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931E" w14:textId="7CA97D79" w:rsidR="00CF3BFA" w:rsidRDefault="00CF3BFA">
      <w:pPr>
        <w:rPr>
          <w:rFonts w:ascii="Arial" w:hAnsi="Arial" w:cs="Arial"/>
          <w:b/>
          <w:bCs/>
          <w:sz w:val="32"/>
          <w:szCs w:val="32"/>
        </w:rPr>
      </w:pPr>
      <w:r w:rsidRPr="00CF3BFA">
        <w:rPr>
          <w:rFonts w:ascii="Arial" w:hAnsi="Arial" w:cs="Arial"/>
          <w:b/>
          <w:bCs/>
          <w:sz w:val="32"/>
          <w:szCs w:val="32"/>
        </w:rPr>
        <w:t>Original Research Article</w:t>
      </w:r>
    </w:p>
    <w:p w14:paraId="5B9940BE" w14:textId="77777777" w:rsidR="00CF3BFA" w:rsidRDefault="00CF3BFA">
      <w:pPr>
        <w:rPr>
          <w:rFonts w:ascii="Arial" w:hAnsi="Arial" w:cs="Arial"/>
          <w:b/>
          <w:bCs/>
          <w:sz w:val="32"/>
          <w:szCs w:val="32"/>
        </w:rPr>
      </w:pPr>
    </w:p>
    <w:p w14:paraId="3CEC3708" w14:textId="2E3D1E35" w:rsidR="00D06047" w:rsidRDefault="00704963">
      <w:pPr>
        <w:rPr>
          <w:rFonts w:ascii="Arial" w:hAnsi="Arial" w:cs="Arial"/>
          <w:b/>
          <w:bCs/>
          <w:i/>
          <w:sz w:val="32"/>
          <w:szCs w:val="32"/>
        </w:rPr>
      </w:pPr>
      <w:r>
        <w:rPr>
          <w:rFonts w:ascii="Arial" w:hAnsi="Arial" w:cs="Arial"/>
          <w:b/>
          <w:bCs/>
          <w:sz w:val="32"/>
          <w:szCs w:val="32"/>
        </w:rPr>
        <w:t xml:space="preserve">Enhanced Bioremediation of Degreasers Polluted Wetland Soil using </w:t>
      </w:r>
      <w:r>
        <w:rPr>
          <w:rFonts w:ascii="Arial" w:hAnsi="Arial" w:cs="Arial"/>
          <w:b/>
          <w:bCs/>
          <w:i/>
          <w:sz w:val="32"/>
          <w:szCs w:val="32"/>
        </w:rPr>
        <w:t xml:space="preserve">Bacillus amyloliquefaciens </w:t>
      </w:r>
      <w:r>
        <w:rPr>
          <w:rFonts w:ascii="Arial" w:hAnsi="Arial" w:cs="Arial"/>
          <w:b/>
          <w:bCs/>
          <w:sz w:val="32"/>
          <w:szCs w:val="32"/>
        </w:rPr>
        <w:t xml:space="preserve">and </w:t>
      </w:r>
      <w:r>
        <w:rPr>
          <w:rFonts w:ascii="Arial" w:hAnsi="Arial" w:cs="Arial"/>
          <w:b/>
          <w:bCs/>
          <w:i/>
          <w:sz w:val="32"/>
          <w:szCs w:val="32"/>
        </w:rPr>
        <w:t>Pseudomonas putida</w:t>
      </w:r>
    </w:p>
    <w:p w14:paraId="1EC3F9B9" w14:textId="77777777" w:rsidR="00910777" w:rsidRDefault="00910777" w:rsidP="00E61098">
      <w:pPr>
        <w:rPr>
          <w:rFonts w:ascii="Arial" w:hAnsi="Arial" w:cs="Arial"/>
          <w:sz w:val="32"/>
          <w:szCs w:val="32"/>
        </w:rPr>
      </w:pPr>
    </w:p>
    <w:p w14:paraId="1A157FC5" w14:textId="77777777" w:rsidR="00910777" w:rsidRDefault="00910777" w:rsidP="00E61098">
      <w:pPr>
        <w:rPr>
          <w:rFonts w:ascii="Arial" w:hAnsi="Arial" w:cs="Arial"/>
          <w:sz w:val="32"/>
          <w:szCs w:val="32"/>
        </w:rPr>
      </w:pPr>
    </w:p>
    <w:p w14:paraId="4B3B707A" w14:textId="5F4FF922" w:rsidR="00D06047" w:rsidRPr="00E61098" w:rsidRDefault="00704963" w:rsidP="00E61098">
      <w:pPr>
        <w:rPr>
          <w:rFonts w:ascii="Arial" w:hAnsi="Arial" w:cs="Arial"/>
          <w:sz w:val="20"/>
          <w:szCs w:val="20"/>
        </w:rPr>
      </w:pPr>
      <w:r>
        <w:rPr>
          <w:rFonts w:ascii="Arial" w:hAnsi="Arial" w:cs="Arial"/>
          <w:sz w:val="32"/>
          <w:szCs w:val="32"/>
        </w:rPr>
        <w:tab/>
      </w:r>
      <w:r w:rsidR="00A1702B">
        <w:rPr>
          <w:rFonts w:ascii="Arial" w:hAnsi="Arial" w:cs="Arial"/>
          <w:sz w:val="32"/>
          <w:szCs w:val="32"/>
        </w:rPr>
        <w:t xml:space="preserve"> </w:t>
      </w:r>
      <w:r>
        <w:rPr>
          <w:rFonts w:ascii="Arial" w:hAnsi="Arial" w:cs="Arial"/>
          <w:sz w:val="32"/>
          <w:szCs w:val="32"/>
        </w:rPr>
        <w:tab/>
      </w:r>
    </w:p>
    <w:p w14:paraId="4256E74A" w14:textId="77777777" w:rsidR="00D06047" w:rsidRDefault="00704963">
      <w:pPr>
        <w:jc w:val="both"/>
        <w:rPr>
          <w:rFonts w:ascii="Arial" w:hAnsi="Arial" w:cs="Arial"/>
          <w:b/>
          <w:bCs/>
          <w:sz w:val="20"/>
          <w:szCs w:val="20"/>
        </w:rPr>
      </w:pPr>
      <w:r>
        <w:rPr>
          <w:rFonts w:ascii="Arial" w:hAnsi="Arial" w:cs="Arial"/>
          <w:b/>
          <w:bCs/>
          <w:sz w:val="20"/>
          <w:szCs w:val="20"/>
        </w:rPr>
        <w:t>ABSTRACT</w:t>
      </w:r>
    </w:p>
    <w:p w14:paraId="1AF3DC19" w14:textId="60A25D6E" w:rsidR="00D06047" w:rsidRDefault="00704963">
      <w:pPr>
        <w:jc w:val="both"/>
        <w:rPr>
          <w:rFonts w:ascii="Arial" w:hAnsi="Arial" w:cs="Arial"/>
          <w:sz w:val="20"/>
          <w:szCs w:val="20"/>
        </w:rPr>
      </w:pPr>
      <w:commentRangeStart w:id="0"/>
      <w:r>
        <w:rPr>
          <w:rFonts w:ascii="Arial" w:eastAsia="Times New Roman" w:hAnsi="Arial" w:cs="Arial"/>
          <w:sz w:val="20"/>
          <w:szCs w:val="20"/>
        </w:rPr>
        <w:t>This study aimed to evaluate the enhanced bioremediation of degreasers (designated as Aqua break and Teepol) polluted wetland soil using</w:t>
      </w:r>
      <w:r>
        <w:rPr>
          <w:rFonts w:ascii="Arial" w:hAnsi="Arial" w:cs="Arial"/>
          <w:i/>
          <w:sz w:val="20"/>
          <w:szCs w:val="20"/>
        </w:rPr>
        <w:t xml:space="preserve"> Bacillus amyloliquefaciens </w:t>
      </w:r>
      <w:r>
        <w:rPr>
          <w:rFonts w:ascii="Arial" w:hAnsi="Arial" w:cs="Arial"/>
          <w:sz w:val="20"/>
          <w:szCs w:val="20"/>
        </w:rPr>
        <w:t xml:space="preserve">and </w:t>
      </w:r>
      <w:r>
        <w:rPr>
          <w:rFonts w:ascii="Arial" w:hAnsi="Arial" w:cs="Arial"/>
          <w:i/>
          <w:sz w:val="20"/>
          <w:szCs w:val="20"/>
        </w:rPr>
        <w:t>Pseudomonas putida</w:t>
      </w:r>
      <w:r>
        <w:rPr>
          <w:rFonts w:ascii="Arial" w:eastAsia="Times New Roman" w:hAnsi="Arial" w:cs="Arial"/>
          <w:sz w:val="20"/>
          <w:szCs w:val="20"/>
        </w:rPr>
        <w:t xml:space="preserve">. It employs laboratory-scale experimental designs, statistical data and interpretation. The wetland soil samples were collected from Oguruama at </w:t>
      </w:r>
      <w:commentRangeStart w:id="1"/>
      <w:r>
        <w:rPr>
          <w:rFonts w:ascii="Arial" w:eastAsia="Times New Roman" w:hAnsi="Arial" w:cs="Arial"/>
          <w:sz w:val="20"/>
          <w:szCs w:val="20"/>
        </w:rPr>
        <w:t>latitudes 4</w:t>
      </w:r>
      <w:r>
        <w:rPr>
          <w:rFonts w:ascii="Arial" w:eastAsia="Times New Roman" w:hAnsi="Arial" w:cs="Arial"/>
          <w:sz w:val="20"/>
          <w:szCs w:val="20"/>
          <w:vertAlign w:val="superscript"/>
        </w:rPr>
        <w:t xml:space="preserve">o </w:t>
      </w:r>
      <w:r>
        <w:rPr>
          <w:rFonts w:ascii="Arial" w:eastAsia="Times New Roman" w:hAnsi="Arial" w:cs="Arial"/>
          <w:sz w:val="20"/>
          <w:szCs w:val="20"/>
        </w:rPr>
        <w:t xml:space="preserve">4’45.8” N and </w:t>
      </w:r>
      <w:del w:id="2" w:author="Dr Sitesh Chatterjee" w:date="2025-02-13T19:37:00Z" w16du:dateUtc="2025-02-13T14:07:00Z">
        <w:r w:rsidDel="002A4BED">
          <w:rPr>
            <w:rFonts w:ascii="Arial" w:eastAsia="Times New Roman" w:hAnsi="Arial" w:cs="Arial"/>
            <w:sz w:val="20"/>
            <w:szCs w:val="20"/>
          </w:rPr>
          <w:delText xml:space="preserve">Longitudes </w:delText>
        </w:r>
      </w:del>
      <w:ins w:id="3" w:author="Dr Sitesh Chatterjee" w:date="2025-02-13T19:37:00Z" w16du:dateUtc="2025-02-13T14:07:00Z">
        <w:r w:rsidR="002A4BED">
          <w:rPr>
            <w:rFonts w:ascii="Arial" w:eastAsia="Times New Roman" w:hAnsi="Arial" w:cs="Arial"/>
            <w:sz w:val="20"/>
            <w:szCs w:val="20"/>
          </w:rPr>
          <w:t>l</w:t>
        </w:r>
        <w:r w:rsidR="002A4BED">
          <w:rPr>
            <w:rFonts w:ascii="Arial" w:eastAsia="Times New Roman" w:hAnsi="Arial" w:cs="Arial"/>
            <w:sz w:val="20"/>
            <w:szCs w:val="20"/>
          </w:rPr>
          <w:t xml:space="preserve">ongitudes </w:t>
        </w:r>
      </w:ins>
      <w:r>
        <w:rPr>
          <w:rFonts w:ascii="Arial" w:eastAsia="Times New Roman" w:hAnsi="Arial" w:cs="Arial"/>
          <w:sz w:val="20"/>
          <w:szCs w:val="20"/>
        </w:rPr>
        <w:t>6</w:t>
      </w:r>
      <w:r>
        <w:rPr>
          <w:rFonts w:ascii="Arial" w:eastAsia="Times New Roman" w:hAnsi="Arial" w:cs="Arial"/>
          <w:sz w:val="20"/>
          <w:szCs w:val="20"/>
          <w:vertAlign w:val="superscript"/>
        </w:rPr>
        <w:t xml:space="preserve">o </w:t>
      </w:r>
      <w:r>
        <w:rPr>
          <w:rFonts w:ascii="Arial" w:eastAsia="Times New Roman" w:hAnsi="Arial" w:cs="Arial"/>
          <w:sz w:val="20"/>
          <w:szCs w:val="20"/>
        </w:rPr>
        <w:t xml:space="preserve">57’20.4” E </w:t>
      </w:r>
      <w:commentRangeEnd w:id="1"/>
      <w:r w:rsidR="002A4BED">
        <w:rPr>
          <w:rStyle w:val="CommentReference"/>
        </w:rPr>
        <w:commentReference w:id="1"/>
      </w:r>
      <w:r>
        <w:rPr>
          <w:rFonts w:ascii="Arial" w:eastAsia="Times New Roman" w:hAnsi="Arial" w:cs="Arial"/>
          <w:sz w:val="20"/>
          <w:szCs w:val="20"/>
        </w:rPr>
        <w:t xml:space="preserve">in Degema Local Government Area, Rivers State, Nigeria. The </w:t>
      </w:r>
      <w:r>
        <w:rPr>
          <w:rFonts w:ascii="Arial" w:eastAsia="Times New Roman" w:hAnsi="Arial" w:cs="Arial"/>
          <w:i/>
          <w:iCs/>
          <w:sz w:val="20"/>
          <w:szCs w:val="20"/>
        </w:rPr>
        <w:t>Pseudomonas</w:t>
      </w:r>
      <w:r>
        <w:rPr>
          <w:rFonts w:ascii="Arial" w:eastAsia="Times New Roman" w:hAnsi="Arial" w:cs="Arial"/>
          <w:sz w:val="20"/>
          <w:szCs w:val="20"/>
        </w:rPr>
        <w:t xml:space="preserve"> and </w:t>
      </w:r>
      <w:r>
        <w:rPr>
          <w:rFonts w:ascii="Arial" w:eastAsia="Times New Roman" w:hAnsi="Arial" w:cs="Arial"/>
          <w:i/>
          <w:iCs/>
          <w:sz w:val="20"/>
          <w:szCs w:val="20"/>
        </w:rPr>
        <w:t>Bacillus</w:t>
      </w:r>
      <w:r>
        <w:rPr>
          <w:rFonts w:ascii="Arial" w:eastAsia="Times New Roman" w:hAnsi="Arial" w:cs="Arial"/>
          <w:sz w:val="20"/>
          <w:szCs w:val="20"/>
        </w:rPr>
        <w:t xml:space="preserve"> species used in this study were isolated from </w:t>
      </w:r>
      <w:r w:rsidR="00E61098">
        <w:rPr>
          <w:rFonts w:ascii="Arial" w:eastAsia="Times New Roman" w:hAnsi="Arial" w:cs="Arial"/>
          <w:sz w:val="20"/>
          <w:szCs w:val="20"/>
        </w:rPr>
        <w:t xml:space="preserve">the </w:t>
      </w:r>
      <w:r>
        <w:rPr>
          <w:rFonts w:ascii="Arial" w:eastAsia="Times New Roman" w:hAnsi="Arial" w:cs="Arial"/>
          <w:sz w:val="20"/>
          <w:szCs w:val="20"/>
        </w:rPr>
        <w:t xml:space="preserve">wetland soil and identified using standard biochemical and </w:t>
      </w:r>
      <w:r w:rsidR="00E61098">
        <w:rPr>
          <w:rFonts w:ascii="Arial" w:eastAsia="Times New Roman" w:hAnsi="Arial" w:cs="Arial"/>
          <w:sz w:val="20"/>
          <w:szCs w:val="20"/>
        </w:rPr>
        <w:t>molecular methods; the 16S rRNA</w:t>
      </w:r>
      <w:r>
        <w:rPr>
          <w:rFonts w:ascii="Arial" w:eastAsia="Times New Roman" w:hAnsi="Arial" w:cs="Arial"/>
          <w:sz w:val="20"/>
          <w:szCs w:val="20"/>
        </w:rPr>
        <w:t xml:space="preserve"> extraction, amplification and sequencing were done. The bioremediation experimental set-up was carried out in clay pots with the two bacteria; </w:t>
      </w:r>
      <w:r>
        <w:rPr>
          <w:rFonts w:ascii="Arial" w:hAnsi="Arial" w:cs="Arial"/>
          <w:i/>
          <w:sz w:val="20"/>
          <w:szCs w:val="20"/>
        </w:rPr>
        <w:t xml:space="preserve">Bacillus amyloliquefaciens </w:t>
      </w:r>
      <w:r>
        <w:rPr>
          <w:rFonts w:ascii="Arial" w:hAnsi="Arial" w:cs="Arial"/>
          <w:iCs/>
          <w:sz w:val="20"/>
          <w:szCs w:val="20"/>
        </w:rPr>
        <w:t xml:space="preserve">(BAC) </w:t>
      </w:r>
      <w:r>
        <w:rPr>
          <w:rFonts w:ascii="Arial" w:hAnsi="Arial" w:cs="Arial"/>
          <w:sz w:val="20"/>
          <w:szCs w:val="20"/>
        </w:rPr>
        <w:t xml:space="preserve">and </w:t>
      </w:r>
      <w:r>
        <w:rPr>
          <w:rFonts w:ascii="Arial" w:hAnsi="Arial" w:cs="Arial"/>
          <w:i/>
          <w:sz w:val="20"/>
          <w:szCs w:val="20"/>
        </w:rPr>
        <w:t xml:space="preserve">Pseudomonas putida </w:t>
      </w:r>
      <w:r>
        <w:rPr>
          <w:rFonts w:ascii="Arial" w:hAnsi="Arial" w:cs="Arial"/>
          <w:iCs/>
          <w:sz w:val="20"/>
          <w:szCs w:val="20"/>
        </w:rPr>
        <w:t>(PSD)</w:t>
      </w:r>
      <w:r>
        <w:rPr>
          <w:rFonts w:ascii="Arial" w:eastAsia="Times New Roman" w:hAnsi="Arial" w:cs="Arial"/>
          <w:sz w:val="20"/>
          <w:szCs w:val="20"/>
        </w:rPr>
        <w:t xml:space="preserve">, the two types of </w:t>
      </w:r>
      <w:del w:id="4" w:author="Dr Sitesh Chatterjee" w:date="2025-02-13T19:38:00Z" w16du:dateUtc="2025-02-13T14:08:00Z">
        <w:r w:rsidDel="002A4BED">
          <w:rPr>
            <w:rFonts w:ascii="Arial" w:eastAsia="Times New Roman" w:hAnsi="Arial" w:cs="Arial"/>
            <w:sz w:val="20"/>
            <w:szCs w:val="20"/>
          </w:rPr>
          <w:delText>degreaser</w:delText>
        </w:r>
      </w:del>
      <w:ins w:id="5" w:author="Dr Sitesh Chatterjee" w:date="2025-02-13T19:38:00Z" w16du:dateUtc="2025-02-13T14:08:00Z">
        <w:r w:rsidR="002A4BED">
          <w:rPr>
            <w:rFonts w:ascii="Arial" w:eastAsia="Times New Roman" w:hAnsi="Arial" w:cs="Arial"/>
            <w:sz w:val="20"/>
            <w:szCs w:val="20"/>
          </w:rPr>
          <w:t>degreasers</w:t>
        </w:r>
      </w:ins>
      <w:r>
        <w:rPr>
          <w:rFonts w:ascii="Arial" w:eastAsia="Times New Roman" w:hAnsi="Arial" w:cs="Arial"/>
          <w:sz w:val="20"/>
          <w:szCs w:val="20"/>
        </w:rPr>
        <w:t>;</w:t>
      </w:r>
      <w:r w:rsidR="00E61098">
        <w:rPr>
          <w:rFonts w:ascii="Arial" w:eastAsia="Times New Roman" w:hAnsi="Arial" w:cs="Arial"/>
          <w:sz w:val="20"/>
          <w:szCs w:val="20"/>
        </w:rPr>
        <w:t xml:space="preserve"> applied are</w:t>
      </w:r>
      <w:r>
        <w:rPr>
          <w:rFonts w:ascii="Arial" w:eastAsia="Times New Roman" w:hAnsi="Arial" w:cs="Arial"/>
          <w:sz w:val="20"/>
          <w:szCs w:val="20"/>
        </w:rPr>
        <w:t xml:space="preserve"> Aquabreak (AQ) and Teepol (TE). The nine (9) experimental set-ups in this study were: </w:t>
      </w:r>
      <w:ins w:id="6" w:author="Dr Sitesh Chatterjee" w:date="2025-02-13T19:38:00Z" w16du:dateUtc="2025-02-13T14:08:00Z">
        <w:r w:rsidR="002A4BED">
          <w:rPr>
            <w:rFonts w:ascii="Arial" w:eastAsia="Times New Roman" w:hAnsi="Arial" w:cs="Arial"/>
            <w:sz w:val="20"/>
            <w:szCs w:val="20"/>
          </w:rPr>
          <w:t>c</w:t>
        </w:r>
        <w:r w:rsidR="002A4BED">
          <w:rPr>
            <w:rFonts w:ascii="Arial" w:eastAsia="Times New Roman" w:hAnsi="Arial" w:cs="Arial"/>
            <w:sz w:val="20"/>
            <w:szCs w:val="20"/>
          </w:rPr>
          <w:t>ontrol</w:t>
        </w:r>
        <w:r w:rsidR="002A4BED" w:rsidDel="002A4BED">
          <w:rPr>
            <w:rFonts w:ascii="Arial" w:eastAsia="Times New Roman" w:hAnsi="Arial" w:cs="Arial"/>
            <w:sz w:val="20"/>
            <w:szCs w:val="20"/>
          </w:rPr>
          <w:t xml:space="preserve"> </w:t>
        </w:r>
      </w:ins>
      <w:del w:id="7" w:author="Dr Sitesh Chatterjee" w:date="2025-02-13T19:38:00Z" w16du:dateUtc="2025-02-13T14:08:00Z">
        <w:r w:rsidDel="002A4BED">
          <w:rPr>
            <w:rFonts w:ascii="Arial" w:eastAsia="Times New Roman" w:hAnsi="Arial" w:cs="Arial"/>
            <w:sz w:val="20"/>
            <w:szCs w:val="20"/>
          </w:rPr>
          <w:delText xml:space="preserve">CTL </w:delText>
        </w:r>
      </w:del>
      <w:r>
        <w:rPr>
          <w:rFonts w:ascii="Arial" w:eastAsia="Times New Roman" w:hAnsi="Arial" w:cs="Arial"/>
          <w:sz w:val="20"/>
          <w:szCs w:val="20"/>
        </w:rPr>
        <w:t>(</w:t>
      </w:r>
      <w:ins w:id="8" w:author="Dr Sitesh Chatterjee" w:date="2025-02-13T19:38:00Z" w16du:dateUtc="2025-02-13T14:08:00Z">
        <w:r w:rsidR="002A4BED">
          <w:rPr>
            <w:rFonts w:ascii="Arial" w:eastAsia="Times New Roman" w:hAnsi="Arial" w:cs="Arial"/>
            <w:sz w:val="20"/>
            <w:szCs w:val="20"/>
          </w:rPr>
          <w:t>CTL</w:t>
        </w:r>
      </w:ins>
      <w:del w:id="9" w:author="Dr Sitesh Chatterjee" w:date="2025-02-13T19:38:00Z" w16du:dateUtc="2025-02-13T14:08:00Z">
        <w:r w:rsidDel="002A4BED">
          <w:rPr>
            <w:rFonts w:ascii="Arial" w:eastAsia="Times New Roman" w:hAnsi="Arial" w:cs="Arial"/>
            <w:sz w:val="20"/>
            <w:szCs w:val="20"/>
          </w:rPr>
          <w:delText>Control</w:delText>
        </w:r>
      </w:del>
      <w:r>
        <w:rPr>
          <w:rFonts w:ascii="Arial" w:eastAsia="Times New Roman" w:hAnsi="Arial" w:cs="Arial"/>
          <w:sz w:val="20"/>
          <w:szCs w:val="20"/>
        </w:rPr>
        <w:t xml:space="preserve">), </w:t>
      </w:r>
      <w:ins w:id="10" w:author="Dr Sitesh Chatterjee" w:date="2025-02-13T19:38:00Z" w16du:dateUtc="2025-02-13T14:08:00Z">
        <w:r w:rsidR="002A4BED">
          <w:rPr>
            <w:rFonts w:ascii="Arial" w:eastAsia="Times New Roman" w:hAnsi="Arial" w:cs="Arial"/>
            <w:sz w:val="20"/>
            <w:szCs w:val="20"/>
          </w:rPr>
          <w:t>Aquabreak Polluted Soil</w:t>
        </w:r>
        <w:r w:rsidR="002A4BED">
          <w:rPr>
            <w:rFonts w:ascii="Arial" w:eastAsia="Times New Roman" w:hAnsi="Arial" w:cs="Arial"/>
            <w:sz w:val="20"/>
            <w:szCs w:val="20"/>
          </w:rPr>
          <w:t xml:space="preserve"> </w:t>
        </w:r>
      </w:ins>
      <w:ins w:id="11" w:author="Dr Sitesh Chatterjee" w:date="2025-02-13T19:39:00Z" w16du:dateUtc="2025-02-13T14:09:00Z">
        <w:r w:rsidR="002A4BED">
          <w:rPr>
            <w:rFonts w:ascii="Arial" w:eastAsia="Times New Roman" w:hAnsi="Arial" w:cs="Arial"/>
            <w:sz w:val="20"/>
            <w:szCs w:val="20"/>
          </w:rPr>
          <w:t>(</w:t>
        </w:r>
      </w:ins>
      <w:del w:id="12" w:author="Dr Sitesh Chatterjee" w:date="2025-02-13T19:38:00Z" w16du:dateUtc="2025-02-13T14:08:00Z">
        <w:r w:rsidDel="002A4BED">
          <w:rPr>
            <w:rFonts w:ascii="Arial" w:eastAsia="Times New Roman" w:hAnsi="Arial" w:cs="Arial"/>
            <w:sz w:val="20"/>
            <w:szCs w:val="20"/>
          </w:rPr>
          <w:delText xml:space="preserve">AQPS </w:delText>
        </w:r>
      </w:del>
      <w:ins w:id="13" w:author="Dr Sitesh Chatterjee" w:date="2025-02-13T19:38:00Z" w16du:dateUtc="2025-02-13T14:08:00Z">
        <w:r w:rsidR="002A4BED">
          <w:rPr>
            <w:rFonts w:ascii="Arial" w:eastAsia="Times New Roman" w:hAnsi="Arial" w:cs="Arial"/>
            <w:sz w:val="20"/>
            <w:szCs w:val="20"/>
          </w:rPr>
          <w:t>AQPS</w:t>
        </w:r>
      </w:ins>
      <w:del w:id="14" w:author="Dr Sitesh Chatterjee" w:date="2025-02-13T19:39:00Z" w16du:dateUtc="2025-02-13T14:09:00Z">
        <w:r w:rsidDel="002A4BED">
          <w:rPr>
            <w:rFonts w:ascii="Arial" w:eastAsia="Times New Roman" w:hAnsi="Arial" w:cs="Arial"/>
            <w:sz w:val="20"/>
            <w:szCs w:val="20"/>
          </w:rPr>
          <w:delText>(</w:delText>
        </w:r>
      </w:del>
      <w:del w:id="15" w:author="Dr Sitesh Chatterjee" w:date="2025-02-13T19:38:00Z" w16du:dateUtc="2025-02-13T14:08:00Z">
        <w:r w:rsidDel="002A4BED">
          <w:rPr>
            <w:rFonts w:ascii="Arial" w:eastAsia="Times New Roman" w:hAnsi="Arial" w:cs="Arial"/>
            <w:sz w:val="20"/>
            <w:szCs w:val="20"/>
          </w:rPr>
          <w:delText>Aquabreak Polluted Soil</w:delText>
        </w:r>
      </w:del>
      <w:r>
        <w:rPr>
          <w:rFonts w:ascii="Arial" w:eastAsia="Times New Roman" w:hAnsi="Arial" w:cs="Arial"/>
          <w:sz w:val="20"/>
          <w:szCs w:val="20"/>
        </w:rPr>
        <w:t>),</w:t>
      </w:r>
      <w:ins w:id="16" w:author="Dr Sitesh Chatterjee" w:date="2025-02-13T19:39:00Z" w16du:dateUtc="2025-02-13T14:09:00Z">
        <w:r w:rsidR="00697844">
          <w:rPr>
            <w:rFonts w:ascii="Arial" w:eastAsia="Times New Roman" w:hAnsi="Arial" w:cs="Arial"/>
            <w:sz w:val="20"/>
            <w:szCs w:val="20"/>
          </w:rPr>
          <w:t xml:space="preserve"> </w:t>
        </w:r>
      </w:ins>
      <w:del w:id="17" w:author="Dr Sitesh Chatterjee" w:date="2025-02-13T19:39:00Z" w16du:dateUtc="2025-02-13T14:09:00Z">
        <w:r w:rsidDel="002A4BED">
          <w:rPr>
            <w:rFonts w:ascii="Arial" w:eastAsia="Times New Roman" w:hAnsi="Arial" w:cs="Arial"/>
            <w:sz w:val="20"/>
            <w:szCs w:val="20"/>
          </w:rPr>
          <w:delText xml:space="preserve"> TEPS </w:delText>
        </w:r>
      </w:del>
      <w:ins w:id="18" w:author="Dr Sitesh Chatterjee" w:date="2025-02-13T19:39:00Z" w16du:dateUtc="2025-02-13T14:09:00Z">
        <w:r w:rsidR="002A4BED">
          <w:rPr>
            <w:rFonts w:ascii="Arial" w:eastAsia="Times New Roman" w:hAnsi="Arial" w:cs="Arial"/>
            <w:sz w:val="20"/>
            <w:szCs w:val="20"/>
          </w:rPr>
          <w:t>Teepol Polluted Soil</w:t>
        </w:r>
        <w:r w:rsidR="002A4BED">
          <w:rPr>
            <w:rFonts w:ascii="Arial" w:eastAsia="Times New Roman" w:hAnsi="Arial" w:cs="Arial"/>
            <w:sz w:val="20"/>
            <w:szCs w:val="20"/>
          </w:rPr>
          <w:t xml:space="preserve"> </w:t>
        </w:r>
        <w:r w:rsidR="002A4BED">
          <w:rPr>
            <w:rFonts w:ascii="Arial" w:eastAsia="Times New Roman" w:hAnsi="Arial" w:cs="Arial"/>
            <w:sz w:val="20"/>
            <w:szCs w:val="20"/>
          </w:rPr>
          <w:t>(TEPS</w:t>
        </w:r>
      </w:ins>
      <w:del w:id="19" w:author="Dr Sitesh Chatterjee" w:date="2025-02-13T19:39:00Z" w16du:dateUtc="2025-02-13T14:09:00Z">
        <w:r w:rsidDel="002A4BED">
          <w:rPr>
            <w:rFonts w:ascii="Arial" w:eastAsia="Times New Roman" w:hAnsi="Arial" w:cs="Arial"/>
            <w:sz w:val="20"/>
            <w:szCs w:val="20"/>
          </w:rPr>
          <w:delText>(Teepol Polluted Soil</w:delText>
        </w:r>
      </w:del>
      <w:r>
        <w:rPr>
          <w:rFonts w:ascii="Arial" w:eastAsia="Times New Roman" w:hAnsi="Arial" w:cs="Arial"/>
          <w:sz w:val="20"/>
          <w:szCs w:val="20"/>
        </w:rPr>
        <w:t>), AQPS + PSD, AQPS + BAC, TEPS + PSD, TEPS+BAC, TEPS+PSD+BAC, AQPS+PSD+BAC. The Bioremediation potential of the respective test organisms were monitored for 28 days at an interval of 14 days using</w:t>
      </w:r>
      <w:r w:rsidR="00E61098">
        <w:rPr>
          <w:rFonts w:ascii="Arial" w:eastAsia="Times New Roman" w:hAnsi="Arial" w:cs="Arial"/>
          <w:sz w:val="20"/>
          <w:szCs w:val="20"/>
        </w:rPr>
        <w:t xml:space="preserve"> </w:t>
      </w:r>
      <w:r>
        <w:rPr>
          <w:rFonts w:ascii="Arial" w:eastAsia="Times New Roman" w:hAnsi="Arial" w:cs="Arial"/>
          <w:sz w:val="20"/>
          <w:szCs w:val="20"/>
        </w:rPr>
        <w:t xml:space="preserve">microbiological parameters such as; Total Heterotrophic Bacteria (THB) and </w:t>
      </w:r>
      <w:bookmarkStart w:id="20" w:name="_Hlk132713789"/>
      <w:r>
        <w:rPr>
          <w:rFonts w:ascii="Arial" w:eastAsia="Times New Roman" w:hAnsi="Arial" w:cs="Arial"/>
          <w:sz w:val="20"/>
          <w:szCs w:val="20"/>
        </w:rPr>
        <w:t>Degreaser Utilizing Bacteria (DUB)</w:t>
      </w:r>
      <w:bookmarkEnd w:id="20"/>
      <w:r>
        <w:rPr>
          <w:rFonts w:ascii="Arial" w:eastAsia="Times New Roman" w:hAnsi="Arial" w:cs="Arial"/>
          <w:sz w:val="20"/>
          <w:szCs w:val="20"/>
        </w:rPr>
        <w:t xml:space="preserve">. At the same time, the physicochemical parameters monitored were: Nitrogen, Phosphorus, Potassium, and Total Hydrocarbon content (THC) using Spectrophotometer SPECVIS-720. Percentage (%) Bioremediation was also determined to ascertain the actual potential of treatment agents, singly and </w:t>
      </w:r>
      <w:r w:rsidR="00E61098">
        <w:rPr>
          <w:rFonts w:ascii="Arial" w:eastAsia="Times New Roman" w:hAnsi="Arial" w:cs="Arial"/>
          <w:sz w:val="20"/>
          <w:szCs w:val="20"/>
        </w:rPr>
        <w:t xml:space="preserve">in </w:t>
      </w:r>
      <w:r>
        <w:rPr>
          <w:rFonts w:ascii="Arial" w:eastAsia="Times New Roman" w:hAnsi="Arial" w:cs="Arial"/>
          <w:sz w:val="20"/>
          <w:szCs w:val="20"/>
        </w:rPr>
        <w:t>combin</w:t>
      </w:r>
      <w:r w:rsidR="00E61098">
        <w:rPr>
          <w:rFonts w:ascii="Arial" w:eastAsia="Times New Roman" w:hAnsi="Arial" w:cs="Arial"/>
          <w:sz w:val="20"/>
          <w:szCs w:val="20"/>
        </w:rPr>
        <w:t>ation</w:t>
      </w:r>
      <w:r>
        <w:rPr>
          <w:rFonts w:ascii="Arial" w:eastAsia="Times New Roman" w:hAnsi="Arial" w:cs="Arial"/>
          <w:sz w:val="20"/>
          <w:szCs w:val="20"/>
        </w:rPr>
        <w:t>.</w:t>
      </w:r>
      <w:bookmarkStart w:id="21" w:name="_Hlk135067286"/>
      <w:r w:rsidR="00E61098">
        <w:rPr>
          <w:rFonts w:ascii="Arial" w:eastAsia="Times New Roman" w:hAnsi="Arial" w:cs="Arial"/>
          <w:sz w:val="20"/>
          <w:szCs w:val="20"/>
        </w:rPr>
        <w:t xml:space="preserve"> </w:t>
      </w:r>
      <w:r>
        <w:rPr>
          <w:rFonts w:ascii="Arial" w:hAnsi="Arial" w:cs="Arial"/>
          <w:sz w:val="20"/>
          <w:szCs w:val="20"/>
        </w:rPr>
        <w:t>Assessment of Enhanced bioremediation of Aquabreak degreaser using THC values revealed the amount of degreaser remediated and Percentage (%) remediation. The Aquabreak setup from the initial contamination value of 1,535</w:t>
      </w:r>
      <w:ins w:id="22" w:author="Dr Sitesh Chatterjee" w:date="2025-02-13T19:50:00Z" w16du:dateUtc="2025-02-13T14:20:00Z">
        <w:r w:rsidR="009D4464">
          <w:rPr>
            <w:rFonts w:ascii="Arial" w:hAnsi="Arial" w:cs="Arial"/>
            <w:sz w:val="20"/>
            <w:szCs w:val="20"/>
          </w:rPr>
          <w:t xml:space="preserve"> </w:t>
        </w:r>
      </w:ins>
      <w:r>
        <w:rPr>
          <w:rFonts w:ascii="Arial" w:hAnsi="Arial" w:cs="Arial"/>
          <w:sz w:val="20"/>
          <w:szCs w:val="20"/>
        </w:rPr>
        <w:t>mg/kg decreased in this order: AQPS+BAC (1265</w:t>
      </w:r>
      <w:ins w:id="23" w:author="Dr Sitesh Chatterjee" w:date="2025-02-13T19:50:00Z" w16du:dateUtc="2025-02-13T14:20:00Z">
        <w:r w:rsidR="009D4464">
          <w:rPr>
            <w:rFonts w:ascii="Arial" w:hAnsi="Arial" w:cs="Arial"/>
            <w:sz w:val="20"/>
            <w:szCs w:val="20"/>
          </w:rPr>
          <w:t xml:space="preserve"> </w:t>
        </w:r>
      </w:ins>
      <w:r>
        <w:rPr>
          <w:rFonts w:ascii="Arial" w:hAnsi="Arial" w:cs="Arial"/>
          <w:sz w:val="20"/>
          <w:szCs w:val="20"/>
        </w:rPr>
        <w:t>mg/kg, 82.41%) &gt; AQPS+PSD+BAC (1245</w:t>
      </w:r>
      <w:ins w:id="24" w:author="Dr Sitesh Chatterjee" w:date="2025-02-13T19:50:00Z" w16du:dateUtc="2025-02-13T14:20:00Z">
        <w:r w:rsidR="009D4464">
          <w:rPr>
            <w:rFonts w:ascii="Arial" w:hAnsi="Arial" w:cs="Arial"/>
            <w:sz w:val="20"/>
            <w:szCs w:val="20"/>
          </w:rPr>
          <w:t xml:space="preserve"> </w:t>
        </w:r>
      </w:ins>
      <w:r>
        <w:rPr>
          <w:rFonts w:ascii="Arial" w:hAnsi="Arial" w:cs="Arial"/>
          <w:sz w:val="20"/>
          <w:szCs w:val="20"/>
        </w:rPr>
        <w:t>mg/kg, 81.11%) &gt; AQPS+PSD (1065</w:t>
      </w:r>
      <w:ins w:id="25" w:author="Dr Sitesh Chatterjee" w:date="2025-02-13T19:49:00Z" w16du:dateUtc="2025-02-13T14:19:00Z">
        <w:r w:rsidR="009D4464">
          <w:rPr>
            <w:rFonts w:ascii="Arial" w:hAnsi="Arial" w:cs="Arial"/>
            <w:sz w:val="20"/>
            <w:szCs w:val="20"/>
          </w:rPr>
          <w:t xml:space="preserve"> </w:t>
        </w:r>
      </w:ins>
      <w:r>
        <w:rPr>
          <w:rFonts w:ascii="Arial" w:hAnsi="Arial" w:cs="Arial"/>
          <w:sz w:val="20"/>
          <w:szCs w:val="20"/>
        </w:rPr>
        <w:t>mg/kg, 69.38%) &gt; AQPS (without test organism)</w:t>
      </w:r>
      <w:ins w:id="26" w:author="Dr Sitesh Chatterjee" w:date="2025-02-13T19:39:00Z" w16du:dateUtc="2025-02-13T14:09:00Z">
        <w:r w:rsidR="00697844">
          <w:rPr>
            <w:rFonts w:ascii="Arial" w:hAnsi="Arial" w:cs="Arial"/>
            <w:sz w:val="20"/>
            <w:szCs w:val="20"/>
          </w:rPr>
          <w:t xml:space="preserve"> </w:t>
        </w:r>
      </w:ins>
      <w:r>
        <w:rPr>
          <w:rFonts w:ascii="Arial" w:hAnsi="Arial" w:cs="Arial"/>
          <w:sz w:val="20"/>
          <w:szCs w:val="20"/>
        </w:rPr>
        <w:t>(565</w:t>
      </w:r>
      <w:ins w:id="27" w:author="Dr Sitesh Chatterjee" w:date="2025-02-13T19:51:00Z" w16du:dateUtc="2025-02-13T14:21:00Z">
        <w:r w:rsidR="009D4464">
          <w:rPr>
            <w:rFonts w:ascii="Arial" w:hAnsi="Arial" w:cs="Arial"/>
            <w:sz w:val="20"/>
            <w:szCs w:val="20"/>
          </w:rPr>
          <w:t xml:space="preserve"> </w:t>
        </w:r>
      </w:ins>
      <w:r>
        <w:rPr>
          <w:rFonts w:ascii="Arial" w:hAnsi="Arial" w:cs="Arial"/>
          <w:sz w:val="20"/>
          <w:szCs w:val="20"/>
        </w:rPr>
        <w:t>mg</w:t>
      </w:r>
      <w:commentRangeStart w:id="28"/>
      <w:r>
        <w:rPr>
          <w:rFonts w:ascii="Arial" w:hAnsi="Arial" w:cs="Arial"/>
          <w:sz w:val="20"/>
          <w:szCs w:val="20"/>
        </w:rPr>
        <w:t>/kg</w:t>
      </w:r>
      <w:commentRangeEnd w:id="28"/>
      <w:r w:rsidR="00697844">
        <w:rPr>
          <w:rStyle w:val="CommentReference"/>
        </w:rPr>
        <w:commentReference w:id="28"/>
      </w:r>
      <w:r>
        <w:rPr>
          <w:rFonts w:ascii="Arial" w:hAnsi="Arial" w:cs="Arial"/>
          <w:sz w:val="20"/>
          <w:szCs w:val="20"/>
        </w:rPr>
        <w:t>, 38.81%). Changes in THC during bioremediation of the Teepol degreaser revealed that the amount of degreaser remediated and the percentage bioremediation from the initial contaminated value of 5,990mg/kg during the 28 days in decreasing order is; TEPS+PSD+BAC (4815</w:t>
      </w:r>
      <w:ins w:id="29" w:author="Dr Sitesh Chatterjee" w:date="2025-02-13T19:49:00Z" w16du:dateUtc="2025-02-13T14:19:00Z">
        <w:r w:rsidR="009D4464">
          <w:rPr>
            <w:rFonts w:ascii="Arial" w:hAnsi="Arial" w:cs="Arial"/>
            <w:sz w:val="20"/>
            <w:szCs w:val="20"/>
          </w:rPr>
          <w:t xml:space="preserve"> </w:t>
        </w:r>
      </w:ins>
      <w:r>
        <w:rPr>
          <w:rFonts w:ascii="Arial" w:hAnsi="Arial" w:cs="Arial"/>
          <w:sz w:val="20"/>
          <w:szCs w:val="20"/>
        </w:rPr>
        <w:t xml:space="preserve">mg/kg, 80.38%) </w:t>
      </w:r>
      <w:r>
        <w:t>&gt;</w:t>
      </w:r>
      <w:r>
        <w:rPr>
          <w:rFonts w:ascii="Arial" w:hAnsi="Arial" w:cs="Arial"/>
          <w:sz w:val="20"/>
          <w:szCs w:val="20"/>
        </w:rPr>
        <w:t>TEPS+BAC</w:t>
      </w:r>
      <w:ins w:id="30" w:author="Dr Sitesh Chatterjee" w:date="2025-02-13T19:49:00Z" w16du:dateUtc="2025-02-13T14:19:00Z">
        <w:r w:rsidR="009D4464">
          <w:rPr>
            <w:rFonts w:ascii="Arial" w:hAnsi="Arial" w:cs="Arial"/>
            <w:sz w:val="20"/>
            <w:szCs w:val="20"/>
          </w:rPr>
          <w:t xml:space="preserve"> </w:t>
        </w:r>
      </w:ins>
      <w:r>
        <w:rPr>
          <w:rFonts w:ascii="Arial" w:hAnsi="Arial" w:cs="Arial"/>
          <w:sz w:val="20"/>
          <w:szCs w:val="20"/>
        </w:rPr>
        <w:t>(3135, 53.17%) &gt; TEPS+PSD (2165mg/kg,36.14%) &gt;</w:t>
      </w:r>
      <w:r>
        <w:t>TEPS</w:t>
      </w:r>
      <w:ins w:id="31" w:author="Dr Sitesh Chatterjee" w:date="2025-02-13T19:49:00Z" w16du:dateUtc="2025-02-13T14:19:00Z">
        <w:r w:rsidR="009D4464">
          <w:t xml:space="preserve"> </w:t>
        </w:r>
      </w:ins>
      <w:r>
        <w:t>(without test organism) (1935</w:t>
      </w:r>
      <w:ins w:id="32" w:author="Dr Sitesh Chatterjee" w:date="2025-02-13T19:49:00Z" w16du:dateUtc="2025-02-13T14:19:00Z">
        <w:r w:rsidR="009D4464">
          <w:t xml:space="preserve"> </w:t>
        </w:r>
      </w:ins>
      <w:r>
        <w:t>mg/kg,</w:t>
      </w:r>
      <w:ins w:id="33" w:author="Dr Sitesh Chatterjee" w:date="2025-02-13T19:49:00Z" w16du:dateUtc="2025-02-13T14:19:00Z">
        <w:r w:rsidR="009D4464">
          <w:t xml:space="preserve"> </w:t>
        </w:r>
      </w:ins>
      <w:r>
        <w:t>32.30%)</w:t>
      </w:r>
      <w:r>
        <w:rPr>
          <w:rFonts w:ascii="Arial" w:hAnsi="Arial" w:cs="Arial"/>
          <w:sz w:val="20"/>
          <w:szCs w:val="20"/>
        </w:rPr>
        <w:t xml:space="preserve">. </w:t>
      </w:r>
      <w:bookmarkEnd w:id="21"/>
      <w:r>
        <w:rPr>
          <w:rFonts w:ascii="Arial" w:hAnsi="Arial" w:cs="Arial"/>
          <w:sz w:val="20"/>
          <w:szCs w:val="20"/>
        </w:rPr>
        <w:t xml:space="preserve">It was observed that </w:t>
      </w:r>
      <w:r>
        <w:rPr>
          <w:rFonts w:ascii="Arial" w:hAnsi="Arial" w:cs="Arial"/>
          <w:i/>
          <w:sz w:val="20"/>
          <w:szCs w:val="20"/>
        </w:rPr>
        <w:t xml:space="preserve">Bacillus amyloliquefaciens </w:t>
      </w:r>
      <w:r>
        <w:rPr>
          <w:rFonts w:ascii="Arial" w:hAnsi="Arial" w:cs="Arial"/>
          <w:sz w:val="20"/>
          <w:szCs w:val="20"/>
        </w:rPr>
        <w:t xml:space="preserve">had more degradability potential than </w:t>
      </w:r>
      <w:r>
        <w:rPr>
          <w:rFonts w:ascii="Arial" w:hAnsi="Arial" w:cs="Arial"/>
          <w:i/>
          <w:sz w:val="20"/>
          <w:szCs w:val="20"/>
        </w:rPr>
        <w:t xml:space="preserve">Pseudomonas putida </w:t>
      </w:r>
      <w:r>
        <w:rPr>
          <w:rFonts w:ascii="Arial" w:hAnsi="Arial" w:cs="Arial"/>
          <w:iCs/>
          <w:sz w:val="20"/>
          <w:szCs w:val="20"/>
        </w:rPr>
        <w:t>on the degreaser</w:t>
      </w:r>
      <w:r w:rsidR="00E61098">
        <w:rPr>
          <w:rFonts w:ascii="Arial" w:hAnsi="Arial" w:cs="Arial"/>
          <w:iCs/>
          <w:sz w:val="20"/>
          <w:szCs w:val="20"/>
        </w:rPr>
        <w:t>s</w:t>
      </w:r>
      <w:r>
        <w:rPr>
          <w:rFonts w:ascii="Arial" w:hAnsi="Arial" w:cs="Arial"/>
          <w:sz w:val="20"/>
          <w:szCs w:val="20"/>
        </w:rPr>
        <w:t>. In conclusion, Teepol degreaser is more biodegradable than the Aquabreak degreaser considering the amount of pollutant remediation.</w:t>
      </w:r>
      <w:r w:rsidR="00E61098">
        <w:rPr>
          <w:rFonts w:ascii="Arial" w:hAnsi="Arial" w:cs="Arial"/>
          <w:sz w:val="20"/>
          <w:szCs w:val="20"/>
        </w:rPr>
        <w:t xml:space="preserve"> Hence,</w:t>
      </w:r>
      <w:r>
        <w:rPr>
          <w:rFonts w:ascii="Arial" w:hAnsi="Arial" w:cs="Arial"/>
          <w:sz w:val="20"/>
          <w:szCs w:val="20"/>
        </w:rPr>
        <w:t xml:space="preserve"> </w:t>
      </w:r>
      <w:r>
        <w:rPr>
          <w:rFonts w:ascii="Arial" w:hAnsi="Arial" w:cs="Arial"/>
          <w:i/>
          <w:sz w:val="20"/>
          <w:szCs w:val="20"/>
        </w:rPr>
        <w:t>Bacillus amyloliquefaciens</w:t>
      </w:r>
      <w:r>
        <w:rPr>
          <w:rFonts w:ascii="Arial" w:hAnsi="Arial" w:cs="Arial"/>
          <w:iCs/>
          <w:sz w:val="20"/>
          <w:szCs w:val="20"/>
        </w:rPr>
        <w:t xml:space="preserve">is </w:t>
      </w:r>
      <w:r w:rsidR="00E61098">
        <w:rPr>
          <w:rFonts w:ascii="Arial" w:hAnsi="Arial" w:cs="Arial"/>
          <w:iCs/>
          <w:sz w:val="20"/>
          <w:szCs w:val="20"/>
        </w:rPr>
        <w:t xml:space="preserve">is </w:t>
      </w:r>
      <w:r>
        <w:rPr>
          <w:rFonts w:ascii="Arial" w:hAnsi="Arial" w:cs="Arial"/>
          <w:iCs/>
          <w:sz w:val="20"/>
          <w:szCs w:val="20"/>
        </w:rPr>
        <w:t xml:space="preserve">a better option for degreaser bioremediation. </w:t>
      </w:r>
      <w:r>
        <w:rPr>
          <w:rFonts w:ascii="Arial" w:hAnsi="Arial" w:cs="Arial"/>
          <w:sz w:val="20"/>
          <w:szCs w:val="20"/>
        </w:rPr>
        <w:t xml:space="preserve"> Therefore, Teepol degreaser is recommended for both industrial and domestic use.</w:t>
      </w:r>
      <w:commentRangeEnd w:id="0"/>
      <w:r w:rsidR="00577338">
        <w:rPr>
          <w:rStyle w:val="CommentReference"/>
        </w:rPr>
        <w:commentReference w:id="0"/>
      </w:r>
    </w:p>
    <w:p w14:paraId="184F793C" w14:textId="77777777" w:rsidR="00D06047" w:rsidRDefault="00704963">
      <w:pPr>
        <w:spacing w:line="276" w:lineRule="auto"/>
        <w:jc w:val="both"/>
        <w:rPr>
          <w:rFonts w:ascii="Arial" w:hAnsi="Arial" w:cs="Arial"/>
          <w:sz w:val="20"/>
          <w:szCs w:val="20"/>
        </w:rPr>
      </w:pPr>
      <w:r>
        <w:rPr>
          <w:rFonts w:ascii="Arial" w:hAnsi="Arial" w:cs="Arial"/>
          <w:b/>
          <w:bCs/>
          <w:sz w:val="20"/>
          <w:szCs w:val="20"/>
        </w:rPr>
        <w:t>Keywords</w:t>
      </w:r>
      <w:r>
        <w:rPr>
          <w:rFonts w:ascii="Arial" w:hAnsi="Arial" w:cs="Arial"/>
          <w:sz w:val="20"/>
          <w:szCs w:val="20"/>
        </w:rPr>
        <w:t xml:space="preserve">: Enhanced Bioremediation, Degreaser, Aquabreak, Teepol, </w:t>
      </w:r>
      <w:r>
        <w:rPr>
          <w:rFonts w:ascii="Arial" w:hAnsi="Arial" w:cs="Arial"/>
          <w:i/>
          <w:iCs/>
          <w:sz w:val="20"/>
          <w:szCs w:val="20"/>
        </w:rPr>
        <w:t>Pseudomonas</w:t>
      </w:r>
      <w:r>
        <w:rPr>
          <w:rFonts w:ascii="Arial" w:hAnsi="Arial" w:cs="Arial"/>
          <w:sz w:val="20"/>
          <w:szCs w:val="20"/>
        </w:rPr>
        <w:t xml:space="preserve">, </w:t>
      </w:r>
      <w:r>
        <w:rPr>
          <w:rFonts w:ascii="Arial" w:hAnsi="Arial" w:cs="Arial"/>
          <w:i/>
          <w:iCs/>
          <w:sz w:val="20"/>
          <w:szCs w:val="20"/>
        </w:rPr>
        <w:t>Bacillus</w:t>
      </w:r>
      <w:r>
        <w:rPr>
          <w:rFonts w:ascii="Arial" w:hAnsi="Arial" w:cs="Arial"/>
          <w:sz w:val="20"/>
          <w:szCs w:val="20"/>
        </w:rPr>
        <w:t>, wetland soil</w:t>
      </w:r>
    </w:p>
    <w:p w14:paraId="3BEAB795" w14:textId="77777777" w:rsidR="00D06047" w:rsidRDefault="00704963">
      <w:pPr>
        <w:pStyle w:val="ListParagraph"/>
        <w:numPr>
          <w:ilvl w:val="0"/>
          <w:numId w:val="1"/>
        </w:numPr>
        <w:spacing w:line="276" w:lineRule="auto"/>
        <w:jc w:val="both"/>
        <w:rPr>
          <w:rFonts w:ascii="Arial" w:hAnsi="Arial" w:cs="Arial"/>
          <w:b/>
          <w:bCs/>
          <w:sz w:val="20"/>
          <w:szCs w:val="20"/>
        </w:rPr>
      </w:pPr>
      <w:r>
        <w:rPr>
          <w:rFonts w:ascii="Arial" w:hAnsi="Arial" w:cs="Arial"/>
          <w:b/>
          <w:bCs/>
          <w:sz w:val="20"/>
          <w:szCs w:val="20"/>
        </w:rPr>
        <w:lastRenderedPageBreak/>
        <w:t>INTRODUCTION</w:t>
      </w:r>
    </w:p>
    <w:p w14:paraId="36919F3A" w14:textId="314DAF83" w:rsidR="00D06047" w:rsidRDefault="00704963">
      <w:pPr>
        <w:spacing w:line="360" w:lineRule="auto"/>
        <w:ind w:left="-90"/>
        <w:jc w:val="both"/>
        <w:rPr>
          <w:rFonts w:ascii="Arial" w:hAnsi="Arial" w:cs="Arial"/>
          <w:sz w:val="20"/>
          <w:szCs w:val="20"/>
        </w:rPr>
      </w:pPr>
      <w:commentRangeStart w:id="34"/>
      <w:r>
        <w:rPr>
          <w:rFonts w:ascii="Arial" w:hAnsi="Arial" w:cs="Arial"/>
          <w:sz w:val="20"/>
          <w:szCs w:val="20"/>
        </w:rPr>
        <w:t>Degreasers are solvent based chemical substances majorly used in dissolving or removing water insoluble substances such as grease, waxes, lubricants, paints, corrosive products or organic films from hard surfaces (Nrior and Odokuma, 2015). They are used to remove oil-borne soils or oils that have been welded, stamped and machined from objects. Degreasers may be oil or water-based and are usually used for both domestic and industrial purposes such as in nuclear power plants, optics automotive, transportation, aircraft as well as cleaning the floors and tiles, etc.</w:t>
      </w:r>
      <w:ins w:id="35" w:author="Dr Sitesh Chatterjee" w:date="2025-02-13T19:52:00Z" w16du:dateUtc="2025-02-13T14:22:00Z">
        <w:r w:rsidR="009D4464">
          <w:rPr>
            <w:rFonts w:ascii="Arial" w:hAnsi="Arial" w:cs="Arial"/>
            <w:sz w:val="20"/>
            <w:szCs w:val="20"/>
          </w:rPr>
          <w:t xml:space="preserve"> </w:t>
        </w:r>
      </w:ins>
      <w:r>
        <w:rPr>
          <w:rFonts w:ascii="Arial" w:hAnsi="Arial" w:cs="Arial"/>
          <w:sz w:val="20"/>
          <w:szCs w:val="20"/>
        </w:rPr>
        <w:t>(DEEP,</w:t>
      </w:r>
      <w:ins w:id="36" w:author="Dr Sitesh Chatterjee" w:date="2025-02-13T19:52:00Z" w16du:dateUtc="2025-02-13T14:22:00Z">
        <w:r w:rsidR="009D4464">
          <w:rPr>
            <w:rFonts w:ascii="Arial" w:hAnsi="Arial" w:cs="Arial"/>
            <w:sz w:val="20"/>
            <w:szCs w:val="20"/>
          </w:rPr>
          <w:t xml:space="preserve"> </w:t>
        </w:r>
      </w:ins>
      <w:r>
        <w:rPr>
          <w:rFonts w:ascii="Arial" w:hAnsi="Arial" w:cs="Arial"/>
          <w:sz w:val="20"/>
          <w:szCs w:val="20"/>
        </w:rPr>
        <w:t>2013)</w:t>
      </w:r>
    </w:p>
    <w:p w14:paraId="0B965495" w14:textId="1CC2A737" w:rsidR="00D06047" w:rsidRDefault="00704963">
      <w:pPr>
        <w:spacing w:line="360" w:lineRule="auto"/>
        <w:ind w:left="-90"/>
        <w:jc w:val="both"/>
        <w:rPr>
          <w:rFonts w:ascii="Arial" w:hAnsi="Arial" w:cs="Arial"/>
          <w:sz w:val="20"/>
          <w:szCs w:val="20"/>
        </w:rPr>
      </w:pPr>
      <w:r>
        <w:rPr>
          <w:rFonts w:ascii="Arial" w:hAnsi="Arial" w:cs="Arial"/>
          <w:sz w:val="20"/>
          <w:szCs w:val="20"/>
        </w:rPr>
        <w:t xml:space="preserve">According to the </w:t>
      </w:r>
      <w:bookmarkStart w:id="37" w:name="_Hlk130772357"/>
      <w:r>
        <w:rPr>
          <w:rFonts w:ascii="Arial" w:hAnsi="Arial" w:cs="Arial"/>
          <w:sz w:val="20"/>
          <w:szCs w:val="20"/>
        </w:rPr>
        <w:t>Department of Energy and Environmental Protection of the United States (DEEP</w:t>
      </w:r>
      <w:bookmarkEnd w:id="37"/>
      <w:r>
        <w:rPr>
          <w:rFonts w:ascii="Arial" w:hAnsi="Arial" w:cs="Arial"/>
          <w:sz w:val="20"/>
          <w:szCs w:val="20"/>
        </w:rPr>
        <w:t xml:space="preserve">) (2013), most oil-based degreasers easily evaporate and </w:t>
      </w:r>
      <w:del w:id="38" w:author="Dr Sitesh Chatterjee" w:date="2025-02-13T19:59:00Z" w16du:dateUtc="2025-02-13T14:29:00Z">
        <w:r w:rsidDel="00577338">
          <w:rPr>
            <w:rFonts w:ascii="Arial" w:hAnsi="Arial" w:cs="Arial"/>
            <w:sz w:val="20"/>
            <w:szCs w:val="20"/>
          </w:rPr>
          <w:delText xml:space="preserve">are </w:delText>
        </w:r>
      </w:del>
      <w:ins w:id="39" w:author="Dr Sitesh Chatterjee" w:date="2025-02-13T19:59:00Z" w16du:dateUtc="2025-02-13T14:29:00Z">
        <w:r w:rsidR="00577338">
          <w:rPr>
            <w:rFonts w:ascii="Arial" w:hAnsi="Arial" w:cs="Arial"/>
            <w:sz w:val="20"/>
            <w:szCs w:val="20"/>
          </w:rPr>
          <w:t>were</w:t>
        </w:r>
        <w:r w:rsidR="00577338">
          <w:rPr>
            <w:rFonts w:ascii="Arial" w:hAnsi="Arial" w:cs="Arial"/>
            <w:sz w:val="20"/>
            <w:szCs w:val="20"/>
          </w:rPr>
          <w:t xml:space="preserve"> </w:t>
        </w:r>
      </w:ins>
      <w:r>
        <w:rPr>
          <w:rFonts w:ascii="Arial" w:hAnsi="Arial" w:cs="Arial"/>
          <w:sz w:val="20"/>
          <w:szCs w:val="20"/>
        </w:rPr>
        <w:t>typically harmful to humans and flammable, as tiny amounts reaching the surface or groundwater can lead to major pollution, in other words, contribute to the ground level zone or smog. Water-based degreasers are generally eco-friendly and safer for humans and the environment, when compared to oil-based degreasers, they are less toxic.</w:t>
      </w:r>
    </w:p>
    <w:p w14:paraId="213789CF" w14:textId="77777777" w:rsidR="00D06047" w:rsidRDefault="00704963">
      <w:pPr>
        <w:spacing w:line="360" w:lineRule="auto"/>
        <w:ind w:left="-90"/>
        <w:jc w:val="both"/>
        <w:rPr>
          <w:rFonts w:ascii="Arial" w:hAnsi="Arial" w:cs="Arial"/>
          <w:sz w:val="20"/>
          <w:szCs w:val="20"/>
        </w:rPr>
      </w:pPr>
      <w:r>
        <w:rPr>
          <w:rFonts w:ascii="Arial" w:hAnsi="Arial" w:cs="Arial"/>
          <w:sz w:val="20"/>
          <w:szCs w:val="20"/>
        </w:rPr>
        <w:t xml:space="preserve">Humans have over the years, from their activities introduced substances with toxic properties into the environment. For instance, soil, air, and water bodies have been polluted via oil exploration, illegal bunkering, the release of wastes, etc. The toxicity and risk levels of these substances vary for both flora and fauna in the ecosystems as the effect of the toxic substances may be immediate or long-term, which may affect the chemical or genetic composition of the environment (Ogbonna </w:t>
      </w:r>
      <w:r>
        <w:rPr>
          <w:rFonts w:ascii="Arial" w:hAnsi="Arial" w:cs="Arial"/>
          <w:i/>
          <w:sz w:val="20"/>
          <w:szCs w:val="20"/>
        </w:rPr>
        <w:t>et al.,</w:t>
      </w:r>
      <w:r>
        <w:rPr>
          <w:rFonts w:ascii="Arial" w:hAnsi="Arial" w:cs="Arial"/>
          <w:sz w:val="20"/>
          <w:szCs w:val="20"/>
        </w:rPr>
        <w:t xml:space="preserve"> 2020). As a result, toxic substances that have been introduced to the soil or groundwater must be removed, reduced, mitigated, or remedied by the activities of man through the introduction of microorganisms to detoxify contaminants via the process known as Bioremediation (Douglas </w:t>
      </w:r>
      <w:r>
        <w:rPr>
          <w:rFonts w:ascii="Arial" w:hAnsi="Arial" w:cs="Arial"/>
          <w:i/>
          <w:sz w:val="20"/>
          <w:szCs w:val="20"/>
        </w:rPr>
        <w:t>et al</w:t>
      </w:r>
      <w:r>
        <w:rPr>
          <w:rFonts w:ascii="Arial" w:hAnsi="Arial" w:cs="Arial"/>
          <w:sz w:val="20"/>
          <w:szCs w:val="20"/>
        </w:rPr>
        <w:t>., 2022)</w:t>
      </w:r>
    </w:p>
    <w:p w14:paraId="6AAE8E15" w14:textId="77777777" w:rsidR="00D06047" w:rsidRDefault="00704963">
      <w:pPr>
        <w:spacing w:line="360" w:lineRule="auto"/>
        <w:ind w:left="-90"/>
        <w:jc w:val="both"/>
        <w:rPr>
          <w:rFonts w:ascii="Arial" w:hAnsi="Arial" w:cs="Arial"/>
          <w:sz w:val="20"/>
          <w:szCs w:val="20"/>
        </w:rPr>
      </w:pPr>
      <w:r>
        <w:rPr>
          <w:rFonts w:ascii="Arial" w:hAnsi="Arial" w:cs="Arial"/>
          <w:sz w:val="20"/>
          <w:szCs w:val="20"/>
        </w:rPr>
        <w:t xml:space="preserve">“Bioremediation is a collective phenomenon involving processes that use biological systems to either restore or clean up contaminated sites” (Vimal and Vijai, 2020). This procedure reduces the pollutant levels to a non-toxic, undetectable, or acceptable level, that is, those that fall within regulatory agency-set boundaries. Most of the indigenous microbes can effectively take back the environment to its original form by immobilizing, oxidizing, or converting the pollutants (Douglas </w:t>
      </w:r>
      <w:r>
        <w:rPr>
          <w:rFonts w:ascii="Arial" w:hAnsi="Arial" w:cs="Arial"/>
          <w:i/>
          <w:sz w:val="20"/>
          <w:szCs w:val="20"/>
        </w:rPr>
        <w:t>et al</w:t>
      </w:r>
      <w:r>
        <w:rPr>
          <w:rFonts w:ascii="Arial" w:hAnsi="Arial" w:cs="Arial"/>
          <w:sz w:val="20"/>
          <w:szCs w:val="20"/>
        </w:rPr>
        <w:t>., 2020). According to Nrior and Wosa, (2016), the concept, of “bioremediation” involves processes such as biostimulation, bioaugmentation, and natural attenuation. Biostimulation occurs when the contaminated soils are enriched by the addition of nutrients and other materials to stimulate natural attenuation processes. Natural attenuation depends on the capacity of the naturally occurring soil microorganisms in the environment to use up the pollutant, which happens without human involvement other than monitoring.  Bioaugmentation involves the addition of organisms (usually derived from outside that environment) that can detoxify a specific pollutant, occasionally using genetically modified microorganisms. Microorganisms are largely distributed in the biosphere due to their impressive metabolic activity and being able to grow easily in a variety of environmental situations. For the biodegradation of contaminants, the versatility of nutrition can be used. Thus, bioremediation and biodegradation terms are used interchangeably (Strong and Burgers, 2008).</w:t>
      </w:r>
    </w:p>
    <w:p w14:paraId="458DAB32" w14:textId="77777777" w:rsidR="00D06047" w:rsidRDefault="00704963">
      <w:pPr>
        <w:spacing w:line="360" w:lineRule="auto"/>
        <w:jc w:val="both"/>
        <w:rPr>
          <w:rFonts w:ascii="Arial" w:hAnsi="Arial" w:cs="Arial"/>
          <w:sz w:val="20"/>
          <w:szCs w:val="20"/>
        </w:rPr>
      </w:pPr>
      <w:r>
        <w:rPr>
          <w:rFonts w:ascii="Arial" w:hAnsi="Arial" w:cs="Arial"/>
          <w:sz w:val="20"/>
          <w:szCs w:val="20"/>
        </w:rPr>
        <w:lastRenderedPageBreak/>
        <w:t>According to the National Geographic Society (2022), a wetland is a part of land or an area which is partly covered by water. These water sources can come from surface water like rivers, lakes, creeks and even seawater which are affected by tidal actions.  The area is usually covered by water for some periods of the year with varying time and depth. Wetland is also called transition zones, since they are not completely covered by water or dry, having both properties. These properties determine the vegetation cover of the area with their unique adaptation to the water logged environment. Seasonally dry wetlands or wetlands with slow-moving water can often support trees and other sturdy vegetation. Typically, treeless, is primarily made up of grasses and other herbaceous plants.</w:t>
      </w:r>
      <w:r w:rsidR="00E61098">
        <w:rPr>
          <w:rFonts w:ascii="Arial" w:hAnsi="Arial" w:cs="Arial"/>
          <w:sz w:val="20"/>
          <w:szCs w:val="20"/>
        </w:rPr>
        <w:t xml:space="preserve"> </w:t>
      </w:r>
      <w:r w:rsidR="00E61098">
        <w:rPr>
          <w:rFonts w:ascii="Arial" w:eastAsia="Times New Roman" w:hAnsi="Arial" w:cs="Arial"/>
          <w:sz w:val="20"/>
          <w:szCs w:val="20"/>
        </w:rPr>
        <w:t>This study aimed to evaluate the enhanced bioremediation of degreasers (designated as Aqua break and Teepol) polluted wetland soil using</w:t>
      </w:r>
      <w:r w:rsidR="00E61098">
        <w:rPr>
          <w:rFonts w:ascii="Arial" w:hAnsi="Arial" w:cs="Arial"/>
          <w:i/>
          <w:sz w:val="20"/>
          <w:szCs w:val="20"/>
        </w:rPr>
        <w:t xml:space="preserve"> Bacillus amyloliquefaciens </w:t>
      </w:r>
      <w:r w:rsidR="00E61098">
        <w:rPr>
          <w:rFonts w:ascii="Arial" w:hAnsi="Arial" w:cs="Arial"/>
          <w:sz w:val="20"/>
          <w:szCs w:val="20"/>
        </w:rPr>
        <w:t xml:space="preserve">and </w:t>
      </w:r>
      <w:r w:rsidR="00E61098">
        <w:rPr>
          <w:rFonts w:ascii="Arial" w:hAnsi="Arial" w:cs="Arial"/>
          <w:i/>
          <w:sz w:val="20"/>
          <w:szCs w:val="20"/>
        </w:rPr>
        <w:t>Pseudomonas putida</w:t>
      </w:r>
      <w:r w:rsidR="00E61098">
        <w:rPr>
          <w:rFonts w:ascii="Arial" w:eastAsia="Times New Roman" w:hAnsi="Arial" w:cs="Arial"/>
          <w:sz w:val="20"/>
          <w:szCs w:val="20"/>
        </w:rPr>
        <w:t>.</w:t>
      </w:r>
    </w:p>
    <w:p w14:paraId="66ED88C2" w14:textId="77777777" w:rsidR="00D06047" w:rsidRDefault="00704963">
      <w:pPr>
        <w:spacing w:line="360" w:lineRule="auto"/>
        <w:jc w:val="both"/>
        <w:rPr>
          <w:rFonts w:ascii="Arial" w:hAnsi="Arial" w:cs="Arial"/>
          <w:b/>
          <w:bCs/>
          <w:sz w:val="20"/>
          <w:szCs w:val="20"/>
        </w:rPr>
      </w:pPr>
      <w:commentRangeStart w:id="40"/>
      <w:r>
        <w:rPr>
          <w:rFonts w:ascii="Arial" w:hAnsi="Arial" w:cs="Arial"/>
          <w:b/>
          <w:bCs/>
          <w:sz w:val="20"/>
          <w:szCs w:val="20"/>
        </w:rPr>
        <w:t xml:space="preserve">2. Materials and Methods </w:t>
      </w:r>
    </w:p>
    <w:p w14:paraId="41A47463" w14:textId="77777777" w:rsidR="00D06047" w:rsidRDefault="00704963">
      <w:pPr>
        <w:spacing w:line="360" w:lineRule="auto"/>
        <w:jc w:val="both"/>
        <w:rPr>
          <w:rFonts w:ascii="Arial" w:hAnsi="Arial" w:cs="Arial"/>
          <w:b/>
          <w:bCs/>
          <w:sz w:val="20"/>
          <w:szCs w:val="20"/>
        </w:rPr>
      </w:pPr>
      <w:r>
        <w:rPr>
          <w:rFonts w:ascii="Arial" w:hAnsi="Arial" w:cs="Arial"/>
          <w:b/>
          <w:bCs/>
          <w:sz w:val="20"/>
          <w:szCs w:val="20"/>
        </w:rPr>
        <w:t>2.1 Study Area and Sample Collection</w:t>
      </w:r>
    </w:p>
    <w:p w14:paraId="5D11C1BF" w14:textId="1980235C" w:rsidR="00D06047" w:rsidRDefault="00704963">
      <w:pPr>
        <w:spacing w:line="360" w:lineRule="auto"/>
        <w:jc w:val="both"/>
        <w:rPr>
          <w:rFonts w:ascii="Arial" w:hAnsi="Arial" w:cs="Arial"/>
          <w:sz w:val="20"/>
          <w:szCs w:val="20"/>
        </w:rPr>
      </w:pPr>
      <w:r>
        <w:rPr>
          <w:rFonts w:ascii="Arial" w:hAnsi="Arial" w:cs="Arial"/>
          <w:sz w:val="20"/>
          <w:szCs w:val="20"/>
        </w:rPr>
        <w:t xml:space="preserve">Wetland soil samples were collected from Oguruama at </w:t>
      </w:r>
      <w:r w:rsidRPr="009D4464">
        <w:rPr>
          <w:rFonts w:ascii="Arial" w:hAnsi="Arial" w:cs="Arial"/>
          <w:color w:val="FF0000"/>
          <w:sz w:val="20"/>
          <w:szCs w:val="20"/>
          <w:rPrChange w:id="41" w:author="Dr Sitesh Chatterjee" w:date="2025-02-13T19:54:00Z" w16du:dateUtc="2025-02-13T14:24:00Z">
            <w:rPr>
              <w:rFonts w:ascii="Arial" w:hAnsi="Arial" w:cs="Arial"/>
              <w:sz w:val="20"/>
              <w:szCs w:val="20"/>
            </w:rPr>
          </w:rPrChange>
        </w:rPr>
        <w:t>latitudes 4</w:t>
      </w:r>
      <w:r w:rsidRPr="009D4464">
        <w:rPr>
          <w:rFonts w:ascii="Arial" w:hAnsi="Arial" w:cs="Arial"/>
          <w:color w:val="FF0000"/>
          <w:sz w:val="20"/>
          <w:szCs w:val="20"/>
          <w:vertAlign w:val="superscript"/>
          <w:rPrChange w:id="42" w:author="Dr Sitesh Chatterjee" w:date="2025-02-13T19:54:00Z" w16du:dateUtc="2025-02-13T14:24:00Z">
            <w:rPr>
              <w:rFonts w:ascii="Arial" w:hAnsi="Arial" w:cs="Arial"/>
              <w:sz w:val="20"/>
              <w:szCs w:val="20"/>
              <w:vertAlign w:val="superscript"/>
            </w:rPr>
          </w:rPrChange>
        </w:rPr>
        <w:t>o</w:t>
      </w:r>
      <w:r w:rsidRPr="009D4464">
        <w:rPr>
          <w:rFonts w:ascii="Arial" w:hAnsi="Arial" w:cs="Arial"/>
          <w:color w:val="FF0000"/>
          <w:sz w:val="20"/>
          <w:szCs w:val="20"/>
          <w:rPrChange w:id="43" w:author="Dr Sitesh Chatterjee" w:date="2025-02-13T19:54:00Z" w16du:dateUtc="2025-02-13T14:24:00Z">
            <w:rPr>
              <w:rFonts w:ascii="Arial" w:hAnsi="Arial" w:cs="Arial"/>
              <w:sz w:val="20"/>
              <w:szCs w:val="20"/>
            </w:rPr>
          </w:rPrChange>
        </w:rPr>
        <w:t>4’45.8” N and Longitudes 6</w:t>
      </w:r>
      <w:r w:rsidRPr="009D4464">
        <w:rPr>
          <w:rFonts w:ascii="Arial" w:hAnsi="Arial" w:cs="Arial"/>
          <w:color w:val="FF0000"/>
          <w:sz w:val="20"/>
          <w:szCs w:val="20"/>
          <w:vertAlign w:val="superscript"/>
          <w:rPrChange w:id="44" w:author="Dr Sitesh Chatterjee" w:date="2025-02-13T19:54:00Z" w16du:dateUtc="2025-02-13T14:24:00Z">
            <w:rPr>
              <w:rFonts w:ascii="Arial" w:hAnsi="Arial" w:cs="Arial"/>
              <w:sz w:val="20"/>
              <w:szCs w:val="20"/>
              <w:vertAlign w:val="superscript"/>
            </w:rPr>
          </w:rPrChange>
        </w:rPr>
        <w:t>o</w:t>
      </w:r>
      <w:r w:rsidRPr="009D4464">
        <w:rPr>
          <w:rFonts w:ascii="Arial" w:hAnsi="Arial" w:cs="Arial"/>
          <w:color w:val="FF0000"/>
          <w:sz w:val="20"/>
          <w:szCs w:val="20"/>
          <w:rPrChange w:id="45" w:author="Dr Sitesh Chatterjee" w:date="2025-02-13T19:54:00Z" w16du:dateUtc="2025-02-13T14:24:00Z">
            <w:rPr>
              <w:rFonts w:ascii="Arial" w:hAnsi="Arial" w:cs="Arial"/>
              <w:sz w:val="20"/>
              <w:szCs w:val="20"/>
            </w:rPr>
          </w:rPrChange>
        </w:rPr>
        <w:t>57’20.4” E</w:t>
      </w:r>
      <w:r>
        <w:rPr>
          <w:rFonts w:ascii="Arial" w:hAnsi="Arial" w:cs="Arial"/>
          <w:sz w:val="20"/>
          <w:szCs w:val="20"/>
        </w:rPr>
        <w:t xml:space="preserve"> in Degema Local Government Area, Rivers State, Nigeria. Wetland soil samples were collected using a soil auger from the topsoil (0-15</w:t>
      </w:r>
      <w:ins w:id="46" w:author="Dr Sitesh Chatterjee" w:date="2025-02-13T19:54:00Z" w16du:dateUtc="2025-02-13T14:24:00Z">
        <w:r w:rsidR="009D4464">
          <w:rPr>
            <w:rFonts w:ascii="Arial" w:hAnsi="Arial" w:cs="Arial"/>
            <w:sz w:val="20"/>
            <w:szCs w:val="20"/>
          </w:rPr>
          <w:t xml:space="preserve"> </w:t>
        </w:r>
      </w:ins>
      <w:r>
        <w:rPr>
          <w:rFonts w:ascii="Arial" w:hAnsi="Arial" w:cs="Arial"/>
          <w:sz w:val="20"/>
          <w:szCs w:val="20"/>
        </w:rPr>
        <w:t>cm), at five different points, 1</w:t>
      </w:r>
      <w:ins w:id="47" w:author="Dr Sitesh Chatterjee" w:date="2025-02-13T19:54:00Z" w16du:dateUtc="2025-02-13T14:24:00Z">
        <w:r w:rsidR="009D4464">
          <w:rPr>
            <w:rFonts w:ascii="Arial" w:hAnsi="Arial" w:cs="Arial"/>
            <w:sz w:val="20"/>
            <w:szCs w:val="20"/>
          </w:rPr>
          <w:t>.0</w:t>
        </w:r>
      </w:ins>
      <w:r>
        <w:rPr>
          <w:rFonts w:ascii="Arial" w:hAnsi="Arial" w:cs="Arial"/>
          <w:sz w:val="20"/>
          <w:szCs w:val="20"/>
        </w:rPr>
        <w:t xml:space="preserve"> metre apart and pulled together</w:t>
      </w:r>
      <w:r w:rsidR="00E61098">
        <w:rPr>
          <w:rFonts w:ascii="Arial" w:hAnsi="Arial" w:cs="Arial"/>
          <w:sz w:val="20"/>
          <w:szCs w:val="20"/>
        </w:rPr>
        <w:t xml:space="preserve"> to form composite into a black</w:t>
      </w:r>
      <w:r>
        <w:rPr>
          <w:rFonts w:ascii="Arial" w:hAnsi="Arial" w:cs="Arial"/>
          <w:sz w:val="20"/>
          <w:szCs w:val="20"/>
        </w:rPr>
        <w:t xml:space="preserve"> sterile polythene bags and transported immediately to the Department of Microbiology Laboratory of the Rivers State University, Port Harcourt. The sample bags were transported in ice box. Degreasers used were Aquabreak and Teepol degreasers, purchased from PX offshore Chemicals Limited, Port Harcourt, Nigeria.</w:t>
      </w:r>
    </w:p>
    <w:p w14:paraId="0D4296AE" w14:textId="77777777" w:rsidR="00D06047" w:rsidRDefault="00704963">
      <w:pPr>
        <w:spacing w:line="360" w:lineRule="auto"/>
        <w:jc w:val="both"/>
        <w:rPr>
          <w:rFonts w:ascii="Arial" w:hAnsi="Arial" w:cs="Arial"/>
          <w:b/>
          <w:sz w:val="20"/>
          <w:szCs w:val="20"/>
        </w:rPr>
      </w:pPr>
      <w:r>
        <w:rPr>
          <w:rFonts w:ascii="Arial" w:hAnsi="Arial" w:cs="Arial"/>
          <w:b/>
          <w:sz w:val="20"/>
          <w:szCs w:val="20"/>
        </w:rPr>
        <w:t>2.2 Baseline Microbiological and Physicochemical Analysis of the Soil Samples</w:t>
      </w:r>
    </w:p>
    <w:p w14:paraId="4E9B3FF7" w14:textId="1FCA14B2" w:rsidR="00D06047" w:rsidRDefault="00704963">
      <w:pPr>
        <w:spacing w:after="0" w:line="480" w:lineRule="auto"/>
        <w:jc w:val="both"/>
        <w:rPr>
          <w:rFonts w:ascii="Arial" w:hAnsi="Arial" w:cs="Arial"/>
          <w:sz w:val="20"/>
          <w:szCs w:val="20"/>
        </w:rPr>
      </w:pPr>
      <w:r>
        <w:rPr>
          <w:rFonts w:ascii="Arial" w:eastAsiaTheme="minorEastAsia" w:hAnsi="Arial" w:cs="Arial"/>
          <w:color w:val="000000"/>
          <w:sz w:val="20"/>
          <w:szCs w:val="20"/>
        </w:rPr>
        <w:t xml:space="preserve">The following </w:t>
      </w:r>
      <w:del w:id="48" w:author="Dr Sitesh Chatterjee" w:date="2025-02-13T19:55:00Z" w16du:dateUtc="2025-02-13T14:25:00Z">
        <w:r w:rsidDel="009D4464">
          <w:rPr>
            <w:rFonts w:ascii="Arial" w:eastAsiaTheme="minorEastAsia" w:hAnsi="Arial" w:cs="Arial"/>
            <w:color w:val="000000"/>
            <w:sz w:val="20"/>
            <w:szCs w:val="20"/>
          </w:rPr>
          <w:delText xml:space="preserve">Microbiological </w:delText>
        </w:r>
      </w:del>
      <w:ins w:id="49" w:author="Dr Sitesh Chatterjee" w:date="2025-02-13T19:55:00Z" w16du:dateUtc="2025-02-13T14:25:00Z">
        <w:r w:rsidR="009D4464">
          <w:rPr>
            <w:rFonts w:ascii="Arial" w:eastAsiaTheme="minorEastAsia" w:hAnsi="Arial" w:cs="Arial"/>
            <w:color w:val="000000"/>
            <w:sz w:val="20"/>
            <w:szCs w:val="20"/>
          </w:rPr>
          <w:t>m</w:t>
        </w:r>
        <w:r w:rsidR="009D4464">
          <w:rPr>
            <w:rFonts w:ascii="Arial" w:eastAsiaTheme="minorEastAsia" w:hAnsi="Arial" w:cs="Arial"/>
            <w:color w:val="000000"/>
            <w:sz w:val="20"/>
            <w:szCs w:val="20"/>
          </w:rPr>
          <w:t xml:space="preserve">icrobiological </w:t>
        </w:r>
      </w:ins>
      <w:r>
        <w:rPr>
          <w:rFonts w:ascii="Arial" w:eastAsiaTheme="minorEastAsia" w:hAnsi="Arial" w:cs="Arial"/>
          <w:color w:val="000000"/>
          <w:sz w:val="20"/>
          <w:szCs w:val="20"/>
        </w:rPr>
        <w:t>analysis were carried out; Total Heterotrophic Bacteria (THB) and Degreaser Utilizing Bacteria (DUB), This was achieved by adding 1</w:t>
      </w:r>
      <w:ins w:id="50" w:author="Dr Sitesh Chatterjee" w:date="2025-02-13T19:54:00Z" w16du:dateUtc="2025-02-13T14:24:00Z">
        <w:r w:rsidR="009D4464">
          <w:rPr>
            <w:rFonts w:ascii="Arial" w:eastAsiaTheme="minorEastAsia" w:hAnsi="Arial" w:cs="Arial"/>
            <w:color w:val="000000"/>
            <w:sz w:val="20"/>
            <w:szCs w:val="20"/>
          </w:rPr>
          <w:t>.</w:t>
        </w:r>
      </w:ins>
      <w:ins w:id="51" w:author="Dr Sitesh Chatterjee" w:date="2025-02-13T19:55:00Z" w16du:dateUtc="2025-02-13T14:25:00Z">
        <w:r w:rsidR="009D4464">
          <w:rPr>
            <w:rFonts w:ascii="Arial" w:eastAsiaTheme="minorEastAsia" w:hAnsi="Arial" w:cs="Arial"/>
            <w:color w:val="000000"/>
            <w:sz w:val="20"/>
            <w:szCs w:val="20"/>
          </w:rPr>
          <w:t xml:space="preserve">0 </w:t>
        </w:r>
      </w:ins>
      <w:r>
        <w:rPr>
          <w:rFonts w:ascii="Arial" w:eastAsiaTheme="minorEastAsia" w:hAnsi="Arial" w:cs="Arial"/>
          <w:color w:val="000000"/>
          <w:sz w:val="20"/>
          <w:szCs w:val="20"/>
        </w:rPr>
        <w:t>g of the soil sample to 9</w:t>
      </w:r>
      <w:ins w:id="52" w:author="Dr Sitesh Chatterjee" w:date="2025-02-13T19:55:00Z" w16du:dateUtc="2025-02-13T14:25:00Z">
        <w:r w:rsidR="009D4464">
          <w:rPr>
            <w:rFonts w:ascii="Arial" w:eastAsiaTheme="minorEastAsia" w:hAnsi="Arial" w:cs="Arial"/>
            <w:color w:val="000000"/>
            <w:sz w:val="20"/>
            <w:szCs w:val="20"/>
          </w:rPr>
          <w:t xml:space="preserve">.0 </w:t>
        </w:r>
      </w:ins>
      <w:r>
        <w:rPr>
          <w:rFonts w:ascii="Arial" w:eastAsiaTheme="minorEastAsia" w:hAnsi="Arial" w:cs="Arial"/>
          <w:color w:val="000000"/>
          <w:sz w:val="20"/>
          <w:szCs w:val="20"/>
        </w:rPr>
        <w:t>ml of sterile normal saline which was serially diluted to 10</w:t>
      </w:r>
      <w:r>
        <w:rPr>
          <w:rFonts w:ascii="Arial" w:eastAsiaTheme="minorEastAsia" w:hAnsi="Arial" w:cs="Arial"/>
          <w:color w:val="000000"/>
          <w:sz w:val="20"/>
          <w:szCs w:val="20"/>
          <w:vertAlign w:val="superscript"/>
        </w:rPr>
        <w:t>-8</w:t>
      </w:r>
      <w:r>
        <w:rPr>
          <w:rFonts w:ascii="Arial" w:eastAsiaTheme="minorEastAsia" w:hAnsi="Arial" w:cs="Arial"/>
          <w:color w:val="000000"/>
          <w:sz w:val="20"/>
          <w:szCs w:val="20"/>
        </w:rPr>
        <w:t>. An aliquot of 0.1</w:t>
      </w:r>
      <w:ins w:id="53" w:author="Dr Sitesh Chatterjee" w:date="2025-02-13T19:58:00Z" w16du:dateUtc="2025-02-13T14:28:00Z">
        <w:r w:rsidR="009D4464">
          <w:rPr>
            <w:rFonts w:ascii="Arial" w:eastAsiaTheme="minorEastAsia" w:hAnsi="Arial" w:cs="Arial"/>
            <w:color w:val="000000"/>
            <w:sz w:val="20"/>
            <w:szCs w:val="20"/>
          </w:rPr>
          <w:t xml:space="preserve"> </w:t>
        </w:r>
      </w:ins>
      <w:r>
        <w:rPr>
          <w:rFonts w:ascii="Arial" w:eastAsiaTheme="minorEastAsia" w:hAnsi="Arial" w:cs="Arial"/>
          <w:color w:val="000000"/>
          <w:sz w:val="20"/>
          <w:szCs w:val="20"/>
        </w:rPr>
        <w:t>ml was placed on nutrient agar and mineral salt agar, supplemented with degreaser using the vapour phase transfer method for degreaser utilizers. The composition of the mineral salt medium used is as follows:</w:t>
      </w:r>
      <w:ins w:id="54" w:author="Dr Sitesh Chatterjee" w:date="2025-02-13T19:58:00Z" w16du:dateUtc="2025-02-13T14:28:00Z">
        <w:r w:rsidR="009D4464">
          <w:rPr>
            <w:rFonts w:ascii="Arial" w:eastAsiaTheme="minorEastAsia" w:hAnsi="Arial" w:cs="Arial"/>
            <w:color w:val="000000"/>
            <w:sz w:val="20"/>
            <w:szCs w:val="20"/>
          </w:rPr>
          <w:t xml:space="preserve"> </w:t>
        </w:r>
      </w:ins>
      <w:r>
        <w:rPr>
          <w:rFonts w:ascii="Arial" w:eastAsia="Times New Roman" w:hAnsi="Arial" w:cs="Arial"/>
          <w:sz w:val="20"/>
          <w:szCs w:val="20"/>
        </w:rPr>
        <w:t>K</w:t>
      </w:r>
      <w:r>
        <w:rPr>
          <w:rFonts w:ascii="Arial" w:eastAsia="Times New Roman" w:hAnsi="Arial" w:cs="Arial"/>
          <w:sz w:val="20"/>
          <w:szCs w:val="20"/>
          <w:vertAlign w:val="subscript"/>
        </w:rPr>
        <w:t>2</w:t>
      </w:r>
      <w:r>
        <w:rPr>
          <w:rFonts w:ascii="Arial" w:eastAsia="Times New Roman" w:hAnsi="Arial" w:cs="Arial"/>
          <w:sz w:val="20"/>
          <w:szCs w:val="20"/>
        </w:rPr>
        <w:t>HPO</w:t>
      </w:r>
      <w:r>
        <w:rPr>
          <w:rFonts w:ascii="Arial" w:eastAsia="Times New Roman" w:hAnsi="Arial" w:cs="Arial"/>
          <w:sz w:val="20"/>
          <w:szCs w:val="20"/>
          <w:vertAlign w:val="subscript"/>
        </w:rPr>
        <w:t>4</w:t>
      </w:r>
      <w:ins w:id="55" w:author="Dr Sitesh Chatterjee" w:date="2025-02-13T19:58:00Z" w16du:dateUtc="2025-02-13T14:28:00Z">
        <w:r w:rsidR="009D4464">
          <w:rPr>
            <w:rFonts w:ascii="Arial" w:eastAsia="Times New Roman" w:hAnsi="Arial" w:cs="Arial"/>
            <w:sz w:val="20"/>
            <w:szCs w:val="20"/>
            <w:vertAlign w:val="subscript"/>
          </w:rPr>
          <w:t xml:space="preserve"> </w:t>
        </w:r>
      </w:ins>
      <w:r>
        <w:rPr>
          <w:rFonts w:ascii="Arial" w:eastAsia="Times New Roman" w:hAnsi="Arial" w:cs="Arial"/>
          <w:sz w:val="20"/>
          <w:szCs w:val="20"/>
        </w:rPr>
        <w:t>(0.5g), MgSO</w:t>
      </w:r>
      <w:r>
        <w:rPr>
          <w:rFonts w:ascii="Arial" w:eastAsia="Times New Roman" w:hAnsi="Arial" w:cs="Arial"/>
          <w:sz w:val="20"/>
          <w:szCs w:val="20"/>
          <w:vertAlign w:val="subscript"/>
        </w:rPr>
        <w:t>4</w:t>
      </w:r>
      <w:r>
        <w:rPr>
          <w:rFonts w:ascii="Arial" w:eastAsia="Times New Roman" w:hAnsi="Arial" w:cs="Arial"/>
          <w:sz w:val="20"/>
          <w:szCs w:val="20"/>
        </w:rPr>
        <w:t>.7H</w:t>
      </w:r>
      <w:r>
        <w:rPr>
          <w:rFonts w:ascii="Arial" w:eastAsia="Times New Roman" w:hAnsi="Arial" w:cs="Arial"/>
          <w:sz w:val="20"/>
          <w:szCs w:val="20"/>
          <w:vertAlign w:val="subscript"/>
        </w:rPr>
        <w:t>2</w:t>
      </w:r>
      <w:r>
        <w:rPr>
          <w:rFonts w:ascii="Arial" w:eastAsia="Times New Roman" w:hAnsi="Arial" w:cs="Arial"/>
          <w:sz w:val="20"/>
          <w:szCs w:val="20"/>
        </w:rPr>
        <w:t>O</w:t>
      </w:r>
      <w:ins w:id="56" w:author="Dr Sitesh Chatterjee" w:date="2025-02-13T19:58:00Z" w16du:dateUtc="2025-02-13T14:28:00Z">
        <w:r w:rsidR="009D4464">
          <w:rPr>
            <w:rFonts w:ascii="Arial" w:eastAsia="Times New Roman" w:hAnsi="Arial" w:cs="Arial"/>
            <w:sz w:val="20"/>
            <w:szCs w:val="20"/>
          </w:rPr>
          <w:t xml:space="preserve"> </w:t>
        </w:r>
      </w:ins>
      <w:r>
        <w:rPr>
          <w:rFonts w:ascii="Arial" w:eastAsia="Times New Roman" w:hAnsi="Arial" w:cs="Arial"/>
          <w:sz w:val="20"/>
          <w:szCs w:val="20"/>
        </w:rPr>
        <w:t>(0.3g), NaNO</w:t>
      </w:r>
      <w:r>
        <w:rPr>
          <w:rFonts w:ascii="Arial" w:eastAsia="Times New Roman" w:hAnsi="Arial" w:cs="Arial"/>
          <w:sz w:val="20"/>
          <w:szCs w:val="20"/>
          <w:vertAlign w:val="subscript"/>
        </w:rPr>
        <w:t>3</w:t>
      </w:r>
      <w:ins w:id="57" w:author="Dr Sitesh Chatterjee" w:date="2025-02-13T19:58:00Z" w16du:dateUtc="2025-02-13T14:28:00Z">
        <w:r w:rsidR="009D4464">
          <w:rPr>
            <w:rFonts w:ascii="Arial" w:eastAsia="Times New Roman" w:hAnsi="Arial" w:cs="Arial"/>
            <w:sz w:val="20"/>
            <w:szCs w:val="20"/>
            <w:vertAlign w:val="subscript"/>
          </w:rPr>
          <w:t xml:space="preserve"> </w:t>
        </w:r>
      </w:ins>
      <w:r>
        <w:rPr>
          <w:rFonts w:ascii="Arial" w:eastAsia="Times New Roman" w:hAnsi="Arial" w:cs="Arial"/>
          <w:sz w:val="20"/>
          <w:szCs w:val="20"/>
        </w:rPr>
        <w:t>(0.03g), ZnCl</w:t>
      </w:r>
      <w:r>
        <w:rPr>
          <w:rFonts w:ascii="Arial" w:eastAsia="Times New Roman" w:hAnsi="Arial" w:cs="Arial"/>
          <w:sz w:val="20"/>
          <w:szCs w:val="20"/>
          <w:vertAlign w:val="subscript"/>
        </w:rPr>
        <w:t>2</w:t>
      </w:r>
      <w:ins w:id="58" w:author="Dr Sitesh Chatterjee" w:date="2025-02-13T19:58:00Z" w16du:dateUtc="2025-02-13T14:28:00Z">
        <w:r w:rsidR="009D4464">
          <w:rPr>
            <w:rFonts w:ascii="Arial" w:eastAsia="Times New Roman" w:hAnsi="Arial" w:cs="Arial"/>
            <w:sz w:val="20"/>
            <w:szCs w:val="20"/>
            <w:vertAlign w:val="subscript"/>
          </w:rPr>
          <w:t xml:space="preserve"> </w:t>
        </w:r>
      </w:ins>
      <w:r>
        <w:rPr>
          <w:rFonts w:ascii="Arial" w:eastAsia="Times New Roman" w:hAnsi="Arial" w:cs="Arial"/>
          <w:sz w:val="20"/>
          <w:szCs w:val="20"/>
        </w:rPr>
        <w:t>(0.3g), NaCl (0.3g), MnSO</w:t>
      </w:r>
      <w:r>
        <w:rPr>
          <w:rFonts w:ascii="Arial" w:eastAsia="Times New Roman" w:hAnsi="Arial" w:cs="Arial"/>
          <w:sz w:val="20"/>
          <w:szCs w:val="20"/>
          <w:vertAlign w:val="subscript"/>
        </w:rPr>
        <w:t>4.</w:t>
      </w:r>
      <w:r>
        <w:rPr>
          <w:rFonts w:ascii="Arial" w:eastAsia="Times New Roman" w:hAnsi="Arial" w:cs="Arial"/>
          <w:sz w:val="20"/>
          <w:szCs w:val="20"/>
        </w:rPr>
        <w:t>H</w:t>
      </w:r>
      <w:r>
        <w:rPr>
          <w:rFonts w:ascii="Arial" w:eastAsia="Times New Roman" w:hAnsi="Arial" w:cs="Arial"/>
          <w:sz w:val="20"/>
          <w:szCs w:val="20"/>
          <w:vertAlign w:val="subscript"/>
        </w:rPr>
        <w:t>2</w:t>
      </w:r>
      <w:r>
        <w:rPr>
          <w:rFonts w:ascii="Arial" w:eastAsia="Times New Roman" w:hAnsi="Arial" w:cs="Arial"/>
          <w:sz w:val="20"/>
          <w:szCs w:val="20"/>
        </w:rPr>
        <w:t>O (0.2g), FeSO</w:t>
      </w:r>
      <w:r>
        <w:rPr>
          <w:rFonts w:ascii="Arial" w:eastAsia="Times New Roman" w:hAnsi="Arial" w:cs="Arial"/>
          <w:sz w:val="20"/>
          <w:szCs w:val="20"/>
          <w:vertAlign w:val="subscript"/>
        </w:rPr>
        <w:t>4.</w:t>
      </w:r>
      <w:r>
        <w:rPr>
          <w:rFonts w:ascii="Arial" w:eastAsia="Times New Roman" w:hAnsi="Arial" w:cs="Arial"/>
          <w:sz w:val="20"/>
          <w:szCs w:val="20"/>
        </w:rPr>
        <w:t>6H</w:t>
      </w:r>
      <w:r>
        <w:rPr>
          <w:rFonts w:ascii="Arial" w:eastAsia="Times New Roman" w:hAnsi="Arial" w:cs="Arial"/>
          <w:sz w:val="20"/>
          <w:szCs w:val="20"/>
          <w:vertAlign w:val="subscript"/>
        </w:rPr>
        <w:t>2</w:t>
      </w:r>
      <w:r>
        <w:rPr>
          <w:rFonts w:ascii="Arial" w:eastAsia="Times New Roman" w:hAnsi="Arial" w:cs="Arial"/>
          <w:sz w:val="20"/>
          <w:szCs w:val="20"/>
        </w:rPr>
        <w:t>O</w:t>
      </w:r>
      <w:ins w:id="59" w:author="Dr Sitesh Chatterjee" w:date="2025-02-13T19:58:00Z" w16du:dateUtc="2025-02-13T14:28:00Z">
        <w:r w:rsidR="009D4464">
          <w:rPr>
            <w:rFonts w:ascii="Arial" w:eastAsia="Times New Roman" w:hAnsi="Arial" w:cs="Arial"/>
            <w:sz w:val="20"/>
            <w:szCs w:val="20"/>
          </w:rPr>
          <w:t xml:space="preserve"> </w:t>
        </w:r>
      </w:ins>
      <w:r>
        <w:rPr>
          <w:rFonts w:ascii="Arial" w:eastAsia="Times New Roman" w:hAnsi="Arial" w:cs="Arial"/>
          <w:sz w:val="20"/>
          <w:szCs w:val="20"/>
        </w:rPr>
        <w:t xml:space="preserve">(0.02g), Agar(15g) into 1000ml of distilled Water </w:t>
      </w:r>
      <w:r>
        <w:rPr>
          <w:rFonts w:ascii="Arial" w:eastAsiaTheme="minorEastAsia" w:hAnsi="Arial" w:cs="Arial"/>
          <w:color w:val="000000"/>
          <w:sz w:val="20"/>
          <w:szCs w:val="20"/>
        </w:rPr>
        <w:t xml:space="preserve">(Douglas </w:t>
      </w:r>
      <w:r>
        <w:rPr>
          <w:rFonts w:ascii="Arial" w:eastAsiaTheme="minorEastAsia" w:hAnsi="Arial" w:cs="Arial"/>
          <w:i/>
          <w:color w:val="000000"/>
          <w:sz w:val="20"/>
          <w:szCs w:val="20"/>
        </w:rPr>
        <w:t>et al</w:t>
      </w:r>
      <w:r>
        <w:rPr>
          <w:rFonts w:ascii="Arial" w:eastAsiaTheme="minorEastAsia" w:hAnsi="Arial" w:cs="Arial"/>
          <w:color w:val="000000"/>
          <w:sz w:val="20"/>
          <w:szCs w:val="20"/>
        </w:rPr>
        <w:t xml:space="preserve">., 2022). </w:t>
      </w:r>
      <w:r>
        <w:rPr>
          <w:rFonts w:ascii="Arial" w:eastAsia="+mn-ea" w:hAnsi="Arial" w:cs="Arial"/>
          <w:color w:val="000000"/>
          <w:sz w:val="20"/>
          <w:szCs w:val="20"/>
        </w:rPr>
        <w:t xml:space="preserve">Soil Samples were also analyzed for pH, using a pH metre (H -19811-5, Romania). Temperature was determined using mercury-in-glass thermometer, </w:t>
      </w:r>
      <w:del w:id="60" w:author="Dr Sitesh Chatterjee" w:date="2025-02-13T19:58:00Z" w16du:dateUtc="2025-02-13T14:28:00Z">
        <w:r w:rsidDel="009D4464">
          <w:rPr>
            <w:rFonts w:ascii="Arial" w:eastAsia="+mn-ea" w:hAnsi="Arial" w:cs="Arial"/>
            <w:color w:val="000000"/>
            <w:sz w:val="20"/>
            <w:szCs w:val="20"/>
          </w:rPr>
          <w:delText>Nitrogen</w:delText>
        </w:r>
      </w:del>
      <w:ins w:id="61" w:author="Dr Sitesh Chatterjee" w:date="2025-02-13T19:58:00Z" w16du:dateUtc="2025-02-13T14:28:00Z">
        <w:r w:rsidR="009D4464">
          <w:rPr>
            <w:rFonts w:ascii="Arial" w:eastAsia="+mn-ea" w:hAnsi="Arial" w:cs="Arial"/>
            <w:color w:val="000000"/>
            <w:sz w:val="20"/>
            <w:szCs w:val="20"/>
          </w:rPr>
          <w:t>n</w:t>
        </w:r>
        <w:r w:rsidR="009D4464">
          <w:rPr>
            <w:rFonts w:ascii="Arial" w:eastAsia="+mn-ea" w:hAnsi="Arial" w:cs="Arial"/>
            <w:color w:val="000000"/>
            <w:sz w:val="20"/>
            <w:szCs w:val="20"/>
          </w:rPr>
          <w:t>itrogen</w:t>
        </w:r>
      </w:ins>
      <w:r>
        <w:rPr>
          <w:rFonts w:ascii="Arial" w:eastAsia="+mn-ea" w:hAnsi="Arial" w:cs="Arial"/>
          <w:color w:val="000000"/>
          <w:sz w:val="20"/>
          <w:szCs w:val="20"/>
        </w:rPr>
        <w:t xml:space="preserve">, </w:t>
      </w:r>
      <w:del w:id="62" w:author="Dr Sitesh Chatterjee" w:date="2025-02-13T19:58:00Z" w16du:dateUtc="2025-02-13T14:28:00Z">
        <w:r w:rsidDel="009D4464">
          <w:rPr>
            <w:rFonts w:ascii="Arial" w:eastAsia="+mn-ea" w:hAnsi="Arial" w:cs="Arial"/>
            <w:color w:val="000000"/>
            <w:sz w:val="20"/>
            <w:szCs w:val="20"/>
          </w:rPr>
          <w:delText>Phosphorous</w:delText>
        </w:r>
      </w:del>
      <w:ins w:id="63" w:author="Dr Sitesh Chatterjee" w:date="2025-02-13T19:58:00Z" w16du:dateUtc="2025-02-13T14:28:00Z">
        <w:r w:rsidR="009D4464">
          <w:rPr>
            <w:rFonts w:ascii="Arial" w:eastAsia="+mn-ea" w:hAnsi="Arial" w:cs="Arial"/>
            <w:color w:val="000000"/>
            <w:sz w:val="20"/>
            <w:szCs w:val="20"/>
          </w:rPr>
          <w:t>p</w:t>
        </w:r>
        <w:r w:rsidR="009D4464">
          <w:rPr>
            <w:rFonts w:ascii="Arial" w:eastAsia="+mn-ea" w:hAnsi="Arial" w:cs="Arial"/>
            <w:color w:val="000000"/>
            <w:sz w:val="20"/>
            <w:szCs w:val="20"/>
          </w:rPr>
          <w:t>hosphorous</w:t>
        </w:r>
      </w:ins>
      <w:r>
        <w:rPr>
          <w:rFonts w:ascii="Arial" w:eastAsia="+mn-ea" w:hAnsi="Arial" w:cs="Arial"/>
          <w:color w:val="000000"/>
          <w:sz w:val="20"/>
          <w:szCs w:val="20"/>
        </w:rPr>
        <w:t xml:space="preserve">, </w:t>
      </w:r>
      <w:del w:id="64" w:author="Dr Sitesh Chatterjee" w:date="2025-02-13T19:58:00Z" w16du:dateUtc="2025-02-13T14:28:00Z">
        <w:r w:rsidDel="009D4464">
          <w:rPr>
            <w:rFonts w:ascii="Arial" w:eastAsia="+mn-ea" w:hAnsi="Arial" w:cs="Arial"/>
            <w:color w:val="000000"/>
            <w:sz w:val="20"/>
            <w:szCs w:val="20"/>
          </w:rPr>
          <w:delText>Potassium</w:delText>
        </w:r>
      </w:del>
      <w:ins w:id="65" w:author="Dr Sitesh Chatterjee" w:date="2025-02-13T19:58:00Z" w16du:dateUtc="2025-02-13T14:28:00Z">
        <w:r w:rsidR="009D4464">
          <w:rPr>
            <w:rFonts w:ascii="Arial" w:eastAsia="+mn-ea" w:hAnsi="Arial" w:cs="Arial"/>
            <w:color w:val="000000"/>
            <w:sz w:val="20"/>
            <w:szCs w:val="20"/>
          </w:rPr>
          <w:t>p</w:t>
        </w:r>
        <w:r w:rsidR="009D4464">
          <w:rPr>
            <w:rFonts w:ascii="Arial" w:eastAsia="+mn-ea" w:hAnsi="Arial" w:cs="Arial"/>
            <w:color w:val="000000"/>
            <w:sz w:val="20"/>
            <w:szCs w:val="20"/>
          </w:rPr>
          <w:t>otassium</w:t>
        </w:r>
      </w:ins>
      <w:r>
        <w:rPr>
          <w:rFonts w:ascii="Arial" w:eastAsia="+mn-ea" w:hAnsi="Arial" w:cs="Arial"/>
          <w:color w:val="000000"/>
          <w:sz w:val="20"/>
          <w:szCs w:val="20"/>
        </w:rPr>
        <w:t>, and the Total Hydrocarbon Content (THC), using the Standard procedures as described by APHA, (2005).</w:t>
      </w:r>
    </w:p>
    <w:p w14:paraId="34F1CDC2" w14:textId="77777777" w:rsidR="00D06047" w:rsidRDefault="00704963">
      <w:pPr>
        <w:spacing w:line="360" w:lineRule="auto"/>
        <w:jc w:val="both"/>
        <w:rPr>
          <w:rFonts w:ascii="Arial" w:hAnsi="Arial" w:cs="Arial"/>
          <w:b/>
          <w:bCs/>
          <w:sz w:val="20"/>
          <w:szCs w:val="20"/>
        </w:rPr>
      </w:pPr>
      <w:r>
        <w:rPr>
          <w:rFonts w:ascii="Arial" w:hAnsi="Arial" w:cs="Arial"/>
          <w:b/>
          <w:bCs/>
          <w:sz w:val="20"/>
          <w:szCs w:val="20"/>
        </w:rPr>
        <w:t>2.3 Isolation of the Test Organisms</w:t>
      </w:r>
    </w:p>
    <w:p w14:paraId="3B6F5BF3" w14:textId="77777777" w:rsidR="00D06047" w:rsidRDefault="00704963">
      <w:pPr>
        <w:spacing w:line="360" w:lineRule="auto"/>
        <w:jc w:val="both"/>
        <w:rPr>
          <w:rFonts w:ascii="Arial" w:hAnsi="Arial" w:cs="Arial"/>
          <w:sz w:val="20"/>
          <w:szCs w:val="20"/>
        </w:rPr>
      </w:pPr>
      <w:r>
        <w:rPr>
          <w:rFonts w:ascii="Arial" w:hAnsi="Arial" w:cs="Arial"/>
          <w:sz w:val="20"/>
          <w:szCs w:val="20"/>
        </w:rPr>
        <w:lastRenderedPageBreak/>
        <w:t xml:space="preserve">The organisms used in this investigation were the bacteria: </w:t>
      </w:r>
      <w:r>
        <w:rPr>
          <w:rFonts w:ascii="Arial" w:hAnsi="Arial" w:cs="Arial"/>
          <w:i/>
          <w:sz w:val="20"/>
          <w:szCs w:val="20"/>
        </w:rPr>
        <w:t>Bacillus amyloliquefaciens</w:t>
      </w:r>
      <w:r>
        <w:rPr>
          <w:rFonts w:ascii="Arial" w:hAnsi="Arial" w:cs="Arial"/>
          <w:sz w:val="20"/>
          <w:szCs w:val="20"/>
        </w:rPr>
        <w:t xml:space="preserve"> and </w:t>
      </w:r>
      <w:r>
        <w:rPr>
          <w:rFonts w:ascii="Arial" w:hAnsi="Arial" w:cs="Arial"/>
          <w:i/>
          <w:sz w:val="20"/>
          <w:szCs w:val="20"/>
        </w:rPr>
        <w:t>Pseudomonas putida</w:t>
      </w:r>
      <w:r>
        <w:rPr>
          <w:rFonts w:ascii="Arial" w:hAnsi="Arial" w:cs="Arial"/>
          <w:sz w:val="20"/>
          <w:szCs w:val="20"/>
        </w:rPr>
        <w:t xml:space="preserve">. These organisms were isolated from the wetland soil samples. The method described by Akani </w:t>
      </w:r>
      <w:r>
        <w:rPr>
          <w:rFonts w:ascii="Arial" w:hAnsi="Arial" w:cs="Arial"/>
          <w:i/>
          <w:sz w:val="20"/>
          <w:szCs w:val="20"/>
        </w:rPr>
        <w:t>et al</w:t>
      </w:r>
      <w:r>
        <w:rPr>
          <w:rFonts w:ascii="Arial" w:hAnsi="Arial" w:cs="Arial"/>
          <w:sz w:val="20"/>
          <w:szCs w:val="20"/>
        </w:rPr>
        <w:t xml:space="preserve">., (2020) was adopted. Pure cultures were obtained by repeated sub-culturing on Nutrient Agar using standard microbiological methods (spread plate method) as described by Prescott </w:t>
      </w:r>
      <w:r>
        <w:rPr>
          <w:rFonts w:ascii="Arial" w:hAnsi="Arial" w:cs="Arial"/>
          <w:i/>
          <w:sz w:val="20"/>
          <w:szCs w:val="20"/>
        </w:rPr>
        <w:t>et al</w:t>
      </w:r>
      <w:r>
        <w:rPr>
          <w:rFonts w:ascii="Arial" w:hAnsi="Arial" w:cs="Arial"/>
          <w:sz w:val="20"/>
          <w:szCs w:val="20"/>
        </w:rPr>
        <w:t>., (2005).</w:t>
      </w:r>
    </w:p>
    <w:p w14:paraId="3A275644" w14:textId="77777777" w:rsidR="00D06047" w:rsidRDefault="00704963">
      <w:pPr>
        <w:spacing w:line="360" w:lineRule="auto"/>
        <w:jc w:val="both"/>
        <w:rPr>
          <w:rFonts w:ascii="Arial" w:hAnsi="Arial" w:cs="Arial"/>
          <w:b/>
          <w:bCs/>
          <w:sz w:val="20"/>
          <w:szCs w:val="20"/>
        </w:rPr>
      </w:pPr>
      <w:r>
        <w:rPr>
          <w:rFonts w:ascii="Arial" w:hAnsi="Arial" w:cs="Arial"/>
          <w:b/>
          <w:bCs/>
          <w:sz w:val="20"/>
          <w:szCs w:val="20"/>
        </w:rPr>
        <w:t>2.4 Biochemical and Molecular Characterization of Test Organisms</w:t>
      </w:r>
    </w:p>
    <w:p w14:paraId="12253224" w14:textId="77777777" w:rsidR="00D06047" w:rsidRDefault="00704963">
      <w:pPr>
        <w:spacing w:line="360" w:lineRule="auto"/>
        <w:jc w:val="both"/>
        <w:rPr>
          <w:rFonts w:ascii="Arial" w:hAnsi="Arial" w:cs="Arial"/>
          <w:sz w:val="20"/>
          <w:szCs w:val="20"/>
        </w:rPr>
      </w:pPr>
      <w:r>
        <w:rPr>
          <w:rFonts w:ascii="Arial" w:hAnsi="Arial" w:cs="Arial"/>
          <w:sz w:val="20"/>
          <w:szCs w:val="20"/>
        </w:rPr>
        <w:t>Bacterial isolates were characterized on the basis of their colonial morphology, microscopic features, and biochemical properties, including Gram’s reaction and motility. The following biochemical tests were carried out: catalase, oxidase, citrate, indole, methyl red, Voges Proskauer, starch hydrolysis, coagulase, urease, triple sugar iron agar test and sugar fermentation (Cheesebough, 2006). Molecular identification was done by DNA extraction, quantification, amplification and sequencing (Morange and Michel, 2016).</w:t>
      </w:r>
    </w:p>
    <w:p w14:paraId="380154D6" w14:textId="77777777" w:rsidR="00D06047" w:rsidRDefault="00704963">
      <w:pPr>
        <w:spacing w:line="360" w:lineRule="auto"/>
        <w:jc w:val="both"/>
        <w:rPr>
          <w:rFonts w:ascii="Arial" w:hAnsi="Arial" w:cs="Arial"/>
          <w:b/>
          <w:bCs/>
          <w:sz w:val="20"/>
          <w:szCs w:val="20"/>
        </w:rPr>
      </w:pPr>
      <w:r>
        <w:rPr>
          <w:rFonts w:ascii="Arial" w:hAnsi="Arial" w:cs="Arial"/>
          <w:b/>
          <w:bCs/>
          <w:sz w:val="20"/>
          <w:szCs w:val="20"/>
        </w:rPr>
        <w:t>2.5 Preparation of Broth Culture and Standardization of Inoculums</w:t>
      </w:r>
    </w:p>
    <w:p w14:paraId="262073B4" w14:textId="69F30FF0" w:rsidR="00D06047" w:rsidRDefault="00704963">
      <w:pPr>
        <w:spacing w:line="276" w:lineRule="auto"/>
        <w:jc w:val="both"/>
        <w:rPr>
          <w:rFonts w:ascii="Arial" w:hAnsi="Arial" w:cs="Arial"/>
          <w:sz w:val="20"/>
          <w:szCs w:val="20"/>
        </w:rPr>
      </w:pPr>
      <w:r>
        <w:rPr>
          <w:rFonts w:ascii="Arial" w:hAnsi="Arial" w:cs="Arial"/>
          <w:sz w:val="20"/>
          <w:szCs w:val="20"/>
        </w:rPr>
        <w:t>The broth is prepared for the proliferation of the test organisms. To prepare the nutrient broth, 13grams were dissolved in 1000</w:t>
      </w:r>
      <w:ins w:id="66" w:author="Dr Sitesh Chatterjee" w:date="2025-02-13T20:28:00Z" w16du:dateUtc="2025-02-13T14:58:00Z">
        <w:r w:rsidR="00A36B48">
          <w:rPr>
            <w:rFonts w:ascii="Arial" w:hAnsi="Arial" w:cs="Arial"/>
            <w:sz w:val="20"/>
            <w:szCs w:val="20"/>
          </w:rPr>
          <w:t xml:space="preserve"> </w:t>
        </w:r>
      </w:ins>
      <w:r>
        <w:rPr>
          <w:rFonts w:ascii="Arial" w:hAnsi="Arial" w:cs="Arial"/>
          <w:sz w:val="20"/>
          <w:szCs w:val="20"/>
        </w:rPr>
        <w:t>ml of distilled water according to the manufacturer’s specification, and then divided into 500</w:t>
      </w:r>
      <w:ins w:id="67" w:author="Dr Sitesh Chatterjee" w:date="2025-02-13T20:28:00Z" w16du:dateUtc="2025-02-13T14:58:00Z">
        <w:r w:rsidR="00A36B48">
          <w:rPr>
            <w:rFonts w:ascii="Arial" w:hAnsi="Arial" w:cs="Arial"/>
            <w:sz w:val="20"/>
            <w:szCs w:val="20"/>
          </w:rPr>
          <w:t xml:space="preserve"> </w:t>
        </w:r>
      </w:ins>
      <w:r>
        <w:rPr>
          <w:rFonts w:ascii="Arial" w:hAnsi="Arial" w:cs="Arial"/>
          <w:sz w:val="20"/>
          <w:szCs w:val="20"/>
        </w:rPr>
        <w:t xml:space="preserve">ml Erlenmeyer flask where pure cultures of both bacteria were inoculated into and loosely plugged with sterile cotton wool for the growth of the augmenting test organisms (Ogbonna </w:t>
      </w:r>
      <w:r>
        <w:rPr>
          <w:rFonts w:ascii="Arial" w:hAnsi="Arial" w:cs="Arial"/>
          <w:i/>
          <w:sz w:val="20"/>
          <w:szCs w:val="20"/>
        </w:rPr>
        <w:t>et al</w:t>
      </w:r>
      <w:r>
        <w:rPr>
          <w:rFonts w:ascii="Arial" w:hAnsi="Arial" w:cs="Arial"/>
          <w:sz w:val="20"/>
          <w:szCs w:val="20"/>
        </w:rPr>
        <w:t>., 2019)</w:t>
      </w:r>
    </w:p>
    <w:p w14:paraId="460391B0" w14:textId="77777777" w:rsidR="00D06047" w:rsidRDefault="00704963">
      <w:pPr>
        <w:spacing w:line="276" w:lineRule="auto"/>
        <w:jc w:val="both"/>
        <w:rPr>
          <w:rFonts w:ascii="Arial" w:hAnsi="Arial" w:cs="Arial"/>
          <w:b/>
          <w:bCs/>
          <w:sz w:val="20"/>
          <w:szCs w:val="20"/>
        </w:rPr>
      </w:pPr>
      <w:r>
        <w:rPr>
          <w:rFonts w:ascii="Arial" w:hAnsi="Arial" w:cs="Arial"/>
          <w:b/>
          <w:bCs/>
          <w:sz w:val="20"/>
          <w:szCs w:val="20"/>
        </w:rPr>
        <w:t>2.6Screening for Biodegradability Potential of Test Organisms</w:t>
      </w:r>
    </w:p>
    <w:p w14:paraId="11F8E9DA" w14:textId="34DE4E29" w:rsidR="00D06047" w:rsidRDefault="00704963">
      <w:pPr>
        <w:spacing w:line="360" w:lineRule="auto"/>
        <w:jc w:val="both"/>
        <w:rPr>
          <w:rFonts w:ascii="Arial" w:hAnsi="Arial" w:cs="Arial"/>
          <w:sz w:val="20"/>
          <w:szCs w:val="20"/>
        </w:rPr>
      </w:pPr>
      <w:r>
        <w:rPr>
          <w:rFonts w:ascii="Arial" w:hAnsi="Arial" w:cs="Arial"/>
          <w:sz w:val="20"/>
          <w:szCs w:val="20"/>
        </w:rPr>
        <w:t>Bacterial isolates were screened using overnight pure cultures. The broth of the organisms was first prepared by transferring the pure cultures into properly labeled test tubes containing nutrient broth (that has been autoclaved and allowed to cool and agitated). Crude oil (0.1</w:t>
      </w:r>
      <w:ins w:id="68" w:author="Dr Sitesh Chatterjee" w:date="2025-02-13T20:28:00Z" w16du:dateUtc="2025-02-13T14:58:00Z">
        <w:r w:rsidR="00A36B48">
          <w:rPr>
            <w:rFonts w:ascii="Arial" w:hAnsi="Arial" w:cs="Arial"/>
            <w:sz w:val="20"/>
            <w:szCs w:val="20"/>
          </w:rPr>
          <w:t xml:space="preserve"> </w:t>
        </w:r>
      </w:ins>
      <w:r>
        <w:rPr>
          <w:rFonts w:ascii="Arial" w:hAnsi="Arial" w:cs="Arial"/>
          <w:sz w:val="20"/>
          <w:szCs w:val="20"/>
        </w:rPr>
        <w:t>ml) was added into test tubes containing 9ml of 1% peptone water. After capping, all the test tubes were autoclaved at 121</w:t>
      </w:r>
      <w:r>
        <w:rPr>
          <w:rFonts w:ascii="Arial" w:hAnsi="Arial" w:cs="Arial"/>
          <w:sz w:val="20"/>
          <w:szCs w:val="20"/>
          <w:vertAlign w:val="superscript"/>
        </w:rPr>
        <w:t>o</w:t>
      </w:r>
      <w:r>
        <w:rPr>
          <w:rFonts w:ascii="Arial" w:hAnsi="Arial" w:cs="Arial"/>
          <w:sz w:val="20"/>
          <w:szCs w:val="20"/>
        </w:rPr>
        <w:t>C at 15</w:t>
      </w:r>
      <w:ins w:id="69" w:author="Dr Sitesh Chatterjee" w:date="2025-02-13T20:28:00Z" w16du:dateUtc="2025-02-13T14:58:00Z">
        <w:r w:rsidR="00A36B48">
          <w:rPr>
            <w:rFonts w:ascii="Arial" w:hAnsi="Arial" w:cs="Arial"/>
            <w:sz w:val="20"/>
            <w:szCs w:val="20"/>
          </w:rPr>
          <w:t xml:space="preserve"> </w:t>
        </w:r>
      </w:ins>
      <w:r>
        <w:rPr>
          <w:rFonts w:ascii="Arial" w:hAnsi="Arial" w:cs="Arial"/>
          <w:sz w:val="20"/>
          <w:szCs w:val="20"/>
        </w:rPr>
        <w:t>psi for 15 minutes, then allowed to cool and labeled, 0.5</w:t>
      </w:r>
      <w:ins w:id="70" w:author="Dr Sitesh Chatterjee" w:date="2025-02-13T20:28:00Z" w16du:dateUtc="2025-02-13T14:58:00Z">
        <w:r w:rsidR="00A36B48">
          <w:rPr>
            <w:rFonts w:ascii="Arial" w:hAnsi="Arial" w:cs="Arial"/>
            <w:sz w:val="20"/>
            <w:szCs w:val="20"/>
          </w:rPr>
          <w:t xml:space="preserve"> </w:t>
        </w:r>
      </w:ins>
      <w:r>
        <w:rPr>
          <w:rFonts w:ascii="Arial" w:hAnsi="Arial" w:cs="Arial"/>
          <w:sz w:val="20"/>
          <w:szCs w:val="20"/>
        </w:rPr>
        <w:t>ml of the broth (standardized bacterial suspension of the respective bacterial isolate) was transferred into labeled test tubes containing crude oil. The test tubes that served as controls were not inoculated. All test tubes were incubated for 7 days and their potential to utilize degreaser was determined for turbidity. The turbidimetry method adopted involves Spectrophotometric determination of each suspension’s turbidity at 660</w:t>
      </w:r>
      <w:ins w:id="71" w:author="Dr Sitesh Chatterjee" w:date="2025-02-13T20:30:00Z" w16du:dateUtc="2025-02-13T15:00:00Z">
        <w:r w:rsidR="00A36B48">
          <w:rPr>
            <w:rFonts w:ascii="Arial" w:hAnsi="Arial" w:cs="Arial"/>
            <w:sz w:val="20"/>
            <w:szCs w:val="20"/>
          </w:rPr>
          <w:t xml:space="preserve"> </w:t>
        </w:r>
      </w:ins>
      <w:r>
        <w:rPr>
          <w:rFonts w:ascii="Arial" w:hAnsi="Arial" w:cs="Arial"/>
          <w:sz w:val="20"/>
          <w:szCs w:val="20"/>
        </w:rPr>
        <w:t>nm. The absorbance and concentration in reading were used to assay the degradation potential of the test organism (the higher the turbidity concentration, the higher the degradation potential) (Nrior and Otuagha, 2019).</w:t>
      </w:r>
    </w:p>
    <w:p w14:paraId="15300CAA" w14:textId="77777777" w:rsidR="00D06047" w:rsidRDefault="00704963">
      <w:pPr>
        <w:spacing w:line="360" w:lineRule="auto"/>
        <w:jc w:val="both"/>
        <w:rPr>
          <w:rFonts w:ascii="Arial" w:hAnsi="Arial" w:cs="Arial"/>
          <w:b/>
          <w:bCs/>
          <w:sz w:val="20"/>
          <w:szCs w:val="20"/>
        </w:rPr>
      </w:pPr>
      <w:r>
        <w:rPr>
          <w:rFonts w:ascii="Arial" w:hAnsi="Arial" w:cs="Arial"/>
          <w:b/>
          <w:bCs/>
          <w:sz w:val="20"/>
          <w:szCs w:val="20"/>
        </w:rPr>
        <w:t>2.7 Bioremediation Set-up</w:t>
      </w:r>
    </w:p>
    <w:p w14:paraId="6F629FA2" w14:textId="08758CC8" w:rsidR="00D06047" w:rsidRDefault="00704963">
      <w:pPr>
        <w:spacing w:line="360" w:lineRule="auto"/>
        <w:jc w:val="both"/>
        <w:rPr>
          <w:rFonts w:ascii="Arial" w:hAnsi="Arial" w:cs="Arial"/>
          <w:sz w:val="20"/>
          <w:szCs w:val="20"/>
        </w:rPr>
      </w:pPr>
      <w:r>
        <w:rPr>
          <w:rFonts w:ascii="Arial" w:hAnsi="Arial" w:cs="Arial"/>
          <w:sz w:val="20"/>
          <w:szCs w:val="20"/>
        </w:rPr>
        <w:t>The experimental setup was conducted in nine (9) clay pots with 2000</w:t>
      </w:r>
      <w:ins w:id="72" w:author="Dr Sitesh Chatterjee" w:date="2025-02-13T20:28:00Z" w16du:dateUtc="2025-02-13T14:58:00Z">
        <w:r w:rsidR="00A36B48">
          <w:rPr>
            <w:rFonts w:ascii="Arial" w:hAnsi="Arial" w:cs="Arial"/>
            <w:sz w:val="20"/>
            <w:szCs w:val="20"/>
          </w:rPr>
          <w:t xml:space="preserve"> </w:t>
        </w:r>
      </w:ins>
      <w:r>
        <w:rPr>
          <w:rFonts w:ascii="Arial" w:hAnsi="Arial" w:cs="Arial"/>
          <w:sz w:val="20"/>
          <w:szCs w:val="20"/>
        </w:rPr>
        <w:t>g of wetland soil each, two species of bacteria (</w:t>
      </w:r>
      <w:r>
        <w:rPr>
          <w:rFonts w:ascii="Arial" w:hAnsi="Arial" w:cs="Arial"/>
          <w:i/>
          <w:sz w:val="20"/>
          <w:szCs w:val="20"/>
        </w:rPr>
        <w:t>Bacillus</w:t>
      </w:r>
      <w:r w:rsidR="00E61098">
        <w:rPr>
          <w:rFonts w:ascii="Arial" w:hAnsi="Arial" w:cs="Arial"/>
          <w:i/>
          <w:sz w:val="20"/>
          <w:szCs w:val="20"/>
        </w:rPr>
        <w:t xml:space="preserve"> </w:t>
      </w:r>
      <w:r>
        <w:rPr>
          <w:rFonts w:ascii="Arial" w:hAnsi="Arial" w:cs="Arial"/>
          <w:i/>
          <w:sz w:val="20"/>
          <w:szCs w:val="20"/>
        </w:rPr>
        <w:t>amyloliquefaciens</w:t>
      </w:r>
      <w:r>
        <w:rPr>
          <w:rFonts w:ascii="Arial" w:hAnsi="Arial" w:cs="Arial"/>
          <w:sz w:val="20"/>
          <w:szCs w:val="20"/>
        </w:rPr>
        <w:t xml:space="preserve"> and </w:t>
      </w:r>
      <w:r>
        <w:rPr>
          <w:rFonts w:ascii="Arial" w:hAnsi="Arial" w:cs="Arial"/>
          <w:i/>
          <w:sz w:val="20"/>
          <w:szCs w:val="20"/>
        </w:rPr>
        <w:t>Pseudomonas</w:t>
      </w:r>
      <w:r w:rsidR="00E61098">
        <w:rPr>
          <w:rFonts w:ascii="Arial" w:hAnsi="Arial" w:cs="Arial"/>
          <w:i/>
          <w:sz w:val="20"/>
          <w:szCs w:val="20"/>
        </w:rPr>
        <w:t xml:space="preserve"> </w:t>
      </w:r>
      <w:r>
        <w:rPr>
          <w:rFonts w:ascii="Arial" w:hAnsi="Arial" w:cs="Arial"/>
          <w:i/>
          <w:sz w:val="20"/>
          <w:szCs w:val="20"/>
        </w:rPr>
        <w:t>putida)</w:t>
      </w:r>
      <w:r>
        <w:rPr>
          <w:rFonts w:ascii="Arial" w:hAnsi="Arial" w:cs="Arial"/>
          <w:sz w:val="20"/>
          <w:szCs w:val="20"/>
        </w:rPr>
        <w:t>, the total volume of test organisms in each pot was 100 ml, the soil samples were deliberately contaminated with two types of degreasers (Aquabreak and Teepol), total volume of degreasers in pot is 40</w:t>
      </w:r>
      <w:ins w:id="73" w:author="Dr Sitesh Chatterjee" w:date="2025-02-13T20:28:00Z" w16du:dateUtc="2025-02-13T14:58:00Z">
        <w:r w:rsidR="00A36B48">
          <w:rPr>
            <w:rFonts w:ascii="Arial" w:hAnsi="Arial" w:cs="Arial"/>
            <w:sz w:val="20"/>
            <w:szCs w:val="20"/>
          </w:rPr>
          <w:t xml:space="preserve"> </w:t>
        </w:r>
      </w:ins>
      <w:r>
        <w:rPr>
          <w:rFonts w:ascii="Arial" w:hAnsi="Arial" w:cs="Arial"/>
          <w:sz w:val="20"/>
          <w:szCs w:val="20"/>
        </w:rPr>
        <w:t xml:space="preserve">ml as shown in Table 1. This setup was monitored for 28 days (that is days 1, 14 and 28) for microbiological and physicochemical analyses according to Nrior </w:t>
      </w:r>
      <w:r>
        <w:rPr>
          <w:rFonts w:ascii="Arial" w:hAnsi="Arial" w:cs="Arial"/>
          <w:i/>
          <w:iCs/>
          <w:sz w:val="20"/>
          <w:szCs w:val="20"/>
        </w:rPr>
        <w:t>et al</w:t>
      </w:r>
      <w:r>
        <w:rPr>
          <w:rFonts w:ascii="Arial" w:hAnsi="Arial" w:cs="Arial"/>
          <w:sz w:val="20"/>
          <w:szCs w:val="20"/>
        </w:rPr>
        <w:t>., (2017).</w:t>
      </w:r>
    </w:p>
    <w:p w14:paraId="35930DCD" w14:textId="77777777" w:rsidR="00D06047" w:rsidRDefault="00704963">
      <w:pPr>
        <w:tabs>
          <w:tab w:val="left" w:pos="4050"/>
          <w:tab w:val="left" w:pos="6030"/>
        </w:tabs>
        <w:spacing w:line="276" w:lineRule="auto"/>
        <w:jc w:val="both"/>
        <w:rPr>
          <w:rFonts w:ascii="Arial" w:hAnsi="Arial" w:cs="Arial"/>
          <w:b/>
          <w:bCs/>
          <w:sz w:val="20"/>
          <w:szCs w:val="20"/>
        </w:rPr>
      </w:pPr>
      <w:r>
        <w:rPr>
          <w:rFonts w:ascii="Arial" w:hAnsi="Arial" w:cs="Arial"/>
          <w:b/>
          <w:bCs/>
          <w:sz w:val="20"/>
          <w:szCs w:val="20"/>
        </w:rPr>
        <w:lastRenderedPageBreak/>
        <w:t>2.8 Microbiological Parameters</w:t>
      </w:r>
    </w:p>
    <w:p w14:paraId="6585465D" w14:textId="77777777" w:rsidR="00D06047" w:rsidRDefault="00704963">
      <w:pPr>
        <w:spacing w:line="360" w:lineRule="auto"/>
        <w:jc w:val="both"/>
        <w:rPr>
          <w:rFonts w:ascii="Arial" w:hAnsi="Arial" w:cs="Arial"/>
          <w:b/>
          <w:sz w:val="20"/>
          <w:szCs w:val="20"/>
        </w:rPr>
      </w:pPr>
      <w:bookmarkStart w:id="74" w:name="_Hlk134946209"/>
      <w:r>
        <w:rPr>
          <w:rFonts w:ascii="Arial" w:hAnsi="Arial" w:cs="Arial"/>
          <w:b/>
          <w:sz w:val="20"/>
          <w:szCs w:val="20"/>
        </w:rPr>
        <w:t>2.8.1</w:t>
      </w:r>
      <w:r>
        <w:rPr>
          <w:rFonts w:ascii="Arial" w:hAnsi="Arial" w:cs="Arial"/>
          <w:b/>
          <w:sz w:val="20"/>
          <w:szCs w:val="20"/>
        </w:rPr>
        <w:tab/>
        <w:t>Total Heterotrophic Bacterial Counts (THBC)</w:t>
      </w:r>
    </w:p>
    <w:p w14:paraId="44E95645" w14:textId="77777777" w:rsidR="00D06047" w:rsidRDefault="00704963">
      <w:pPr>
        <w:spacing w:line="360" w:lineRule="auto"/>
        <w:jc w:val="both"/>
        <w:rPr>
          <w:rFonts w:ascii="Arial" w:hAnsi="Arial" w:cs="Arial"/>
          <w:sz w:val="20"/>
          <w:szCs w:val="20"/>
        </w:rPr>
      </w:pPr>
      <w:r>
        <w:rPr>
          <w:rFonts w:ascii="Arial" w:hAnsi="Arial" w:cs="Arial"/>
          <w:sz w:val="20"/>
          <w:szCs w:val="20"/>
        </w:rPr>
        <w:t xml:space="preserve"> One gram of soil was introduced into 9 ml of normal saline. A tenfold serial dilution was done as described by Prescott </w:t>
      </w:r>
      <w:r>
        <w:rPr>
          <w:rFonts w:ascii="Arial" w:hAnsi="Arial" w:cs="Arial"/>
          <w:i/>
          <w:iCs/>
          <w:sz w:val="20"/>
          <w:szCs w:val="20"/>
        </w:rPr>
        <w:t>et al</w:t>
      </w:r>
      <w:r>
        <w:rPr>
          <w:rFonts w:ascii="Arial" w:hAnsi="Arial" w:cs="Arial"/>
          <w:sz w:val="20"/>
          <w:szCs w:val="20"/>
        </w:rPr>
        <w:t>. (2005). An aliquot of 0.1ml from 10</w:t>
      </w:r>
      <w:r>
        <w:rPr>
          <w:rFonts w:ascii="Arial" w:hAnsi="Arial" w:cs="Arial"/>
          <w:sz w:val="20"/>
          <w:szCs w:val="20"/>
          <w:vertAlign w:val="superscript"/>
        </w:rPr>
        <w:t>-1</w:t>
      </w:r>
      <w:r>
        <w:rPr>
          <w:rFonts w:ascii="Arial" w:hAnsi="Arial" w:cs="Arial"/>
          <w:sz w:val="20"/>
          <w:szCs w:val="20"/>
        </w:rPr>
        <w:t xml:space="preserve"> and 10</w:t>
      </w:r>
      <w:r>
        <w:rPr>
          <w:rFonts w:ascii="Arial" w:hAnsi="Arial" w:cs="Arial"/>
          <w:sz w:val="20"/>
          <w:szCs w:val="20"/>
          <w:vertAlign w:val="superscript"/>
        </w:rPr>
        <w:t>-5</w:t>
      </w:r>
      <w:r>
        <w:rPr>
          <w:rFonts w:ascii="Arial" w:hAnsi="Arial" w:cs="Arial"/>
          <w:sz w:val="20"/>
          <w:szCs w:val="20"/>
        </w:rPr>
        <w:t xml:space="preserve"> dilutions were spread in duplicate into sterile solidified nutrient agar and incubated at 37</w:t>
      </w:r>
      <w:r>
        <w:rPr>
          <w:rFonts w:ascii="Arial" w:hAnsi="Arial" w:cs="Arial"/>
          <w:sz w:val="20"/>
          <w:szCs w:val="20"/>
          <w:vertAlign w:val="superscript"/>
        </w:rPr>
        <w:t>o</w:t>
      </w:r>
      <w:r>
        <w:rPr>
          <w:rFonts w:ascii="Arial" w:hAnsi="Arial" w:cs="Arial"/>
          <w:sz w:val="20"/>
          <w:szCs w:val="20"/>
        </w:rPr>
        <w:t>C for 24 hours; the bacterial colonies that grew on the plates were counted. Discrete colonies on the plates were aseptically subcultured and pure culture was transferred into 10% (v/v) glycerol suspension, well-labeled and stored as stock cultures for preservation and identification.</w:t>
      </w:r>
    </w:p>
    <w:p w14:paraId="469F71E7" w14:textId="77777777" w:rsidR="00D06047" w:rsidRDefault="00704963">
      <w:pPr>
        <w:spacing w:line="360" w:lineRule="auto"/>
        <w:jc w:val="both"/>
        <w:rPr>
          <w:rFonts w:ascii="Arial" w:hAnsi="Arial" w:cs="Arial"/>
          <w:sz w:val="20"/>
          <w:szCs w:val="20"/>
        </w:rPr>
      </w:pPr>
      <w:r>
        <w:rPr>
          <w:rFonts w:ascii="Arial" w:hAnsi="Arial" w:cs="Arial"/>
          <w:b/>
          <w:bCs/>
          <w:sz w:val="20"/>
          <w:szCs w:val="20"/>
        </w:rPr>
        <w:t>2.8.2    Enumeration of Degreaser Utilizing Bacteria (DUB)</w:t>
      </w:r>
    </w:p>
    <w:p w14:paraId="6DE186C7" w14:textId="77777777" w:rsidR="00D06047" w:rsidRDefault="00704963">
      <w:pPr>
        <w:spacing w:line="360" w:lineRule="auto"/>
        <w:jc w:val="both"/>
        <w:rPr>
          <w:rFonts w:ascii="Arial" w:hAnsi="Arial" w:cs="Arial"/>
          <w:sz w:val="20"/>
          <w:szCs w:val="20"/>
        </w:rPr>
      </w:pPr>
      <w:r>
        <w:rPr>
          <w:rFonts w:ascii="Arial" w:hAnsi="Arial" w:cs="Arial"/>
          <w:sz w:val="20"/>
          <w:szCs w:val="20"/>
        </w:rPr>
        <w:t xml:space="preserve">Degreaser Utilizing Bacteria (DUB) was enumerated as adopted by Ezekoye </w:t>
      </w:r>
      <w:r>
        <w:rPr>
          <w:rFonts w:ascii="Arial" w:hAnsi="Arial" w:cs="Arial"/>
          <w:i/>
          <w:iCs/>
          <w:sz w:val="20"/>
          <w:szCs w:val="20"/>
        </w:rPr>
        <w:t>et al</w:t>
      </w:r>
      <w:r>
        <w:rPr>
          <w:rFonts w:ascii="Arial" w:hAnsi="Arial" w:cs="Arial"/>
          <w:sz w:val="20"/>
          <w:szCs w:val="20"/>
        </w:rPr>
        <w:t>., (2015) using Mineral salts agar (MSA) with crude oil supplied as a source of carbon by the vapour phase transfer method by aseptically i</w:t>
      </w:r>
      <w:r w:rsidR="00E61098">
        <w:rPr>
          <w:rFonts w:ascii="Arial" w:hAnsi="Arial" w:cs="Arial"/>
          <w:sz w:val="20"/>
          <w:szCs w:val="20"/>
        </w:rPr>
        <w:t>nserting sterile What</w:t>
      </w:r>
      <w:r>
        <w:rPr>
          <w:rFonts w:ascii="Arial" w:hAnsi="Arial" w:cs="Arial"/>
          <w:sz w:val="20"/>
          <w:szCs w:val="20"/>
        </w:rPr>
        <w:t xml:space="preserve">man filter paper that has been saturated with crude oil on the cover of the Petri dish, then incubating the plates at 37°C for 5 to 6 days. The colonies on the plate were counted. The formula below was used to convert the colonies counted into </w:t>
      </w:r>
      <w:commentRangeStart w:id="75"/>
      <w:r>
        <w:rPr>
          <w:rFonts w:ascii="Arial" w:hAnsi="Arial" w:cs="Arial"/>
          <w:sz w:val="20"/>
          <w:szCs w:val="20"/>
        </w:rPr>
        <w:t>Colony Forming Units (CFU) per gram of soil:</w:t>
      </w:r>
    </w:p>
    <w:p w14:paraId="7FFC74A7" w14:textId="77777777" w:rsidR="00D06047" w:rsidRDefault="00704963">
      <w:pPr>
        <w:pStyle w:val="NoSpacing"/>
        <w:jc w:val="both"/>
        <w:rPr>
          <w:rFonts w:ascii="Arial" w:hAnsi="Arial" w:cs="Arial"/>
          <w:sz w:val="20"/>
          <w:szCs w:val="20"/>
        </w:rPr>
      </w:pPr>
      <w:r>
        <w:rPr>
          <w:rFonts w:ascii="Arial" w:hAnsi="Arial" w:cs="Arial"/>
          <w:b/>
          <w:sz w:val="20"/>
          <w:szCs w:val="20"/>
        </w:rPr>
        <w:t xml:space="preserve">Cfu/g = </w:t>
      </w:r>
      <w:r>
        <w:rPr>
          <w:rFonts w:ascii="Arial" w:hAnsi="Arial" w:cs="Arial"/>
          <w:sz w:val="20"/>
          <w:szCs w:val="20"/>
          <w:u w:val="single"/>
        </w:rPr>
        <w:t>no. of colonies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equation ……………………. 1</w:t>
      </w:r>
    </w:p>
    <w:p w14:paraId="13142E52" w14:textId="77777777" w:rsidR="00D06047" w:rsidRDefault="00704963">
      <w:pPr>
        <w:spacing w:line="240" w:lineRule="auto"/>
        <w:jc w:val="both"/>
        <w:rPr>
          <w:rFonts w:ascii="Arial" w:hAnsi="Arial" w:cs="Arial"/>
          <w:sz w:val="20"/>
          <w:szCs w:val="20"/>
        </w:rPr>
      </w:pPr>
      <w:r>
        <w:rPr>
          <w:rFonts w:ascii="Arial" w:hAnsi="Arial" w:cs="Arial"/>
          <w:sz w:val="20"/>
          <w:szCs w:val="20"/>
        </w:rPr>
        <w:t xml:space="preserve">            Aliquot x volume plated </w:t>
      </w:r>
      <w:bookmarkEnd w:id="74"/>
      <w:commentRangeEnd w:id="75"/>
      <w:r w:rsidR="00A36B48">
        <w:rPr>
          <w:rStyle w:val="CommentReference"/>
        </w:rPr>
        <w:commentReference w:id="75"/>
      </w:r>
    </w:p>
    <w:p w14:paraId="0841B8D0" w14:textId="77777777" w:rsidR="00D06047" w:rsidRDefault="00704963">
      <w:pPr>
        <w:spacing w:line="240" w:lineRule="auto"/>
        <w:jc w:val="both"/>
        <w:rPr>
          <w:rFonts w:ascii="Arial" w:eastAsia="Arial Bold" w:hAnsi="Arial" w:cs="Arial"/>
          <w:b/>
          <w:bCs/>
          <w:color w:val="000000"/>
          <w:sz w:val="20"/>
          <w:szCs w:val="20"/>
        </w:rPr>
      </w:pPr>
      <w:r>
        <w:rPr>
          <w:rFonts w:ascii="Arial" w:hAnsi="Arial" w:cs="Arial"/>
          <w:b/>
          <w:bCs/>
          <w:sz w:val="20"/>
          <w:szCs w:val="20"/>
        </w:rPr>
        <w:t xml:space="preserve">2.9 </w:t>
      </w:r>
      <w:r>
        <w:rPr>
          <w:rFonts w:ascii="Arial" w:eastAsia="Arial Bold" w:hAnsi="Arial" w:cs="Arial"/>
          <w:b/>
          <w:bCs/>
          <w:color w:val="000000"/>
          <w:sz w:val="20"/>
          <w:szCs w:val="20"/>
        </w:rPr>
        <w:t>Determination of Total Hydrocarbon Content</w:t>
      </w:r>
    </w:p>
    <w:p w14:paraId="5C5BBFCE" w14:textId="36B6601E" w:rsidR="00D06047" w:rsidRDefault="00704963">
      <w:pPr>
        <w:spacing w:line="360" w:lineRule="auto"/>
        <w:jc w:val="both"/>
        <w:rPr>
          <w:rFonts w:ascii="Arial" w:hAnsi="Arial" w:cs="Arial"/>
          <w:sz w:val="20"/>
          <w:szCs w:val="20"/>
        </w:rPr>
      </w:pPr>
      <w:r>
        <w:rPr>
          <w:rFonts w:ascii="Arial" w:eastAsia="SimSun" w:hAnsi="Arial" w:cs="Arial"/>
          <w:color w:val="000000"/>
          <w:sz w:val="20"/>
          <w:szCs w:val="20"/>
        </w:rPr>
        <w:t xml:space="preserve">Total Hydrocarbon Content (THC) was </w:t>
      </w:r>
      <w:del w:id="76" w:author="Dr Sitesh Chatterjee" w:date="2025-02-13T20:26:00Z" w16du:dateUtc="2025-02-13T14:56:00Z">
        <w:r w:rsidDel="00A36B48">
          <w:rPr>
            <w:rFonts w:ascii="Arial" w:eastAsia="SimSun" w:hAnsi="Arial" w:cs="Arial"/>
            <w:color w:val="000000"/>
            <w:sz w:val="20"/>
            <w:szCs w:val="20"/>
          </w:rPr>
          <w:delText xml:space="preserve">analysed </w:delText>
        </w:r>
      </w:del>
      <w:ins w:id="77" w:author="Dr Sitesh Chatterjee" w:date="2025-02-13T20:26:00Z" w16du:dateUtc="2025-02-13T14:56:00Z">
        <w:r w:rsidR="00A36B48">
          <w:rPr>
            <w:rFonts w:ascii="Arial" w:eastAsia="SimSun" w:hAnsi="Arial" w:cs="Arial"/>
            <w:color w:val="000000"/>
            <w:sz w:val="20"/>
            <w:szCs w:val="20"/>
          </w:rPr>
          <w:t>analy</w:t>
        </w:r>
        <w:r w:rsidR="00A36B48">
          <w:rPr>
            <w:rFonts w:ascii="Arial" w:eastAsia="SimSun" w:hAnsi="Arial" w:cs="Arial"/>
            <w:color w:val="000000"/>
            <w:sz w:val="20"/>
            <w:szCs w:val="20"/>
          </w:rPr>
          <w:t>z</w:t>
        </w:r>
        <w:r w:rsidR="00A36B48">
          <w:rPr>
            <w:rFonts w:ascii="Arial" w:eastAsia="SimSun" w:hAnsi="Arial" w:cs="Arial"/>
            <w:color w:val="000000"/>
            <w:sz w:val="20"/>
            <w:szCs w:val="20"/>
          </w:rPr>
          <w:t xml:space="preserve">ed </w:t>
        </w:r>
      </w:ins>
      <w:r>
        <w:rPr>
          <w:rFonts w:ascii="Arial" w:eastAsia="SimSun" w:hAnsi="Arial" w:cs="Arial"/>
          <w:color w:val="000000"/>
          <w:sz w:val="20"/>
          <w:szCs w:val="20"/>
        </w:rPr>
        <w:t>using the Spectrophotometric method. The soil samples were dried and lumps were gently crushed in a mortar. Thereafter, 5</w:t>
      </w:r>
      <w:ins w:id="78" w:author="Dr Sitesh Chatterjee" w:date="2025-02-13T20:26:00Z" w16du:dateUtc="2025-02-13T14:56:00Z">
        <w:r w:rsidR="00A36B48">
          <w:rPr>
            <w:rFonts w:ascii="Arial" w:eastAsia="SimSun" w:hAnsi="Arial" w:cs="Arial"/>
            <w:color w:val="000000"/>
            <w:sz w:val="20"/>
            <w:szCs w:val="20"/>
          </w:rPr>
          <w:t xml:space="preserve">.0 </w:t>
        </w:r>
      </w:ins>
      <w:r>
        <w:rPr>
          <w:rFonts w:ascii="Arial" w:eastAsia="SimSun" w:hAnsi="Arial" w:cs="Arial"/>
          <w:color w:val="000000"/>
          <w:sz w:val="20"/>
          <w:szCs w:val="20"/>
        </w:rPr>
        <w:t>g</w:t>
      </w:r>
      <w:del w:id="79" w:author="Dr Sitesh Chatterjee" w:date="2025-02-13T20:26:00Z" w16du:dateUtc="2025-02-13T14:56:00Z">
        <w:r w:rsidDel="00A36B48">
          <w:rPr>
            <w:rFonts w:ascii="Arial" w:eastAsia="SimSun" w:hAnsi="Arial" w:cs="Arial"/>
            <w:color w:val="000000"/>
            <w:sz w:val="20"/>
            <w:szCs w:val="20"/>
          </w:rPr>
          <w:delText>rams</w:delText>
        </w:r>
      </w:del>
      <w:r>
        <w:rPr>
          <w:rFonts w:ascii="Arial" w:eastAsia="SimSun" w:hAnsi="Arial" w:cs="Arial"/>
          <w:color w:val="000000"/>
          <w:sz w:val="20"/>
          <w:szCs w:val="20"/>
        </w:rPr>
        <w:t xml:space="preserve"> of the sample was weighed and transferred into a glass bottle for extraction and 20</w:t>
      </w:r>
      <w:ins w:id="80" w:author="Dr Sitesh Chatterjee" w:date="2025-02-13T20:26:00Z" w16du:dateUtc="2025-02-13T14:56:00Z">
        <w:r w:rsidR="00A36B48">
          <w:rPr>
            <w:rFonts w:ascii="Arial" w:eastAsia="SimSun" w:hAnsi="Arial" w:cs="Arial"/>
            <w:color w:val="000000"/>
            <w:sz w:val="20"/>
            <w:szCs w:val="20"/>
          </w:rPr>
          <w:t xml:space="preserve"> </w:t>
        </w:r>
      </w:ins>
      <w:r>
        <w:rPr>
          <w:rFonts w:ascii="Arial" w:eastAsia="SimSun" w:hAnsi="Arial" w:cs="Arial"/>
          <w:color w:val="000000"/>
          <w:sz w:val="20"/>
          <w:szCs w:val="20"/>
        </w:rPr>
        <w:t>ml of extractant (organic solvent - xylene) was added to the bottle and extracted by shaking in a shaking bath for 1 hour. The solids were allowed to settle and filtered into a clean bottle using a glass funnel stuffed with little cotton wool and anhydrous Sodium sulphate at the aperture of the funnel to absorb water (Joel and Amajuoyi, 2010). The absorbance of the extract was measured at 420 nm</w:t>
      </w:r>
      <w:r>
        <w:rPr>
          <w:rFonts w:ascii="Arial" w:hAnsi="Arial" w:cs="Arial"/>
          <w:sz w:val="20"/>
          <w:szCs w:val="20"/>
        </w:rPr>
        <w:t xml:space="preserve"> (Ikeogu </w:t>
      </w:r>
      <w:r>
        <w:rPr>
          <w:rFonts w:ascii="Arial" w:hAnsi="Arial" w:cs="Arial"/>
          <w:i/>
          <w:sz w:val="20"/>
          <w:szCs w:val="20"/>
        </w:rPr>
        <w:t>et al</w:t>
      </w:r>
      <w:r>
        <w:rPr>
          <w:rFonts w:ascii="Arial" w:hAnsi="Arial" w:cs="Arial"/>
          <w:sz w:val="20"/>
          <w:szCs w:val="20"/>
        </w:rPr>
        <w:t>., 2017).</w:t>
      </w:r>
    </w:p>
    <w:p w14:paraId="46DA1D2C" w14:textId="77777777" w:rsidR="00D06047" w:rsidRDefault="00704963">
      <w:pPr>
        <w:tabs>
          <w:tab w:val="left" w:pos="6030"/>
        </w:tabs>
        <w:spacing w:line="240" w:lineRule="auto"/>
        <w:ind w:right="-90"/>
        <w:jc w:val="both"/>
        <w:rPr>
          <w:rFonts w:ascii="Arial" w:hAnsi="Arial" w:cs="Arial"/>
          <w:b/>
          <w:bCs/>
          <w:sz w:val="20"/>
          <w:szCs w:val="20"/>
        </w:rPr>
      </w:pPr>
      <w:r>
        <w:rPr>
          <w:rFonts w:ascii="Arial" w:hAnsi="Arial" w:cs="Arial"/>
          <w:b/>
          <w:sz w:val="20"/>
          <w:szCs w:val="20"/>
        </w:rPr>
        <w:t>2.10   Percentage (%) Bioremediation Evaluation</w:t>
      </w:r>
    </w:p>
    <w:p w14:paraId="389E0AEF" w14:textId="77777777" w:rsidR="00D06047" w:rsidRDefault="00704963">
      <w:pPr>
        <w:tabs>
          <w:tab w:val="left" w:pos="4050"/>
          <w:tab w:val="left" w:pos="6030"/>
        </w:tabs>
        <w:spacing w:line="240" w:lineRule="auto"/>
        <w:jc w:val="both"/>
        <w:rPr>
          <w:rFonts w:ascii="Arial" w:hAnsi="Arial" w:cs="Arial"/>
          <w:sz w:val="20"/>
          <w:szCs w:val="20"/>
        </w:rPr>
      </w:pPr>
      <w:r>
        <w:rPr>
          <w:rFonts w:ascii="Arial" w:hAnsi="Arial" w:cs="Arial"/>
          <w:sz w:val="20"/>
          <w:szCs w:val="20"/>
        </w:rPr>
        <w:t>The percentage (%) bioremediation rate was calculated from the formula adopted as follows.</w:t>
      </w:r>
    </w:p>
    <w:p w14:paraId="22164685" w14:textId="77777777" w:rsidR="00D06047" w:rsidRDefault="00704963">
      <w:pPr>
        <w:tabs>
          <w:tab w:val="left" w:pos="4050"/>
          <w:tab w:val="left" w:pos="6030"/>
        </w:tabs>
        <w:spacing w:line="240" w:lineRule="auto"/>
        <w:jc w:val="both"/>
        <w:rPr>
          <w:rFonts w:ascii="Arial" w:hAnsi="Arial" w:cs="Arial"/>
          <w:sz w:val="20"/>
          <w:szCs w:val="20"/>
        </w:rPr>
      </w:pPr>
      <w:r>
        <w:rPr>
          <w:rFonts w:ascii="Arial" w:hAnsi="Arial" w:cs="Arial"/>
          <w:b/>
          <w:bCs/>
          <w:sz w:val="20"/>
          <w:szCs w:val="20"/>
        </w:rPr>
        <w:t>Step i:</w:t>
      </w:r>
      <w:r>
        <w:rPr>
          <w:rFonts w:ascii="Arial" w:hAnsi="Arial" w:cs="Arial"/>
          <w:sz w:val="20"/>
          <w:szCs w:val="20"/>
        </w:rPr>
        <w:t xml:space="preserve"> The amount of the pollutant remediated equals to initial concentration of the pollutant (day 1) minus the final concentration of the pollutant at the end of the experiment (day 28)</w:t>
      </w:r>
    </w:p>
    <w:p w14:paraId="4B9C3209" w14:textId="78E56C8C" w:rsidR="00D06047" w:rsidRDefault="00704963">
      <w:pPr>
        <w:tabs>
          <w:tab w:val="left" w:pos="4050"/>
          <w:tab w:val="left" w:pos="6030"/>
        </w:tabs>
        <w:spacing w:line="240" w:lineRule="auto"/>
        <w:jc w:val="both"/>
        <w:rPr>
          <w:rFonts w:ascii="Arial" w:hAnsi="Arial" w:cs="Arial"/>
          <w:sz w:val="20"/>
          <w:szCs w:val="20"/>
        </w:rPr>
      </w:pPr>
      <w:r>
        <w:rPr>
          <w:rFonts w:ascii="Arial" w:hAnsi="Arial" w:cs="Arial"/>
          <w:b/>
          <w:bCs/>
          <w:sz w:val="20"/>
          <w:szCs w:val="20"/>
        </w:rPr>
        <w:t xml:space="preserve">Step ii: </w:t>
      </w:r>
      <w:commentRangeStart w:id="81"/>
      <w:r>
        <w:rPr>
          <w:rFonts w:ascii="Arial" w:hAnsi="Arial" w:cs="Arial"/>
          <w:sz w:val="20"/>
          <w:szCs w:val="20"/>
        </w:rPr>
        <w:t>The percentage (%)</w:t>
      </w:r>
      <w:ins w:id="82" w:author="Dr Sitesh Chatterjee" w:date="2025-02-13T20:25:00Z" w16du:dateUtc="2025-02-13T14:55:00Z">
        <w:r w:rsidR="00A36B48">
          <w:rPr>
            <w:rFonts w:ascii="Arial" w:hAnsi="Arial" w:cs="Arial"/>
            <w:sz w:val="20"/>
            <w:szCs w:val="20"/>
          </w:rPr>
          <w:t xml:space="preserve"> </w:t>
        </w:r>
      </w:ins>
      <w:del w:id="83" w:author="Dr Sitesh Chatterjee" w:date="2025-02-13T20:25:00Z" w16du:dateUtc="2025-02-13T14:55:00Z">
        <w:r w:rsidDel="00A36B48">
          <w:rPr>
            <w:rFonts w:ascii="Arial" w:hAnsi="Arial" w:cs="Arial"/>
            <w:sz w:val="20"/>
            <w:szCs w:val="20"/>
          </w:rPr>
          <w:delText xml:space="preserve"> Bioremediation </w:delText>
        </w:r>
      </w:del>
      <w:ins w:id="84" w:author="Dr Sitesh Chatterjee" w:date="2025-02-13T20:25:00Z" w16du:dateUtc="2025-02-13T14:55:00Z">
        <w:r w:rsidR="00A36B48">
          <w:rPr>
            <w:rFonts w:ascii="Arial" w:hAnsi="Arial" w:cs="Arial"/>
            <w:sz w:val="20"/>
            <w:szCs w:val="20"/>
          </w:rPr>
          <w:t>b</w:t>
        </w:r>
        <w:r w:rsidR="00A36B48">
          <w:rPr>
            <w:rFonts w:ascii="Arial" w:hAnsi="Arial" w:cs="Arial"/>
            <w:sz w:val="20"/>
            <w:szCs w:val="20"/>
          </w:rPr>
          <w:t xml:space="preserve">ioremediation </w:t>
        </w:r>
      </w:ins>
      <w:r>
        <w:rPr>
          <w:rFonts w:ascii="Arial" w:hAnsi="Arial" w:cs="Arial"/>
          <w:sz w:val="20"/>
          <w:szCs w:val="20"/>
        </w:rPr>
        <w:t>equals the amount of pollutant divided by the initial concentration of the pollutant (at day 1), multiplied by 100</w:t>
      </w:r>
    </w:p>
    <w:p w14:paraId="42385551" w14:textId="77777777" w:rsidR="00D06047" w:rsidRDefault="00704963">
      <w:pPr>
        <w:tabs>
          <w:tab w:val="left" w:pos="4050"/>
          <w:tab w:val="left" w:pos="6030"/>
        </w:tabs>
        <w:spacing w:line="276" w:lineRule="auto"/>
        <w:jc w:val="both"/>
        <w:rPr>
          <w:rFonts w:ascii="Arial" w:hAnsi="Arial" w:cs="Arial"/>
          <w:sz w:val="20"/>
          <w:szCs w:val="20"/>
        </w:rPr>
      </w:pPr>
      <w:r>
        <w:rPr>
          <w:rFonts w:ascii="Arial" w:hAnsi="Arial" w:cs="Arial"/>
          <w:sz w:val="20"/>
          <w:szCs w:val="20"/>
        </w:rPr>
        <w:t>Bc = Ic – Fc…………………………………...Equation 2</w:t>
      </w:r>
      <w:commentRangeEnd w:id="81"/>
      <w:r w:rsidR="00A36B48">
        <w:rPr>
          <w:rStyle w:val="CommentReference"/>
        </w:rPr>
        <w:commentReference w:id="81"/>
      </w:r>
    </w:p>
    <w:p w14:paraId="062DDA4C" w14:textId="77777777" w:rsidR="00D06047" w:rsidRDefault="00704963">
      <w:pPr>
        <w:tabs>
          <w:tab w:val="left" w:pos="2415"/>
        </w:tabs>
        <w:spacing w:line="276" w:lineRule="auto"/>
        <w:jc w:val="both"/>
        <w:rPr>
          <w:rFonts w:ascii="Arial" w:hAnsi="Arial" w:cs="Arial"/>
          <w:sz w:val="20"/>
          <w:szCs w:val="20"/>
        </w:rPr>
      </w:pPr>
      <w:r>
        <w:rPr>
          <w:rFonts w:ascii="Arial" w:hAnsi="Arial" w:cs="Arial"/>
          <w:sz w:val="20"/>
          <w:szCs w:val="20"/>
        </w:rPr>
        <w:t>Where</w:t>
      </w:r>
      <w:r>
        <w:rPr>
          <w:rFonts w:ascii="Arial" w:hAnsi="Arial" w:cs="Arial"/>
          <w:sz w:val="20"/>
          <w:szCs w:val="20"/>
        </w:rPr>
        <w:tab/>
      </w:r>
    </w:p>
    <w:p w14:paraId="281C4F3B" w14:textId="77777777" w:rsidR="00D06047" w:rsidRDefault="00704963">
      <w:pPr>
        <w:tabs>
          <w:tab w:val="left" w:pos="4050"/>
          <w:tab w:val="left" w:pos="6030"/>
        </w:tabs>
        <w:spacing w:line="240" w:lineRule="auto"/>
        <w:jc w:val="both"/>
        <w:rPr>
          <w:rFonts w:ascii="Arial" w:hAnsi="Arial" w:cs="Arial"/>
          <w:sz w:val="20"/>
          <w:szCs w:val="20"/>
        </w:rPr>
      </w:pPr>
      <w:r>
        <w:rPr>
          <w:rFonts w:ascii="Arial" w:hAnsi="Arial" w:cs="Arial"/>
          <w:sz w:val="20"/>
          <w:szCs w:val="20"/>
        </w:rPr>
        <w:t>Bc = Amount of the pollutant remediated</w:t>
      </w:r>
      <w:commentRangeEnd w:id="34"/>
      <w:r w:rsidR="00577338">
        <w:rPr>
          <w:rStyle w:val="CommentReference"/>
        </w:rPr>
        <w:commentReference w:id="34"/>
      </w:r>
    </w:p>
    <w:p w14:paraId="6118580F" w14:textId="77777777" w:rsidR="00D06047" w:rsidRDefault="00704963">
      <w:pPr>
        <w:tabs>
          <w:tab w:val="left" w:pos="4050"/>
          <w:tab w:val="left" w:pos="6030"/>
        </w:tabs>
        <w:spacing w:line="240" w:lineRule="auto"/>
        <w:jc w:val="both"/>
        <w:rPr>
          <w:rFonts w:ascii="Arial" w:hAnsi="Arial" w:cs="Arial"/>
          <w:sz w:val="20"/>
          <w:szCs w:val="20"/>
        </w:rPr>
      </w:pPr>
      <w:r>
        <w:rPr>
          <w:rFonts w:ascii="Arial" w:hAnsi="Arial" w:cs="Arial"/>
          <w:sz w:val="20"/>
          <w:szCs w:val="20"/>
        </w:rPr>
        <w:lastRenderedPageBreak/>
        <w:t>Ic   = Initial concentration of the pollutant (day 1)</w:t>
      </w:r>
      <w:commentRangeEnd w:id="40"/>
      <w:r w:rsidR="00A36B48">
        <w:rPr>
          <w:rStyle w:val="CommentReference"/>
        </w:rPr>
        <w:commentReference w:id="40"/>
      </w:r>
    </w:p>
    <w:p w14:paraId="7DF7182E" w14:textId="77777777" w:rsidR="00D06047" w:rsidRDefault="00704963">
      <w:pPr>
        <w:tabs>
          <w:tab w:val="left" w:pos="4050"/>
          <w:tab w:val="left" w:pos="6030"/>
        </w:tabs>
        <w:spacing w:line="240" w:lineRule="auto"/>
        <w:jc w:val="both"/>
        <w:rPr>
          <w:rFonts w:ascii="Arial" w:hAnsi="Arial" w:cs="Arial"/>
          <w:sz w:val="20"/>
          <w:szCs w:val="20"/>
        </w:rPr>
      </w:pPr>
      <w:r>
        <w:rPr>
          <w:rFonts w:ascii="Arial" w:hAnsi="Arial" w:cs="Arial"/>
          <w:sz w:val="20"/>
          <w:szCs w:val="20"/>
        </w:rPr>
        <w:t>Fc = Final concentration of the pollutant (day 28)</w:t>
      </w:r>
    </w:p>
    <w:p w14:paraId="0B6789A9" w14:textId="77777777" w:rsidR="00D06047" w:rsidRDefault="00704963">
      <w:pPr>
        <w:tabs>
          <w:tab w:val="left" w:pos="4050"/>
          <w:tab w:val="left" w:pos="6030"/>
        </w:tabs>
        <w:spacing w:line="240" w:lineRule="auto"/>
        <w:jc w:val="both"/>
        <w:rPr>
          <w:rFonts w:ascii="Arial" w:hAnsi="Arial" w:cs="Arial"/>
          <w:sz w:val="20"/>
          <w:szCs w:val="20"/>
        </w:rPr>
      </w:pPr>
      <w:r>
        <w:rPr>
          <w:rFonts w:ascii="Arial" w:hAnsi="Arial" w:cs="Arial"/>
          <w:sz w:val="20"/>
          <w:szCs w:val="20"/>
        </w:rPr>
        <w:t>% Bioremediation =Bc /Ic x 100…………………Equation 3</w:t>
      </w:r>
    </w:p>
    <w:p w14:paraId="1E18D012" w14:textId="77777777" w:rsidR="00D06047" w:rsidRDefault="00D06047">
      <w:pPr>
        <w:spacing w:after="0" w:line="240" w:lineRule="auto"/>
        <w:jc w:val="both"/>
        <w:rPr>
          <w:rFonts w:ascii="Arial" w:eastAsia="Calibri" w:hAnsi="Arial" w:cs="Arial"/>
          <w:b/>
          <w:sz w:val="20"/>
          <w:szCs w:val="20"/>
        </w:rPr>
      </w:pPr>
    </w:p>
    <w:p w14:paraId="38F2F471" w14:textId="77777777" w:rsidR="00D06047" w:rsidRDefault="00D06047">
      <w:pPr>
        <w:spacing w:line="360" w:lineRule="auto"/>
        <w:jc w:val="both"/>
        <w:rPr>
          <w:rFonts w:ascii="Arial" w:hAnsi="Arial" w:cs="Arial"/>
          <w:b/>
          <w:sz w:val="20"/>
          <w:szCs w:val="20"/>
        </w:rPr>
      </w:pPr>
    </w:p>
    <w:p w14:paraId="5B986BD7" w14:textId="77777777" w:rsidR="00D06047" w:rsidRDefault="00D06047">
      <w:pPr>
        <w:spacing w:line="360" w:lineRule="auto"/>
        <w:jc w:val="both"/>
        <w:rPr>
          <w:rFonts w:ascii="Arial" w:hAnsi="Arial" w:cs="Arial"/>
          <w:b/>
          <w:sz w:val="20"/>
          <w:szCs w:val="20"/>
        </w:rPr>
      </w:pPr>
    </w:p>
    <w:p w14:paraId="016DFA51" w14:textId="77777777" w:rsidR="00D06047" w:rsidRDefault="00704963">
      <w:pPr>
        <w:spacing w:line="360" w:lineRule="auto"/>
        <w:jc w:val="both"/>
        <w:rPr>
          <w:rFonts w:ascii="Arial" w:hAnsi="Arial" w:cs="Arial"/>
          <w:b/>
          <w:sz w:val="20"/>
          <w:szCs w:val="20"/>
        </w:rPr>
      </w:pPr>
      <w:r>
        <w:rPr>
          <w:rFonts w:ascii="Arial" w:hAnsi="Arial" w:cs="Arial"/>
          <w:b/>
          <w:sz w:val="20"/>
          <w:szCs w:val="20"/>
        </w:rPr>
        <w:t>Table 1: Experimental Setup for Bioremediation Test</w:t>
      </w:r>
    </w:p>
    <w:tbl>
      <w:tblPr>
        <w:tblpPr w:vertAnchor="page" w:horzAnchor="margin" w:tblpY="2116"/>
        <w:tblW w:w="9333" w:type="dxa"/>
        <w:tblLook w:val="04A0" w:firstRow="1" w:lastRow="0" w:firstColumn="1" w:lastColumn="0" w:noHBand="0" w:noVBand="1"/>
      </w:tblPr>
      <w:tblGrid>
        <w:gridCol w:w="599"/>
        <w:gridCol w:w="3114"/>
        <w:gridCol w:w="1576"/>
        <w:gridCol w:w="1275"/>
        <w:gridCol w:w="867"/>
        <w:gridCol w:w="1015"/>
        <w:gridCol w:w="714"/>
        <w:gridCol w:w="173"/>
      </w:tblGrid>
      <w:tr w:rsidR="00D06047" w14:paraId="2C5EAC4E" w14:textId="77777777">
        <w:trPr>
          <w:trHeight w:val="477"/>
        </w:trPr>
        <w:tc>
          <w:tcPr>
            <w:tcW w:w="599" w:type="dxa"/>
            <w:tcBorders>
              <w:top w:val="single" w:sz="4" w:space="0" w:color="auto"/>
              <w:bottom w:val="nil"/>
            </w:tcBorders>
            <w:vAlign w:val="bottom"/>
          </w:tcPr>
          <w:p w14:paraId="7328956B" w14:textId="77777777" w:rsidR="00D06047" w:rsidRDefault="00D06047">
            <w:pPr>
              <w:jc w:val="both"/>
              <w:rPr>
                <w:rFonts w:ascii="Arial" w:hAnsi="Arial" w:cs="Arial"/>
                <w:sz w:val="20"/>
                <w:szCs w:val="20"/>
              </w:rPr>
            </w:pPr>
          </w:p>
        </w:tc>
        <w:tc>
          <w:tcPr>
            <w:tcW w:w="3114" w:type="dxa"/>
            <w:tcBorders>
              <w:top w:val="single" w:sz="4" w:space="0" w:color="auto"/>
              <w:bottom w:val="nil"/>
            </w:tcBorders>
            <w:vAlign w:val="bottom"/>
          </w:tcPr>
          <w:p w14:paraId="76F91936" w14:textId="77777777" w:rsidR="00D06047" w:rsidRDefault="00D06047">
            <w:pPr>
              <w:spacing w:line="256" w:lineRule="auto"/>
              <w:jc w:val="both"/>
              <w:rPr>
                <w:rFonts w:ascii="Arial" w:hAnsi="Arial" w:cs="Arial"/>
                <w:sz w:val="20"/>
                <w:szCs w:val="20"/>
              </w:rPr>
            </w:pPr>
          </w:p>
        </w:tc>
        <w:tc>
          <w:tcPr>
            <w:tcW w:w="1576" w:type="dxa"/>
            <w:tcBorders>
              <w:top w:val="single" w:sz="4" w:space="0" w:color="auto"/>
              <w:bottom w:val="nil"/>
            </w:tcBorders>
            <w:vAlign w:val="bottom"/>
          </w:tcPr>
          <w:p w14:paraId="4D493536" w14:textId="77777777" w:rsidR="00D06047" w:rsidRDefault="00D06047">
            <w:pPr>
              <w:spacing w:line="256" w:lineRule="auto"/>
              <w:jc w:val="both"/>
              <w:rPr>
                <w:rFonts w:ascii="Arial" w:hAnsi="Arial" w:cs="Arial"/>
                <w:sz w:val="20"/>
                <w:szCs w:val="20"/>
              </w:rPr>
            </w:pPr>
          </w:p>
        </w:tc>
        <w:tc>
          <w:tcPr>
            <w:tcW w:w="2142" w:type="dxa"/>
            <w:gridSpan w:val="2"/>
            <w:tcBorders>
              <w:top w:val="single" w:sz="4" w:space="0" w:color="auto"/>
            </w:tcBorders>
            <w:vAlign w:val="bottom"/>
          </w:tcPr>
          <w:p w14:paraId="0C8B378E" w14:textId="775BEE25" w:rsidR="00D06047" w:rsidRDefault="00704963">
            <w:pPr>
              <w:pStyle w:val="NoSpacing"/>
              <w:spacing w:line="256"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 xml:space="preserve">Volume of </w:t>
            </w:r>
            <w:del w:id="85" w:author="Dr Sitesh Chatterjee" w:date="2025-02-13T20:34:00Z" w16du:dateUtc="2025-02-13T15:04:00Z">
              <w:r w:rsidDel="00AD6C87">
                <w:rPr>
                  <w:rFonts w:ascii="Arial" w:eastAsia="Times New Roman" w:hAnsi="Arial" w:cs="Arial"/>
                  <w:b/>
                  <w:color w:val="000000"/>
                  <w:sz w:val="20"/>
                  <w:szCs w:val="20"/>
                </w:rPr>
                <w:delText>Pollutant</w:delText>
              </w:r>
            </w:del>
            <w:ins w:id="86" w:author="Dr Sitesh Chatterjee" w:date="2025-02-13T20:34:00Z" w16du:dateUtc="2025-02-13T15:04:00Z">
              <w:r w:rsidR="00AD6C87">
                <w:rPr>
                  <w:rFonts w:ascii="Arial" w:eastAsia="Times New Roman" w:hAnsi="Arial" w:cs="Arial"/>
                  <w:b/>
                  <w:color w:val="000000"/>
                  <w:sz w:val="20"/>
                  <w:szCs w:val="20"/>
                </w:rPr>
                <w:t>p</w:t>
              </w:r>
              <w:r w:rsidR="00AD6C87">
                <w:rPr>
                  <w:rFonts w:ascii="Arial" w:eastAsia="Times New Roman" w:hAnsi="Arial" w:cs="Arial"/>
                  <w:b/>
                  <w:color w:val="000000"/>
                  <w:sz w:val="20"/>
                  <w:szCs w:val="20"/>
                </w:rPr>
                <w:t xml:space="preserve">ollutant </w:t>
              </w:r>
            </w:ins>
            <w:r>
              <w:rPr>
                <w:rFonts w:ascii="Arial" w:eastAsia="Times New Roman" w:hAnsi="Arial" w:cs="Arial"/>
                <w:b/>
                <w:color w:val="000000"/>
                <w:sz w:val="20"/>
                <w:szCs w:val="20"/>
              </w:rPr>
              <w:t>(ml)</w:t>
            </w:r>
          </w:p>
        </w:tc>
        <w:tc>
          <w:tcPr>
            <w:tcW w:w="1902" w:type="dxa"/>
            <w:gridSpan w:val="3"/>
            <w:tcBorders>
              <w:top w:val="single" w:sz="4" w:space="0" w:color="auto"/>
            </w:tcBorders>
            <w:vAlign w:val="bottom"/>
          </w:tcPr>
          <w:p w14:paraId="53DEFB61" w14:textId="77777777" w:rsidR="00D06047" w:rsidRDefault="00704963">
            <w:pPr>
              <w:pStyle w:val="NoSpacing"/>
              <w:spacing w:line="256"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Volume of Test organism (ml)</w:t>
            </w:r>
          </w:p>
        </w:tc>
      </w:tr>
      <w:tr w:rsidR="00D06047" w14:paraId="28080086" w14:textId="77777777">
        <w:trPr>
          <w:gridAfter w:val="1"/>
          <w:wAfter w:w="173" w:type="dxa"/>
          <w:trHeight w:val="384"/>
        </w:trPr>
        <w:tc>
          <w:tcPr>
            <w:tcW w:w="599" w:type="dxa"/>
            <w:tcBorders>
              <w:top w:val="nil"/>
              <w:bottom w:val="single" w:sz="4" w:space="0" w:color="auto"/>
            </w:tcBorders>
            <w:vAlign w:val="bottom"/>
          </w:tcPr>
          <w:p w14:paraId="4704EDAC"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S/N</w:t>
            </w:r>
          </w:p>
        </w:tc>
        <w:tc>
          <w:tcPr>
            <w:tcW w:w="3114" w:type="dxa"/>
            <w:tcBorders>
              <w:top w:val="nil"/>
              <w:bottom w:val="single" w:sz="4" w:space="0" w:color="auto"/>
            </w:tcBorders>
            <w:vAlign w:val="bottom"/>
          </w:tcPr>
          <w:p w14:paraId="231EC850"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Set-Up Code</w:t>
            </w:r>
          </w:p>
        </w:tc>
        <w:tc>
          <w:tcPr>
            <w:tcW w:w="1576" w:type="dxa"/>
            <w:tcBorders>
              <w:top w:val="nil"/>
              <w:bottom w:val="single" w:sz="4" w:space="0" w:color="auto"/>
            </w:tcBorders>
            <w:vAlign w:val="bottom"/>
          </w:tcPr>
          <w:p w14:paraId="6EF75CF5" w14:textId="77777777" w:rsidR="00D06047" w:rsidRDefault="00704963">
            <w:pPr>
              <w:pStyle w:val="NoSpacing"/>
              <w:spacing w:line="256" w:lineRule="auto"/>
              <w:ind w:right="-93"/>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Soil Quantity </w:t>
            </w:r>
          </w:p>
        </w:tc>
        <w:tc>
          <w:tcPr>
            <w:tcW w:w="1275" w:type="dxa"/>
            <w:tcBorders>
              <w:top w:val="single" w:sz="4" w:space="0" w:color="auto"/>
              <w:bottom w:val="single" w:sz="4" w:space="0" w:color="auto"/>
            </w:tcBorders>
            <w:vAlign w:val="bottom"/>
          </w:tcPr>
          <w:p w14:paraId="22B6102D"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Aquabreak</w:t>
            </w:r>
          </w:p>
        </w:tc>
        <w:tc>
          <w:tcPr>
            <w:tcW w:w="867" w:type="dxa"/>
            <w:tcBorders>
              <w:top w:val="single" w:sz="4" w:space="0" w:color="auto"/>
              <w:bottom w:val="single" w:sz="4" w:space="0" w:color="auto"/>
            </w:tcBorders>
            <w:vAlign w:val="bottom"/>
          </w:tcPr>
          <w:p w14:paraId="3D975ADA"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Teepol</w:t>
            </w:r>
          </w:p>
        </w:tc>
        <w:tc>
          <w:tcPr>
            <w:tcW w:w="1015" w:type="dxa"/>
            <w:tcBorders>
              <w:top w:val="single" w:sz="4" w:space="0" w:color="auto"/>
              <w:bottom w:val="single" w:sz="4" w:space="0" w:color="auto"/>
            </w:tcBorders>
            <w:vAlign w:val="bottom"/>
          </w:tcPr>
          <w:p w14:paraId="72852220"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Pseud.</w:t>
            </w:r>
          </w:p>
        </w:tc>
        <w:tc>
          <w:tcPr>
            <w:tcW w:w="714" w:type="dxa"/>
            <w:tcBorders>
              <w:top w:val="single" w:sz="4" w:space="0" w:color="auto"/>
              <w:left w:val="nil"/>
              <w:bottom w:val="single" w:sz="4" w:space="0" w:color="auto"/>
              <w:right w:val="nil"/>
            </w:tcBorders>
            <w:vAlign w:val="bottom"/>
          </w:tcPr>
          <w:p w14:paraId="787B2A05"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Bac.</w:t>
            </w:r>
          </w:p>
        </w:tc>
      </w:tr>
      <w:tr w:rsidR="00D06047" w14:paraId="0F52FA8A" w14:textId="77777777">
        <w:trPr>
          <w:gridAfter w:val="1"/>
          <w:wAfter w:w="173" w:type="dxa"/>
          <w:trHeight w:val="290"/>
        </w:trPr>
        <w:tc>
          <w:tcPr>
            <w:tcW w:w="599" w:type="dxa"/>
            <w:tcBorders>
              <w:top w:val="single" w:sz="4" w:space="0" w:color="auto"/>
              <w:bottom w:val="nil"/>
            </w:tcBorders>
            <w:vAlign w:val="bottom"/>
          </w:tcPr>
          <w:p w14:paraId="5608CE26"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3114" w:type="dxa"/>
            <w:tcBorders>
              <w:top w:val="single" w:sz="4" w:space="0" w:color="auto"/>
              <w:bottom w:val="nil"/>
            </w:tcBorders>
            <w:vAlign w:val="bottom"/>
          </w:tcPr>
          <w:p w14:paraId="2AD96DDC"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CTL</w:t>
            </w:r>
          </w:p>
        </w:tc>
        <w:tc>
          <w:tcPr>
            <w:tcW w:w="1576" w:type="dxa"/>
            <w:tcBorders>
              <w:top w:val="single" w:sz="4" w:space="0" w:color="auto"/>
              <w:bottom w:val="nil"/>
            </w:tcBorders>
            <w:vAlign w:val="bottom"/>
          </w:tcPr>
          <w:p w14:paraId="72585388"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single" w:sz="4" w:space="0" w:color="auto"/>
              <w:bottom w:val="nil"/>
            </w:tcBorders>
            <w:vAlign w:val="bottom"/>
          </w:tcPr>
          <w:p w14:paraId="4189749A"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867" w:type="dxa"/>
            <w:tcBorders>
              <w:top w:val="single" w:sz="4" w:space="0" w:color="auto"/>
              <w:bottom w:val="nil"/>
            </w:tcBorders>
            <w:vAlign w:val="bottom"/>
          </w:tcPr>
          <w:p w14:paraId="514B1CDF"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1015" w:type="dxa"/>
            <w:tcBorders>
              <w:top w:val="single" w:sz="4" w:space="0" w:color="auto"/>
              <w:bottom w:val="nil"/>
            </w:tcBorders>
            <w:vAlign w:val="bottom"/>
          </w:tcPr>
          <w:p w14:paraId="499F8A8D"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714" w:type="dxa"/>
            <w:tcBorders>
              <w:top w:val="single" w:sz="4" w:space="0" w:color="auto"/>
              <w:left w:val="nil"/>
              <w:bottom w:val="nil"/>
              <w:right w:val="nil"/>
            </w:tcBorders>
            <w:vAlign w:val="bottom"/>
          </w:tcPr>
          <w:p w14:paraId="08932083"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r>
      <w:tr w:rsidR="00D06047" w14:paraId="5530492B" w14:textId="77777777">
        <w:trPr>
          <w:gridAfter w:val="1"/>
          <w:wAfter w:w="173" w:type="dxa"/>
          <w:trHeight w:val="290"/>
        </w:trPr>
        <w:tc>
          <w:tcPr>
            <w:tcW w:w="599" w:type="dxa"/>
            <w:vAlign w:val="bottom"/>
          </w:tcPr>
          <w:p w14:paraId="7D623567"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2</w:t>
            </w:r>
          </w:p>
        </w:tc>
        <w:tc>
          <w:tcPr>
            <w:tcW w:w="3114" w:type="dxa"/>
            <w:vAlign w:val="bottom"/>
          </w:tcPr>
          <w:p w14:paraId="3BA7B63E"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AQPS</w:t>
            </w:r>
          </w:p>
        </w:tc>
        <w:tc>
          <w:tcPr>
            <w:tcW w:w="1576" w:type="dxa"/>
            <w:tcBorders>
              <w:top w:val="nil"/>
              <w:bottom w:val="nil"/>
            </w:tcBorders>
            <w:vAlign w:val="bottom"/>
          </w:tcPr>
          <w:p w14:paraId="2C072BE3"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bottom w:val="nil"/>
            </w:tcBorders>
            <w:vAlign w:val="bottom"/>
          </w:tcPr>
          <w:p w14:paraId="2A2B6242"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867" w:type="dxa"/>
            <w:tcBorders>
              <w:top w:val="nil"/>
              <w:bottom w:val="nil"/>
            </w:tcBorders>
            <w:vAlign w:val="bottom"/>
          </w:tcPr>
          <w:p w14:paraId="5D6539B1"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1015" w:type="dxa"/>
            <w:tcBorders>
              <w:top w:val="nil"/>
              <w:bottom w:val="nil"/>
            </w:tcBorders>
            <w:vAlign w:val="bottom"/>
          </w:tcPr>
          <w:p w14:paraId="0F633297"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714" w:type="dxa"/>
            <w:tcBorders>
              <w:left w:val="nil"/>
            </w:tcBorders>
            <w:vAlign w:val="bottom"/>
          </w:tcPr>
          <w:p w14:paraId="6B9884EC"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r>
      <w:tr w:rsidR="00D06047" w14:paraId="46AB1FDD" w14:textId="77777777">
        <w:trPr>
          <w:gridAfter w:val="1"/>
          <w:wAfter w:w="173" w:type="dxa"/>
          <w:trHeight w:val="290"/>
        </w:trPr>
        <w:tc>
          <w:tcPr>
            <w:tcW w:w="599" w:type="dxa"/>
            <w:vAlign w:val="bottom"/>
          </w:tcPr>
          <w:p w14:paraId="3873E524"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3114" w:type="dxa"/>
            <w:vAlign w:val="bottom"/>
          </w:tcPr>
          <w:p w14:paraId="512A6CD8"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TEPS</w:t>
            </w:r>
          </w:p>
        </w:tc>
        <w:tc>
          <w:tcPr>
            <w:tcW w:w="1576" w:type="dxa"/>
            <w:tcBorders>
              <w:top w:val="nil"/>
              <w:bottom w:val="nil"/>
            </w:tcBorders>
            <w:vAlign w:val="bottom"/>
          </w:tcPr>
          <w:p w14:paraId="639E8158"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bottom w:val="nil"/>
            </w:tcBorders>
            <w:vAlign w:val="bottom"/>
          </w:tcPr>
          <w:p w14:paraId="52D4F5DE"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867" w:type="dxa"/>
            <w:tcBorders>
              <w:top w:val="nil"/>
              <w:bottom w:val="nil"/>
            </w:tcBorders>
            <w:vAlign w:val="bottom"/>
          </w:tcPr>
          <w:p w14:paraId="4EE92AE0"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1015" w:type="dxa"/>
            <w:tcBorders>
              <w:top w:val="nil"/>
              <w:bottom w:val="nil"/>
            </w:tcBorders>
            <w:vAlign w:val="bottom"/>
          </w:tcPr>
          <w:p w14:paraId="621EBC6C"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714" w:type="dxa"/>
            <w:tcBorders>
              <w:left w:val="nil"/>
            </w:tcBorders>
            <w:vAlign w:val="bottom"/>
          </w:tcPr>
          <w:p w14:paraId="502F6E66"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r>
      <w:tr w:rsidR="00D06047" w14:paraId="79031FA4" w14:textId="77777777">
        <w:trPr>
          <w:gridAfter w:val="1"/>
          <w:wAfter w:w="173" w:type="dxa"/>
          <w:trHeight w:val="290"/>
        </w:trPr>
        <w:tc>
          <w:tcPr>
            <w:tcW w:w="599" w:type="dxa"/>
            <w:vAlign w:val="bottom"/>
          </w:tcPr>
          <w:p w14:paraId="2DF22ED6"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4</w:t>
            </w:r>
          </w:p>
        </w:tc>
        <w:tc>
          <w:tcPr>
            <w:tcW w:w="3114" w:type="dxa"/>
            <w:vAlign w:val="bottom"/>
          </w:tcPr>
          <w:p w14:paraId="3EFBA182"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AQPS+PSD</w:t>
            </w:r>
          </w:p>
        </w:tc>
        <w:tc>
          <w:tcPr>
            <w:tcW w:w="1576" w:type="dxa"/>
            <w:tcBorders>
              <w:top w:val="nil"/>
              <w:bottom w:val="nil"/>
            </w:tcBorders>
            <w:vAlign w:val="bottom"/>
          </w:tcPr>
          <w:p w14:paraId="566FC2EE"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bottom w:val="nil"/>
            </w:tcBorders>
            <w:vAlign w:val="bottom"/>
          </w:tcPr>
          <w:p w14:paraId="189601F9"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867" w:type="dxa"/>
            <w:tcBorders>
              <w:top w:val="nil"/>
              <w:bottom w:val="nil"/>
            </w:tcBorders>
            <w:vAlign w:val="bottom"/>
          </w:tcPr>
          <w:p w14:paraId="4DD67B4F"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1015" w:type="dxa"/>
            <w:tcBorders>
              <w:top w:val="nil"/>
              <w:bottom w:val="nil"/>
            </w:tcBorders>
            <w:vAlign w:val="bottom"/>
          </w:tcPr>
          <w:p w14:paraId="384554F9"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100</w:t>
            </w:r>
          </w:p>
        </w:tc>
        <w:tc>
          <w:tcPr>
            <w:tcW w:w="714" w:type="dxa"/>
            <w:tcBorders>
              <w:left w:val="nil"/>
            </w:tcBorders>
            <w:vAlign w:val="bottom"/>
          </w:tcPr>
          <w:p w14:paraId="56D9B50A"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r>
      <w:tr w:rsidR="00D06047" w14:paraId="03E0EA7B" w14:textId="77777777">
        <w:trPr>
          <w:gridAfter w:val="1"/>
          <w:wAfter w:w="173" w:type="dxa"/>
          <w:trHeight w:val="290"/>
        </w:trPr>
        <w:tc>
          <w:tcPr>
            <w:tcW w:w="599" w:type="dxa"/>
            <w:vAlign w:val="bottom"/>
          </w:tcPr>
          <w:p w14:paraId="07E1BCB6"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3114" w:type="dxa"/>
            <w:vAlign w:val="bottom"/>
          </w:tcPr>
          <w:p w14:paraId="7A113568"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AQPS+BAC</w:t>
            </w:r>
          </w:p>
        </w:tc>
        <w:tc>
          <w:tcPr>
            <w:tcW w:w="1576" w:type="dxa"/>
            <w:tcBorders>
              <w:top w:val="nil"/>
              <w:bottom w:val="nil"/>
            </w:tcBorders>
            <w:vAlign w:val="bottom"/>
          </w:tcPr>
          <w:p w14:paraId="013AC5D4"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bottom w:val="nil"/>
            </w:tcBorders>
            <w:vAlign w:val="bottom"/>
          </w:tcPr>
          <w:p w14:paraId="46C410FC"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867" w:type="dxa"/>
            <w:tcBorders>
              <w:top w:val="nil"/>
              <w:bottom w:val="nil"/>
            </w:tcBorders>
            <w:vAlign w:val="bottom"/>
          </w:tcPr>
          <w:p w14:paraId="6ACC6B83"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1015" w:type="dxa"/>
            <w:tcBorders>
              <w:top w:val="nil"/>
              <w:bottom w:val="nil"/>
            </w:tcBorders>
            <w:vAlign w:val="bottom"/>
          </w:tcPr>
          <w:p w14:paraId="3F456F56"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714" w:type="dxa"/>
            <w:tcBorders>
              <w:left w:val="nil"/>
            </w:tcBorders>
            <w:vAlign w:val="bottom"/>
          </w:tcPr>
          <w:p w14:paraId="65CCFBB3"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100</w:t>
            </w:r>
          </w:p>
        </w:tc>
      </w:tr>
      <w:tr w:rsidR="00D06047" w14:paraId="78E9659D" w14:textId="77777777">
        <w:trPr>
          <w:gridAfter w:val="1"/>
          <w:wAfter w:w="173" w:type="dxa"/>
          <w:trHeight w:val="290"/>
        </w:trPr>
        <w:tc>
          <w:tcPr>
            <w:tcW w:w="599" w:type="dxa"/>
            <w:vAlign w:val="bottom"/>
          </w:tcPr>
          <w:p w14:paraId="66902C1A"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3114" w:type="dxa"/>
            <w:vAlign w:val="bottom"/>
          </w:tcPr>
          <w:p w14:paraId="43F8BCDC"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TEPS+PSD</w:t>
            </w:r>
          </w:p>
        </w:tc>
        <w:tc>
          <w:tcPr>
            <w:tcW w:w="1576" w:type="dxa"/>
            <w:tcBorders>
              <w:top w:val="nil"/>
              <w:bottom w:val="nil"/>
            </w:tcBorders>
            <w:vAlign w:val="bottom"/>
          </w:tcPr>
          <w:p w14:paraId="38720E7A"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bottom w:val="nil"/>
            </w:tcBorders>
            <w:vAlign w:val="bottom"/>
          </w:tcPr>
          <w:p w14:paraId="0AA22DE6"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867" w:type="dxa"/>
            <w:tcBorders>
              <w:top w:val="nil"/>
              <w:bottom w:val="nil"/>
            </w:tcBorders>
            <w:vAlign w:val="bottom"/>
          </w:tcPr>
          <w:p w14:paraId="0AC7804A"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1015" w:type="dxa"/>
            <w:tcBorders>
              <w:top w:val="nil"/>
              <w:bottom w:val="nil"/>
            </w:tcBorders>
            <w:vAlign w:val="bottom"/>
          </w:tcPr>
          <w:p w14:paraId="22913F0C"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100</w:t>
            </w:r>
          </w:p>
        </w:tc>
        <w:tc>
          <w:tcPr>
            <w:tcW w:w="714" w:type="dxa"/>
            <w:tcBorders>
              <w:left w:val="nil"/>
            </w:tcBorders>
            <w:vAlign w:val="bottom"/>
          </w:tcPr>
          <w:p w14:paraId="392C709F"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r>
      <w:tr w:rsidR="00D06047" w14:paraId="3A3B5ECC" w14:textId="77777777">
        <w:trPr>
          <w:gridAfter w:val="1"/>
          <w:wAfter w:w="173" w:type="dxa"/>
          <w:trHeight w:val="290"/>
        </w:trPr>
        <w:tc>
          <w:tcPr>
            <w:tcW w:w="599" w:type="dxa"/>
            <w:vAlign w:val="bottom"/>
          </w:tcPr>
          <w:p w14:paraId="2CEC40C8"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7</w:t>
            </w:r>
          </w:p>
        </w:tc>
        <w:tc>
          <w:tcPr>
            <w:tcW w:w="3114" w:type="dxa"/>
            <w:vAlign w:val="bottom"/>
          </w:tcPr>
          <w:p w14:paraId="7E7DFF29"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TEPS+BAC</w:t>
            </w:r>
          </w:p>
        </w:tc>
        <w:tc>
          <w:tcPr>
            <w:tcW w:w="1576" w:type="dxa"/>
            <w:tcBorders>
              <w:top w:val="nil"/>
            </w:tcBorders>
            <w:vAlign w:val="bottom"/>
          </w:tcPr>
          <w:p w14:paraId="42B2C52D"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tcBorders>
            <w:vAlign w:val="bottom"/>
          </w:tcPr>
          <w:p w14:paraId="5F431DCC"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867" w:type="dxa"/>
            <w:tcBorders>
              <w:top w:val="nil"/>
            </w:tcBorders>
            <w:vAlign w:val="bottom"/>
          </w:tcPr>
          <w:p w14:paraId="2CDAFBC5"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1015" w:type="dxa"/>
            <w:tcBorders>
              <w:top w:val="nil"/>
            </w:tcBorders>
            <w:vAlign w:val="bottom"/>
          </w:tcPr>
          <w:p w14:paraId="67F9742E"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714" w:type="dxa"/>
            <w:tcBorders>
              <w:left w:val="nil"/>
            </w:tcBorders>
            <w:vAlign w:val="bottom"/>
          </w:tcPr>
          <w:p w14:paraId="67EAEAB7"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100</w:t>
            </w:r>
          </w:p>
        </w:tc>
      </w:tr>
      <w:tr w:rsidR="00D06047" w14:paraId="31B7BB58" w14:textId="77777777">
        <w:trPr>
          <w:gridAfter w:val="1"/>
          <w:wAfter w:w="173" w:type="dxa"/>
          <w:trHeight w:val="290"/>
        </w:trPr>
        <w:tc>
          <w:tcPr>
            <w:tcW w:w="599" w:type="dxa"/>
            <w:vAlign w:val="bottom"/>
          </w:tcPr>
          <w:p w14:paraId="12B09CAB"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8</w:t>
            </w:r>
          </w:p>
        </w:tc>
        <w:tc>
          <w:tcPr>
            <w:tcW w:w="3114" w:type="dxa"/>
            <w:vAlign w:val="bottom"/>
          </w:tcPr>
          <w:p w14:paraId="1C76F675"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AQPS+PSD+BAC</w:t>
            </w:r>
          </w:p>
        </w:tc>
        <w:tc>
          <w:tcPr>
            <w:tcW w:w="1576" w:type="dxa"/>
            <w:tcBorders>
              <w:top w:val="nil"/>
              <w:bottom w:val="nil"/>
            </w:tcBorders>
            <w:vAlign w:val="bottom"/>
          </w:tcPr>
          <w:p w14:paraId="1AD9B209"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bottom w:val="nil"/>
            </w:tcBorders>
            <w:vAlign w:val="bottom"/>
          </w:tcPr>
          <w:p w14:paraId="2C8FBA58"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867" w:type="dxa"/>
            <w:tcBorders>
              <w:top w:val="nil"/>
              <w:bottom w:val="nil"/>
            </w:tcBorders>
            <w:vAlign w:val="bottom"/>
          </w:tcPr>
          <w:p w14:paraId="20EC88DA"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1015" w:type="dxa"/>
            <w:tcBorders>
              <w:top w:val="nil"/>
              <w:bottom w:val="nil"/>
            </w:tcBorders>
            <w:vAlign w:val="bottom"/>
          </w:tcPr>
          <w:p w14:paraId="2D4AE698"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50</w:t>
            </w:r>
          </w:p>
        </w:tc>
        <w:tc>
          <w:tcPr>
            <w:tcW w:w="714" w:type="dxa"/>
            <w:tcBorders>
              <w:left w:val="nil"/>
            </w:tcBorders>
            <w:vAlign w:val="bottom"/>
          </w:tcPr>
          <w:p w14:paraId="2D7D0F11"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50</w:t>
            </w:r>
          </w:p>
        </w:tc>
      </w:tr>
      <w:tr w:rsidR="00D06047" w14:paraId="4722D4F2" w14:textId="77777777">
        <w:trPr>
          <w:gridAfter w:val="1"/>
          <w:wAfter w:w="173" w:type="dxa"/>
          <w:trHeight w:val="290"/>
        </w:trPr>
        <w:tc>
          <w:tcPr>
            <w:tcW w:w="599" w:type="dxa"/>
            <w:tcBorders>
              <w:bottom w:val="single" w:sz="4" w:space="0" w:color="auto"/>
            </w:tcBorders>
            <w:vAlign w:val="bottom"/>
          </w:tcPr>
          <w:p w14:paraId="709AF356"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9</w:t>
            </w:r>
          </w:p>
        </w:tc>
        <w:tc>
          <w:tcPr>
            <w:tcW w:w="3114" w:type="dxa"/>
            <w:tcBorders>
              <w:bottom w:val="single" w:sz="4" w:space="0" w:color="auto"/>
            </w:tcBorders>
            <w:vAlign w:val="bottom"/>
          </w:tcPr>
          <w:p w14:paraId="03761851" w14:textId="77777777" w:rsidR="00D06047" w:rsidRDefault="00704963">
            <w:pPr>
              <w:pStyle w:val="NoSpacing"/>
              <w:spacing w:line="25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TEPS+PSD+BAC</w:t>
            </w:r>
          </w:p>
        </w:tc>
        <w:tc>
          <w:tcPr>
            <w:tcW w:w="1576" w:type="dxa"/>
            <w:tcBorders>
              <w:top w:val="nil"/>
              <w:bottom w:val="single" w:sz="4" w:space="0" w:color="auto"/>
            </w:tcBorders>
            <w:vAlign w:val="bottom"/>
          </w:tcPr>
          <w:p w14:paraId="648F8875"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2000g</w:t>
            </w:r>
          </w:p>
        </w:tc>
        <w:tc>
          <w:tcPr>
            <w:tcW w:w="1275" w:type="dxa"/>
            <w:tcBorders>
              <w:top w:val="nil"/>
              <w:bottom w:val="single" w:sz="4" w:space="0" w:color="auto"/>
            </w:tcBorders>
            <w:vAlign w:val="bottom"/>
          </w:tcPr>
          <w:p w14:paraId="7172D0B6"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w:t>
            </w:r>
          </w:p>
        </w:tc>
        <w:tc>
          <w:tcPr>
            <w:tcW w:w="867" w:type="dxa"/>
            <w:tcBorders>
              <w:top w:val="nil"/>
              <w:bottom w:val="single" w:sz="4" w:space="0" w:color="auto"/>
            </w:tcBorders>
            <w:vAlign w:val="bottom"/>
          </w:tcPr>
          <w:p w14:paraId="5CBDB8A5"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40</w:t>
            </w:r>
          </w:p>
        </w:tc>
        <w:tc>
          <w:tcPr>
            <w:tcW w:w="1015" w:type="dxa"/>
            <w:tcBorders>
              <w:top w:val="nil"/>
              <w:bottom w:val="single" w:sz="4" w:space="0" w:color="auto"/>
            </w:tcBorders>
            <w:vAlign w:val="bottom"/>
          </w:tcPr>
          <w:p w14:paraId="75618CBF"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50</w:t>
            </w:r>
          </w:p>
        </w:tc>
        <w:tc>
          <w:tcPr>
            <w:tcW w:w="714" w:type="dxa"/>
            <w:tcBorders>
              <w:left w:val="nil"/>
              <w:bottom w:val="single" w:sz="4" w:space="0" w:color="auto"/>
            </w:tcBorders>
            <w:vAlign w:val="bottom"/>
          </w:tcPr>
          <w:p w14:paraId="3A61706D" w14:textId="77777777" w:rsidR="00D06047" w:rsidRDefault="00704963">
            <w:pPr>
              <w:pStyle w:val="NoSpacing"/>
              <w:spacing w:line="256"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50</w:t>
            </w:r>
          </w:p>
        </w:tc>
      </w:tr>
    </w:tbl>
    <w:p w14:paraId="1E502F78" w14:textId="77777777" w:rsidR="00D06047" w:rsidRDefault="00704963">
      <w:pPr>
        <w:ind w:right="720"/>
        <w:jc w:val="both"/>
        <w:rPr>
          <w:rFonts w:ascii="Arial" w:hAnsi="Arial" w:cs="Arial"/>
          <w:b/>
          <w:bCs/>
          <w:i/>
          <w:sz w:val="20"/>
          <w:szCs w:val="20"/>
        </w:rPr>
      </w:pPr>
      <w:r>
        <w:rPr>
          <w:rFonts w:ascii="Arial" w:hAnsi="Arial" w:cs="Arial"/>
          <w:b/>
          <w:bCs/>
          <w:sz w:val="20"/>
          <w:szCs w:val="20"/>
        </w:rPr>
        <w:t>Key: CTL=Control, AQPS=Aquabreak Polluted Soil, TEPS=Teepol Polluted soil, Psd =</w:t>
      </w:r>
      <w:r>
        <w:rPr>
          <w:rFonts w:ascii="Arial" w:hAnsi="Arial" w:cs="Arial"/>
          <w:b/>
          <w:bCs/>
          <w:i/>
          <w:sz w:val="20"/>
          <w:szCs w:val="20"/>
        </w:rPr>
        <w:t>Pseudomonas putida</w:t>
      </w:r>
      <w:r>
        <w:rPr>
          <w:rFonts w:ascii="Arial" w:hAnsi="Arial" w:cs="Arial"/>
          <w:b/>
          <w:bCs/>
          <w:sz w:val="20"/>
          <w:szCs w:val="20"/>
        </w:rPr>
        <w:t xml:space="preserve">, Bac. = </w:t>
      </w:r>
      <w:r>
        <w:rPr>
          <w:rFonts w:ascii="Arial" w:hAnsi="Arial" w:cs="Arial"/>
          <w:b/>
          <w:bCs/>
          <w:i/>
          <w:sz w:val="20"/>
          <w:szCs w:val="20"/>
        </w:rPr>
        <w:t>Bacillus amyloliquefaciens</w:t>
      </w:r>
    </w:p>
    <w:p w14:paraId="0539C31F" w14:textId="77777777" w:rsidR="00D06047" w:rsidRDefault="00D06047">
      <w:pPr>
        <w:ind w:right="720"/>
        <w:jc w:val="both"/>
        <w:rPr>
          <w:rFonts w:ascii="Arial" w:hAnsi="Arial" w:cs="Arial"/>
          <w:b/>
          <w:bCs/>
          <w:sz w:val="20"/>
          <w:szCs w:val="20"/>
        </w:rPr>
      </w:pPr>
    </w:p>
    <w:p w14:paraId="13FF3C67" w14:textId="77777777" w:rsidR="00D06047" w:rsidRDefault="00704963">
      <w:pPr>
        <w:tabs>
          <w:tab w:val="left" w:pos="6030"/>
        </w:tabs>
        <w:spacing w:line="240" w:lineRule="auto"/>
        <w:jc w:val="both"/>
        <w:rPr>
          <w:rFonts w:ascii="Arial" w:hAnsi="Arial" w:cs="Arial"/>
          <w:b/>
          <w:sz w:val="20"/>
          <w:szCs w:val="20"/>
        </w:rPr>
      </w:pPr>
      <w:commentRangeStart w:id="87"/>
      <w:r>
        <w:rPr>
          <w:rFonts w:ascii="Arial" w:hAnsi="Arial" w:cs="Arial"/>
          <w:b/>
          <w:sz w:val="20"/>
          <w:szCs w:val="20"/>
        </w:rPr>
        <w:t>2.11 Statistical Analysis</w:t>
      </w:r>
    </w:p>
    <w:p w14:paraId="41BD017A" w14:textId="77777777" w:rsidR="00D06047" w:rsidRDefault="00704963">
      <w:pPr>
        <w:spacing w:line="360" w:lineRule="auto"/>
        <w:jc w:val="both"/>
        <w:rPr>
          <w:rFonts w:ascii="Arial" w:hAnsi="Arial" w:cs="Arial"/>
          <w:sz w:val="20"/>
          <w:szCs w:val="20"/>
        </w:rPr>
      </w:pPr>
      <w:r>
        <w:rPr>
          <w:rFonts w:ascii="Arial" w:hAnsi="Arial" w:cs="Arial"/>
          <w:sz w:val="20"/>
          <w:szCs w:val="20"/>
        </w:rPr>
        <w:t>Statistical analysis was carried out using Statistical Package for Social Science (SPSS) from the data that was obtained. To determine whether there is a significant difference in mean value between different treatment options and research data, analysis of variance (ANOVA) and a P-value test of significance was performed at a 95% level of confidence.</w:t>
      </w:r>
      <w:commentRangeEnd w:id="87"/>
      <w:r w:rsidR="00A36B48">
        <w:rPr>
          <w:rStyle w:val="CommentReference"/>
        </w:rPr>
        <w:commentReference w:id="87"/>
      </w:r>
    </w:p>
    <w:p w14:paraId="0AEE78CB" w14:textId="77777777" w:rsidR="00D06047" w:rsidRDefault="00D06047">
      <w:pPr>
        <w:ind w:right="720"/>
        <w:jc w:val="both"/>
        <w:rPr>
          <w:rFonts w:ascii="Arial" w:hAnsi="Arial" w:cs="Arial"/>
          <w:b/>
          <w:bCs/>
          <w:sz w:val="20"/>
          <w:szCs w:val="20"/>
        </w:rPr>
      </w:pPr>
    </w:p>
    <w:p w14:paraId="799CC48E" w14:textId="77777777" w:rsidR="00D06047" w:rsidRDefault="00704963">
      <w:pPr>
        <w:spacing w:line="276" w:lineRule="auto"/>
        <w:jc w:val="both"/>
        <w:rPr>
          <w:rFonts w:ascii="Arial" w:hAnsi="Arial" w:cs="Arial"/>
          <w:b/>
          <w:bCs/>
          <w:sz w:val="20"/>
          <w:szCs w:val="20"/>
        </w:rPr>
      </w:pPr>
      <w:r>
        <w:rPr>
          <w:rFonts w:ascii="Arial" w:hAnsi="Arial" w:cs="Arial"/>
          <w:b/>
          <w:bCs/>
          <w:sz w:val="20"/>
          <w:szCs w:val="20"/>
        </w:rPr>
        <w:t>3. Results and Discussion</w:t>
      </w:r>
    </w:p>
    <w:p w14:paraId="0E2D805D" w14:textId="77777777" w:rsidR="00D06047" w:rsidRDefault="00704963">
      <w:pPr>
        <w:spacing w:line="276" w:lineRule="auto"/>
        <w:jc w:val="both"/>
        <w:rPr>
          <w:rFonts w:ascii="Arial" w:hAnsi="Arial" w:cs="Arial"/>
          <w:b/>
          <w:bCs/>
          <w:sz w:val="20"/>
          <w:szCs w:val="20"/>
        </w:rPr>
      </w:pPr>
      <w:r>
        <w:rPr>
          <w:rFonts w:ascii="Arial" w:hAnsi="Arial" w:cs="Arial"/>
          <w:bCs/>
          <w:sz w:val="20"/>
          <w:szCs w:val="20"/>
        </w:rPr>
        <w:t>The baseline results for Total Heterotrophic Bacteria (THB) and Degreaser Utilizing Bacteria</w:t>
      </w:r>
      <w:r w:rsidR="00E61098">
        <w:rPr>
          <w:rFonts w:ascii="Arial" w:hAnsi="Arial" w:cs="Arial"/>
          <w:bCs/>
          <w:sz w:val="20"/>
          <w:szCs w:val="20"/>
        </w:rPr>
        <w:t>l</w:t>
      </w:r>
      <w:r>
        <w:rPr>
          <w:rFonts w:ascii="Arial" w:hAnsi="Arial" w:cs="Arial"/>
          <w:bCs/>
          <w:sz w:val="20"/>
          <w:szCs w:val="20"/>
        </w:rPr>
        <w:t xml:space="preserve"> (DUB) counts were 2.75±1.06x10</w:t>
      </w:r>
      <w:r>
        <w:rPr>
          <w:rFonts w:ascii="Arial" w:hAnsi="Arial" w:cs="Arial"/>
          <w:bCs/>
          <w:sz w:val="20"/>
          <w:szCs w:val="20"/>
          <w:vertAlign w:val="superscript"/>
        </w:rPr>
        <w:t>7</w:t>
      </w:r>
      <w:r>
        <w:rPr>
          <w:rFonts w:ascii="Arial" w:hAnsi="Arial" w:cs="Arial"/>
          <w:bCs/>
          <w:sz w:val="20"/>
          <w:szCs w:val="20"/>
        </w:rPr>
        <w:t xml:space="preserve"> and 2.40±0.71x10</w:t>
      </w:r>
      <w:r>
        <w:rPr>
          <w:rFonts w:ascii="Arial" w:hAnsi="Arial" w:cs="Arial"/>
          <w:bCs/>
          <w:sz w:val="20"/>
          <w:szCs w:val="20"/>
          <w:vertAlign w:val="superscript"/>
        </w:rPr>
        <w:t xml:space="preserve">3 </w:t>
      </w:r>
      <w:r>
        <w:rPr>
          <w:rFonts w:ascii="Arial" w:hAnsi="Arial" w:cs="Arial"/>
          <w:bCs/>
          <w:sz w:val="20"/>
          <w:szCs w:val="20"/>
        </w:rPr>
        <w:t>cfu/g, respectively.</w:t>
      </w:r>
    </w:p>
    <w:p w14:paraId="02A21E2B" w14:textId="77777777" w:rsidR="00D06047" w:rsidRDefault="00704963">
      <w:pPr>
        <w:spacing w:line="360" w:lineRule="auto"/>
        <w:jc w:val="both"/>
        <w:rPr>
          <w:rFonts w:ascii="Arial" w:hAnsi="Arial" w:cs="Arial"/>
          <w:sz w:val="20"/>
          <w:szCs w:val="20"/>
        </w:rPr>
      </w:pPr>
      <w:r>
        <w:rPr>
          <w:rFonts w:ascii="Arial" w:hAnsi="Arial" w:cs="Arial"/>
          <w:sz w:val="20"/>
          <w:szCs w:val="20"/>
        </w:rPr>
        <w:t>The results from screening the test organisms for the Biodegradability Potential show that isolates that had the highest growth on MSA (H3 and H4) also had higher absorbance and concentration than isolates on Nutrient Agar thus were sent for molecular identification. Results of the molecular identification showed the organisms (H3 and H4) to be</w:t>
      </w:r>
      <w:r>
        <w:rPr>
          <w:rFonts w:ascii="Arial" w:hAnsi="Arial" w:cs="Arial"/>
          <w:i/>
          <w:iCs/>
          <w:sz w:val="20"/>
          <w:szCs w:val="20"/>
        </w:rPr>
        <w:t xml:space="preserve"> Pseudomonas putida </w:t>
      </w:r>
      <w:r>
        <w:rPr>
          <w:rFonts w:ascii="Arial" w:hAnsi="Arial" w:cs="Arial"/>
          <w:sz w:val="20"/>
          <w:szCs w:val="20"/>
        </w:rPr>
        <w:t xml:space="preserve">and </w:t>
      </w:r>
      <w:r>
        <w:rPr>
          <w:rFonts w:ascii="Arial" w:hAnsi="Arial" w:cs="Arial"/>
          <w:i/>
          <w:iCs/>
          <w:sz w:val="20"/>
          <w:szCs w:val="20"/>
        </w:rPr>
        <w:t>Bacillus amyloliquefaciens</w:t>
      </w:r>
      <w:r>
        <w:rPr>
          <w:rFonts w:ascii="Arial" w:hAnsi="Arial" w:cs="Arial"/>
          <w:sz w:val="20"/>
          <w:szCs w:val="20"/>
        </w:rPr>
        <w:t xml:space="preserve"> and with </w:t>
      </w:r>
      <w:r>
        <w:rPr>
          <w:rFonts w:ascii="Arial" w:hAnsi="Arial" w:cs="Arial"/>
          <w:sz w:val="20"/>
          <w:szCs w:val="20"/>
        </w:rPr>
        <w:lastRenderedPageBreak/>
        <w:t xml:space="preserve">absorbance and concentrations of 1.003, 12.61mg/l and 1.216, 14.91mg/l, respectively as shown in Table 2. These organisms were now used to carry out the bioremediation experiment. </w:t>
      </w:r>
    </w:p>
    <w:p w14:paraId="206C1BCF" w14:textId="3AF33F45" w:rsidR="00D06047" w:rsidRDefault="00704963">
      <w:pPr>
        <w:spacing w:line="360" w:lineRule="auto"/>
        <w:jc w:val="both"/>
        <w:rPr>
          <w:rFonts w:ascii="Arial" w:hAnsi="Arial" w:cs="Arial"/>
          <w:sz w:val="20"/>
          <w:szCs w:val="20"/>
        </w:rPr>
      </w:pPr>
      <w:r>
        <w:rPr>
          <w:rFonts w:ascii="Arial" w:hAnsi="Arial" w:cs="Arial"/>
          <w:sz w:val="20"/>
          <w:szCs w:val="20"/>
        </w:rPr>
        <w:t>The results of the bacterial counts of wetland soil contaminated with Aqua</w:t>
      </w:r>
      <w:r w:rsidR="00E61098">
        <w:rPr>
          <w:rFonts w:ascii="Arial" w:hAnsi="Arial" w:cs="Arial"/>
          <w:sz w:val="20"/>
          <w:szCs w:val="20"/>
        </w:rPr>
        <w:t>break</w:t>
      </w:r>
      <w:r>
        <w:rPr>
          <w:rFonts w:ascii="Arial" w:hAnsi="Arial" w:cs="Arial"/>
          <w:sz w:val="20"/>
          <w:szCs w:val="20"/>
        </w:rPr>
        <w:t xml:space="preserve"> and Tee</w:t>
      </w:r>
      <w:r w:rsidR="00E61098">
        <w:rPr>
          <w:rFonts w:ascii="Arial" w:hAnsi="Arial" w:cs="Arial"/>
          <w:sz w:val="20"/>
          <w:szCs w:val="20"/>
        </w:rPr>
        <w:t>pol</w:t>
      </w:r>
      <w:r>
        <w:rPr>
          <w:rFonts w:ascii="Arial" w:hAnsi="Arial" w:cs="Arial"/>
          <w:sz w:val="20"/>
          <w:szCs w:val="20"/>
        </w:rPr>
        <w:t xml:space="preserve">, bioaugmented with </w:t>
      </w:r>
      <w:r>
        <w:rPr>
          <w:rFonts w:ascii="Arial" w:hAnsi="Arial" w:cs="Arial"/>
          <w:i/>
          <w:iCs/>
          <w:sz w:val="20"/>
          <w:szCs w:val="20"/>
        </w:rPr>
        <w:t>Bacillus amyloliquefaciens</w:t>
      </w:r>
      <w:r>
        <w:rPr>
          <w:rFonts w:ascii="Arial" w:hAnsi="Arial" w:cs="Arial"/>
          <w:sz w:val="20"/>
          <w:szCs w:val="20"/>
        </w:rPr>
        <w:t xml:space="preserve"> and </w:t>
      </w:r>
      <w:r>
        <w:rPr>
          <w:rFonts w:ascii="Arial" w:hAnsi="Arial" w:cs="Arial"/>
          <w:i/>
          <w:iCs/>
          <w:sz w:val="20"/>
          <w:szCs w:val="20"/>
        </w:rPr>
        <w:t xml:space="preserve">Pseudomonas putida </w:t>
      </w:r>
      <w:r>
        <w:rPr>
          <w:rFonts w:ascii="Arial" w:hAnsi="Arial" w:cs="Arial"/>
          <w:sz w:val="20"/>
          <w:szCs w:val="20"/>
        </w:rPr>
        <w:t>for enhanced remediation and unenhanced wetland soil which served as control are presented in Tables 2</w:t>
      </w:r>
      <w:r w:rsidR="00E61098">
        <w:rPr>
          <w:rFonts w:ascii="Arial" w:hAnsi="Arial" w:cs="Arial"/>
          <w:sz w:val="20"/>
          <w:szCs w:val="20"/>
        </w:rPr>
        <w:t xml:space="preserve"> </w:t>
      </w:r>
      <w:r>
        <w:rPr>
          <w:rFonts w:ascii="Arial" w:hAnsi="Arial" w:cs="Arial"/>
          <w:sz w:val="20"/>
          <w:szCs w:val="20"/>
        </w:rPr>
        <w:t>and 3 and Figures 1 - 4. The Total Heterotrophic Bacterial counts for Aqua</w:t>
      </w:r>
      <w:r w:rsidR="0023680C">
        <w:rPr>
          <w:rFonts w:ascii="Arial" w:hAnsi="Arial" w:cs="Arial"/>
          <w:sz w:val="20"/>
          <w:szCs w:val="20"/>
        </w:rPr>
        <w:t>break</w:t>
      </w:r>
      <w:r>
        <w:rPr>
          <w:rFonts w:ascii="Arial" w:hAnsi="Arial" w:cs="Arial"/>
          <w:sz w:val="20"/>
          <w:szCs w:val="20"/>
        </w:rPr>
        <w:t xml:space="preserve"> polluted soil showed the individual strain of </w:t>
      </w:r>
      <w:r>
        <w:rPr>
          <w:rFonts w:ascii="Arial" w:hAnsi="Arial" w:cs="Arial"/>
          <w:i/>
          <w:sz w:val="20"/>
          <w:szCs w:val="20"/>
        </w:rPr>
        <w:t>Bacillus amyloliquefaciens</w:t>
      </w:r>
      <w:r>
        <w:rPr>
          <w:rFonts w:ascii="Arial" w:hAnsi="Arial" w:cs="Arial"/>
          <w:sz w:val="20"/>
          <w:szCs w:val="20"/>
        </w:rPr>
        <w:t xml:space="preserve"> had a higher mean value of 10.21±0.25 CFU/g than the </w:t>
      </w:r>
      <w:r>
        <w:rPr>
          <w:rFonts w:ascii="Arial" w:hAnsi="Arial" w:cs="Arial"/>
          <w:i/>
          <w:sz w:val="20"/>
          <w:szCs w:val="20"/>
        </w:rPr>
        <w:t>Pseudomonas putida</w:t>
      </w:r>
      <w:r>
        <w:rPr>
          <w:rFonts w:ascii="Arial" w:hAnsi="Arial" w:cs="Arial"/>
          <w:sz w:val="20"/>
          <w:szCs w:val="20"/>
        </w:rPr>
        <w:t xml:space="preserve"> with the lower mean value of 9.63±0.80 CFU/g after 28 days. Also, the consortium of </w:t>
      </w:r>
      <w:r>
        <w:rPr>
          <w:rFonts w:ascii="Arial" w:hAnsi="Arial" w:cs="Arial"/>
          <w:i/>
          <w:sz w:val="20"/>
          <w:szCs w:val="20"/>
        </w:rPr>
        <w:t xml:space="preserve">Pseudomonas putida </w:t>
      </w:r>
      <w:r>
        <w:rPr>
          <w:rFonts w:ascii="Arial" w:hAnsi="Arial" w:cs="Arial"/>
          <w:iCs/>
          <w:sz w:val="20"/>
          <w:szCs w:val="20"/>
        </w:rPr>
        <w:t>and</w:t>
      </w:r>
      <w:r>
        <w:rPr>
          <w:rFonts w:ascii="Arial" w:hAnsi="Arial" w:cs="Arial"/>
          <w:i/>
          <w:sz w:val="20"/>
          <w:szCs w:val="20"/>
        </w:rPr>
        <w:t xml:space="preserve"> Bacillus amyloliquefaciens</w:t>
      </w:r>
      <w:r>
        <w:rPr>
          <w:rFonts w:ascii="Arial" w:hAnsi="Arial" w:cs="Arial"/>
          <w:sz w:val="20"/>
          <w:szCs w:val="20"/>
        </w:rPr>
        <w:t xml:space="preserve"> had the highest mean value of 10.35±0.15 CFU/g after 28</w:t>
      </w:r>
      <w:r w:rsidR="0023680C">
        <w:rPr>
          <w:rFonts w:ascii="Arial" w:hAnsi="Arial" w:cs="Arial"/>
          <w:sz w:val="20"/>
          <w:szCs w:val="20"/>
        </w:rPr>
        <w:t xml:space="preserve"> </w:t>
      </w:r>
      <w:r>
        <w:rPr>
          <w:rFonts w:ascii="Arial" w:hAnsi="Arial" w:cs="Arial"/>
          <w:sz w:val="20"/>
          <w:szCs w:val="20"/>
        </w:rPr>
        <w:t xml:space="preserve">days. Roberts </w:t>
      </w:r>
      <w:r>
        <w:rPr>
          <w:rFonts w:ascii="Arial" w:hAnsi="Arial" w:cs="Arial"/>
          <w:i/>
          <w:sz w:val="20"/>
          <w:szCs w:val="20"/>
        </w:rPr>
        <w:t>et al</w:t>
      </w:r>
      <w:r>
        <w:rPr>
          <w:rFonts w:ascii="Arial" w:hAnsi="Arial" w:cs="Arial"/>
          <w:sz w:val="20"/>
          <w:szCs w:val="20"/>
        </w:rPr>
        <w:t xml:space="preserve">., (2020) research on environmental consortium containing </w:t>
      </w:r>
      <w:r>
        <w:rPr>
          <w:rFonts w:ascii="Arial" w:hAnsi="Arial" w:cs="Arial"/>
          <w:i/>
          <w:sz w:val="20"/>
          <w:szCs w:val="20"/>
        </w:rPr>
        <w:t xml:space="preserve">Pseudomonas </w:t>
      </w:r>
      <w:r>
        <w:rPr>
          <w:rFonts w:ascii="Arial" w:hAnsi="Arial" w:cs="Arial"/>
          <w:sz w:val="20"/>
          <w:szCs w:val="20"/>
        </w:rPr>
        <w:t>and</w:t>
      </w:r>
      <w:r>
        <w:rPr>
          <w:rFonts w:ascii="Arial" w:hAnsi="Arial" w:cs="Arial"/>
          <w:i/>
          <w:sz w:val="20"/>
          <w:szCs w:val="20"/>
        </w:rPr>
        <w:t xml:space="preserve"> Bacillus </w:t>
      </w:r>
      <w:r>
        <w:rPr>
          <w:rFonts w:ascii="Arial" w:hAnsi="Arial" w:cs="Arial"/>
          <w:sz w:val="20"/>
          <w:szCs w:val="20"/>
        </w:rPr>
        <w:t xml:space="preserve">species synergistically degrading polyethylene </w:t>
      </w:r>
      <w:del w:id="88" w:author="Dr Sitesh Chatterjee" w:date="2025-02-13T20:31:00Z" w16du:dateUtc="2025-02-13T15:01:00Z">
        <w:r w:rsidDel="00A36B48">
          <w:rPr>
            <w:rFonts w:ascii="Arial" w:hAnsi="Arial" w:cs="Arial"/>
            <w:sz w:val="20"/>
            <w:szCs w:val="20"/>
          </w:rPr>
          <w:delText xml:space="preserve">Terephthalate </w:delText>
        </w:r>
      </w:del>
      <w:ins w:id="89" w:author="Dr Sitesh Chatterjee" w:date="2025-02-13T20:31:00Z" w16du:dateUtc="2025-02-13T15:01:00Z">
        <w:r w:rsidR="00A36B48">
          <w:rPr>
            <w:rFonts w:ascii="Arial" w:hAnsi="Arial" w:cs="Arial"/>
            <w:sz w:val="20"/>
            <w:szCs w:val="20"/>
          </w:rPr>
          <w:t>t</w:t>
        </w:r>
        <w:r w:rsidR="00A36B48">
          <w:rPr>
            <w:rFonts w:ascii="Arial" w:hAnsi="Arial" w:cs="Arial"/>
            <w:sz w:val="20"/>
            <w:szCs w:val="20"/>
          </w:rPr>
          <w:t xml:space="preserve">erephthalate </w:t>
        </w:r>
      </w:ins>
      <w:r>
        <w:rPr>
          <w:rFonts w:ascii="Arial" w:hAnsi="Arial" w:cs="Arial"/>
          <w:sz w:val="20"/>
          <w:szCs w:val="20"/>
        </w:rPr>
        <w:t>plastic.</w:t>
      </w:r>
    </w:p>
    <w:p w14:paraId="6E7392EA" w14:textId="42295426" w:rsidR="00D06047" w:rsidRDefault="00704963">
      <w:pPr>
        <w:spacing w:line="360" w:lineRule="auto"/>
        <w:jc w:val="both"/>
        <w:rPr>
          <w:rFonts w:ascii="Arial" w:hAnsi="Arial" w:cs="Arial"/>
          <w:sz w:val="20"/>
          <w:szCs w:val="20"/>
        </w:rPr>
      </w:pPr>
      <w:r>
        <w:rPr>
          <w:rFonts w:ascii="Arial" w:hAnsi="Arial" w:cs="Arial"/>
          <w:sz w:val="20"/>
          <w:szCs w:val="20"/>
        </w:rPr>
        <w:t xml:space="preserve">Meanwhile, for </w:t>
      </w:r>
      <w:del w:id="90" w:author="Dr Sitesh Chatterjee" w:date="2025-02-13T20:31:00Z" w16du:dateUtc="2025-02-13T15:01:00Z">
        <w:r w:rsidDel="00A36B48">
          <w:rPr>
            <w:rFonts w:ascii="Arial" w:hAnsi="Arial" w:cs="Arial"/>
            <w:sz w:val="20"/>
            <w:szCs w:val="20"/>
          </w:rPr>
          <w:delText xml:space="preserve">Total </w:delText>
        </w:r>
      </w:del>
      <w:ins w:id="91" w:author="Dr Sitesh Chatterjee" w:date="2025-02-13T20:31:00Z" w16du:dateUtc="2025-02-13T15:01:00Z">
        <w:r w:rsidR="00A36B48">
          <w:rPr>
            <w:rFonts w:ascii="Arial" w:hAnsi="Arial" w:cs="Arial"/>
            <w:sz w:val="20"/>
            <w:szCs w:val="20"/>
          </w:rPr>
          <w:t>t</w:t>
        </w:r>
        <w:r w:rsidR="00A36B48">
          <w:rPr>
            <w:rFonts w:ascii="Arial" w:hAnsi="Arial" w:cs="Arial"/>
            <w:sz w:val="20"/>
            <w:szCs w:val="20"/>
          </w:rPr>
          <w:t xml:space="preserve">otal </w:t>
        </w:r>
      </w:ins>
      <w:del w:id="92" w:author="Dr Sitesh Chatterjee" w:date="2025-02-13T20:31:00Z" w16du:dateUtc="2025-02-13T15:01:00Z">
        <w:r w:rsidDel="00A36B48">
          <w:rPr>
            <w:rFonts w:ascii="Arial" w:hAnsi="Arial" w:cs="Arial"/>
            <w:sz w:val="20"/>
            <w:szCs w:val="20"/>
          </w:rPr>
          <w:delText xml:space="preserve">Heterotrophic </w:delText>
        </w:r>
      </w:del>
      <w:ins w:id="93" w:author="Dr Sitesh Chatterjee" w:date="2025-02-13T20:31:00Z" w16du:dateUtc="2025-02-13T15:01:00Z">
        <w:r w:rsidR="00A36B48">
          <w:rPr>
            <w:rFonts w:ascii="Arial" w:hAnsi="Arial" w:cs="Arial"/>
            <w:sz w:val="20"/>
            <w:szCs w:val="20"/>
          </w:rPr>
          <w:t>h</w:t>
        </w:r>
        <w:r w:rsidR="00A36B48">
          <w:rPr>
            <w:rFonts w:ascii="Arial" w:hAnsi="Arial" w:cs="Arial"/>
            <w:sz w:val="20"/>
            <w:szCs w:val="20"/>
          </w:rPr>
          <w:t xml:space="preserve">eterotrophic </w:t>
        </w:r>
      </w:ins>
      <w:del w:id="94" w:author="Dr Sitesh Chatterjee" w:date="2025-02-13T20:31:00Z" w16du:dateUtc="2025-02-13T15:01:00Z">
        <w:r w:rsidDel="00A36B48">
          <w:rPr>
            <w:rFonts w:ascii="Arial" w:hAnsi="Arial" w:cs="Arial"/>
            <w:sz w:val="20"/>
            <w:szCs w:val="20"/>
          </w:rPr>
          <w:delText xml:space="preserve">Bacterial </w:delText>
        </w:r>
      </w:del>
      <w:ins w:id="95" w:author="Dr Sitesh Chatterjee" w:date="2025-02-13T20:31:00Z" w16du:dateUtc="2025-02-13T15:01:00Z">
        <w:r w:rsidR="00A36B48">
          <w:rPr>
            <w:rFonts w:ascii="Arial" w:hAnsi="Arial" w:cs="Arial"/>
            <w:sz w:val="20"/>
            <w:szCs w:val="20"/>
          </w:rPr>
          <w:t>b</w:t>
        </w:r>
        <w:r w:rsidR="00A36B48">
          <w:rPr>
            <w:rFonts w:ascii="Arial" w:hAnsi="Arial" w:cs="Arial"/>
            <w:sz w:val="20"/>
            <w:szCs w:val="20"/>
          </w:rPr>
          <w:t xml:space="preserve">acterial </w:t>
        </w:r>
      </w:ins>
      <w:r>
        <w:rPr>
          <w:rFonts w:ascii="Arial" w:hAnsi="Arial" w:cs="Arial"/>
          <w:sz w:val="20"/>
          <w:szCs w:val="20"/>
        </w:rPr>
        <w:t xml:space="preserve">counts in Tee polluted soil, </w:t>
      </w:r>
      <w:r>
        <w:rPr>
          <w:rFonts w:ascii="Arial" w:hAnsi="Arial" w:cs="Arial"/>
          <w:i/>
          <w:sz w:val="20"/>
          <w:szCs w:val="20"/>
        </w:rPr>
        <w:t>Bacillus amyloliquefaciens</w:t>
      </w:r>
      <w:r>
        <w:rPr>
          <w:rFonts w:ascii="Arial" w:hAnsi="Arial" w:cs="Arial"/>
          <w:sz w:val="20"/>
          <w:szCs w:val="20"/>
        </w:rPr>
        <w:t xml:space="preserve"> showed the highest mean counts of 9.88±0.19 CFU/g, compared to </w:t>
      </w:r>
      <w:r>
        <w:rPr>
          <w:rFonts w:ascii="Arial" w:hAnsi="Arial" w:cs="Arial"/>
          <w:i/>
          <w:sz w:val="20"/>
          <w:szCs w:val="20"/>
        </w:rPr>
        <w:t>Pseudomonas putida</w:t>
      </w:r>
      <w:r>
        <w:rPr>
          <w:rFonts w:ascii="Arial" w:hAnsi="Arial" w:cs="Arial"/>
          <w:sz w:val="20"/>
          <w:szCs w:val="20"/>
        </w:rPr>
        <w:t xml:space="preserve"> with the lowest mean counts of 9.49±1.06 CFU/g. This result also agrees with the research work carried out by Nrior and Otuogha, (2019), which stated that in freshwater, </w:t>
      </w:r>
      <w:r>
        <w:rPr>
          <w:rFonts w:ascii="Arial" w:hAnsi="Arial" w:cs="Arial"/>
          <w:i/>
          <w:sz w:val="20"/>
          <w:szCs w:val="20"/>
        </w:rPr>
        <w:t xml:space="preserve">Bacillus </w:t>
      </w:r>
      <w:r>
        <w:rPr>
          <w:rFonts w:ascii="Arial" w:hAnsi="Arial" w:cs="Arial"/>
          <w:iCs/>
          <w:sz w:val="20"/>
          <w:szCs w:val="20"/>
        </w:rPr>
        <w:t>species have the potential to accelerate the degradation of both Rigwash and Aquabreak</w:t>
      </w:r>
      <w:r w:rsidR="0023680C">
        <w:rPr>
          <w:rFonts w:ascii="Arial" w:hAnsi="Arial" w:cs="Arial"/>
          <w:iCs/>
          <w:sz w:val="20"/>
          <w:szCs w:val="20"/>
        </w:rPr>
        <w:t xml:space="preserve"> </w:t>
      </w:r>
      <w:r>
        <w:rPr>
          <w:rFonts w:ascii="Arial" w:hAnsi="Arial" w:cs="Arial"/>
          <w:iCs/>
          <w:sz w:val="20"/>
          <w:szCs w:val="20"/>
        </w:rPr>
        <w:t>degreaser</w:t>
      </w:r>
      <w:r>
        <w:rPr>
          <w:rFonts w:ascii="Arial" w:hAnsi="Arial" w:cs="Arial"/>
          <w:i/>
          <w:sz w:val="20"/>
          <w:szCs w:val="20"/>
        </w:rPr>
        <w:t>s</w:t>
      </w:r>
      <w:r>
        <w:rPr>
          <w:rFonts w:ascii="Arial" w:hAnsi="Arial" w:cs="Arial"/>
          <w:sz w:val="20"/>
          <w:szCs w:val="20"/>
        </w:rPr>
        <w:t xml:space="preserve">, when compared to </w:t>
      </w:r>
      <w:r>
        <w:rPr>
          <w:rFonts w:ascii="Arial" w:hAnsi="Arial" w:cs="Arial"/>
          <w:i/>
          <w:sz w:val="20"/>
          <w:szCs w:val="20"/>
        </w:rPr>
        <w:t xml:space="preserve">Pseudomonas </w:t>
      </w:r>
      <w:r>
        <w:rPr>
          <w:rFonts w:ascii="Arial" w:hAnsi="Arial" w:cs="Arial"/>
          <w:iCs/>
          <w:sz w:val="20"/>
          <w:szCs w:val="20"/>
        </w:rPr>
        <w:t>species and a consortium of both bio-augmenting bacteria used as biodegradation enhancers.</w:t>
      </w:r>
    </w:p>
    <w:p w14:paraId="62D80D1F" w14:textId="6E4BDF5D" w:rsidR="00D06047" w:rsidRDefault="00704963">
      <w:pPr>
        <w:spacing w:line="360" w:lineRule="auto"/>
        <w:jc w:val="both"/>
        <w:rPr>
          <w:rFonts w:ascii="Arial" w:hAnsi="Arial" w:cs="Arial"/>
          <w:sz w:val="20"/>
          <w:szCs w:val="20"/>
        </w:rPr>
      </w:pPr>
      <w:r>
        <w:rPr>
          <w:rFonts w:ascii="Arial" w:hAnsi="Arial" w:cs="Arial"/>
          <w:sz w:val="20"/>
          <w:szCs w:val="20"/>
        </w:rPr>
        <w:t>The results of the total hydrocarbon content (THC) in the respective wet</w:t>
      </w:r>
      <w:ins w:id="96" w:author="Dr Sitesh Chatterjee" w:date="2025-02-13T20:31:00Z" w16du:dateUtc="2025-02-13T15:01:00Z">
        <w:r w:rsidR="00A36B48">
          <w:rPr>
            <w:rFonts w:ascii="Arial" w:hAnsi="Arial" w:cs="Arial"/>
            <w:sz w:val="20"/>
            <w:szCs w:val="20"/>
          </w:rPr>
          <w:t xml:space="preserve"> </w:t>
        </w:r>
      </w:ins>
      <w:r>
        <w:rPr>
          <w:rFonts w:ascii="Arial" w:hAnsi="Arial" w:cs="Arial"/>
          <w:sz w:val="20"/>
          <w:szCs w:val="20"/>
        </w:rPr>
        <w:t>land soils contaminated with Aqua and Tee degreasers as well as the uncontaminated wetland soils are presented in Figures 5 - 8. The amount of THC remediated indicates the enhanced degradation potential of the test organisms (</w:t>
      </w:r>
      <w:r>
        <w:rPr>
          <w:rFonts w:ascii="Arial" w:hAnsi="Arial" w:cs="Arial"/>
          <w:i/>
          <w:iCs/>
          <w:sz w:val="20"/>
          <w:szCs w:val="20"/>
        </w:rPr>
        <w:t xml:space="preserve">Pseudomonas putida </w:t>
      </w:r>
      <w:r>
        <w:rPr>
          <w:rFonts w:ascii="Arial" w:hAnsi="Arial" w:cs="Arial"/>
          <w:sz w:val="20"/>
          <w:szCs w:val="20"/>
        </w:rPr>
        <w:t>and</w:t>
      </w:r>
      <w:r>
        <w:rPr>
          <w:rFonts w:ascii="Arial" w:hAnsi="Arial" w:cs="Arial"/>
          <w:i/>
          <w:iCs/>
          <w:sz w:val="20"/>
          <w:szCs w:val="20"/>
        </w:rPr>
        <w:t xml:space="preserve"> Bacillus amyloliquefaciens</w:t>
      </w:r>
      <w:r>
        <w:rPr>
          <w:rFonts w:ascii="Arial" w:hAnsi="Arial" w:cs="Arial"/>
          <w:sz w:val="20"/>
          <w:szCs w:val="20"/>
        </w:rPr>
        <w:t>). These results are in agreement with Nrior and Otuogha, (2019).</w:t>
      </w:r>
    </w:p>
    <w:p w14:paraId="157C50AE" w14:textId="77777777" w:rsidR="00D06047" w:rsidRDefault="00D06047">
      <w:pPr>
        <w:spacing w:line="360" w:lineRule="auto"/>
        <w:jc w:val="both"/>
        <w:rPr>
          <w:rFonts w:ascii="Arial" w:hAnsi="Arial" w:cs="Arial"/>
          <w:sz w:val="20"/>
          <w:szCs w:val="20"/>
        </w:rPr>
      </w:pPr>
    </w:p>
    <w:p w14:paraId="5D2FE4B2" w14:textId="77777777" w:rsidR="00D06047" w:rsidRDefault="00D06047">
      <w:pPr>
        <w:spacing w:line="360" w:lineRule="auto"/>
        <w:jc w:val="both"/>
        <w:rPr>
          <w:rFonts w:ascii="Arial" w:hAnsi="Arial" w:cs="Arial"/>
          <w:sz w:val="20"/>
          <w:szCs w:val="20"/>
        </w:rPr>
      </w:pPr>
    </w:p>
    <w:p w14:paraId="1165776E" w14:textId="77777777" w:rsidR="00D06047" w:rsidRDefault="00D06047">
      <w:pPr>
        <w:spacing w:line="360" w:lineRule="auto"/>
        <w:jc w:val="both"/>
        <w:rPr>
          <w:rFonts w:ascii="Arial" w:hAnsi="Arial" w:cs="Arial"/>
          <w:sz w:val="20"/>
          <w:szCs w:val="20"/>
        </w:rPr>
      </w:pPr>
    </w:p>
    <w:p w14:paraId="7CA3669D" w14:textId="77777777" w:rsidR="00D06047" w:rsidRDefault="00D06047">
      <w:pPr>
        <w:spacing w:line="360" w:lineRule="auto"/>
        <w:jc w:val="both"/>
        <w:rPr>
          <w:rFonts w:ascii="Arial" w:hAnsi="Arial" w:cs="Arial"/>
          <w:sz w:val="20"/>
          <w:szCs w:val="20"/>
        </w:rPr>
      </w:pPr>
    </w:p>
    <w:p w14:paraId="23A482F5" w14:textId="77777777" w:rsidR="00D06047" w:rsidRDefault="00D06047">
      <w:pPr>
        <w:spacing w:line="360" w:lineRule="auto"/>
        <w:jc w:val="both"/>
        <w:rPr>
          <w:rFonts w:ascii="Arial" w:hAnsi="Arial" w:cs="Arial"/>
          <w:sz w:val="20"/>
          <w:szCs w:val="20"/>
        </w:rPr>
      </w:pPr>
    </w:p>
    <w:p w14:paraId="7940B676" w14:textId="77777777" w:rsidR="00D06047" w:rsidRDefault="00D06047">
      <w:pPr>
        <w:spacing w:line="360" w:lineRule="auto"/>
        <w:jc w:val="both"/>
        <w:rPr>
          <w:rFonts w:ascii="Arial" w:hAnsi="Arial" w:cs="Arial"/>
          <w:sz w:val="20"/>
          <w:szCs w:val="20"/>
        </w:rPr>
      </w:pPr>
    </w:p>
    <w:p w14:paraId="42A4B551" w14:textId="77777777" w:rsidR="00D06047" w:rsidRDefault="00D06047">
      <w:pPr>
        <w:spacing w:line="360" w:lineRule="auto"/>
        <w:jc w:val="both"/>
        <w:rPr>
          <w:rFonts w:ascii="Arial" w:hAnsi="Arial" w:cs="Arial"/>
          <w:sz w:val="20"/>
          <w:szCs w:val="20"/>
        </w:rPr>
      </w:pPr>
    </w:p>
    <w:p w14:paraId="43CCC65B" w14:textId="77777777" w:rsidR="00D06047" w:rsidRDefault="00D06047">
      <w:pPr>
        <w:spacing w:line="360" w:lineRule="auto"/>
        <w:jc w:val="both"/>
        <w:rPr>
          <w:rFonts w:ascii="Arial" w:hAnsi="Arial" w:cs="Arial"/>
          <w:sz w:val="20"/>
          <w:szCs w:val="20"/>
        </w:rPr>
      </w:pPr>
    </w:p>
    <w:p w14:paraId="21E27A69" w14:textId="77777777" w:rsidR="00D06047" w:rsidRDefault="00D06047">
      <w:pPr>
        <w:spacing w:line="360" w:lineRule="auto"/>
        <w:jc w:val="both"/>
        <w:rPr>
          <w:rFonts w:ascii="Arial" w:hAnsi="Arial" w:cs="Arial"/>
          <w:sz w:val="20"/>
          <w:szCs w:val="20"/>
        </w:rPr>
      </w:pPr>
    </w:p>
    <w:p w14:paraId="087ED076" w14:textId="77777777" w:rsidR="00D06047" w:rsidRDefault="00D06047">
      <w:pPr>
        <w:spacing w:line="360" w:lineRule="auto"/>
        <w:jc w:val="both"/>
        <w:rPr>
          <w:rFonts w:ascii="Arial" w:hAnsi="Arial" w:cs="Arial"/>
          <w:sz w:val="20"/>
          <w:szCs w:val="20"/>
        </w:rPr>
      </w:pPr>
    </w:p>
    <w:p w14:paraId="040FE8D5" w14:textId="77777777" w:rsidR="00D06047" w:rsidRDefault="00D06047">
      <w:pPr>
        <w:spacing w:line="360" w:lineRule="auto"/>
        <w:jc w:val="both"/>
        <w:rPr>
          <w:rFonts w:ascii="Arial" w:hAnsi="Arial" w:cs="Arial"/>
          <w:sz w:val="20"/>
          <w:szCs w:val="20"/>
        </w:rPr>
      </w:pPr>
    </w:p>
    <w:p w14:paraId="7163DC10" w14:textId="77777777" w:rsidR="00D06047" w:rsidRDefault="00D06047">
      <w:pPr>
        <w:spacing w:line="360" w:lineRule="auto"/>
        <w:jc w:val="both"/>
        <w:rPr>
          <w:rFonts w:ascii="Arial" w:hAnsi="Arial" w:cs="Arial"/>
          <w:sz w:val="20"/>
          <w:szCs w:val="20"/>
        </w:rPr>
      </w:pPr>
    </w:p>
    <w:p w14:paraId="1EFE43DB" w14:textId="77777777" w:rsidR="00D06047" w:rsidRDefault="00D06047">
      <w:pPr>
        <w:spacing w:line="360" w:lineRule="auto"/>
        <w:jc w:val="both"/>
        <w:rPr>
          <w:rFonts w:ascii="Arial" w:hAnsi="Arial" w:cs="Arial"/>
          <w:sz w:val="20"/>
          <w:szCs w:val="20"/>
        </w:rPr>
      </w:pPr>
    </w:p>
    <w:p w14:paraId="1B7DEDB8" w14:textId="77777777" w:rsidR="00D06047" w:rsidRDefault="00D06047">
      <w:pPr>
        <w:spacing w:after="0" w:line="240" w:lineRule="auto"/>
        <w:jc w:val="both"/>
        <w:rPr>
          <w:rFonts w:ascii="Arial" w:eastAsia="Times New Roman" w:hAnsi="Arial" w:cs="Arial"/>
          <w:b/>
          <w:sz w:val="20"/>
          <w:szCs w:val="20"/>
        </w:rPr>
      </w:pPr>
    </w:p>
    <w:p w14:paraId="4915786C" w14:textId="77777777" w:rsidR="00D06047" w:rsidRDefault="00D06047">
      <w:pPr>
        <w:spacing w:after="0" w:line="240" w:lineRule="auto"/>
        <w:jc w:val="both"/>
        <w:rPr>
          <w:rFonts w:ascii="Arial" w:eastAsia="Times New Roman" w:hAnsi="Arial" w:cs="Arial"/>
          <w:b/>
          <w:sz w:val="20"/>
          <w:szCs w:val="20"/>
        </w:rPr>
      </w:pPr>
    </w:p>
    <w:p w14:paraId="57B99323" w14:textId="77777777" w:rsidR="00D06047" w:rsidRDefault="00D06047">
      <w:pPr>
        <w:spacing w:after="0" w:line="240" w:lineRule="auto"/>
        <w:jc w:val="both"/>
        <w:rPr>
          <w:rFonts w:ascii="Arial" w:eastAsia="Times New Roman" w:hAnsi="Arial" w:cs="Arial"/>
          <w:b/>
          <w:sz w:val="20"/>
          <w:szCs w:val="20"/>
        </w:rPr>
      </w:pPr>
    </w:p>
    <w:p w14:paraId="054E7FA2" w14:textId="77777777" w:rsidR="00D06047" w:rsidRDefault="00D06047">
      <w:pPr>
        <w:spacing w:after="0" w:line="240" w:lineRule="auto"/>
        <w:jc w:val="both"/>
        <w:rPr>
          <w:rFonts w:ascii="Arial" w:eastAsia="Times New Roman" w:hAnsi="Arial" w:cs="Arial"/>
          <w:b/>
          <w:sz w:val="20"/>
          <w:szCs w:val="20"/>
        </w:rPr>
      </w:pPr>
    </w:p>
    <w:p w14:paraId="2F831C21" w14:textId="77777777" w:rsidR="00D06047" w:rsidRDefault="00D06047">
      <w:pPr>
        <w:spacing w:after="0" w:line="240" w:lineRule="auto"/>
        <w:jc w:val="both"/>
        <w:rPr>
          <w:rFonts w:ascii="Arial" w:eastAsia="Times New Roman" w:hAnsi="Arial" w:cs="Arial"/>
          <w:b/>
          <w:sz w:val="20"/>
          <w:szCs w:val="20"/>
        </w:rPr>
      </w:pPr>
    </w:p>
    <w:p w14:paraId="53DAF341" w14:textId="77777777" w:rsidR="00D06047" w:rsidRDefault="00704963">
      <w:pPr>
        <w:spacing w:after="0" w:line="240" w:lineRule="auto"/>
        <w:jc w:val="both"/>
        <w:rPr>
          <w:rFonts w:ascii="Arial" w:eastAsia="Times New Roman" w:hAnsi="Arial" w:cs="Arial"/>
          <w:b/>
          <w:sz w:val="20"/>
          <w:szCs w:val="20"/>
        </w:rPr>
      </w:pPr>
      <w:r>
        <w:rPr>
          <w:rFonts w:ascii="Arial" w:eastAsia="Times New Roman" w:hAnsi="Arial" w:cs="Arial"/>
          <w:b/>
          <w:sz w:val="20"/>
          <w:szCs w:val="20"/>
        </w:rPr>
        <w:t>Table 2: Biodegradability Potential of the Test Organism Using Turbidometry Method</w:t>
      </w:r>
    </w:p>
    <w:tbl>
      <w:tblPr>
        <w:tblpPr w:vertAnchor="page" w:horzAnchor="margin" w:tblpY="2521"/>
        <w:tblW w:w="0" w:type="auto"/>
        <w:tblLook w:val="04A0" w:firstRow="1" w:lastRow="0" w:firstColumn="1" w:lastColumn="0" w:noHBand="0" w:noVBand="1"/>
      </w:tblPr>
      <w:tblGrid>
        <w:gridCol w:w="659"/>
        <w:gridCol w:w="1463"/>
        <w:gridCol w:w="1045"/>
        <w:gridCol w:w="1702"/>
        <w:gridCol w:w="1625"/>
        <w:gridCol w:w="720"/>
        <w:gridCol w:w="1104"/>
        <w:gridCol w:w="1258"/>
      </w:tblGrid>
      <w:tr w:rsidR="00AD6C87" w14:paraId="4DD0E0D1" w14:textId="7777777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1B2F994" w14:textId="42D8BD4C" w:rsidR="00D06047" w:rsidRDefault="00704963">
            <w:pPr>
              <w:spacing w:after="0" w:line="240" w:lineRule="auto"/>
              <w:jc w:val="both"/>
              <w:rPr>
                <w:rFonts w:ascii="Arial" w:eastAsia="Times New Roman" w:hAnsi="Arial" w:cs="Arial"/>
                <w:b/>
                <w:bCs/>
                <w:color w:val="000000"/>
                <w:sz w:val="20"/>
                <w:szCs w:val="20"/>
              </w:rPr>
            </w:pPr>
            <w:del w:id="97" w:author="Dr Sitesh Chatterjee" w:date="2025-02-13T20:33:00Z" w16du:dateUtc="2025-02-13T15:03:00Z">
              <w:r w:rsidDel="00AD6C87">
                <w:rPr>
                  <w:rFonts w:ascii="Arial" w:eastAsia="Times New Roman" w:hAnsi="Arial" w:cs="Arial"/>
                  <w:b/>
                  <w:bCs/>
                  <w:color w:val="000000"/>
                  <w:sz w:val="20"/>
                  <w:szCs w:val="20"/>
                </w:rPr>
                <w:delText>S/N</w:delText>
              </w:r>
            </w:del>
            <w:ins w:id="98" w:author="Dr Sitesh Chatterjee" w:date="2025-02-13T20:33:00Z" w16du:dateUtc="2025-02-13T15:03:00Z">
              <w:r w:rsidR="00AD6C87">
                <w:rPr>
                  <w:rFonts w:ascii="Arial" w:eastAsia="Times New Roman" w:hAnsi="Arial" w:cs="Arial"/>
                  <w:b/>
                  <w:bCs/>
                  <w:color w:val="000000"/>
                  <w:sz w:val="20"/>
                  <w:szCs w:val="20"/>
                </w:rPr>
                <w:t>Sl. No.</w:t>
              </w:r>
            </w:ins>
          </w:p>
        </w:tc>
        <w:tc>
          <w:tcPr>
            <w:tcW w:w="0" w:type="auto"/>
            <w:tcBorders>
              <w:top w:val="single" w:sz="4" w:space="0" w:color="auto"/>
              <w:left w:val="nil"/>
              <w:bottom w:val="single" w:sz="4" w:space="0" w:color="auto"/>
              <w:right w:val="single" w:sz="4" w:space="0" w:color="auto"/>
            </w:tcBorders>
            <w:shd w:val="clear" w:color="auto" w:fill="auto"/>
            <w:vAlign w:val="bottom"/>
          </w:tcPr>
          <w:p w14:paraId="1A1D6B00" w14:textId="77777777"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Isolates</w:t>
            </w:r>
          </w:p>
        </w:tc>
        <w:tc>
          <w:tcPr>
            <w:tcW w:w="0" w:type="auto"/>
            <w:tcBorders>
              <w:top w:val="single" w:sz="4" w:space="0" w:color="auto"/>
              <w:left w:val="nil"/>
              <w:bottom w:val="single" w:sz="4" w:space="0" w:color="auto"/>
              <w:right w:val="single" w:sz="4" w:space="0" w:color="auto"/>
            </w:tcBorders>
            <w:shd w:val="clear" w:color="auto" w:fill="auto"/>
            <w:vAlign w:val="bottom"/>
          </w:tcPr>
          <w:p w14:paraId="759E965E" w14:textId="22E69146"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1% Peptone </w:t>
            </w:r>
            <w:del w:id="99" w:author="Dr Sitesh Chatterjee" w:date="2025-02-13T20:32:00Z" w16du:dateUtc="2025-02-13T15:02:00Z">
              <w:r w:rsidDel="00AD6C87">
                <w:rPr>
                  <w:rFonts w:ascii="Arial" w:eastAsia="Times New Roman" w:hAnsi="Arial" w:cs="Arial"/>
                  <w:b/>
                  <w:bCs/>
                  <w:color w:val="000000"/>
                  <w:sz w:val="20"/>
                  <w:szCs w:val="20"/>
                </w:rPr>
                <w:delText>Water</w:delText>
              </w:r>
            </w:del>
            <w:ins w:id="100" w:author="Dr Sitesh Chatterjee" w:date="2025-02-13T20:32:00Z" w16du:dateUtc="2025-02-13T15:02:00Z">
              <w:r w:rsidR="00AD6C87">
                <w:rPr>
                  <w:rFonts w:ascii="Arial" w:eastAsia="Times New Roman" w:hAnsi="Arial" w:cs="Arial"/>
                  <w:b/>
                  <w:bCs/>
                  <w:color w:val="000000"/>
                  <w:sz w:val="20"/>
                  <w:szCs w:val="20"/>
                </w:rPr>
                <w:t>w</w:t>
              </w:r>
              <w:r w:rsidR="00AD6C87">
                <w:rPr>
                  <w:rFonts w:ascii="Arial" w:eastAsia="Times New Roman" w:hAnsi="Arial" w:cs="Arial"/>
                  <w:b/>
                  <w:bCs/>
                  <w:color w:val="000000"/>
                  <w:sz w:val="20"/>
                  <w:szCs w:val="20"/>
                </w:rPr>
                <w:t>ater</w:t>
              </w:r>
            </w:ins>
          </w:p>
        </w:tc>
        <w:tc>
          <w:tcPr>
            <w:tcW w:w="0" w:type="auto"/>
            <w:tcBorders>
              <w:top w:val="single" w:sz="4" w:space="0" w:color="auto"/>
              <w:left w:val="nil"/>
              <w:bottom w:val="single" w:sz="4" w:space="0" w:color="auto"/>
              <w:right w:val="single" w:sz="4" w:space="0" w:color="auto"/>
            </w:tcBorders>
            <w:shd w:val="clear" w:color="auto" w:fill="auto"/>
            <w:vAlign w:val="bottom"/>
          </w:tcPr>
          <w:p w14:paraId="5FFB9D44" w14:textId="18F8EA3B"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Vol. </w:t>
            </w:r>
            <w:del w:id="101" w:author="Dr Sitesh Chatterjee" w:date="2025-02-13T20:32:00Z" w16du:dateUtc="2025-02-13T15:02:00Z">
              <w:r w:rsidDel="00AD6C87">
                <w:rPr>
                  <w:rFonts w:ascii="Arial" w:eastAsia="Times New Roman" w:hAnsi="Arial" w:cs="Arial"/>
                  <w:b/>
                  <w:bCs/>
                  <w:color w:val="000000"/>
                  <w:sz w:val="20"/>
                  <w:szCs w:val="20"/>
                </w:rPr>
                <w:delText xml:space="preserve">Of </w:delText>
              </w:r>
            </w:del>
            <w:ins w:id="102" w:author="Dr Sitesh Chatterjee" w:date="2025-02-13T20:32:00Z" w16du:dateUtc="2025-02-13T15:02:00Z">
              <w:r w:rsidR="00AD6C87">
                <w:rPr>
                  <w:rFonts w:ascii="Arial" w:eastAsia="Times New Roman" w:hAnsi="Arial" w:cs="Arial"/>
                  <w:b/>
                  <w:bCs/>
                  <w:color w:val="000000"/>
                  <w:sz w:val="20"/>
                  <w:szCs w:val="20"/>
                </w:rPr>
                <w:t>o</w:t>
              </w:r>
              <w:r w:rsidR="00AD6C87">
                <w:rPr>
                  <w:rFonts w:ascii="Arial" w:eastAsia="Times New Roman" w:hAnsi="Arial" w:cs="Arial"/>
                  <w:b/>
                  <w:bCs/>
                  <w:color w:val="000000"/>
                  <w:sz w:val="20"/>
                  <w:szCs w:val="20"/>
                </w:rPr>
                <w:t xml:space="preserve">f </w:t>
              </w:r>
            </w:ins>
            <w:del w:id="103" w:author="Dr Sitesh Chatterjee" w:date="2025-02-13T20:33:00Z" w16du:dateUtc="2025-02-13T15:03:00Z">
              <w:r w:rsidDel="00AD6C87">
                <w:rPr>
                  <w:rFonts w:ascii="Arial" w:eastAsia="Times New Roman" w:hAnsi="Arial" w:cs="Arial"/>
                  <w:b/>
                  <w:bCs/>
                  <w:color w:val="000000"/>
                  <w:sz w:val="20"/>
                  <w:szCs w:val="20"/>
                </w:rPr>
                <w:delText>Degreaser</w:delText>
              </w:r>
            </w:del>
            <w:ins w:id="104" w:author="Dr Sitesh Chatterjee" w:date="2025-02-13T20:33:00Z" w16du:dateUtc="2025-02-13T15:03:00Z">
              <w:r w:rsidR="00AD6C87">
                <w:rPr>
                  <w:rFonts w:ascii="Arial" w:eastAsia="Times New Roman" w:hAnsi="Arial" w:cs="Arial"/>
                  <w:b/>
                  <w:bCs/>
                  <w:color w:val="000000"/>
                  <w:sz w:val="20"/>
                  <w:szCs w:val="20"/>
                </w:rPr>
                <w:t>d</w:t>
              </w:r>
              <w:r w:rsidR="00AD6C87">
                <w:rPr>
                  <w:rFonts w:ascii="Arial" w:eastAsia="Times New Roman" w:hAnsi="Arial" w:cs="Arial"/>
                  <w:b/>
                  <w:bCs/>
                  <w:color w:val="000000"/>
                  <w:sz w:val="20"/>
                  <w:szCs w:val="20"/>
                </w:rPr>
                <w:t>egreaser</w:t>
              </w:r>
            </w:ins>
          </w:p>
        </w:tc>
        <w:tc>
          <w:tcPr>
            <w:tcW w:w="0" w:type="auto"/>
            <w:tcBorders>
              <w:top w:val="single" w:sz="4" w:space="0" w:color="auto"/>
              <w:left w:val="nil"/>
              <w:bottom w:val="single" w:sz="4" w:space="0" w:color="auto"/>
              <w:right w:val="single" w:sz="4" w:space="0" w:color="auto"/>
            </w:tcBorders>
            <w:shd w:val="clear" w:color="auto" w:fill="auto"/>
            <w:vAlign w:val="bottom"/>
          </w:tcPr>
          <w:p w14:paraId="52CD2320" w14:textId="6DA8C784" w:rsidR="00D06047" w:rsidRDefault="00704963">
            <w:pPr>
              <w:spacing w:after="0" w:line="240" w:lineRule="auto"/>
              <w:jc w:val="both"/>
              <w:rPr>
                <w:rFonts w:ascii="Arial" w:eastAsia="Times New Roman" w:hAnsi="Arial" w:cs="Arial"/>
                <w:b/>
                <w:bCs/>
                <w:color w:val="000000"/>
                <w:sz w:val="20"/>
                <w:szCs w:val="20"/>
              </w:rPr>
            </w:pPr>
            <w:del w:id="105" w:author="Dr Sitesh Chatterjee" w:date="2025-02-13T20:34:00Z" w16du:dateUtc="2025-02-13T15:04:00Z">
              <w:r w:rsidDel="00AD6C87">
                <w:rPr>
                  <w:rFonts w:ascii="Arial" w:eastAsia="Times New Roman" w:hAnsi="Arial" w:cs="Arial"/>
                  <w:b/>
                  <w:bCs/>
                  <w:color w:val="000000"/>
                  <w:sz w:val="20"/>
                  <w:szCs w:val="20"/>
                </w:rPr>
                <w:delText>Volume</w:delText>
              </w:r>
            </w:del>
            <w:ins w:id="106" w:author="Dr Sitesh Chatterjee" w:date="2025-02-13T20:34:00Z" w16du:dateUtc="2025-02-13T15:04:00Z">
              <w:r w:rsidR="00AD6C87">
                <w:rPr>
                  <w:rFonts w:ascii="Arial" w:eastAsia="Times New Roman" w:hAnsi="Arial" w:cs="Arial"/>
                  <w:b/>
                  <w:bCs/>
                  <w:color w:val="000000"/>
                  <w:sz w:val="20"/>
                  <w:szCs w:val="20"/>
                </w:rPr>
                <w:t>Vol</w:t>
              </w:r>
              <w:r w:rsidR="00AD6C87">
                <w:rPr>
                  <w:rFonts w:ascii="Arial" w:eastAsia="Times New Roman" w:hAnsi="Arial" w:cs="Arial"/>
                  <w:b/>
                  <w:bCs/>
                  <w:color w:val="000000"/>
                  <w:sz w:val="20"/>
                  <w:szCs w:val="20"/>
                </w:rPr>
                <w:t>.</w:t>
              </w:r>
              <w:r w:rsidR="00AD6C87">
                <w:rPr>
                  <w:rFonts w:ascii="Arial" w:eastAsia="Times New Roman" w:hAnsi="Arial" w:cs="Arial"/>
                  <w:b/>
                  <w:bCs/>
                  <w:color w:val="000000"/>
                  <w:sz w:val="20"/>
                  <w:szCs w:val="20"/>
                </w:rPr>
                <w:t xml:space="preserve"> </w:t>
              </w:r>
            </w:ins>
            <w:r>
              <w:rPr>
                <w:rFonts w:ascii="Arial" w:eastAsia="Times New Roman" w:hAnsi="Arial" w:cs="Arial"/>
                <w:b/>
                <w:bCs/>
                <w:color w:val="000000"/>
                <w:sz w:val="20"/>
                <w:szCs w:val="20"/>
              </w:rPr>
              <w:t xml:space="preserve">of </w:t>
            </w:r>
            <w:del w:id="107" w:author="Dr Sitesh Chatterjee" w:date="2025-02-13T20:32:00Z" w16du:dateUtc="2025-02-13T15:02:00Z">
              <w:r w:rsidDel="00AD6C87">
                <w:rPr>
                  <w:rFonts w:ascii="Arial" w:eastAsia="Times New Roman" w:hAnsi="Arial" w:cs="Arial"/>
                  <w:b/>
                  <w:bCs/>
                  <w:color w:val="000000"/>
                  <w:sz w:val="20"/>
                  <w:szCs w:val="20"/>
                </w:rPr>
                <w:delText>Organism</w:delText>
              </w:r>
            </w:del>
            <w:ins w:id="108" w:author="Dr Sitesh Chatterjee" w:date="2025-02-13T20:32:00Z" w16du:dateUtc="2025-02-13T15:02:00Z">
              <w:r w:rsidR="00AD6C87">
                <w:rPr>
                  <w:rFonts w:ascii="Arial" w:eastAsia="Times New Roman" w:hAnsi="Arial" w:cs="Arial"/>
                  <w:b/>
                  <w:bCs/>
                  <w:color w:val="000000"/>
                  <w:sz w:val="20"/>
                  <w:szCs w:val="20"/>
                </w:rPr>
                <w:t>o</w:t>
              </w:r>
              <w:r w:rsidR="00AD6C87">
                <w:rPr>
                  <w:rFonts w:ascii="Arial" w:eastAsia="Times New Roman" w:hAnsi="Arial" w:cs="Arial"/>
                  <w:b/>
                  <w:bCs/>
                  <w:color w:val="000000"/>
                  <w:sz w:val="20"/>
                  <w:szCs w:val="20"/>
                </w:rPr>
                <w:t>rganism</w:t>
              </w:r>
            </w:ins>
          </w:p>
        </w:tc>
        <w:tc>
          <w:tcPr>
            <w:tcW w:w="0" w:type="auto"/>
            <w:tcBorders>
              <w:top w:val="single" w:sz="4" w:space="0" w:color="auto"/>
              <w:left w:val="nil"/>
              <w:bottom w:val="single" w:sz="4" w:space="0" w:color="auto"/>
              <w:right w:val="single" w:sz="4" w:space="0" w:color="auto"/>
            </w:tcBorders>
            <w:shd w:val="clear" w:color="auto" w:fill="auto"/>
            <w:vAlign w:val="bottom"/>
          </w:tcPr>
          <w:p w14:paraId="22C97245" w14:textId="366EA1D6"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Total </w:t>
            </w:r>
            <w:del w:id="109" w:author="Dr Sitesh Chatterjee" w:date="2025-02-13T20:32:00Z" w16du:dateUtc="2025-02-13T15:02:00Z">
              <w:r w:rsidDel="00AD6C87">
                <w:rPr>
                  <w:rFonts w:ascii="Arial" w:eastAsia="Times New Roman" w:hAnsi="Arial" w:cs="Arial"/>
                  <w:b/>
                  <w:bCs/>
                  <w:color w:val="000000"/>
                  <w:sz w:val="20"/>
                  <w:szCs w:val="20"/>
                </w:rPr>
                <w:delText>Vol</w:delText>
              </w:r>
            </w:del>
            <w:ins w:id="110" w:author="Dr Sitesh Chatterjee" w:date="2025-02-13T20:32:00Z" w16du:dateUtc="2025-02-13T15:02:00Z">
              <w:r w:rsidR="00AD6C87">
                <w:rPr>
                  <w:rFonts w:ascii="Arial" w:eastAsia="Times New Roman" w:hAnsi="Arial" w:cs="Arial"/>
                  <w:b/>
                  <w:bCs/>
                  <w:color w:val="000000"/>
                  <w:sz w:val="20"/>
                  <w:szCs w:val="20"/>
                </w:rPr>
                <w:t>v</w:t>
              </w:r>
              <w:r w:rsidR="00AD6C87">
                <w:rPr>
                  <w:rFonts w:ascii="Arial" w:eastAsia="Times New Roman" w:hAnsi="Arial" w:cs="Arial"/>
                  <w:b/>
                  <w:bCs/>
                  <w:color w:val="000000"/>
                  <w:sz w:val="20"/>
                  <w:szCs w:val="20"/>
                </w:rPr>
                <w:t>ol</w:t>
              </w:r>
              <w:r w:rsidR="00AD6C87">
                <w:rPr>
                  <w:rFonts w:ascii="Arial" w:eastAsia="Times New Roman" w:hAnsi="Arial" w:cs="Arial"/>
                  <w:b/>
                  <w:bCs/>
                  <w:color w:val="000000"/>
                  <w:sz w:val="20"/>
                  <w:szCs w:val="20"/>
                </w:rPr>
                <w:t>.</w:t>
              </w:r>
            </w:ins>
            <w:r>
              <w:rPr>
                <w:rFonts w:ascii="Arial" w:eastAsia="Times New Roman" w:hAnsi="Arial" w:cs="Arial"/>
                <w:b/>
                <w:bCs/>
                <w:color w:val="000000"/>
                <w:sz w:val="20"/>
                <w:szCs w:val="20"/>
              </w:rPr>
              <w:t xml:space="preserve"> (Ml)</w:t>
            </w:r>
          </w:p>
        </w:tc>
        <w:tc>
          <w:tcPr>
            <w:tcW w:w="0" w:type="auto"/>
            <w:tcBorders>
              <w:top w:val="single" w:sz="4" w:space="0" w:color="auto"/>
              <w:left w:val="nil"/>
              <w:bottom w:val="single" w:sz="4" w:space="0" w:color="auto"/>
              <w:right w:val="single" w:sz="4" w:space="0" w:color="auto"/>
            </w:tcBorders>
            <w:shd w:val="clear" w:color="auto" w:fill="auto"/>
            <w:vAlign w:val="bottom"/>
          </w:tcPr>
          <w:p w14:paraId="25318D45" w14:textId="77777777"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Absorbance</w:t>
            </w:r>
          </w:p>
          <w:p w14:paraId="79055F7D" w14:textId="5C138EE5"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(420</w:t>
            </w:r>
            <w:ins w:id="111" w:author="Dr Sitesh Chatterjee" w:date="2025-02-13T20:32:00Z" w16du:dateUtc="2025-02-13T15:02:00Z">
              <w:r w:rsidR="00AD6C87">
                <w:rPr>
                  <w:rFonts w:ascii="Arial" w:eastAsia="Times New Roman" w:hAnsi="Arial" w:cs="Arial"/>
                  <w:b/>
                  <w:bCs/>
                  <w:color w:val="000000"/>
                  <w:sz w:val="20"/>
                  <w:szCs w:val="20"/>
                </w:rPr>
                <w:t xml:space="preserve"> </w:t>
              </w:r>
            </w:ins>
            <w:r>
              <w:rPr>
                <w:rFonts w:ascii="Arial" w:eastAsia="Times New Roman" w:hAnsi="Arial" w:cs="Arial"/>
                <w:b/>
                <w:bCs/>
                <w:color w:val="000000"/>
                <w:sz w:val="20"/>
                <w:szCs w:val="20"/>
              </w:rPr>
              <w:t xml:space="preserve">nm) </w:t>
            </w:r>
          </w:p>
        </w:tc>
        <w:tc>
          <w:tcPr>
            <w:tcW w:w="0" w:type="auto"/>
            <w:tcBorders>
              <w:top w:val="single" w:sz="4" w:space="0" w:color="auto"/>
              <w:left w:val="nil"/>
              <w:bottom w:val="single" w:sz="4" w:space="0" w:color="auto"/>
              <w:right w:val="single" w:sz="4" w:space="0" w:color="auto"/>
            </w:tcBorders>
            <w:shd w:val="clear" w:color="auto" w:fill="auto"/>
            <w:vAlign w:val="bottom"/>
          </w:tcPr>
          <w:p w14:paraId="5E2D2CEE" w14:textId="77777777"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Concentration</w:t>
            </w:r>
          </w:p>
          <w:p w14:paraId="06217D4F" w14:textId="7DF26842"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w:t>
            </w:r>
            <w:del w:id="112" w:author="Dr Sitesh Chatterjee" w:date="2025-02-13T20:32:00Z" w16du:dateUtc="2025-02-13T15:02:00Z">
              <w:r w:rsidDel="00AD6C87">
                <w:rPr>
                  <w:rFonts w:ascii="Arial" w:eastAsia="Times New Roman" w:hAnsi="Arial" w:cs="Arial"/>
                  <w:b/>
                  <w:bCs/>
                  <w:color w:val="000000"/>
                  <w:sz w:val="20"/>
                  <w:szCs w:val="20"/>
                </w:rPr>
                <w:delText>Mg</w:delText>
              </w:r>
            </w:del>
            <w:ins w:id="113" w:author="Dr Sitesh Chatterjee" w:date="2025-02-13T20:32:00Z" w16du:dateUtc="2025-02-13T15:02:00Z">
              <w:r w:rsidR="00AD6C87">
                <w:rPr>
                  <w:rFonts w:ascii="Arial" w:eastAsia="Times New Roman" w:hAnsi="Arial" w:cs="Arial"/>
                  <w:b/>
                  <w:bCs/>
                  <w:color w:val="000000"/>
                  <w:sz w:val="20"/>
                  <w:szCs w:val="20"/>
                </w:rPr>
                <w:t>m</w:t>
              </w:r>
              <w:r w:rsidR="00AD6C87">
                <w:rPr>
                  <w:rFonts w:ascii="Arial" w:eastAsia="Times New Roman" w:hAnsi="Arial" w:cs="Arial"/>
                  <w:b/>
                  <w:bCs/>
                  <w:color w:val="000000"/>
                  <w:sz w:val="20"/>
                  <w:szCs w:val="20"/>
                </w:rPr>
                <w:t>g</w:t>
              </w:r>
            </w:ins>
            <w:r>
              <w:rPr>
                <w:rFonts w:ascii="Arial" w:eastAsia="Times New Roman" w:hAnsi="Arial" w:cs="Arial"/>
                <w:b/>
                <w:bCs/>
                <w:color w:val="000000"/>
                <w:sz w:val="20"/>
                <w:szCs w:val="20"/>
              </w:rPr>
              <w:t>/l)</w:t>
            </w:r>
          </w:p>
        </w:tc>
      </w:tr>
      <w:tr w:rsidR="00AD6C87" w14:paraId="14E33374"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614D96B4"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w:t>
            </w:r>
          </w:p>
        </w:tc>
        <w:tc>
          <w:tcPr>
            <w:tcW w:w="0" w:type="auto"/>
            <w:tcBorders>
              <w:top w:val="nil"/>
              <w:left w:val="nil"/>
              <w:bottom w:val="single" w:sz="4" w:space="0" w:color="auto"/>
              <w:right w:val="single" w:sz="4" w:space="0" w:color="auto"/>
            </w:tcBorders>
            <w:shd w:val="clear" w:color="auto" w:fill="auto"/>
            <w:vAlign w:val="bottom"/>
          </w:tcPr>
          <w:p w14:paraId="789B5CFE" w14:textId="67B44242" w:rsidR="00D06047" w:rsidRDefault="00704963">
            <w:pPr>
              <w:spacing w:after="0" w:line="240" w:lineRule="auto"/>
              <w:jc w:val="both"/>
              <w:rPr>
                <w:rFonts w:ascii="Arial" w:eastAsia="Times New Roman" w:hAnsi="Arial" w:cs="Arial"/>
                <w:color w:val="000000"/>
                <w:sz w:val="20"/>
                <w:szCs w:val="20"/>
              </w:rPr>
            </w:pPr>
            <w:del w:id="114" w:author="Dr Sitesh Chatterjee" w:date="2025-02-13T20:33:00Z" w16du:dateUtc="2025-02-13T15:03:00Z">
              <w:r w:rsidDel="00AD6C87">
                <w:rPr>
                  <w:rFonts w:ascii="Arial" w:eastAsia="Times New Roman" w:hAnsi="Arial" w:cs="Arial"/>
                  <w:color w:val="000000"/>
                  <w:sz w:val="20"/>
                  <w:szCs w:val="20"/>
                </w:rPr>
                <w:delText>CONTROL</w:delText>
              </w:r>
            </w:del>
            <w:ins w:id="115" w:author="Dr Sitesh Chatterjee" w:date="2025-02-13T20:33:00Z" w16du:dateUtc="2025-02-13T15:03:00Z">
              <w:r w:rsidR="00AD6C87">
                <w:rPr>
                  <w:rFonts w:ascii="Arial" w:eastAsia="Times New Roman" w:hAnsi="Arial" w:cs="Arial"/>
                  <w:color w:val="000000"/>
                  <w:sz w:val="20"/>
                  <w:szCs w:val="20"/>
                </w:rPr>
                <w:t>C</w:t>
              </w:r>
              <w:r w:rsidR="00AD6C87">
                <w:rPr>
                  <w:rFonts w:ascii="Arial" w:eastAsia="Times New Roman" w:hAnsi="Arial" w:cs="Arial"/>
                  <w:color w:val="000000"/>
                  <w:sz w:val="20"/>
                  <w:szCs w:val="20"/>
                </w:rPr>
                <w:t>o</w:t>
              </w:r>
            </w:ins>
            <w:ins w:id="116" w:author="Dr Sitesh Chatterjee" w:date="2025-02-13T20:34:00Z" w16du:dateUtc="2025-02-13T15:04:00Z">
              <w:r w:rsidR="00AD6C87">
                <w:rPr>
                  <w:rFonts w:ascii="Arial" w:eastAsia="Times New Roman" w:hAnsi="Arial" w:cs="Arial"/>
                  <w:color w:val="000000"/>
                  <w:sz w:val="20"/>
                  <w:szCs w:val="20"/>
                </w:rPr>
                <w:t>ntrol</w:t>
              </w:r>
            </w:ins>
          </w:p>
        </w:tc>
        <w:tc>
          <w:tcPr>
            <w:tcW w:w="0" w:type="auto"/>
            <w:tcBorders>
              <w:top w:val="nil"/>
              <w:left w:val="nil"/>
              <w:bottom w:val="single" w:sz="4" w:space="0" w:color="auto"/>
              <w:right w:val="single" w:sz="4" w:space="0" w:color="auto"/>
            </w:tcBorders>
            <w:shd w:val="clear" w:color="auto" w:fill="auto"/>
            <w:vAlign w:val="bottom"/>
          </w:tcPr>
          <w:p w14:paraId="7B4B61CC"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15F3D41C"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461CF98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vAlign w:val="bottom"/>
          </w:tcPr>
          <w:p w14:paraId="609DBB8F"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9.1</w:t>
            </w:r>
          </w:p>
        </w:tc>
        <w:tc>
          <w:tcPr>
            <w:tcW w:w="0" w:type="auto"/>
            <w:tcBorders>
              <w:top w:val="nil"/>
              <w:left w:val="nil"/>
              <w:bottom w:val="single" w:sz="4" w:space="0" w:color="auto"/>
              <w:right w:val="single" w:sz="4" w:space="0" w:color="auto"/>
            </w:tcBorders>
            <w:shd w:val="clear" w:color="auto" w:fill="auto"/>
            <w:vAlign w:val="bottom"/>
          </w:tcPr>
          <w:p w14:paraId="1E313F0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vAlign w:val="bottom"/>
          </w:tcPr>
          <w:p w14:paraId="624BE6D4"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p>
        </w:tc>
      </w:tr>
      <w:tr w:rsidR="00AD6C87" w14:paraId="588EE7A3"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6B3993D9"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2</w:t>
            </w:r>
          </w:p>
        </w:tc>
        <w:tc>
          <w:tcPr>
            <w:tcW w:w="0" w:type="auto"/>
            <w:tcBorders>
              <w:top w:val="nil"/>
              <w:left w:val="nil"/>
              <w:bottom w:val="single" w:sz="4" w:space="0" w:color="auto"/>
              <w:right w:val="single" w:sz="4" w:space="0" w:color="auto"/>
            </w:tcBorders>
            <w:shd w:val="clear" w:color="auto" w:fill="auto"/>
            <w:vAlign w:val="bottom"/>
          </w:tcPr>
          <w:p w14:paraId="1AE9DA34"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IS 1</w:t>
            </w:r>
          </w:p>
        </w:tc>
        <w:tc>
          <w:tcPr>
            <w:tcW w:w="0" w:type="auto"/>
            <w:tcBorders>
              <w:top w:val="nil"/>
              <w:left w:val="nil"/>
              <w:bottom w:val="single" w:sz="4" w:space="0" w:color="auto"/>
              <w:right w:val="single" w:sz="4" w:space="0" w:color="auto"/>
            </w:tcBorders>
            <w:shd w:val="clear" w:color="auto" w:fill="auto"/>
            <w:vAlign w:val="bottom"/>
          </w:tcPr>
          <w:p w14:paraId="1864C5CC"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6D04F2D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71E4B96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6EA9B780"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7FF198EA"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0.382</w:t>
            </w:r>
          </w:p>
        </w:tc>
        <w:tc>
          <w:tcPr>
            <w:tcW w:w="0" w:type="auto"/>
            <w:tcBorders>
              <w:top w:val="nil"/>
              <w:left w:val="nil"/>
              <w:bottom w:val="single" w:sz="4" w:space="0" w:color="auto"/>
              <w:right w:val="single" w:sz="4" w:space="0" w:color="auto"/>
            </w:tcBorders>
            <w:shd w:val="clear" w:color="auto" w:fill="auto"/>
            <w:vAlign w:val="bottom"/>
          </w:tcPr>
          <w:p w14:paraId="72844D1B"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5.93</w:t>
            </w:r>
          </w:p>
        </w:tc>
      </w:tr>
      <w:tr w:rsidR="00AD6C87" w14:paraId="2E8589A0"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7D594887"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3</w:t>
            </w:r>
          </w:p>
        </w:tc>
        <w:tc>
          <w:tcPr>
            <w:tcW w:w="0" w:type="auto"/>
            <w:tcBorders>
              <w:top w:val="nil"/>
              <w:left w:val="nil"/>
              <w:bottom w:val="single" w:sz="4" w:space="0" w:color="auto"/>
              <w:right w:val="single" w:sz="4" w:space="0" w:color="auto"/>
            </w:tcBorders>
            <w:shd w:val="clear" w:color="auto" w:fill="auto"/>
            <w:vAlign w:val="bottom"/>
          </w:tcPr>
          <w:p w14:paraId="65406DF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IS 2</w:t>
            </w:r>
          </w:p>
        </w:tc>
        <w:tc>
          <w:tcPr>
            <w:tcW w:w="0" w:type="auto"/>
            <w:tcBorders>
              <w:top w:val="nil"/>
              <w:left w:val="nil"/>
              <w:bottom w:val="single" w:sz="4" w:space="0" w:color="auto"/>
              <w:right w:val="single" w:sz="4" w:space="0" w:color="auto"/>
            </w:tcBorders>
            <w:shd w:val="clear" w:color="auto" w:fill="auto"/>
            <w:vAlign w:val="bottom"/>
          </w:tcPr>
          <w:p w14:paraId="73C74736"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3F03E27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131304C3"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5BAA5C0B"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3199FC7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0.443</w:t>
            </w:r>
          </w:p>
        </w:tc>
        <w:tc>
          <w:tcPr>
            <w:tcW w:w="0" w:type="auto"/>
            <w:tcBorders>
              <w:top w:val="nil"/>
              <w:left w:val="nil"/>
              <w:bottom w:val="single" w:sz="4" w:space="0" w:color="auto"/>
              <w:right w:val="single" w:sz="4" w:space="0" w:color="auto"/>
            </w:tcBorders>
            <w:shd w:val="clear" w:color="auto" w:fill="auto"/>
            <w:vAlign w:val="bottom"/>
          </w:tcPr>
          <w:p w14:paraId="7B7765B3"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6.58</w:t>
            </w:r>
          </w:p>
        </w:tc>
      </w:tr>
      <w:tr w:rsidR="00AD6C87" w14:paraId="57CA5583"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53FD93DE"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4</w:t>
            </w:r>
          </w:p>
        </w:tc>
        <w:tc>
          <w:tcPr>
            <w:tcW w:w="0" w:type="auto"/>
            <w:tcBorders>
              <w:top w:val="nil"/>
              <w:left w:val="nil"/>
              <w:bottom w:val="single" w:sz="4" w:space="0" w:color="auto"/>
              <w:right w:val="single" w:sz="4" w:space="0" w:color="auto"/>
            </w:tcBorders>
            <w:shd w:val="clear" w:color="auto" w:fill="auto"/>
            <w:vAlign w:val="bottom"/>
          </w:tcPr>
          <w:p w14:paraId="421E963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IS 3</w:t>
            </w:r>
          </w:p>
        </w:tc>
        <w:tc>
          <w:tcPr>
            <w:tcW w:w="0" w:type="auto"/>
            <w:tcBorders>
              <w:top w:val="nil"/>
              <w:left w:val="nil"/>
              <w:bottom w:val="single" w:sz="4" w:space="0" w:color="auto"/>
              <w:right w:val="single" w:sz="4" w:space="0" w:color="auto"/>
            </w:tcBorders>
            <w:shd w:val="clear" w:color="auto" w:fill="auto"/>
            <w:vAlign w:val="bottom"/>
          </w:tcPr>
          <w:p w14:paraId="2A74E13E"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60F1E2A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3A905C4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4F303009"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06AF9DDE"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0.582</w:t>
            </w:r>
          </w:p>
        </w:tc>
        <w:tc>
          <w:tcPr>
            <w:tcW w:w="0" w:type="auto"/>
            <w:tcBorders>
              <w:top w:val="nil"/>
              <w:left w:val="nil"/>
              <w:bottom w:val="single" w:sz="4" w:space="0" w:color="auto"/>
              <w:right w:val="single" w:sz="4" w:space="0" w:color="auto"/>
            </w:tcBorders>
            <w:shd w:val="clear" w:color="auto" w:fill="auto"/>
            <w:vAlign w:val="bottom"/>
          </w:tcPr>
          <w:p w14:paraId="1A4803E6"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8.08</w:t>
            </w:r>
          </w:p>
        </w:tc>
      </w:tr>
      <w:tr w:rsidR="00AD6C87" w14:paraId="28D794AD"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083F5CF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5</w:t>
            </w:r>
          </w:p>
        </w:tc>
        <w:tc>
          <w:tcPr>
            <w:tcW w:w="0" w:type="auto"/>
            <w:tcBorders>
              <w:top w:val="nil"/>
              <w:left w:val="nil"/>
              <w:bottom w:val="single" w:sz="4" w:space="0" w:color="auto"/>
              <w:right w:val="single" w:sz="4" w:space="0" w:color="auto"/>
            </w:tcBorders>
            <w:shd w:val="clear" w:color="auto" w:fill="auto"/>
            <w:vAlign w:val="bottom"/>
          </w:tcPr>
          <w:p w14:paraId="01DDD8BB"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IS 4</w:t>
            </w:r>
          </w:p>
        </w:tc>
        <w:tc>
          <w:tcPr>
            <w:tcW w:w="0" w:type="auto"/>
            <w:tcBorders>
              <w:top w:val="nil"/>
              <w:left w:val="nil"/>
              <w:bottom w:val="single" w:sz="4" w:space="0" w:color="auto"/>
              <w:right w:val="single" w:sz="4" w:space="0" w:color="auto"/>
            </w:tcBorders>
            <w:shd w:val="clear" w:color="auto" w:fill="auto"/>
            <w:vAlign w:val="bottom"/>
          </w:tcPr>
          <w:p w14:paraId="36D03A7A"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6D602B2B"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1D650117"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46E79B8F"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3E478C60"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0.591</w:t>
            </w:r>
          </w:p>
        </w:tc>
        <w:tc>
          <w:tcPr>
            <w:tcW w:w="0" w:type="auto"/>
            <w:tcBorders>
              <w:top w:val="nil"/>
              <w:left w:val="nil"/>
              <w:bottom w:val="single" w:sz="4" w:space="0" w:color="auto"/>
              <w:right w:val="single" w:sz="4" w:space="0" w:color="auto"/>
            </w:tcBorders>
            <w:shd w:val="clear" w:color="auto" w:fill="auto"/>
            <w:vAlign w:val="bottom"/>
          </w:tcPr>
          <w:p w14:paraId="59E1070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8.18</w:t>
            </w:r>
          </w:p>
        </w:tc>
      </w:tr>
      <w:tr w:rsidR="00AD6C87" w14:paraId="3EBE1572"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716F715C"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6</w:t>
            </w:r>
          </w:p>
        </w:tc>
        <w:tc>
          <w:tcPr>
            <w:tcW w:w="0" w:type="auto"/>
            <w:tcBorders>
              <w:top w:val="nil"/>
              <w:left w:val="nil"/>
              <w:bottom w:val="single" w:sz="4" w:space="0" w:color="auto"/>
              <w:right w:val="single" w:sz="4" w:space="0" w:color="auto"/>
            </w:tcBorders>
            <w:shd w:val="clear" w:color="auto" w:fill="auto"/>
            <w:vAlign w:val="bottom"/>
          </w:tcPr>
          <w:p w14:paraId="5B5CBF5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IS 5 </w:t>
            </w:r>
          </w:p>
        </w:tc>
        <w:tc>
          <w:tcPr>
            <w:tcW w:w="0" w:type="auto"/>
            <w:tcBorders>
              <w:top w:val="nil"/>
              <w:left w:val="nil"/>
              <w:bottom w:val="single" w:sz="4" w:space="0" w:color="auto"/>
              <w:right w:val="single" w:sz="4" w:space="0" w:color="auto"/>
            </w:tcBorders>
            <w:shd w:val="clear" w:color="auto" w:fill="auto"/>
            <w:vAlign w:val="bottom"/>
          </w:tcPr>
          <w:p w14:paraId="1024920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66028C80"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0AD4FDAB"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28144391"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2C70DF3A"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0.571</w:t>
            </w:r>
          </w:p>
        </w:tc>
        <w:tc>
          <w:tcPr>
            <w:tcW w:w="0" w:type="auto"/>
            <w:tcBorders>
              <w:top w:val="nil"/>
              <w:left w:val="nil"/>
              <w:bottom w:val="single" w:sz="4" w:space="0" w:color="auto"/>
              <w:right w:val="single" w:sz="4" w:space="0" w:color="auto"/>
            </w:tcBorders>
            <w:shd w:val="clear" w:color="auto" w:fill="auto"/>
            <w:vAlign w:val="bottom"/>
          </w:tcPr>
          <w:p w14:paraId="01308DD7"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7.96</w:t>
            </w:r>
          </w:p>
        </w:tc>
      </w:tr>
      <w:tr w:rsidR="00AD6C87" w14:paraId="76C4AAA1"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1D4993EE"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7</w:t>
            </w:r>
          </w:p>
        </w:tc>
        <w:tc>
          <w:tcPr>
            <w:tcW w:w="0" w:type="auto"/>
            <w:tcBorders>
              <w:top w:val="nil"/>
              <w:left w:val="nil"/>
              <w:bottom w:val="single" w:sz="4" w:space="0" w:color="auto"/>
              <w:right w:val="single" w:sz="4" w:space="0" w:color="auto"/>
            </w:tcBorders>
            <w:shd w:val="clear" w:color="auto" w:fill="auto"/>
            <w:vAlign w:val="bottom"/>
          </w:tcPr>
          <w:p w14:paraId="2ABCC46A"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IS 6</w:t>
            </w:r>
          </w:p>
        </w:tc>
        <w:tc>
          <w:tcPr>
            <w:tcW w:w="0" w:type="auto"/>
            <w:tcBorders>
              <w:top w:val="nil"/>
              <w:left w:val="nil"/>
              <w:bottom w:val="single" w:sz="4" w:space="0" w:color="auto"/>
              <w:right w:val="single" w:sz="4" w:space="0" w:color="auto"/>
            </w:tcBorders>
            <w:shd w:val="clear" w:color="auto" w:fill="auto"/>
            <w:vAlign w:val="bottom"/>
          </w:tcPr>
          <w:p w14:paraId="26C7DDC4"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5C937813"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207262DF"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5F47C30D"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5F12B2D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0.528</w:t>
            </w:r>
          </w:p>
        </w:tc>
        <w:tc>
          <w:tcPr>
            <w:tcW w:w="0" w:type="auto"/>
            <w:tcBorders>
              <w:top w:val="nil"/>
              <w:left w:val="nil"/>
              <w:bottom w:val="single" w:sz="4" w:space="0" w:color="auto"/>
              <w:right w:val="single" w:sz="4" w:space="0" w:color="auto"/>
            </w:tcBorders>
            <w:shd w:val="clear" w:color="auto" w:fill="auto"/>
            <w:vAlign w:val="bottom"/>
          </w:tcPr>
          <w:p w14:paraId="6B640299"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7.50</w:t>
            </w:r>
          </w:p>
        </w:tc>
      </w:tr>
      <w:tr w:rsidR="00AD6C87" w14:paraId="6E4B26A1"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71D2D6D9"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8</w:t>
            </w:r>
          </w:p>
        </w:tc>
        <w:tc>
          <w:tcPr>
            <w:tcW w:w="0" w:type="auto"/>
            <w:tcBorders>
              <w:top w:val="nil"/>
              <w:left w:val="nil"/>
              <w:bottom w:val="single" w:sz="4" w:space="0" w:color="auto"/>
              <w:right w:val="single" w:sz="4" w:space="0" w:color="auto"/>
            </w:tcBorders>
            <w:shd w:val="clear" w:color="auto" w:fill="auto"/>
            <w:vAlign w:val="bottom"/>
          </w:tcPr>
          <w:p w14:paraId="4089467B"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IS 7</w:t>
            </w:r>
          </w:p>
        </w:tc>
        <w:tc>
          <w:tcPr>
            <w:tcW w:w="0" w:type="auto"/>
            <w:tcBorders>
              <w:top w:val="nil"/>
              <w:left w:val="nil"/>
              <w:bottom w:val="single" w:sz="4" w:space="0" w:color="auto"/>
              <w:right w:val="single" w:sz="4" w:space="0" w:color="auto"/>
            </w:tcBorders>
            <w:shd w:val="clear" w:color="auto" w:fill="auto"/>
            <w:vAlign w:val="bottom"/>
          </w:tcPr>
          <w:p w14:paraId="6D61BC11"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5978BAC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07A265FF"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7C2FAB3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4BC87D67"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0.581</w:t>
            </w:r>
          </w:p>
        </w:tc>
        <w:tc>
          <w:tcPr>
            <w:tcW w:w="0" w:type="auto"/>
            <w:tcBorders>
              <w:top w:val="nil"/>
              <w:left w:val="nil"/>
              <w:bottom w:val="single" w:sz="4" w:space="0" w:color="auto"/>
              <w:right w:val="single" w:sz="4" w:space="0" w:color="auto"/>
            </w:tcBorders>
            <w:shd w:val="clear" w:color="auto" w:fill="auto"/>
            <w:vAlign w:val="bottom"/>
          </w:tcPr>
          <w:p w14:paraId="657FAE3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8.07</w:t>
            </w:r>
          </w:p>
        </w:tc>
      </w:tr>
      <w:tr w:rsidR="00AD6C87" w14:paraId="3FA8B43D"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5415E699"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673C5C03"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IS 8 </w:t>
            </w:r>
          </w:p>
        </w:tc>
        <w:tc>
          <w:tcPr>
            <w:tcW w:w="0" w:type="auto"/>
            <w:tcBorders>
              <w:top w:val="nil"/>
              <w:left w:val="nil"/>
              <w:bottom w:val="single" w:sz="4" w:space="0" w:color="auto"/>
              <w:right w:val="single" w:sz="4" w:space="0" w:color="auto"/>
            </w:tcBorders>
            <w:shd w:val="clear" w:color="auto" w:fill="auto"/>
            <w:vAlign w:val="bottom"/>
          </w:tcPr>
          <w:p w14:paraId="11A2D687"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2F0CC10D"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1756D88E"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79BE8857"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1D8159C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0.548</w:t>
            </w:r>
          </w:p>
        </w:tc>
        <w:tc>
          <w:tcPr>
            <w:tcW w:w="0" w:type="auto"/>
            <w:tcBorders>
              <w:top w:val="nil"/>
              <w:left w:val="nil"/>
              <w:bottom w:val="single" w:sz="4" w:space="0" w:color="auto"/>
              <w:right w:val="single" w:sz="4" w:space="0" w:color="auto"/>
            </w:tcBorders>
            <w:shd w:val="clear" w:color="auto" w:fill="auto"/>
            <w:vAlign w:val="bottom"/>
          </w:tcPr>
          <w:p w14:paraId="065D2D8A"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7.71</w:t>
            </w:r>
          </w:p>
        </w:tc>
      </w:tr>
      <w:tr w:rsidR="00AD6C87" w14:paraId="4D48DD2D"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46176F56"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c>
          <w:tcPr>
            <w:tcW w:w="0" w:type="auto"/>
            <w:tcBorders>
              <w:top w:val="nil"/>
              <w:left w:val="nil"/>
              <w:bottom w:val="single" w:sz="4" w:space="0" w:color="auto"/>
              <w:right w:val="single" w:sz="4" w:space="0" w:color="auto"/>
            </w:tcBorders>
            <w:shd w:val="clear" w:color="auto" w:fill="auto"/>
            <w:vAlign w:val="bottom"/>
          </w:tcPr>
          <w:p w14:paraId="0C1714A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IS 9</w:t>
            </w:r>
          </w:p>
        </w:tc>
        <w:tc>
          <w:tcPr>
            <w:tcW w:w="0" w:type="auto"/>
            <w:tcBorders>
              <w:top w:val="nil"/>
              <w:left w:val="nil"/>
              <w:bottom w:val="single" w:sz="4" w:space="0" w:color="auto"/>
              <w:right w:val="single" w:sz="4" w:space="0" w:color="auto"/>
            </w:tcBorders>
            <w:shd w:val="clear" w:color="auto" w:fill="auto"/>
            <w:vAlign w:val="bottom"/>
          </w:tcPr>
          <w:p w14:paraId="6C801F69"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0A41E9B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1DAF108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6019F417"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5EB6098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0.565</w:t>
            </w:r>
          </w:p>
        </w:tc>
        <w:tc>
          <w:tcPr>
            <w:tcW w:w="0" w:type="auto"/>
            <w:tcBorders>
              <w:top w:val="nil"/>
              <w:left w:val="nil"/>
              <w:bottom w:val="single" w:sz="4" w:space="0" w:color="auto"/>
              <w:right w:val="single" w:sz="4" w:space="0" w:color="auto"/>
            </w:tcBorders>
            <w:shd w:val="clear" w:color="auto" w:fill="auto"/>
            <w:vAlign w:val="bottom"/>
          </w:tcPr>
          <w:p w14:paraId="08981421"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7.90</w:t>
            </w:r>
          </w:p>
        </w:tc>
      </w:tr>
      <w:tr w:rsidR="00AD6C87" w14:paraId="57F9BDF8"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7F59E11C"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11</w:t>
            </w:r>
          </w:p>
        </w:tc>
        <w:tc>
          <w:tcPr>
            <w:tcW w:w="0" w:type="auto"/>
            <w:tcBorders>
              <w:top w:val="nil"/>
              <w:left w:val="nil"/>
              <w:bottom w:val="single" w:sz="4" w:space="0" w:color="auto"/>
              <w:right w:val="single" w:sz="4" w:space="0" w:color="auto"/>
            </w:tcBorders>
            <w:shd w:val="clear" w:color="auto" w:fill="auto"/>
            <w:vAlign w:val="bottom"/>
          </w:tcPr>
          <w:p w14:paraId="361DE03D"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H3</w:t>
            </w:r>
          </w:p>
        </w:tc>
        <w:tc>
          <w:tcPr>
            <w:tcW w:w="0" w:type="auto"/>
            <w:tcBorders>
              <w:top w:val="nil"/>
              <w:left w:val="nil"/>
              <w:bottom w:val="single" w:sz="4" w:space="0" w:color="auto"/>
              <w:right w:val="single" w:sz="4" w:space="0" w:color="auto"/>
            </w:tcBorders>
            <w:shd w:val="clear" w:color="auto" w:fill="auto"/>
            <w:vAlign w:val="bottom"/>
          </w:tcPr>
          <w:p w14:paraId="333061BF"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6222B134"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67F50968"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3E76BBBD"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6C0D1D2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1.003</w:t>
            </w:r>
          </w:p>
        </w:tc>
        <w:tc>
          <w:tcPr>
            <w:tcW w:w="0" w:type="auto"/>
            <w:tcBorders>
              <w:top w:val="nil"/>
              <w:left w:val="nil"/>
              <w:bottom w:val="single" w:sz="4" w:space="0" w:color="auto"/>
              <w:right w:val="single" w:sz="4" w:space="0" w:color="auto"/>
            </w:tcBorders>
            <w:shd w:val="clear" w:color="auto" w:fill="auto"/>
            <w:vAlign w:val="bottom"/>
          </w:tcPr>
          <w:p w14:paraId="4E240C53"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12.61</w:t>
            </w:r>
          </w:p>
        </w:tc>
      </w:tr>
      <w:tr w:rsidR="00AD6C87" w14:paraId="41EA74FB" w14:textId="77777777">
        <w:trPr>
          <w:trHeight w:val="272"/>
        </w:trPr>
        <w:tc>
          <w:tcPr>
            <w:tcW w:w="0" w:type="auto"/>
            <w:tcBorders>
              <w:top w:val="nil"/>
              <w:left w:val="single" w:sz="4" w:space="0" w:color="auto"/>
              <w:bottom w:val="single" w:sz="4" w:space="0" w:color="auto"/>
              <w:right w:val="single" w:sz="4" w:space="0" w:color="auto"/>
            </w:tcBorders>
            <w:shd w:val="clear" w:color="auto" w:fill="auto"/>
            <w:vAlign w:val="bottom"/>
          </w:tcPr>
          <w:p w14:paraId="22F9A990"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12</w:t>
            </w:r>
          </w:p>
        </w:tc>
        <w:tc>
          <w:tcPr>
            <w:tcW w:w="0" w:type="auto"/>
            <w:tcBorders>
              <w:top w:val="nil"/>
              <w:left w:val="nil"/>
              <w:bottom w:val="single" w:sz="4" w:space="0" w:color="auto"/>
              <w:right w:val="single" w:sz="4" w:space="0" w:color="auto"/>
            </w:tcBorders>
            <w:shd w:val="clear" w:color="auto" w:fill="auto"/>
            <w:vAlign w:val="bottom"/>
          </w:tcPr>
          <w:p w14:paraId="5EEAC450"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H4</w:t>
            </w:r>
          </w:p>
        </w:tc>
        <w:tc>
          <w:tcPr>
            <w:tcW w:w="0" w:type="auto"/>
            <w:tcBorders>
              <w:top w:val="nil"/>
              <w:left w:val="nil"/>
              <w:bottom w:val="single" w:sz="4" w:space="0" w:color="auto"/>
              <w:right w:val="single" w:sz="4" w:space="0" w:color="auto"/>
            </w:tcBorders>
            <w:shd w:val="clear" w:color="auto" w:fill="auto"/>
            <w:vAlign w:val="bottom"/>
          </w:tcPr>
          <w:p w14:paraId="6F7A2A72"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bottom"/>
          </w:tcPr>
          <w:p w14:paraId="3CBB3B25"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0.1</w:t>
            </w:r>
          </w:p>
        </w:tc>
        <w:tc>
          <w:tcPr>
            <w:tcW w:w="0" w:type="auto"/>
            <w:tcBorders>
              <w:top w:val="nil"/>
              <w:left w:val="nil"/>
              <w:bottom w:val="single" w:sz="4" w:space="0" w:color="auto"/>
              <w:right w:val="single" w:sz="4" w:space="0" w:color="auto"/>
            </w:tcBorders>
            <w:shd w:val="clear" w:color="auto" w:fill="auto"/>
            <w:vAlign w:val="bottom"/>
          </w:tcPr>
          <w:p w14:paraId="75D8CB49"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0.5</w:t>
            </w:r>
          </w:p>
        </w:tc>
        <w:tc>
          <w:tcPr>
            <w:tcW w:w="0" w:type="auto"/>
            <w:tcBorders>
              <w:top w:val="nil"/>
              <w:left w:val="nil"/>
              <w:bottom w:val="single" w:sz="4" w:space="0" w:color="auto"/>
              <w:right w:val="single" w:sz="4" w:space="0" w:color="auto"/>
            </w:tcBorders>
            <w:shd w:val="clear" w:color="auto" w:fill="auto"/>
            <w:vAlign w:val="bottom"/>
          </w:tcPr>
          <w:p w14:paraId="18FBAF5A"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0" w:type="auto"/>
            <w:tcBorders>
              <w:top w:val="nil"/>
              <w:left w:val="nil"/>
              <w:bottom w:val="single" w:sz="4" w:space="0" w:color="auto"/>
              <w:right w:val="single" w:sz="4" w:space="0" w:color="auto"/>
            </w:tcBorders>
            <w:shd w:val="clear" w:color="auto" w:fill="auto"/>
            <w:vAlign w:val="bottom"/>
          </w:tcPr>
          <w:p w14:paraId="0A82BEAE"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1.216</w:t>
            </w:r>
          </w:p>
        </w:tc>
        <w:tc>
          <w:tcPr>
            <w:tcW w:w="0" w:type="auto"/>
            <w:tcBorders>
              <w:top w:val="nil"/>
              <w:left w:val="nil"/>
              <w:bottom w:val="single" w:sz="4" w:space="0" w:color="auto"/>
              <w:right w:val="single" w:sz="4" w:space="0" w:color="auto"/>
            </w:tcBorders>
            <w:shd w:val="clear" w:color="auto" w:fill="auto"/>
            <w:vAlign w:val="bottom"/>
          </w:tcPr>
          <w:p w14:paraId="54D9C86A" w14:textId="77777777" w:rsidR="00D06047" w:rsidRDefault="00704963">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14.91</w:t>
            </w:r>
          </w:p>
        </w:tc>
      </w:tr>
    </w:tbl>
    <w:p w14:paraId="5A969F4B" w14:textId="77777777" w:rsidR="00D06047" w:rsidRDefault="00D06047">
      <w:pPr>
        <w:spacing w:after="0" w:line="240" w:lineRule="auto"/>
        <w:jc w:val="both"/>
        <w:rPr>
          <w:rFonts w:ascii="Arial" w:eastAsia="Times New Roman" w:hAnsi="Arial" w:cs="Arial"/>
          <w:b/>
          <w:sz w:val="20"/>
          <w:szCs w:val="20"/>
        </w:rPr>
      </w:pPr>
    </w:p>
    <w:p w14:paraId="5F69DF7A" w14:textId="77777777" w:rsidR="00D06047" w:rsidRDefault="00D06047">
      <w:pPr>
        <w:spacing w:after="0" w:line="240" w:lineRule="auto"/>
        <w:jc w:val="both"/>
        <w:rPr>
          <w:rFonts w:ascii="Arial" w:eastAsia="Times New Roman" w:hAnsi="Arial" w:cs="Arial"/>
          <w:b/>
          <w:sz w:val="20"/>
          <w:szCs w:val="20"/>
        </w:rPr>
      </w:pPr>
    </w:p>
    <w:p w14:paraId="7BAF4659" w14:textId="77777777" w:rsidR="00D06047" w:rsidRDefault="00704963">
      <w:pPr>
        <w:spacing w:after="0" w:line="240" w:lineRule="auto"/>
        <w:ind w:hanging="90"/>
        <w:jc w:val="both"/>
        <w:rPr>
          <w:rFonts w:ascii="Arial" w:eastAsia="Times New Roman" w:hAnsi="Arial" w:cs="Arial"/>
          <w:b/>
          <w:sz w:val="20"/>
          <w:szCs w:val="20"/>
        </w:rPr>
      </w:pPr>
      <w:r>
        <w:rPr>
          <w:rFonts w:ascii="Arial" w:eastAsia="Times New Roman" w:hAnsi="Arial" w:cs="Arial"/>
          <w:b/>
          <w:sz w:val="20"/>
          <w:szCs w:val="20"/>
        </w:rPr>
        <w:t>Key: IS 1-9=Isolates from Nutrient Agar (NA), H3 and 4=Isolates from MSA</w:t>
      </w:r>
    </w:p>
    <w:p w14:paraId="0E2ACE47" w14:textId="77777777" w:rsidR="00D06047" w:rsidRDefault="00D06047">
      <w:pPr>
        <w:spacing w:after="0" w:line="240" w:lineRule="auto"/>
        <w:jc w:val="both"/>
        <w:rPr>
          <w:rFonts w:ascii="Arial" w:eastAsia="Times New Roman" w:hAnsi="Arial" w:cs="Arial"/>
          <w:b/>
          <w:sz w:val="20"/>
          <w:szCs w:val="20"/>
        </w:rPr>
      </w:pPr>
    </w:p>
    <w:p w14:paraId="1B383CB5" w14:textId="77777777" w:rsidR="00D06047" w:rsidRDefault="00D06047">
      <w:pPr>
        <w:spacing w:after="0" w:line="240" w:lineRule="auto"/>
        <w:jc w:val="both"/>
        <w:rPr>
          <w:rFonts w:ascii="Arial" w:eastAsia="Times New Roman" w:hAnsi="Arial" w:cs="Arial"/>
          <w:b/>
          <w:sz w:val="20"/>
          <w:szCs w:val="20"/>
        </w:rPr>
      </w:pPr>
    </w:p>
    <w:p w14:paraId="577DA719" w14:textId="69AF0E48"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sz w:val="20"/>
          <w:szCs w:val="20"/>
        </w:rPr>
        <w:t>Table 3: Changes in Total Heterotrophic Bacteria (Log</w:t>
      </w:r>
      <w:r>
        <w:rPr>
          <w:rFonts w:ascii="Arial" w:eastAsia="Times New Roman" w:hAnsi="Arial" w:cs="Arial"/>
          <w:b/>
          <w:sz w:val="20"/>
          <w:szCs w:val="20"/>
          <w:vertAlign w:val="subscript"/>
        </w:rPr>
        <w:t>10</w:t>
      </w:r>
      <w:ins w:id="117" w:author="Dr Sitesh Chatterjee" w:date="2025-02-13T20:36:00Z" w16du:dateUtc="2025-02-13T15:06:00Z">
        <w:r w:rsidR="00AD6C87">
          <w:rPr>
            <w:rFonts w:ascii="Arial" w:eastAsia="Times New Roman" w:hAnsi="Arial" w:cs="Arial"/>
            <w:b/>
            <w:sz w:val="20"/>
            <w:szCs w:val="20"/>
            <w:vertAlign w:val="subscript"/>
          </w:rPr>
          <w:t xml:space="preserve"> </w:t>
        </w:r>
      </w:ins>
      <w:r>
        <w:rPr>
          <w:rFonts w:ascii="Arial" w:eastAsia="Times New Roman" w:hAnsi="Arial" w:cs="Arial"/>
          <w:b/>
          <w:sz w:val="20"/>
          <w:szCs w:val="20"/>
        </w:rPr>
        <w:t xml:space="preserve">CFU/g) during Enhanced Bioremediation of </w:t>
      </w:r>
      <w:r>
        <w:rPr>
          <w:rFonts w:ascii="Arial" w:eastAsia="Times New Roman" w:hAnsi="Arial" w:cs="Arial"/>
          <w:b/>
          <w:bCs/>
          <w:color w:val="000000"/>
          <w:sz w:val="20"/>
          <w:szCs w:val="20"/>
        </w:rPr>
        <w:t>Degreasers Polluted Wetland Soil Using Selected Bacteria</w:t>
      </w:r>
    </w:p>
    <w:p w14:paraId="0A803E88" w14:textId="77777777" w:rsidR="00D06047" w:rsidRDefault="00704963">
      <w:pPr>
        <w:spacing w:after="0" w:line="240" w:lineRule="auto"/>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p>
    <w:tbl>
      <w:tblPr>
        <w:tblW w:w="0" w:type="auto"/>
        <w:tblInd w:w="90" w:type="dxa"/>
        <w:tblLook w:val="04A0" w:firstRow="1" w:lastRow="0" w:firstColumn="1" w:lastColumn="0" w:noHBand="0" w:noVBand="1"/>
      </w:tblPr>
      <w:tblGrid>
        <w:gridCol w:w="632"/>
        <w:gridCol w:w="3604"/>
        <w:gridCol w:w="81"/>
        <w:gridCol w:w="1105"/>
        <w:gridCol w:w="1105"/>
        <w:gridCol w:w="75"/>
        <w:gridCol w:w="1033"/>
        <w:gridCol w:w="1699"/>
        <w:gridCol w:w="152"/>
      </w:tblGrid>
      <w:tr w:rsidR="00D06047" w14:paraId="77A3C8D1" w14:textId="77777777">
        <w:trPr>
          <w:trHeight w:val="331"/>
        </w:trPr>
        <w:tc>
          <w:tcPr>
            <w:tcW w:w="652" w:type="dxa"/>
            <w:tcBorders>
              <w:top w:val="single" w:sz="4" w:space="0" w:color="auto"/>
              <w:left w:val="nil"/>
              <w:bottom w:val="single" w:sz="4" w:space="0" w:color="auto"/>
              <w:right w:val="nil"/>
            </w:tcBorders>
          </w:tcPr>
          <w:p w14:paraId="74EB8FB7" w14:textId="77777777" w:rsidR="00D06047" w:rsidRDefault="00704963">
            <w:pPr>
              <w:spacing w:after="0" w:line="240" w:lineRule="auto"/>
              <w:jc w:val="both"/>
              <w:rPr>
                <w:rFonts w:ascii="Arial" w:eastAsia="Calibri" w:hAnsi="Arial" w:cs="Arial"/>
                <w:b/>
                <w:sz w:val="20"/>
                <w:szCs w:val="20"/>
              </w:rPr>
            </w:pPr>
            <w:bookmarkStart w:id="118" w:name="_Hlk132960884"/>
            <w:r>
              <w:rPr>
                <w:rFonts w:ascii="Arial" w:eastAsia="Calibri" w:hAnsi="Arial" w:cs="Arial"/>
                <w:b/>
                <w:sz w:val="20"/>
                <w:szCs w:val="20"/>
              </w:rPr>
              <w:t>S/N</w:t>
            </w:r>
          </w:p>
        </w:tc>
        <w:tc>
          <w:tcPr>
            <w:tcW w:w="4139" w:type="dxa"/>
            <w:gridSpan w:val="2"/>
            <w:tcBorders>
              <w:top w:val="single" w:sz="4" w:space="0" w:color="auto"/>
              <w:left w:val="nil"/>
              <w:bottom w:val="single" w:sz="4" w:space="0" w:color="auto"/>
              <w:right w:val="nil"/>
            </w:tcBorders>
          </w:tcPr>
          <w:p w14:paraId="0BF5550C" w14:textId="77777777" w:rsidR="00D06047" w:rsidRDefault="00704963">
            <w:pPr>
              <w:spacing w:after="0" w:line="240" w:lineRule="auto"/>
              <w:jc w:val="both"/>
              <w:rPr>
                <w:rFonts w:ascii="Arial" w:eastAsia="Calibri" w:hAnsi="Arial" w:cs="Arial"/>
                <w:b/>
                <w:sz w:val="20"/>
                <w:szCs w:val="20"/>
              </w:rPr>
            </w:pPr>
            <w:r>
              <w:rPr>
                <w:rFonts w:ascii="Arial" w:eastAsia="Calibri" w:hAnsi="Arial" w:cs="Arial"/>
                <w:b/>
                <w:sz w:val="20"/>
                <w:szCs w:val="20"/>
              </w:rPr>
              <w:t>SET-UP CODE</w:t>
            </w:r>
          </w:p>
        </w:tc>
        <w:tc>
          <w:tcPr>
            <w:tcW w:w="1212" w:type="dxa"/>
            <w:tcBorders>
              <w:top w:val="single" w:sz="4" w:space="0" w:color="auto"/>
              <w:left w:val="nil"/>
              <w:bottom w:val="single" w:sz="4" w:space="0" w:color="auto"/>
              <w:right w:val="nil"/>
            </w:tcBorders>
          </w:tcPr>
          <w:p w14:paraId="5DCC60AF" w14:textId="77777777" w:rsidR="00D06047" w:rsidRDefault="00704963">
            <w:pPr>
              <w:spacing w:after="0" w:line="240" w:lineRule="auto"/>
              <w:ind w:left="-126" w:right="-138"/>
              <w:jc w:val="both"/>
              <w:rPr>
                <w:rFonts w:ascii="Arial" w:eastAsia="Calibri" w:hAnsi="Arial" w:cs="Arial"/>
                <w:b/>
                <w:sz w:val="20"/>
                <w:szCs w:val="20"/>
              </w:rPr>
            </w:pPr>
            <w:r>
              <w:rPr>
                <w:rFonts w:ascii="Arial" w:eastAsia="Calibri" w:hAnsi="Arial" w:cs="Arial"/>
                <w:b/>
                <w:sz w:val="20"/>
                <w:szCs w:val="20"/>
              </w:rPr>
              <w:t>DAY 1</w:t>
            </w:r>
          </w:p>
        </w:tc>
        <w:tc>
          <w:tcPr>
            <w:tcW w:w="1293" w:type="dxa"/>
            <w:gridSpan w:val="2"/>
            <w:tcBorders>
              <w:top w:val="single" w:sz="4" w:space="0" w:color="auto"/>
              <w:left w:val="nil"/>
              <w:bottom w:val="single" w:sz="4" w:space="0" w:color="auto"/>
              <w:right w:val="nil"/>
            </w:tcBorders>
          </w:tcPr>
          <w:p w14:paraId="04A603AD" w14:textId="77777777" w:rsidR="00D06047" w:rsidRDefault="00704963">
            <w:pPr>
              <w:spacing w:after="0" w:line="240" w:lineRule="auto"/>
              <w:ind w:left="-80"/>
              <w:jc w:val="both"/>
              <w:rPr>
                <w:rFonts w:ascii="Arial" w:eastAsia="Calibri" w:hAnsi="Arial" w:cs="Arial"/>
                <w:b/>
                <w:sz w:val="20"/>
                <w:szCs w:val="20"/>
              </w:rPr>
            </w:pPr>
            <w:r>
              <w:rPr>
                <w:rFonts w:ascii="Arial" w:eastAsia="Calibri" w:hAnsi="Arial" w:cs="Arial"/>
                <w:b/>
                <w:sz w:val="20"/>
                <w:szCs w:val="20"/>
              </w:rPr>
              <w:t>DAY 14</w:t>
            </w:r>
          </w:p>
        </w:tc>
        <w:tc>
          <w:tcPr>
            <w:tcW w:w="1119" w:type="dxa"/>
            <w:tcBorders>
              <w:top w:val="single" w:sz="4" w:space="0" w:color="auto"/>
              <w:left w:val="nil"/>
              <w:bottom w:val="single" w:sz="4" w:space="0" w:color="auto"/>
              <w:right w:val="nil"/>
            </w:tcBorders>
          </w:tcPr>
          <w:p w14:paraId="6FE7BF1D" w14:textId="77777777" w:rsidR="00D06047" w:rsidRDefault="00704963">
            <w:pPr>
              <w:spacing w:after="0" w:line="240" w:lineRule="auto"/>
              <w:ind w:hanging="116"/>
              <w:jc w:val="both"/>
              <w:rPr>
                <w:rFonts w:ascii="Arial" w:eastAsia="Calibri" w:hAnsi="Arial" w:cs="Arial"/>
                <w:b/>
                <w:sz w:val="20"/>
                <w:szCs w:val="20"/>
              </w:rPr>
            </w:pPr>
            <w:r>
              <w:rPr>
                <w:rFonts w:ascii="Arial" w:eastAsia="Calibri" w:hAnsi="Arial" w:cs="Arial"/>
                <w:b/>
                <w:sz w:val="20"/>
                <w:szCs w:val="20"/>
              </w:rPr>
              <w:t>DAY 28</w:t>
            </w:r>
          </w:p>
        </w:tc>
        <w:tc>
          <w:tcPr>
            <w:tcW w:w="2010" w:type="dxa"/>
            <w:gridSpan w:val="2"/>
            <w:tcBorders>
              <w:top w:val="single" w:sz="4" w:space="0" w:color="auto"/>
              <w:left w:val="nil"/>
              <w:bottom w:val="single" w:sz="4" w:space="0" w:color="auto"/>
              <w:right w:val="nil"/>
            </w:tcBorders>
          </w:tcPr>
          <w:p w14:paraId="289BAF60" w14:textId="77777777" w:rsidR="00D06047" w:rsidRDefault="00704963">
            <w:pPr>
              <w:spacing w:after="0" w:line="240" w:lineRule="auto"/>
              <w:ind w:left="-340" w:firstLine="270"/>
              <w:jc w:val="both"/>
              <w:rPr>
                <w:rFonts w:ascii="Arial" w:eastAsia="Calibri" w:hAnsi="Arial" w:cs="Arial"/>
                <w:b/>
                <w:sz w:val="20"/>
                <w:szCs w:val="20"/>
              </w:rPr>
            </w:pPr>
            <w:r>
              <w:rPr>
                <w:rFonts w:ascii="Arial" w:eastAsia="Calibri" w:hAnsi="Arial" w:cs="Arial"/>
                <w:b/>
                <w:sz w:val="20"/>
                <w:szCs w:val="20"/>
              </w:rPr>
              <w:t>MEAN±SD</w:t>
            </w:r>
          </w:p>
        </w:tc>
      </w:tr>
      <w:tr w:rsidR="00D06047" w14:paraId="7924114D" w14:textId="77777777">
        <w:trPr>
          <w:gridAfter w:val="1"/>
          <w:wAfter w:w="163" w:type="dxa"/>
          <w:trHeight w:val="346"/>
        </w:trPr>
        <w:tc>
          <w:tcPr>
            <w:tcW w:w="470" w:type="dxa"/>
            <w:tcBorders>
              <w:top w:val="single" w:sz="4" w:space="0" w:color="auto"/>
              <w:left w:val="nil"/>
              <w:bottom w:val="nil"/>
              <w:right w:val="nil"/>
            </w:tcBorders>
          </w:tcPr>
          <w:p w14:paraId="615BFD0C"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1</w:t>
            </w:r>
          </w:p>
        </w:tc>
        <w:tc>
          <w:tcPr>
            <w:tcW w:w="4046" w:type="dxa"/>
            <w:tcBorders>
              <w:top w:val="single" w:sz="4" w:space="0" w:color="auto"/>
              <w:left w:val="nil"/>
              <w:bottom w:val="nil"/>
              <w:right w:val="nil"/>
            </w:tcBorders>
          </w:tcPr>
          <w:p w14:paraId="2107B0C5"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CTL</w:t>
            </w:r>
          </w:p>
        </w:tc>
        <w:tc>
          <w:tcPr>
            <w:tcW w:w="1305" w:type="dxa"/>
            <w:gridSpan w:val="2"/>
            <w:tcBorders>
              <w:top w:val="single" w:sz="4" w:space="0" w:color="auto"/>
              <w:left w:val="nil"/>
              <w:bottom w:val="nil"/>
              <w:right w:val="nil"/>
            </w:tcBorders>
          </w:tcPr>
          <w:p w14:paraId="3F152F43"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9.57</w:t>
            </w:r>
          </w:p>
        </w:tc>
        <w:tc>
          <w:tcPr>
            <w:tcW w:w="1204" w:type="dxa"/>
            <w:tcBorders>
              <w:top w:val="single" w:sz="4" w:space="0" w:color="auto"/>
              <w:left w:val="nil"/>
              <w:bottom w:val="nil"/>
              <w:right w:val="nil"/>
            </w:tcBorders>
          </w:tcPr>
          <w:p w14:paraId="2AC2F1EF"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 xml:space="preserve">9.62       </w:t>
            </w:r>
          </w:p>
        </w:tc>
        <w:tc>
          <w:tcPr>
            <w:tcW w:w="1208" w:type="dxa"/>
            <w:gridSpan w:val="2"/>
            <w:tcBorders>
              <w:top w:val="single" w:sz="4" w:space="0" w:color="auto"/>
              <w:left w:val="nil"/>
              <w:bottom w:val="nil"/>
              <w:right w:val="nil"/>
            </w:tcBorders>
          </w:tcPr>
          <w:p w14:paraId="13C83A70"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9.45</w:t>
            </w:r>
          </w:p>
        </w:tc>
        <w:tc>
          <w:tcPr>
            <w:tcW w:w="1821" w:type="dxa"/>
            <w:tcBorders>
              <w:top w:val="single" w:sz="4" w:space="0" w:color="auto"/>
              <w:left w:val="nil"/>
              <w:bottom w:val="nil"/>
              <w:right w:val="nil"/>
            </w:tcBorders>
          </w:tcPr>
          <w:p w14:paraId="0376A1A6"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9.55±0.09</w:t>
            </w:r>
          </w:p>
        </w:tc>
      </w:tr>
      <w:tr w:rsidR="00D06047" w14:paraId="33881A8D" w14:textId="77777777">
        <w:trPr>
          <w:gridAfter w:val="1"/>
          <w:wAfter w:w="163" w:type="dxa"/>
          <w:trHeight w:val="346"/>
        </w:trPr>
        <w:tc>
          <w:tcPr>
            <w:tcW w:w="470" w:type="dxa"/>
            <w:tcBorders>
              <w:top w:val="nil"/>
              <w:left w:val="nil"/>
              <w:bottom w:val="nil"/>
              <w:right w:val="nil"/>
            </w:tcBorders>
          </w:tcPr>
          <w:p w14:paraId="77B8B96B"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2</w:t>
            </w:r>
          </w:p>
        </w:tc>
        <w:tc>
          <w:tcPr>
            <w:tcW w:w="4046" w:type="dxa"/>
            <w:tcBorders>
              <w:top w:val="nil"/>
              <w:left w:val="nil"/>
              <w:bottom w:val="nil"/>
              <w:right w:val="nil"/>
            </w:tcBorders>
          </w:tcPr>
          <w:p w14:paraId="04AE4738"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AQPS</w:t>
            </w:r>
          </w:p>
        </w:tc>
        <w:tc>
          <w:tcPr>
            <w:tcW w:w="1305" w:type="dxa"/>
            <w:gridSpan w:val="2"/>
            <w:tcBorders>
              <w:top w:val="nil"/>
              <w:left w:val="nil"/>
              <w:bottom w:val="nil"/>
              <w:right w:val="nil"/>
            </w:tcBorders>
          </w:tcPr>
          <w:p w14:paraId="2CEEE0DF"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9.76</w:t>
            </w:r>
          </w:p>
        </w:tc>
        <w:tc>
          <w:tcPr>
            <w:tcW w:w="1204" w:type="dxa"/>
            <w:tcBorders>
              <w:top w:val="nil"/>
              <w:left w:val="nil"/>
              <w:bottom w:val="nil"/>
              <w:right w:val="nil"/>
            </w:tcBorders>
          </w:tcPr>
          <w:p w14:paraId="6335A752"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9.95</w:t>
            </w:r>
          </w:p>
        </w:tc>
        <w:tc>
          <w:tcPr>
            <w:tcW w:w="1208" w:type="dxa"/>
            <w:gridSpan w:val="2"/>
            <w:tcBorders>
              <w:top w:val="nil"/>
              <w:left w:val="nil"/>
              <w:bottom w:val="nil"/>
              <w:right w:val="nil"/>
            </w:tcBorders>
          </w:tcPr>
          <w:p w14:paraId="1C60EC9A"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9.45</w:t>
            </w:r>
          </w:p>
        </w:tc>
        <w:tc>
          <w:tcPr>
            <w:tcW w:w="1821" w:type="dxa"/>
            <w:tcBorders>
              <w:top w:val="nil"/>
              <w:left w:val="nil"/>
              <w:bottom w:val="nil"/>
              <w:right w:val="nil"/>
            </w:tcBorders>
          </w:tcPr>
          <w:p w14:paraId="4D61946E"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9.72±0.26</w:t>
            </w:r>
          </w:p>
        </w:tc>
      </w:tr>
      <w:tr w:rsidR="00D06047" w14:paraId="3E2D4F87" w14:textId="77777777">
        <w:trPr>
          <w:gridAfter w:val="1"/>
          <w:wAfter w:w="163" w:type="dxa"/>
          <w:trHeight w:val="346"/>
        </w:trPr>
        <w:tc>
          <w:tcPr>
            <w:tcW w:w="470" w:type="dxa"/>
            <w:tcBorders>
              <w:top w:val="nil"/>
              <w:left w:val="nil"/>
              <w:bottom w:val="nil"/>
              <w:right w:val="nil"/>
            </w:tcBorders>
          </w:tcPr>
          <w:p w14:paraId="076F5DDB"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3</w:t>
            </w:r>
          </w:p>
        </w:tc>
        <w:tc>
          <w:tcPr>
            <w:tcW w:w="4046" w:type="dxa"/>
            <w:tcBorders>
              <w:top w:val="nil"/>
              <w:left w:val="nil"/>
              <w:bottom w:val="nil"/>
              <w:right w:val="nil"/>
            </w:tcBorders>
          </w:tcPr>
          <w:p w14:paraId="56704ABD"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TEPS</w:t>
            </w:r>
          </w:p>
        </w:tc>
        <w:tc>
          <w:tcPr>
            <w:tcW w:w="1305" w:type="dxa"/>
            <w:gridSpan w:val="2"/>
            <w:tcBorders>
              <w:top w:val="nil"/>
              <w:left w:val="nil"/>
              <w:bottom w:val="nil"/>
              <w:right w:val="nil"/>
            </w:tcBorders>
          </w:tcPr>
          <w:p w14:paraId="2CF006A2"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9.87</w:t>
            </w:r>
          </w:p>
        </w:tc>
        <w:tc>
          <w:tcPr>
            <w:tcW w:w="1204" w:type="dxa"/>
            <w:tcBorders>
              <w:top w:val="nil"/>
              <w:left w:val="nil"/>
              <w:bottom w:val="nil"/>
              <w:right w:val="nil"/>
            </w:tcBorders>
          </w:tcPr>
          <w:p w14:paraId="0F3B43C1"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9.49</w:t>
            </w:r>
          </w:p>
        </w:tc>
        <w:tc>
          <w:tcPr>
            <w:tcW w:w="1208" w:type="dxa"/>
            <w:gridSpan w:val="2"/>
            <w:tcBorders>
              <w:top w:val="nil"/>
              <w:left w:val="nil"/>
              <w:bottom w:val="nil"/>
              <w:right w:val="nil"/>
            </w:tcBorders>
          </w:tcPr>
          <w:p w14:paraId="6FA300DA"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9.65</w:t>
            </w:r>
          </w:p>
        </w:tc>
        <w:tc>
          <w:tcPr>
            <w:tcW w:w="1821" w:type="dxa"/>
            <w:tcBorders>
              <w:top w:val="nil"/>
              <w:left w:val="nil"/>
              <w:bottom w:val="nil"/>
              <w:right w:val="nil"/>
            </w:tcBorders>
          </w:tcPr>
          <w:p w14:paraId="5B649ECF"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9.67±0.19</w:t>
            </w:r>
          </w:p>
        </w:tc>
      </w:tr>
      <w:tr w:rsidR="00D06047" w14:paraId="1E2855D5" w14:textId="77777777">
        <w:trPr>
          <w:gridAfter w:val="1"/>
          <w:wAfter w:w="163" w:type="dxa"/>
          <w:trHeight w:val="346"/>
        </w:trPr>
        <w:tc>
          <w:tcPr>
            <w:tcW w:w="470" w:type="dxa"/>
            <w:tcBorders>
              <w:top w:val="nil"/>
              <w:left w:val="nil"/>
              <w:bottom w:val="nil"/>
              <w:right w:val="nil"/>
            </w:tcBorders>
          </w:tcPr>
          <w:p w14:paraId="6B50D032"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4</w:t>
            </w:r>
          </w:p>
        </w:tc>
        <w:tc>
          <w:tcPr>
            <w:tcW w:w="4046" w:type="dxa"/>
            <w:tcBorders>
              <w:top w:val="nil"/>
              <w:left w:val="nil"/>
              <w:bottom w:val="nil"/>
              <w:right w:val="nil"/>
            </w:tcBorders>
          </w:tcPr>
          <w:p w14:paraId="16500C6C"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AQPS+PSD</w:t>
            </w:r>
          </w:p>
        </w:tc>
        <w:tc>
          <w:tcPr>
            <w:tcW w:w="1305" w:type="dxa"/>
            <w:gridSpan w:val="2"/>
            <w:tcBorders>
              <w:top w:val="nil"/>
              <w:left w:val="nil"/>
              <w:bottom w:val="nil"/>
              <w:right w:val="nil"/>
            </w:tcBorders>
          </w:tcPr>
          <w:p w14:paraId="17F94143"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8.72</w:t>
            </w:r>
          </w:p>
        </w:tc>
        <w:tc>
          <w:tcPr>
            <w:tcW w:w="1204" w:type="dxa"/>
            <w:tcBorders>
              <w:top w:val="nil"/>
              <w:left w:val="nil"/>
              <w:bottom w:val="nil"/>
              <w:right w:val="nil"/>
            </w:tcBorders>
          </w:tcPr>
          <w:p w14:paraId="50495964"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9.91</w:t>
            </w:r>
          </w:p>
        </w:tc>
        <w:tc>
          <w:tcPr>
            <w:tcW w:w="1208" w:type="dxa"/>
            <w:gridSpan w:val="2"/>
            <w:tcBorders>
              <w:top w:val="nil"/>
              <w:left w:val="nil"/>
              <w:bottom w:val="nil"/>
              <w:right w:val="nil"/>
            </w:tcBorders>
          </w:tcPr>
          <w:p w14:paraId="28F7380E"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10.26</w:t>
            </w:r>
          </w:p>
        </w:tc>
        <w:tc>
          <w:tcPr>
            <w:tcW w:w="1821" w:type="dxa"/>
            <w:tcBorders>
              <w:top w:val="nil"/>
              <w:left w:val="nil"/>
              <w:bottom w:val="nil"/>
              <w:right w:val="nil"/>
            </w:tcBorders>
          </w:tcPr>
          <w:p w14:paraId="2F2E4C0D"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9.63±0.80</w:t>
            </w:r>
          </w:p>
        </w:tc>
      </w:tr>
      <w:tr w:rsidR="00D06047" w14:paraId="5CCEF2D9" w14:textId="77777777">
        <w:trPr>
          <w:gridAfter w:val="1"/>
          <w:wAfter w:w="163" w:type="dxa"/>
          <w:trHeight w:val="346"/>
        </w:trPr>
        <w:tc>
          <w:tcPr>
            <w:tcW w:w="470" w:type="dxa"/>
            <w:tcBorders>
              <w:top w:val="nil"/>
              <w:left w:val="nil"/>
              <w:bottom w:val="nil"/>
              <w:right w:val="nil"/>
            </w:tcBorders>
          </w:tcPr>
          <w:p w14:paraId="0C718E52"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5</w:t>
            </w:r>
          </w:p>
        </w:tc>
        <w:tc>
          <w:tcPr>
            <w:tcW w:w="4046" w:type="dxa"/>
            <w:tcBorders>
              <w:top w:val="nil"/>
              <w:left w:val="nil"/>
              <w:bottom w:val="nil"/>
              <w:right w:val="nil"/>
            </w:tcBorders>
          </w:tcPr>
          <w:p w14:paraId="7B6D8D44"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AQPS+BAC</w:t>
            </w:r>
          </w:p>
        </w:tc>
        <w:tc>
          <w:tcPr>
            <w:tcW w:w="1305" w:type="dxa"/>
            <w:gridSpan w:val="2"/>
            <w:tcBorders>
              <w:top w:val="nil"/>
              <w:left w:val="nil"/>
              <w:bottom w:val="nil"/>
              <w:right w:val="nil"/>
            </w:tcBorders>
          </w:tcPr>
          <w:p w14:paraId="34D173B9"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9.94</w:t>
            </w:r>
          </w:p>
        </w:tc>
        <w:tc>
          <w:tcPr>
            <w:tcW w:w="1204" w:type="dxa"/>
            <w:tcBorders>
              <w:top w:val="nil"/>
              <w:left w:val="nil"/>
              <w:bottom w:val="nil"/>
              <w:right w:val="nil"/>
            </w:tcBorders>
          </w:tcPr>
          <w:p w14:paraId="62514A29"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10.43</w:t>
            </w:r>
          </w:p>
        </w:tc>
        <w:tc>
          <w:tcPr>
            <w:tcW w:w="1208" w:type="dxa"/>
            <w:gridSpan w:val="2"/>
            <w:tcBorders>
              <w:top w:val="nil"/>
              <w:left w:val="nil"/>
              <w:bottom w:val="nil"/>
              <w:right w:val="nil"/>
            </w:tcBorders>
          </w:tcPr>
          <w:p w14:paraId="6396EB72"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10.28</w:t>
            </w:r>
          </w:p>
        </w:tc>
        <w:tc>
          <w:tcPr>
            <w:tcW w:w="1821" w:type="dxa"/>
            <w:tcBorders>
              <w:top w:val="nil"/>
              <w:left w:val="nil"/>
              <w:bottom w:val="nil"/>
              <w:right w:val="nil"/>
            </w:tcBorders>
          </w:tcPr>
          <w:p w14:paraId="2FD36B7A"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10.21±0.25</w:t>
            </w:r>
          </w:p>
        </w:tc>
      </w:tr>
      <w:tr w:rsidR="00D06047" w14:paraId="006138BD" w14:textId="77777777">
        <w:trPr>
          <w:gridAfter w:val="1"/>
          <w:wAfter w:w="163" w:type="dxa"/>
          <w:trHeight w:val="346"/>
        </w:trPr>
        <w:tc>
          <w:tcPr>
            <w:tcW w:w="470" w:type="dxa"/>
            <w:tcBorders>
              <w:top w:val="nil"/>
              <w:left w:val="nil"/>
              <w:bottom w:val="nil"/>
              <w:right w:val="nil"/>
            </w:tcBorders>
          </w:tcPr>
          <w:p w14:paraId="0A474C45"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6</w:t>
            </w:r>
          </w:p>
        </w:tc>
        <w:tc>
          <w:tcPr>
            <w:tcW w:w="4046" w:type="dxa"/>
            <w:tcBorders>
              <w:top w:val="nil"/>
              <w:left w:val="nil"/>
              <w:bottom w:val="nil"/>
              <w:right w:val="nil"/>
            </w:tcBorders>
          </w:tcPr>
          <w:p w14:paraId="6C45B9F2"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TEPS+PSD</w:t>
            </w:r>
          </w:p>
        </w:tc>
        <w:tc>
          <w:tcPr>
            <w:tcW w:w="1305" w:type="dxa"/>
            <w:gridSpan w:val="2"/>
            <w:tcBorders>
              <w:top w:val="nil"/>
              <w:left w:val="nil"/>
              <w:bottom w:val="nil"/>
              <w:right w:val="nil"/>
            </w:tcBorders>
          </w:tcPr>
          <w:p w14:paraId="49FB72AC"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9.85</w:t>
            </w:r>
          </w:p>
        </w:tc>
        <w:tc>
          <w:tcPr>
            <w:tcW w:w="1204" w:type="dxa"/>
            <w:tcBorders>
              <w:top w:val="nil"/>
              <w:left w:val="nil"/>
              <w:bottom w:val="nil"/>
              <w:right w:val="nil"/>
            </w:tcBorders>
          </w:tcPr>
          <w:p w14:paraId="4E6B10C4"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10.33</w:t>
            </w:r>
          </w:p>
        </w:tc>
        <w:tc>
          <w:tcPr>
            <w:tcW w:w="1208" w:type="dxa"/>
            <w:gridSpan w:val="2"/>
            <w:tcBorders>
              <w:top w:val="nil"/>
              <w:left w:val="nil"/>
              <w:bottom w:val="nil"/>
              <w:right w:val="nil"/>
            </w:tcBorders>
          </w:tcPr>
          <w:p w14:paraId="7C6F18B3"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8.30</w:t>
            </w:r>
          </w:p>
        </w:tc>
        <w:tc>
          <w:tcPr>
            <w:tcW w:w="1821" w:type="dxa"/>
            <w:tcBorders>
              <w:top w:val="nil"/>
              <w:left w:val="nil"/>
              <w:bottom w:val="nil"/>
              <w:right w:val="nil"/>
            </w:tcBorders>
          </w:tcPr>
          <w:p w14:paraId="4D1381A3"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9.49±1.06</w:t>
            </w:r>
          </w:p>
        </w:tc>
      </w:tr>
      <w:tr w:rsidR="00D06047" w14:paraId="06906A2F" w14:textId="77777777">
        <w:trPr>
          <w:gridAfter w:val="1"/>
          <w:wAfter w:w="163" w:type="dxa"/>
          <w:trHeight w:val="346"/>
        </w:trPr>
        <w:tc>
          <w:tcPr>
            <w:tcW w:w="470" w:type="dxa"/>
            <w:tcBorders>
              <w:top w:val="nil"/>
              <w:left w:val="nil"/>
              <w:right w:val="nil"/>
            </w:tcBorders>
          </w:tcPr>
          <w:p w14:paraId="2CCA5B11"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7</w:t>
            </w:r>
          </w:p>
        </w:tc>
        <w:tc>
          <w:tcPr>
            <w:tcW w:w="4046" w:type="dxa"/>
            <w:tcBorders>
              <w:top w:val="nil"/>
              <w:left w:val="nil"/>
              <w:right w:val="nil"/>
            </w:tcBorders>
          </w:tcPr>
          <w:p w14:paraId="6A145BB0"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TEPS+BAC</w:t>
            </w:r>
          </w:p>
        </w:tc>
        <w:tc>
          <w:tcPr>
            <w:tcW w:w="1305" w:type="dxa"/>
            <w:gridSpan w:val="2"/>
            <w:tcBorders>
              <w:top w:val="nil"/>
              <w:left w:val="nil"/>
              <w:right w:val="nil"/>
            </w:tcBorders>
          </w:tcPr>
          <w:p w14:paraId="2A0E663A"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9.86</w:t>
            </w:r>
          </w:p>
        </w:tc>
        <w:tc>
          <w:tcPr>
            <w:tcW w:w="1204" w:type="dxa"/>
            <w:tcBorders>
              <w:top w:val="nil"/>
              <w:left w:val="nil"/>
              <w:right w:val="nil"/>
            </w:tcBorders>
          </w:tcPr>
          <w:p w14:paraId="05747925"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10.07</w:t>
            </w:r>
          </w:p>
        </w:tc>
        <w:tc>
          <w:tcPr>
            <w:tcW w:w="1208" w:type="dxa"/>
            <w:gridSpan w:val="2"/>
            <w:tcBorders>
              <w:top w:val="nil"/>
              <w:left w:val="nil"/>
              <w:right w:val="nil"/>
            </w:tcBorders>
          </w:tcPr>
          <w:p w14:paraId="60582B26"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9.70</w:t>
            </w:r>
          </w:p>
        </w:tc>
        <w:tc>
          <w:tcPr>
            <w:tcW w:w="1821" w:type="dxa"/>
            <w:tcBorders>
              <w:top w:val="nil"/>
              <w:left w:val="nil"/>
              <w:right w:val="nil"/>
            </w:tcBorders>
          </w:tcPr>
          <w:p w14:paraId="317C3F2D"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9.88±0.19</w:t>
            </w:r>
          </w:p>
        </w:tc>
      </w:tr>
      <w:tr w:rsidR="00D06047" w14:paraId="4029718A" w14:textId="77777777">
        <w:trPr>
          <w:gridAfter w:val="1"/>
          <w:wAfter w:w="163" w:type="dxa"/>
          <w:trHeight w:val="346"/>
        </w:trPr>
        <w:tc>
          <w:tcPr>
            <w:tcW w:w="470" w:type="dxa"/>
            <w:tcBorders>
              <w:top w:val="nil"/>
              <w:left w:val="nil"/>
              <w:right w:val="nil"/>
            </w:tcBorders>
          </w:tcPr>
          <w:p w14:paraId="6D462F77"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8</w:t>
            </w:r>
          </w:p>
        </w:tc>
        <w:tc>
          <w:tcPr>
            <w:tcW w:w="4046" w:type="dxa"/>
            <w:tcBorders>
              <w:top w:val="nil"/>
              <w:left w:val="nil"/>
              <w:right w:val="nil"/>
            </w:tcBorders>
          </w:tcPr>
          <w:p w14:paraId="3897D062"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AQPS+PSD+BAC</w:t>
            </w:r>
          </w:p>
        </w:tc>
        <w:tc>
          <w:tcPr>
            <w:tcW w:w="1305" w:type="dxa"/>
            <w:gridSpan w:val="2"/>
            <w:tcBorders>
              <w:top w:val="nil"/>
              <w:left w:val="nil"/>
              <w:right w:val="nil"/>
            </w:tcBorders>
          </w:tcPr>
          <w:p w14:paraId="332205A9"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10.18</w:t>
            </w:r>
          </w:p>
        </w:tc>
        <w:tc>
          <w:tcPr>
            <w:tcW w:w="1204" w:type="dxa"/>
            <w:tcBorders>
              <w:top w:val="nil"/>
              <w:left w:val="nil"/>
              <w:right w:val="nil"/>
            </w:tcBorders>
          </w:tcPr>
          <w:p w14:paraId="3B3FF7DE"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10.42</w:t>
            </w:r>
          </w:p>
        </w:tc>
        <w:tc>
          <w:tcPr>
            <w:tcW w:w="1208" w:type="dxa"/>
            <w:gridSpan w:val="2"/>
            <w:tcBorders>
              <w:top w:val="nil"/>
              <w:left w:val="nil"/>
              <w:right w:val="nil"/>
            </w:tcBorders>
          </w:tcPr>
          <w:p w14:paraId="2014C077"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10.46</w:t>
            </w:r>
          </w:p>
        </w:tc>
        <w:tc>
          <w:tcPr>
            <w:tcW w:w="1821" w:type="dxa"/>
            <w:tcBorders>
              <w:top w:val="nil"/>
              <w:left w:val="nil"/>
              <w:right w:val="nil"/>
            </w:tcBorders>
          </w:tcPr>
          <w:p w14:paraId="57284D47"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10.35±0.15</w:t>
            </w:r>
          </w:p>
        </w:tc>
      </w:tr>
      <w:tr w:rsidR="00D06047" w14:paraId="2A0F61D1" w14:textId="77777777">
        <w:trPr>
          <w:gridAfter w:val="1"/>
          <w:wAfter w:w="163" w:type="dxa"/>
          <w:trHeight w:val="346"/>
        </w:trPr>
        <w:tc>
          <w:tcPr>
            <w:tcW w:w="470" w:type="dxa"/>
            <w:tcBorders>
              <w:top w:val="nil"/>
              <w:left w:val="nil"/>
              <w:bottom w:val="single" w:sz="4" w:space="0" w:color="auto"/>
              <w:right w:val="nil"/>
            </w:tcBorders>
          </w:tcPr>
          <w:p w14:paraId="10F57F52"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lastRenderedPageBreak/>
              <w:t>9</w:t>
            </w:r>
          </w:p>
        </w:tc>
        <w:tc>
          <w:tcPr>
            <w:tcW w:w="4046" w:type="dxa"/>
            <w:tcBorders>
              <w:top w:val="nil"/>
              <w:left w:val="nil"/>
              <w:bottom w:val="single" w:sz="4" w:space="0" w:color="auto"/>
              <w:right w:val="nil"/>
            </w:tcBorders>
          </w:tcPr>
          <w:p w14:paraId="35222B81" w14:textId="77777777" w:rsidR="00D06047" w:rsidRDefault="00704963">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TEPS+PSD+BAC</w:t>
            </w:r>
          </w:p>
        </w:tc>
        <w:tc>
          <w:tcPr>
            <w:tcW w:w="1305" w:type="dxa"/>
            <w:gridSpan w:val="2"/>
            <w:tcBorders>
              <w:top w:val="nil"/>
              <w:left w:val="nil"/>
              <w:bottom w:val="single" w:sz="4" w:space="0" w:color="auto"/>
              <w:right w:val="nil"/>
            </w:tcBorders>
          </w:tcPr>
          <w:p w14:paraId="7AEBCEF9"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9.34</w:t>
            </w:r>
          </w:p>
        </w:tc>
        <w:tc>
          <w:tcPr>
            <w:tcW w:w="1204" w:type="dxa"/>
            <w:tcBorders>
              <w:top w:val="nil"/>
              <w:left w:val="nil"/>
              <w:bottom w:val="single" w:sz="4" w:space="0" w:color="auto"/>
              <w:right w:val="nil"/>
            </w:tcBorders>
          </w:tcPr>
          <w:p w14:paraId="437021DD"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9.93</w:t>
            </w:r>
          </w:p>
        </w:tc>
        <w:tc>
          <w:tcPr>
            <w:tcW w:w="1208" w:type="dxa"/>
            <w:gridSpan w:val="2"/>
            <w:tcBorders>
              <w:top w:val="nil"/>
              <w:left w:val="nil"/>
              <w:bottom w:val="single" w:sz="4" w:space="0" w:color="auto"/>
              <w:right w:val="nil"/>
            </w:tcBorders>
          </w:tcPr>
          <w:p w14:paraId="3FCFFB6B" w14:textId="77777777" w:rsidR="00D06047" w:rsidRDefault="00704963">
            <w:pPr>
              <w:spacing w:after="0" w:line="276" w:lineRule="auto"/>
              <w:jc w:val="both"/>
              <w:rPr>
                <w:rFonts w:ascii="Arial" w:eastAsia="Times New Roman" w:hAnsi="Arial" w:cs="Arial"/>
                <w:bCs/>
                <w:sz w:val="20"/>
                <w:szCs w:val="20"/>
              </w:rPr>
            </w:pPr>
            <w:r>
              <w:rPr>
                <w:rFonts w:ascii="Arial" w:eastAsia="Times New Roman" w:hAnsi="Arial" w:cs="Arial"/>
                <w:bCs/>
                <w:sz w:val="20"/>
                <w:szCs w:val="20"/>
              </w:rPr>
              <w:t>9.74</w:t>
            </w:r>
          </w:p>
        </w:tc>
        <w:tc>
          <w:tcPr>
            <w:tcW w:w="1821" w:type="dxa"/>
            <w:tcBorders>
              <w:top w:val="nil"/>
              <w:left w:val="nil"/>
              <w:bottom w:val="single" w:sz="4" w:space="0" w:color="auto"/>
              <w:right w:val="nil"/>
            </w:tcBorders>
          </w:tcPr>
          <w:p w14:paraId="28ED136F" w14:textId="77777777" w:rsidR="00D06047" w:rsidRDefault="00704963">
            <w:pPr>
              <w:spacing w:after="0" w:line="276" w:lineRule="auto"/>
              <w:jc w:val="both"/>
              <w:rPr>
                <w:rFonts w:ascii="Arial" w:eastAsia="Times New Roman" w:hAnsi="Arial" w:cs="Arial"/>
                <w:sz w:val="20"/>
                <w:szCs w:val="20"/>
              </w:rPr>
            </w:pPr>
            <w:r>
              <w:rPr>
                <w:rFonts w:ascii="Arial" w:eastAsia="Times New Roman" w:hAnsi="Arial" w:cs="Arial"/>
                <w:sz w:val="20"/>
                <w:szCs w:val="20"/>
              </w:rPr>
              <w:t>9.67±0.30</w:t>
            </w:r>
          </w:p>
        </w:tc>
      </w:tr>
    </w:tbl>
    <w:bookmarkEnd w:id="118"/>
    <w:p w14:paraId="2B285642" w14:textId="77777777" w:rsidR="00D06047" w:rsidRDefault="00704963">
      <w:pPr>
        <w:spacing w:after="0" w:line="240" w:lineRule="auto"/>
        <w:jc w:val="both"/>
        <w:rPr>
          <w:rFonts w:ascii="Arial" w:eastAsia="Times New Roman" w:hAnsi="Arial" w:cs="Arial"/>
          <w:i/>
          <w:sz w:val="20"/>
          <w:szCs w:val="20"/>
        </w:rPr>
      </w:pPr>
      <w:r>
        <w:rPr>
          <w:rFonts w:ascii="Arial" w:eastAsia="Times New Roman" w:hAnsi="Arial" w:cs="Arial"/>
          <w:sz w:val="20"/>
          <w:szCs w:val="20"/>
        </w:rPr>
        <w:t xml:space="preserve">key: </w:t>
      </w:r>
      <w:r>
        <w:rPr>
          <w:rFonts w:ascii="Arial" w:eastAsia="Times New Roman" w:hAnsi="Arial" w:cs="Arial"/>
          <w:color w:val="000000"/>
          <w:sz w:val="20"/>
          <w:szCs w:val="20"/>
        </w:rPr>
        <w:t>CTL</w:t>
      </w:r>
      <w:r>
        <w:rPr>
          <w:rFonts w:ascii="Arial" w:eastAsia="Times New Roman" w:hAnsi="Arial" w:cs="Arial"/>
          <w:sz w:val="20"/>
          <w:szCs w:val="20"/>
        </w:rPr>
        <w:t xml:space="preserve"> =Control, AQPS=Aquabreak Polluted Soil, </w:t>
      </w:r>
      <w:commentRangeStart w:id="119"/>
      <w:r>
        <w:rPr>
          <w:rFonts w:ascii="Arial" w:eastAsia="Times New Roman" w:hAnsi="Arial" w:cs="Arial"/>
          <w:sz w:val="20"/>
          <w:szCs w:val="20"/>
        </w:rPr>
        <w:t>TEPS=Teepol Polluted soil</w:t>
      </w:r>
      <w:commentRangeEnd w:id="119"/>
      <w:r w:rsidR="00A27628">
        <w:rPr>
          <w:rStyle w:val="CommentReference"/>
        </w:rPr>
        <w:commentReference w:id="119"/>
      </w:r>
      <w:r>
        <w:rPr>
          <w:rFonts w:ascii="Arial" w:eastAsia="Times New Roman" w:hAnsi="Arial" w:cs="Arial"/>
          <w:sz w:val="20"/>
          <w:szCs w:val="20"/>
        </w:rPr>
        <w:t>, Psd=</w:t>
      </w:r>
      <w:r>
        <w:rPr>
          <w:rFonts w:ascii="Arial" w:eastAsia="Times New Roman" w:hAnsi="Arial" w:cs="Arial"/>
          <w:i/>
          <w:sz w:val="20"/>
          <w:szCs w:val="20"/>
        </w:rPr>
        <w:t>Pseudomonas putida</w:t>
      </w:r>
      <w:r>
        <w:rPr>
          <w:rFonts w:ascii="Arial" w:eastAsia="Times New Roman" w:hAnsi="Arial" w:cs="Arial"/>
          <w:sz w:val="20"/>
          <w:szCs w:val="20"/>
        </w:rPr>
        <w:t xml:space="preserve">, Bac = </w:t>
      </w:r>
      <w:r>
        <w:rPr>
          <w:rFonts w:ascii="Arial" w:eastAsia="Times New Roman" w:hAnsi="Arial" w:cs="Arial"/>
          <w:i/>
          <w:sz w:val="20"/>
          <w:szCs w:val="20"/>
        </w:rPr>
        <w:t>Bacillus amyloliquefaciens</w:t>
      </w:r>
    </w:p>
    <w:p w14:paraId="4581F8D2" w14:textId="77777777" w:rsidR="00D06047" w:rsidRDefault="00D06047">
      <w:pPr>
        <w:spacing w:after="0" w:line="240" w:lineRule="auto"/>
        <w:jc w:val="both"/>
        <w:rPr>
          <w:rFonts w:ascii="Arial" w:eastAsia="Times New Roman" w:hAnsi="Arial" w:cs="Arial"/>
          <w:sz w:val="20"/>
          <w:szCs w:val="20"/>
        </w:rPr>
      </w:pPr>
    </w:p>
    <w:p w14:paraId="263357C6" w14:textId="77777777" w:rsidR="00D06047" w:rsidRDefault="00D06047">
      <w:pPr>
        <w:spacing w:after="0" w:line="240" w:lineRule="auto"/>
        <w:jc w:val="both"/>
        <w:rPr>
          <w:rFonts w:ascii="Arial" w:eastAsia="Times New Roman" w:hAnsi="Arial" w:cs="Arial"/>
          <w:sz w:val="20"/>
          <w:szCs w:val="20"/>
        </w:rPr>
      </w:pPr>
    </w:p>
    <w:p w14:paraId="1ABB0559" w14:textId="77777777" w:rsidR="00D06047" w:rsidRDefault="00D06047">
      <w:pPr>
        <w:spacing w:line="360" w:lineRule="auto"/>
        <w:jc w:val="both"/>
        <w:rPr>
          <w:rFonts w:ascii="Arial" w:hAnsi="Arial" w:cs="Arial"/>
          <w:b/>
          <w:bCs/>
          <w:sz w:val="20"/>
          <w:szCs w:val="20"/>
        </w:rPr>
      </w:pPr>
      <w:commentRangeStart w:id="120"/>
    </w:p>
    <w:p w14:paraId="13C8E693" w14:textId="77777777" w:rsidR="00D06047" w:rsidRDefault="00704963">
      <w:pPr>
        <w:spacing w:line="360" w:lineRule="auto"/>
        <w:jc w:val="both"/>
        <w:rPr>
          <w:rFonts w:ascii="Arial" w:hAnsi="Arial" w:cs="Arial"/>
          <w:b/>
          <w:bCs/>
          <w:sz w:val="20"/>
          <w:szCs w:val="20"/>
        </w:rPr>
      </w:pPr>
      <w:commentRangeStart w:id="121"/>
      <w:r>
        <w:rPr>
          <w:noProof/>
        </w:rPr>
        <w:drawing>
          <wp:inline distT="0" distB="0" distL="114300" distR="114300" wp14:anchorId="52DA45C7" wp14:editId="1AB3BD0F">
            <wp:extent cx="5724525" cy="3533775"/>
            <wp:effectExtent l="19050" t="0" r="9525"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21"/>
      <w:r w:rsidR="00A27628">
        <w:rPr>
          <w:rStyle w:val="CommentReference"/>
        </w:rPr>
        <w:commentReference w:id="121"/>
      </w:r>
    </w:p>
    <w:p w14:paraId="1D425492" w14:textId="77777777" w:rsidR="00D06047" w:rsidRDefault="00704963">
      <w:pPr>
        <w:spacing w:line="360" w:lineRule="auto"/>
        <w:jc w:val="both"/>
        <w:rPr>
          <w:rFonts w:ascii="Arial" w:hAnsi="Arial" w:cs="Arial"/>
          <w:b/>
          <w:bCs/>
          <w:sz w:val="20"/>
          <w:szCs w:val="20"/>
        </w:rPr>
      </w:pPr>
      <w:r>
        <w:rPr>
          <w:rFonts w:ascii="Arial" w:hAnsi="Arial" w:cs="Arial"/>
          <w:b/>
          <w:bCs/>
          <w:sz w:val="20"/>
          <w:szCs w:val="20"/>
        </w:rPr>
        <w:t xml:space="preserve"> Fig 1: </w:t>
      </w:r>
      <w:bookmarkStart w:id="122" w:name="_Hlk135001520"/>
      <w:r>
        <w:rPr>
          <w:rFonts w:ascii="Arial" w:hAnsi="Arial" w:cs="Arial"/>
          <w:b/>
          <w:bCs/>
          <w:sz w:val="20"/>
          <w:szCs w:val="20"/>
        </w:rPr>
        <w:t>Changes in Total Heterotrophic Bacteria (Log</w:t>
      </w:r>
      <w:r>
        <w:rPr>
          <w:rFonts w:ascii="Arial" w:hAnsi="Arial" w:cs="Arial"/>
          <w:b/>
          <w:bCs/>
          <w:sz w:val="20"/>
          <w:szCs w:val="20"/>
          <w:vertAlign w:val="subscript"/>
        </w:rPr>
        <w:t>10</w:t>
      </w:r>
      <w:r>
        <w:rPr>
          <w:rFonts w:ascii="Arial" w:hAnsi="Arial" w:cs="Arial"/>
          <w:b/>
          <w:bCs/>
          <w:sz w:val="20"/>
          <w:szCs w:val="20"/>
        </w:rPr>
        <w:t xml:space="preserve">CFU/g) During Bioremediation of Tee Degreasers Polluted Wetland Soil using </w:t>
      </w:r>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commentRangeEnd w:id="120"/>
      <w:r w:rsidR="00AD6C87">
        <w:rPr>
          <w:rStyle w:val="CommentReference"/>
        </w:rPr>
        <w:commentReference w:id="120"/>
      </w:r>
    </w:p>
    <w:bookmarkEnd w:id="122"/>
    <w:p w14:paraId="14B31D3D" w14:textId="77777777" w:rsidR="00D06047" w:rsidRDefault="00704963">
      <w:pPr>
        <w:spacing w:line="360" w:lineRule="auto"/>
        <w:jc w:val="both"/>
        <w:rPr>
          <w:rFonts w:ascii="Arial" w:hAnsi="Arial" w:cs="Arial"/>
          <w:b/>
          <w:bCs/>
          <w:sz w:val="20"/>
          <w:szCs w:val="20"/>
        </w:rPr>
      </w:pPr>
      <w:commentRangeStart w:id="123"/>
      <w:r>
        <w:rPr>
          <w:noProof/>
        </w:rPr>
        <w:lastRenderedPageBreak/>
        <w:drawing>
          <wp:inline distT="0" distB="0" distL="114300" distR="114300" wp14:anchorId="7C68B326" wp14:editId="57ADBCAD">
            <wp:extent cx="6076950" cy="3000375"/>
            <wp:effectExtent l="19050" t="0" r="1905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123"/>
      <w:r w:rsidR="00A27628">
        <w:rPr>
          <w:rStyle w:val="CommentReference"/>
        </w:rPr>
        <w:commentReference w:id="123"/>
      </w:r>
    </w:p>
    <w:p w14:paraId="3675697A" w14:textId="77777777" w:rsidR="00D06047" w:rsidRDefault="00704963">
      <w:pPr>
        <w:tabs>
          <w:tab w:val="left" w:pos="5760"/>
          <w:tab w:val="left" w:pos="5940"/>
        </w:tabs>
        <w:spacing w:after="0" w:line="240" w:lineRule="auto"/>
        <w:jc w:val="both"/>
        <w:rPr>
          <w:rFonts w:ascii="Arial" w:eastAsia="Times New Roman" w:hAnsi="Arial" w:cs="Arial"/>
          <w:b/>
          <w:bCs/>
          <w:i/>
          <w:sz w:val="20"/>
          <w:szCs w:val="20"/>
        </w:rPr>
      </w:pPr>
      <w:r>
        <w:rPr>
          <w:rFonts w:ascii="Arial" w:hAnsi="Arial" w:cs="Arial"/>
          <w:b/>
          <w:bCs/>
          <w:sz w:val="20"/>
          <w:szCs w:val="20"/>
        </w:rPr>
        <w:t xml:space="preserve">  Fig 2: Changes in Total Heterotrophic Bacteria (Log</w:t>
      </w:r>
      <w:r>
        <w:rPr>
          <w:rFonts w:ascii="Arial" w:hAnsi="Arial" w:cs="Arial"/>
          <w:b/>
          <w:bCs/>
          <w:sz w:val="20"/>
          <w:szCs w:val="20"/>
          <w:vertAlign w:val="subscript"/>
        </w:rPr>
        <w:t>10</w:t>
      </w:r>
      <w:r>
        <w:rPr>
          <w:rFonts w:ascii="Arial" w:hAnsi="Arial" w:cs="Arial"/>
          <w:b/>
          <w:bCs/>
          <w:sz w:val="20"/>
          <w:szCs w:val="20"/>
        </w:rPr>
        <w:t>CFU/g) During Bioremediation of Aqua</w:t>
      </w:r>
      <w:r w:rsidR="0023680C">
        <w:rPr>
          <w:rFonts w:ascii="Arial" w:hAnsi="Arial" w:cs="Arial"/>
          <w:b/>
          <w:bCs/>
          <w:sz w:val="20"/>
          <w:szCs w:val="20"/>
        </w:rPr>
        <w:t>break</w:t>
      </w:r>
      <w:r>
        <w:rPr>
          <w:rFonts w:ascii="Arial" w:hAnsi="Arial" w:cs="Arial"/>
          <w:b/>
          <w:bCs/>
          <w:sz w:val="20"/>
          <w:szCs w:val="20"/>
        </w:rPr>
        <w:t xml:space="preserve"> Degreasers Polluted Wetland Soil using </w:t>
      </w:r>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p>
    <w:p w14:paraId="515C4FA0" w14:textId="77777777" w:rsidR="00D06047" w:rsidRDefault="00704963">
      <w:pPr>
        <w:tabs>
          <w:tab w:val="left" w:pos="5760"/>
          <w:tab w:val="left" w:pos="5940"/>
        </w:tabs>
        <w:spacing w:after="0" w:line="240" w:lineRule="auto"/>
        <w:jc w:val="both"/>
        <w:rPr>
          <w:rFonts w:ascii="Arial" w:eastAsia="Times New Roman" w:hAnsi="Arial" w:cs="Arial"/>
          <w:i/>
          <w:sz w:val="20"/>
          <w:szCs w:val="20"/>
        </w:rPr>
      </w:pPr>
      <w:r>
        <w:rPr>
          <w:rFonts w:ascii="Arial" w:eastAsia="Times New Roman" w:hAnsi="Arial" w:cs="Arial"/>
          <w:sz w:val="20"/>
          <w:szCs w:val="20"/>
        </w:rPr>
        <w:t xml:space="preserve"> key: CTL=Control, AQPS=Aqua break Polluted Soil, Psd=</w:t>
      </w:r>
      <w:r>
        <w:rPr>
          <w:rFonts w:ascii="Arial" w:eastAsia="Times New Roman" w:hAnsi="Arial" w:cs="Arial"/>
          <w:i/>
          <w:sz w:val="20"/>
          <w:szCs w:val="20"/>
        </w:rPr>
        <w:t>Pseudomonas putida</w:t>
      </w:r>
      <w:r>
        <w:rPr>
          <w:rFonts w:ascii="Arial" w:eastAsia="Times New Roman" w:hAnsi="Arial" w:cs="Arial"/>
          <w:sz w:val="20"/>
          <w:szCs w:val="20"/>
        </w:rPr>
        <w:t>, Bac=</w:t>
      </w:r>
      <w:r>
        <w:rPr>
          <w:rFonts w:ascii="Arial" w:eastAsia="Times New Roman" w:hAnsi="Arial" w:cs="Arial"/>
          <w:i/>
          <w:sz w:val="20"/>
          <w:szCs w:val="20"/>
        </w:rPr>
        <w:t>Bacillus amyloliquefaciens</w:t>
      </w:r>
    </w:p>
    <w:p w14:paraId="5D6792F3" w14:textId="77777777" w:rsidR="00D06047" w:rsidRDefault="00D06047">
      <w:pPr>
        <w:tabs>
          <w:tab w:val="left" w:pos="5760"/>
          <w:tab w:val="left" w:pos="5940"/>
        </w:tabs>
        <w:spacing w:after="0" w:line="240" w:lineRule="auto"/>
        <w:jc w:val="both"/>
        <w:rPr>
          <w:rFonts w:ascii="Arial" w:eastAsia="Times New Roman" w:hAnsi="Arial" w:cs="Arial"/>
          <w:i/>
          <w:sz w:val="20"/>
          <w:szCs w:val="20"/>
        </w:rPr>
      </w:pPr>
    </w:p>
    <w:p w14:paraId="697D6EB5" w14:textId="77777777" w:rsidR="00D06047" w:rsidRDefault="00D06047">
      <w:pPr>
        <w:tabs>
          <w:tab w:val="left" w:pos="5760"/>
          <w:tab w:val="left" w:pos="5940"/>
        </w:tabs>
        <w:spacing w:after="0" w:line="240" w:lineRule="auto"/>
        <w:jc w:val="both"/>
        <w:rPr>
          <w:rFonts w:ascii="Arial" w:eastAsia="Times New Roman" w:hAnsi="Arial" w:cs="Arial"/>
          <w:i/>
          <w:sz w:val="20"/>
          <w:szCs w:val="20"/>
        </w:rPr>
      </w:pPr>
    </w:p>
    <w:p w14:paraId="0C0D0E51" w14:textId="77777777" w:rsidR="00D06047" w:rsidRDefault="00D06047">
      <w:pPr>
        <w:tabs>
          <w:tab w:val="left" w:pos="5760"/>
          <w:tab w:val="left" w:pos="5940"/>
        </w:tabs>
        <w:spacing w:after="0" w:line="240" w:lineRule="auto"/>
        <w:jc w:val="both"/>
        <w:rPr>
          <w:rFonts w:ascii="Arial" w:eastAsia="Times New Roman" w:hAnsi="Arial" w:cs="Arial"/>
          <w:sz w:val="20"/>
          <w:szCs w:val="20"/>
        </w:rPr>
      </w:pPr>
    </w:p>
    <w:p w14:paraId="6BEAF6DD" w14:textId="77777777" w:rsidR="00D06047" w:rsidRDefault="00704963">
      <w:pPr>
        <w:spacing w:line="360" w:lineRule="auto"/>
        <w:jc w:val="both"/>
        <w:rPr>
          <w:rFonts w:ascii="Arial" w:hAnsi="Arial" w:cs="Arial"/>
          <w:b/>
          <w:bCs/>
          <w:sz w:val="20"/>
          <w:szCs w:val="20"/>
        </w:rPr>
      </w:pPr>
      <w:r>
        <w:rPr>
          <w:noProof/>
        </w:rPr>
        <w:drawing>
          <wp:inline distT="0" distB="0" distL="114300" distR="114300" wp14:anchorId="3F2C2D10" wp14:editId="1CC98E17">
            <wp:extent cx="5524500" cy="2781300"/>
            <wp:effectExtent l="19050" t="0" r="1905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0D7A64" w14:textId="77777777" w:rsidR="00D06047" w:rsidRDefault="00704963">
      <w:pPr>
        <w:spacing w:line="360" w:lineRule="auto"/>
        <w:jc w:val="both"/>
        <w:rPr>
          <w:rFonts w:ascii="Arial" w:hAnsi="Arial" w:cs="Arial"/>
          <w:b/>
          <w:bCs/>
          <w:sz w:val="20"/>
          <w:szCs w:val="20"/>
        </w:rPr>
      </w:pPr>
      <w:bookmarkStart w:id="124" w:name="_Hlk135005218"/>
      <w:r>
        <w:rPr>
          <w:rFonts w:ascii="Arial" w:hAnsi="Arial" w:cs="Arial"/>
          <w:b/>
          <w:bCs/>
          <w:sz w:val="20"/>
          <w:szCs w:val="20"/>
        </w:rPr>
        <w:t xml:space="preserve">Fig. 3: </w:t>
      </w:r>
      <w:r>
        <w:rPr>
          <w:rFonts w:ascii="Arial" w:eastAsia="Times New Roman" w:hAnsi="Arial" w:cs="Arial"/>
          <w:b/>
          <w:sz w:val="20"/>
          <w:szCs w:val="20"/>
        </w:rPr>
        <w:t>Changes in Aqua Utilizing Bacteria (AQUB)(log</w:t>
      </w:r>
      <w:r>
        <w:rPr>
          <w:rFonts w:ascii="Arial" w:eastAsia="Times New Roman" w:hAnsi="Arial" w:cs="Arial"/>
          <w:b/>
          <w:sz w:val="20"/>
          <w:szCs w:val="20"/>
          <w:vertAlign w:val="subscript"/>
        </w:rPr>
        <w:t>10</w:t>
      </w:r>
      <w:r>
        <w:rPr>
          <w:rFonts w:ascii="Arial" w:eastAsia="Times New Roman" w:hAnsi="Arial" w:cs="Arial"/>
          <w:b/>
          <w:sz w:val="20"/>
          <w:szCs w:val="20"/>
        </w:rPr>
        <w:t xml:space="preserve">Cfu/g) during Enhanced Bioremediation of </w:t>
      </w:r>
      <w:r>
        <w:rPr>
          <w:rFonts w:ascii="Arial" w:eastAsia="Times New Roman" w:hAnsi="Arial" w:cs="Arial"/>
          <w:b/>
          <w:bCs/>
          <w:color w:val="000000"/>
          <w:sz w:val="20"/>
          <w:szCs w:val="20"/>
        </w:rPr>
        <w:t xml:space="preserve">Degreasers Polluted Wetland Soil using </w:t>
      </w:r>
      <w:bookmarkEnd w:id="124"/>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p>
    <w:p w14:paraId="101D1CC8" w14:textId="77777777" w:rsidR="00D06047" w:rsidRDefault="0023680C">
      <w:pPr>
        <w:spacing w:line="360" w:lineRule="auto"/>
        <w:jc w:val="both"/>
        <w:rPr>
          <w:rFonts w:ascii="Arial" w:hAnsi="Arial" w:cs="Arial"/>
          <w:b/>
          <w:bCs/>
          <w:sz w:val="20"/>
          <w:szCs w:val="20"/>
        </w:rPr>
      </w:pPr>
      <w:r>
        <w:rPr>
          <w:rFonts w:ascii="Arial" w:eastAsia="Times New Roman" w:hAnsi="Arial" w:cs="Arial"/>
          <w:sz w:val="20"/>
          <w:szCs w:val="20"/>
        </w:rPr>
        <w:t>key: CTL=Control, AQPS=Aqua</w:t>
      </w:r>
      <w:r w:rsidR="00704963">
        <w:rPr>
          <w:rFonts w:ascii="Arial" w:eastAsia="Times New Roman" w:hAnsi="Arial" w:cs="Arial"/>
          <w:sz w:val="20"/>
          <w:szCs w:val="20"/>
        </w:rPr>
        <w:t>break Polluted Soil, Psd=</w:t>
      </w:r>
      <w:r w:rsidR="00704963">
        <w:rPr>
          <w:rFonts w:ascii="Arial" w:eastAsia="Times New Roman" w:hAnsi="Arial" w:cs="Arial"/>
          <w:i/>
          <w:sz w:val="20"/>
          <w:szCs w:val="20"/>
        </w:rPr>
        <w:t>Pseudomonas putida</w:t>
      </w:r>
      <w:r w:rsidR="00704963">
        <w:rPr>
          <w:rFonts w:ascii="Arial" w:eastAsia="Times New Roman" w:hAnsi="Arial" w:cs="Arial"/>
          <w:sz w:val="20"/>
          <w:szCs w:val="20"/>
        </w:rPr>
        <w:t>, Bac=</w:t>
      </w:r>
      <w:r w:rsidR="00704963">
        <w:rPr>
          <w:rFonts w:ascii="Arial" w:eastAsia="Times New Roman" w:hAnsi="Arial" w:cs="Arial"/>
          <w:i/>
          <w:sz w:val="20"/>
          <w:szCs w:val="20"/>
        </w:rPr>
        <w:t>Bacillus amyloliquefaciens</w:t>
      </w:r>
    </w:p>
    <w:p w14:paraId="47E5DEF3" w14:textId="77777777" w:rsidR="00D06047" w:rsidRDefault="00704963">
      <w:pPr>
        <w:spacing w:line="360" w:lineRule="auto"/>
        <w:jc w:val="both"/>
        <w:rPr>
          <w:rFonts w:ascii="Arial" w:hAnsi="Arial" w:cs="Arial"/>
          <w:b/>
          <w:bCs/>
          <w:sz w:val="20"/>
          <w:szCs w:val="20"/>
        </w:rPr>
      </w:pPr>
      <w:commentRangeStart w:id="125"/>
      <w:r>
        <w:rPr>
          <w:noProof/>
        </w:rPr>
        <w:lastRenderedPageBreak/>
        <w:drawing>
          <wp:anchor distT="0" distB="0" distL="114300" distR="114300" simplePos="0" relativeHeight="251659264" behindDoc="0" locked="0" layoutInCell="1" allowOverlap="1" wp14:anchorId="7B5CC292" wp14:editId="30A1606A">
            <wp:simplePos x="0" y="0"/>
            <wp:positionH relativeFrom="column">
              <wp:align>left</wp:align>
            </wp:positionH>
            <wp:positionV relativeFrom="paragraph">
              <wp:align>top</wp:align>
            </wp:positionV>
            <wp:extent cx="4838700" cy="3209925"/>
            <wp:effectExtent l="19050" t="0" r="19050" b="0"/>
            <wp:wrapSquare wrapText="bothSides"/>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commentRangeEnd w:id="125"/>
      <w:r w:rsidR="009850D7">
        <w:rPr>
          <w:rStyle w:val="CommentReference"/>
        </w:rPr>
        <w:commentReference w:id="125"/>
      </w:r>
      <w:r>
        <w:rPr>
          <w:rFonts w:ascii="Arial" w:hAnsi="Arial" w:cs="Arial"/>
          <w:b/>
          <w:bCs/>
          <w:sz w:val="20"/>
          <w:szCs w:val="20"/>
        </w:rPr>
        <w:br w:type="textWrapping" w:clear="all"/>
      </w:r>
    </w:p>
    <w:p w14:paraId="58A6F641" w14:textId="77777777" w:rsidR="00D06047" w:rsidRDefault="00704963">
      <w:pPr>
        <w:spacing w:line="240" w:lineRule="auto"/>
        <w:jc w:val="both"/>
        <w:rPr>
          <w:rFonts w:ascii="Arial" w:eastAsia="Times New Roman" w:hAnsi="Arial" w:cs="Arial"/>
          <w:b/>
          <w:bCs/>
          <w:color w:val="000000"/>
          <w:sz w:val="20"/>
          <w:szCs w:val="20"/>
        </w:rPr>
      </w:pPr>
      <w:r>
        <w:rPr>
          <w:rFonts w:ascii="Arial" w:hAnsi="Arial" w:cs="Arial"/>
          <w:b/>
          <w:bCs/>
          <w:sz w:val="20"/>
          <w:szCs w:val="20"/>
        </w:rPr>
        <w:t xml:space="preserve">Fig 4: </w:t>
      </w:r>
      <w:r>
        <w:rPr>
          <w:rFonts w:ascii="Arial" w:eastAsia="Times New Roman" w:hAnsi="Arial" w:cs="Arial"/>
          <w:b/>
          <w:sz w:val="20"/>
          <w:szCs w:val="20"/>
        </w:rPr>
        <w:t>Changes in Tee Utilizing Bacteria (TUB)(log</w:t>
      </w:r>
      <w:r>
        <w:rPr>
          <w:rFonts w:ascii="Arial" w:eastAsia="Times New Roman" w:hAnsi="Arial" w:cs="Arial"/>
          <w:b/>
          <w:sz w:val="20"/>
          <w:szCs w:val="20"/>
          <w:vertAlign w:val="subscript"/>
        </w:rPr>
        <w:t>10</w:t>
      </w:r>
      <w:r>
        <w:rPr>
          <w:rFonts w:ascii="Arial" w:eastAsia="Times New Roman" w:hAnsi="Arial" w:cs="Arial"/>
          <w:b/>
          <w:sz w:val="20"/>
          <w:szCs w:val="20"/>
        </w:rPr>
        <w:t xml:space="preserve">Cfu/g) during Enhanced Bioremediation of </w:t>
      </w:r>
      <w:r>
        <w:rPr>
          <w:rFonts w:ascii="Arial" w:eastAsia="Times New Roman" w:hAnsi="Arial" w:cs="Arial"/>
          <w:b/>
          <w:bCs/>
          <w:color w:val="000000"/>
          <w:sz w:val="20"/>
          <w:szCs w:val="20"/>
        </w:rPr>
        <w:t xml:space="preserve">Degreasers Polluted Wetland Soil using </w:t>
      </w:r>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p>
    <w:p w14:paraId="1841FD9F" w14:textId="77777777" w:rsidR="00D06047" w:rsidRDefault="00704963">
      <w:pPr>
        <w:tabs>
          <w:tab w:val="left" w:pos="5760"/>
          <w:tab w:val="left" w:pos="5940"/>
        </w:tabs>
        <w:spacing w:after="0" w:line="240" w:lineRule="auto"/>
        <w:jc w:val="both"/>
        <w:rPr>
          <w:rFonts w:ascii="Arial" w:eastAsia="Times New Roman" w:hAnsi="Arial" w:cs="Arial"/>
          <w:i/>
          <w:sz w:val="20"/>
          <w:szCs w:val="20"/>
        </w:rPr>
      </w:pPr>
      <w:r>
        <w:rPr>
          <w:rFonts w:ascii="Arial" w:eastAsia="Times New Roman" w:hAnsi="Arial" w:cs="Arial"/>
          <w:sz w:val="20"/>
          <w:szCs w:val="20"/>
        </w:rPr>
        <w:t>key: CTL=Control, TEPS=Tee Polluted soil, Psd=</w:t>
      </w:r>
      <w:r>
        <w:rPr>
          <w:rFonts w:ascii="Arial" w:eastAsia="Times New Roman" w:hAnsi="Arial" w:cs="Arial"/>
          <w:i/>
          <w:sz w:val="20"/>
          <w:szCs w:val="20"/>
        </w:rPr>
        <w:t>Pseudomonas putida</w:t>
      </w:r>
      <w:r>
        <w:rPr>
          <w:rFonts w:ascii="Arial" w:eastAsia="Times New Roman" w:hAnsi="Arial" w:cs="Arial"/>
          <w:sz w:val="20"/>
          <w:szCs w:val="20"/>
        </w:rPr>
        <w:t>, Bac=</w:t>
      </w:r>
      <w:r>
        <w:rPr>
          <w:rFonts w:ascii="Arial" w:eastAsia="Times New Roman" w:hAnsi="Arial" w:cs="Arial"/>
          <w:i/>
          <w:sz w:val="20"/>
          <w:szCs w:val="20"/>
        </w:rPr>
        <w:t>Bacillus amyloliquefaciens</w:t>
      </w:r>
    </w:p>
    <w:p w14:paraId="36AB86B8" w14:textId="77777777" w:rsidR="00D06047" w:rsidRDefault="00D06047">
      <w:pPr>
        <w:tabs>
          <w:tab w:val="left" w:pos="5760"/>
          <w:tab w:val="left" w:pos="5940"/>
        </w:tabs>
        <w:spacing w:after="0" w:line="240" w:lineRule="auto"/>
        <w:jc w:val="both"/>
        <w:rPr>
          <w:rFonts w:ascii="Arial" w:eastAsia="Times New Roman" w:hAnsi="Arial" w:cs="Arial"/>
          <w:sz w:val="20"/>
          <w:szCs w:val="20"/>
        </w:rPr>
      </w:pPr>
    </w:p>
    <w:p w14:paraId="6D5BFF08" w14:textId="77777777" w:rsidR="00D06047" w:rsidRDefault="00704963">
      <w:pPr>
        <w:spacing w:line="360" w:lineRule="auto"/>
        <w:jc w:val="both"/>
        <w:rPr>
          <w:rFonts w:ascii="Arial" w:eastAsia="Times New Roman" w:hAnsi="Arial" w:cs="Arial"/>
          <w:b/>
          <w:bCs/>
          <w:color w:val="000000"/>
          <w:sz w:val="20"/>
          <w:szCs w:val="20"/>
        </w:rPr>
      </w:pPr>
      <w:r>
        <w:rPr>
          <w:rFonts w:ascii="Arial" w:hAnsi="Arial" w:cs="Arial"/>
          <w:noProof/>
          <w:sz w:val="20"/>
          <w:szCs w:val="20"/>
        </w:rPr>
        <w:drawing>
          <wp:inline distT="0" distB="0" distL="114300" distR="114300" wp14:anchorId="39FC8246" wp14:editId="271E8103">
            <wp:extent cx="5057775" cy="2843530"/>
            <wp:effectExtent l="19050" t="0" r="9525" b="0"/>
            <wp:docPr id="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53CCF7" w14:textId="77777777" w:rsidR="00D06047" w:rsidRDefault="00D06047">
      <w:pPr>
        <w:spacing w:line="360" w:lineRule="auto"/>
        <w:jc w:val="both"/>
        <w:rPr>
          <w:rFonts w:ascii="Arial" w:hAnsi="Arial" w:cs="Arial"/>
          <w:b/>
          <w:bCs/>
          <w:sz w:val="20"/>
          <w:szCs w:val="20"/>
        </w:rPr>
      </w:pPr>
    </w:p>
    <w:p w14:paraId="12EB11B3" w14:textId="77777777" w:rsidR="00D06047" w:rsidRDefault="00704963">
      <w:pPr>
        <w:spacing w:after="0" w:line="240" w:lineRule="auto"/>
        <w:jc w:val="both"/>
        <w:rPr>
          <w:rFonts w:ascii="Arial" w:eastAsia="Times New Roman" w:hAnsi="Arial" w:cs="Arial"/>
          <w:b/>
          <w:bCs/>
          <w:color w:val="000000"/>
          <w:sz w:val="20"/>
          <w:szCs w:val="20"/>
        </w:rPr>
      </w:pPr>
      <w:bookmarkStart w:id="126" w:name="_Hlk135008589"/>
      <w:r>
        <w:rPr>
          <w:rFonts w:ascii="Arial" w:eastAsia="Times New Roman" w:hAnsi="Arial" w:cs="Arial"/>
          <w:b/>
          <w:sz w:val="20"/>
          <w:szCs w:val="20"/>
        </w:rPr>
        <w:t>Figure 5: Changes in THC (mg/kg) Removal during bioremediation of Aqua</w:t>
      </w:r>
      <w:r w:rsidR="0023680C">
        <w:rPr>
          <w:rFonts w:ascii="Arial" w:eastAsia="Times New Roman" w:hAnsi="Arial" w:cs="Arial"/>
          <w:b/>
          <w:sz w:val="20"/>
          <w:szCs w:val="20"/>
        </w:rPr>
        <w:t>break</w:t>
      </w:r>
      <w:r>
        <w:rPr>
          <w:rFonts w:ascii="Arial" w:eastAsia="Times New Roman" w:hAnsi="Arial" w:cs="Arial"/>
          <w:b/>
          <w:sz w:val="20"/>
          <w:szCs w:val="20"/>
        </w:rPr>
        <w:t xml:space="preserve"> </w:t>
      </w:r>
      <w:r>
        <w:rPr>
          <w:rFonts w:ascii="Arial" w:eastAsia="Times New Roman" w:hAnsi="Arial" w:cs="Arial"/>
          <w:b/>
          <w:bCs/>
          <w:color w:val="000000"/>
          <w:sz w:val="20"/>
          <w:szCs w:val="20"/>
        </w:rPr>
        <w:t xml:space="preserve">Degreasers Polluted Wetland Soil using </w:t>
      </w:r>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p>
    <w:p w14:paraId="5F12BE24" w14:textId="77777777"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sz w:val="20"/>
          <w:szCs w:val="20"/>
        </w:rPr>
        <w:t>key: CTL=Control, AQPS=Aqua Polluted Soil, TEPS=Tee</w:t>
      </w:r>
      <w:r w:rsidR="0023680C">
        <w:rPr>
          <w:rFonts w:ascii="Arial" w:eastAsia="Times New Roman" w:hAnsi="Arial" w:cs="Arial"/>
          <w:sz w:val="20"/>
          <w:szCs w:val="20"/>
        </w:rPr>
        <w:t>pol</w:t>
      </w:r>
      <w:r>
        <w:rPr>
          <w:rFonts w:ascii="Arial" w:eastAsia="Times New Roman" w:hAnsi="Arial" w:cs="Arial"/>
          <w:sz w:val="20"/>
          <w:szCs w:val="20"/>
        </w:rPr>
        <w:t xml:space="preserve"> Polluted soil, Psd=</w:t>
      </w:r>
      <w:r>
        <w:rPr>
          <w:rFonts w:ascii="Arial" w:eastAsia="Times New Roman" w:hAnsi="Arial" w:cs="Arial"/>
          <w:i/>
          <w:sz w:val="20"/>
          <w:szCs w:val="20"/>
        </w:rPr>
        <w:t>Pseudomonas putida</w:t>
      </w:r>
      <w:r>
        <w:rPr>
          <w:rFonts w:ascii="Arial" w:eastAsia="Times New Roman" w:hAnsi="Arial" w:cs="Arial"/>
          <w:sz w:val="20"/>
          <w:szCs w:val="20"/>
        </w:rPr>
        <w:t>, Bac=</w:t>
      </w:r>
      <w:r>
        <w:rPr>
          <w:rFonts w:ascii="Arial" w:eastAsia="Times New Roman" w:hAnsi="Arial" w:cs="Arial"/>
          <w:i/>
          <w:sz w:val="20"/>
          <w:szCs w:val="20"/>
        </w:rPr>
        <w:t>Bacillus amyloliquefaciens</w:t>
      </w:r>
      <w:bookmarkEnd w:id="126"/>
    </w:p>
    <w:p w14:paraId="6D155B2B" w14:textId="77777777" w:rsidR="00D06047" w:rsidRDefault="00704963">
      <w:pPr>
        <w:spacing w:line="360" w:lineRule="auto"/>
        <w:jc w:val="both"/>
        <w:rPr>
          <w:rFonts w:ascii="Arial" w:eastAsia="Times New Roman" w:hAnsi="Arial" w:cs="Arial"/>
          <w:b/>
          <w:bCs/>
          <w:i/>
          <w:sz w:val="20"/>
          <w:szCs w:val="20"/>
        </w:rPr>
      </w:pPr>
      <w:commentRangeStart w:id="127"/>
      <w:r>
        <w:rPr>
          <w:rFonts w:ascii="Arial" w:hAnsi="Arial" w:cs="Arial"/>
          <w:noProof/>
          <w:sz w:val="20"/>
          <w:szCs w:val="20"/>
        </w:rPr>
        <w:lastRenderedPageBreak/>
        <w:drawing>
          <wp:inline distT="0" distB="0" distL="114300" distR="114300" wp14:anchorId="584811CD" wp14:editId="5FDFCAC6">
            <wp:extent cx="5943600" cy="3639820"/>
            <wp:effectExtent l="19050" t="0" r="19050" b="0"/>
            <wp:docPr id="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commentRangeEnd w:id="127"/>
      <w:r w:rsidR="009850D7">
        <w:rPr>
          <w:rStyle w:val="CommentReference"/>
        </w:rPr>
        <w:commentReference w:id="127"/>
      </w:r>
      <w:commentRangeStart w:id="128"/>
      <w:r>
        <w:rPr>
          <w:rFonts w:ascii="Arial" w:hAnsi="Arial" w:cs="Arial"/>
          <w:noProof/>
          <w:sz w:val="20"/>
          <w:szCs w:val="20"/>
        </w:rPr>
        <w:drawing>
          <wp:inline distT="0" distB="0" distL="114300" distR="114300" wp14:anchorId="2772FDF3" wp14:editId="01851BF6">
            <wp:extent cx="5943600" cy="3639820"/>
            <wp:effectExtent l="19050" t="0" r="19050" b="0"/>
            <wp:docPr id="6"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128"/>
      <w:r w:rsidR="009850D7">
        <w:rPr>
          <w:rStyle w:val="CommentReference"/>
        </w:rPr>
        <w:lastRenderedPageBreak/>
        <w:commentReference w:id="128"/>
      </w:r>
      <w:r>
        <w:rPr>
          <w:rFonts w:ascii="Arial" w:hAnsi="Arial" w:cs="Arial"/>
          <w:noProof/>
          <w:sz w:val="20"/>
          <w:szCs w:val="20"/>
        </w:rPr>
        <w:drawing>
          <wp:inline distT="0" distB="0" distL="114300" distR="114300" wp14:anchorId="6A8E672F" wp14:editId="74196677">
            <wp:extent cx="5943600" cy="3305175"/>
            <wp:effectExtent l="19050" t="0" r="19050" b="0"/>
            <wp:docPr id="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Arial" w:eastAsia="Times New Roman" w:hAnsi="Arial" w:cs="Arial"/>
          <w:b/>
          <w:sz w:val="20"/>
          <w:szCs w:val="20"/>
        </w:rPr>
        <w:t xml:space="preserve">Fig 6: Percentage (%) Bioremediation of THC during bioremediation of Aqua </w:t>
      </w:r>
      <w:r>
        <w:rPr>
          <w:rFonts w:ascii="Arial" w:eastAsia="Times New Roman" w:hAnsi="Arial" w:cs="Arial"/>
          <w:b/>
          <w:bCs/>
          <w:color w:val="000000"/>
          <w:sz w:val="20"/>
          <w:szCs w:val="20"/>
        </w:rPr>
        <w:t xml:space="preserve">Degreasers Polluted Wetland Soil using </w:t>
      </w:r>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p>
    <w:p w14:paraId="675776A2" w14:textId="77777777" w:rsidR="00D06047" w:rsidRDefault="00D06047">
      <w:pPr>
        <w:spacing w:line="360" w:lineRule="auto"/>
        <w:jc w:val="both"/>
        <w:rPr>
          <w:rFonts w:ascii="Arial" w:eastAsia="Times New Roman" w:hAnsi="Arial" w:cs="Arial"/>
          <w:b/>
          <w:bCs/>
          <w:color w:val="000000"/>
          <w:sz w:val="20"/>
          <w:szCs w:val="20"/>
        </w:rPr>
      </w:pPr>
    </w:p>
    <w:p w14:paraId="216F01FD" w14:textId="77777777" w:rsidR="00D06047" w:rsidRDefault="00704963">
      <w:pPr>
        <w:spacing w:line="360" w:lineRule="auto"/>
        <w:jc w:val="both"/>
        <w:rPr>
          <w:rFonts w:ascii="Arial" w:hAnsi="Arial" w:cs="Arial"/>
          <w:b/>
          <w:bCs/>
          <w:sz w:val="20"/>
          <w:szCs w:val="20"/>
        </w:rPr>
      </w:pPr>
      <w:r>
        <w:rPr>
          <w:rFonts w:ascii="Arial" w:hAnsi="Arial" w:cs="Arial"/>
          <w:noProof/>
          <w:sz w:val="20"/>
          <w:szCs w:val="20"/>
        </w:rPr>
        <w:drawing>
          <wp:anchor distT="0" distB="0" distL="114300" distR="114300" simplePos="0" relativeHeight="251660288" behindDoc="0" locked="0" layoutInCell="1" allowOverlap="1" wp14:anchorId="0D7CDA38" wp14:editId="09CC5AE8">
            <wp:simplePos x="0" y="0"/>
            <wp:positionH relativeFrom="column">
              <wp:align>left</wp:align>
            </wp:positionH>
            <wp:positionV relativeFrom="paragraph">
              <wp:align>top</wp:align>
            </wp:positionV>
            <wp:extent cx="4839335" cy="3157855"/>
            <wp:effectExtent l="19050" t="0" r="18415" b="4445"/>
            <wp:wrapSquare wrapText="bothSides"/>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Arial" w:hAnsi="Arial" w:cs="Arial"/>
          <w:b/>
          <w:bCs/>
          <w:sz w:val="20"/>
          <w:szCs w:val="20"/>
        </w:rPr>
        <w:br w:type="textWrapping" w:clear="all"/>
      </w:r>
    </w:p>
    <w:p w14:paraId="3AAC1848" w14:textId="77777777" w:rsidR="00D06047" w:rsidRDefault="00704963">
      <w:pPr>
        <w:spacing w:after="0" w:line="240" w:lineRule="auto"/>
        <w:jc w:val="both"/>
        <w:rPr>
          <w:rFonts w:ascii="Arial" w:eastAsia="Times New Roman" w:hAnsi="Arial" w:cs="Arial"/>
          <w:b/>
          <w:bCs/>
          <w:color w:val="000000"/>
          <w:sz w:val="20"/>
          <w:szCs w:val="20"/>
        </w:rPr>
      </w:pPr>
      <w:r>
        <w:rPr>
          <w:rFonts w:ascii="Arial" w:eastAsia="Times New Roman" w:hAnsi="Arial" w:cs="Arial"/>
          <w:b/>
          <w:sz w:val="20"/>
          <w:szCs w:val="20"/>
        </w:rPr>
        <w:t>Fig 7: Changes in THC (mg/kg) during bioremediation of Tee</w:t>
      </w:r>
      <w:r w:rsidR="0023680C">
        <w:rPr>
          <w:rFonts w:ascii="Arial" w:eastAsia="Times New Roman" w:hAnsi="Arial" w:cs="Arial"/>
          <w:b/>
          <w:sz w:val="20"/>
          <w:szCs w:val="20"/>
        </w:rPr>
        <w:t>pol</w:t>
      </w:r>
      <w:r>
        <w:rPr>
          <w:rFonts w:ascii="Arial" w:eastAsia="Times New Roman" w:hAnsi="Arial" w:cs="Arial"/>
          <w:b/>
          <w:sz w:val="20"/>
          <w:szCs w:val="20"/>
        </w:rPr>
        <w:t xml:space="preserve"> </w:t>
      </w:r>
      <w:r>
        <w:rPr>
          <w:rFonts w:ascii="Arial" w:eastAsia="Times New Roman" w:hAnsi="Arial" w:cs="Arial"/>
          <w:b/>
          <w:bCs/>
          <w:color w:val="000000"/>
          <w:sz w:val="20"/>
          <w:szCs w:val="20"/>
        </w:rPr>
        <w:t xml:space="preserve">Degreasers Polluted Wetland Soil using </w:t>
      </w:r>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p>
    <w:p w14:paraId="772C6608" w14:textId="77777777" w:rsidR="00D06047" w:rsidRDefault="00704963">
      <w:pPr>
        <w:spacing w:line="240" w:lineRule="auto"/>
        <w:jc w:val="both"/>
        <w:rPr>
          <w:rFonts w:ascii="Arial" w:hAnsi="Arial" w:cs="Arial"/>
          <w:b/>
          <w:bCs/>
          <w:sz w:val="20"/>
          <w:szCs w:val="20"/>
        </w:rPr>
      </w:pPr>
      <w:r>
        <w:rPr>
          <w:rFonts w:ascii="Arial" w:eastAsia="Times New Roman" w:hAnsi="Arial" w:cs="Arial"/>
          <w:sz w:val="20"/>
          <w:szCs w:val="20"/>
        </w:rPr>
        <w:lastRenderedPageBreak/>
        <w:t>key: CTL= Control, AQPS = Aqua</w:t>
      </w:r>
      <w:r w:rsidR="0023680C">
        <w:rPr>
          <w:rFonts w:ascii="Arial" w:eastAsia="Times New Roman" w:hAnsi="Arial" w:cs="Arial"/>
          <w:sz w:val="20"/>
          <w:szCs w:val="20"/>
        </w:rPr>
        <w:t>break</w:t>
      </w:r>
      <w:r>
        <w:rPr>
          <w:rFonts w:ascii="Arial" w:eastAsia="Times New Roman" w:hAnsi="Arial" w:cs="Arial"/>
          <w:sz w:val="20"/>
          <w:szCs w:val="20"/>
        </w:rPr>
        <w:t xml:space="preserve"> Polluted Soil, TEPS = Tee</w:t>
      </w:r>
      <w:r w:rsidR="0023680C">
        <w:rPr>
          <w:rFonts w:ascii="Arial" w:eastAsia="Times New Roman" w:hAnsi="Arial" w:cs="Arial"/>
          <w:sz w:val="20"/>
          <w:szCs w:val="20"/>
        </w:rPr>
        <w:t>pol</w:t>
      </w:r>
      <w:r>
        <w:rPr>
          <w:rFonts w:ascii="Arial" w:eastAsia="Times New Roman" w:hAnsi="Arial" w:cs="Arial"/>
          <w:sz w:val="20"/>
          <w:szCs w:val="20"/>
        </w:rPr>
        <w:t xml:space="preserve"> Polluted soil, Psd = </w:t>
      </w:r>
      <w:r>
        <w:rPr>
          <w:rFonts w:ascii="Arial" w:eastAsia="Times New Roman" w:hAnsi="Arial" w:cs="Arial"/>
          <w:i/>
          <w:sz w:val="20"/>
          <w:szCs w:val="20"/>
        </w:rPr>
        <w:t>Pseudomonas putida</w:t>
      </w:r>
      <w:r>
        <w:rPr>
          <w:rFonts w:ascii="Arial" w:eastAsia="Times New Roman" w:hAnsi="Arial" w:cs="Arial"/>
          <w:sz w:val="20"/>
          <w:szCs w:val="20"/>
        </w:rPr>
        <w:t xml:space="preserve">, Bac = </w:t>
      </w:r>
      <w:r>
        <w:rPr>
          <w:rFonts w:ascii="Arial" w:eastAsia="Times New Roman" w:hAnsi="Arial" w:cs="Arial"/>
          <w:i/>
          <w:sz w:val="20"/>
          <w:szCs w:val="20"/>
        </w:rPr>
        <w:t>Bacillus amyloliquefaciens</w:t>
      </w:r>
    </w:p>
    <w:p w14:paraId="7D5345FA" w14:textId="77777777" w:rsidR="00D06047" w:rsidRDefault="00D06047">
      <w:pPr>
        <w:spacing w:line="360" w:lineRule="auto"/>
        <w:jc w:val="both"/>
        <w:rPr>
          <w:rFonts w:ascii="Arial" w:hAnsi="Arial" w:cs="Arial"/>
          <w:b/>
          <w:bCs/>
          <w:sz w:val="20"/>
          <w:szCs w:val="20"/>
        </w:rPr>
      </w:pPr>
    </w:p>
    <w:p w14:paraId="7EB0786F" w14:textId="77777777" w:rsidR="00D06047" w:rsidRDefault="00704963">
      <w:pPr>
        <w:spacing w:line="360" w:lineRule="auto"/>
        <w:jc w:val="both"/>
        <w:rPr>
          <w:rFonts w:ascii="Arial" w:hAnsi="Arial" w:cs="Arial"/>
          <w:b/>
          <w:bCs/>
          <w:sz w:val="20"/>
          <w:szCs w:val="20"/>
        </w:rPr>
      </w:pPr>
      <w:commentRangeStart w:id="129"/>
      <w:r>
        <w:rPr>
          <w:rFonts w:ascii="Arial" w:hAnsi="Arial" w:cs="Arial"/>
          <w:noProof/>
          <w:sz w:val="20"/>
          <w:szCs w:val="20"/>
        </w:rPr>
        <w:drawing>
          <wp:inline distT="0" distB="0" distL="114300" distR="114300" wp14:anchorId="7FC83179" wp14:editId="3E1EDBD4">
            <wp:extent cx="5972175" cy="3657600"/>
            <wp:effectExtent l="19050" t="0" r="9525" b="0"/>
            <wp:docPr id="104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129"/>
      <w:r w:rsidR="009850D7">
        <w:rPr>
          <w:rStyle w:val="CommentReference"/>
        </w:rPr>
        <w:commentReference w:id="129"/>
      </w:r>
    </w:p>
    <w:p w14:paraId="53093AD3" w14:textId="77777777" w:rsidR="00D06047" w:rsidRDefault="00704963">
      <w:pPr>
        <w:spacing w:line="360" w:lineRule="auto"/>
        <w:jc w:val="both"/>
        <w:rPr>
          <w:rFonts w:ascii="Arial" w:eastAsia="Times New Roman" w:hAnsi="Arial" w:cs="Arial"/>
          <w:b/>
          <w:bCs/>
          <w:color w:val="000000"/>
          <w:sz w:val="20"/>
          <w:szCs w:val="20"/>
        </w:rPr>
      </w:pPr>
      <w:r>
        <w:rPr>
          <w:rFonts w:ascii="Arial" w:eastAsia="Times New Roman" w:hAnsi="Arial" w:cs="Arial"/>
          <w:b/>
          <w:sz w:val="20"/>
          <w:szCs w:val="20"/>
        </w:rPr>
        <w:t>Fig 8: Percentage (%) Bioremediation of THC during bioremediation of Tee</w:t>
      </w:r>
      <w:r w:rsidR="0023680C">
        <w:rPr>
          <w:rFonts w:ascii="Arial" w:eastAsia="Times New Roman" w:hAnsi="Arial" w:cs="Arial"/>
          <w:b/>
          <w:sz w:val="20"/>
          <w:szCs w:val="20"/>
        </w:rPr>
        <w:t>pol</w:t>
      </w:r>
      <w:r>
        <w:rPr>
          <w:rFonts w:ascii="Arial" w:eastAsia="Times New Roman" w:hAnsi="Arial" w:cs="Arial"/>
          <w:b/>
          <w:sz w:val="20"/>
          <w:szCs w:val="20"/>
        </w:rPr>
        <w:t xml:space="preserve"> </w:t>
      </w:r>
      <w:r>
        <w:rPr>
          <w:rFonts w:ascii="Arial" w:eastAsia="Times New Roman" w:hAnsi="Arial" w:cs="Arial"/>
          <w:b/>
          <w:bCs/>
          <w:color w:val="000000"/>
          <w:sz w:val="20"/>
          <w:szCs w:val="20"/>
        </w:rPr>
        <w:t xml:space="preserve">Degreasers Polluted Wetland Soil using </w:t>
      </w:r>
      <w:r>
        <w:rPr>
          <w:rFonts w:ascii="Arial" w:eastAsia="Times New Roman" w:hAnsi="Arial" w:cs="Arial"/>
          <w:b/>
          <w:bCs/>
          <w:i/>
          <w:sz w:val="20"/>
          <w:szCs w:val="20"/>
        </w:rPr>
        <w:t xml:space="preserve">Pseudomonas putida </w:t>
      </w:r>
      <w:r>
        <w:rPr>
          <w:rFonts w:ascii="Arial" w:eastAsia="Times New Roman" w:hAnsi="Arial" w:cs="Arial"/>
          <w:b/>
          <w:bCs/>
          <w:iCs/>
          <w:sz w:val="20"/>
          <w:szCs w:val="20"/>
        </w:rPr>
        <w:t xml:space="preserve">and </w:t>
      </w:r>
      <w:r>
        <w:rPr>
          <w:rFonts w:ascii="Arial" w:eastAsia="Times New Roman" w:hAnsi="Arial" w:cs="Arial"/>
          <w:b/>
          <w:bCs/>
          <w:i/>
          <w:sz w:val="20"/>
          <w:szCs w:val="20"/>
        </w:rPr>
        <w:t>Bacillus amyloliquefaciens</w:t>
      </w:r>
    </w:p>
    <w:p w14:paraId="24229E46" w14:textId="77777777" w:rsidR="00D06047" w:rsidRDefault="00704963">
      <w:pPr>
        <w:spacing w:line="240" w:lineRule="auto"/>
        <w:jc w:val="both"/>
        <w:rPr>
          <w:rFonts w:ascii="Arial" w:eastAsia="Times New Roman" w:hAnsi="Arial" w:cs="Arial"/>
          <w:b/>
          <w:bCs/>
          <w:color w:val="000000"/>
          <w:sz w:val="20"/>
          <w:szCs w:val="20"/>
        </w:rPr>
      </w:pPr>
      <w:r>
        <w:rPr>
          <w:rFonts w:ascii="Arial" w:eastAsia="Times New Roman" w:hAnsi="Arial" w:cs="Arial"/>
          <w:sz w:val="20"/>
          <w:szCs w:val="20"/>
        </w:rPr>
        <w:t>key: CTL=Control, AQPS=Aqua Polluted Soil, TEPS=Tee Polluted soil, Psd=</w:t>
      </w:r>
      <w:r>
        <w:rPr>
          <w:rFonts w:ascii="Arial" w:eastAsia="Times New Roman" w:hAnsi="Arial" w:cs="Arial"/>
          <w:i/>
          <w:sz w:val="20"/>
          <w:szCs w:val="20"/>
        </w:rPr>
        <w:t>Pseudomonas putida</w:t>
      </w:r>
      <w:r>
        <w:rPr>
          <w:rFonts w:ascii="Arial" w:eastAsia="Times New Roman" w:hAnsi="Arial" w:cs="Arial"/>
          <w:sz w:val="20"/>
          <w:szCs w:val="20"/>
        </w:rPr>
        <w:t>, Bac=</w:t>
      </w:r>
      <w:r>
        <w:rPr>
          <w:rFonts w:ascii="Arial" w:eastAsia="Times New Roman" w:hAnsi="Arial" w:cs="Arial"/>
          <w:i/>
          <w:sz w:val="20"/>
          <w:szCs w:val="20"/>
        </w:rPr>
        <w:t>Bacillus amyloliquefaciens</w:t>
      </w:r>
    </w:p>
    <w:p w14:paraId="5F1EB34D" w14:textId="77777777" w:rsidR="00D06047" w:rsidRDefault="00D06047">
      <w:pPr>
        <w:spacing w:line="360" w:lineRule="auto"/>
        <w:jc w:val="both"/>
        <w:rPr>
          <w:rFonts w:ascii="Arial" w:eastAsia="Times New Roman" w:hAnsi="Arial" w:cs="Arial"/>
          <w:b/>
          <w:bCs/>
          <w:color w:val="000000"/>
          <w:sz w:val="20"/>
          <w:szCs w:val="20"/>
        </w:rPr>
      </w:pPr>
    </w:p>
    <w:p w14:paraId="37D182F0" w14:textId="77777777" w:rsidR="00D06047" w:rsidRDefault="00704963">
      <w:pPr>
        <w:spacing w:line="360" w:lineRule="auto"/>
        <w:jc w:val="both"/>
        <w:rPr>
          <w:rFonts w:ascii="Arial" w:eastAsia="Times New Roman" w:hAnsi="Arial" w:cs="Arial"/>
          <w:b/>
          <w:bCs/>
          <w:color w:val="000000"/>
          <w:sz w:val="20"/>
          <w:szCs w:val="20"/>
        </w:rPr>
      </w:pPr>
      <w:r>
        <w:rPr>
          <w:rFonts w:ascii="Arial" w:hAnsi="Arial" w:cs="Arial"/>
          <w:sz w:val="20"/>
          <w:szCs w:val="20"/>
        </w:rPr>
        <w:t>Enhanced bioremediation of Aqua</w:t>
      </w:r>
      <w:r w:rsidR="0023680C">
        <w:rPr>
          <w:rFonts w:ascii="Arial" w:hAnsi="Arial" w:cs="Arial"/>
          <w:sz w:val="20"/>
          <w:szCs w:val="20"/>
        </w:rPr>
        <w:t>break</w:t>
      </w:r>
      <w:r>
        <w:rPr>
          <w:rFonts w:ascii="Arial" w:hAnsi="Arial" w:cs="Arial"/>
          <w:sz w:val="20"/>
          <w:szCs w:val="20"/>
        </w:rPr>
        <w:t xml:space="preserve"> degreaser evaluation for THC revealed the amount of degreaser remediated and its percentage value from the initial</w:t>
      </w:r>
      <w:r>
        <w:rPr>
          <w:rFonts w:ascii="Arial" w:eastAsiaTheme="minorEastAsia" w:hAnsi="Arial" w:cs="Arial"/>
          <w:sz w:val="20"/>
          <w:szCs w:val="20"/>
        </w:rPr>
        <w:t xml:space="preserve"> contamination value of 1535mg/kg during the period of 28</w:t>
      </w:r>
      <w:r w:rsidR="0023680C">
        <w:rPr>
          <w:rFonts w:ascii="Arial" w:eastAsiaTheme="minorEastAsia" w:hAnsi="Arial" w:cs="Arial"/>
          <w:sz w:val="20"/>
          <w:szCs w:val="20"/>
        </w:rPr>
        <w:t xml:space="preserve"> </w:t>
      </w:r>
      <w:r>
        <w:rPr>
          <w:rFonts w:ascii="Arial" w:eastAsiaTheme="minorEastAsia" w:hAnsi="Arial" w:cs="Arial"/>
          <w:sz w:val="20"/>
          <w:szCs w:val="20"/>
        </w:rPr>
        <w:t xml:space="preserve">days in decreasing order as AQPS+BAC (1265mg/kg, 82.41%) &gt; AQPS+PSD+BAC (1245mg/kg, 81.11%) &gt; AQPS+PSD (1065mg/kg, 69.38%) &gt; AQPS (without test organism)(565mg/kg, 38.81%). </w:t>
      </w:r>
      <w:r>
        <w:rPr>
          <w:rFonts w:ascii="Arial" w:hAnsi="Arial" w:cs="Arial"/>
          <w:sz w:val="20"/>
          <w:szCs w:val="20"/>
        </w:rPr>
        <w:t>Changes in THC during bioremediation of Tee</w:t>
      </w:r>
      <w:r w:rsidR="0023680C">
        <w:rPr>
          <w:rFonts w:ascii="Arial" w:hAnsi="Arial" w:cs="Arial"/>
          <w:sz w:val="20"/>
          <w:szCs w:val="20"/>
        </w:rPr>
        <w:t>pol</w:t>
      </w:r>
      <w:r>
        <w:rPr>
          <w:rFonts w:ascii="Arial" w:hAnsi="Arial" w:cs="Arial"/>
          <w:sz w:val="20"/>
          <w:szCs w:val="20"/>
        </w:rPr>
        <w:t xml:space="preserve"> degreaser revealed that the amount of degreaser remediated and its percentage value from the initial contaminated value of 5990mg/kg during the period of 28 days in decreasing order as TEPS+PSD+BAC (4815mg/kg, 80.38%) &gt; TEPS+BAC(3135,53.17%) &gt; TEPS+PSD (2165mg/kg,36.14%) &gt;</w:t>
      </w:r>
      <w:r>
        <w:t>TEPS(without test organism) (1935mg/kg,32.30%)</w:t>
      </w:r>
      <w:r>
        <w:rPr>
          <w:rFonts w:ascii="Arial" w:hAnsi="Arial" w:cs="Arial"/>
          <w:sz w:val="20"/>
          <w:szCs w:val="20"/>
        </w:rPr>
        <w:t>.</w:t>
      </w:r>
    </w:p>
    <w:p w14:paraId="7B991597" w14:textId="77777777" w:rsidR="00D06047" w:rsidRDefault="0023680C">
      <w:pPr>
        <w:spacing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The F</w:t>
      </w:r>
      <w:r w:rsidR="00704963">
        <w:rPr>
          <w:rFonts w:ascii="Arial" w:eastAsia="Times New Roman" w:hAnsi="Arial" w:cs="Arial"/>
          <w:color w:val="000000"/>
          <w:sz w:val="20"/>
          <w:szCs w:val="20"/>
        </w:rPr>
        <w:t xml:space="preserve">igures show that </w:t>
      </w:r>
      <w:r w:rsidR="00704963">
        <w:rPr>
          <w:rFonts w:ascii="Arial" w:eastAsia="Times New Roman" w:hAnsi="Arial" w:cs="Arial"/>
          <w:i/>
          <w:iCs/>
          <w:color w:val="000000"/>
          <w:sz w:val="20"/>
          <w:szCs w:val="20"/>
        </w:rPr>
        <w:t>Bacillus amyloliquefaciens</w:t>
      </w:r>
      <w:r w:rsidR="00704963">
        <w:rPr>
          <w:rFonts w:ascii="Arial" w:eastAsia="Times New Roman" w:hAnsi="Arial" w:cs="Arial"/>
          <w:color w:val="000000"/>
          <w:sz w:val="20"/>
          <w:szCs w:val="20"/>
        </w:rPr>
        <w:t xml:space="preserve"> has a high potential to enhance the bioremediation of Aqua</w:t>
      </w:r>
      <w:r>
        <w:rPr>
          <w:rFonts w:ascii="Arial" w:eastAsia="Times New Roman" w:hAnsi="Arial" w:cs="Arial"/>
          <w:color w:val="000000"/>
          <w:sz w:val="20"/>
          <w:szCs w:val="20"/>
        </w:rPr>
        <w:t>break</w:t>
      </w:r>
      <w:r w:rsidR="00704963">
        <w:rPr>
          <w:rFonts w:ascii="Arial" w:eastAsia="Times New Roman" w:hAnsi="Arial" w:cs="Arial"/>
          <w:color w:val="000000"/>
          <w:sz w:val="20"/>
          <w:szCs w:val="20"/>
        </w:rPr>
        <w:t xml:space="preserve"> and Tee</w:t>
      </w:r>
      <w:r>
        <w:rPr>
          <w:rFonts w:ascii="Arial" w:eastAsia="Times New Roman" w:hAnsi="Arial" w:cs="Arial"/>
          <w:color w:val="000000"/>
          <w:sz w:val="20"/>
          <w:szCs w:val="20"/>
        </w:rPr>
        <w:t>pol</w:t>
      </w:r>
      <w:r w:rsidR="00704963">
        <w:rPr>
          <w:rFonts w:ascii="Arial" w:eastAsia="Times New Roman" w:hAnsi="Arial" w:cs="Arial"/>
          <w:color w:val="000000"/>
          <w:sz w:val="20"/>
          <w:szCs w:val="20"/>
        </w:rPr>
        <w:t xml:space="preserve"> polluted soil when compared to </w:t>
      </w:r>
      <w:r w:rsidR="00704963">
        <w:rPr>
          <w:rFonts w:ascii="Arial" w:eastAsia="Times New Roman" w:hAnsi="Arial" w:cs="Arial"/>
          <w:i/>
          <w:iCs/>
          <w:color w:val="000000"/>
          <w:sz w:val="20"/>
          <w:szCs w:val="20"/>
        </w:rPr>
        <w:t>Pseudomonas putida</w:t>
      </w:r>
      <w:r w:rsidR="00704963">
        <w:rPr>
          <w:rFonts w:ascii="Arial" w:eastAsia="Times New Roman" w:hAnsi="Arial" w:cs="Arial"/>
          <w:color w:val="000000"/>
          <w:sz w:val="20"/>
          <w:szCs w:val="20"/>
        </w:rPr>
        <w:t>.</w:t>
      </w:r>
      <w:r w:rsidR="00704963">
        <w:rPr>
          <w:rFonts w:ascii="Arial" w:hAnsi="Arial" w:cs="Arial"/>
          <w:sz w:val="20"/>
          <w:szCs w:val="20"/>
        </w:rPr>
        <w:t xml:space="preserve"> In a research conducted by </w:t>
      </w:r>
      <w:r w:rsidR="00704963">
        <w:rPr>
          <w:rFonts w:ascii="Arial" w:hAnsi="Arial" w:cs="Arial"/>
          <w:sz w:val="20"/>
          <w:szCs w:val="20"/>
        </w:rPr>
        <w:lastRenderedPageBreak/>
        <w:t xml:space="preserve">Nrior and Odokuma, (2015) on the Ultimate Biodegradability Potential of Trichloroethylene (TCE) used as degreaser in Marine, Brackish and Fresh water, the following degreaser degrading-bacterial genera were identified; </w:t>
      </w:r>
      <w:r w:rsidR="00704963">
        <w:rPr>
          <w:rFonts w:ascii="Arial" w:hAnsi="Arial" w:cs="Arial"/>
          <w:i/>
          <w:sz w:val="20"/>
          <w:szCs w:val="20"/>
        </w:rPr>
        <w:t>Pseudomonas</w:t>
      </w:r>
      <w:r w:rsidR="00704963">
        <w:rPr>
          <w:rFonts w:ascii="Arial" w:hAnsi="Arial" w:cs="Arial"/>
          <w:sz w:val="20"/>
          <w:szCs w:val="20"/>
        </w:rPr>
        <w:t xml:space="preserve">, </w:t>
      </w:r>
      <w:r w:rsidR="00704963">
        <w:rPr>
          <w:rFonts w:ascii="Arial" w:hAnsi="Arial" w:cs="Arial"/>
          <w:i/>
          <w:sz w:val="20"/>
          <w:szCs w:val="20"/>
        </w:rPr>
        <w:t>Bacillus</w:t>
      </w:r>
      <w:r w:rsidR="00704963">
        <w:rPr>
          <w:rFonts w:ascii="Arial" w:hAnsi="Arial" w:cs="Arial"/>
          <w:sz w:val="20"/>
          <w:szCs w:val="20"/>
        </w:rPr>
        <w:t xml:space="preserve">, </w:t>
      </w:r>
      <w:r w:rsidR="00704963">
        <w:rPr>
          <w:rFonts w:ascii="Arial" w:hAnsi="Arial" w:cs="Arial"/>
          <w:i/>
          <w:sz w:val="20"/>
          <w:szCs w:val="20"/>
        </w:rPr>
        <w:t>Micrococcus</w:t>
      </w:r>
      <w:r w:rsidR="00704963">
        <w:rPr>
          <w:rFonts w:ascii="Arial" w:hAnsi="Arial" w:cs="Arial"/>
          <w:sz w:val="20"/>
          <w:szCs w:val="20"/>
        </w:rPr>
        <w:t xml:space="preserve"> and </w:t>
      </w:r>
      <w:r w:rsidR="00704963">
        <w:rPr>
          <w:rFonts w:ascii="Arial" w:hAnsi="Arial" w:cs="Arial"/>
          <w:i/>
          <w:sz w:val="20"/>
          <w:szCs w:val="20"/>
        </w:rPr>
        <w:t>Enterobacter</w:t>
      </w:r>
      <w:r w:rsidR="00704963">
        <w:rPr>
          <w:rFonts w:ascii="Arial" w:hAnsi="Arial" w:cs="Arial"/>
          <w:sz w:val="20"/>
          <w:szCs w:val="20"/>
        </w:rPr>
        <w:t xml:space="preserve"> with </w:t>
      </w:r>
      <w:r w:rsidR="00704963">
        <w:rPr>
          <w:rFonts w:ascii="Arial" w:hAnsi="Arial" w:cs="Arial"/>
          <w:i/>
          <w:sz w:val="20"/>
          <w:szCs w:val="20"/>
        </w:rPr>
        <w:t>Pseudomonas</w:t>
      </w:r>
      <w:r w:rsidR="00704963">
        <w:rPr>
          <w:rFonts w:ascii="Arial" w:hAnsi="Arial" w:cs="Arial"/>
          <w:sz w:val="20"/>
          <w:szCs w:val="20"/>
        </w:rPr>
        <w:t xml:space="preserve"> occurring most frequently, followed by </w:t>
      </w:r>
      <w:r w:rsidR="00704963">
        <w:rPr>
          <w:rFonts w:ascii="Arial" w:hAnsi="Arial" w:cs="Arial"/>
          <w:i/>
          <w:sz w:val="20"/>
          <w:szCs w:val="20"/>
        </w:rPr>
        <w:t>Bacillus</w:t>
      </w:r>
      <w:r w:rsidR="00704963">
        <w:rPr>
          <w:rFonts w:ascii="Arial" w:hAnsi="Arial" w:cs="Arial"/>
          <w:sz w:val="20"/>
          <w:szCs w:val="20"/>
        </w:rPr>
        <w:t xml:space="preserve">, then </w:t>
      </w:r>
      <w:r w:rsidR="00704963">
        <w:rPr>
          <w:rFonts w:ascii="Arial" w:hAnsi="Arial" w:cs="Arial"/>
          <w:i/>
          <w:sz w:val="20"/>
          <w:szCs w:val="20"/>
        </w:rPr>
        <w:t>Micrococcus</w:t>
      </w:r>
      <w:r w:rsidR="00704963">
        <w:rPr>
          <w:rFonts w:ascii="Arial" w:hAnsi="Arial" w:cs="Arial"/>
          <w:sz w:val="20"/>
          <w:szCs w:val="20"/>
        </w:rPr>
        <w:t xml:space="preserve"> and</w:t>
      </w:r>
      <w:r w:rsidR="00704963">
        <w:rPr>
          <w:rFonts w:ascii="Arial" w:hAnsi="Arial" w:cs="Arial"/>
          <w:i/>
          <w:sz w:val="20"/>
          <w:szCs w:val="20"/>
        </w:rPr>
        <w:t xml:space="preserve"> Enterobacter</w:t>
      </w:r>
      <w:r w:rsidR="00704963">
        <w:rPr>
          <w:rFonts w:ascii="Arial" w:hAnsi="Arial" w:cs="Arial"/>
          <w:sz w:val="20"/>
          <w:szCs w:val="20"/>
        </w:rPr>
        <w:t xml:space="preserve">. The relative occurrence of specific genera of bacteria could be used as an index of the pollution status or biodegradation of the environment. This fact clearly state that the significance occurrence may be due to the fact that </w:t>
      </w:r>
      <w:r w:rsidR="00704963">
        <w:rPr>
          <w:rFonts w:ascii="Arial" w:eastAsia="Times New Roman" w:hAnsi="Arial" w:cs="Arial"/>
          <w:i/>
          <w:iCs/>
          <w:color w:val="000000"/>
          <w:sz w:val="20"/>
          <w:szCs w:val="20"/>
        </w:rPr>
        <w:t>Bacillus amyloliquefaciens</w:t>
      </w:r>
      <w:r w:rsidR="00704963">
        <w:rPr>
          <w:rFonts w:ascii="Arial" w:eastAsia="Times New Roman" w:hAnsi="Arial" w:cs="Arial"/>
          <w:color w:val="000000"/>
          <w:sz w:val="20"/>
          <w:szCs w:val="20"/>
        </w:rPr>
        <w:t xml:space="preserve"> and </w:t>
      </w:r>
      <w:r w:rsidR="00704963">
        <w:rPr>
          <w:rFonts w:ascii="Arial" w:eastAsia="Times New Roman" w:hAnsi="Arial" w:cs="Arial"/>
          <w:i/>
          <w:iCs/>
          <w:color w:val="000000"/>
          <w:sz w:val="20"/>
          <w:szCs w:val="20"/>
        </w:rPr>
        <w:t>Pseudomonas putida</w:t>
      </w:r>
      <w:r w:rsidR="00704963">
        <w:rPr>
          <w:rFonts w:ascii="Arial" w:eastAsia="Times New Roman" w:hAnsi="Arial" w:cs="Arial"/>
          <w:color w:val="000000"/>
          <w:sz w:val="20"/>
          <w:szCs w:val="20"/>
        </w:rPr>
        <w:t xml:space="preserve"> are more adapted to survival and bioremediating capabilities in wetland polluted soil.</w:t>
      </w:r>
    </w:p>
    <w:p w14:paraId="3ADE2AFB" w14:textId="77777777" w:rsidR="00D06047" w:rsidRDefault="00704963">
      <w:pPr>
        <w:spacing w:line="360" w:lineRule="auto"/>
        <w:jc w:val="both"/>
        <w:rPr>
          <w:rFonts w:ascii="Arial" w:hAnsi="Arial" w:cs="Arial"/>
          <w:b/>
          <w:bCs/>
          <w:sz w:val="20"/>
          <w:szCs w:val="20"/>
        </w:rPr>
      </w:pPr>
      <w:r>
        <w:rPr>
          <w:rFonts w:ascii="Arial" w:hAnsi="Arial" w:cs="Arial"/>
          <w:b/>
          <w:bCs/>
          <w:sz w:val="20"/>
          <w:szCs w:val="20"/>
        </w:rPr>
        <w:t>4. Conclusion and Recommendations</w:t>
      </w:r>
    </w:p>
    <w:p w14:paraId="7823B306" w14:textId="77777777" w:rsidR="00D06047" w:rsidRDefault="0023680C">
      <w:pPr>
        <w:spacing w:line="360" w:lineRule="auto"/>
        <w:jc w:val="both"/>
        <w:rPr>
          <w:rFonts w:ascii="Arial" w:hAnsi="Arial" w:cs="Arial"/>
          <w:sz w:val="20"/>
          <w:szCs w:val="20"/>
        </w:rPr>
      </w:pPr>
      <w:r>
        <w:rPr>
          <w:rFonts w:ascii="Arial" w:hAnsi="Arial" w:cs="Arial"/>
          <w:sz w:val="20"/>
          <w:szCs w:val="20"/>
        </w:rPr>
        <w:t>This</w:t>
      </w:r>
      <w:r w:rsidR="00704963">
        <w:rPr>
          <w:rFonts w:ascii="Arial" w:hAnsi="Arial" w:cs="Arial"/>
          <w:sz w:val="20"/>
          <w:szCs w:val="20"/>
        </w:rPr>
        <w:t xml:space="preserve"> study</w:t>
      </w:r>
      <w:r>
        <w:rPr>
          <w:rFonts w:ascii="Arial" w:hAnsi="Arial" w:cs="Arial"/>
          <w:sz w:val="20"/>
          <w:szCs w:val="20"/>
        </w:rPr>
        <w:t xml:space="preserve"> has revealed</w:t>
      </w:r>
      <w:r w:rsidR="00704963">
        <w:rPr>
          <w:rFonts w:ascii="Arial" w:hAnsi="Arial" w:cs="Arial"/>
          <w:sz w:val="20"/>
          <w:szCs w:val="20"/>
        </w:rPr>
        <w:t xml:space="preserve"> that bioaugmenting bacteria </w:t>
      </w:r>
      <w:r w:rsidR="00704963">
        <w:rPr>
          <w:rFonts w:ascii="Arial" w:hAnsi="Arial" w:cs="Arial"/>
          <w:i/>
          <w:iCs/>
          <w:sz w:val="20"/>
          <w:szCs w:val="20"/>
        </w:rPr>
        <w:t>Bacillus amyloliquefaciens</w:t>
      </w:r>
      <w:r w:rsidR="00704963">
        <w:rPr>
          <w:rFonts w:ascii="Arial" w:hAnsi="Arial" w:cs="Arial"/>
          <w:sz w:val="20"/>
          <w:szCs w:val="20"/>
        </w:rPr>
        <w:t xml:space="preserve"> has a higher potential to enhance degradation of both Aquabreak and Teepol Polluted wetland soils when compared to </w:t>
      </w:r>
      <w:r w:rsidR="00704963">
        <w:rPr>
          <w:rFonts w:ascii="Arial" w:hAnsi="Arial" w:cs="Arial"/>
          <w:i/>
          <w:iCs/>
          <w:sz w:val="20"/>
          <w:szCs w:val="20"/>
        </w:rPr>
        <w:t>Pseudomonas putida</w:t>
      </w:r>
      <w:r w:rsidR="00704963">
        <w:rPr>
          <w:rFonts w:ascii="Arial" w:hAnsi="Arial" w:cs="Arial"/>
          <w:sz w:val="20"/>
          <w:szCs w:val="20"/>
        </w:rPr>
        <w:t xml:space="preserve"> and the consortium of both bioaugmenting bacteria used as bioremediation enhancers. Furthermore, the results indicate that Teepol degreaser is more biodegradable than Aquabreak degreaser considering the amount of pollutant remediated.</w:t>
      </w:r>
    </w:p>
    <w:p w14:paraId="0C97F733" w14:textId="77777777" w:rsidR="00D06047" w:rsidRDefault="00704963">
      <w:pPr>
        <w:spacing w:line="360" w:lineRule="auto"/>
        <w:jc w:val="both"/>
        <w:rPr>
          <w:rFonts w:ascii="Arial" w:hAnsi="Arial" w:cs="Arial"/>
          <w:sz w:val="20"/>
          <w:szCs w:val="20"/>
        </w:rPr>
      </w:pPr>
      <w:r>
        <w:rPr>
          <w:rFonts w:ascii="Arial" w:hAnsi="Arial" w:cs="Arial"/>
          <w:sz w:val="20"/>
          <w:szCs w:val="20"/>
        </w:rPr>
        <w:t xml:space="preserve">Therefore, Teepol degreaser is recommended for both industrial and domestic use. Also, in a wetland area polluted with either Aquabreak or Teepol, </w:t>
      </w:r>
      <w:r>
        <w:rPr>
          <w:rFonts w:ascii="Arial" w:hAnsi="Arial" w:cs="Arial"/>
          <w:i/>
          <w:iCs/>
          <w:sz w:val="20"/>
          <w:szCs w:val="20"/>
        </w:rPr>
        <w:t xml:space="preserve">Bacillus amyloliquefaciens </w:t>
      </w:r>
      <w:r>
        <w:rPr>
          <w:rFonts w:ascii="Arial" w:hAnsi="Arial" w:cs="Arial"/>
          <w:sz w:val="20"/>
          <w:szCs w:val="20"/>
        </w:rPr>
        <w:t>should be considered the organism of choice for</w:t>
      </w:r>
      <w:r w:rsidR="0023680C">
        <w:rPr>
          <w:rFonts w:ascii="Arial" w:hAnsi="Arial" w:cs="Arial"/>
          <w:sz w:val="20"/>
          <w:szCs w:val="20"/>
        </w:rPr>
        <w:t xml:space="preserve"> the</w:t>
      </w:r>
      <w:r>
        <w:rPr>
          <w:rFonts w:ascii="Arial" w:hAnsi="Arial" w:cs="Arial"/>
          <w:sz w:val="20"/>
          <w:szCs w:val="20"/>
        </w:rPr>
        <w:t xml:space="preserve"> bioremediation.</w:t>
      </w:r>
    </w:p>
    <w:p w14:paraId="12F94CDC" w14:textId="77777777" w:rsidR="00D06047" w:rsidRDefault="00704963">
      <w:pPr>
        <w:spacing w:line="360" w:lineRule="auto"/>
        <w:jc w:val="both"/>
        <w:rPr>
          <w:rFonts w:ascii="Arial" w:hAnsi="Arial" w:cs="Arial"/>
          <w:b/>
          <w:bCs/>
          <w:sz w:val="20"/>
          <w:szCs w:val="20"/>
        </w:rPr>
      </w:pPr>
      <w:commentRangeStart w:id="130"/>
      <w:r>
        <w:rPr>
          <w:rFonts w:ascii="Arial" w:hAnsi="Arial" w:cs="Arial"/>
          <w:b/>
          <w:bCs/>
          <w:sz w:val="20"/>
          <w:szCs w:val="20"/>
        </w:rPr>
        <w:t>REFERENCES</w:t>
      </w:r>
    </w:p>
    <w:p w14:paraId="01065F74"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
          <w:sz w:val="20"/>
          <w:szCs w:val="20"/>
        </w:rPr>
      </w:pPr>
      <w:r>
        <w:rPr>
          <w:rFonts w:ascii="Arial" w:hAnsi="Arial" w:cs="Arial"/>
          <w:sz w:val="20"/>
          <w:szCs w:val="20"/>
        </w:rPr>
        <w:t xml:space="preserve"> Nrior, R. R. and Odokuma, L.O. (2015). Ultimate Biodegradability of Trichloroethylene (TCE) used as degreaser in Marine, Brackish and Fresh water. </w:t>
      </w:r>
      <w:r>
        <w:rPr>
          <w:rFonts w:ascii="Arial" w:hAnsi="Arial" w:cs="Arial"/>
          <w:i/>
          <w:sz w:val="20"/>
          <w:szCs w:val="20"/>
        </w:rPr>
        <w:t>IOSR Journal of environmental Science, Food Technology (IOSR-JESTFT).9:80-89.</w:t>
      </w:r>
    </w:p>
    <w:p w14:paraId="6C889C36"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Department of Energy and Environmental Protection of the United States (2013). Degreaser Management for individuals. EPA Connecticut.</w:t>
      </w:r>
    </w:p>
    <w:p w14:paraId="4FDDB0DD"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Douglas, S. I., Ugboma, S.I. and Onwukwe, J. O. (2022) </w:t>
      </w:r>
      <w:r>
        <w:t>Bioremediation of Total Petroleum Hydrocarbon Polluted Soil From an Abandoned Illegal Crude Oil Refining Site Using Organic Amendments. Acta Scientific Microbiology. 5(1): 70 – 79.</w:t>
      </w:r>
    </w:p>
    <w:p w14:paraId="06D6ED39"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Ogbonna, D. N, S. I Douglas, and V. G Awari (2020). Characterization of Hydrocarbon Utilizing Bacteria and Fungi Association with Crude Oil Contaminated Soil. </w:t>
      </w:r>
      <w:r>
        <w:rPr>
          <w:rFonts w:ascii="Arial" w:hAnsi="Arial" w:cs="Arial"/>
          <w:i/>
          <w:sz w:val="20"/>
          <w:szCs w:val="20"/>
        </w:rPr>
        <w:t>Microbiology Research Journal International</w:t>
      </w:r>
      <w:r>
        <w:rPr>
          <w:rFonts w:ascii="Arial" w:hAnsi="Arial" w:cs="Arial"/>
          <w:iCs/>
          <w:sz w:val="20"/>
          <w:szCs w:val="20"/>
        </w:rPr>
        <w:t>,1, 54-63.</w:t>
      </w:r>
    </w:p>
    <w:p w14:paraId="7E575C80"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Vimal, C. P. and Vijai, S. (2020). Bio-remediation of Pollutants: From Genetic Engineering to Genome Engineering, 1,445-462.</w:t>
      </w:r>
    </w:p>
    <w:p w14:paraId="78848E90"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Douglas, S. I., Ugboma, C. J. and </w:t>
      </w:r>
      <w:r>
        <w:t>Onwukwe, J. O.</w:t>
      </w:r>
      <w:r>
        <w:rPr>
          <w:rFonts w:ascii="Arial" w:hAnsi="Arial" w:cs="Arial"/>
          <w:iCs/>
          <w:sz w:val="20"/>
          <w:szCs w:val="20"/>
        </w:rPr>
        <w:t xml:space="preserve"> (2020) E</w:t>
      </w:r>
      <w:r>
        <w:t>ffects of Three Organic Amendments on Polycyclic Aromatic Hydrocarbon Degradation from Crude Oil Polluted Artisanal Refining Site. International Journal of Current Microbiology and Applied Sciences. 9(12): 488 - 502</w:t>
      </w:r>
    </w:p>
    <w:p w14:paraId="105E1217"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sz w:val="20"/>
          <w:szCs w:val="20"/>
        </w:rPr>
        <w:t xml:space="preserve">Nrior. R. R. and Wosa, C. (2016). Biodegradation and Oil Spill Dispersant in Brackish Water Ecosystem of the Niger-Delta, Nigeria. </w:t>
      </w:r>
      <w:r>
        <w:rPr>
          <w:rFonts w:ascii="Arial" w:hAnsi="Arial" w:cs="Arial"/>
          <w:i/>
          <w:sz w:val="20"/>
          <w:szCs w:val="20"/>
        </w:rPr>
        <w:t>Journal of International Society of Comparative Education Science and Technology(ICEST)</w:t>
      </w:r>
      <w:r>
        <w:rPr>
          <w:rFonts w:ascii="Arial" w:hAnsi="Arial" w:cs="Arial"/>
          <w:sz w:val="20"/>
          <w:szCs w:val="20"/>
        </w:rPr>
        <w:t xml:space="preserve"> 3(1),187-201.</w:t>
      </w:r>
    </w:p>
    <w:p w14:paraId="03E8C5DD"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Strong, P. J. and Burgers, J. E. (2008). Treatment methods for wine-related and distillery wastewaters, a review. </w:t>
      </w:r>
      <w:r>
        <w:rPr>
          <w:rFonts w:ascii="Arial" w:hAnsi="Arial" w:cs="Arial"/>
          <w:i/>
          <w:sz w:val="20"/>
          <w:szCs w:val="20"/>
        </w:rPr>
        <w:t>Bioremediation Journal</w:t>
      </w:r>
      <w:r>
        <w:rPr>
          <w:rFonts w:ascii="Arial" w:hAnsi="Arial" w:cs="Arial"/>
          <w:iCs/>
          <w:sz w:val="20"/>
          <w:szCs w:val="20"/>
        </w:rPr>
        <w:t>, 12,70-87.</w:t>
      </w:r>
    </w:p>
    <w:p w14:paraId="13FB6A08"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National Geographic. (Washington, D.C.), National Geographic Society, (2022).</w:t>
      </w:r>
    </w:p>
    <w:p w14:paraId="2F1F77F8" w14:textId="77777777" w:rsidR="00D06047" w:rsidRDefault="00704963">
      <w:pPr>
        <w:pStyle w:val="ListParagraph"/>
        <w:numPr>
          <w:ilvl w:val="0"/>
          <w:numId w:val="2"/>
        </w:numPr>
        <w:spacing w:line="360" w:lineRule="auto"/>
        <w:jc w:val="both"/>
        <w:rPr>
          <w:rFonts w:ascii="Arial" w:hAnsi="Arial" w:cs="Arial"/>
          <w:sz w:val="20"/>
          <w:szCs w:val="20"/>
        </w:rPr>
      </w:pPr>
      <w:r>
        <w:rPr>
          <w:rFonts w:ascii="Arial" w:hAnsi="Arial" w:cs="Arial"/>
          <w:sz w:val="20"/>
          <w:szCs w:val="20"/>
        </w:rPr>
        <w:lastRenderedPageBreak/>
        <w:t xml:space="preserve">Morange and Michel (2016). ‘’History of Molecular Biology’’ Chichester, UK: </w:t>
      </w:r>
      <w:r>
        <w:rPr>
          <w:rFonts w:ascii="Arial" w:hAnsi="Arial" w:cs="Arial"/>
          <w:i/>
          <w:iCs/>
          <w:sz w:val="20"/>
          <w:szCs w:val="20"/>
        </w:rPr>
        <w:t>John Wiley andSons</w:t>
      </w:r>
      <w:r>
        <w:rPr>
          <w:rFonts w:ascii="Arial" w:hAnsi="Arial" w:cs="Arial"/>
          <w:sz w:val="20"/>
          <w:szCs w:val="20"/>
        </w:rPr>
        <w:t>, Ltd, 1-8.</w:t>
      </w:r>
    </w:p>
    <w:p w14:paraId="654A2E5F"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Akani, N. P., Ogbonna, D. N., Douglas, S. I. and Awari, V.G. (2020) </w:t>
      </w:r>
      <w:r>
        <w:t xml:space="preserve">Comparative Evaluation of Crude oil Degradability Efficiency of </w:t>
      </w:r>
      <w:r>
        <w:rPr>
          <w:i/>
        </w:rPr>
        <w:t>Bacillus amyloliquefaciens</w:t>
      </w:r>
      <w:r>
        <w:t xml:space="preserve"> and </w:t>
      </w:r>
      <w:r>
        <w:rPr>
          <w:i/>
        </w:rPr>
        <w:t>Comamonas testosteroni</w:t>
      </w:r>
      <w:r>
        <w:t xml:space="preserve"> in Soil. </w:t>
      </w:r>
      <w:r>
        <w:rPr>
          <w:i/>
        </w:rPr>
        <w:t>Asian Journal of Advanced Research and Reports</w:t>
      </w:r>
      <w:r>
        <w:t xml:space="preserve">. 9(2): 11 - 24 </w:t>
      </w:r>
    </w:p>
    <w:p w14:paraId="69E1E513"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sz w:val="20"/>
          <w:szCs w:val="20"/>
        </w:rPr>
        <w:t>APHA, (2005). American Public Health Association Standard Methods for the Examination of Water and Wastewater. 20</w:t>
      </w:r>
      <w:r>
        <w:rPr>
          <w:rFonts w:ascii="Arial" w:hAnsi="Arial" w:cs="Arial"/>
          <w:sz w:val="20"/>
          <w:szCs w:val="20"/>
          <w:vertAlign w:val="superscript"/>
        </w:rPr>
        <w:t>th</w:t>
      </w:r>
      <w:r>
        <w:rPr>
          <w:rFonts w:ascii="Arial" w:hAnsi="Arial" w:cs="Arial"/>
          <w:sz w:val="20"/>
          <w:szCs w:val="20"/>
        </w:rPr>
        <w:t xml:space="preserve"> Edition, </w:t>
      </w:r>
      <w:r>
        <w:rPr>
          <w:rFonts w:ascii="Arial" w:hAnsi="Arial" w:cs="Arial"/>
          <w:i/>
          <w:sz w:val="20"/>
          <w:szCs w:val="20"/>
        </w:rPr>
        <w:t>American Waste Works Association and Water Environmental Federation,</w:t>
      </w:r>
      <w:r>
        <w:rPr>
          <w:rFonts w:ascii="Arial" w:hAnsi="Arial" w:cs="Arial"/>
          <w:sz w:val="20"/>
          <w:szCs w:val="20"/>
        </w:rPr>
        <w:t xml:space="preserve"> Washington D C. </w:t>
      </w:r>
    </w:p>
    <w:p w14:paraId="1A1DFFB1"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Nrior, R. R., Ngerebara, N. N., Baraol, R, T. and Amadi, L, O. (2017). Ecotoxicity of Local and Industrial Refined Kerosene on Key Environmental Pollution Monitor, Nitrobacter sp. in tri-aquatic system in Nigeria (2017</w:t>
      </w:r>
      <w:r>
        <w:rPr>
          <w:rFonts w:ascii="Arial" w:hAnsi="Arial" w:cs="Arial"/>
          <w:i/>
          <w:iCs/>
          <w:sz w:val="20"/>
          <w:szCs w:val="20"/>
        </w:rPr>
        <w:t>). International Research Journal of Public and Environmental Health</w:t>
      </w:r>
      <w:r>
        <w:rPr>
          <w:rFonts w:ascii="Arial" w:hAnsi="Arial" w:cs="Arial"/>
          <w:iCs/>
          <w:sz w:val="20"/>
          <w:szCs w:val="20"/>
        </w:rPr>
        <w:t>. 4(9), 199-204.</w:t>
      </w:r>
    </w:p>
    <w:p w14:paraId="0BE6F176"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Prescott, L. M., Harley, J. P. and Klein, D. A. (2005). Microbiology, 6th (Ed). McGraw Hill, London, 135-140</w:t>
      </w:r>
    </w:p>
    <w:p w14:paraId="35C9EC46"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Ogbonna, D. N., Nrior, R. R., and Ezinwo, F. E. (2019). Bioremediation Efficiency of </w:t>
      </w:r>
      <w:r>
        <w:rPr>
          <w:rFonts w:ascii="Arial" w:hAnsi="Arial" w:cs="Arial"/>
          <w:i/>
          <w:iCs/>
          <w:sz w:val="20"/>
          <w:szCs w:val="20"/>
        </w:rPr>
        <w:t>Bacillusamyloliquefaciens</w:t>
      </w:r>
      <w:r>
        <w:rPr>
          <w:rFonts w:ascii="Arial" w:hAnsi="Arial" w:cs="Arial"/>
          <w:iCs/>
          <w:sz w:val="20"/>
          <w:szCs w:val="20"/>
        </w:rPr>
        <w:t xml:space="preserve"> and </w:t>
      </w:r>
      <w:r>
        <w:rPr>
          <w:rFonts w:ascii="Arial" w:hAnsi="Arial" w:cs="Arial"/>
          <w:i/>
          <w:iCs/>
          <w:sz w:val="20"/>
          <w:szCs w:val="20"/>
        </w:rPr>
        <w:t>Pseudomonasaeruginosa</w:t>
      </w:r>
      <w:r>
        <w:rPr>
          <w:rFonts w:ascii="Arial" w:hAnsi="Arial" w:cs="Arial"/>
          <w:iCs/>
          <w:sz w:val="20"/>
          <w:szCs w:val="20"/>
        </w:rPr>
        <w:t xml:space="preserve"> with Nutrient Amendment on Crude Oil Polluted Soil. </w:t>
      </w:r>
      <w:r>
        <w:rPr>
          <w:rFonts w:ascii="Arial" w:hAnsi="Arial" w:cs="Arial"/>
          <w:i/>
          <w:iCs/>
          <w:sz w:val="20"/>
          <w:szCs w:val="20"/>
        </w:rPr>
        <w:t>Microbiology Research Journal International</w:t>
      </w:r>
      <w:r>
        <w:rPr>
          <w:rFonts w:ascii="Arial" w:hAnsi="Arial" w:cs="Arial"/>
          <w:iCs/>
          <w:sz w:val="20"/>
          <w:szCs w:val="20"/>
        </w:rPr>
        <w:t>, 1-13.</w:t>
      </w:r>
    </w:p>
    <w:p w14:paraId="1E79F9F2"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Nrior, R. R. and Otuogha, I. M. (2019). Enhanced Biodegradation of Degreaser Using </w:t>
      </w:r>
      <w:r>
        <w:rPr>
          <w:rFonts w:ascii="Arial" w:hAnsi="Arial" w:cs="Arial"/>
          <w:i/>
          <w:iCs/>
          <w:sz w:val="20"/>
          <w:szCs w:val="20"/>
        </w:rPr>
        <w:t xml:space="preserve">Pseudomonas </w:t>
      </w:r>
      <w:r>
        <w:rPr>
          <w:rFonts w:ascii="Arial" w:hAnsi="Arial" w:cs="Arial"/>
          <w:iCs/>
          <w:sz w:val="20"/>
          <w:szCs w:val="20"/>
        </w:rPr>
        <w:t xml:space="preserve">and </w:t>
      </w:r>
      <w:r>
        <w:rPr>
          <w:rFonts w:ascii="Arial" w:hAnsi="Arial" w:cs="Arial"/>
          <w:i/>
          <w:iCs/>
          <w:sz w:val="20"/>
          <w:szCs w:val="20"/>
        </w:rPr>
        <w:t>Bacillus</w:t>
      </w:r>
      <w:r>
        <w:rPr>
          <w:rFonts w:ascii="Arial" w:hAnsi="Arial" w:cs="Arial"/>
          <w:iCs/>
          <w:sz w:val="20"/>
          <w:szCs w:val="20"/>
        </w:rPr>
        <w:t xml:space="preserve"> species in Fresh Water Ecosystem</w:t>
      </w:r>
      <w:r>
        <w:rPr>
          <w:rFonts w:ascii="Arial" w:hAnsi="Arial" w:cs="Arial"/>
          <w:i/>
          <w:iCs/>
          <w:sz w:val="20"/>
          <w:szCs w:val="20"/>
        </w:rPr>
        <w:t>. Current Journal of Applied Science and Technology,</w:t>
      </w:r>
      <w:r>
        <w:rPr>
          <w:rFonts w:ascii="Arial" w:hAnsi="Arial" w:cs="Arial"/>
          <w:iCs/>
          <w:sz w:val="20"/>
          <w:szCs w:val="20"/>
        </w:rPr>
        <w:t>35(2),1-10.</w:t>
      </w:r>
    </w:p>
    <w:p w14:paraId="48767B73"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Ezekoye, C. C., Amakoromo, E. R. and Ibiene, A. A. (2015). Bioremediation of Hydrocarbon Polluted Mangrove Swamp Soil in Niger Delta using Poultry Waste. </w:t>
      </w:r>
      <w:r>
        <w:rPr>
          <w:rFonts w:ascii="Arial" w:hAnsi="Arial" w:cs="Arial"/>
          <w:i/>
          <w:iCs/>
          <w:sz w:val="20"/>
          <w:szCs w:val="20"/>
        </w:rPr>
        <w:t>Microbiology Resource Journal International</w:t>
      </w:r>
      <w:r>
        <w:rPr>
          <w:rFonts w:ascii="Arial" w:hAnsi="Arial" w:cs="Arial"/>
          <w:iCs/>
          <w:sz w:val="20"/>
          <w:szCs w:val="20"/>
        </w:rPr>
        <w:t xml:space="preserve"> 19 (2), 1-14.</w:t>
      </w:r>
    </w:p>
    <w:p w14:paraId="046AD002"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color w:val="FF0000"/>
          <w:sz w:val="20"/>
          <w:szCs w:val="20"/>
        </w:rPr>
      </w:pPr>
      <w:r>
        <w:rPr>
          <w:rFonts w:ascii="Arial" w:hAnsi="Arial" w:cs="Arial"/>
          <w:iCs/>
          <w:sz w:val="20"/>
          <w:szCs w:val="20"/>
        </w:rPr>
        <w:t>Joel, O. F. and Amajuoyi, C. A. (2010). Determination of Selected Physicochemical Parameters and Heavy Metals in a Drilling Cutting Dump Site at Ezeogwu-Owaza, Nigeria</w:t>
      </w:r>
      <w:r>
        <w:rPr>
          <w:rFonts w:ascii="Arial" w:hAnsi="Arial" w:cs="Arial"/>
          <w:i/>
          <w:iCs/>
          <w:sz w:val="20"/>
          <w:szCs w:val="20"/>
        </w:rPr>
        <w:t>. Journal of Applied Sciences and Environmental Management</w:t>
      </w:r>
      <w:r>
        <w:rPr>
          <w:rFonts w:ascii="Arial" w:hAnsi="Arial" w:cs="Arial"/>
          <w:iCs/>
          <w:sz w:val="20"/>
          <w:szCs w:val="20"/>
        </w:rPr>
        <w:t xml:space="preserve">,13,2: </w:t>
      </w:r>
    </w:p>
    <w:p w14:paraId="10BA9F6A"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Ikeogu, U. N., Davrieux, F., Dufour, D., Ceballos, H., Egesi, C. N. and Jannink, J. L. (2017) Rapid analyses of dry matter content and carotenoids in fresh cassava roots using a portable visible and near infrared spectrometer (Vis/NIRS),12(12).</w:t>
      </w:r>
    </w:p>
    <w:p w14:paraId="6282724F" w14:textId="77777777" w:rsidR="00D06047" w:rsidRDefault="00704963">
      <w:pPr>
        <w:pStyle w:val="ListParagraph"/>
        <w:numPr>
          <w:ilvl w:val="0"/>
          <w:numId w:val="2"/>
        </w:numPr>
        <w:tabs>
          <w:tab w:val="left" w:pos="1170"/>
          <w:tab w:val="left" w:pos="1350"/>
          <w:tab w:val="left" w:pos="1530"/>
          <w:tab w:val="left" w:pos="1620"/>
        </w:tabs>
        <w:spacing w:after="300"/>
        <w:ind w:right="-262"/>
        <w:jc w:val="both"/>
        <w:rPr>
          <w:rFonts w:ascii="Arial" w:hAnsi="Arial" w:cs="Arial"/>
          <w:iCs/>
          <w:sz w:val="20"/>
          <w:szCs w:val="20"/>
        </w:rPr>
      </w:pPr>
      <w:r>
        <w:rPr>
          <w:rFonts w:ascii="Arial" w:hAnsi="Arial" w:cs="Arial"/>
          <w:iCs/>
          <w:sz w:val="20"/>
          <w:szCs w:val="20"/>
        </w:rPr>
        <w:t xml:space="preserve">Roberts, C., Edwards, S., Vague, M., Leon-Zayas, R., Scheffer, H., Chan, G. Swartz, N. and Mellies, J. (2020). Environmental Consortium Containing </w:t>
      </w:r>
      <w:r>
        <w:rPr>
          <w:rFonts w:ascii="Arial" w:hAnsi="Arial" w:cs="Arial"/>
          <w:i/>
          <w:iCs/>
          <w:sz w:val="20"/>
          <w:szCs w:val="20"/>
        </w:rPr>
        <w:t>Pseudomonas</w:t>
      </w:r>
      <w:r>
        <w:rPr>
          <w:rFonts w:ascii="Arial" w:hAnsi="Arial" w:cs="Arial"/>
          <w:iCs/>
          <w:sz w:val="20"/>
          <w:szCs w:val="20"/>
        </w:rPr>
        <w:t xml:space="preserve"> and </w:t>
      </w:r>
      <w:r>
        <w:rPr>
          <w:rFonts w:ascii="Arial" w:hAnsi="Arial" w:cs="Arial"/>
          <w:i/>
          <w:iCs/>
          <w:sz w:val="20"/>
          <w:szCs w:val="20"/>
        </w:rPr>
        <w:t>Bacillus</w:t>
      </w:r>
      <w:r>
        <w:rPr>
          <w:rFonts w:ascii="Arial" w:hAnsi="Arial" w:cs="Arial"/>
          <w:iCs/>
          <w:sz w:val="20"/>
          <w:szCs w:val="20"/>
        </w:rPr>
        <w:t xml:space="preserve"> species Synergistically Degrades Polyethylene Terephthalate Plastic. mSphere, 5(6), eO1151-20.</w:t>
      </w:r>
      <w:commentRangeEnd w:id="130"/>
      <w:r w:rsidR="009850D7">
        <w:rPr>
          <w:rStyle w:val="CommentReference"/>
        </w:rPr>
        <w:commentReference w:id="130"/>
      </w:r>
    </w:p>
    <w:p w14:paraId="41682182" w14:textId="77777777" w:rsidR="00D06047" w:rsidRDefault="00D06047">
      <w:pPr>
        <w:spacing w:line="360" w:lineRule="auto"/>
        <w:jc w:val="both"/>
        <w:rPr>
          <w:rFonts w:ascii="Arial" w:hAnsi="Arial" w:cs="Arial"/>
          <w:b/>
          <w:bCs/>
          <w:sz w:val="20"/>
          <w:szCs w:val="20"/>
        </w:rPr>
      </w:pPr>
    </w:p>
    <w:sectPr w:rsidR="00D06047" w:rsidSect="00D0604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itesh Chatterjee" w:date="2025-02-13T19:35:00Z" w:initials="DC">
    <w:p w14:paraId="233484B1" w14:textId="221F74BE" w:rsidR="002A4BED" w:rsidRDefault="002A4BED" w:rsidP="002A4BED">
      <w:r>
        <w:rPr>
          <w:rStyle w:val="CommentReference"/>
        </w:rPr>
        <w:annotationRef/>
      </w:r>
      <w:r>
        <w:rPr>
          <w:rFonts w:ascii="Arial" w:eastAsia="Times New Roman" w:hAnsi="Arial" w:cs="Arial"/>
          <w:sz w:val="20"/>
          <w:szCs w:val="20"/>
        </w:rPr>
        <w:t>The l</w:t>
      </w:r>
      <w:r>
        <w:rPr>
          <w:rFonts w:ascii="Arial" w:eastAsia="Times New Roman" w:hAnsi="Arial" w:cs="Arial"/>
          <w:sz w:val="20"/>
          <w:szCs w:val="20"/>
        </w:rPr>
        <w:t xml:space="preserve">atitudes </w:t>
      </w:r>
      <w:r>
        <w:rPr>
          <w:rFonts w:ascii="Arial" w:eastAsia="Times New Roman" w:hAnsi="Arial" w:cs="Arial"/>
        </w:rPr>
        <w:t>and l</w:t>
      </w:r>
      <w:r>
        <w:rPr>
          <w:rFonts w:ascii="Arial" w:eastAsia="Times New Roman" w:hAnsi="Arial" w:cs="Arial"/>
          <w:sz w:val="20"/>
          <w:szCs w:val="20"/>
        </w:rPr>
        <w:t>ongitudes</w:t>
      </w:r>
      <w:r>
        <w:rPr>
          <w:rFonts w:ascii="Arial" w:eastAsia="Times New Roman" w:hAnsi="Arial" w:cs="Arial"/>
        </w:rPr>
        <w:t xml:space="preserve"> should be written as </w:t>
      </w:r>
      <w:r>
        <w:rPr>
          <w:rFonts w:ascii="Arial" w:eastAsia="Times New Roman" w:hAnsi="Arial" w:cs="Arial"/>
          <w:sz w:val="20"/>
          <w:szCs w:val="20"/>
        </w:rPr>
        <w:t>4</w:t>
      </w:r>
      <w:r>
        <w:rPr>
          <w:rFonts w:ascii="Arial" w:eastAsia="Times New Roman" w:hAnsi="Arial" w:cs="Arial"/>
          <w:sz w:val="20"/>
          <w:szCs w:val="20"/>
          <w:vertAlign w:val="superscript"/>
        </w:rPr>
        <w:t>o</w:t>
      </w:r>
      <w:r>
        <w:rPr>
          <w:rFonts w:ascii="Arial" w:eastAsia="Times New Roman" w:hAnsi="Arial" w:cs="Arial"/>
          <w:sz w:val="20"/>
          <w:szCs w:val="20"/>
        </w:rPr>
        <w:t>4</w:t>
      </w:r>
      <w:r w:rsidRPr="002A4BED">
        <w:rPr>
          <w:rFonts w:ascii="Arial" w:eastAsia="Times New Roman" w:hAnsi="Arial" w:cs="Arial"/>
          <w:vertAlign w:val="superscript"/>
        </w:rPr>
        <w:t>/</w:t>
      </w:r>
      <w:r>
        <w:rPr>
          <w:rFonts w:ascii="Arial" w:eastAsia="Times New Roman" w:hAnsi="Arial" w:cs="Arial"/>
          <w:sz w:val="20"/>
          <w:szCs w:val="20"/>
        </w:rPr>
        <w:t>45.8</w:t>
      </w:r>
      <w:r w:rsidRPr="002A4BED">
        <w:rPr>
          <w:rFonts w:ascii="Arial" w:eastAsia="Times New Roman" w:hAnsi="Arial" w:cs="Arial"/>
          <w:vertAlign w:val="superscript"/>
        </w:rPr>
        <w:t>//</w:t>
      </w:r>
      <w:r>
        <w:rPr>
          <w:rFonts w:ascii="Arial" w:eastAsia="Times New Roman" w:hAnsi="Arial" w:cs="Arial"/>
          <w:vertAlign w:val="superscript"/>
        </w:rPr>
        <w:t xml:space="preserve"> </w:t>
      </w:r>
      <w:r>
        <w:rPr>
          <w:rFonts w:ascii="Arial" w:eastAsia="Times New Roman" w:hAnsi="Arial" w:cs="Arial"/>
          <w:sz w:val="20"/>
          <w:szCs w:val="20"/>
        </w:rPr>
        <w:t>N</w:t>
      </w:r>
      <w:r>
        <w:rPr>
          <w:rFonts w:ascii="Arial" w:eastAsia="Times New Roman" w:hAnsi="Arial" w:cs="Arial"/>
          <w:sz w:val="20"/>
          <w:szCs w:val="20"/>
        </w:rPr>
        <w:t xml:space="preserve"> </w:t>
      </w:r>
      <w:r>
        <w:rPr>
          <w:rFonts w:ascii="Arial" w:eastAsia="Times New Roman" w:hAnsi="Arial" w:cs="Arial"/>
          <w:sz w:val="20"/>
          <w:szCs w:val="20"/>
        </w:rPr>
        <w:t>and 6</w:t>
      </w:r>
      <w:r>
        <w:rPr>
          <w:rFonts w:ascii="Arial" w:eastAsia="Times New Roman" w:hAnsi="Arial" w:cs="Arial"/>
          <w:sz w:val="20"/>
          <w:szCs w:val="20"/>
          <w:vertAlign w:val="superscript"/>
        </w:rPr>
        <w:t>o</w:t>
      </w:r>
      <w:r>
        <w:rPr>
          <w:rFonts w:ascii="Arial" w:eastAsia="Times New Roman" w:hAnsi="Arial" w:cs="Arial"/>
          <w:sz w:val="20"/>
          <w:szCs w:val="20"/>
        </w:rPr>
        <w:t>5</w:t>
      </w:r>
      <w:r>
        <w:rPr>
          <w:rFonts w:ascii="Arial" w:eastAsia="Times New Roman" w:hAnsi="Arial" w:cs="Arial"/>
          <w:sz w:val="20"/>
          <w:szCs w:val="20"/>
        </w:rPr>
        <w:t>7.20</w:t>
      </w:r>
      <w:r w:rsidRPr="002A4BED">
        <w:rPr>
          <w:rFonts w:ascii="Arial" w:eastAsia="Times New Roman" w:hAnsi="Arial" w:cs="Arial"/>
          <w:vertAlign w:val="superscript"/>
        </w:rPr>
        <w:t>/</w:t>
      </w:r>
      <w:r>
        <w:rPr>
          <w:rFonts w:ascii="Arial" w:eastAsia="Times New Roman" w:hAnsi="Arial" w:cs="Arial"/>
          <w:sz w:val="20"/>
          <w:szCs w:val="20"/>
        </w:rPr>
        <w:t>4</w:t>
      </w:r>
      <w:r w:rsidRPr="002A4BED">
        <w:rPr>
          <w:rFonts w:ascii="Arial" w:eastAsia="Times New Roman" w:hAnsi="Arial" w:cs="Arial"/>
          <w:vertAlign w:val="superscript"/>
        </w:rPr>
        <w:t>//</w:t>
      </w:r>
      <w:r>
        <w:rPr>
          <w:rFonts w:ascii="Arial" w:eastAsia="Times New Roman" w:hAnsi="Arial" w:cs="Arial"/>
          <w:sz w:val="20"/>
          <w:szCs w:val="20"/>
        </w:rPr>
        <w:t xml:space="preserve"> E</w:t>
      </w:r>
    </w:p>
  </w:comment>
  <w:comment w:id="28" w:author="Dr Sitesh Chatterjee" w:date="2025-02-13T19:39:00Z" w:initials="DC">
    <w:p w14:paraId="2D89F478" w14:textId="3022286D" w:rsidR="00697844" w:rsidRDefault="00697844">
      <w:pPr>
        <w:pStyle w:val="CommentText"/>
      </w:pPr>
      <w:r>
        <w:rPr>
          <w:rStyle w:val="CommentReference"/>
        </w:rPr>
        <w:annotationRef/>
      </w:r>
      <w:r>
        <w:t xml:space="preserve">Per kg should be presented as </w:t>
      </w:r>
      <w:r>
        <w:rPr>
          <w:rFonts w:ascii="Arial" w:hAnsi="Arial" w:cs="Arial"/>
        </w:rPr>
        <w:t>kg</w:t>
      </w:r>
      <w:r w:rsidRPr="00697844">
        <w:rPr>
          <w:rFonts w:ascii="Arial" w:hAnsi="Arial" w:cs="Arial"/>
          <w:vertAlign w:val="superscript"/>
        </w:rPr>
        <w:t>-1</w:t>
      </w:r>
    </w:p>
  </w:comment>
  <w:comment w:id="0" w:author="Dr Sitesh Chatterjee" w:date="2025-02-13T20:00:00Z" w:initials="DC">
    <w:p w14:paraId="2E909EC8" w14:textId="2BD8D1B3" w:rsidR="00577338" w:rsidRDefault="00577338">
      <w:pPr>
        <w:pStyle w:val="CommentText"/>
      </w:pPr>
      <w:r>
        <w:rPr>
          <w:rStyle w:val="CommentReference"/>
        </w:rPr>
        <w:annotationRef/>
      </w:r>
      <w:r>
        <w:t xml:space="preserve">The sentence construction should be rechecked. </w:t>
      </w:r>
    </w:p>
  </w:comment>
  <w:comment w:id="75" w:author="Dr Sitesh Chatterjee" w:date="2025-02-13T20:26:00Z" w:initials="DC">
    <w:p w14:paraId="4DA6248A" w14:textId="4F42A5C0" w:rsidR="00A36B48" w:rsidRDefault="00A36B48">
      <w:pPr>
        <w:pStyle w:val="CommentText"/>
      </w:pPr>
      <w:r>
        <w:rPr>
          <w:rStyle w:val="CommentReference"/>
        </w:rPr>
        <w:annotationRef/>
      </w:r>
      <w:r>
        <w:t>Please include the reference of the equation of calculating t</w:t>
      </w:r>
      <w:r>
        <w:rPr>
          <w:rFonts w:ascii="Arial" w:hAnsi="Arial" w:cs="Arial"/>
        </w:rPr>
        <w:t>he Colony Forming Units (CFU) per gram.</w:t>
      </w:r>
    </w:p>
  </w:comment>
  <w:comment w:id="81" w:author="Dr Sitesh Chatterjee" w:date="2025-02-13T20:23:00Z" w:initials="DC">
    <w:p w14:paraId="378C6E0B" w14:textId="4FDD93AB" w:rsidR="00A36B48" w:rsidRDefault="00A36B48">
      <w:pPr>
        <w:pStyle w:val="CommentText"/>
      </w:pPr>
      <w:r>
        <w:rPr>
          <w:rStyle w:val="CommentReference"/>
        </w:rPr>
        <w:annotationRef/>
      </w:r>
      <w:r>
        <w:t>Please include the reference of the equation of calculating t</w:t>
      </w:r>
      <w:r>
        <w:rPr>
          <w:rFonts w:ascii="Arial" w:hAnsi="Arial" w:cs="Arial"/>
        </w:rPr>
        <w:t>he percentage (%) Bioremediation</w:t>
      </w:r>
      <w:r>
        <w:rPr>
          <w:rFonts w:ascii="Arial" w:hAnsi="Arial" w:cs="Arial"/>
        </w:rPr>
        <w:t>.</w:t>
      </w:r>
    </w:p>
  </w:comment>
  <w:comment w:id="34" w:author="Dr Sitesh Chatterjee" w:date="2025-02-13T20:00:00Z" w:initials="DC">
    <w:p w14:paraId="1DD9086C" w14:textId="59685C70" w:rsidR="00577338" w:rsidRDefault="00577338">
      <w:pPr>
        <w:pStyle w:val="CommentText"/>
      </w:pPr>
      <w:r>
        <w:rPr>
          <w:rStyle w:val="CommentReference"/>
        </w:rPr>
        <w:annotationRef/>
      </w:r>
      <w:r>
        <w:t>The sentence construction should be rechecked.</w:t>
      </w:r>
    </w:p>
  </w:comment>
  <w:comment w:id="40" w:author="Dr Sitesh Chatterjee" w:date="2025-02-13T20:29:00Z" w:initials="DC">
    <w:p w14:paraId="2D5F2856" w14:textId="70169F0A" w:rsidR="00A36B48" w:rsidRDefault="00A36B48">
      <w:pPr>
        <w:pStyle w:val="CommentText"/>
      </w:pPr>
      <w:r>
        <w:rPr>
          <w:rStyle w:val="CommentReference"/>
        </w:rPr>
        <w:annotationRef/>
      </w:r>
      <w:r>
        <w:t>The sentence construction should be done properly.</w:t>
      </w:r>
    </w:p>
  </w:comment>
  <w:comment w:id="87" w:author="Dr Sitesh Chatterjee" w:date="2025-02-13T20:30:00Z" w:initials="DC">
    <w:p w14:paraId="3153E2BD" w14:textId="7D8C6286" w:rsidR="00A36B48" w:rsidRDefault="00A36B48">
      <w:pPr>
        <w:pStyle w:val="CommentText"/>
      </w:pPr>
      <w:r>
        <w:rPr>
          <w:rStyle w:val="CommentReference"/>
        </w:rPr>
        <w:annotationRef/>
      </w:r>
      <w:r>
        <w:t>Please include the statistical design of the work.</w:t>
      </w:r>
    </w:p>
  </w:comment>
  <w:comment w:id="119" w:author="Dr Sitesh Chatterjee" w:date="2025-02-13T20:40:00Z" w:initials="DC">
    <w:p w14:paraId="22288958" w14:textId="3CDF1A32" w:rsidR="00A27628" w:rsidRDefault="00A27628">
      <w:pPr>
        <w:pStyle w:val="CommentText"/>
      </w:pPr>
      <w:r>
        <w:rPr>
          <w:rStyle w:val="CommentReference"/>
        </w:rPr>
        <w:annotationRef/>
      </w:r>
      <w:r>
        <w:t>Please check ‘</w:t>
      </w:r>
      <w:r>
        <w:rPr>
          <w:rFonts w:ascii="Arial" w:eastAsia="Times New Roman" w:hAnsi="Arial" w:cs="Arial"/>
        </w:rPr>
        <w:t>TEPS</w:t>
      </w:r>
      <w:r>
        <w:rPr>
          <w:rFonts w:ascii="Arial" w:eastAsia="Times New Roman" w:hAnsi="Arial" w:cs="Arial"/>
        </w:rPr>
        <w:t xml:space="preserve"> or TPPS</w:t>
      </w:r>
      <w:r>
        <w:rPr>
          <w:rFonts w:ascii="Arial" w:eastAsia="Times New Roman" w:hAnsi="Arial" w:cs="Arial"/>
        </w:rPr>
        <w:t>=Teepol Polluted soil</w:t>
      </w:r>
      <w:r>
        <w:rPr>
          <w:rFonts w:ascii="Arial" w:eastAsia="Times New Roman" w:hAnsi="Arial" w:cs="Arial"/>
        </w:rPr>
        <w:t>’.</w:t>
      </w:r>
    </w:p>
  </w:comment>
  <w:comment w:id="121" w:author="Dr Sitesh Chatterjee" w:date="2025-02-13T20:41:00Z" w:initials="DC">
    <w:p w14:paraId="52DF3BE2" w14:textId="57E43D7E" w:rsidR="00A27628" w:rsidRDefault="00A27628">
      <w:pPr>
        <w:pStyle w:val="CommentText"/>
      </w:pPr>
      <w:r>
        <w:rPr>
          <w:rStyle w:val="CommentReference"/>
        </w:rPr>
        <w:annotationRef/>
      </w:r>
      <w:r>
        <w:t>Please check ‘</w:t>
      </w:r>
      <w:r>
        <w:rPr>
          <w:rFonts w:ascii="Arial" w:eastAsia="Times New Roman" w:hAnsi="Arial" w:cs="Arial"/>
        </w:rPr>
        <w:t>TEPS or TPPS=Teepol Polluted soil’.</w:t>
      </w:r>
    </w:p>
  </w:comment>
  <w:comment w:id="120" w:author="Dr Sitesh Chatterjee" w:date="2025-02-13T20:37:00Z" w:initials="DC">
    <w:p w14:paraId="1B5FF054" w14:textId="022A22B8" w:rsidR="00AD6C87" w:rsidRDefault="00AD6C87">
      <w:pPr>
        <w:pStyle w:val="CommentText"/>
      </w:pPr>
      <w:r>
        <w:rPr>
          <w:rStyle w:val="CommentReference"/>
        </w:rPr>
        <w:annotationRef/>
      </w:r>
      <w:r>
        <w:t>Figure 1 is not required. The data has been presented in tabular form.</w:t>
      </w:r>
    </w:p>
  </w:comment>
  <w:comment w:id="123" w:author="Dr Sitesh Chatterjee" w:date="2025-02-13T20:42:00Z" w:initials="DC">
    <w:p w14:paraId="41D58C2C" w14:textId="0F9CCBB6" w:rsidR="00A27628" w:rsidRDefault="00A27628">
      <w:pPr>
        <w:pStyle w:val="CommentText"/>
      </w:pPr>
      <w:r>
        <w:rPr>
          <w:rStyle w:val="CommentReference"/>
        </w:rPr>
        <w:annotationRef/>
      </w:r>
      <w:r>
        <w:t xml:space="preserve">Figure </w:t>
      </w:r>
      <w:r>
        <w:t>2</w:t>
      </w:r>
      <w:r>
        <w:t xml:space="preserve"> is not required. The data has been presented in tabular form.</w:t>
      </w:r>
    </w:p>
  </w:comment>
  <w:comment w:id="125" w:author="Dr Sitesh Chatterjee" w:date="2025-02-13T20:43:00Z" w:initials="DC">
    <w:p w14:paraId="5555ACCA" w14:textId="0CC353A0" w:rsidR="009850D7" w:rsidRDefault="009850D7">
      <w:pPr>
        <w:pStyle w:val="CommentText"/>
      </w:pPr>
      <w:r>
        <w:rPr>
          <w:rStyle w:val="CommentReference"/>
        </w:rPr>
        <w:annotationRef/>
      </w:r>
      <w:r>
        <w:rPr>
          <w:rStyle w:val="CommentReference"/>
        </w:rPr>
        <w:annotationRef/>
      </w:r>
      <w:r>
        <w:t>Please check ‘</w:t>
      </w:r>
      <w:r>
        <w:rPr>
          <w:rFonts w:ascii="Arial" w:eastAsia="Times New Roman" w:hAnsi="Arial" w:cs="Arial"/>
        </w:rPr>
        <w:t>TEPS or TPPS=Teepol Polluted soil’.</w:t>
      </w:r>
    </w:p>
  </w:comment>
  <w:comment w:id="127" w:author="Dr Sitesh Chatterjee" w:date="2025-02-13T20:43:00Z" w:initials="DC">
    <w:p w14:paraId="15EC2B3D" w14:textId="77777777" w:rsidR="009850D7" w:rsidRDefault="009850D7" w:rsidP="009850D7">
      <w:pPr>
        <w:pStyle w:val="CommentText"/>
      </w:pPr>
      <w:r>
        <w:rPr>
          <w:rStyle w:val="CommentReference"/>
        </w:rPr>
        <w:annotationRef/>
      </w:r>
      <w:r>
        <w:rPr>
          <w:rStyle w:val="CommentReference"/>
        </w:rPr>
        <w:annotationRef/>
      </w:r>
      <w:r>
        <w:t>Please check ‘</w:t>
      </w:r>
      <w:r>
        <w:rPr>
          <w:rFonts w:ascii="Arial" w:eastAsia="Times New Roman" w:hAnsi="Arial" w:cs="Arial"/>
        </w:rPr>
        <w:t>TEPS or TPPS=Teepol Polluted soil’.</w:t>
      </w:r>
    </w:p>
    <w:p w14:paraId="04D2B3FC" w14:textId="20437E95" w:rsidR="009850D7" w:rsidRDefault="009850D7">
      <w:pPr>
        <w:pStyle w:val="CommentText"/>
      </w:pPr>
    </w:p>
  </w:comment>
  <w:comment w:id="128" w:author="Dr Sitesh Chatterjee" w:date="2025-02-13T20:44:00Z" w:initials="DC">
    <w:p w14:paraId="5615DF1A" w14:textId="77777777" w:rsidR="009850D7" w:rsidRDefault="009850D7" w:rsidP="009850D7">
      <w:pPr>
        <w:pStyle w:val="CommentText"/>
      </w:pPr>
      <w:r>
        <w:rPr>
          <w:rStyle w:val="CommentReference"/>
        </w:rPr>
        <w:annotationRef/>
      </w:r>
      <w:r>
        <w:rPr>
          <w:rStyle w:val="CommentReference"/>
        </w:rPr>
        <w:annotationRef/>
      </w:r>
      <w:r>
        <w:t>Please check ‘</w:t>
      </w:r>
      <w:r>
        <w:rPr>
          <w:rFonts w:ascii="Arial" w:eastAsia="Times New Roman" w:hAnsi="Arial" w:cs="Arial"/>
        </w:rPr>
        <w:t>TEPS or TPPS=Teepol Polluted soil’.</w:t>
      </w:r>
    </w:p>
    <w:p w14:paraId="617D1C66" w14:textId="201CDD43" w:rsidR="009850D7" w:rsidRDefault="009850D7">
      <w:pPr>
        <w:pStyle w:val="CommentText"/>
      </w:pPr>
    </w:p>
  </w:comment>
  <w:comment w:id="129" w:author="Dr Sitesh Chatterjee" w:date="2025-02-13T20:44:00Z" w:initials="DC">
    <w:p w14:paraId="74F21654" w14:textId="77777777" w:rsidR="009850D7" w:rsidRDefault="009850D7" w:rsidP="009850D7">
      <w:pPr>
        <w:pStyle w:val="CommentText"/>
      </w:pPr>
      <w:r>
        <w:rPr>
          <w:rStyle w:val="CommentReference"/>
        </w:rPr>
        <w:annotationRef/>
      </w:r>
      <w:r>
        <w:rPr>
          <w:rStyle w:val="CommentReference"/>
        </w:rPr>
        <w:annotationRef/>
      </w:r>
      <w:r>
        <w:t>Please check ‘</w:t>
      </w:r>
      <w:r>
        <w:rPr>
          <w:rFonts w:ascii="Arial" w:eastAsia="Times New Roman" w:hAnsi="Arial" w:cs="Arial"/>
        </w:rPr>
        <w:t>TEPS or TPPS=Teepol Polluted soil’.</w:t>
      </w:r>
    </w:p>
    <w:p w14:paraId="2BD4FE56" w14:textId="064F8057" w:rsidR="009850D7" w:rsidRDefault="009850D7">
      <w:pPr>
        <w:pStyle w:val="CommentText"/>
      </w:pPr>
    </w:p>
  </w:comment>
  <w:comment w:id="130" w:author="Dr Sitesh Chatterjee" w:date="2025-02-13T20:46:00Z" w:initials="DC">
    <w:p w14:paraId="241B119D" w14:textId="19796ED7" w:rsidR="009850D7" w:rsidRDefault="009850D7">
      <w:pPr>
        <w:pStyle w:val="CommentText"/>
      </w:pPr>
      <w:r>
        <w:rPr>
          <w:rStyle w:val="CommentReference"/>
        </w:rPr>
        <w:annotationRef/>
      </w:r>
      <w:r>
        <w:t>References should be rechecked and include according to the journal’s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3484B1" w15:done="0"/>
  <w15:commentEx w15:paraId="2D89F478" w15:done="0"/>
  <w15:commentEx w15:paraId="2E909EC8" w15:done="0"/>
  <w15:commentEx w15:paraId="4DA6248A" w15:done="0"/>
  <w15:commentEx w15:paraId="378C6E0B" w15:done="0"/>
  <w15:commentEx w15:paraId="1DD9086C" w15:done="0"/>
  <w15:commentEx w15:paraId="2D5F2856" w15:done="0"/>
  <w15:commentEx w15:paraId="3153E2BD" w15:done="0"/>
  <w15:commentEx w15:paraId="22288958" w15:done="0"/>
  <w15:commentEx w15:paraId="52DF3BE2" w15:done="0"/>
  <w15:commentEx w15:paraId="1B5FF054" w15:done="0"/>
  <w15:commentEx w15:paraId="41D58C2C" w15:done="0"/>
  <w15:commentEx w15:paraId="5555ACCA" w15:done="0"/>
  <w15:commentEx w15:paraId="04D2B3FC" w15:done="0"/>
  <w15:commentEx w15:paraId="617D1C66" w15:done="0"/>
  <w15:commentEx w15:paraId="2BD4FE56" w15:done="0"/>
  <w15:commentEx w15:paraId="241B11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61FB8F" w16cex:dateUtc="2025-02-13T14:05:00Z"/>
  <w16cex:commentExtensible w16cex:durableId="0ABC357B" w16cex:dateUtc="2025-02-13T14:09:00Z"/>
  <w16cex:commentExtensible w16cex:durableId="58863C4D" w16cex:dateUtc="2025-02-13T14:30:00Z"/>
  <w16cex:commentExtensible w16cex:durableId="180E6F53" w16cex:dateUtc="2025-02-13T14:56:00Z"/>
  <w16cex:commentExtensible w16cex:durableId="5B3529EE" w16cex:dateUtc="2025-02-13T14:53:00Z"/>
  <w16cex:commentExtensible w16cex:durableId="16547583" w16cex:dateUtc="2025-02-13T14:30:00Z"/>
  <w16cex:commentExtensible w16cex:durableId="35601185" w16cex:dateUtc="2025-02-13T14:59:00Z"/>
  <w16cex:commentExtensible w16cex:durableId="3A3FA3DC" w16cex:dateUtc="2025-02-13T15:00:00Z"/>
  <w16cex:commentExtensible w16cex:durableId="675EB7E8" w16cex:dateUtc="2025-02-13T15:10:00Z"/>
  <w16cex:commentExtensible w16cex:durableId="15B68EFF" w16cex:dateUtc="2025-02-13T15:11:00Z"/>
  <w16cex:commentExtensible w16cex:durableId="316D314E" w16cex:dateUtc="2025-02-13T15:07:00Z"/>
  <w16cex:commentExtensible w16cex:durableId="267BBD3F" w16cex:dateUtc="2025-02-13T15:12:00Z"/>
  <w16cex:commentExtensible w16cex:durableId="478B22AF" w16cex:dateUtc="2025-02-13T15:13:00Z"/>
  <w16cex:commentExtensible w16cex:durableId="44069C93" w16cex:dateUtc="2025-02-13T15:13:00Z"/>
  <w16cex:commentExtensible w16cex:durableId="07D5525C" w16cex:dateUtc="2025-02-13T15:14:00Z"/>
  <w16cex:commentExtensible w16cex:durableId="4A8ECC8C" w16cex:dateUtc="2025-02-13T15:14:00Z"/>
  <w16cex:commentExtensible w16cex:durableId="2363BF34" w16cex:dateUtc="2025-02-13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484B1" w16cid:durableId="0F61FB8F"/>
  <w16cid:commentId w16cid:paraId="2D89F478" w16cid:durableId="0ABC357B"/>
  <w16cid:commentId w16cid:paraId="2E909EC8" w16cid:durableId="58863C4D"/>
  <w16cid:commentId w16cid:paraId="4DA6248A" w16cid:durableId="180E6F53"/>
  <w16cid:commentId w16cid:paraId="378C6E0B" w16cid:durableId="5B3529EE"/>
  <w16cid:commentId w16cid:paraId="1DD9086C" w16cid:durableId="16547583"/>
  <w16cid:commentId w16cid:paraId="2D5F2856" w16cid:durableId="35601185"/>
  <w16cid:commentId w16cid:paraId="3153E2BD" w16cid:durableId="3A3FA3DC"/>
  <w16cid:commentId w16cid:paraId="22288958" w16cid:durableId="675EB7E8"/>
  <w16cid:commentId w16cid:paraId="52DF3BE2" w16cid:durableId="15B68EFF"/>
  <w16cid:commentId w16cid:paraId="1B5FF054" w16cid:durableId="316D314E"/>
  <w16cid:commentId w16cid:paraId="41D58C2C" w16cid:durableId="267BBD3F"/>
  <w16cid:commentId w16cid:paraId="5555ACCA" w16cid:durableId="478B22AF"/>
  <w16cid:commentId w16cid:paraId="04D2B3FC" w16cid:durableId="44069C93"/>
  <w16cid:commentId w16cid:paraId="617D1C66" w16cid:durableId="07D5525C"/>
  <w16cid:commentId w16cid:paraId="2BD4FE56" w16cid:durableId="4A8ECC8C"/>
  <w16cid:commentId w16cid:paraId="241B119D" w16cid:durableId="2363BF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246B" w14:textId="77777777" w:rsidR="00E851F3" w:rsidRDefault="00E851F3">
      <w:pPr>
        <w:spacing w:line="240" w:lineRule="auto"/>
      </w:pPr>
      <w:r>
        <w:separator/>
      </w:r>
    </w:p>
  </w:endnote>
  <w:endnote w:type="continuationSeparator" w:id="0">
    <w:p w14:paraId="0C783886" w14:textId="77777777" w:rsidR="00E851F3" w:rsidRDefault="00E8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charset w:val="00"/>
    <w:family w:val="roman"/>
    <w:pitch w:val="default"/>
  </w:font>
  <w:font w:name="Arial Bold">
    <w:altName w:val="Arial"/>
    <w:panose1 w:val="020B07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DF43" w14:textId="77777777" w:rsidR="00910777" w:rsidRDefault="00910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500719"/>
    </w:sdtPr>
    <w:sdtContent>
      <w:p w14:paraId="2C6F1DC9" w14:textId="77777777" w:rsidR="00D06047" w:rsidRDefault="00D06047">
        <w:pPr>
          <w:pStyle w:val="Footer"/>
          <w:jc w:val="center"/>
        </w:pPr>
        <w:r>
          <w:fldChar w:fldCharType="begin"/>
        </w:r>
        <w:r w:rsidR="00704963">
          <w:instrText xml:space="preserve"> PAGE   \* MERGEFORMAT </w:instrText>
        </w:r>
        <w:r>
          <w:fldChar w:fldCharType="separate"/>
        </w:r>
        <w:r w:rsidR="0023680C">
          <w:rPr>
            <w:noProof/>
          </w:rPr>
          <w:t>15</w:t>
        </w:r>
        <w:r>
          <w:fldChar w:fldCharType="end"/>
        </w:r>
      </w:p>
    </w:sdtContent>
  </w:sdt>
  <w:p w14:paraId="3DD6713A" w14:textId="77777777" w:rsidR="00D06047" w:rsidRDefault="00D06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8C92" w14:textId="77777777" w:rsidR="00910777" w:rsidRDefault="00910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7B3B" w14:textId="77777777" w:rsidR="00E851F3" w:rsidRDefault="00E851F3">
      <w:pPr>
        <w:spacing w:after="0"/>
      </w:pPr>
      <w:r>
        <w:separator/>
      </w:r>
    </w:p>
  </w:footnote>
  <w:footnote w:type="continuationSeparator" w:id="0">
    <w:p w14:paraId="3B9B48F8" w14:textId="77777777" w:rsidR="00E851F3" w:rsidRDefault="00E851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8647" w14:textId="05A835A9" w:rsidR="00910777" w:rsidRDefault="00000000">
    <w:pPr>
      <w:pStyle w:val="Header"/>
    </w:pPr>
    <w:r>
      <w:rPr>
        <w:noProof/>
      </w:rPr>
      <w:pict w14:anchorId="2DFAB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21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F79C" w14:textId="145674F3" w:rsidR="00910777" w:rsidRDefault="00000000">
    <w:pPr>
      <w:pStyle w:val="Header"/>
    </w:pPr>
    <w:r>
      <w:rPr>
        <w:noProof/>
      </w:rPr>
      <w:pict w14:anchorId="08F0A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21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F647" w14:textId="1E536E6A" w:rsidR="00910777" w:rsidRDefault="00000000">
    <w:pPr>
      <w:pStyle w:val="Header"/>
    </w:pPr>
    <w:r>
      <w:rPr>
        <w:noProof/>
      </w:rPr>
      <w:pict w14:anchorId="31B8E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21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ind w:left="81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965212"/>
    <w:multiLevelType w:val="multilevel"/>
    <w:tmpl w:val="2B965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6673184">
    <w:abstractNumId w:val="1"/>
  </w:num>
  <w:num w:numId="2" w16cid:durableId="1886332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itesh Chatterjee">
    <w15:presenceInfo w15:providerId="Windows Live" w15:userId="c76d268f2f31b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trackRevisions/>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FB4"/>
    <w:rsid w:val="00007684"/>
    <w:rsid w:val="00041B19"/>
    <w:rsid w:val="0007395B"/>
    <w:rsid w:val="00094ACA"/>
    <w:rsid w:val="000B3A2D"/>
    <w:rsid w:val="000B60E6"/>
    <w:rsid w:val="000C67B4"/>
    <w:rsid w:val="000D5BB9"/>
    <w:rsid w:val="000D5D83"/>
    <w:rsid w:val="000E7465"/>
    <w:rsid w:val="00144B65"/>
    <w:rsid w:val="00144B81"/>
    <w:rsid w:val="00157A2A"/>
    <w:rsid w:val="00166AB7"/>
    <w:rsid w:val="0017489F"/>
    <w:rsid w:val="00181634"/>
    <w:rsid w:val="00197FB4"/>
    <w:rsid w:val="001B7120"/>
    <w:rsid w:val="001C48C5"/>
    <w:rsid w:val="001E65A9"/>
    <w:rsid w:val="001F4A98"/>
    <w:rsid w:val="001F5F72"/>
    <w:rsid w:val="002079D7"/>
    <w:rsid w:val="00210FD2"/>
    <w:rsid w:val="002133D3"/>
    <w:rsid w:val="00221AB4"/>
    <w:rsid w:val="0023680C"/>
    <w:rsid w:val="00246A42"/>
    <w:rsid w:val="00290DF8"/>
    <w:rsid w:val="002A4BED"/>
    <w:rsid w:val="002C1F02"/>
    <w:rsid w:val="002C29D4"/>
    <w:rsid w:val="002F2A2C"/>
    <w:rsid w:val="00302452"/>
    <w:rsid w:val="00311CAC"/>
    <w:rsid w:val="0034131B"/>
    <w:rsid w:val="00343219"/>
    <w:rsid w:val="00352A04"/>
    <w:rsid w:val="0036345F"/>
    <w:rsid w:val="00382AF0"/>
    <w:rsid w:val="003856BA"/>
    <w:rsid w:val="00391427"/>
    <w:rsid w:val="003E448A"/>
    <w:rsid w:val="003E5A3D"/>
    <w:rsid w:val="003F583B"/>
    <w:rsid w:val="00403640"/>
    <w:rsid w:val="004236DD"/>
    <w:rsid w:val="00423CD8"/>
    <w:rsid w:val="004244A3"/>
    <w:rsid w:val="004337F1"/>
    <w:rsid w:val="00435C57"/>
    <w:rsid w:val="00437B8F"/>
    <w:rsid w:val="00443F34"/>
    <w:rsid w:val="004572B0"/>
    <w:rsid w:val="004700E7"/>
    <w:rsid w:val="00483E3F"/>
    <w:rsid w:val="004A675F"/>
    <w:rsid w:val="004B1571"/>
    <w:rsid w:val="004B4A0C"/>
    <w:rsid w:val="004E556C"/>
    <w:rsid w:val="00503A9F"/>
    <w:rsid w:val="00516F55"/>
    <w:rsid w:val="00522B5B"/>
    <w:rsid w:val="00525E80"/>
    <w:rsid w:val="00554932"/>
    <w:rsid w:val="00560CEC"/>
    <w:rsid w:val="0056620E"/>
    <w:rsid w:val="005757B8"/>
    <w:rsid w:val="00577338"/>
    <w:rsid w:val="005F09D9"/>
    <w:rsid w:val="005F5225"/>
    <w:rsid w:val="005F7956"/>
    <w:rsid w:val="00614C5E"/>
    <w:rsid w:val="0061584E"/>
    <w:rsid w:val="00620FEF"/>
    <w:rsid w:val="00630996"/>
    <w:rsid w:val="00630AA6"/>
    <w:rsid w:val="0065097E"/>
    <w:rsid w:val="00653226"/>
    <w:rsid w:val="00654A80"/>
    <w:rsid w:val="006614C3"/>
    <w:rsid w:val="00681A66"/>
    <w:rsid w:val="00684C65"/>
    <w:rsid w:val="006850C5"/>
    <w:rsid w:val="00697844"/>
    <w:rsid w:val="006A0A36"/>
    <w:rsid w:val="006D2921"/>
    <w:rsid w:val="006E0589"/>
    <w:rsid w:val="006E45CE"/>
    <w:rsid w:val="006E5A22"/>
    <w:rsid w:val="00702E5A"/>
    <w:rsid w:val="00704963"/>
    <w:rsid w:val="007052EC"/>
    <w:rsid w:val="00715705"/>
    <w:rsid w:val="007166BE"/>
    <w:rsid w:val="0073363C"/>
    <w:rsid w:val="00783AD7"/>
    <w:rsid w:val="007A4D0E"/>
    <w:rsid w:val="007B3209"/>
    <w:rsid w:val="007B69BD"/>
    <w:rsid w:val="007B70C1"/>
    <w:rsid w:val="007B7F2D"/>
    <w:rsid w:val="007D20C2"/>
    <w:rsid w:val="007D604D"/>
    <w:rsid w:val="007D7F92"/>
    <w:rsid w:val="007F6427"/>
    <w:rsid w:val="007F74CA"/>
    <w:rsid w:val="00806621"/>
    <w:rsid w:val="00820C84"/>
    <w:rsid w:val="008238B9"/>
    <w:rsid w:val="008351CB"/>
    <w:rsid w:val="00847306"/>
    <w:rsid w:val="00854904"/>
    <w:rsid w:val="0085549D"/>
    <w:rsid w:val="0086016B"/>
    <w:rsid w:val="00860778"/>
    <w:rsid w:val="0086588C"/>
    <w:rsid w:val="00874CD0"/>
    <w:rsid w:val="00884610"/>
    <w:rsid w:val="008B3A39"/>
    <w:rsid w:val="008C064F"/>
    <w:rsid w:val="00910777"/>
    <w:rsid w:val="00947430"/>
    <w:rsid w:val="00960AE9"/>
    <w:rsid w:val="009850D7"/>
    <w:rsid w:val="009901D4"/>
    <w:rsid w:val="00991DEC"/>
    <w:rsid w:val="009A6532"/>
    <w:rsid w:val="009A7BDE"/>
    <w:rsid w:val="009B16A8"/>
    <w:rsid w:val="009B7729"/>
    <w:rsid w:val="009D430D"/>
    <w:rsid w:val="009D4464"/>
    <w:rsid w:val="009E1D51"/>
    <w:rsid w:val="009E2F2E"/>
    <w:rsid w:val="00A01969"/>
    <w:rsid w:val="00A064A2"/>
    <w:rsid w:val="00A126F0"/>
    <w:rsid w:val="00A1702B"/>
    <w:rsid w:val="00A27628"/>
    <w:rsid w:val="00A36B48"/>
    <w:rsid w:val="00A40E16"/>
    <w:rsid w:val="00A61F36"/>
    <w:rsid w:val="00A66024"/>
    <w:rsid w:val="00AA758F"/>
    <w:rsid w:val="00AB7990"/>
    <w:rsid w:val="00AD6C87"/>
    <w:rsid w:val="00AF1C63"/>
    <w:rsid w:val="00B02FA5"/>
    <w:rsid w:val="00B04659"/>
    <w:rsid w:val="00B04F3C"/>
    <w:rsid w:val="00B14E96"/>
    <w:rsid w:val="00B46644"/>
    <w:rsid w:val="00B612B2"/>
    <w:rsid w:val="00B72690"/>
    <w:rsid w:val="00BA0462"/>
    <w:rsid w:val="00BA1423"/>
    <w:rsid w:val="00BD2623"/>
    <w:rsid w:val="00BF5BBB"/>
    <w:rsid w:val="00C00096"/>
    <w:rsid w:val="00C24BB3"/>
    <w:rsid w:val="00C5076D"/>
    <w:rsid w:val="00C51190"/>
    <w:rsid w:val="00C537D0"/>
    <w:rsid w:val="00C61DE3"/>
    <w:rsid w:val="00C66FC2"/>
    <w:rsid w:val="00C6745C"/>
    <w:rsid w:val="00C7036F"/>
    <w:rsid w:val="00C7782D"/>
    <w:rsid w:val="00C91F30"/>
    <w:rsid w:val="00C92798"/>
    <w:rsid w:val="00CA700A"/>
    <w:rsid w:val="00CC0DA3"/>
    <w:rsid w:val="00CC2CE7"/>
    <w:rsid w:val="00CF3BFA"/>
    <w:rsid w:val="00D06047"/>
    <w:rsid w:val="00D07AD4"/>
    <w:rsid w:val="00D35F49"/>
    <w:rsid w:val="00D37421"/>
    <w:rsid w:val="00D462AB"/>
    <w:rsid w:val="00D56507"/>
    <w:rsid w:val="00D64A42"/>
    <w:rsid w:val="00D650F2"/>
    <w:rsid w:val="00D67879"/>
    <w:rsid w:val="00D80F66"/>
    <w:rsid w:val="00D84513"/>
    <w:rsid w:val="00DB54B2"/>
    <w:rsid w:val="00DC0DAB"/>
    <w:rsid w:val="00DD1156"/>
    <w:rsid w:val="00DF23CB"/>
    <w:rsid w:val="00E24709"/>
    <w:rsid w:val="00E40585"/>
    <w:rsid w:val="00E52F04"/>
    <w:rsid w:val="00E5608F"/>
    <w:rsid w:val="00E61098"/>
    <w:rsid w:val="00E63E18"/>
    <w:rsid w:val="00E725DF"/>
    <w:rsid w:val="00E75C2E"/>
    <w:rsid w:val="00E851F3"/>
    <w:rsid w:val="00E872F7"/>
    <w:rsid w:val="00E929C8"/>
    <w:rsid w:val="00E9458A"/>
    <w:rsid w:val="00EF048A"/>
    <w:rsid w:val="00F01FF6"/>
    <w:rsid w:val="00F2112C"/>
    <w:rsid w:val="00F373BF"/>
    <w:rsid w:val="00F40D6C"/>
    <w:rsid w:val="00F53B6B"/>
    <w:rsid w:val="00F556F3"/>
    <w:rsid w:val="00F86B70"/>
    <w:rsid w:val="00F877B3"/>
    <w:rsid w:val="00F93D44"/>
    <w:rsid w:val="00FA4ABC"/>
    <w:rsid w:val="00FB301C"/>
    <w:rsid w:val="00FC00C8"/>
    <w:rsid w:val="00FC7725"/>
    <w:rsid w:val="00FD5617"/>
    <w:rsid w:val="00FD744C"/>
    <w:rsid w:val="1F8B36DD"/>
    <w:rsid w:val="542D7111"/>
    <w:rsid w:val="5FBF4E09"/>
    <w:rsid w:val="6FE93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B4F199"/>
  <w15:docId w15:val="{94505B05-B5E5-4847-931A-1D0EFB54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4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06047"/>
    <w:pPr>
      <w:spacing w:after="0" w:line="240" w:lineRule="auto"/>
    </w:pPr>
    <w:rPr>
      <w:rFonts w:ascii="Tahoma" w:hAnsi="Tahoma" w:cs="Tahoma"/>
      <w:sz w:val="16"/>
      <w:szCs w:val="16"/>
    </w:rPr>
  </w:style>
  <w:style w:type="character" w:styleId="Emphasis">
    <w:name w:val="Emphasis"/>
    <w:basedOn w:val="DefaultParagraphFont"/>
    <w:uiPriority w:val="20"/>
    <w:qFormat/>
    <w:rsid w:val="00D06047"/>
    <w:rPr>
      <w:i/>
      <w:iCs/>
    </w:rPr>
  </w:style>
  <w:style w:type="paragraph" w:styleId="Footer">
    <w:name w:val="footer"/>
    <w:basedOn w:val="Normal"/>
    <w:link w:val="FooterChar"/>
    <w:uiPriority w:val="99"/>
    <w:qFormat/>
    <w:rsid w:val="00D06047"/>
    <w:pPr>
      <w:tabs>
        <w:tab w:val="center" w:pos="4680"/>
        <w:tab w:val="right" w:pos="9360"/>
      </w:tabs>
      <w:spacing w:after="0" w:line="240" w:lineRule="auto"/>
    </w:pPr>
  </w:style>
  <w:style w:type="paragraph" w:styleId="Header">
    <w:name w:val="header"/>
    <w:basedOn w:val="Normal"/>
    <w:link w:val="HeaderChar"/>
    <w:uiPriority w:val="99"/>
    <w:qFormat/>
    <w:rsid w:val="00D06047"/>
    <w:pPr>
      <w:tabs>
        <w:tab w:val="center" w:pos="4680"/>
        <w:tab w:val="right" w:pos="9360"/>
      </w:tabs>
      <w:spacing w:after="0" w:line="240" w:lineRule="auto"/>
    </w:pPr>
  </w:style>
  <w:style w:type="paragraph" w:styleId="NormalWeb">
    <w:name w:val="Normal (Web)"/>
    <w:basedOn w:val="Normal"/>
    <w:uiPriority w:val="99"/>
    <w:qFormat/>
    <w:rsid w:val="00D060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6047"/>
    <w:pPr>
      <w:ind w:left="720"/>
      <w:contextualSpacing/>
    </w:pPr>
  </w:style>
  <w:style w:type="paragraph" w:styleId="NoSpacing">
    <w:name w:val="No Spacing"/>
    <w:uiPriority w:val="1"/>
    <w:qFormat/>
    <w:rsid w:val="00D06047"/>
    <w:rPr>
      <w:sz w:val="22"/>
      <w:szCs w:val="22"/>
    </w:rPr>
  </w:style>
  <w:style w:type="character" w:customStyle="1" w:styleId="HeaderChar">
    <w:name w:val="Header Char"/>
    <w:basedOn w:val="DefaultParagraphFont"/>
    <w:link w:val="Header"/>
    <w:uiPriority w:val="99"/>
    <w:qFormat/>
    <w:rsid w:val="00D06047"/>
  </w:style>
  <w:style w:type="character" w:customStyle="1" w:styleId="FooterChar">
    <w:name w:val="Footer Char"/>
    <w:basedOn w:val="DefaultParagraphFont"/>
    <w:link w:val="Footer"/>
    <w:uiPriority w:val="99"/>
    <w:qFormat/>
    <w:rsid w:val="00D06047"/>
  </w:style>
  <w:style w:type="character" w:customStyle="1" w:styleId="BalloonTextChar">
    <w:name w:val="Balloon Text Char"/>
    <w:basedOn w:val="DefaultParagraphFont"/>
    <w:link w:val="BalloonText"/>
    <w:uiPriority w:val="99"/>
    <w:semiHidden/>
    <w:qFormat/>
    <w:rsid w:val="00D06047"/>
    <w:rPr>
      <w:rFonts w:ascii="Tahoma" w:hAnsi="Tahoma" w:cs="Tahoma"/>
      <w:sz w:val="16"/>
      <w:szCs w:val="16"/>
    </w:rPr>
  </w:style>
  <w:style w:type="character" w:styleId="Hyperlink">
    <w:name w:val="Hyperlink"/>
    <w:basedOn w:val="DefaultParagraphFont"/>
    <w:uiPriority w:val="99"/>
    <w:unhideWhenUsed/>
    <w:rsid w:val="00A1702B"/>
    <w:rPr>
      <w:color w:val="0000FF" w:themeColor="hyperlink"/>
      <w:u w:val="single"/>
    </w:rPr>
  </w:style>
  <w:style w:type="character" w:styleId="UnresolvedMention">
    <w:name w:val="Unresolved Mention"/>
    <w:basedOn w:val="DefaultParagraphFont"/>
    <w:uiPriority w:val="99"/>
    <w:semiHidden/>
    <w:unhideWhenUsed/>
    <w:rsid w:val="00A1702B"/>
    <w:rPr>
      <w:color w:val="605E5C"/>
      <w:shd w:val="clear" w:color="auto" w:fill="E1DFDD"/>
    </w:rPr>
  </w:style>
  <w:style w:type="paragraph" w:styleId="Revision">
    <w:name w:val="Revision"/>
    <w:hidden/>
    <w:uiPriority w:val="99"/>
    <w:unhideWhenUsed/>
    <w:rsid w:val="002A4BED"/>
    <w:rPr>
      <w:sz w:val="22"/>
      <w:szCs w:val="22"/>
    </w:rPr>
  </w:style>
  <w:style w:type="character" w:styleId="CommentReference">
    <w:name w:val="annotation reference"/>
    <w:basedOn w:val="DefaultParagraphFont"/>
    <w:uiPriority w:val="99"/>
    <w:semiHidden/>
    <w:unhideWhenUsed/>
    <w:rsid w:val="002A4BED"/>
    <w:rPr>
      <w:sz w:val="16"/>
      <w:szCs w:val="16"/>
    </w:rPr>
  </w:style>
  <w:style w:type="paragraph" w:styleId="CommentText">
    <w:name w:val="annotation text"/>
    <w:basedOn w:val="Normal"/>
    <w:link w:val="CommentTextChar"/>
    <w:uiPriority w:val="99"/>
    <w:semiHidden/>
    <w:unhideWhenUsed/>
    <w:rsid w:val="002A4BED"/>
    <w:pPr>
      <w:spacing w:line="240" w:lineRule="auto"/>
    </w:pPr>
    <w:rPr>
      <w:sz w:val="20"/>
      <w:szCs w:val="20"/>
    </w:rPr>
  </w:style>
  <w:style w:type="character" w:customStyle="1" w:styleId="CommentTextChar">
    <w:name w:val="Comment Text Char"/>
    <w:basedOn w:val="DefaultParagraphFont"/>
    <w:link w:val="CommentText"/>
    <w:uiPriority w:val="99"/>
    <w:semiHidden/>
    <w:rsid w:val="002A4BED"/>
  </w:style>
  <w:style w:type="paragraph" w:styleId="CommentSubject">
    <w:name w:val="annotation subject"/>
    <w:basedOn w:val="CommentText"/>
    <w:next w:val="CommentText"/>
    <w:link w:val="CommentSubjectChar"/>
    <w:uiPriority w:val="99"/>
    <w:semiHidden/>
    <w:unhideWhenUsed/>
    <w:rsid w:val="002A4BED"/>
    <w:rPr>
      <w:b/>
      <w:bCs/>
    </w:rPr>
  </w:style>
  <w:style w:type="character" w:customStyle="1" w:styleId="CommentSubjectChar">
    <w:name w:val="Comment Subject Char"/>
    <w:basedOn w:val="CommentTextChar"/>
    <w:link w:val="CommentSubject"/>
    <w:uiPriority w:val="99"/>
    <w:semiHidden/>
    <w:rsid w:val="002A4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chart" Target="charts/chart9.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SUS\Desktop\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US\Desktop\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553939843963515E-2"/>
          <c:y val="0.14832900870583401"/>
          <c:w val="0.90286351706036683"/>
          <c:h val="0.66379664795794202"/>
        </c:manualLayout>
      </c:layout>
      <c:barChart>
        <c:barDir val="col"/>
        <c:grouping val="clustered"/>
        <c:varyColors val="0"/>
        <c:ser>
          <c:idx val="0"/>
          <c:order val="0"/>
          <c:tx>
            <c:strRef>
              <c:f>Sheet2!$B$23</c:f>
              <c:strCache>
                <c:ptCount val="1"/>
                <c:pt idx="0">
                  <c:v>CTL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Sheet2!$C$22:$E$22</c:f>
              <c:strCache>
                <c:ptCount val="3"/>
                <c:pt idx="0">
                  <c:v>DAY 1</c:v>
                </c:pt>
                <c:pt idx="1">
                  <c:v>DAY 14</c:v>
                </c:pt>
                <c:pt idx="2">
                  <c:v>DAY 28</c:v>
                </c:pt>
              </c:strCache>
            </c:strRef>
          </c:cat>
          <c:val>
            <c:numRef>
              <c:f>Sheet2!$C$23:$E$23</c:f>
              <c:numCache>
                <c:formatCode>General</c:formatCode>
                <c:ptCount val="3"/>
                <c:pt idx="0">
                  <c:v>9.57</c:v>
                </c:pt>
                <c:pt idx="1">
                  <c:v>9.620000000000001</c:v>
                </c:pt>
                <c:pt idx="2">
                  <c:v>9.4500000000000028</c:v>
                </c:pt>
              </c:numCache>
            </c:numRef>
          </c:val>
          <c:extLst>
            <c:ext xmlns:c16="http://schemas.microsoft.com/office/drawing/2014/chart" uri="{C3380CC4-5D6E-409C-BE32-E72D297353CC}">
              <c16:uniqueId val="{00000000-36CC-4F44-AFF4-07D1C455CBBF}"/>
            </c:ext>
          </c:extLst>
        </c:ser>
        <c:ser>
          <c:idx val="1"/>
          <c:order val="1"/>
          <c:tx>
            <c:strRef>
              <c:f>Sheet2!$B$24</c:f>
              <c:strCache>
                <c:ptCount val="1"/>
                <c:pt idx="0">
                  <c:v>TPPS</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Sheet2!$C$22:$E$22</c:f>
              <c:strCache>
                <c:ptCount val="3"/>
                <c:pt idx="0">
                  <c:v>DAY 1</c:v>
                </c:pt>
                <c:pt idx="1">
                  <c:v>DAY 14</c:v>
                </c:pt>
                <c:pt idx="2">
                  <c:v>DAY 28</c:v>
                </c:pt>
              </c:strCache>
            </c:strRef>
          </c:cat>
          <c:val>
            <c:numRef>
              <c:f>Sheet2!$C$24:$E$24</c:f>
              <c:numCache>
                <c:formatCode>General</c:formatCode>
                <c:ptCount val="3"/>
                <c:pt idx="0">
                  <c:v>9.8700000000000028</c:v>
                </c:pt>
                <c:pt idx="1">
                  <c:v>9.49</c:v>
                </c:pt>
                <c:pt idx="2">
                  <c:v>9.65</c:v>
                </c:pt>
              </c:numCache>
            </c:numRef>
          </c:val>
          <c:extLst>
            <c:ext xmlns:c16="http://schemas.microsoft.com/office/drawing/2014/chart" uri="{C3380CC4-5D6E-409C-BE32-E72D297353CC}">
              <c16:uniqueId val="{00000001-36CC-4F44-AFF4-07D1C455CBBF}"/>
            </c:ext>
          </c:extLst>
        </c:ser>
        <c:ser>
          <c:idx val="2"/>
          <c:order val="2"/>
          <c:tx>
            <c:strRef>
              <c:f>Sheet2!$B$25</c:f>
              <c:strCache>
                <c:ptCount val="1"/>
                <c:pt idx="0">
                  <c:v>TPPS+PSD</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Sheet2!$C$22:$E$22</c:f>
              <c:strCache>
                <c:ptCount val="3"/>
                <c:pt idx="0">
                  <c:v>DAY 1</c:v>
                </c:pt>
                <c:pt idx="1">
                  <c:v>DAY 14</c:v>
                </c:pt>
                <c:pt idx="2">
                  <c:v>DAY 28</c:v>
                </c:pt>
              </c:strCache>
            </c:strRef>
          </c:cat>
          <c:val>
            <c:numRef>
              <c:f>Sheet2!$C$25:$E$25</c:f>
              <c:numCache>
                <c:formatCode>General</c:formatCode>
                <c:ptCount val="3"/>
                <c:pt idx="0">
                  <c:v>9.8500000000000139</c:v>
                </c:pt>
                <c:pt idx="1">
                  <c:v>10.33</c:v>
                </c:pt>
                <c:pt idx="2">
                  <c:v>8.3000000000000007</c:v>
                </c:pt>
              </c:numCache>
            </c:numRef>
          </c:val>
          <c:extLst>
            <c:ext xmlns:c16="http://schemas.microsoft.com/office/drawing/2014/chart" uri="{C3380CC4-5D6E-409C-BE32-E72D297353CC}">
              <c16:uniqueId val="{00000002-36CC-4F44-AFF4-07D1C455CBBF}"/>
            </c:ext>
          </c:extLst>
        </c:ser>
        <c:ser>
          <c:idx val="3"/>
          <c:order val="3"/>
          <c:tx>
            <c:strRef>
              <c:f>Sheet2!$B$26</c:f>
              <c:strCache>
                <c:ptCount val="1"/>
                <c:pt idx="0">
                  <c:v>TPPS+BAC</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Sheet2!$C$22:$E$22</c:f>
              <c:strCache>
                <c:ptCount val="3"/>
                <c:pt idx="0">
                  <c:v>DAY 1</c:v>
                </c:pt>
                <c:pt idx="1">
                  <c:v>DAY 14</c:v>
                </c:pt>
                <c:pt idx="2">
                  <c:v>DAY 28</c:v>
                </c:pt>
              </c:strCache>
            </c:strRef>
          </c:cat>
          <c:val>
            <c:numRef>
              <c:f>Sheet2!$C$26:$E$26</c:f>
              <c:numCache>
                <c:formatCode>General</c:formatCode>
                <c:ptCount val="3"/>
                <c:pt idx="0">
                  <c:v>9.860000000000003</c:v>
                </c:pt>
                <c:pt idx="1">
                  <c:v>10.07</c:v>
                </c:pt>
                <c:pt idx="2">
                  <c:v>9.7000000000000011</c:v>
                </c:pt>
              </c:numCache>
            </c:numRef>
          </c:val>
          <c:extLst>
            <c:ext xmlns:c16="http://schemas.microsoft.com/office/drawing/2014/chart" uri="{C3380CC4-5D6E-409C-BE32-E72D297353CC}">
              <c16:uniqueId val="{00000003-36CC-4F44-AFF4-07D1C455CBBF}"/>
            </c:ext>
          </c:extLst>
        </c:ser>
        <c:ser>
          <c:idx val="4"/>
          <c:order val="4"/>
          <c:tx>
            <c:strRef>
              <c:f>Sheet2!$B$27</c:f>
              <c:strCache>
                <c:ptCount val="1"/>
                <c:pt idx="0">
                  <c:v>TPPS+PSD+BAC</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Sheet2!$C$22:$E$22</c:f>
              <c:strCache>
                <c:ptCount val="3"/>
                <c:pt idx="0">
                  <c:v>DAY 1</c:v>
                </c:pt>
                <c:pt idx="1">
                  <c:v>DAY 14</c:v>
                </c:pt>
                <c:pt idx="2">
                  <c:v>DAY 28</c:v>
                </c:pt>
              </c:strCache>
            </c:strRef>
          </c:cat>
          <c:val>
            <c:numRef>
              <c:f>Sheet2!$C$27:$E$27</c:f>
              <c:numCache>
                <c:formatCode>General</c:formatCode>
                <c:ptCount val="3"/>
                <c:pt idx="0">
                  <c:v>9.34</c:v>
                </c:pt>
                <c:pt idx="1">
                  <c:v>9.93</c:v>
                </c:pt>
                <c:pt idx="2">
                  <c:v>9.74</c:v>
                </c:pt>
              </c:numCache>
            </c:numRef>
          </c:val>
          <c:extLst>
            <c:ext xmlns:c16="http://schemas.microsoft.com/office/drawing/2014/chart" uri="{C3380CC4-5D6E-409C-BE32-E72D297353CC}">
              <c16:uniqueId val="{00000004-36CC-4F44-AFF4-07D1C455CBBF}"/>
            </c:ext>
          </c:extLst>
        </c:ser>
        <c:dLbls>
          <c:showLegendKey val="0"/>
          <c:showVal val="0"/>
          <c:showCatName val="0"/>
          <c:showSerName val="0"/>
          <c:showPercent val="0"/>
          <c:showBubbleSize val="0"/>
        </c:dLbls>
        <c:gapWidth val="150"/>
        <c:axId val="82372096"/>
        <c:axId val="82633856"/>
      </c:barChart>
      <c:catAx>
        <c:axId val="823720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Days(Time)</a:t>
                </a:r>
              </a:p>
            </c:rich>
          </c:tx>
          <c:layout>
            <c:manualLayout>
              <c:xMode val="edge"/>
              <c:yMode val="edge"/>
              <c:x val="0.48424852002988911"/>
              <c:y val="0.87042433534210317"/>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633856"/>
        <c:crosses val="autoZero"/>
        <c:auto val="1"/>
        <c:lblAlgn val="ctr"/>
        <c:lblOffset val="100"/>
        <c:noMultiLvlLbl val="0"/>
      </c:catAx>
      <c:valAx>
        <c:axId val="8263385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Changes in THB log</a:t>
                </a:r>
                <a:r>
                  <a:rPr lang="en-US" baseline="-25000"/>
                  <a:t>10</a:t>
                </a:r>
                <a:r>
                  <a:rPr lang="en-US"/>
                  <a:t>CFU/g</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372096"/>
        <c:crosses val="autoZero"/>
        <c:crossBetween val="between"/>
      </c:valAx>
      <c:spPr>
        <a:noFill/>
        <a:ln>
          <a:noFill/>
        </a:ln>
        <a:effectLst/>
      </c:spPr>
    </c:plotArea>
    <c:legend>
      <c:legendPos val="b"/>
      <c:layout>
        <c:manualLayout>
          <c:xMode val="edge"/>
          <c:yMode val="edge"/>
          <c:x val="0.20065291108684397"/>
          <c:y val="7.1974515253981824E-2"/>
          <c:w val="0.61329271797229701"/>
          <c:h val="6.432790131405019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40030772015601"/>
          <c:y val="3.8194444444444399E-2"/>
          <c:w val="0.75331233595800484"/>
          <c:h val="0.75972823709537163"/>
        </c:manualLayout>
      </c:layout>
      <c:barChart>
        <c:barDir val="col"/>
        <c:grouping val="clustered"/>
        <c:varyColors val="0"/>
        <c:ser>
          <c:idx val="0"/>
          <c:order val="0"/>
          <c:tx>
            <c:strRef>
              <c:f>Sheet4!$G$13:$G$14</c:f>
              <c:strCache>
                <c:ptCount val="1"/>
                <c:pt idx="0">
                  <c:v>% REM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Sheet4!$B$15:$B$18</c:f>
              <c:strCache>
                <c:ptCount val="4"/>
                <c:pt idx="0">
                  <c:v>TPPS</c:v>
                </c:pt>
                <c:pt idx="1">
                  <c:v>TPPS+PSD</c:v>
                </c:pt>
                <c:pt idx="2">
                  <c:v>TPPS+BAC</c:v>
                </c:pt>
                <c:pt idx="3">
                  <c:v>TPPS+PSD+BAC</c:v>
                </c:pt>
              </c:strCache>
            </c:strRef>
          </c:cat>
          <c:val>
            <c:numRef>
              <c:f>Sheet4!$G$15:$G$18</c:f>
              <c:numCache>
                <c:formatCode>General</c:formatCode>
                <c:ptCount val="4"/>
                <c:pt idx="0" formatCode="0.00">
                  <c:v>32.300000000000011</c:v>
                </c:pt>
                <c:pt idx="1">
                  <c:v>36.14</c:v>
                </c:pt>
                <c:pt idx="2">
                  <c:v>53.17</c:v>
                </c:pt>
                <c:pt idx="3">
                  <c:v>80.38</c:v>
                </c:pt>
              </c:numCache>
            </c:numRef>
          </c:val>
          <c:extLst>
            <c:ext xmlns:c16="http://schemas.microsoft.com/office/drawing/2014/chart" uri="{C3380CC4-5D6E-409C-BE32-E72D297353CC}">
              <c16:uniqueId val="{00000000-FC6F-46A8-90F6-9E76EDC738B0}"/>
            </c:ext>
          </c:extLst>
        </c:ser>
        <c:dLbls>
          <c:showLegendKey val="0"/>
          <c:showVal val="1"/>
          <c:showCatName val="0"/>
          <c:showSerName val="0"/>
          <c:showPercent val="0"/>
          <c:showBubbleSize val="0"/>
        </c:dLbls>
        <c:gapWidth val="182"/>
        <c:axId val="145833344"/>
        <c:axId val="145839232"/>
      </c:barChart>
      <c:catAx>
        <c:axId val="145833344"/>
        <c:scaling>
          <c:orientation val="minMax"/>
        </c:scaling>
        <c:delete val="0"/>
        <c:axPos val="b"/>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839232"/>
        <c:crosses val="autoZero"/>
        <c:auto val="1"/>
        <c:lblAlgn val="ctr"/>
        <c:lblOffset val="100"/>
        <c:noMultiLvlLbl val="0"/>
      </c:catAx>
      <c:valAx>
        <c:axId val="1458392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Bioremediation(%)</a:t>
                </a:r>
                <a:endParaRPr lang="en-US"/>
              </a:p>
            </c:rich>
          </c:tx>
          <c:overlay val="0"/>
          <c:spPr>
            <a:noFill/>
            <a:ln>
              <a:noFill/>
            </a:ln>
            <a:effectLst/>
          </c:spPr>
        </c:title>
        <c:numFmt formatCode="0.00"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833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654588239166004E-2"/>
          <c:y val="0.10029113027538206"/>
          <c:w val="0.89292161363843159"/>
          <c:h val="0.663813689955422"/>
        </c:manualLayout>
      </c:layout>
      <c:barChart>
        <c:barDir val="col"/>
        <c:grouping val="clustered"/>
        <c:varyColors val="0"/>
        <c:ser>
          <c:idx val="0"/>
          <c:order val="0"/>
          <c:tx>
            <c:strRef>
              <c:f>Sheet2!$B$4</c:f>
              <c:strCache>
                <c:ptCount val="1"/>
                <c:pt idx="0">
                  <c:v>CTL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Sheet2!$C$3:$E$3</c:f>
              <c:strCache>
                <c:ptCount val="3"/>
                <c:pt idx="0">
                  <c:v>Day 1</c:v>
                </c:pt>
                <c:pt idx="1">
                  <c:v>Day 14</c:v>
                </c:pt>
                <c:pt idx="2">
                  <c:v>Day 28</c:v>
                </c:pt>
              </c:strCache>
            </c:strRef>
          </c:cat>
          <c:val>
            <c:numRef>
              <c:f>Sheet2!$C$4:$E$4</c:f>
              <c:numCache>
                <c:formatCode>General</c:formatCode>
                <c:ptCount val="3"/>
                <c:pt idx="0">
                  <c:v>9.57</c:v>
                </c:pt>
                <c:pt idx="1">
                  <c:v>9.620000000000001</c:v>
                </c:pt>
                <c:pt idx="2">
                  <c:v>9.4500000000000028</c:v>
                </c:pt>
              </c:numCache>
            </c:numRef>
          </c:val>
          <c:extLst>
            <c:ext xmlns:c16="http://schemas.microsoft.com/office/drawing/2014/chart" uri="{C3380CC4-5D6E-409C-BE32-E72D297353CC}">
              <c16:uniqueId val="{00000000-6B72-4C8C-BF35-17479E3E8088}"/>
            </c:ext>
          </c:extLst>
        </c:ser>
        <c:ser>
          <c:idx val="1"/>
          <c:order val="1"/>
          <c:tx>
            <c:strRef>
              <c:f>Sheet2!$B$5</c:f>
              <c:strCache>
                <c:ptCount val="1"/>
                <c:pt idx="0">
                  <c:v>AQPS</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Sheet2!$C$3:$E$3</c:f>
              <c:strCache>
                <c:ptCount val="3"/>
                <c:pt idx="0">
                  <c:v>Day 1</c:v>
                </c:pt>
                <c:pt idx="1">
                  <c:v>Day 14</c:v>
                </c:pt>
                <c:pt idx="2">
                  <c:v>Day 28</c:v>
                </c:pt>
              </c:strCache>
            </c:strRef>
          </c:cat>
          <c:val>
            <c:numRef>
              <c:f>Sheet2!$C$5:$E$5</c:f>
              <c:numCache>
                <c:formatCode>General</c:formatCode>
                <c:ptCount val="3"/>
                <c:pt idx="0">
                  <c:v>9.76</c:v>
                </c:pt>
                <c:pt idx="1">
                  <c:v>9.9500000000000028</c:v>
                </c:pt>
                <c:pt idx="2">
                  <c:v>9.4500000000000028</c:v>
                </c:pt>
              </c:numCache>
            </c:numRef>
          </c:val>
          <c:extLst>
            <c:ext xmlns:c16="http://schemas.microsoft.com/office/drawing/2014/chart" uri="{C3380CC4-5D6E-409C-BE32-E72D297353CC}">
              <c16:uniqueId val="{00000001-6B72-4C8C-BF35-17479E3E8088}"/>
            </c:ext>
          </c:extLst>
        </c:ser>
        <c:ser>
          <c:idx val="2"/>
          <c:order val="2"/>
          <c:tx>
            <c:strRef>
              <c:f>Sheet2!$B$6</c:f>
              <c:strCache>
                <c:ptCount val="1"/>
                <c:pt idx="0">
                  <c:v>AQPS+PSD</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Sheet2!$C$3:$E$3</c:f>
              <c:strCache>
                <c:ptCount val="3"/>
                <c:pt idx="0">
                  <c:v>Day 1</c:v>
                </c:pt>
                <c:pt idx="1">
                  <c:v>Day 14</c:v>
                </c:pt>
                <c:pt idx="2">
                  <c:v>Day 28</c:v>
                </c:pt>
              </c:strCache>
            </c:strRef>
          </c:cat>
          <c:val>
            <c:numRef>
              <c:f>Sheet2!$C$6:$E$6</c:f>
              <c:numCache>
                <c:formatCode>General</c:formatCode>
                <c:ptCount val="3"/>
                <c:pt idx="0">
                  <c:v>8.7200000000000024</c:v>
                </c:pt>
                <c:pt idx="1">
                  <c:v>9.91</c:v>
                </c:pt>
                <c:pt idx="2">
                  <c:v>10.26</c:v>
                </c:pt>
              </c:numCache>
            </c:numRef>
          </c:val>
          <c:extLst>
            <c:ext xmlns:c16="http://schemas.microsoft.com/office/drawing/2014/chart" uri="{C3380CC4-5D6E-409C-BE32-E72D297353CC}">
              <c16:uniqueId val="{00000002-6B72-4C8C-BF35-17479E3E8088}"/>
            </c:ext>
          </c:extLst>
        </c:ser>
        <c:ser>
          <c:idx val="3"/>
          <c:order val="3"/>
          <c:tx>
            <c:strRef>
              <c:f>Sheet2!$B$7</c:f>
              <c:strCache>
                <c:ptCount val="1"/>
                <c:pt idx="0">
                  <c:v>AQPS+BAC</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Sheet2!$C$3:$E$3</c:f>
              <c:strCache>
                <c:ptCount val="3"/>
                <c:pt idx="0">
                  <c:v>Day 1</c:v>
                </c:pt>
                <c:pt idx="1">
                  <c:v>Day 14</c:v>
                </c:pt>
                <c:pt idx="2">
                  <c:v>Day 28</c:v>
                </c:pt>
              </c:strCache>
            </c:strRef>
          </c:cat>
          <c:val>
            <c:numRef>
              <c:f>Sheet2!$C$7:$E$7</c:f>
              <c:numCache>
                <c:formatCode>General</c:formatCode>
                <c:ptCount val="3"/>
                <c:pt idx="0">
                  <c:v>9.94</c:v>
                </c:pt>
                <c:pt idx="1">
                  <c:v>10.43</c:v>
                </c:pt>
                <c:pt idx="2">
                  <c:v>10.28</c:v>
                </c:pt>
              </c:numCache>
            </c:numRef>
          </c:val>
          <c:extLst>
            <c:ext xmlns:c16="http://schemas.microsoft.com/office/drawing/2014/chart" uri="{C3380CC4-5D6E-409C-BE32-E72D297353CC}">
              <c16:uniqueId val="{00000003-6B72-4C8C-BF35-17479E3E8088}"/>
            </c:ext>
          </c:extLst>
        </c:ser>
        <c:ser>
          <c:idx val="4"/>
          <c:order val="4"/>
          <c:tx>
            <c:strRef>
              <c:f>Sheet2!$B$8</c:f>
              <c:strCache>
                <c:ptCount val="1"/>
                <c:pt idx="0">
                  <c:v>AQPS+PSD+BAC</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Sheet2!$C$3:$E$3</c:f>
              <c:strCache>
                <c:ptCount val="3"/>
                <c:pt idx="0">
                  <c:v>Day 1</c:v>
                </c:pt>
                <c:pt idx="1">
                  <c:v>Day 14</c:v>
                </c:pt>
                <c:pt idx="2">
                  <c:v>Day 28</c:v>
                </c:pt>
              </c:strCache>
            </c:strRef>
          </c:cat>
          <c:val>
            <c:numRef>
              <c:f>Sheet2!$C$8:$E$8</c:f>
              <c:numCache>
                <c:formatCode>General</c:formatCode>
                <c:ptCount val="3"/>
                <c:pt idx="0">
                  <c:v>10.18</c:v>
                </c:pt>
                <c:pt idx="1">
                  <c:v>10.42</c:v>
                </c:pt>
                <c:pt idx="2">
                  <c:v>10.46</c:v>
                </c:pt>
              </c:numCache>
            </c:numRef>
          </c:val>
          <c:extLst>
            <c:ext xmlns:c16="http://schemas.microsoft.com/office/drawing/2014/chart" uri="{C3380CC4-5D6E-409C-BE32-E72D297353CC}">
              <c16:uniqueId val="{00000004-6B72-4C8C-BF35-17479E3E8088}"/>
            </c:ext>
          </c:extLst>
        </c:ser>
        <c:dLbls>
          <c:showLegendKey val="0"/>
          <c:showVal val="0"/>
          <c:showCatName val="0"/>
          <c:showSerName val="0"/>
          <c:showPercent val="0"/>
          <c:showBubbleSize val="0"/>
        </c:dLbls>
        <c:gapWidth val="150"/>
        <c:axId val="102646528"/>
        <c:axId val="102649216"/>
      </c:barChart>
      <c:catAx>
        <c:axId val="102646528"/>
        <c:scaling>
          <c:orientation val="minMax"/>
        </c:scaling>
        <c:delete val="0"/>
        <c:axPos val="b"/>
        <c:title>
          <c:tx>
            <c:rich>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US"/>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102649216"/>
        <c:crosses val="autoZero"/>
        <c:auto val="1"/>
        <c:lblAlgn val="ctr"/>
        <c:lblOffset val="100"/>
        <c:noMultiLvlLbl val="0"/>
      </c:catAx>
      <c:valAx>
        <c:axId val="102649216"/>
        <c:scaling>
          <c:orientation val="minMax"/>
        </c:scaling>
        <c:delete val="0"/>
        <c:axPos val="l"/>
        <c:title>
          <c:tx>
            <c:rich>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US"/>
                  <a:t> Change</a:t>
                </a:r>
                <a:r>
                  <a:rPr lang="en-US" baseline="0"/>
                  <a:t> in THB in Log</a:t>
                </a:r>
                <a:r>
                  <a:rPr lang="en-US" baseline="-25000"/>
                  <a:t>10</a:t>
                </a:r>
                <a:r>
                  <a:rPr lang="en-US" baseline="0"/>
                  <a:t>CFU/g</a:t>
                </a:r>
                <a:endParaRPr lang="en-US"/>
              </a:p>
            </c:rich>
          </c:tx>
          <c:layout>
            <c:manualLayout>
              <c:xMode val="edge"/>
              <c:yMode val="edge"/>
              <c:x val="0"/>
              <c:y val="7.0644311010346794E-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102646528"/>
        <c:crosses val="autoZero"/>
        <c:crossBetween val="between"/>
      </c:valAx>
      <c:spPr>
        <a:noFill/>
        <a:ln>
          <a:noFill/>
        </a:ln>
        <a:effectLst/>
      </c:spPr>
    </c:plotArea>
    <c:legend>
      <c:legendPos val="b"/>
      <c:layout>
        <c:manualLayout>
          <c:xMode val="edge"/>
          <c:yMode val="edge"/>
          <c:x val="0.17189002194397796"/>
          <c:y val="3.0136832895887998E-2"/>
          <c:w val="0.57435618088721341"/>
          <c:h val="8.4211723534558122E-2"/>
        </c:manualLayout>
      </c:layout>
      <c:overlay val="0"/>
      <c:spPr>
        <a:noFill/>
        <a:ln>
          <a:no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gradFill>
        <a:gsLst>
          <a:gs pos="5310">
            <a:schemeClr val="accent1">
              <a:lumMod val="5000"/>
              <a:lumOff val="95000"/>
            </a:schemeClr>
          </a:gs>
          <a:gs pos="2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round/>
    </a:ln>
    <a:effectLst/>
  </c:spPr>
  <c:txPr>
    <a:bodyPr/>
    <a:lstStyle/>
    <a:p>
      <a:pPr>
        <a:defRPr lang="en-US">
          <a:ln>
            <a:noFill/>
          </a:l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17147856518"/>
          <c:y val="2.5428331875182304E-2"/>
          <c:w val="0.85662729658793224"/>
          <c:h val="0.67000729075532317"/>
        </c:manualLayout>
      </c:layout>
      <c:barChart>
        <c:barDir val="col"/>
        <c:grouping val="clustered"/>
        <c:varyColors val="0"/>
        <c:ser>
          <c:idx val="0"/>
          <c:order val="0"/>
          <c:tx>
            <c:strRef>
              <c:f>Sheet3!$B$4</c:f>
              <c:strCache>
                <c:ptCount val="1"/>
                <c:pt idx="0">
                  <c:v>CTL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Sheet3!$C$3:$E$3</c:f>
              <c:strCache>
                <c:ptCount val="3"/>
                <c:pt idx="0">
                  <c:v>DAY 1</c:v>
                </c:pt>
                <c:pt idx="1">
                  <c:v>DAY 14</c:v>
                </c:pt>
                <c:pt idx="2">
                  <c:v>DAY 28</c:v>
                </c:pt>
              </c:strCache>
            </c:strRef>
          </c:cat>
          <c:val>
            <c:numRef>
              <c:f>Sheet3!$C$4:$E$4</c:f>
              <c:numCache>
                <c:formatCode>0.00</c:formatCode>
                <c:ptCount val="3"/>
                <c:pt idx="0" formatCode="General">
                  <c:v>6.18</c:v>
                </c:pt>
                <c:pt idx="1">
                  <c:v>6</c:v>
                </c:pt>
                <c:pt idx="2" formatCode="General">
                  <c:v>6.84</c:v>
                </c:pt>
              </c:numCache>
            </c:numRef>
          </c:val>
          <c:extLst>
            <c:ext xmlns:c16="http://schemas.microsoft.com/office/drawing/2014/chart" uri="{C3380CC4-5D6E-409C-BE32-E72D297353CC}">
              <c16:uniqueId val="{00000000-B78E-4092-96EB-1CC7E04C398B}"/>
            </c:ext>
          </c:extLst>
        </c:ser>
        <c:ser>
          <c:idx val="1"/>
          <c:order val="1"/>
          <c:tx>
            <c:strRef>
              <c:f>Sheet3!$B$5</c:f>
              <c:strCache>
                <c:ptCount val="1"/>
                <c:pt idx="0">
                  <c:v>AQPS</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Sheet3!$C$3:$E$3</c:f>
              <c:strCache>
                <c:ptCount val="3"/>
                <c:pt idx="0">
                  <c:v>DAY 1</c:v>
                </c:pt>
                <c:pt idx="1">
                  <c:v>DAY 14</c:v>
                </c:pt>
                <c:pt idx="2">
                  <c:v>DAY 28</c:v>
                </c:pt>
              </c:strCache>
            </c:strRef>
          </c:cat>
          <c:val>
            <c:numRef>
              <c:f>Sheet3!$C$5:$E$5</c:f>
              <c:numCache>
                <c:formatCode>General</c:formatCode>
                <c:ptCount val="3"/>
                <c:pt idx="0" formatCode="0.00">
                  <c:v>5.3</c:v>
                </c:pt>
                <c:pt idx="1">
                  <c:v>6.6599999999999984</c:v>
                </c:pt>
                <c:pt idx="2">
                  <c:v>6.73</c:v>
                </c:pt>
              </c:numCache>
            </c:numRef>
          </c:val>
          <c:extLst>
            <c:ext xmlns:c16="http://schemas.microsoft.com/office/drawing/2014/chart" uri="{C3380CC4-5D6E-409C-BE32-E72D297353CC}">
              <c16:uniqueId val="{00000001-B78E-4092-96EB-1CC7E04C398B}"/>
            </c:ext>
          </c:extLst>
        </c:ser>
        <c:ser>
          <c:idx val="2"/>
          <c:order val="2"/>
          <c:tx>
            <c:strRef>
              <c:f>Sheet3!$B$6</c:f>
              <c:strCache>
                <c:ptCount val="1"/>
                <c:pt idx="0">
                  <c:v>AQPS+PSD</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Sheet3!$C$3:$E$3</c:f>
              <c:strCache>
                <c:ptCount val="3"/>
                <c:pt idx="0">
                  <c:v>DAY 1</c:v>
                </c:pt>
                <c:pt idx="1">
                  <c:v>DAY 14</c:v>
                </c:pt>
                <c:pt idx="2">
                  <c:v>DAY 28</c:v>
                </c:pt>
              </c:strCache>
            </c:strRef>
          </c:cat>
          <c:val>
            <c:numRef>
              <c:f>Sheet3!$C$6:$E$6</c:f>
              <c:numCache>
                <c:formatCode>General</c:formatCode>
                <c:ptCount val="3"/>
                <c:pt idx="0" formatCode="0.00">
                  <c:v>5.7</c:v>
                </c:pt>
                <c:pt idx="1">
                  <c:v>5.78</c:v>
                </c:pt>
                <c:pt idx="2">
                  <c:v>6.9700000000000015</c:v>
                </c:pt>
              </c:numCache>
            </c:numRef>
          </c:val>
          <c:extLst>
            <c:ext xmlns:c16="http://schemas.microsoft.com/office/drawing/2014/chart" uri="{C3380CC4-5D6E-409C-BE32-E72D297353CC}">
              <c16:uniqueId val="{00000002-B78E-4092-96EB-1CC7E04C398B}"/>
            </c:ext>
          </c:extLst>
        </c:ser>
        <c:ser>
          <c:idx val="3"/>
          <c:order val="3"/>
          <c:tx>
            <c:strRef>
              <c:f>Sheet3!$B$7</c:f>
              <c:strCache>
                <c:ptCount val="1"/>
                <c:pt idx="0">
                  <c:v>AQPS+BAC</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Sheet3!$C$3:$E$3</c:f>
              <c:strCache>
                <c:ptCount val="3"/>
                <c:pt idx="0">
                  <c:v>DAY 1</c:v>
                </c:pt>
                <c:pt idx="1">
                  <c:v>DAY 14</c:v>
                </c:pt>
                <c:pt idx="2">
                  <c:v>DAY 28</c:v>
                </c:pt>
              </c:strCache>
            </c:strRef>
          </c:cat>
          <c:val>
            <c:numRef>
              <c:f>Sheet3!$C$7:$E$7</c:f>
              <c:numCache>
                <c:formatCode>General</c:formatCode>
                <c:ptCount val="3"/>
                <c:pt idx="0" formatCode="0.00">
                  <c:v>5.7</c:v>
                </c:pt>
                <c:pt idx="1">
                  <c:v>6.53</c:v>
                </c:pt>
                <c:pt idx="2">
                  <c:v>6.89</c:v>
                </c:pt>
              </c:numCache>
            </c:numRef>
          </c:val>
          <c:extLst>
            <c:ext xmlns:c16="http://schemas.microsoft.com/office/drawing/2014/chart" uri="{C3380CC4-5D6E-409C-BE32-E72D297353CC}">
              <c16:uniqueId val="{00000003-B78E-4092-96EB-1CC7E04C398B}"/>
            </c:ext>
          </c:extLst>
        </c:ser>
        <c:ser>
          <c:idx val="4"/>
          <c:order val="4"/>
          <c:tx>
            <c:strRef>
              <c:f>Sheet3!$B$8</c:f>
              <c:strCache>
                <c:ptCount val="1"/>
                <c:pt idx="0">
                  <c:v>AQPS+PSD+BAC</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Sheet3!$C$3:$E$3</c:f>
              <c:strCache>
                <c:ptCount val="3"/>
                <c:pt idx="0">
                  <c:v>DAY 1</c:v>
                </c:pt>
                <c:pt idx="1">
                  <c:v>DAY 14</c:v>
                </c:pt>
                <c:pt idx="2">
                  <c:v>DAY 28</c:v>
                </c:pt>
              </c:strCache>
            </c:strRef>
          </c:cat>
          <c:val>
            <c:numRef>
              <c:f>Sheet3!$C$8:$E$8</c:f>
              <c:numCache>
                <c:formatCode>General</c:formatCode>
                <c:ptCount val="3"/>
                <c:pt idx="0">
                  <c:v>7.85</c:v>
                </c:pt>
                <c:pt idx="1">
                  <c:v>6.04</c:v>
                </c:pt>
                <c:pt idx="2">
                  <c:v>7.08</c:v>
                </c:pt>
              </c:numCache>
            </c:numRef>
          </c:val>
          <c:extLst>
            <c:ext xmlns:c16="http://schemas.microsoft.com/office/drawing/2014/chart" uri="{C3380CC4-5D6E-409C-BE32-E72D297353CC}">
              <c16:uniqueId val="{00000004-B78E-4092-96EB-1CC7E04C398B}"/>
            </c:ext>
          </c:extLst>
        </c:ser>
        <c:dLbls>
          <c:showLegendKey val="0"/>
          <c:showVal val="0"/>
          <c:showCatName val="0"/>
          <c:showSerName val="0"/>
          <c:showPercent val="0"/>
          <c:showBubbleSize val="0"/>
        </c:dLbls>
        <c:gapWidth val="150"/>
        <c:axId val="105646336"/>
        <c:axId val="105702528"/>
      </c:barChart>
      <c:catAx>
        <c:axId val="1056463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Days(Time)</a:t>
                </a:r>
              </a:p>
            </c:rich>
          </c:tx>
          <c:layout>
            <c:manualLayout>
              <c:xMode val="edge"/>
              <c:yMode val="edge"/>
              <c:x val="0.50739505837632404"/>
              <c:y val="0.7794575678040249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702528"/>
        <c:crosses val="autoZero"/>
        <c:auto val="1"/>
        <c:lblAlgn val="ctr"/>
        <c:lblOffset val="100"/>
        <c:noMultiLvlLbl val="0"/>
      </c:catAx>
      <c:valAx>
        <c:axId val="1057025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Changes</a:t>
                </a:r>
                <a:r>
                  <a:rPr lang="en-US" baseline="0"/>
                  <a:t> in AQUB</a:t>
                </a:r>
                <a:r>
                  <a:rPr lang="en-US"/>
                  <a:t> log</a:t>
                </a:r>
                <a:r>
                  <a:rPr lang="en-US" baseline="-25000"/>
                  <a:t>10</a:t>
                </a:r>
                <a:r>
                  <a:rPr lang="en-US"/>
                  <a:t>CFU/g</a:t>
                </a:r>
              </a:p>
            </c:rich>
          </c:tx>
          <c:layout>
            <c:manualLayout>
              <c:xMode val="edge"/>
              <c:yMode val="edge"/>
              <c:x val="3.5543126074757916E-2"/>
              <c:y val="4.9430122604537517E-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646336"/>
        <c:crosses val="autoZero"/>
        <c:crossBetween val="between"/>
      </c:valAx>
      <c:spPr>
        <a:noFill/>
        <a:ln>
          <a:noFill/>
        </a:ln>
        <a:effectLst/>
      </c:spPr>
    </c:plotArea>
    <c:legend>
      <c:legendPos val="b"/>
      <c:layout>
        <c:manualLayout>
          <c:xMode val="edge"/>
          <c:yMode val="edge"/>
          <c:x val="0.21865834012127811"/>
          <c:y val="5.7023693956063839E-4"/>
          <c:w val="0.60406263010227201"/>
          <c:h val="0.1318498543846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58377077865094"/>
          <c:y val="0.2129629629629651"/>
          <c:w val="0.85662729658793224"/>
          <c:h val="0.52752445173372298"/>
        </c:manualLayout>
      </c:layout>
      <c:barChart>
        <c:barDir val="col"/>
        <c:grouping val="clustered"/>
        <c:varyColors val="0"/>
        <c:ser>
          <c:idx val="0"/>
          <c:order val="0"/>
          <c:tx>
            <c:strRef>
              <c:f>Sheet3!$B$23</c:f>
              <c:strCache>
                <c:ptCount val="1"/>
                <c:pt idx="0">
                  <c:v>CTL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Sheet3!$C$22:$E$22</c:f>
              <c:strCache>
                <c:ptCount val="3"/>
                <c:pt idx="0">
                  <c:v>DAY 1</c:v>
                </c:pt>
                <c:pt idx="1">
                  <c:v>DAY 14</c:v>
                </c:pt>
                <c:pt idx="2">
                  <c:v>DAY 28</c:v>
                </c:pt>
              </c:strCache>
            </c:strRef>
          </c:cat>
          <c:val>
            <c:numRef>
              <c:f>Sheet3!$C$23:$E$23</c:f>
              <c:numCache>
                <c:formatCode>General</c:formatCode>
                <c:ptCount val="3"/>
                <c:pt idx="0">
                  <c:v>6.87</c:v>
                </c:pt>
                <c:pt idx="1">
                  <c:v>6.34</c:v>
                </c:pt>
                <c:pt idx="2">
                  <c:v>6.95</c:v>
                </c:pt>
              </c:numCache>
            </c:numRef>
          </c:val>
          <c:extLst>
            <c:ext xmlns:c16="http://schemas.microsoft.com/office/drawing/2014/chart" uri="{C3380CC4-5D6E-409C-BE32-E72D297353CC}">
              <c16:uniqueId val="{00000000-83A4-4558-91EE-315E2D44BCD5}"/>
            </c:ext>
          </c:extLst>
        </c:ser>
        <c:ser>
          <c:idx val="1"/>
          <c:order val="1"/>
          <c:tx>
            <c:strRef>
              <c:f>Sheet3!$B$24</c:f>
              <c:strCache>
                <c:ptCount val="1"/>
                <c:pt idx="0">
                  <c:v>TPPS</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Sheet3!$C$22:$E$22</c:f>
              <c:strCache>
                <c:ptCount val="3"/>
                <c:pt idx="0">
                  <c:v>DAY 1</c:v>
                </c:pt>
                <c:pt idx="1">
                  <c:v>DAY 14</c:v>
                </c:pt>
                <c:pt idx="2">
                  <c:v>DAY 28</c:v>
                </c:pt>
              </c:strCache>
            </c:strRef>
          </c:cat>
          <c:val>
            <c:numRef>
              <c:f>Sheet3!$C$24:$E$24</c:f>
              <c:numCache>
                <c:formatCode>General</c:formatCode>
                <c:ptCount val="3"/>
                <c:pt idx="0">
                  <c:v>5.95</c:v>
                </c:pt>
                <c:pt idx="1">
                  <c:v>5.78</c:v>
                </c:pt>
                <c:pt idx="2">
                  <c:v>6.52</c:v>
                </c:pt>
              </c:numCache>
            </c:numRef>
          </c:val>
          <c:extLst>
            <c:ext xmlns:c16="http://schemas.microsoft.com/office/drawing/2014/chart" uri="{C3380CC4-5D6E-409C-BE32-E72D297353CC}">
              <c16:uniqueId val="{00000001-83A4-4558-91EE-315E2D44BCD5}"/>
            </c:ext>
          </c:extLst>
        </c:ser>
        <c:ser>
          <c:idx val="2"/>
          <c:order val="2"/>
          <c:tx>
            <c:strRef>
              <c:f>Sheet3!$B$25</c:f>
              <c:strCache>
                <c:ptCount val="1"/>
                <c:pt idx="0">
                  <c:v>TPPS+PSD</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Sheet3!$C$22:$E$22</c:f>
              <c:strCache>
                <c:ptCount val="3"/>
                <c:pt idx="0">
                  <c:v>DAY 1</c:v>
                </c:pt>
                <c:pt idx="1">
                  <c:v>DAY 14</c:v>
                </c:pt>
                <c:pt idx="2">
                  <c:v>DAY 28</c:v>
                </c:pt>
              </c:strCache>
            </c:strRef>
          </c:cat>
          <c:val>
            <c:numRef>
              <c:f>Sheet3!$C$25:$E$25</c:f>
              <c:numCache>
                <c:formatCode>General</c:formatCode>
                <c:ptCount val="3"/>
                <c:pt idx="0">
                  <c:v>7</c:v>
                </c:pt>
                <c:pt idx="1">
                  <c:v>6.3199999999999985</c:v>
                </c:pt>
                <c:pt idx="2">
                  <c:v>6.1499999999999995</c:v>
                </c:pt>
              </c:numCache>
            </c:numRef>
          </c:val>
          <c:extLst>
            <c:ext xmlns:c16="http://schemas.microsoft.com/office/drawing/2014/chart" uri="{C3380CC4-5D6E-409C-BE32-E72D297353CC}">
              <c16:uniqueId val="{00000002-83A4-4558-91EE-315E2D44BCD5}"/>
            </c:ext>
          </c:extLst>
        </c:ser>
        <c:ser>
          <c:idx val="3"/>
          <c:order val="3"/>
          <c:tx>
            <c:strRef>
              <c:f>Sheet3!$B$26</c:f>
              <c:strCache>
                <c:ptCount val="1"/>
                <c:pt idx="0">
                  <c:v>TPPS+BAC</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Sheet3!$C$22:$E$22</c:f>
              <c:strCache>
                <c:ptCount val="3"/>
                <c:pt idx="0">
                  <c:v>DAY 1</c:v>
                </c:pt>
                <c:pt idx="1">
                  <c:v>DAY 14</c:v>
                </c:pt>
                <c:pt idx="2">
                  <c:v>DAY 28</c:v>
                </c:pt>
              </c:strCache>
            </c:strRef>
          </c:cat>
          <c:val>
            <c:numRef>
              <c:f>Sheet3!$C$26:$E$26</c:f>
              <c:numCache>
                <c:formatCode>General</c:formatCode>
                <c:ptCount val="3"/>
                <c:pt idx="0">
                  <c:v>6.89</c:v>
                </c:pt>
                <c:pt idx="1">
                  <c:v>6.28</c:v>
                </c:pt>
                <c:pt idx="2">
                  <c:v>6.3599999999999985</c:v>
                </c:pt>
              </c:numCache>
            </c:numRef>
          </c:val>
          <c:extLst>
            <c:ext xmlns:c16="http://schemas.microsoft.com/office/drawing/2014/chart" uri="{C3380CC4-5D6E-409C-BE32-E72D297353CC}">
              <c16:uniqueId val="{00000003-83A4-4558-91EE-315E2D44BCD5}"/>
            </c:ext>
          </c:extLst>
        </c:ser>
        <c:ser>
          <c:idx val="4"/>
          <c:order val="4"/>
          <c:tx>
            <c:strRef>
              <c:f>Sheet3!$B$27</c:f>
              <c:strCache>
                <c:ptCount val="1"/>
                <c:pt idx="0">
                  <c:v>TPPS+PSD+BAC</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Sheet3!$C$22:$E$22</c:f>
              <c:strCache>
                <c:ptCount val="3"/>
                <c:pt idx="0">
                  <c:v>DAY 1</c:v>
                </c:pt>
                <c:pt idx="1">
                  <c:v>DAY 14</c:v>
                </c:pt>
                <c:pt idx="2">
                  <c:v>DAY 28</c:v>
                </c:pt>
              </c:strCache>
            </c:strRef>
          </c:cat>
          <c:val>
            <c:numRef>
              <c:f>Sheet3!$C$27:$E$27</c:f>
              <c:numCache>
                <c:formatCode>General</c:formatCode>
                <c:ptCount val="3"/>
                <c:pt idx="0">
                  <c:v>6.8199999999999985</c:v>
                </c:pt>
                <c:pt idx="1">
                  <c:v>6.4300000000000015</c:v>
                </c:pt>
                <c:pt idx="2">
                  <c:v>7</c:v>
                </c:pt>
              </c:numCache>
            </c:numRef>
          </c:val>
          <c:extLst>
            <c:ext xmlns:c16="http://schemas.microsoft.com/office/drawing/2014/chart" uri="{C3380CC4-5D6E-409C-BE32-E72D297353CC}">
              <c16:uniqueId val="{00000004-83A4-4558-91EE-315E2D44BCD5}"/>
            </c:ext>
          </c:extLst>
        </c:ser>
        <c:dLbls>
          <c:showLegendKey val="0"/>
          <c:showVal val="0"/>
          <c:showCatName val="0"/>
          <c:showSerName val="0"/>
          <c:showPercent val="0"/>
          <c:showBubbleSize val="0"/>
        </c:dLbls>
        <c:gapWidth val="150"/>
        <c:axId val="120388608"/>
        <c:axId val="120399360"/>
      </c:barChart>
      <c:catAx>
        <c:axId val="1203886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0399360"/>
        <c:crosses val="autoZero"/>
        <c:auto val="1"/>
        <c:lblAlgn val="ctr"/>
        <c:lblOffset val="100"/>
        <c:noMultiLvlLbl val="0"/>
      </c:catAx>
      <c:valAx>
        <c:axId val="1203993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Changes in TPUB log</a:t>
                </a:r>
                <a:r>
                  <a:rPr lang="en-US" baseline="-25000"/>
                  <a:t>10</a:t>
                </a:r>
                <a:r>
                  <a:rPr lang="en-US"/>
                  <a:t> CFU/g</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0388608"/>
        <c:crosses val="autoZero"/>
        <c:crossBetween val="between"/>
      </c:valAx>
      <c:spPr>
        <a:noFill/>
        <a:ln>
          <a:noFill/>
        </a:ln>
        <a:effectLst/>
      </c:spPr>
    </c:plotArea>
    <c:legend>
      <c:legendPos val="b"/>
      <c:layout>
        <c:manualLayout>
          <c:xMode val="edge"/>
          <c:yMode val="edge"/>
          <c:x val="0.16920825841651704"/>
          <c:y val="0.10896450508133305"/>
          <c:w val="0.6615834831669658"/>
          <c:h val="0.1263005968807200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372639154569"/>
          <c:y val="0.10133145513573498"/>
          <c:w val="0.81862729658792921"/>
          <c:h val="0.63759988334791518"/>
        </c:manualLayout>
      </c:layout>
      <c:barChart>
        <c:barDir val="col"/>
        <c:grouping val="clustered"/>
        <c:varyColors val="0"/>
        <c:ser>
          <c:idx val="0"/>
          <c:order val="0"/>
          <c:tx>
            <c:strRef>
              <c:f>Sheet4!$B$5</c:f>
              <c:strCache>
                <c:ptCount val="1"/>
                <c:pt idx="0">
                  <c:v>CTL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Sheet4!$F$4</c:f>
              <c:strCache>
                <c:ptCount val="1"/>
                <c:pt idx="0">
                  <c:v>AMT. REM</c:v>
                </c:pt>
              </c:strCache>
            </c:strRef>
          </c:cat>
          <c:val>
            <c:numRef>
              <c:f>Sheet4!$F$5</c:f>
              <c:numCache>
                <c:formatCode>General</c:formatCode>
                <c:ptCount val="1"/>
                <c:pt idx="0">
                  <c:v>120</c:v>
                </c:pt>
              </c:numCache>
            </c:numRef>
          </c:val>
          <c:extLst>
            <c:ext xmlns:c16="http://schemas.microsoft.com/office/drawing/2014/chart" uri="{C3380CC4-5D6E-409C-BE32-E72D297353CC}">
              <c16:uniqueId val="{00000000-08F6-4237-A469-661C224894A7}"/>
            </c:ext>
          </c:extLst>
        </c:ser>
        <c:ser>
          <c:idx val="1"/>
          <c:order val="1"/>
          <c:tx>
            <c:strRef>
              <c:f>Sheet4!$B$6</c:f>
              <c:strCache>
                <c:ptCount val="1"/>
                <c:pt idx="0">
                  <c:v>AQPS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Sheet4!$F$4</c:f>
              <c:strCache>
                <c:ptCount val="1"/>
                <c:pt idx="0">
                  <c:v>AMT. REM</c:v>
                </c:pt>
              </c:strCache>
            </c:strRef>
          </c:cat>
          <c:val>
            <c:numRef>
              <c:f>Sheet4!$F$6</c:f>
              <c:numCache>
                <c:formatCode>General</c:formatCode>
                <c:ptCount val="1"/>
                <c:pt idx="0">
                  <c:v>565</c:v>
                </c:pt>
              </c:numCache>
            </c:numRef>
          </c:val>
          <c:extLst>
            <c:ext xmlns:c16="http://schemas.microsoft.com/office/drawing/2014/chart" uri="{C3380CC4-5D6E-409C-BE32-E72D297353CC}">
              <c16:uniqueId val="{00000001-08F6-4237-A469-661C224894A7}"/>
            </c:ext>
          </c:extLst>
        </c:ser>
        <c:ser>
          <c:idx val="2"/>
          <c:order val="2"/>
          <c:tx>
            <c:strRef>
              <c:f>Sheet4!$B$7</c:f>
              <c:strCache>
                <c:ptCount val="1"/>
                <c:pt idx="0">
                  <c:v>AQPS+PSD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Sheet4!$F$4</c:f>
              <c:strCache>
                <c:ptCount val="1"/>
                <c:pt idx="0">
                  <c:v>AMT. REM</c:v>
                </c:pt>
              </c:strCache>
            </c:strRef>
          </c:cat>
          <c:val>
            <c:numRef>
              <c:f>Sheet4!$F$7</c:f>
              <c:numCache>
                <c:formatCode>General</c:formatCode>
                <c:ptCount val="1"/>
                <c:pt idx="0">
                  <c:v>1065</c:v>
                </c:pt>
              </c:numCache>
            </c:numRef>
          </c:val>
          <c:extLst>
            <c:ext xmlns:c16="http://schemas.microsoft.com/office/drawing/2014/chart" uri="{C3380CC4-5D6E-409C-BE32-E72D297353CC}">
              <c16:uniqueId val="{00000002-08F6-4237-A469-661C224894A7}"/>
            </c:ext>
          </c:extLst>
        </c:ser>
        <c:ser>
          <c:idx val="3"/>
          <c:order val="3"/>
          <c:tx>
            <c:strRef>
              <c:f>Sheet4!$B$8</c:f>
              <c:strCache>
                <c:ptCount val="1"/>
                <c:pt idx="0">
                  <c:v>AQPS+BAC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Sheet4!$F$4</c:f>
              <c:strCache>
                <c:ptCount val="1"/>
                <c:pt idx="0">
                  <c:v>AMT. REM</c:v>
                </c:pt>
              </c:strCache>
            </c:strRef>
          </c:cat>
          <c:val>
            <c:numRef>
              <c:f>Sheet4!$F$8</c:f>
              <c:numCache>
                <c:formatCode>General</c:formatCode>
                <c:ptCount val="1"/>
                <c:pt idx="0">
                  <c:v>1265</c:v>
                </c:pt>
              </c:numCache>
            </c:numRef>
          </c:val>
          <c:extLst>
            <c:ext xmlns:c16="http://schemas.microsoft.com/office/drawing/2014/chart" uri="{C3380CC4-5D6E-409C-BE32-E72D297353CC}">
              <c16:uniqueId val="{00000003-08F6-4237-A469-661C224894A7}"/>
            </c:ext>
          </c:extLst>
        </c:ser>
        <c:ser>
          <c:idx val="4"/>
          <c:order val="4"/>
          <c:tx>
            <c:strRef>
              <c:f>Sheet4!$B$9</c:f>
              <c:strCache>
                <c:ptCount val="1"/>
                <c:pt idx="0">
                  <c:v>AQPS+PSD+BAC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Sheet4!$F$4</c:f>
              <c:strCache>
                <c:ptCount val="1"/>
                <c:pt idx="0">
                  <c:v>AMT. REM</c:v>
                </c:pt>
              </c:strCache>
            </c:strRef>
          </c:cat>
          <c:val>
            <c:numRef>
              <c:f>Sheet4!$F$9</c:f>
              <c:numCache>
                <c:formatCode>General</c:formatCode>
                <c:ptCount val="1"/>
                <c:pt idx="0">
                  <c:v>1245</c:v>
                </c:pt>
              </c:numCache>
            </c:numRef>
          </c:val>
          <c:extLst>
            <c:ext xmlns:c16="http://schemas.microsoft.com/office/drawing/2014/chart" uri="{C3380CC4-5D6E-409C-BE32-E72D297353CC}">
              <c16:uniqueId val="{00000004-08F6-4237-A469-661C224894A7}"/>
            </c:ext>
          </c:extLst>
        </c:ser>
        <c:dLbls>
          <c:showLegendKey val="0"/>
          <c:showVal val="1"/>
          <c:showCatName val="0"/>
          <c:showSerName val="0"/>
          <c:showPercent val="0"/>
          <c:showBubbleSize val="0"/>
        </c:dLbls>
        <c:gapWidth val="219"/>
        <c:overlap val="-27"/>
        <c:axId val="120923648"/>
        <c:axId val="120925568"/>
      </c:barChart>
      <c:catAx>
        <c:axId val="12092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0925568"/>
        <c:crosses val="autoZero"/>
        <c:auto val="1"/>
        <c:lblAlgn val="ctr"/>
        <c:lblOffset val="100"/>
        <c:noMultiLvlLbl val="0"/>
      </c:catAx>
      <c:valAx>
        <c:axId val="12092556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THC(mg/kg) Removal </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0923648"/>
        <c:crosses val="autoZero"/>
        <c:crossBetween val="between"/>
      </c:valAx>
      <c:spPr>
        <a:noFill/>
        <a:ln>
          <a:noFill/>
        </a:ln>
        <a:effectLst/>
      </c:spPr>
    </c:plotArea>
    <c:legend>
      <c:legendPos val="b"/>
      <c:layout>
        <c:manualLayout>
          <c:xMode val="edge"/>
          <c:yMode val="edge"/>
          <c:x val="0.17009752312034401"/>
          <c:y val="3.7479718070448122E-2"/>
          <c:w val="0.65980475604391442"/>
          <c:h val="9.028999939905400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40030772015601"/>
          <c:y val="3.8194444444444399E-2"/>
          <c:w val="0.75331233595800484"/>
          <c:h val="0.75972823709537163"/>
        </c:manualLayout>
      </c:layout>
      <c:barChart>
        <c:barDir val="col"/>
        <c:grouping val="clustered"/>
        <c:varyColors val="0"/>
        <c:ser>
          <c:idx val="0"/>
          <c:order val="0"/>
          <c:tx>
            <c:strRef>
              <c:f>Sheet4!$G$13:$G$14</c:f>
              <c:strCache>
                <c:ptCount val="1"/>
                <c:pt idx="0">
                  <c:v>% REM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Sheet4!$B$15:$B$18</c:f>
              <c:strCache>
                <c:ptCount val="4"/>
                <c:pt idx="0">
                  <c:v>TPPS</c:v>
                </c:pt>
                <c:pt idx="1">
                  <c:v>TPPS+PSD</c:v>
                </c:pt>
                <c:pt idx="2">
                  <c:v>TPPS+BAC</c:v>
                </c:pt>
                <c:pt idx="3">
                  <c:v>TPPS+PSD+BAC</c:v>
                </c:pt>
              </c:strCache>
            </c:strRef>
          </c:cat>
          <c:val>
            <c:numRef>
              <c:f>Sheet4!$G$15:$G$18</c:f>
              <c:numCache>
                <c:formatCode>General</c:formatCode>
                <c:ptCount val="4"/>
                <c:pt idx="0" formatCode="0.00">
                  <c:v>32.300000000000011</c:v>
                </c:pt>
                <c:pt idx="1">
                  <c:v>36.14</c:v>
                </c:pt>
                <c:pt idx="2">
                  <c:v>53.17</c:v>
                </c:pt>
                <c:pt idx="3">
                  <c:v>80.38</c:v>
                </c:pt>
              </c:numCache>
            </c:numRef>
          </c:val>
          <c:extLst>
            <c:ext xmlns:c16="http://schemas.microsoft.com/office/drawing/2014/chart" uri="{C3380CC4-5D6E-409C-BE32-E72D297353CC}">
              <c16:uniqueId val="{00000000-8FCA-4A00-88D5-1331F463FA62}"/>
            </c:ext>
          </c:extLst>
        </c:ser>
        <c:dLbls>
          <c:showLegendKey val="0"/>
          <c:showVal val="1"/>
          <c:showCatName val="0"/>
          <c:showSerName val="0"/>
          <c:showPercent val="0"/>
          <c:showBubbleSize val="0"/>
        </c:dLbls>
        <c:gapWidth val="182"/>
        <c:axId val="144294272"/>
        <c:axId val="144295808"/>
      </c:barChart>
      <c:catAx>
        <c:axId val="144294272"/>
        <c:scaling>
          <c:orientation val="minMax"/>
        </c:scaling>
        <c:delete val="0"/>
        <c:axPos val="b"/>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295808"/>
        <c:crosses val="autoZero"/>
        <c:auto val="1"/>
        <c:lblAlgn val="ctr"/>
        <c:lblOffset val="100"/>
        <c:noMultiLvlLbl val="0"/>
      </c:catAx>
      <c:valAx>
        <c:axId val="1442958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Bioremediation</a:t>
                </a:r>
                <a:endParaRPr lang="en-US"/>
              </a:p>
            </c:rich>
          </c:tx>
          <c:overlay val="0"/>
          <c:spPr>
            <a:noFill/>
            <a:ln>
              <a:noFill/>
            </a:ln>
            <a:effectLst/>
          </c:spPr>
        </c:title>
        <c:numFmt formatCode="0.00"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29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40030772015601"/>
          <c:y val="3.8194444444444399E-2"/>
          <c:w val="0.75331233595800484"/>
          <c:h val="0.75972823709537263"/>
        </c:manualLayout>
      </c:layout>
      <c:barChart>
        <c:barDir val="col"/>
        <c:grouping val="clustered"/>
        <c:varyColors val="0"/>
        <c:ser>
          <c:idx val="0"/>
          <c:order val="0"/>
          <c:tx>
            <c:strRef>
              <c:f>Sheet4!$G$13:$G$14</c:f>
              <c:strCache>
                <c:ptCount val="1"/>
                <c:pt idx="0">
                  <c:v>% REM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errBars>
          <c:cat>
            <c:strRef>
              <c:f>Sheet4!$B$15:$B$18</c:f>
              <c:strCache>
                <c:ptCount val="4"/>
                <c:pt idx="0">
                  <c:v>TPPS</c:v>
                </c:pt>
                <c:pt idx="1">
                  <c:v>TPPS+PSD</c:v>
                </c:pt>
                <c:pt idx="2">
                  <c:v>TPPS+BAC</c:v>
                </c:pt>
                <c:pt idx="3">
                  <c:v>TPPS+PSD+BAC</c:v>
                </c:pt>
              </c:strCache>
            </c:strRef>
          </c:cat>
          <c:val>
            <c:numRef>
              <c:f>Sheet4!$G$15:$G$18</c:f>
              <c:numCache>
                <c:formatCode>General</c:formatCode>
                <c:ptCount val="4"/>
                <c:pt idx="0" formatCode="0.00">
                  <c:v>32.300000000000011</c:v>
                </c:pt>
                <c:pt idx="1">
                  <c:v>36.14</c:v>
                </c:pt>
                <c:pt idx="2">
                  <c:v>53.17</c:v>
                </c:pt>
                <c:pt idx="3">
                  <c:v>80.38</c:v>
                </c:pt>
              </c:numCache>
            </c:numRef>
          </c:val>
          <c:extLst>
            <c:ext xmlns:c16="http://schemas.microsoft.com/office/drawing/2014/chart" uri="{C3380CC4-5D6E-409C-BE32-E72D297353CC}">
              <c16:uniqueId val="{00000000-D26C-4DD4-94DA-A4CB4563978A}"/>
            </c:ext>
          </c:extLst>
        </c:ser>
        <c:dLbls>
          <c:showLegendKey val="0"/>
          <c:showVal val="1"/>
          <c:showCatName val="0"/>
          <c:showSerName val="0"/>
          <c:showPercent val="0"/>
          <c:showBubbleSize val="0"/>
        </c:dLbls>
        <c:gapWidth val="182"/>
        <c:axId val="145670144"/>
        <c:axId val="145671680"/>
      </c:barChart>
      <c:catAx>
        <c:axId val="145670144"/>
        <c:scaling>
          <c:orientation val="minMax"/>
        </c:scaling>
        <c:delete val="0"/>
        <c:axPos val="b"/>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671680"/>
        <c:crosses val="autoZero"/>
        <c:auto val="1"/>
        <c:lblAlgn val="ctr"/>
        <c:lblOffset val="100"/>
        <c:noMultiLvlLbl val="0"/>
      </c:catAx>
      <c:valAx>
        <c:axId val="1456716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Bioremediation</a:t>
                </a:r>
                <a:endParaRPr lang="en-US"/>
              </a:p>
            </c:rich>
          </c:tx>
          <c:overlay val="0"/>
          <c:spPr>
            <a:noFill/>
            <a:ln>
              <a:noFill/>
            </a:ln>
            <a:effectLst/>
          </c:spPr>
        </c:title>
        <c:numFmt formatCode="0.00"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67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Sheet4!$G$4:$G$5</c:f>
              <c:strCache>
                <c:ptCount val="1"/>
                <c:pt idx="0">
                  <c:v>% REM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Calibri" panose="020F0502020204030204"/>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Sheet4!$B$6:$B$9</c:f>
              <c:strCache>
                <c:ptCount val="4"/>
                <c:pt idx="0">
                  <c:v>AQPS</c:v>
                </c:pt>
                <c:pt idx="1">
                  <c:v>AQPS+PSD</c:v>
                </c:pt>
                <c:pt idx="2">
                  <c:v>AQPS+BAC</c:v>
                </c:pt>
                <c:pt idx="3">
                  <c:v>AQPS+PSD+BAC</c:v>
                </c:pt>
              </c:strCache>
            </c:strRef>
          </c:cat>
          <c:val>
            <c:numRef>
              <c:f>Sheet4!$G$6:$G$9</c:f>
              <c:numCache>
                <c:formatCode>General</c:formatCode>
                <c:ptCount val="4"/>
                <c:pt idx="0">
                  <c:v>36.81</c:v>
                </c:pt>
                <c:pt idx="1">
                  <c:v>69.38</c:v>
                </c:pt>
                <c:pt idx="2">
                  <c:v>82.410000000000025</c:v>
                </c:pt>
                <c:pt idx="3">
                  <c:v>81.11</c:v>
                </c:pt>
              </c:numCache>
            </c:numRef>
          </c:val>
          <c:extLst>
            <c:ext xmlns:c16="http://schemas.microsoft.com/office/drawing/2014/chart" uri="{C3380CC4-5D6E-409C-BE32-E72D297353CC}">
              <c16:uniqueId val="{00000000-6FC5-42C3-89DF-2AD5CCB4C554}"/>
            </c:ext>
          </c:extLst>
        </c:ser>
        <c:dLbls>
          <c:showLegendKey val="0"/>
          <c:showVal val="1"/>
          <c:showCatName val="0"/>
          <c:showSerName val="0"/>
          <c:showPercent val="0"/>
          <c:showBubbleSize val="0"/>
        </c:dLbls>
        <c:gapWidth val="300"/>
        <c:axId val="145704064"/>
        <c:axId val="145705984"/>
      </c:barChart>
      <c:catAx>
        <c:axId val="1457040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5705984"/>
        <c:crosses val="autoZero"/>
        <c:auto val="1"/>
        <c:lblAlgn val="ctr"/>
        <c:lblOffset val="100"/>
        <c:noMultiLvlLbl val="0"/>
      </c:catAx>
      <c:valAx>
        <c:axId val="1457059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 Remediation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5704064"/>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Sheet4!$B$14</c:f>
              <c:strCache>
                <c:ptCount val="1"/>
                <c:pt idx="0">
                  <c:v>CTL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Sheet4!$F$13</c:f>
              <c:strCache>
                <c:ptCount val="1"/>
                <c:pt idx="0">
                  <c:v>AMT. REM</c:v>
                </c:pt>
              </c:strCache>
            </c:strRef>
          </c:cat>
          <c:val>
            <c:numRef>
              <c:f>Sheet4!$F$14</c:f>
              <c:numCache>
                <c:formatCode>General</c:formatCode>
                <c:ptCount val="1"/>
                <c:pt idx="0">
                  <c:v>120</c:v>
                </c:pt>
              </c:numCache>
            </c:numRef>
          </c:val>
          <c:extLst>
            <c:ext xmlns:c16="http://schemas.microsoft.com/office/drawing/2014/chart" uri="{C3380CC4-5D6E-409C-BE32-E72D297353CC}">
              <c16:uniqueId val="{00000000-2BCC-4A4A-86BF-AE202C18253D}"/>
            </c:ext>
          </c:extLst>
        </c:ser>
        <c:ser>
          <c:idx val="1"/>
          <c:order val="1"/>
          <c:tx>
            <c:strRef>
              <c:f>Sheet4!$B$15</c:f>
              <c:strCache>
                <c:ptCount val="1"/>
                <c:pt idx="0">
                  <c:v>TPPS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Sheet4!$F$13</c:f>
              <c:strCache>
                <c:ptCount val="1"/>
                <c:pt idx="0">
                  <c:v>AMT. REM</c:v>
                </c:pt>
              </c:strCache>
            </c:strRef>
          </c:cat>
          <c:val>
            <c:numRef>
              <c:f>Sheet4!$F$15</c:f>
              <c:numCache>
                <c:formatCode>General</c:formatCode>
                <c:ptCount val="1"/>
                <c:pt idx="0">
                  <c:v>1935</c:v>
                </c:pt>
              </c:numCache>
            </c:numRef>
          </c:val>
          <c:extLst>
            <c:ext xmlns:c16="http://schemas.microsoft.com/office/drawing/2014/chart" uri="{C3380CC4-5D6E-409C-BE32-E72D297353CC}">
              <c16:uniqueId val="{00000001-2BCC-4A4A-86BF-AE202C18253D}"/>
            </c:ext>
          </c:extLst>
        </c:ser>
        <c:ser>
          <c:idx val="2"/>
          <c:order val="2"/>
          <c:tx>
            <c:strRef>
              <c:f>Sheet4!$B$16</c:f>
              <c:strCache>
                <c:ptCount val="1"/>
                <c:pt idx="0">
                  <c:v>TPPS+PSD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Sheet4!$F$13</c:f>
              <c:strCache>
                <c:ptCount val="1"/>
                <c:pt idx="0">
                  <c:v>AMT. REM</c:v>
                </c:pt>
              </c:strCache>
            </c:strRef>
          </c:cat>
          <c:val>
            <c:numRef>
              <c:f>Sheet4!$F$16</c:f>
              <c:numCache>
                <c:formatCode>General</c:formatCode>
                <c:ptCount val="1"/>
                <c:pt idx="0">
                  <c:v>2165</c:v>
                </c:pt>
              </c:numCache>
            </c:numRef>
          </c:val>
          <c:extLst>
            <c:ext xmlns:c16="http://schemas.microsoft.com/office/drawing/2014/chart" uri="{C3380CC4-5D6E-409C-BE32-E72D297353CC}">
              <c16:uniqueId val="{00000002-2BCC-4A4A-86BF-AE202C18253D}"/>
            </c:ext>
          </c:extLst>
        </c:ser>
        <c:ser>
          <c:idx val="3"/>
          <c:order val="3"/>
          <c:tx>
            <c:strRef>
              <c:f>Sheet4!$B$17</c:f>
              <c:strCache>
                <c:ptCount val="1"/>
                <c:pt idx="0">
                  <c:v>TPPS+BAC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Sheet4!$F$13</c:f>
              <c:strCache>
                <c:ptCount val="1"/>
                <c:pt idx="0">
                  <c:v>AMT. REM</c:v>
                </c:pt>
              </c:strCache>
            </c:strRef>
          </c:cat>
          <c:val>
            <c:numRef>
              <c:f>Sheet4!$F$17</c:f>
              <c:numCache>
                <c:formatCode>General</c:formatCode>
                <c:ptCount val="1"/>
                <c:pt idx="0">
                  <c:v>3135</c:v>
                </c:pt>
              </c:numCache>
            </c:numRef>
          </c:val>
          <c:extLst>
            <c:ext xmlns:c16="http://schemas.microsoft.com/office/drawing/2014/chart" uri="{C3380CC4-5D6E-409C-BE32-E72D297353CC}">
              <c16:uniqueId val="{00000003-2BCC-4A4A-86BF-AE202C18253D}"/>
            </c:ext>
          </c:extLst>
        </c:ser>
        <c:ser>
          <c:idx val="4"/>
          <c:order val="4"/>
          <c:tx>
            <c:strRef>
              <c:f>Sheet4!$B$18</c:f>
              <c:strCache>
                <c:ptCount val="1"/>
                <c:pt idx="0">
                  <c:v>TPPS+PSD+BAC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errBars>
            <c:errBarType val="both"/>
            <c:errValType val="percentage"/>
            <c:noEndCap val="0"/>
            <c:val val="5"/>
            <c:spPr>
              <a:noFill/>
              <a:ln w="9525" cap="flat" cmpd="sng" algn="ctr">
                <a:solidFill>
                  <a:schemeClr val="tx1">
                    <a:lumMod val="65000"/>
                    <a:lumOff val="35000"/>
                  </a:schemeClr>
                </a:solidFill>
                <a:prstDash val="solid"/>
                <a:round/>
              </a:ln>
              <a:effectLst/>
            </c:spPr>
          </c:errBars>
          <c:cat>
            <c:strRef>
              <c:f>Sheet4!$F$13</c:f>
              <c:strCache>
                <c:ptCount val="1"/>
                <c:pt idx="0">
                  <c:v>AMT. REM</c:v>
                </c:pt>
              </c:strCache>
            </c:strRef>
          </c:cat>
          <c:val>
            <c:numRef>
              <c:f>Sheet4!$F$18</c:f>
              <c:numCache>
                <c:formatCode>General</c:formatCode>
                <c:ptCount val="1"/>
                <c:pt idx="0">
                  <c:v>4815</c:v>
                </c:pt>
              </c:numCache>
            </c:numRef>
          </c:val>
          <c:extLst>
            <c:ext xmlns:c16="http://schemas.microsoft.com/office/drawing/2014/chart" uri="{C3380CC4-5D6E-409C-BE32-E72D297353CC}">
              <c16:uniqueId val="{00000004-2BCC-4A4A-86BF-AE202C18253D}"/>
            </c:ext>
          </c:extLst>
        </c:ser>
        <c:dLbls>
          <c:showLegendKey val="0"/>
          <c:showVal val="1"/>
          <c:showCatName val="0"/>
          <c:showSerName val="0"/>
          <c:showPercent val="0"/>
          <c:showBubbleSize val="0"/>
        </c:dLbls>
        <c:gapWidth val="219"/>
        <c:overlap val="-27"/>
        <c:axId val="145798656"/>
        <c:axId val="145800192"/>
      </c:barChart>
      <c:catAx>
        <c:axId val="145798656"/>
        <c:scaling>
          <c:orientation val="minMax"/>
        </c:scaling>
        <c:delete val="0"/>
        <c:axPos val="b"/>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800192"/>
        <c:crosses val="autoZero"/>
        <c:auto val="1"/>
        <c:lblAlgn val="ctr"/>
        <c:lblOffset val="100"/>
        <c:noMultiLvlLbl val="0"/>
      </c:catAx>
      <c:valAx>
        <c:axId val="1458001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Changes in THC(mg/kg)during bioremedition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798656"/>
        <c:crosses val="autoZero"/>
        <c:crossBetween val="between"/>
      </c:valAx>
      <c:spPr>
        <a:noFill/>
        <a:ln>
          <a:noFill/>
        </a:ln>
        <a:effectLst/>
      </c:spPr>
    </c:plotArea>
    <c:legend>
      <c:legendPos val="b"/>
      <c:layout>
        <c:manualLayout>
          <c:xMode val="edge"/>
          <c:yMode val="edge"/>
          <c:x val="0.16658386212506501"/>
          <c:y val="4.3237181385364608E-2"/>
          <c:w val="0.74032302864568722"/>
          <c:h val="9.603259174344620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0.39075</cdr:x>
      <cdr:y>0.88802</cdr:y>
    </cdr:from>
    <cdr:to>
      <cdr:x>0.74322</cdr:x>
      <cdr:y>0.94271</cdr:y>
    </cdr:to>
    <cdr:sp macro="" textlink="">
      <cdr:nvSpPr>
        <cdr:cNvPr id="2" name="Rectangles 1"/>
        <cdr:cNvSpPr/>
      </cdr:nvSpPr>
      <cdr:spPr>
        <a:xfrm xmlns:a="http://schemas.openxmlformats.org/drawingml/2006/main">
          <a:off x="2333625" y="3248025"/>
          <a:ext cx="2105025" cy="20002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0.47209</cdr:x>
      <cdr:y>0.88802</cdr:y>
    </cdr:from>
    <cdr:to>
      <cdr:x>0.68421</cdr:x>
      <cdr:y>0.96094</cdr:y>
    </cdr:to>
    <cdr:sp macro="" textlink="">
      <cdr:nvSpPr>
        <cdr:cNvPr id="3" name="Rectangles 2"/>
        <cdr:cNvSpPr/>
      </cdr:nvSpPr>
      <cdr:spPr>
        <a:xfrm xmlns:a="http://schemas.openxmlformats.org/drawingml/2006/main">
          <a:off x="2819400" y="3248025"/>
          <a:ext cx="1266825" cy="2667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16</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 Sitesh Chatterjee</cp:lastModifiedBy>
  <cp:revision>39</cp:revision>
  <dcterms:created xsi:type="dcterms:W3CDTF">2023-12-11T10:12:00Z</dcterms:created>
  <dcterms:modified xsi:type="dcterms:W3CDTF">2025-02-13T15:17:00Z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99F791236FCB494F8B483943CEC4FEA3_12</vt:lpwstr>
  </property>
</Properties>
</file>