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2C03F" w14:textId="77777777" w:rsidR="00F513F6" w:rsidRPr="00472701" w:rsidRDefault="00470B8B" w:rsidP="00472701">
      <w:pPr>
        <w:spacing w:after="175" w:line="271" w:lineRule="auto"/>
        <w:ind w:left="720" w:right="2"/>
        <w:jc w:val="center"/>
        <w:rPr>
          <w:rFonts w:ascii="Arial" w:hAnsi="Arial" w:cs="Arial"/>
          <w:color w:val="000000" w:themeColor="text1"/>
          <w:sz w:val="36"/>
          <w:szCs w:val="36"/>
          <w:vertAlign w:val="superscript"/>
        </w:rPr>
      </w:pPr>
      <w:r w:rsidRPr="00472701">
        <w:rPr>
          <w:rFonts w:ascii="Arial" w:hAnsi="Arial" w:cs="Arial"/>
          <w:b/>
          <w:bCs/>
          <w:color w:val="000000" w:themeColor="text1"/>
          <w:sz w:val="36"/>
          <w:szCs w:val="36"/>
        </w:rPr>
        <w:t xml:space="preserve">Evaluation of Sweet Potato </w:t>
      </w:r>
      <w:r w:rsidR="00F513F6" w:rsidRPr="00472701">
        <w:rPr>
          <w:rFonts w:ascii="Arial" w:hAnsi="Arial" w:cs="Arial"/>
          <w:b/>
          <w:bCs/>
          <w:color w:val="000000" w:themeColor="text1"/>
          <w:sz w:val="36"/>
          <w:szCs w:val="36"/>
        </w:rPr>
        <w:t>(</w:t>
      </w:r>
      <w:r w:rsidR="00F513F6" w:rsidRPr="00472701">
        <w:rPr>
          <w:rFonts w:ascii="Arial" w:hAnsi="Arial" w:cs="Arial"/>
          <w:b/>
          <w:bCs/>
          <w:i/>
          <w:color w:val="000000" w:themeColor="text1"/>
          <w:sz w:val="36"/>
          <w:szCs w:val="36"/>
        </w:rPr>
        <w:t>Ipomoea batatas</w:t>
      </w:r>
      <w:r w:rsidR="00F513F6" w:rsidRPr="00472701">
        <w:rPr>
          <w:rFonts w:ascii="Arial" w:hAnsi="Arial" w:cs="Arial"/>
          <w:b/>
          <w:bCs/>
          <w:color w:val="000000" w:themeColor="text1"/>
          <w:sz w:val="36"/>
          <w:szCs w:val="36"/>
        </w:rPr>
        <w:t xml:space="preserve">) for Wine Production using </w:t>
      </w:r>
      <w:r w:rsidR="00F513F6" w:rsidRPr="00472701">
        <w:rPr>
          <w:rFonts w:ascii="Arial" w:hAnsi="Arial" w:cs="Arial"/>
          <w:b/>
          <w:bCs/>
          <w:i/>
          <w:color w:val="000000" w:themeColor="text1"/>
          <w:sz w:val="36"/>
          <w:szCs w:val="36"/>
        </w:rPr>
        <w:t xml:space="preserve">Saccharomyces </w:t>
      </w:r>
      <w:commentRangeStart w:id="0"/>
      <w:proofErr w:type="spellStart"/>
      <w:r w:rsidR="00F513F6" w:rsidRPr="00472701">
        <w:rPr>
          <w:rFonts w:ascii="Arial" w:hAnsi="Arial" w:cs="Arial"/>
          <w:b/>
          <w:bCs/>
          <w:i/>
          <w:color w:val="000000" w:themeColor="text1"/>
          <w:sz w:val="36"/>
          <w:szCs w:val="36"/>
        </w:rPr>
        <w:t>cerevisae</w:t>
      </w:r>
      <w:proofErr w:type="spellEnd"/>
      <w:r w:rsidR="00F513F6" w:rsidRPr="00472701">
        <w:rPr>
          <w:rFonts w:ascii="Arial" w:hAnsi="Arial" w:cs="Arial"/>
          <w:color w:val="000000" w:themeColor="text1"/>
          <w:sz w:val="36"/>
          <w:szCs w:val="36"/>
          <w:vertAlign w:val="superscript"/>
        </w:rPr>
        <w:t xml:space="preserve"> </w:t>
      </w:r>
      <w:commentRangeEnd w:id="0"/>
      <w:r w:rsidR="00E53D14">
        <w:rPr>
          <w:rStyle w:val="ad"/>
        </w:rPr>
        <w:commentReference w:id="0"/>
      </w:r>
    </w:p>
    <w:p w14:paraId="669F9695" w14:textId="77777777" w:rsidR="00497B41" w:rsidRDefault="00497B41" w:rsidP="00472701">
      <w:pPr>
        <w:spacing w:after="100" w:afterAutospacing="1" w:line="480" w:lineRule="auto"/>
        <w:ind w:left="281"/>
        <w:jc w:val="center"/>
      </w:pPr>
    </w:p>
    <w:p w14:paraId="007B2635" w14:textId="77777777" w:rsidR="00497B41" w:rsidRDefault="00497B41" w:rsidP="00472701">
      <w:pPr>
        <w:spacing w:after="100" w:afterAutospacing="1" w:line="480" w:lineRule="auto"/>
        <w:ind w:left="281"/>
        <w:jc w:val="center"/>
      </w:pPr>
    </w:p>
    <w:p w14:paraId="17C9EB74" w14:textId="1360B7E2" w:rsidR="00F513F6" w:rsidRPr="00472701" w:rsidRDefault="00F513F6" w:rsidP="00472701">
      <w:pPr>
        <w:spacing w:after="100" w:afterAutospacing="1" w:line="480" w:lineRule="auto"/>
        <w:ind w:left="281"/>
        <w:jc w:val="center"/>
        <w:rPr>
          <w:rStyle w:val="a5"/>
          <w:rFonts w:ascii="Arial" w:hAnsi="Arial" w:cs="Arial"/>
          <w:b w:val="0"/>
          <w:bCs w:val="0"/>
          <w:color w:val="000000" w:themeColor="text1"/>
          <w:sz w:val="24"/>
        </w:rPr>
      </w:pPr>
      <w:hyperlink r:id="rId11" w:history="1"/>
    </w:p>
    <w:p w14:paraId="385A8553" w14:textId="77777777" w:rsidR="00472701" w:rsidRPr="00472701" w:rsidRDefault="006123B0" w:rsidP="00472701">
      <w:pPr>
        <w:pStyle w:val="a3"/>
        <w:ind w:left="281"/>
        <w:jc w:val="both"/>
        <w:rPr>
          <w:rFonts w:ascii="Arial" w:hAnsi="Arial" w:cs="Arial"/>
          <w:b/>
          <w:bCs/>
          <w:color w:val="000000" w:themeColor="text1"/>
        </w:rPr>
      </w:pPr>
      <w:r w:rsidRPr="00472701">
        <w:rPr>
          <w:rStyle w:val="a5"/>
          <w:rFonts w:ascii="Arial" w:hAnsi="Arial" w:cs="Arial"/>
          <w:color w:val="000000" w:themeColor="text1"/>
        </w:rPr>
        <w:t>Abstract:</w:t>
      </w:r>
    </w:p>
    <w:p w14:paraId="03B9A63C" w14:textId="77777777" w:rsidR="00472701" w:rsidRPr="006933FB" w:rsidRDefault="00472701" w:rsidP="00472701">
      <w:pPr>
        <w:pStyle w:val="Body"/>
        <w:spacing w:after="0"/>
        <w:rPr>
          <w:rFonts w:ascii="Arial" w:eastAsia="Calibri" w:hAnsi="Arial" w:cs="Arial"/>
          <w:sz w:val="22"/>
          <w:szCs w:val="22"/>
        </w:rPr>
      </w:pPr>
      <w:r w:rsidRPr="006933FB">
        <w:rPr>
          <w:rFonts w:ascii="Arial" w:eastAsia="Calibri" w:hAnsi="Arial" w:cs="Arial"/>
          <w:b/>
          <w:sz w:val="22"/>
          <w:szCs w:val="22"/>
        </w:rPr>
        <w:t xml:space="preserve">Aims: </w:t>
      </w:r>
      <w:r w:rsidRPr="006933FB">
        <w:rPr>
          <w:rFonts w:ascii="Arial" w:hAnsi="Arial" w:cs="Arial"/>
          <w:color w:val="000000" w:themeColor="text1"/>
          <w:sz w:val="22"/>
          <w:szCs w:val="22"/>
        </w:rPr>
        <w:t>This research aims at establishing the possibility of making wine from sweet potato residues under aerobic and anaerobic fermentation regimes</w:t>
      </w:r>
      <w:r w:rsidRPr="006933FB">
        <w:rPr>
          <w:rFonts w:ascii="Arial" w:eastAsia="Calibri" w:hAnsi="Arial" w:cs="Arial"/>
          <w:sz w:val="22"/>
          <w:szCs w:val="22"/>
        </w:rPr>
        <w:t>.</w:t>
      </w:r>
    </w:p>
    <w:p w14:paraId="042B008D" w14:textId="77777777" w:rsidR="00472701" w:rsidRPr="006933FB" w:rsidRDefault="00472701" w:rsidP="00472701">
      <w:pPr>
        <w:pStyle w:val="Body"/>
        <w:spacing w:after="0"/>
        <w:rPr>
          <w:rFonts w:ascii="Arial" w:eastAsia="Calibri" w:hAnsi="Arial" w:cs="Arial"/>
          <w:sz w:val="22"/>
          <w:szCs w:val="22"/>
        </w:rPr>
      </w:pPr>
      <w:r w:rsidRPr="006933FB">
        <w:rPr>
          <w:rFonts w:ascii="Arial" w:eastAsia="Calibri" w:hAnsi="Arial" w:cs="Arial"/>
          <w:b/>
          <w:sz w:val="22"/>
          <w:szCs w:val="22"/>
        </w:rPr>
        <w:t>Study design:</w:t>
      </w:r>
      <w:r w:rsidRPr="006933FB">
        <w:rPr>
          <w:rFonts w:ascii="Arial" w:eastAsia="Calibri" w:hAnsi="Arial" w:cs="Arial"/>
          <w:sz w:val="22"/>
          <w:szCs w:val="22"/>
        </w:rPr>
        <w:t xml:space="preserve">  </w:t>
      </w:r>
      <w:r w:rsidRPr="006933FB">
        <w:rPr>
          <w:rFonts w:ascii="Arial" w:hAnsi="Arial" w:cs="Arial"/>
          <w:color w:val="000000" w:themeColor="text1"/>
          <w:sz w:val="22"/>
          <w:szCs w:val="22"/>
        </w:rPr>
        <w:t xml:space="preserve">Instruments were autoclaved, and sweet potatoes were grinded into paste, which was thereafter liquefied by α-amylase and </w:t>
      </w:r>
      <w:proofErr w:type="spellStart"/>
      <w:r w:rsidRPr="006933FB">
        <w:rPr>
          <w:rFonts w:ascii="Arial" w:hAnsi="Arial" w:cs="Arial"/>
          <w:color w:val="000000" w:themeColor="text1"/>
          <w:sz w:val="22"/>
          <w:szCs w:val="22"/>
        </w:rPr>
        <w:t>amyloglucosidase</w:t>
      </w:r>
      <w:proofErr w:type="spellEnd"/>
      <w:r w:rsidRPr="006933FB">
        <w:rPr>
          <w:rFonts w:ascii="Arial" w:hAnsi="Arial" w:cs="Arial"/>
          <w:color w:val="000000" w:themeColor="text1"/>
          <w:sz w:val="22"/>
          <w:szCs w:val="22"/>
        </w:rPr>
        <w:t xml:space="preserve">. The fermentation was done using </w:t>
      </w:r>
      <w:commentRangeStart w:id="1"/>
      <w:r w:rsidRPr="006933FB">
        <w:rPr>
          <w:rFonts w:ascii="Arial" w:hAnsi="Arial" w:cs="Arial"/>
          <w:i/>
          <w:color w:val="000000" w:themeColor="text1"/>
          <w:sz w:val="22"/>
          <w:szCs w:val="22"/>
        </w:rPr>
        <w:t>Saccharomyces Cerevisiae</w:t>
      </w:r>
      <w:commentRangeEnd w:id="1"/>
      <w:r w:rsidR="00E53D14">
        <w:rPr>
          <w:rStyle w:val="ad"/>
          <w:rFonts w:ascii="Calibri" w:eastAsia="SimSun" w:hAnsi="Calibri"/>
          <w:kern w:val="2"/>
        </w:rPr>
        <w:commentReference w:id="1"/>
      </w:r>
      <w:r w:rsidRPr="006933FB">
        <w:rPr>
          <w:rFonts w:ascii="Arial" w:eastAsia="Calibri" w:hAnsi="Arial" w:cs="Arial"/>
          <w:sz w:val="22"/>
          <w:szCs w:val="22"/>
        </w:rPr>
        <w:t>.</w:t>
      </w:r>
    </w:p>
    <w:p w14:paraId="00C0CFE8" w14:textId="77777777" w:rsidR="00472701" w:rsidRPr="006933FB" w:rsidRDefault="00472701" w:rsidP="00472701">
      <w:pPr>
        <w:pStyle w:val="Body"/>
        <w:spacing w:after="0"/>
        <w:rPr>
          <w:rFonts w:ascii="Arial" w:eastAsia="Calibri" w:hAnsi="Arial" w:cs="Arial"/>
          <w:sz w:val="22"/>
          <w:szCs w:val="22"/>
        </w:rPr>
      </w:pPr>
      <w:r w:rsidRPr="006933FB">
        <w:rPr>
          <w:rFonts w:ascii="Arial" w:eastAsia="Calibri" w:hAnsi="Arial" w:cs="Arial"/>
          <w:b/>
          <w:sz w:val="22"/>
          <w:szCs w:val="22"/>
        </w:rPr>
        <w:t>Place and Duration of Study:</w:t>
      </w:r>
      <w:r w:rsidRPr="006933FB">
        <w:rPr>
          <w:rFonts w:ascii="Arial" w:eastAsia="Calibri" w:hAnsi="Arial" w:cs="Arial"/>
          <w:sz w:val="22"/>
          <w:szCs w:val="22"/>
        </w:rPr>
        <w:t xml:space="preserve"> Department of Microbiology, Kwara State University, between June 2024 and September 2024.</w:t>
      </w:r>
    </w:p>
    <w:p w14:paraId="7FF4B0F9" w14:textId="6F25DE3A" w:rsidR="006933FB" w:rsidRPr="006933FB" w:rsidRDefault="00472701" w:rsidP="006933FB">
      <w:pPr>
        <w:spacing w:before="0" w:beforeAutospacing="0" w:after="0" w:line="240" w:lineRule="auto"/>
        <w:rPr>
          <w:rFonts w:ascii="Arial" w:eastAsia="Calibri" w:hAnsi="Arial" w:cs="Arial"/>
          <w:sz w:val="22"/>
          <w:szCs w:val="22"/>
        </w:rPr>
      </w:pPr>
      <w:r w:rsidRPr="006933FB">
        <w:rPr>
          <w:rFonts w:ascii="Arial" w:eastAsia="Calibri" w:hAnsi="Arial" w:cs="Arial"/>
          <w:b/>
          <w:bCs/>
          <w:sz w:val="22"/>
          <w:szCs w:val="22"/>
        </w:rPr>
        <w:t>Methodology:</w:t>
      </w:r>
      <w:r w:rsidRPr="006933FB">
        <w:rPr>
          <w:rFonts w:ascii="Arial" w:eastAsia="Calibri" w:hAnsi="Arial" w:cs="Arial"/>
          <w:sz w:val="22"/>
          <w:szCs w:val="22"/>
        </w:rPr>
        <w:t xml:space="preserve"> </w:t>
      </w:r>
      <w:r w:rsidR="006933FB" w:rsidRPr="006933FB">
        <w:rPr>
          <w:rFonts w:ascii="Arial" w:hAnsi="Arial" w:cs="Arial"/>
          <w:color w:val="000000"/>
          <w:sz w:val="22"/>
          <w:szCs w:val="22"/>
        </w:rPr>
        <w:t>Fresh white sweet potatoes (</w:t>
      </w:r>
      <w:r w:rsidR="006933FB" w:rsidRPr="006933FB">
        <w:rPr>
          <w:rFonts w:ascii="Arial" w:hAnsi="Arial" w:cs="Arial"/>
          <w:i/>
          <w:iCs/>
          <w:color w:val="000000"/>
          <w:sz w:val="22"/>
          <w:szCs w:val="22"/>
        </w:rPr>
        <w:t>Ipomoea batatas</w:t>
      </w:r>
      <w:r w:rsidR="006933FB" w:rsidRPr="006933FB">
        <w:rPr>
          <w:rFonts w:ascii="Arial" w:hAnsi="Arial" w:cs="Arial"/>
          <w:color w:val="000000"/>
          <w:sz w:val="22"/>
          <w:szCs w:val="22"/>
        </w:rPr>
        <w:t>), without injury were purchase from Mandate Market, Ilorin</w:t>
      </w:r>
      <w:ins w:id="2" w:author="Srisan Phupaboon" w:date="2025-02-18T11:13:00Z" w16du:dateUtc="2025-02-18T04:13:00Z">
        <w:r w:rsidR="002D5887">
          <w:rPr>
            <w:rFonts w:ascii="Arial" w:hAnsi="Arial" w:cs="Arial"/>
            <w:color w:val="000000"/>
            <w:sz w:val="22"/>
            <w:szCs w:val="22"/>
          </w:rPr>
          <w:t>,</w:t>
        </w:r>
        <w:r w:rsidR="002D5887" w:rsidRPr="002D5887">
          <w:t xml:space="preserve"> </w:t>
        </w:r>
        <w:proofErr w:type="gramStart"/>
        <w:r w:rsidR="002D5887" w:rsidRPr="002D5887">
          <w:rPr>
            <w:rFonts w:ascii="Arial" w:hAnsi="Arial" w:cs="Arial"/>
            <w:color w:val="000000"/>
            <w:sz w:val="22"/>
            <w:szCs w:val="22"/>
          </w:rPr>
          <w:t>Nigeria</w:t>
        </w:r>
        <w:r w:rsidR="002D5887">
          <w:rPr>
            <w:rFonts w:ascii="Arial" w:hAnsi="Arial" w:cs="Arial"/>
            <w:color w:val="000000"/>
            <w:sz w:val="22"/>
            <w:szCs w:val="22"/>
          </w:rPr>
          <w:t xml:space="preserve"> </w:t>
        </w:r>
      </w:ins>
      <w:r w:rsidR="006933FB" w:rsidRPr="006933FB">
        <w:rPr>
          <w:rFonts w:ascii="Arial" w:hAnsi="Arial" w:cs="Arial"/>
          <w:color w:val="000000"/>
          <w:sz w:val="22"/>
          <w:szCs w:val="22"/>
        </w:rPr>
        <w:t>.</w:t>
      </w:r>
      <w:proofErr w:type="gramEnd"/>
      <w:r w:rsidR="006933FB" w:rsidRPr="006933FB">
        <w:rPr>
          <w:rFonts w:ascii="Arial" w:hAnsi="Arial" w:cs="Arial"/>
          <w:color w:val="000000"/>
          <w:sz w:val="22"/>
          <w:szCs w:val="22"/>
        </w:rPr>
        <w:t xml:space="preserve"> The sweet potato was peeled and proximate composition determined. </w:t>
      </w:r>
      <w:r w:rsidR="006933FB" w:rsidRPr="006933FB">
        <w:rPr>
          <w:rFonts w:ascii="Arial" w:eastAsia="AdvTimes" w:hAnsi="Arial" w:cs="Arial"/>
          <w:sz w:val="22"/>
          <w:szCs w:val="22"/>
        </w:rPr>
        <w:t xml:space="preserve">Two commercial enzymes (amylase and </w:t>
      </w:r>
      <w:proofErr w:type="spellStart"/>
      <w:r w:rsidR="006933FB" w:rsidRPr="006933FB">
        <w:rPr>
          <w:rFonts w:ascii="Arial" w:eastAsia="AdvTimes" w:hAnsi="Arial" w:cs="Arial"/>
          <w:sz w:val="22"/>
          <w:szCs w:val="22"/>
        </w:rPr>
        <w:t>amyloglucosidase</w:t>
      </w:r>
      <w:proofErr w:type="spellEnd"/>
      <w:r w:rsidR="006933FB" w:rsidRPr="006933FB">
        <w:rPr>
          <w:rFonts w:ascii="Arial" w:eastAsia="AdvTimes" w:hAnsi="Arial" w:cs="Arial"/>
          <w:sz w:val="22"/>
          <w:szCs w:val="22"/>
        </w:rPr>
        <w:t>) were used for saccharification of sweet potato roots</w:t>
      </w:r>
      <w:r w:rsidRPr="006933FB">
        <w:rPr>
          <w:rFonts w:ascii="Arial" w:eastAsia="Calibri" w:hAnsi="Arial" w:cs="Arial"/>
          <w:sz w:val="22"/>
          <w:szCs w:val="22"/>
        </w:rPr>
        <w:t>.</w:t>
      </w:r>
    </w:p>
    <w:p w14:paraId="69363B6A" w14:textId="03411117" w:rsidR="00472701" w:rsidRPr="006933FB" w:rsidRDefault="00472701" w:rsidP="006933FB">
      <w:pPr>
        <w:spacing w:before="0" w:beforeAutospacing="0" w:after="0" w:line="240" w:lineRule="auto"/>
        <w:rPr>
          <w:rFonts w:ascii="Arial" w:hAnsi="Arial" w:cs="Arial"/>
          <w:color w:val="000000"/>
          <w:sz w:val="22"/>
          <w:szCs w:val="22"/>
        </w:rPr>
      </w:pPr>
      <w:r w:rsidRPr="006933FB">
        <w:rPr>
          <w:rFonts w:ascii="Arial" w:eastAsia="Calibri" w:hAnsi="Arial" w:cs="Arial"/>
          <w:b/>
          <w:bCs/>
          <w:sz w:val="22"/>
          <w:szCs w:val="22"/>
        </w:rPr>
        <w:t>Results:</w:t>
      </w:r>
      <w:r w:rsidRPr="006933FB">
        <w:rPr>
          <w:rFonts w:ascii="Arial" w:eastAsia="Calibri" w:hAnsi="Arial" w:cs="Arial"/>
          <w:sz w:val="22"/>
          <w:szCs w:val="22"/>
        </w:rPr>
        <w:t xml:space="preserve"> </w:t>
      </w:r>
      <w:r w:rsidR="006933FB" w:rsidRPr="006933FB">
        <w:rPr>
          <w:rFonts w:ascii="Arial" w:hAnsi="Arial" w:cs="Arial"/>
          <w:color w:val="000000" w:themeColor="text1"/>
          <w:sz w:val="22"/>
          <w:szCs w:val="22"/>
        </w:rPr>
        <w:t xml:space="preserve">Aerobic </w:t>
      </w:r>
      <w:r w:rsidR="00E53D14">
        <w:rPr>
          <w:rFonts w:ascii="Arial" w:hAnsi="Arial" w:cs="Arial"/>
          <w:color w:val="000000" w:themeColor="text1"/>
          <w:sz w:val="22"/>
          <w:szCs w:val="22"/>
        </w:rPr>
        <w:t>f</w:t>
      </w:r>
      <w:r w:rsidR="006933FB" w:rsidRPr="006933FB">
        <w:rPr>
          <w:rFonts w:ascii="Arial" w:hAnsi="Arial" w:cs="Arial"/>
          <w:color w:val="000000" w:themeColor="text1"/>
          <w:sz w:val="22"/>
          <w:szCs w:val="22"/>
        </w:rPr>
        <w:t>ermentation showed a change in the pH from 4.1 to 3.8 while anaerobic fermentation decreased to 3.9. Titratable acidity was lower in aerobic 0.88 than in anaerobic condition (1.6). Yeast concentration was found to be at its highest of 4.6 × 10² cells/ml at the end of the aerobic fermentation experiment, the yeast activity was no observed under anaerobic conditions. Alcohol content reached 9.0% for both approaches and remained more or less constant. Sensory evaluation showed that sweet potato wine was accepted by 72.8% compared to 88% for Carlo Rossi commercial wine</w:t>
      </w:r>
      <w:r w:rsidRPr="006933FB">
        <w:rPr>
          <w:rFonts w:ascii="Arial" w:eastAsia="Calibri" w:hAnsi="Arial" w:cs="Arial"/>
          <w:sz w:val="22"/>
          <w:szCs w:val="22"/>
        </w:rPr>
        <w:t>.</w:t>
      </w:r>
    </w:p>
    <w:p w14:paraId="609239BB" w14:textId="77777777" w:rsidR="00472701" w:rsidRPr="006933FB" w:rsidRDefault="00472701" w:rsidP="00472701">
      <w:pPr>
        <w:pStyle w:val="Body"/>
        <w:spacing w:after="0"/>
        <w:rPr>
          <w:rFonts w:ascii="Arial" w:eastAsia="Calibri" w:hAnsi="Arial" w:cs="Arial"/>
          <w:sz w:val="22"/>
          <w:szCs w:val="22"/>
        </w:rPr>
      </w:pPr>
      <w:r w:rsidRPr="006933FB">
        <w:rPr>
          <w:rFonts w:ascii="Arial" w:eastAsia="Calibri" w:hAnsi="Arial" w:cs="Arial"/>
          <w:b/>
          <w:bCs/>
          <w:sz w:val="22"/>
          <w:szCs w:val="22"/>
        </w:rPr>
        <w:t>Conclusion:</w:t>
      </w:r>
      <w:r w:rsidRPr="006933FB">
        <w:rPr>
          <w:rFonts w:ascii="Arial" w:eastAsia="Calibri" w:hAnsi="Arial" w:cs="Arial"/>
          <w:sz w:val="22"/>
          <w:szCs w:val="22"/>
        </w:rPr>
        <w:t xml:space="preserve"> </w:t>
      </w:r>
      <w:r w:rsidR="006933FB" w:rsidRPr="006933FB">
        <w:rPr>
          <w:rFonts w:ascii="Arial" w:hAnsi="Arial" w:cs="Arial"/>
          <w:color w:val="000000" w:themeColor="text1"/>
          <w:sz w:val="22"/>
          <w:szCs w:val="22"/>
        </w:rPr>
        <w:t>The proximal composition analysis revealed the sweet potato wine has more glucose and vitamin C than the locally available wines. From these results, it possible to make wine from sweet potato residues and it is comparable to commercial wines</w:t>
      </w:r>
      <w:r w:rsidRPr="006933FB">
        <w:rPr>
          <w:rFonts w:ascii="Arial" w:eastAsia="Calibri" w:hAnsi="Arial" w:cs="Arial"/>
          <w:sz w:val="22"/>
          <w:szCs w:val="22"/>
        </w:rPr>
        <w:t>.</w:t>
      </w:r>
    </w:p>
    <w:p w14:paraId="64BDAE2C" w14:textId="77777777" w:rsidR="000233BC" w:rsidRPr="006933FB" w:rsidRDefault="006123B0" w:rsidP="006933FB">
      <w:pPr>
        <w:pStyle w:val="a3"/>
        <w:jc w:val="both"/>
        <w:rPr>
          <w:rFonts w:ascii="Arial" w:hAnsi="Arial" w:cs="Arial"/>
          <w:color w:val="000000" w:themeColor="text1"/>
          <w:sz w:val="20"/>
        </w:rPr>
      </w:pPr>
      <w:r w:rsidRPr="006933FB">
        <w:rPr>
          <w:rStyle w:val="a5"/>
          <w:rFonts w:ascii="Arial" w:hAnsi="Arial" w:cs="Arial"/>
          <w:color w:val="000000" w:themeColor="text1"/>
          <w:sz w:val="20"/>
        </w:rPr>
        <w:t>Keywords:</w:t>
      </w:r>
      <w:r w:rsidRPr="006933FB">
        <w:rPr>
          <w:rFonts w:ascii="Arial" w:hAnsi="Arial" w:cs="Arial"/>
          <w:color w:val="000000" w:themeColor="text1"/>
          <w:sz w:val="20"/>
        </w:rPr>
        <w:t xml:space="preserve"> Sweet potato residues, wine production, fermentation, </w:t>
      </w:r>
      <w:r w:rsidR="000233BC" w:rsidRPr="006933FB">
        <w:rPr>
          <w:rFonts w:ascii="Arial" w:hAnsi="Arial" w:cs="Arial"/>
          <w:i/>
          <w:color w:val="000000" w:themeColor="text1"/>
          <w:sz w:val="20"/>
        </w:rPr>
        <w:t>Saccharomyces cerevisiae</w:t>
      </w:r>
      <w:r w:rsidRPr="006933FB">
        <w:rPr>
          <w:rFonts w:ascii="Arial" w:hAnsi="Arial" w:cs="Arial"/>
          <w:color w:val="000000" w:themeColor="text1"/>
          <w:sz w:val="20"/>
        </w:rPr>
        <w:t>, proximate analysis,</w:t>
      </w:r>
      <w:r w:rsidR="006933FB" w:rsidRPr="006933FB">
        <w:rPr>
          <w:rFonts w:ascii="Arial" w:hAnsi="Arial" w:cs="Arial"/>
          <w:color w:val="000000" w:themeColor="text1"/>
          <w:sz w:val="20"/>
        </w:rPr>
        <w:t xml:space="preserve"> </w:t>
      </w:r>
      <w:del w:id="3" w:author="Srisan Phupaboon" w:date="2025-02-18T11:07:00Z" w16du:dateUtc="2025-02-18T04:07:00Z">
        <w:r w:rsidR="006933FB" w:rsidRPr="006933FB" w:rsidDel="002D5887">
          <w:rPr>
            <w:rFonts w:ascii="Arial" w:hAnsi="Arial" w:cs="Arial"/>
            <w:color w:val="000000" w:themeColor="text1"/>
            <w:sz w:val="20"/>
          </w:rPr>
          <w:delText>and</w:delText>
        </w:r>
        <w:r w:rsidRPr="006933FB" w:rsidDel="002D5887">
          <w:rPr>
            <w:rFonts w:ascii="Arial" w:hAnsi="Arial" w:cs="Arial"/>
            <w:color w:val="000000" w:themeColor="text1"/>
            <w:sz w:val="20"/>
          </w:rPr>
          <w:delText xml:space="preserve"> </w:delText>
        </w:r>
      </w:del>
      <w:r w:rsidRPr="006933FB">
        <w:rPr>
          <w:rFonts w:ascii="Arial" w:hAnsi="Arial" w:cs="Arial"/>
          <w:color w:val="000000" w:themeColor="text1"/>
          <w:sz w:val="20"/>
        </w:rPr>
        <w:t>nutritional profile</w:t>
      </w:r>
      <w:del w:id="4" w:author="Srisan Phupaboon" w:date="2025-02-18T11:07:00Z" w16du:dateUtc="2025-02-18T04:07:00Z">
        <w:r w:rsidRPr="006933FB" w:rsidDel="002D5887">
          <w:rPr>
            <w:rFonts w:ascii="Arial" w:hAnsi="Arial" w:cs="Arial"/>
            <w:color w:val="000000" w:themeColor="text1"/>
            <w:sz w:val="20"/>
          </w:rPr>
          <w:delText>.</w:delText>
        </w:r>
      </w:del>
    </w:p>
    <w:p w14:paraId="5BCFB5C2" w14:textId="77777777" w:rsidR="006123B0" w:rsidRPr="006933FB" w:rsidRDefault="007C26C1" w:rsidP="006933FB">
      <w:pPr>
        <w:pStyle w:val="a3"/>
        <w:spacing w:line="360" w:lineRule="auto"/>
        <w:ind w:left="90" w:firstLine="191"/>
        <w:jc w:val="both"/>
        <w:rPr>
          <w:rFonts w:ascii="Arial" w:hAnsi="Arial" w:cs="Arial"/>
          <w:color w:val="000000" w:themeColor="text1"/>
          <w:sz w:val="22"/>
        </w:rPr>
      </w:pPr>
      <w:r>
        <w:rPr>
          <w:rFonts w:ascii="Arial" w:hAnsi="Arial" w:cs="Arial"/>
          <w:b/>
          <w:color w:val="000000" w:themeColor="text1"/>
          <w:sz w:val="22"/>
        </w:rPr>
        <w:t xml:space="preserve">1.0 </w:t>
      </w:r>
      <w:r w:rsidR="006123B0" w:rsidRPr="006933FB">
        <w:rPr>
          <w:rFonts w:ascii="Arial" w:hAnsi="Arial" w:cs="Arial"/>
          <w:b/>
          <w:color w:val="000000" w:themeColor="text1"/>
          <w:sz w:val="22"/>
        </w:rPr>
        <w:t>INTRODUCTION</w:t>
      </w:r>
    </w:p>
    <w:p w14:paraId="4A7CC345" w14:textId="77777777" w:rsidR="00B24A91" w:rsidRPr="006933FB" w:rsidRDefault="00B24A91" w:rsidP="00472701">
      <w:pPr>
        <w:spacing w:after="100" w:afterAutospacing="1" w:line="360" w:lineRule="auto"/>
        <w:ind w:left="281"/>
        <w:rPr>
          <w:rFonts w:ascii="Arial" w:eastAsia="Times New Roman" w:hAnsi="Arial" w:cs="Arial"/>
          <w:color w:val="000000" w:themeColor="text1"/>
          <w:kern w:val="0"/>
          <w:sz w:val="22"/>
          <w:szCs w:val="24"/>
        </w:rPr>
      </w:pPr>
      <w:r w:rsidRPr="006933FB">
        <w:rPr>
          <w:rFonts w:ascii="Arial" w:eastAsia="Times New Roman" w:hAnsi="Arial" w:cs="Arial"/>
          <w:color w:val="000000" w:themeColor="text1"/>
          <w:kern w:val="0"/>
          <w:sz w:val="22"/>
          <w:szCs w:val="24"/>
        </w:rPr>
        <w:t>Global concern in the consumption of good quality alcoholic beverages that are produced using eco-friendly materials has created demand for raw materials that are diverse in wine production. Of these, sweet potato (</w:t>
      </w:r>
      <w:r w:rsidRPr="00CC2B34">
        <w:rPr>
          <w:rFonts w:ascii="Arial" w:eastAsia="Times New Roman" w:hAnsi="Arial" w:cs="Arial"/>
          <w:i/>
          <w:color w:val="000000" w:themeColor="text1"/>
          <w:kern w:val="0"/>
          <w:sz w:val="22"/>
          <w:szCs w:val="24"/>
        </w:rPr>
        <w:t>Ipomoea batatas</w:t>
      </w:r>
      <w:r w:rsidRPr="006933FB">
        <w:rPr>
          <w:rFonts w:ascii="Arial" w:eastAsia="Times New Roman" w:hAnsi="Arial" w:cs="Arial"/>
          <w:color w:val="000000" w:themeColor="text1"/>
          <w:kern w:val="0"/>
          <w:sz w:val="22"/>
          <w:szCs w:val="24"/>
        </w:rPr>
        <w:t xml:space="preserve">), a root vegetable that is rich in </w:t>
      </w:r>
      <w:r w:rsidRPr="006933FB">
        <w:rPr>
          <w:rFonts w:ascii="Arial" w:eastAsia="Times New Roman" w:hAnsi="Arial" w:cs="Arial"/>
          <w:color w:val="000000" w:themeColor="text1"/>
          <w:kern w:val="0"/>
          <w:sz w:val="22"/>
          <w:szCs w:val="24"/>
        </w:rPr>
        <w:lastRenderedPageBreak/>
        <w:t>carbohydrates, has gained research interest as a substrate for fermentation. Based on its high accessibility, low costs, and nutrient value, it offers a substitute for conventional wine sources</w:t>
      </w:r>
      <w:r w:rsidR="00CC2B34">
        <w:rPr>
          <w:rFonts w:ascii="Arial" w:eastAsia="Times New Roman" w:hAnsi="Arial" w:cs="Arial"/>
          <w:color w:val="000000" w:themeColor="text1"/>
          <w:kern w:val="0"/>
          <w:sz w:val="22"/>
          <w:szCs w:val="24"/>
        </w:rPr>
        <w:t xml:space="preserve"> </w:t>
      </w:r>
      <w:r w:rsidR="00CC2B34" w:rsidRPr="00CC2B34">
        <w:rPr>
          <w:rFonts w:ascii="Arial" w:eastAsia="Times New Roman" w:hAnsi="Arial" w:cs="Arial"/>
          <w:color w:val="000000" w:themeColor="text1"/>
          <w:kern w:val="0"/>
          <w:sz w:val="22"/>
          <w:szCs w:val="24"/>
          <w:vertAlign w:val="superscript"/>
        </w:rPr>
        <w:t>[1]</w:t>
      </w:r>
      <w:r w:rsidRPr="006933FB">
        <w:rPr>
          <w:rFonts w:ascii="Arial" w:eastAsia="Times New Roman" w:hAnsi="Arial" w:cs="Arial"/>
          <w:color w:val="000000" w:themeColor="text1"/>
          <w:kern w:val="0"/>
          <w:sz w:val="22"/>
          <w:szCs w:val="24"/>
        </w:rPr>
        <w:t xml:space="preserve">. Sweet potato is mainly grown in the tropical and subtropical zones and is an essential source of income and nutrition in food insecure regions, providing a great prospect for the expansion of the beverage sector </w:t>
      </w:r>
      <w:r w:rsidR="00CC2B34" w:rsidRPr="00CC2B34">
        <w:rPr>
          <w:rFonts w:ascii="Arial" w:eastAsia="Times New Roman" w:hAnsi="Arial" w:cs="Arial"/>
          <w:color w:val="000000" w:themeColor="text1"/>
          <w:kern w:val="0"/>
          <w:sz w:val="22"/>
          <w:szCs w:val="24"/>
          <w:vertAlign w:val="superscript"/>
        </w:rPr>
        <w:t>[</w:t>
      </w:r>
      <w:r w:rsidR="00CC2B34">
        <w:rPr>
          <w:rFonts w:ascii="Arial" w:eastAsia="Times New Roman" w:hAnsi="Arial" w:cs="Arial"/>
          <w:color w:val="000000" w:themeColor="text1"/>
          <w:kern w:val="0"/>
          <w:sz w:val="22"/>
          <w:szCs w:val="24"/>
          <w:vertAlign w:val="superscript"/>
        </w:rPr>
        <w:t>2</w:t>
      </w:r>
      <w:r w:rsidR="00CC2B34" w:rsidRPr="00CC2B34">
        <w:rPr>
          <w:rFonts w:ascii="Arial" w:eastAsia="Times New Roman" w:hAnsi="Arial" w:cs="Arial"/>
          <w:color w:val="000000" w:themeColor="text1"/>
          <w:kern w:val="0"/>
          <w:sz w:val="22"/>
          <w:szCs w:val="24"/>
          <w:vertAlign w:val="superscript"/>
        </w:rPr>
        <w:t>]</w:t>
      </w:r>
      <w:r w:rsidRPr="006933FB">
        <w:rPr>
          <w:rFonts w:ascii="Arial" w:eastAsia="Times New Roman" w:hAnsi="Arial" w:cs="Arial"/>
          <w:color w:val="000000" w:themeColor="text1"/>
          <w:kern w:val="0"/>
          <w:sz w:val="22"/>
          <w:szCs w:val="24"/>
        </w:rPr>
        <w:t xml:space="preserve">. Sweet potatoes contain fermentable sugars and bioactive compounds including polyphenols and vitamins which can improve the nutritional and acceptability of fermented drinks </w:t>
      </w:r>
      <w:r w:rsidR="00CC2B34" w:rsidRPr="00CC2B34">
        <w:rPr>
          <w:rFonts w:ascii="Arial" w:eastAsia="Times New Roman" w:hAnsi="Arial" w:cs="Arial"/>
          <w:color w:val="000000" w:themeColor="text1"/>
          <w:kern w:val="0"/>
          <w:sz w:val="22"/>
          <w:szCs w:val="24"/>
          <w:vertAlign w:val="superscript"/>
        </w:rPr>
        <w:t>[</w:t>
      </w:r>
      <w:r w:rsidR="00CC2B34">
        <w:rPr>
          <w:rFonts w:ascii="Arial" w:eastAsia="Times New Roman" w:hAnsi="Arial" w:cs="Arial"/>
          <w:color w:val="000000" w:themeColor="text1"/>
          <w:kern w:val="0"/>
          <w:sz w:val="22"/>
          <w:szCs w:val="24"/>
          <w:vertAlign w:val="superscript"/>
        </w:rPr>
        <w:t>3</w:t>
      </w:r>
      <w:r w:rsidR="00CC2B34" w:rsidRPr="00CC2B34">
        <w:rPr>
          <w:rFonts w:ascii="Arial" w:eastAsia="Times New Roman" w:hAnsi="Arial" w:cs="Arial"/>
          <w:color w:val="000000" w:themeColor="text1"/>
          <w:kern w:val="0"/>
          <w:sz w:val="22"/>
          <w:szCs w:val="24"/>
          <w:vertAlign w:val="superscript"/>
        </w:rPr>
        <w:t>]</w:t>
      </w:r>
      <w:r w:rsidRPr="006933FB">
        <w:rPr>
          <w:rFonts w:ascii="Arial" w:eastAsia="Times New Roman" w:hAnsi="Arial" w:cs="Arial"/>
          <w:color w:val="000000" w:themeColor="text1"/>
          <w:kern w:val="0"/>
          <w:sz w:val="22"/>
          <w:szCs w:val="24"/>
        </w:rPr>
        <w:t>. These characteristics not only make it suitable for wine production but also fits into the global trend of sustainable production by minimizing food wastage and enhancing</w:t>
      </w:r>
      <w:r w:rsidR="00CC2B34">
        <w:rPr>
          <w:rFonts w:ascii="Arial" w:eastAsia="Times New Roman" w:hAnsi="Arial" w:cs="Arial"/>
          <w:color w:val="000000" w:themeColor="text1"/>
          <w:kern w:val="0"/>
          <w:sz w:val="22"/>
          <w:szCs w:val="24"/>
        </w:rPr>
        <w:t xml:space="preserve"> underutilized crop innovation </w:t>
      </w:r>
      <w:r w:rsidR="00CC2B34" w:rsidRPr="00CC2B34">
        <w:rPr>
          <w:rFonts w:ascii="Arial" w:eastAsia="Times New Roman" w:hAnsi="Arial" w:cs="Arial"/>
          <w:color w:val="000000" w:themeColor="text1"/>
          <w:kern w:val="0"/>
          <w:sz w:val="22"/>
          <w:szCs w:val="24"/>
          <w:vertAlign w:val="superscript"/>
        </w:rPr>
        <w:t>[</w:t>
      </w:r>
      <w:r w:rsidR="00CC2B34">
        <w:rPr>
          <w:rFonts w:ascii="Arial" w:eastAsia="Times New Roman" w:hAnsi="Arial" w:cs="Arial"/>
          <w:color w:val="000000" w:themeColor="text1"/>
          <w:kern w:val="0"/>
          <w:sz w:val="22"/>
          <w:szCs w:val="24"/>
          <w:vertAlign w:val="superscript"/>
        </w:rPr>
        <w:t>4</w:t>
      </w:r>
      <w:r w:rsidR="00CC2B34" w:rsidRPr="00CC2B34">
        <w:rPr>
          <w:rFonts w:ascii="Arial" w:eastAsia="Times New Roman" w:hAnsi="Arial" w:cs="Arial"/>
          <w:color w:val="000000" w:themeColor="text1"/>
          <w:kern w:val="0"/>
          <w:sz w:val="22"/>
          <w:szCs w:val="24"/>
          <w:vertAlign w:val="superscript"/>
        </w:rPr>
        <w:t>]</w:t>
      </w:r>
      <w:r w:rsidRPr="006933FB">
        <w:rPr>
          <w:rFonts w:ascii="Arial" w:eastAsia="Times New Roman" w:hAnsi="Arial" w:cs="Arial"/>
          <w:color w:val="000000" w:themeColor="text1"/>
          <w:kern w:val="0"/>
          <w:sz w:val="22"/>
          <w:szCs w:val="24"/>
        </w:rPr>
        <w:t>.</w:t>
      </w:r>
    </w:p>
    <w:p w14:paraId="2F5C0835" w14:textId="1E1852BB" w:rsidR="000233BC" w:rsidRPr="006933FB" w:rsidRDefault="000233BC" w:rsidP="006933FB">
      <w:pPr>
        <w:spacing w:after="100" w:afterAutospacing="1" w:line="360" w:lineRule="auto"/>
        <w:ind w:left="281"/>
        <w:rPr>
          <w:rStyle w:val="a5"/>
          <w:rFonts w:ascii="Arial" w:eastAsia="Times New Roman" w:hAnsi="Arial" w:cs="Arial"/>
          <w:b w:val="0"/>
          <w:bCs w:val="0"/>
          <w:color w:val="000000" w:themeColor="text1"/>
          <w:kern w:val="0"/>
          <w:sz w:val="22"/>
          <w:szCs w:val="24"/>
        </w:rPr>
      </w:pPr>
      <w:r w:rsidRPr="006933FB">
        <w:rPr>
          <w:rFonts w:ascii="Arial" w:eastAsia="Times New Roman" w:hAnsi="Arial" w:cs="Arial"/>
          <w:i/>
          <w:color w:val="000000" w:themeColor="text1"/>
          <w:kern w:val="0"/>
          <w:sz w:val="22"/>
          <w:szCs w:val="24"/>
        </w:rPr>
        <w:t>Saccharomyces cerevisiae</w:t>
      </w:r>
      <w:r w:rsidR="00B24A91" w:rsidRPr="006933FB">
        <w:rPr>
          <w:rFonts w:ascii="Arial" w:eastAsia="Times New Roman" w:hAnsi="Arial" w:cs="Arial"/>
          <w:color w:val="000000" w:themeColor="text1"/>
          <w:kern w:val="0"/>
          <w:sz w:val="22"/>
          <w:szCs w:val="24"/>
        </w:rPr>
        <w:t xml:space="preserve"> is a yeast species that is most efficient for the fermentative process and has great influence in conversion of sugars to ethanol besides the generation of different aromatic and flavorful compounds in wine </w:t>
      </w:r>
      <w:r w:rsidR="00CC2B34" w:rsidRPr="00CC2B34">
        <w:rPr>
          <w:rFonts w:ascii="Arial" w:eastAsia="Times New Roman" w:hAnsi="Arial" w:cs="Arial"/>
          <w:color w:val="000000" w:themeColor="text1"/>
          <w:kern w:val="0"/>
          <w:sz w:val="22"/>
          <w:szCs w:val="24"/>
          <w:vertAlign w:val="superscript"/>
        </w:rPr>
        <w:t>[</w:t>
      </w:r>
      <w:r w:rsidR="00CC2B34">
        <w:rPr>
          <w:rFonts w:ascii="Arial" w:eastAsia="Times New Roman" w:hAnsi="Arial" w:cs="Arial"/>
          <w:color w:val="000000" w:themeColor="text1"/>
          <w:kern w:val="0"/>
          <w:sz w:val="22"/>
          <w:szCs w:val="24"/>
          <w:vertAlign w:val="superscript"/>
        </w:rPr>
        <w:t>5</w:t>
      </w:r>
      <w:r w:rsidR="00CC2B34" w:rsidRPr="00CC2B34">
        <w:rPr>
          <w:rFonts w:ascii="Arial" w:eastAsia="Times New Roman" w:hAnsi="Arial" w:cs="Arial"/>
          <w:color w:val="000000" w:themeColor="text1"/>
          <w:kern w:val="0"/>
          <w:sz w:val="22"/>
          <w:szCs w:val="24"/>
          <w:vertAlign w:val="superscript"/>
        </w:rPr>
        <w:t>]</w:t>
      </w:r>
      <w:r w:rsidR="00B24A91" w:rsidRPr="006933FB">
        <w:rPr>
          <w:rFonts w:ascii="Arial" w:eastAsia="Times New Roman" w:hAnsi="Arial" w:cs="Arial"/>
          <w:color w:val="000000" w:themeColor="text1"/>
          <w:kern w:val="0"/>
          <w:sz w:val="22"/>
          <w:szCs w:val="24"/>
        </w:rPr>
        <w:t xml:space="preserve">. New insights reveal that incorporation of sweet potato and </w:t>
      </w:r>
      <w:r w:rsidRPr="006933FB">
        <w:rPr>
          <w:rFonts w:ascii="Arial" w:eastAsia="Times New Roman" w:hAnsi="Arial" w:cs="Arial"/>
          <w:i/>
          <w:color w:val="000000" w:themeColor="text1"/>
          <w:kern w:val="0"/>
          <w:sz w:val="22"/>
          <w:szCs w:val="24"/>
        </w:rPr>
        <w:t>S. cerevisiae</w:t>
      </w:r>
      <w:r w:rsidR="00B24A91" w:rsidRPr="006933FB">
        <w:rPr>
          <w:rFonts w:ascii="Arial" w:eastAsia="Times New Roman" w:hAnsi="Arial" w:cs="Arial"/>
          <w:color w:val="000000" w:themeColor="text1"/>
          <w:kern w:val="0"/>
          <w:sz w:val="22"/>
          <w:szCs w:val="24"/>
        </w:rPr>
        <w:t xml:space="preserve"> can result in wines that have distinctive features and diversifying the innovation of beverage science </w:t>
      </w:r>
      <w:r w:rsidR="00CC2B34" w:rsidRPr="00CC2B34">
        <w:rPr>
          <w:rFonts w:ascii="Arial" w:eastAsia="Times New Roman" w:hAnsi="Arial" w:cs="Arial"/>
          <w:color w:val="000000" w:themeColor="text1"/>
          <w:kern w:val="0"/>
          <w:sz w:val="22"/>
          <w:szCs w:val="24"/>
          <w:vertAlign w:val="superscript"/>
        </w:rPr>
        <w:t>[</w:t>
      </w:r>
      <w:r w:rsidR="00CC2B34">
        <w:rPr>
          <w:rFonts w:ascii="Arial" w:eastAsia="Times New Roman" w:hAnsi="Arial" w:cs="Arial"/>
          <w:color w:val="000000" w:themeColor="text1"/>
          <w:kern w:val="0"/>
          <w:sz w:val="22"/>
          <w:szCs w:val="24"/>
          <w:vertAlign w:val="superscript"/>
        </w:rPr>
        <w:t>6</w:t>
      </w:r>
      <w:r w:rsidR="00CC2B34" w:rsidRPr="00CC2B34">
        <w:rPr>
          <w:rFonts w:ascii="Arial" w:eastAsia="Times New Roman" w:hAnsi="Arial" w:cs="Arial"/>
          <w:color w:val="000000" w:themeColor="text1"/>
          <w:kern w:val="0"/>
          <w:sz w:val="22"/>
          <w:szCs w:val="24"/>
          <w:vertAlign w:val="superscript"/>
        </w:rPr>
        <w:t>]</w:t>
      </w:r>
      <w:r w:rsidR="00B24A91" w:rsidRPr="006933FB">
        <w:rPr>
          <w:rFonts w:ascii="Arial" w:eastAsia="Times New Roman" w:hAnsi="Arial" w:cs="Arial"/>
          <w:color w:val="000000" w:themeColor="text1"/>
          <w:kern w:val="0"/>
          <w:sz w:val="22"/>
          <w:szCs w:val="24"/>
        </w:rPr>
        <w:t>. Consequently, there is still extensive knowledge gap concerning the production of sweet potato based wine with specific emphasis on the effects of the different varieties of the produce, the rate of fermentation and the sensory properties of the final product</w:t>
      </w:r>
      <w:r w:rsidR="00CC2B34">
        <w:rPr>
          <w:rFonts w:ascii="Arial" w:eastAsia="Times New Roman" w:hAnsi="Arial" w:cs="Arial"/>
          <w:color w:val="000000" w:themeColor="text1"/>
          <w:kern w:val="0"/>
          <w:sz w:val="22"/>
          <w:szCs w:val="24"/>
        </w:rPr>
        <w:t xml:space="preserve"> </w:t>
      </w:r>
      <w:r w:rsidR="00CC2B34" w:rsidRPr="00CC2B34">
        <w:rPr>
          <w:rFonts w:ascii="Arial" w:eastAsia="Times New Roman" w:hAnsi="Arial" w:cs="Arial"/>
          <w:color w:val="000000" w:themeColor="text1"/>
          <w:kern w:val="0"/>
          <w:sz w:val="22"/>
          <w:szCs w:val="24"/>
          <w:vertAlign w:val="superscript"/>
        </w:rPr>
        <w:t>[</w:t>
      </w:r>
      <w:r w:rsidR="00CC2B34">
        <w:rPr>
          <w:rFonts w:ascii="Arial" w:eastAsia="Times New Roman" w:hAnsi="Arial" w:cs="Arial"/>
          <w:color w:val="000000" w:themeColor="text1"/>
          <w:kern w:val="0"/>
          <w:sz w:val="22"/>
          <w:szCs w:val="24"/>
          <w:vertAlign w:val="superscript"/>
        </w:rPr>
        <w:t>1</w:t>
      </w:r>
      <w:r w:rsidR="00CC2B34" w:rsidRPr="00CC2B34">
        <w:rPr>
          <w:rFonts w:ascii="Arial" w:eastAsia="Times New Roman" w:hAnsi="Arial" w:cs="Arial"/>
          <w:color w:val="000000" w:themeColor="text1"/>
          <w:kern w:val="0"/>
          <w:sz w:val="22"/>
          <w:szCs w:val="24"/>
          <w:vertAlign w:val="superscript"/>
        </w:rPr>
        <w:t>]</w:t>
      </w:r>
      <w:r w:rsidR="00B24A91" w:rsidRPr="006933FB">
        <w:rPr>
          <w:rFonts w:ascii="Arial" w:eastAsia="Times New Roman" w:hAnsi="Arial" w:cs="Arial"/>
          <w:color w:val="000000" w:themeColor="text1"/>
          <w:kern w:val="0"/>
          <w:sz w:val="22"/>
          <w:szCs w:val="24"/>
        </w:rPr>
        <w:t xml:space="preserve">. The objectives of this research include determining the potential of sweet potato in wine making using </w:t>
      </w:r>
      <w:r w:rsidRPr="006933FB">
        <w:rPr>
          <w:rFonts w:ascii="Arial" w:eastAsia="Times New Roman" w:hAnsi="Arial" w:cs="Arial"/>
          <w:i/>
          <w:color w:val="000000" w:themeColor="text1"/>
          <w:kern w:val="0"/>
          <w:sz w:val="22"/>
          <w:szCs w:val="24"/>
        </w:rPr>
        <w:t>S. cerevisiae</w:t>
      </w:r>
      <w:r w:rsidR="00B24A91" w:rsidRPr="006933FB">
        <w:rPr>
          <w:rFonts w:ascii="Arial" w:eastAsia="Times New Roman" w:hAnsi="Arial" w:cs="Arial"/>
          <w:color w:val="000000" w:themeColor="text1"/>
          <w:kern w:val="0"/>
          <w:sz w:val="22"/>
          <w:szCs w:val="24"/>
        </w:rPr>
        <w:t xml:space="preserve"> by analyzing the effects of different </w:t>
      </w:r>
      <w:del w:id="5" w:author="Srisan Phupaboon" w:date="2025-02-18T11:12:00Z" w16du:dateUtc="2025-02-18T04:12:00Z">
        <w:r w:rsidR="00B24A91" w:rsidRPr="006933FB" w:rsidDel="002D5887">
          <w:rPr>
            <w:rFonts w:ascii="Arial" w:eastAsia="Times New Roman" w:hAnsi="Arial" w:cs="Arial"/>
            <w:color w:val="000000" w:themeColor="text1"/>
            <w:kern w:val="0"/>
            <w:sz w:val="22"/>
            <w:szCs w:val="24"/>
          </w:rPr>
          <w:delText>fermintation</w:delText>
        </w:r>
      </w:del>
      <w:ins w:id="6" w:author="Srisan Phupaboon" w:date="2025-02-18T11:12:00Z" w16du:dateUtc="2025-02-18T04:12:00Z">
        <w:r w:rsidR="002D5887" w:rsidRPr="006933FB">
          <w:rPr>
            <w:rFonts w:ascii="Arial" w:eastAsia="Times New Roman" w:hAnsi="Arial" w:cs="Arial"/>
            <w:color w:val="000000" w:themeColor="text1"/>
            <w:kern w:val="0"/>
            <w:sz w:val="22"/>
            <w:szCs w:val="24"/>
          </w:rPr>
          <w:t>fermentation</w:t>
        </w:r>
      </w:ins>
      <w:r w:rsidR="00B24A91" w:rsidRPr="006933FB">
        <w:rPr>
          <w:rFonts w:ascii="Arial" w:eastAsia="Times New Roman" w:hAnsi="Arial" w:cs="Arial"/>
          <w:color w:val="000000" w:themeColor="text1"/>
          <w:kern w:val="0"/>
          <w:sz w:val="22"/>
          <w:szCs w:val="24"/>
        </w:rPr>
        <w:t xml:space="preserve"> parameters, and evaluating the physicochemical and organoleptic properties of the resultant wine. The findings of this dissertation are expected to help in developing additional raw materials for wine-making which may help in the advancemen</w:t>
      </w:r>
      <w:r w:rsidRPr="006933FB">
        <w:rPr>
          <w:rFonts w:ascii="Arial" w:eastAsia="Times New Roman" w:hAnsi="Arial" w:cs="Arial"/>
          <w:color w:val="000000" w:themeColor="text1"/>
          <w:kern w:val="0"/>
          <w:sz w:val="22"/>
          <w:szCs w:val="24"/>
        </w:rPr>
        <w:t>t for the world beverage sector</w:t>
      </w:r>
      <w:r w:rsidR="006123B0" w:rsidRPr="006933FB">
        <w:rPr>
          <w:rFonts w:ascii="Arial" w:eastAsia="Times New Roman" w:hAnsi="Arial" w:cs="Arial"/>
          <w:color w:val="000000" w:themeColor="text1"/>
          <w:kern w:val="0"/>
          <w:sz w:val="22"/>
          <w:szCs w:val="24"/>
        </w:rPr>
        <w:t>.</w:t>
      </w:r>
    </w:p>
    <w:p w14:paraId="78B3A06F" w14:textId="77777777" w:rsidR="0002701C" w:rsidRPr="006933FB" w:rsidRDefault="007C26C1" w:rsidP="00472701">
      <w:pPr>
        <w:pStyle w:val="a3"/>
        <w:spacing w:line="360" w:lineRule="auto"/>
        <w:ind w:left="281"/>
        <w:jc w:val="both"/>
        <w:rPr>
          <w:rStyle w:val="a5"/>
          <w:rFonts w:ascii="Arial" w:hAnsi="Arial" w:cs="Arial"/>
          <w:color w:val="000000" w:themeColor="text1"/>
          <w:sz w:val="22"/>
          <w:szCs w:val="22"/>
        </w:rPr>
      </w:pPr>
      <w:r>
        <w:rPr>
          <w:rStyle w:val="a5"/>
          <w:rFonts w:ascii="Arial" w:hAnsi="Arial" w:cs="Arial"/>
          <w:color w:val="000000" w:themeColor="text1"/>
          <w:sz w:val="22"/>
          <w:szCs w:val="22"/>
        </w:rPr>
        <w:t xml:space="preserve">3.0 </w:t>
      </w:r>
      <w:r w:rsidR="0002701C" w:rsidRPr="006933FB">
        <w:rPr>
          <w:rStyle w:val="a5"/>
          <w:rFonts w:ascii="Arial" w:hAnsi="Arial" w:cs="Arial"/>
          <w:color w:val="000000" w:themeColor="text1"/>
          <w:sz w:val="22"/>
          <w:szCs w:val="22"/>
        </w:rPr>
        <w:t>Materials and Methods</w:t>
      </w:r>
    </w:p>
    <w:p w14:paraId="1E1EB198" w14:textId="77777777" w:rsidR="0002701C" w:rsidRPr="006933FB" w:rsidRDefault="007C26C1" w:rsidP="00472701">
      <w:pPr>
        <w:pStyle w:val="a3"/>
        <w:spacing w:line="360" w:lineRule="auto"/>
        <w:ind w:left="281"/>
        <w:jc w:val="both"/>
        <w:rPr>
          <w:rFonts w:ascii="Arial" w:hAnsi="Arial" w:cs="Arial"/>
          <w:color w:val="000000" w:themeColor="text1"/>
          <w:sz w:val="22"/>
          <w:szCs w:val="22"/>
        </w:rPr>
      </w:pPr>
      <w:r>
        <w:rPr>
          <w:rStyle w:val="a5"/>
          <w:rFonts w:ascii="Arial" w:hAnsi="Arial" w:cs="Arial"/>
          <w:color w:val="000000" w:themeColor="text1"/>
          <w:sz w:val="22"/>
          <w:szCs w:val="22"/>
        </w:rPr>
        <w:t xml:space="preserve">3.1 </w:t>
      </w:r>
      <w:r w:rsidR="00EF49DB" w:rsidRPr="006933FB">
        <w:rPr>
          <w:rStyle w:val="a5"/>
          <w:rFonts w:ascii="Arial" w:hAnsi="Arial" w:cs="Arial"/>
          <w:color w:val="000000" w:themeColor="text1"/>
          <w:sz w:val="22"/>
          <w:szCs w:val="22"/>
        </w:rPr>
        <w:t>Sterilization and Disinfection</w:t>
      </w:r>
    </w:p>
    <w:p w14:paraId="1A8FE405" w14:textId="77777777" w:rsidR="007C26C1" w:rsidRPr="00CC2B34" w:rsidRDefault="00EF49DB" w:rsidP="00CC2B34">
      <w:pPr>
        <w:pStyle w:val="a3"/>
        <w:spacing w:line="360" w:lineRule="auto"/>
        <w:ind w:left="281"/>
        <w:jc w:val="both"/>
        <w:rPr>
          <w:rStyle w:val="a5"/>
          <w:rFonts w:ascii="Arial" w:hAnsi="Arial" w:cs="Arial"/>
          <w:b w:val="0"/>
          <w:bCs w:val="0"/>
          <w:color w:val="000000" w:themeColor="text1"/>
          <w:sz w:val="22"/>
          <w:szCs w:val="22"/>
        </w:rPr>
      </w:pPr>
      <w:r w:rsidRPr="006933FB">
        <w:rPr>
          <w:rFonts w:ascii="Arial" w:hAnsi="Arial" w:cs="Arial"/>
          <w:color w:val="000000" w:themeColor="text1"/>
          <w:sz w:val="22"/>
          <w:szCs w:val="22"/>
        </w:rPr>
        <w:t xml:space="preserve">All heat-stable materials, including test tubes, conical flasks, measuring cylinders, and wine bottles, were washed with detergent, rinsed with clean water, and sterilized in a hot air oven at 170°C for 1 hour. Non-heat-stable equipment such as filtering kits, fermenters, stirrers, muslin cloths, and </w:t>
      </w:r>
      <w:proofErr w:type="spellStart"/>
      <w:r w:rsidRPr="006933FB">
        <w:rPr>
          <w:rFonts w:ascii="Arial" w:hAnsi="Arial" w:cs="Arial"/>
          <w:color w:val="000000" w:themeColor="text1"/>
          <w:sz w:val="22"/>
          <w:szCs w:val="22"/>
        </w:rPr>
        <w:t>vinometers</w:t>
      </w:r>
      <w:proofErr w:type="spellEnd"/>
      <w:r w:rsidRPr="006933FB">
        <w:rPr>
          <w:rFonts w:ascii="Arial" w:hAnsi="Arial" w:cs="Arial"/>
          <w:color w:val="000000" w:themeColor="text1"/>
          <w:sz w:val="22"/>
          <w:szCs w:val="22"/>
        </w:rPr>
        <w:t xml:space="preserve"> were disinfected with sodium metabisulfite solution. Workbench surfaces and non-disposable tools were sterilized by wiping with cotton wool soaked in 70% alcohol to maintain aseptic conditions t</w:t>
      </w:r>
      <w:r w:rsidR="00CC2B34">
        <w:rPr>
          <w:rFonts w:ascii="Arial" w:hAnsi="Arial" w:cs="Arial"/>
          <w:color w:val="000000" w:themeColor="text1"/>
          <w:sz w:val="22"/>
          <w:szCs w:val="22"/>
        </w:rPr>
        <w:t xml:space="preserve">hroughout the study </w:t>
      </w:r>
      <w:r w:rsidR="00CC2B34" w:rsidRPr="00CC2B34">
        <w:rPr>
          <w:rFonts w:ascii="Arial" w:hAnsi="Arial" w:cs="Arial"/>
          <w:color w:val="000000" w:themeColor="text1"/>
          <w:sz w:val="22"/>
          <w:vertAlign w:val="superscript"/>
        </w:rPr>
        <w:t>[</w:t>
      </w:r>
      <w:r w:rsidR="00CC2B34">
        <w:rPr>
          <w:rFonts w:ascii="Arial" w:hAnsi="Arial" w:cs="Arial"/>
          <w:color w:val="000000" w:themeColor="text1"/>
          <w:sz w:val="22"/>
          <w:vertAlign w:val="superscript"/>
        </w:rPr>
        <w:t>7</w:t>
      </w:r>
      <w:r w:rsidR="00CC2B34" w:rsidRPr="00CC2B34">
        <w:rPr>
          <w:rFonts w:ascii="Arial" w:hAnsi="Arial" w:cs="Arial"/>
          <w:color w:val="000000" w:themeColor="text1"/>
          <w:sz w:val="22"/>
          <w:vertAlign w:val="superscript"/>
        </w:rPr>
        <w:t>]</w:t>
      </w:r>
      <w:r w:rsidR="00CC2B34">
        <w:rPr>
          <w:rFonts w:ascii="Arial" w:hAnsi="Arial" w:cs="Arial"/>
          <w:color w:val="000000" w:themeColor="text1"/>
          <w:sz w:val="22"/>
        </w:rPr>
        <w:t>.</w:t>
      </w:r>
    </w:p>
    <w:p w14:paraId="1D2B5874" w14:textId="77777777" w:rsidR="0002701C" w:rsidRPr="006933FB" w:rsidRDefault="007C26C1" w:rsidP="00472701">
      <w:pPr>
        <w:pStyle w:val="a3"/>
        <w:spacing w:line="360" w:lineRule="auto"/>
        <w:ind w:left="281"/>
        <w:jc w:val="both"/>
        <w:rPr>
          <w:rFonts w:ascii="Arial" w:hAnsi="Arial" w:cs="Arial"/>
          <w:color w:val="000000" w:themeColor="text1"/>
          <w:sz w:val="22"/>
          <w:szCs w:val="22"/>
        </w:rPr>
      </w:pPr>
      <w:r>
        <w:rPr>
          <w:rStyle w:val="a5"/>
          <w:rFonts w:ascii="Arial" w:hAnsi="Arial" w:cs="Arial"/>
          <w:color w:val="000000" w:themeColor="text1"/>
          <w:sz w:val="22"/>
          <w:szCs w:val="22"/>
        </w:rPr>
        <w:t xml:space="preserve">3.2 </w:t>
      </w:r>
      <w:r w:rsidR="00EF49DB" w:rsidRPr="006933FB">
        <w:rPr>
          <w:rStyle w:val="a5"/>
          <w:rFonts w:ascii="Arial" w:hAnsi="Arial" w:cs="Arial"/>
          <w:color w:val="000000" w:themeColor="text1"/>
          <w:sz w:val="22"/>
          <w:szCs w:val="22"/>
        </w:rPr>
        <w:t>Sample Collection and Preparation</w:t>
      </w:r>
    </w:p>
    <w:p w14:paraId="22ED1C4E" w14:textId="77777777" w:rsidR="00EF49DB" w:rsidRPr="006933FB" w:rsidRDefault="00EF49DB" w:rsidP="00472701">
      <w:pPr>
        <w:pStyle w:val="a3"/>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Fresh white sweet potatoes (</w:t>
      </w:r>
      <w:r w:rsidRPr="006933FB">
        <w:rPr>
          <w:rStyle w:val="a4"/>
          <w:rFonts w:ascii="Arial" w:hAnsi="Arial" w:cs="Arial"/>
          <w:color w:val="000000" w:themeColor="text1"/>
          <w:sz w:val="22"/>
          <w:szCs w:val="22"/>
        </w:rPr>
        <w:t>Ipomoea batatas</w:t>
      </w:r>
      <w:r w:rsidRPr="006933FB">
        <w:rPr>
          <w:rFonts w:ascii="Arial" w:hAnsi="Arial" w:cs="Arial"/>
          <w:color w:val="000000" w:themeColor="text1"/>
          <w:sz w:val="22"/>
          <w:szCs w:val="22"/>
        </w:rPr>
        <w:t>) were purchased from Mandate Market in Ilorin, Nigeria. The sweet potatoes were visually inspected for physical defects, cleaned thoroughly, and peeled. The proximate composition, including moisture, protein, fat, ash, and crude fiber, was determined using standard AOAC methods</w:t>
      </w:r>
      <w:r w:rsidR="00CC2B34">
        <w:rPr>
          <w:rFonts w:ascii="Arial" w:hAnsi="Arial" w:cs="Arial"/>
          <w:color w:val="000000" w:themeColor="text1"/>
          <w:sz w:val="22"/>
          <w:szCs w:val="22"/>
        </w:rPr>
        <w:t xml:space="preserve"> </w:t>
      </w:r>
      <w:r w:rsidR="00CC2B34" w:rsidRPr="00CC2B34">
        <w:rPr>
          <w:rFonts w:ascii="Arial" w:hAnsi="Arial" w:cs="Arial"/>
          <w:color w:val="000000" w:themeColor="text1"/>
          <w:sz w:val="22"/>
          <w:vertAlign w:val="superscript"/>
        </w:rPr>
        <w:t>[</w:t>
      </w:r>
      <w:r w:rsidR="00CC2B34">
        <w:rPr>
          <w:rFonts w:ascii="Arial" w:hAnsi="Arial" w:cs="Arial"/>
          <w:color w:val="000000" w:themeColor="text1"/>
          <w:sz w:val="22"/>
          <w:vertAlign w:val="superscript"/>
        </w:rPr>
        <w:t>8</w:t>
      </w:r>
      <w:r w:rsidR="00CC2B34" w:rsidRPr="00CC2B34">
        <w:rPr>
          <w:rFonts w:ascii="Arial" w:hAnsi="Arial" w:cs="Arial"/>
          <w:color w:val="000000" w:themeColor="text1"/>
          <w:sz w:val="22"/>
          <w:vertAlign w:val="superscript"/>
        </w:rPr>
        <w:t>]</w:t>
      </w:r>
      <w:r w:rsidRPr="006933FB">
        <w:rPr>
          <w:rFonts w:ascii="Arial" w:hAnsi="Arial" w:cs="Arial"/>
          <w:color w:val="000000" w:themeColor="text1"/>
          <w:sz w:val="22"/>
          <w:szCs w:val="22"/>
        </w:rPr>
        <w:t>.</w:t>
      </w:r>
    </w:p>
    <w:p w14:paraId="7D639EB8" w14:textId="77777777" w:rsidR="0002701C" w:rsidRPr="006933FB" w:rsidRDefault="007C26C1" w:rsidP="00472701">
      <w:pPr>
        <w:pStyle w:val="a3"/>
        <w:spacing w:line="360" w:lineRule="auto"/>
        <w:ind w:left="281"/>
        <w:jc w:val="both"/>
        <w:rPr>
          <w:rFonts w:ascii="Arial" w:hAnsi="Arial" w:cs="Arial"/>
          <w:color w:val="000000" w:themeColor="text1"/>
          <w:sz w:val="22"/>
          <w:szCs w:val="22"/>
        </w:rPr>
      </w:pPr>
      <w:r>
        <w:rPr>
          <w:rStyle w:val="a5"/>
          <w:rFonts w:ascii="Arial" w:hAnsi="Arial" w:cs="Arial"/>
          <w:color w:val="000000" w:themeColor="text1"/>
          <w:sz w:val="22"/>
          <w:szCs w:val="22"/>
        </w:rPr>
        <w:t xml:space="preserve">3.3 </w:t>
      </w:r>
      <w:r w:rsidR="00EF49DB" w:rsidRPr="006933FB">
        <w:rPr>
          <w:rStyle w:val="a5"/>
          <w:rFonts w:ascii="Arial" w:hAnsi="Arial" w:cs="Arial"/>
          <w:color w:val="000000" w:themeColor="text1"/>
          <w:sz w:val="22"/>
          <w:szCs w:val="22"/>
        </w:rPr>
        <w:t>Enzyme and Yeast Preparation</w:t>
      </w:r>
    </w:p>
    <w:p w14:paraId="71CCF67F" w14:textId="77777777" w:rsidR="00EF49DB" w:rsidRPr="006933FB" w:rsidRDefault="00EF49DB" w:rsidP="00472701">
      <w:pPr>
        <w:pStyle w:val="a3"/>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 xml:space="preserve">Commercial α-amylase and </w:t>
      </w:r>
      <w:proofErr w:type="spellStart"/>
      <w:r w:rsidRPr="006933FB">
        <w:rPr>
          <w:rFonts w:ascii="Arial" w:hAnsi="Arial" w:cs="Arial"/>
          <w:color w:val="000000" w:themeColor="text1"/>
          <w:sz w:val="22"/>
          <w:szCs w:val="22"/>
        </w:rPr>
        <w:t>amyloglucosidase</w:t>
      </w:r>
      <w:proofErr w:type="spellEnd"/>
      <w:r w:rsidRPr="006933FB">
        <w:rPr>
          <w:rFonts w:ascii="Arial" w:hAnsi="Arial" w:cs="Arial"/>
          <w:color w:val="000000" w:themeColor="text1"/>
          <w:sz w:val="22"/>
          <w:szCs w:val="22"/>
        </w:rPr>
        <w:t xml:space="preserve"> were procured from the Federal Institute of Industrial Research (FIIRO), Oshodi, Lagos, and used for saccharification. The yeast </w:t>
      </w:r>
      <w:r w:rsidR="000233BC" w:rsidRPr="006933FB">
        <w:rPr>
          <w:rStyle w:val="a4"/>
          <w:rFonts w:ascii="Arial" w:hAnsi="Arial" w:cs="Arial"/>
          <w:color w:val="000000" w:themeColor="text1"/>
          <w:sz w:val="22"/>
          <w:szCs w:val="22"/>
        </w:rPr>
        <w:t>Saccharomyces cerevisiae</w:t>
      </w:r>
      <w:r w:rsidRPr="006933FB">
        <w:rPr>
          <w:rFonts w:ascii="Arial" w:hAnsi="Arial" w:cs="Arial"/>
          <w:color w:val="000000" w:themeColor="text1"/>
          <w:sz w:val="22"/>
          <w:szCs w:val="22"/>
        </w:rPr>
        <w:t xml:space="preserve"> KIV-116, known for its tolerance to high alcohol concentrations and efficiency in alcohol production, was sourced from E.C. Kraus, USA, and activated for fermentation proce</w:t>
      </w:r>
      <w:r w:rsidR="004B740C">
        <w:rPr>
          <w:rFonts w:ascii="Arial" w:hAnsi="Arial" w:cs="Arial"/>
          <w:color w:val="000000" w:themeColor="text1"/>
          <w:sz w:val="22"/>
          <w:szCs w:val="22"/>
        </w:rPr>
        <w:t xml:space="preserve">sses </w:t>
      </w:r>
      <w:r w:rsidR="004B740C" w:rsidRPr="00CC2B34">
        <w:rPr>
          <w:rFonts w:ascii="Arial" w:hAnsi="Arial" w:cs="Arial"/>
          <w:color w:val="000000" w:themeColor="text1"/>
          <w:sz w:val="22"/>
          <w:vertAlign w:val="superscript"/>
        </w:rPr>
        <w:t>[</w:t>
      </w:r>
      <w:r w:rsidR="004B740C">
        <w:rPr>
          <w:rFonts w:ascii="Arial" w:hAnsi="Arial" w:cs="Arial"/>
          <w:color w:val="000000" w:themeColor="text1"/>
          <w:sz w:val="22"/>
          <w:vertAlign w:val="superscript"/>
        </w:rPr>
        <w:t>9</w:t>
      </w:r>
      <w:r w:rsidR="004B740C" w:rsidRPr="00CC2B34">
        <w:rPr>
          <w:rFonts w:ascii="Arial" w:hAnsi="Arial" w:cs="Arial"/>
          <w:color w:val="000000" w:themeColor="text1"/>
          <w:sz w:val="22"/>
          <w:vertAlign w:val="superscript"/>
        </w:rPr>
        <w:t>]</w:t>
      </w:r>
      <w:r w:rsidRPr="006933FB">
        <w:rPr>
          <w:rFonts w:ascii="Arial" w:hAnsi="Arial" w:cs="Arial"/>
          <w:color w:val="000000" w:themeColor="text1"/>
          <w:sz w:val="22"/>
          <w:szCs w:val="22"/>
        </w:rPr>
        <w:t>.</w:t>
      </w:r>
    </w:p>
    <w:p w14:paraId="5F195780" w14:textId="77777777" w:rsidR="0002701C" w:rsidRPr="006933FB" w:rsidRDefault="007C26C1" w:rsidP="00472701">
      <w:pPr>
        <w:pStyle w:val="a3"/>
        <w:spacing w:line="360" w:lineRule="auto"/>
        <w:ind w:left="281"/>
        <w:jc w:val="both"/>
        <w:rPr>
          <w:rFonts w:ascii="Arial" w:hAnsi="Arial" w:cs="Arial"/>
          <w:color w:val="000000" w:themeColor="text1"/>
          <w:sz w:val="22"/>
          <w:szCs w:val="22"/>
        </w:rPr>
      </w:pPr>
      <w:r>
        <w:rPr>
          <w:rStyle w:val="a5"/>
          <w:rFonts w:ascii="Arial" w:hAnsi="Arial" w:cs="Arial"/>
          <w:color w:val="000000" w:themeColor="text1"/>
          <w:sz w:val="22"/>
          <w:szCs w:val="22"/>
        </w:rPr>
        <w:t xml:space="preserve">3.4 </w:t>
      </w:r>
      <w:r w:rsidR="00EF49DB" w:rsidRPr="006933FB">
        <w:rPr>
          <w:rStyle w:val="a5"/>
          <w:rFonts w:ascii="Arial" w:hAnsi="Arial" w:cs="Arial"/>
          <w:color w:val="000000" w:themeColor="text1"/>
          <w:sz w:val="22"/>
          <w:szCs w:val="22"/>
        </w:rPr>
        <w:t>Saccharification Process</w:t>
      </w:r>
    </w:p>
    <w:p w14:paraId="6A3EC2F5" w14:textId="77777777" w:rsidR="00EF49DB" w:rsidRPr="006933FB" w:rsidRDefault="00EF49DB" w:rsidP="00472701">
      <w:pPr>
        <w:pStyle w:val="a3"/>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 xml:space="preserve">The peeled sweet potatoes, approximately 15 kg, were homogenized with 20 liters of tap water using a laboratory blender to create a mash. Two percent α-amylase was added, and the mixture was incubated at 90°C for 1 hour to facilitate liquefaction. After cooling to 45°C, 10% </w:t>
      </w:r>
      <w:proofErr w:type="spellStart"/>
      <w:r w:rsidRPr="006933FB">
        <w:rPr>
          <w:rFonts w:ascii="Arial" w:hAnsi="Arial" w:cs="Arial"/>
          <w:color w:val="000000" w:themeColor="text1"/>
          <w:sz w:val="22"/>
          <w:szCs w:val="22"/>
        </w:rPr>
        <w:t>amyloglucosidase</w:t>
      </w:r>
      <w:proofErr w:type="spellEnd"/>
      <w:r w:rsidRPr="006933FB">
        <w:rPr>
          <w:rFonts w:ascii="Arial" w:hAnsi="Arial" w:cs="Arial"/>
          <w:color w:val="000000" w:themeColor="text1"/>
          <w:sz w:val="22"/>
          <w:szCs w:val="22"/>
        </w:rPr>
        <w:t xml:space="preserve"> was introduced for saccharification, and the mixture was incubated at 45°C for 48 hours. The saccharified mash was then filtered through sterilized muslin cloth to obtain a clear must, which served as the substrate for fermentation </w:t>
      </w:r>
      <w:r w:rsidR="004B740C" w:rsidRPr="00CC2B34">
        <w:rPr>
          <w:rFonts w:ascii="Arial" w:hAnsi="Arial" w:cs="Arial"/>
          <w:color w:val="000000" w:themeColor="text1"/>
          <w:sz w:val="22"/>
          <w:vertAlign w:val="superscript"/>
        </w:rPr>
        <w:t>[</w:t>
      </w:r>
      <w:r w:rsidR="004B740C">
        <w:rPr>
          <w:rFonts w:ascii="Arial" w:hAnsi="Arial" w:cs="Arial"/>
          <w:color w:val="000000" w:themeColor="text1"/>
          <w:sz w:val="22"/>
          <w:vertAlign w:val="superscript"/>
        </w:rPr>
        <w:t>10</w:t>
      </w:r>
      <w:r w:rsidR="004B740C" w:rsidRPr="00CC2B34">
        <w:rPr>
          <w:rFonts w:ascii="Arial" w:hAnsi="Arial" w:cs="Arial"/>
          <w:color w:val="000000" w:themeColor="text1"/>
          <w:sz w:val="22"/>
          <w:vertAlign w:val="superscript"/>
        </w:rPr>
        <w:t>]</w:t>
      </w:r>
      <w:r w:rsidRPr="006933FB">
        <w:rPr>
          <w:rFonts w:ascii="Arial" w:hAnsi="Arial" w:cs="Arial"/>
          <w:color w:val="000000" w:themeColor="text1"/>
          <w:sz w:val="22"/>
          <w:szCs w:val="22"/>
        </w:rPr>
        <w:t>.</w:t>
      </w:r>
    </w:p>
    <w:p w14:paraId="04CA1BB5" w14:textId="77777777" w:rsidR="007C26C1" w:rsidRDefault="007C26C1" w:rsidP="00472701">
      <w:pPr>
        <w:pStyle w:val="a3"/>
        <w:spacing w:line="360" w:lineRule="auto"/>
        <w:ind w:left="281"/>
        <w:jc w:val="both"/>
        <w:rPr>
          <w:rFonts w:ascii="Arial" w:hAnsi="Arial" w:cs="Arial"/>
          <w:color w:val="000000" w:themeColor="text1"/>
          <w:sz w:val="22"/>
          <w:szCs w:val="22"/>
        </w:rPr>
      </w:pPr>
      <w:r>
        <w:rPr>
          <w:rStyle w:val="a5"/>
          <w:rFonts w:ascii="Arial" w:hAnsi="Arial" w:cs="Arial"/>
          <w:color w:val="000000" w:themeColor="text1"/>
          <w:sz w:val="22"/>
          <w:szCs w:val="22"/>
        </w:rPr>
        <w:t xml:space="preserve">3.5 </w:t>
      </w:r>
      <w:r w:rsidR="00EF49DB" w:rsidRPr="006933FB">
        <w:rPr>
          <w:rStyle w:val="a5"/>
          <w:rFonts w:ascii="Arial" w:hAnsi="Arial" w:cs="Arial"/>
          <w:color w:val="000000" w:themeColor="text1"/>
          <w:sz w:val="22"/>
          <w:szCs w:val="22"/>
        </w:rPr>
        <w:t>Fermentation</w:t>
      </w:r>
    </w:p>
    <w:p w14:paraId="5895950B" w14:textId="77777777" w:rsidR="007C26C1" w:rsidRDefault="00EF49DB" w:rsidP="008C044A">
      <w:pPr>
        <w:pStyle w:val="a3"/>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 xml:space="preserve">The must, comprising 15 liters of saccharified juice mixed with 5 liters of warm water at 45°C, was treated with a Campden tablet to inhibit unwanted microbial growth and left to stand for 24 hours. The yeast was added directly to the surface of the must at 5 g per batch and stirred gently to initiate fermentation. Aerobic fermentation occurred for six days, with the must stirred twice daily to ensure sufficient oxygenation. The must was then strained, and anaerobic fermentation was carried out in a sealed fermenter fitted with an airlock for four weeks at ambient temperature (28 ± 2°C). After fermentation, the wine was aged for six weeks, filtered using a pressurized filtering system, and bottled </w:t>
      </w:r>
      <w:r w:rsidR="004B740C" w:rsidRPr="00CC2B34">
        <w:rPr>
          <w:rFonts w:ascii="Arial" w:hAnsi="Arial" w:cs="Arial"/>
          <w:color w:val="000000" w:themeColor="text1"/>
          <w:sz w:val="22"/>
          <w:vertAlign w:val="superscript"/>
        </w:rPr>
        <w:t>[</w:t>
      </w:r>
      <w:r w:rsidR="004B740C">
        <w:rPr>
          <w:rFonts w:ascii="Arial" w:hAnsi="Arial" w:cs="Arial"/>
          <w:color w:val="000000" w:themeColor="text1"/>
          <w:sz w:val="22"/>
          <w:vertAlign w:val="superscript"/>
        </w:rPr>
        <w:t>11</w:t>
      </w:r>
      <w:r w:rsidR="004B740C" w:rsidRPr="00CC2B34">
        <w:rPr>
          <w:rFonts w:ascii="Arial" w:hAnsi="Arial" w:cs="Arial"/>
          <w:color w:val="000000" w:themeColor="text1"/>
          <w:sz w:val="22"/>
          <w:vertAlign w:val="superscript"/>
        </w:rPr>
        <w:t>]</w:t>
      </w:r>
      <w:r w:rsidRPr="006933FB">
        <w:rPr>
          <w:rFonts w:ascii="Arial" w:hAnsi="Arial" w:cs="Arial"/>
          <w:color w:val="000000" w:themeColor="text1"/>
          <w:sz w:val="22"/>
          <w:szCs w:val="22"/>
        </w:rPr>
        <w:t>.</w:t>
      </w:r>
    </w:p>
    <w:p w14:paraId="7D8399DD" w14:textId="77777777" w:rsidR="008C044A" w:rsidRDefault="008C044A" w:rsidP="008C044A">
      <w:pPr>
        <w:pStyle w:val="a3"/>
        <w:spacing w:line="360" w:lineRule="auto"/>
        <w:jc w:val="both"/>
        <w:rPr>
          <w:rFonts w:ascii="Arial" w:hAnsi="Arial" w:cs="Arial"/>
          <w:color w:val="000000" w:themeColor="text1"/>
          <w:sz w:val="22"/>
          <w:szCs w:val="22"/>
        </w:rPr>
      </w:pPr>
    </w:p>
    <w:p w14:paraId="3CB2AF71" w14:textId="77777777" w:rsidR="008C044A" w:rsidRDefault="008C044A" w:rsidP="008C044A">
      <w:pPr>
        <w:pStyle w:val="a3"/>
        <w:spacing w:line="360" w:lineRule="auto"/>
        <w:jc w:val="both"/>
        <w:rPr>
          <w:rFonts w:ascii="Arial" w:hAnsi="Arial" w:cs="Arial"/>
          <w:color w:val="000000" w:themeColor="text1"/>
          <w:sz w:val="22"/>
          <w:szCs w:val="22"/>
        </w:rPr>
      </w:pPr>
    </w:p>
    <w:p w14:paraId="2E015B24" w14:textId="77777777" w:rsidR="008C044A" w:rsidRPr="008C044A" w:rsidRDefault="008C044A" w:rsidP="008C044A">
      <w:pPr>
        <w:pStyle w:val="a3"/>
        <w:spacing w:line="360" w:lineRule="auto"/>
        <w:jc w:val="both"/>
        <w:rPr>
          <w:rStyle w:val="a5"/>
          <w:rFonts w:ascii="Arial" w:hAnsi="Arial" w:cs="Arial"/>
          <w:b w:val="0"/>
          <w:bCs w:val="0"/>
          <w:color w:val="000000" w:themeColor="text1"/>
          <w:sz w:val="22"/>
          <w:szCs w:val="22"/>
        </w:rPr>
      </w:pPr>
    </w:p>
    <w:p w14:paraId="05124CCC" w14:textId="77777777" w:rsidR="00EF49DB" w:rsidRPr="006933FB" w:rsidRDefault="007C26C1" w:rsidP="00472701">
      <w:pPr>
        <w:pStyle w:val="a3"/>
        <w:spacing w:line="360" w:lineRule="auto"/>
        <w:ind w:left="281"/>
        <w:jc w:val="both"/>
        <w:rPr>
          <w:rFonts w:ascii="Arial" w:hAnsi="Arial" w:cs="Arial"/>
          <w:color w:val="000000" w:themeColor="text1"/>
          <w:sz w:val="22"/>
          <w:szCs w:val="22"/>
        </w:rPr>
      </w:pPr>
      <w:r>
        <w:rPr>
          <w:rStyle w:val="a5"/>
          <w:rFonts w:ascii="Arial" w:hAnsi="Arial" w:cs="Arial"/>
          <w:color w:val="000000" w:themeColor="text1"/>
          <w:sz w:val="22"/>
          <w:szCs w:val="22"/>
        </w:rPr>
        <w:t xml:space="preserve">3.6 </w:t>
      </w:r>
      <w:r w:rsidR="00EF49DB" w:rsidRPr="006933FB">
        <w:rPr>
          <w:rStyle w:val="a5"/>
          <w:rFonts w:ascii="Arial" w:hAnsi="Arial" w:cs="Arial"/>
          <w:color w:val="000000" w:themeColor="text1"/>
          <w:sz w:val="22"/>
          <w:szCs w:val="22"/>
        </w:rPr>
        <w:t>Proximate Composition</w:t>
      </w:r>
    </w:p>
    <w:p w14:paraId="2A18E3FC" w14:textId="77777777" w:rsidR="0002701C" w:rsidRPr="006933FB" w:rsidRDefault="007C26C1" w:rsidP="00472701">
      <w:pPr>
        <w:pStyle w:val="a3"/>
        <w:spacing w:line="360" w:lineRule="auto"/>
        <w:ind w:left="281"/>
        <w:jc w:val="both"/>
        <w:rPr>
          <w:rFonts w:ascii="Arial" w:hAnsi="Arial" w:cs="Arial"/>
          <w:color w:val="000000" w:themeColor="text1"/>
          <w:sz w:val="22"/>
          <w:szCs w:val="22"/>
        </w:rPr>
      </w:pPr>
      <w:r>
        <w:rPr>
          <w:rStyle w:val="a5"/>
          <w:rFonts w:ascii="Arial" w:hAnsi="Arial" w:cs="Arial"/>
          <w:color w:val="000000" w:themeColor="text1"/>
          <w:sz w:val="22"/>
          <w:szCs w:val="22"/>
        </w:rPr>
        <w:t xml:space="preserve">3.6.1 </w:t>
      </w:r>
      <w:r w:rsidR="00EF49DB" w:rsidRPr="006933FB">
        <w:rPr>
          <w:rStyle w:val="a5"/>
          <w:rFonts w:ascii="Arial" w:hAnsi="Arial" w:cs="Arial"/>
          <w:color w:val="000000" w:themeColor="text1"/>
          <w:sz w:val="22"/>
          <w:szCs w:val="22"/>
        </w:rPr>
        <w:t>Determination of Ash Content</w:t>
      </w:r>
    </w:p>
    <w:p w14:paraId="17EF0507" w14:textId="77777777" w:rsidR="0002701C" w:rsidRPr="006933FB" w:rsidRDefault="00EF49DB" w:rsidP="00472701">
      <w:pPr>
        <w:pStyle w:val="a3"/>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 xml:space="preserve">A clean crucible was weighed (W1) after drying in an oven. About 2 g of the sample was added to the crucible and weighed as W2. The crucible and its content were transferred into a muffle furnace set at 600°C for 4 hours until a gray color indicated complete </w:t>
      </w:r>
      <w:proofErr w:type="spellStart"/>
      <w:r w:rsidRPr="006933FB">
        <w:rPr>
          <w:rFonts w:ascii="Arial" w:hAnsi="Arial" w:cs="Arial"/>
          <w:color w:val="000000" w:themeColor="text1"/>
          <w:sz w:val="22"/>
          <w:szCs w:val="22"/>
        </w:rPr>
        <w:t>ashing</w:t>
      </w:r>
      <w:proofErr w:type="spellEnd"/>
      <w:r w:rsidR="00CC2B34">
        <w:rPr>
          <w:rFonts w:ascii="Arial" w:hAnsi="Arial" w:cs="Arial"/>
          <w:color w:val="000000" w:themeColor="text1"/>
          <w:sz w:val="22"/>
          <w:szCs w:val="22"/>
        </w:rPr>
        <w:t xml:space="preserve"> </w:t>
      </w:r>
      <w:r w:rsidR="00CC2B34" w:rsidRPr="00CC2B34">
        <w:rPr>
          <w:rFonts w:ascii="Arial" w:hAnsi="Arial" w:cs="Arial"/>
          <w:color w:val="000000" w:themeColor="text1"/>
          <w:sz w:val="22"/>
          <w:vertAlign w:val="superscript"/>
        </w:rPr>
        <w:t>[</w:t>
      </w:r>
      <w:r w:rsidR="00CC2B34">
        <w:rPr>
          <w:rFonts w:ascii="Arial" w:hAnsi="Arial" w:cs="Arial"/>
          <w:color w:val="000000" w:themeColor="text1"/>
          <w:sz w:val="22"/>
          <w:vertAlign w:val="superscript"/>
        </w:rPr>
        <w:t>8</w:t>
      </w:r>
      <w:r w:rsidR="00CC2B34" w:rsidRPr="00CC2B34">
        <w:rPr>
          <w:rFonts w:ascii="Arial" w:hAnsi="Arial" w:cs="Arial"/>
          <w:color w:val="000000" w:themeColor="text1"/>
          <w:sz w:val="22"/>
          <w:vertAlign w:val="superscript"/>
        </w:rPr>
        <w:t>]</w:t>
      </w:r>
      <w:r w:rsidRPr="006933FB">
        <w:rPr>
          <w:rFonts w:ascii="Arial" w:hAnsi="Arial" w:cs="Arial"/>
          <w:color w:val="000000" w:themeColor="text1"/>
          <w:sz w:val="22"/>
          <w:szCs w:val="22"/>
        </w:rPr>
        <w:t>. After cooling in a desiccator, the crucible was weighed as W3. Ash content was calculated as:</w:t>
      </w:r>
    </w:p>
    <w:p w14:paraId="47A0A626" w14:textId="77777777" w:rsidR="0002701C" w:rsidRPr="006933FB" w:rsidRDefault="0002701C" w:rsidP="00472701">
      <w:pPr>
        <w:spacing w:before="0" w:beforeAutospacing="0" w:after="0" w:line="360" w:lineRule="auto"/>
        <w:ind w:left="281" w:firstLine="720"/>
        <w:rPr>
          <w:rFonts w:ascii="Arial" w:hAnsi="Arial" w:cs="Arial"/>
          <w:color w:val="000000" w:themeColor="text1"/>
          <w:sz w:val="22"/>
          <w:szCs w:val="22"/>
          <w:vertAlign w:val="subscript"/>
        </w:rPr>
      </w:pPr>
      <w:r w:rsidRPr="006933FB">
        <w:rPr>
          <w:rStyle w:val="katex-mathml"/>
          <w:rFonts w:ascii="Arial" w:eastAsiaTheme="majorEastAsia" w:hAnsi="Arial" w:cs="Arial"/>
          <w:color w:val="000000" w:themeColor="text1"/>
          <w:sz w:val="22"/>
          <w:szCs w:val="22"/>
        </w:rPr>
        <w:t xml:space="preserve"> </w:t>
      </w:r>
      <w:r w:rsidRPr="006933FB">
        <w:rPr>
          <w:rFonts w:ascii="Arial" w:hAnsi="Arial" w:cs="Arial"/>
          <w:color w:val="000000" w:themeColor="text1"/>
          <w:sz w:val="22"/>
          <w:szCs w:val="22"/>
        </w:rPr>
        <w:t>% ash = (W</w:t>
      </w:r>
      <w:r w:rsidRPr="006933FB">
        <w:rPr>
          <w:rFonts w:ascii="Arial" w:hAnsi="Arial" w:cs="Arial"/>
          <w:color w:val="000000" w:themeColor="text1"/>
          <w:sz w:val="22"/>
          <w:szCs w:val="22"/>
          <w:vertAlign w:val="subscript"/>
        </w:rPr>
        <w:t>3</w:t>
      </w:r>
      <w:r w:rsidRPr="006933FB">
        <w:rPr>
          <w:rFonts w:ascii="Arial" w:hAnsi="Arial" w:cs="Arial"/>
          <w:color w:val="000000" w:themeColor="text1"/>
          <w:sz w:val="22"/>
          <w:szCs w:val="22"/>
        </w:rPr>
        <w:t xml:space="preserve"> - W</w:t>
      </w:r>
      <w:r w:rsidRPr="006933FB">
        <w:rPr>
          <w:rFonts w:ascii="Arial" w:hAnsi="Arial" w:cs="Arial"/>
          <w:color w:val="000000" w:themeColor="text1"/>
          <w:sz w:val="22"/>
          <w:szCs w:val="22"/>
          <w:vertAlign w:val="subscript"/>
        </w:rPr>
        <w:t>1</w:t>
      </w:r>
      <w:r w:rsidRPr="006933FB">
        <w:rPr>
          <w:rFonts w:ascii="Arial" w:hAnsi="Arial" w:cs="Arial"/>
          <w:color w:val="000000" w:themeColor="text1"/>
          <w:sz w:val="22"/>
          <w:szCs w:val="22"/>
        </w:rPr>
        <w:t xml:space="preserve">) </w:t>
      </w:r>
      <w:r w:rsidRPr="006933FB">
        <w:rPr>
          <w:rFonts w:ascii="Arial" w:hAnsi="Arial" w:cs="Arial"/>
          <w:color w:val="000000" w:themeColor="text1"/>
          <w:sz w:val="22"/>
          <w:szCs w:val="22"/>
          <w:vertAlign w:val="subscript"/>
        </w:rPr>
        <w:t>x 100</w:t>
      </w:r>
    </w:p>
    <w:p w14:paraId="7912DA04" w14:textId="77777777" w:rsidR="0002701C" w:rsidRPr="006933FB" w:rsidRDefault="0002701C" w:rsidP="00472701">
      <w:pPr>
        <w:spacing w:before="0" w:beforeAutospacing="0" w:after="0" w:line="360" w:lineRule="auto"/>
        <w:ind w:left="1001" w:firstLine="720"/>
        <w:rPr>
          <w:rFonts w:ascii="Arial" w:hAnsi="Arial" w:cs="Arial"/>
          <w:color w:val="000000" w:themeColor="text1"/>
          <w:sz w:val="22"/>
          <w:szCs w:val="22"/>
        </w:rPr>
      </w:pPr>
      <w:r w:rsidRPr="006933FB">
        <w:rPr>
          <w:rFonts w:ascii="Arial" w:hAnsi="Arial" w:cs="Arial"/>
          <w:noProof/>
          <w:color w:val="000000" w:themeColor="text1"/>
          <w:sz w:val="22"/>
          <w:szCs w:val="22"/>
        </w:rPr>
        <mc:AlternateContent>
          <mc:Choice Requires="wps">
            <w:drawing>
              <wp:anchor distT="0" distB="0" distL="114300" distR="114300" simplePos="0" relativeHeight="251664384" behindDoc="0" locked="0" layoutInCell="1" allowOverlap="1" wp14:anchorId="5F4CAE08" wp14:editId="1BBD4765">
                <wp:simplePos x="0" y="0"/>
                <wp:positionH relativeFrom="column">
                  <wp:posOffset>986155</wp:posOffset>
                </wp:positionH>
                <wp:positionV relativeFrom="paragraph">
                  <wp:posOffset>2540</wp:posOffset>
                </wp:positionV>
                <wp:extent cx="704850" cy="635"/>
                <wp:effectExtent l="5080" t="10795" r="13970" b="7620"/>
                <wp:wrapNone/>
                <wp:docPr id="1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ED2F2D" id="Line 3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5pt,.2pt" to="133.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"/>
            </w:pict>
          </mc:Fallback>
        </mc:AlternateContent>
      </w:r>
      <w:r w:rsidRPr="006933FB">
        <w:rPr>
          <w:rFonts w:ascii="Arial" w:hAnsi="Arial" w:cs="Arial"/>
          <w:color w:val="000000" w:themeColor="text1"/>
          <w:sz w:val="22"/>
          <w:szCs w:val="22"/>
        </w:rPr>
        <w:t xml:space="preserve">  (W</w:t>
      </w:r>
      <w:r w:rsidRPr="006933FB">
        <w:rPr>
          <w:rFonts w:ascii="Arial" w:hAnsi="Arial" w:cs="Arial"/>
          <w:color w:val="000000" w:themeColor="text1"/>
          <w:sz w:val="22"/>
          <w:szCs w:val="22"/>
          <w:vertAlign w:val="subscript"/>
        </w:rPr>
        <w:t>2</w:t>
      </w:r>
      <w:r w:rsidRPr="006933FB">
        <w:rPr>
          <w:rFonts w:ascii="Arial" w:hAnsi="Arial" w:cs="Arial"/>
          <w:color w:val="000000" w:themeColor="text1"/>
          <w:sz w:val="22"/>
          <w:szCs w:val="22"/>
        </w:rPr>
        <w:t xml:space="preserve"> - W</w:t>
      </w:r>
      <w:r w:rsidRPr="006933FB">
        <w:rPr>
          <w:rFonts w:ascii="Arial" w:hAnsi="Arial" w:cs="Arial"/>
          <w:color w:val="000000" w:themeColor="text1"/>
          <w:sz w:val="22"/>
          <w:szCs w:val="22"/>
          <w:vertAlign w:val="subscript"/>
        </w:rPr>
        <w:t>1</w:t>
      </w:r>
      <w:r w:rsidRPr="006933FB">
        <w:rPr>
          <w:rFonts w:ascii="Arial" w:hAnsi="Arial" w:cs="Arial"/>
          <w:color w:val="000000" w:themeColor="text1"/>
          <w:sz w:val="22"/>
          <w:szCs w:val="22"/>
        </w:rPr>
        <w:t>)</w:t>
      </w:r>
    </w:p>
    <w:p w14:paraId="6342BFF7" w14:textId="77777777" w:rsidR="0002701C" w:rsidRPr="006933FB" w:rsidRDefault="007C26C1" w:rsidP="00472701">
      <w:pPr>
        <w:pStyle w:val="a3"/>
        <w:spacing w:line="360" w:lineRule="auto"/>
        <w:ind w:left="281"/>
        <w:jc w:val="both"/>
        <w:rPr>
          <w:rFonts w:ascii="Arial" w:hAnsi="Arial" w:cs="Arial"/>
          <w:color w:val="000000" w:themeColor="text1"/>
          <w:sz w:val="22"/>
          <w:szCs w:val="22"/>
        </w:rPr>
      </w:pPr>
      <w:r>
        <w:rPr>
          <w:rStyle w:val="a5"/>
          <w:rFonts w:ascii="Arial" w:hAnsi="Arial" w:cs="Arial"/>
          <w:color w:val="000000" w:themeColor="text1"/>
          <w:sz w:val="22"/>
          <w:szCs w:val="22"/>
        </w:rPr>
        <w:t xml:space="preserve">3.6.2 </w:t>
      </w:r>
      <w:r w:rsidR="00EF49DB" w:rsidRPr="006933FB">
        <w:rPr>
          <w:rStyle w:val="a5"/>
          <w:rFonts w:ascii="Arial" w:hAnsi="Arial" w:cs="Arial"/>
          <w:color w:val="000000" w:themeColor="text1"/>
          <w:sz w:val="22"/>
          <w:szCs w:val="22"/>
        </w:rPr>
        <w:t>Determination of Crude Fiber</w:t>
      </w:r>
    </w:p>
    <w:p w14:paraId="12CB51F5" w14:textId="77777777" w:rsidR="0002701C" w:rsidRPr="006933FB" w:rsidRDefault="008C044A" w:rsidP="00472701">
      <w:pPr>
        <w:pStyle w:val="a3"/>
        <w:spacing w:line="360" w:lineRule="auto"/>
        <w:ind w:left="281"/>
        <w:jc w:val="both"/>
        <w:rPr>
          <w:rFonts w:ascii="Arial" w:hAnsi="Arial" w:cs="Arial"/>
          <w:color w:val="000000" w:themeColor="text1"/>
          <w:sz w:val="22"/>
          <w:szCs w:val="22"/>
        </w:rPr>
      </w:pPr>
      <w:r>
        <w:rPr>
          <w:rFonts w:ascii="Arial" w:hAnsi="Arial" w:cs="Arial"/>
          <w:color w:val="000000" w:themeColor="text1"/>
          <w:sz w:val="22"/>
          <w:szCs w:val="22"/>
        </w:rPr>
        <w:t xml:space="preserve">Following AOAC </w:t>
      </w:r>
      <w:r w:rsidRPr="00CC2B34">
        <w:rPr>
          <w:rFonts w:ascii="Arial" w:hAnsi="Arial" w:cs="Arial"/>
          <w:color w:val="000000" w:themeColor="text1"/>
          <w:sz w:val="22"/>
          <w:vertAlign w:val="superscript"/>
        </w:rPr>
        <w:t>[</w:t>
      </w:r>
      <w:r>
        <w:rPr>
          <w:rFonts w:ascii="Arial" w:hAnsi="Arial" w:cs="Arial"/>
          <w:color w:val="000000" w:themeColor="text1"/>
          <w:sz w:val="22"/>
          <w:vertAlign w:val="superscript"/>
        </w:rPr>
        <w:t>8</w:t>
      </w:r>
      <w:r w:rsidRPr="00CC2B34">
        <w:rPr>
          <w:rFonts w:ascii="Arial" w:hAnsi="Arial" w:cs="Arial"/>
          <w:color w:val="000000" w:themeColor="text1"/>
          <w:sz w:val="22"/>
          <w:vertAlign w:val="superscript"/>
        </w:rPr>
        <w:t>]</w:t>
      </w:r>
      <w:r w:rsidR="00EF49DB" w:rsidRPr="006933FB">
        <w:rPr>
          <w:rFonts w:ascii="Arial" w:hAnsi="Arial" w:cs="Arial"/>
          <w:color w:val="000000" w:themeColor="text1"/>
          <w:sz w:val="22"/>
          <w:szCs w:val="22"/>
        </w:rPr>
        <w:t xml:space="preserve"> methods, 2 g of the sample (W1) was defatted with petroleum ether for 2 hours and boiled under reflux for 30 minutes with 200 mL of 1.25% H</w:t>
      </w:r>
      <w:r w:rsidR="00EF49DB" w:rsidRPr="006933FB">
        <w:rPr>
          <w:rFonts w:ascii="Cambria Math" w:hAnsi="Cambria Math" w:cs="Cambria Math"/>
          <w:color w:val="000000" w:themeColor="text1"/>
          <w:sz w:val="22"/>
          <w:szCs w:val="22"/>
        </w:rPr>
        <w:t>₂</w:t>
      </w:r>
      <w:r w:rsidR="00EF49DB" w:rsidRPr="006933FB">
        <w:rPr>
          <w:rFonts w:ascii="Arial" w:hAnsi="Arial" w:cs="Arial"/>
          <w:color w:val="000000" w:themeColor="text1"/>
          <w:sz w:val="22"/>
          <w:szCs w:val="22"/>
        </w:rPr>
        <w:t>SO</w:t>
      </w:r>
      <w:r w:rsidR="00EF49DB" w:rsidRPr="006933FB">
        <w:rPr>
          <w:rFonts w:ascii="Cambria Math" w:hAnsi="Cambria Math" w:cs="Cambria Math"/>
          <w:color w:val="000000" w:themeColor="text1"/>
          <w:sz w:val="22"/>
          <w:szCs w:val="22"/>
        </w:rPr>
        <w:t>₄</w:t>
      </w:r>
      <w:r w:rsidR="00EF49DB" w:rsidRPr="006933FB">
        <w:rPr>
          <w:rFonts w:ascii="Arial" w:hAnsi="Arial" w:cs="Arial"/>
          <w:color w:val="000000" w:themeColor="text1"/>
          <w:sz w:val="22"/>
          <w:szCs w:val="22"/>
        </w:rPr>
        <w:t>. It was filtered, washed until neutral, and boiled with 200 mL of 1.25% NaOH for 30 minutes. The residue was filtered, dried at 100°C, and incinerated in a muffle furnace at 600°C for 3 hours</w:t>
      </w:r>
      <w:r>
        <w:rPr>
          <w:rFonts w:ascii="Arial" w:hAnsi="Arial" w:cs="Arial"/>
          <w:color w:val="000000" w:themeColor="text1"/>
          <w:sz w:val="22"/>
          <w:szCs w:val="22"/>
        </w:rPr>
        <w:t xml:space="preserve"> </w:t>
      </w:r>
      <w:r w:rsidRPr="00CC2B34">
        <w:rPr>
          <w:rFonts w:ascii="Arial" w:hAnsi="Arial" w:cs="Arial"/>
          <w:color w:val="000000" w:themeColor="text1"/>
          <w:sz w:val="22"/>
          <w:vertAlign w:val="superscript"/>
        </w:rPr>
        <w:t>[</w:t>
      </w:r>
      <w:r>
        <w:rPr>
          <w:rFonts w:ascii="Arial" w:hAnsi="Arial" w:cs="Arial"/>
          <w:color w:val="000000" w:themeColor="text1"/>
          <w:sz w:val="22"/>
          <w:vertAlign w:val="superscript"/>
        </w:rPr>
        <w:t>8</w:t>
      </w:r>
      <w:r w:rsidRPr="00CC2B34">
        <w:rPr>
          <w:rFonts w:ascii="Arial" w:hAnsi="Arial" w:cs="Arial"/>
          <w:color w:val="000000" w:themeColor="text1"/>
          <w:sz w:val="22"/>
          <w:vertAlign w:val="superscript"/>
        </w:rPr>
        <w:t>]</w:t>
      </w:r>
      <w:r w:rsidR="00EF49DB" w:rsidRPr="006933FB">
        <w:rPr>
          <w:rFonts w:ascii="Arial" w:hAnsi="Arial" w:cs="Arial"/>
          <w:color w:val="000000" w:themeColor="text1"/>
          <w:sz w:val="22"/>
          <w:szCs w:val="22"/>
        </w:rPr>
        <w:t>. Crude fiber content was calculated as:</w:t>
      </w:r>
    </w:p>
    <w:p w14:paraId="1D13D4B6" w14:textId="77777777" w:rsidR="0002701C" w:rsidRPr="006933FB" w:rsidRDefault="0002701C" w:rsidP="00472701">
      <w:pPr>
        <w:spacing w:before="0" w:beforeAutospacing="0" w:after="0" w:line="360" w:lineRule="auto"/>
        <w:ind w:left="281"/>
        <w:rPr>
          <w:rFonts w:ascii="Arial" w:hAnsi="Arial" w:cs="Arial"/>
          <w:color w:val="000000" w:themeColor="text1"/>
          <w:sz w:val="22"/>
          <w:szCs w:val="22"/>
        </w:rPr>
      </w:pPr>
      <w:r w:rsidRPr="006933FB">
        <w:rPr>
          <w:rFonts w:ascii="Arial" w:hAnsi="Arial" w:cs="Arial"/>
          <w:noProof/>
          <w:color w:val="000000" w:themeColor="text1"/>
          <w:sz w:val="22"/>
          <w:szCs w:val="22"/>
        </w:rPr>
        <mc:AlternateContent>
          <mc:Choice Requires="wps">
            <w:drawing>
              <wp:anchor distT="0" distB="0" distL="114300" distR="114300" simplePos="0" relativeHeight="251666432" behindDoc="0" locked="0" layoutInCell="1" allowOverlap="1" wp14:anchorId="4768A30A" wp14:editId="14439D10">
                <wp:simplePos x="0" y="0"/>
                <wp:positionH relativeFrom="column">
                  <wp:posOffset>976630</wp:posOffset>
                </wp:positionH>
                <wp:positionV relativeFrom="paragraph">
                  <wp:posOffset>165735</wp:posOffset>
                </wp:positionV>
                <wp:extent cx="505460" cy="8890"/>
                <wp:effectExtent l="5080" t="9525" r="13335" b="10160"/>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460" cy="889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9BD906" id="Line 3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pt,13.05pt" to="116.7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"/>
            </w:pict>
          </mc:Fallback>
        </mc:AlternateContent>
      </w:r>
      <w:r w:rsidRPr="006933FB">
        <w:rPr>
          <w:rFonts w:ascii="Arial" w:hAnsi="Arial" w:cs="Arial"/>
          <w:color w:val="000000" w:themeColor="text1"/>
          <w:sz w:val="22"/>
          <w:szCs w:val="22"/>
        </w:rPr>
        <w:t xml:space="preserve">%crude </w:t>
      </w:r>
      <w:proofErr w:type="spellStart"/>
      <w:r w:rsidRPr="006933FB">
        <w:rPr>
          <w:rFonts w:ascii="Arial" w:hAnsi="Arial" w:cs="Arial"/>
          <w:color w:val="000000" w:themeColor="text1"/>
          <w:sz w:val="22"/>
          <w:szCs w:val="22"/>
        </w:rPr>
        <w:t>fibre</w:t>
      </w:r>
      <w:proofErr w:type="spellEnd"/>
      <w:r w:rsidRPr="006933FB">
        <w:rPr>
          <w:rFonts w:ascii="Arial" w:hAnsi="Arial" w:cs="Arial"/>
          <w:color w:val="000000" w:themeColor="text1"/>
          <w:sz w:val="22"/>
          <w:szCs w:val="22"/>
        </w:rPr>
        <w:t xml:space="preserve"> = W</w:t>
      </w:r>
      <w:r w:rsidRPr="006933FB">
        <w:rPr>
          <w:rFonts w:ascii="Arial" w:hAnsi="Arial" w:cs="Arial"/>
          <w:color w:val="000000" w:themeColor="text1"/>
          <w:sz w:val="22"/>
          <w:szCs w:val="22"/>
          <w:vertAlign w:val="subscript"/>
        </w:rPr>
        <w:t>2</w:t>
      </w:r>
      <w:r w:rsidRPr="006933FB">
        <w:rPr>
          <w:rFonts w:ascii="Arial" w:hAnsi="Arial" w:cs="Arial"/>
          <w:color w:val="000000" w:themeColor="text1"/>
          <w:sz w:val="22"/>
          <w:szCs w:val="22"/>
        </w:rPr>
        <w:t xml:space="preserve"> - W</w:t>
      </w:r>
      <w:r w:rsidRPr="006933FB">
        <w:rPr>
          <w:rFonts w:ascii="Arial" w:hAnsi="Arial" w:cs="Arial"/>
          <w:color w:val="000000" w:themeColor="text1"/>
          <w:sz w:val="22"/>
          <w:szCs w:val="22"/>
          <w:vertAlign w:val="subscript"/>
        </w:rPr>
        <w:t>3</w:t>
      </w:r>
      <w:r w:rsidRPr="006933FB">
        <w:rPr>
          <w:rFonts w:ascii="Arial" w:hAnsi="Arial" w:cs="Arial"/>
          <w:color w:val="000000" w:themeColor="text1"/>
          <w:sz w:val="22"/>
          <w:szCs w:val="22"/>
        </w:rPr>
        <w:t xml:space="preserve"> </w:t>
      </w:r>
      <w:r w:rsidRPr="006933FB">
        <w:rPr>
          <w:rFonts w:ascii="Arial" w:hAnsi="Arial" w:cs="Arial"/>
          <w:color w:val="000000" w:themeColor="text1"/>
          <w:sz w:val="22"/>
          <w:szCs w:val="22"/>
          <w:vertAlign w:val="subscript"/>
        </w:rPr>
        <w:t>x 100</w:t>
      </w:r>
    </w:p>
    <w:p w14:paraId="1CD40025" w14:textId="77777777" w:rsidR="0002701C" w:rsidRPr="006933FB" w:rsidRDefault="0002701C" w:rsidP="00472701">
      <w:pPr>
        <w:spacing w:before="0" w:beforeAutospacing="0" w:after="0" w:line="360" w:lineRule="auto"/>
        <w:ind w:left="281"/>
        <w:rPr>
          <w:rStyle w:val="katex-mathml"/>
          <w:rFonts w:ascii="Arial" w:hAnsi="Arial" w:cs="Arial"/>
          <w:color w:val="000000" w:themeColor="text1"/>
          <w:sz w:val="22"/>
          <w:szCs w:val="22"/>
        </w:rPr>
      </w:pPr>
      <w:r w:rsidRPr="006933FB">
        <w:rPr>
          <w:rFonts w:ascii="Arial" w:hAnsi="Arial" w:cs="Arial"/>
          <w:color w:val="000000" w:themeColor="text1"/>
          <w:sz w:val="22"/>
          <w:szCs w:val="22"/>
        </w:rPr>
        <w:t xml:space="preserve">   </w:t>
      </w:r>
      <w:r w:rsidRPr="006933FB">
        <w:rPr>
          <w:rFonts w:ascii="Arial" w:hAnsi="Arial" w:cs="Arial"/>
          <w:color w:val="000000" w:themeColor="text1"/>
          <w:sz w:val="22"/>
          <w:szCs w:val="22"/>
        </w:rPr>
        <w:tab/>
      </w:r>
      <w:r w:rsidRPr="006933FB">
        <w:rPr>
          <w:rFonts w:ascii="Arial" w:hAnsi="Arial" w:cs="Arial"/>
          <w:color w:val="000000" w:themeColor="text1"/>
          <w:sz w:val="22"/>
          <w:szCs w:val="22"/>
        </w:rPr>
        <w:tab/>
        <w:t xml:space="preserve">      W</w:t>
      </w:r>
      <w:r w:rsidRPr="006933FB">
        <w:rPr>
          <w:rFonts w:ascii="Arial" w:hAnsi="Arial" w:cs="Arial"/>
          <w:color w:val="000000" w:themeColor="text1"/>
          <w:sz w:val="22"/>
          <w:szCs w:val="22"/>
          <w:vertAlign w:val="subscript"/>
        </w:rPr>
        <w:t>1</w:t>
      </w:r>
    </w:p>
    <w:p w14:paraId="0C163D7F" w14:textId="77777777" w:rsidR="0002701C" w:rsidRPr="006933FB" w:rsidRDefault="00A41091" w:rsidP="00472701">
      <w:pPr>
        <w:pStyle w:val="a3"/>
        <w:spacing w:line="360" w:lineRule="auto"/>
        <w:ind w:left="281"/>
        <w:jc w:val="both"/>
        <w:rPr>
          <w:rFonts w:ascii="Arial" w:hAnsi="Arial" w:cs="Arial"/>
          <w:color w:val="000000" w:themeColor="text1"/>
          <w:sz w:val="22"/>
          <w:szCs w:val="22"/>
        </w:rPr>
      </w:pPr>
      <w:r>
        <w:rPr>
          <w:rStyle w:val="a5"/>
          <w:rFonts w:ascii="Arial" w:hAnsi="Arial" w:cs="Arial"/>
          <w:color w:val="000000" w:themeColor="text1"/>
          <w:sz w:val="22"/>
          <w:szCs w:val="22"/>
        </w:rPr>
        <w:t xml:space="preserve">3.6.3 </w:t>
      </w:r>
      <w:r w:rsidR="00EF49DB" w:rsidRPr="006933FB">
        <w:rPr>
          <w:rStyle w:val="a5"/>
          <w:rFonts w:ascii="Arial" w:hAnsi="Arial" w:cs="Arial"/>
          <w:color w:val="000000" w:themeColor="text1"/>
          <w:sz w:val="22"/>
          <w:szCs w:val="22"/>
        </w:rPr>
        <w:t>Determination of Moisture Content</w:t>
      </w:r>
    </w:p>
    <w:p w14:paraId="4C41F180" w14:textId="77777777" w:rsidR="0002701C" w:rsidRPr="006933FB" w:rsidRDefault="00EF49DB" w:rsidP="00472701">
      <w:pPr>
        <w:pStyle w:val="a3"/>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A clean crucible (W1) was weighed, and 2 g of the sample (W2) was added. The sample was dried in an oven at 105°C, cooled in a desiccator, and weighed as W3</w:t>
      </w:r>
      <w:r w:rsidR="008C044A">
        <w:rPr>
          <w:rFonts w:ascii="Arial" w:hAnsi="Arial" w:cs="Arial"/>
          <w:color w:val="000000" w:themeColor="text1"/>
          <w:sz w:val="22"/>
          <w:szCs w:val="22"/>
        </w:rPr>
        <w:t xml:space="preserve"> </w:t>
      </w:r>
      <w:r w:rsidR="008C044A" w:rsidRPr="00CC2B34">
        <w:rPr>
          <w:rFonts w:ascii="Arial" w:hAnsi="Arial" w:cs="Arial"/>
          <w:color w:val="000000" w:themeColor="text1"/>
          <w:sz w:val="22"/>
          <w:vertAlign w:val="superscript"/>
        </w:rPr>
        <w:t>[</w:t>
      </w:r>
      <w:r w:rsidR="008C044A">
        <w:rPr>
          <w:rFonts w:ascii="Arial" w:hAnsi="Arial" w:cs="Arial"/>
          <w:color w:val="000000" w:themeColor="text1"/>
          <w:sz w:val="22"/>
          <w:vertAlign w:val="superscript"/>
        </w:rPr>
        <w:t>8</w:t>
      </w:r>
      <w:r w:rsidR="008C044A" w:rsidRPr="00CC2B34">
        <w:rPr>
          <w:rFonts w:ascii="Arial" w:hAnsi="Arial" w:cs="Arial"/>
          <w:color w:val="000000" w:themeColor="text1"/>
          <w:sz w:val="22"/>
          <w:vertAlign w:val="superscript"/>
        </w:rPr>
        <w:t>]</w:t>
      </w:r>
      <w:r w:rsidRPr="006933FB">
        <w:rPr>
          <w:rFonts w:ascii="Arial" w:hAnsi="Arial" w:cs="Arial"/>
          <w:color w:val="000000" w:themeColor="text1"/>
          <w:sz w:val="22"/>
          <w:szCs w:val="22"/>
        </w:rPr>
        <w:t xml:space="preserve">. </w:t>
      </w:r>
      <w:r w:rsidR="0002701C" w:rsidRPr="006933FB">
        <w:rPr>
          <w:rFonts w:ascii="Arial" w:hAnsi="Arial" w:cs="Arial"/>
          <w:color w:val="000000" w:themeColor="text1"/>
          <w:sz w:val="22"/>
          <w:szCs w:val="22"/>
        </w:rPr>
        <w:t xml:space="preserve">Moisture content was determined </w:t>
      </w:r>
      <w:r w:rsidRPr="006933FB">
        <w:rPr>
          <w:rFonts w:ascii="Arial" w:hAnsi="Arial" w:cs="Arial"/>
          <w:color w:val="000000" w:themeColor="text1"/>
          <w:sz w:val="22"/>
          <w:szCs w:val="22"/>
        </w:rPr>
        <w:t>as:</w:t>
      </w:r>
      <w:r w:rsidR="0002701C" w:rsidRPr="006933FB">
        <w:rPr>
          <w:rFonts w:ascii="Arial" w:hAnsi="Arial" w:cs="Arial"/>
          <w:color w:val="000000" w:themeColor="text1"/>
          <w:sz w:val="22"/>
          <w:szCs w:val="22"/>
        </w:rPr>
        <w:t xml:space="preserve"> </w:t>
      </w:r>
    </w:p>
    <w:p w14:paraId="18DA9677" w14:textId="77777777" w:rsidR="0002701C" w:rsidRPr="006933FB" w:rsidRDefault="0002701C" w:rsidP="00472701">
      <w:pPr>
        <w:spacing w:before="0" w:beforeAutospacing="0" w:after="0" w:line="360" w:lineRule="auto"/>
        <w:ind w:left="281"/>
        <w:rPr>
          <w:rFonts w:ascii="Arial" w:hAnsi="Arial" w:cs="Arial"/>
          <w:color w:val="000000" w:themeColor="text1"/>
          <w:sz w:val="22"/>
          <w:szCs w:val="22"/>
        </w:rPr>
      </w:pPr>
      <w:r w:rsidRPr="006933FB">
        <w:rPr>
          <w:rFonts w:ascii="Arial" w:hAnsi="Arial" w:cs="Arial"/>
          <w:noProof/>
          <w:color w:val="000000" w:themeColor="text1"/>
          <w:sz w:val="22"/>
          <w:szCs w:val="22"/>
        </w:rPr>
        <mc:AlternateContent>
          <mc:Choice Requires="wps">
            <w:drawing>
              <wp:anchor distT="0" distB="0" distL="114300" distR="114300" simplePos="0" relativeHeight="251668480" behindDoc="0" locked="0" layoutInCell="1" allowOverlap="1" wp14:anchorId="00ED2DE8" wp14:editId="2606CE83">
                <wp:simplePos x="0" y="0"/>
                <wp:positionH relativeFrom="column">
                  <wp:posOffset>914400</wp:posOffset>
                </wp:positionH>
                <wp:positionV relativeFrom="paragraph">
                  <wp:posOffset>167640</wp:posOffset>
                </wp:positionV>
                <wp:extent cx="523875" cy="635"/>
                <wp:effectExtent l="9525" t="5080" r="9525" b="13335"/>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9D3270" id="Line 3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2pt" to="113.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"/>
            </w:pict>
          </mc:Fallback>
        </mc:AlternateContent>
      </w:r>
      <w:r w:rsidRPr="006933FB">
        <w:rPr>
          <w:rFonts w:ascii="Arial" w:hAnsi="Arial" w:cs="Arial"/>
          <w:color w:val="000000" w:themeColor="text1"/>
          <w:sz w:val="22"/>
          <w:szCs w:val="22"/>
        </w:rPr>
        <w:t xml:space="preserve">% Dry matter </w:t>
      </w:r>
      <w:r w:rsidR="00214BAA" w:rsidRPr="006933FB">
        <w:rPr>
          <w:rFonts w:ascii="Arial" w:hAnsi="Arial" w:cs="Arial"/>
          <w:color w:val="000000" w:themeColor="text1"/>
          <w:sz w:val="22"/>
          <w:szCs w:val="22"/>
        </w:rPr>
        <w:t>=</w:t>
      </w:r>
      <w:r w:rsidRPr="006933FB">
        <w:rPr>
          <w:rFonts w:ascii="Arial" w:hAnsi="Arial" w:cs="Arial"/>
          <w:color w:val="000000" w:themeColor="text1"/>
          <w:sz w:val="22"/>
          <w:szCs w:val="22"/>
        </w:rPr>
        <w:t xml:space="preserve"> W3 - W1 </w:t>
      </w:r>
      <w:r w:rsidRPr="006933FB">
        <w:rPr>
          <w:rFonts w:ascii="Arial" w:hAnsi="Arial" w:cs="Arial"/>
          <w:color w:val="000000" w:themeColor="text1"/>
          <w:sz w:val="22"/>
          <w:szCs w:val="22"/>
          <w:vertAlign w:val="subscript"/>
        </w:rPr>
        <w:t>x 100</w:t>
      </w:r>
    </w:p>
    <w:p w14:paraId="14CB1A57" w14:textId="77777777" w:rsidR="0002701C" w:rsidRPr="006933FB" w:rsidRDefault="0002701C" w:rsidP="00472701">
      <w:pPr>
        <w:spacing w:before="0" w:beforeAutospacing="0" w:after="0" w:line="360" w:lineRule="auto"/>
        <w:ind w:left="1001" w:firstLine="720"/>
        <w:rPr>
          <w:rStyle w:val="katex-mathml"/>
          <w:rFonts w:ascii="Arial" w:hAnsi="Arial" w:cs="Arial"/>
          <w:color w:val="000000" w:themeColor="text1"/>
          <w:sz w:val="22"/>
          <w:szCs w:val="22"/>
        </w:rPr>
      </w:pPr>
      <w:r w:rsidRPr="006933FB">
        <w:rPr>
          <w:rFonts w:ascii="Arial" w:hAnsi="Arial" w:cs="Arial"/>
          <w:color w:val="000000" w:themeColor="text1"/>
          <w:sz w:val="22"/>
          <w:szCs w:val="22"/>
        </w:rPr>
        <w:t>W2 - W1</w:t>
      </w:r>
    </w:p>
    <w:p w14:paraId="4EBE3D8B" w14:textId="77777777" w:rsidR="0002701C" w:rsidRPr="006933FB" w:rsidRDefault="00A41091" w:rsidP="00472701">
      <w:pPr>
        <w:pStyle w:val="a3"/>
        <w:spacing w:line="360" w:lineRule="auto"/>
        <w:ind w:left="281"/>
        <w:jc w:val="both"/>
        <w:rPr>
          <w:rFonts w:ascii="Arial" w:hAnsi="Arial" w:cs="Arial"/>
          <w:color w:val="000000" w:themeColor="text1"/>
          <w:sz w:val="22"/>
          <w:szCs w:val="22"/>
        </w:rPr>
      </w:pPr>
      <w:r>
        <w:rPr>
          <w:rStyle w:val="a5"/>
          <w:rFonts w:ascii="Arial" w:hAnsi="Arial" w:cs="Arial"/>
          <w:color w:val="000000" w:themeColor="text1"/>
          <w:sz w:val="22"/>
          <w:szCs w:val="22"/>
        </w:rPr>
        <w:t xml:space="preserve">3.6.4 </w:t>
      </w:r>
      <w:r w:rsidR="00EF49DB" w:rsidRPr="006933FB">
        <w:rPr>
          <w:rStyle w:val="a5"/>
          <w:rFonts w:ascii="Arial" w:hAnsi="Arial" w:cs="Arial"/>
          <w:color w:val="000000" w:themeColor="text1"/>
          <w:sz w:val="22"/>
          <w:szCs w:val="22"/>
        </w:rPr>
        <w:t>Determination of Crude Protein</w:t>
      </w:r>
    </w:p>
    <w:p w14:paraId="734BD157" w14:textId="77777777" w:rsidR="00EF49DB" w:rsidRPr="006933FB" w:rsidRDefault="00EF49DB" w:rsidP="00472701">
      <w:pPr>
        <w:pStyle w:val="a3"/>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Crude protein was determined using the Kjeldahl method. A 2 g sample was digested with 25 mL of concentrated H</w:t>
      </w:r>
      <w:r w:rsidRPr="006933FB">
        <w:rPr>
          <w:rFonts w:ascii="Cambria Math" w:hAnsi="Cambria Math" w:cs="Cambria Math"/>
          <w:color w:val="000000" w:themeColor="text1"/>
          <w:sz w:val="22"/>
          <w:szCs w:val="22"/>
        </w:rPr>
        <w:t>₂</w:t>
      </w:r>
      <w:r w:rsidRPr="006933FB">
        <w:rPr>
          <w:rFonts w:ascii="Arial" w:hAnsi="Arial" w:cs="Arial"/>
          <w:color w:val="000000" w:themeColor="text1"/>
          <w:sz w:val="22"/>
          <w:szCs w:val="22"/>
        </w:rPr>
        <w:t>SO</w:t>
      </w:r>
      <w:r w:rsidRPr="006933FB">
        <w:rPr>
          <w:rFonts w:ascii="Cambria Math" w:hAnsi="Cambria Math" w:cs="Cambria Math"/>
          <w:color w:val="000000" w:themeColor="text1"/>
          <w:sz w:val="22"/>
          <w:szCs w:val="22"/>
        </w:rPr>
        <w:t>₄</w:t>
      </w:r>
      <w:r w:rsidRPr="006933FB">
        <w:rPr>
          <w:rFonts w:ascii="Arial" w:hAnsi="Arial" w:cs="Arial"/>
          <w:color w:val="000000" w:themeColor="text1"/>
          <w:sz w:val="22"/>
          <w:szCs w:val="22"/>
        </w:rPr>
        <w:t xml:space="preserve">, </w:t>
      </w:r>
      <w:proofErr w:type="spellStart"/>
      <w:r w:rsidRPr="006933FB">
        <w:rPr>
          <w:rFonts w:ascii="Arial" w:hAnsi="Arial" w:cs="Arial"/>
          <w:color w:val="000000" w:themeColor="text1"/>
          <w:sz w:val="22"/>
          <w:szCs w:val="22"/>
        </w:rPr>
        <w:t>Cu</w:t>
      </w:r>
      <w:r w:rsidR="00214BAA" w:rsidRPr="006933FB">
        <w:rPr>
          <w:rFonts w:ascii="Arial" w:hAnsi="Arial" w:cs="Arial"/>
          <w:color w:val="000000" w:themeColor="text1"/>
          <w:sz w:val="22"/>
          <w:szCs w:val="22"/>
        </w:rPr>
        <w:t>SO</w:t>
      </w:r>
      <w:proofErr w:type="spellEnd"/>
      <w:r w:rsidR="00214BAA" w:rsidRPr="006933FB">
        <w:rPr>
          <w:rFonts w:ascii="Cambria Math" w:hAnsi="Cambria Math" w:cs="Cambria Math"/>
          <w:color w:val="000000" w:themeColor="text1"/>
          <w:sz w:val="22"/>
          <w:szCs w:val="22"/>
        </w:rPr>
        <w:t>₄</w:t>
      </w:r>
      <w:r w:rsidR="00214BAA" w:rsidRPr="006933FB">
        <w:rPr>
          <w:rFonts w:ascii="Arial" w:hAnsi="Arial" w:cs="Arial"/>
          <w:color w:val="000000" w:themeColor="text1"/>
          <w:sz w:val="22"/>
          <w:szCs w:val="22"/>
        </w:rPr>
        <w:t xml:space="preserve">, and </w:t>
      </w:r>
      <w:proofErr w:type="spellStart"/>
      <w:r w:rsidR="00214BAA" w:rsidRPr="006933FB">
        <w:rPr>
          <w:rFonts w:ascii="Arial" w:hAnsi="Arial" w:cs="Arial"/>
          <w:color w:val="000000" w:themeColor="text1"/>
          <w:sz w:val="22"/>
          <w:szCs w:val="22"/>
        </w:rPr>
        <w:t>Na</w:t>
      </w:r>
      <w:r w:rsidR="00214BAA" w:rsidRPr="006933FB">
        <w:rPr>
          <w:rFonts w:ascii="Cambria Math" w:hAnsi="Cambria Math" w:cs="Cambria Math"/>
          <w:color w:val="000000" w:themeColor="text1"/>
          <w:sz w:val="22"/>
          <w:szCs w:val="22"/>
        </w:rPr>
        <w:t>₂</w:t>
      </w:r>
      <w:r w:rsidR="00214BAA" w:rsidRPr="006933FB">
        <w:rPr>
          <w:rFonts w:ascii="Arial" w:hAnsi="Arial" w:cs="Arial"/>
          <w:color w:val="000000" w:themeColor="text1"/>
          <w:sz w:val="22"/>
          <w:szCs w:val="22"/>
        </w:rPr>
        <w:t>SO</w:t>
      </w:r>
      <w:proofErr w:type="spellEnd"/>
      <w:r w:rsidR="00214BAA" w:rsidRPr="006933FB">
        <w:rPr>
          <w:rFonts w:ascii="Cambria Math" w:hAnsi="Cambria Math" w:cs="Cambria Math"/>
          <w:color w:val="000000" w:themeColor="text1"/>
          <w:sz w:val="22"/>
          <w:szCs w:val="22"/>
        </w:rPr>
        <w:t>₄</w:t>
      </w:r>
      <w:r w:rsidR="00214BAA" w:rsidRPr="006933FB">
        <w:rPr>
          <w:rFonts w:ascii="Arial" w:hAnsi="Arial" w:cs="Arial"/>
          <w:color w:val="000000" w:themeColor="text1"/>
          <w:sz w:val="22"/>
          <w:szCs w:val="22"/>
        </w:rPr>
        <w:t xml:space="preserve"> catalysts at 80</w:t>
      </w:r>
      <w:r w:rsidRPr="006933FB">
        <w:rPr>
          <w:rFonts w:ascii="Arial" w:hAnsi="Arial" w:cs="Arial"/>
          <w:color w:val="000000" w:themeColor="text1"/>
          <w:sz w:val="22"/>
          <w:szCs w:val="22"/>
        </w:rPr>
        <w:t>°C until a clear green solution was obtained. The digest was diluted to 250 mL, and nitrog</w:t>
      </w:r>
      <w:r w:rsidR="00767E07">
        <w:rPr>
          <w:rFonts w:ascii="Arial" w:hAnsi="Arial" w:cs="Arial"/>
          <w:color w:val="000000" w:themeColor="text1"/>
          <w:sz w:val="22"/>
          <w:szCs w:val="22"/>
        </w:rPr>
        <w:t xml:space="preserve">en content was determined </w:t>
      </w:r>
      <w:r w:rsidR="00767E07" w:rsidRPr="00767E07">
        <w:rPr>
          <w:rFonts w:ascii="Arial" w:hAnsi="Arial" w:cs="Arial"/>
          <w:color w:val="000000" w:themeColor="text1"/>
          <w:sz w:val="22"/>
          <w:szCs w:val="22"/>
          <w:vertAlign w:val="superscript"/>
        </w:rPr>
        <w:t>[12]</w:t>
      </w:r>
      <w:r w:rsidRPr="006933FB">
        <w:rPr>
          <w:rFonts w:ascii="Arial" w:hAnsi="Arial" w:cs="Arial"/>
          <w:color w:val="000000" w:themeColor="text1"/>
          <w:sz w:val="22"/>
          <w:szCs w:val="22"/>
        </w:rPr>
        <w:t>.</w:t>
      </w:r>
    </w:p>
    <w:p w14:paraId="3EAADA43" w14:textId="77777777" w:rsidR="0002701C" w:rsidRPr="006933FB" w:rsidRDefault="00A41091" w:rsidP="00472701">
      <w:pPr>
        <w:pStyle w:val="a3"/>
        <w:spacing w:line="360" w:lineRule="auto"/>
        <w:ind w:left="281"/>
        <w:jc w:val="both"/>
        <w:rPr>
          <w:rFonts w:ascii="Arial" w:hAnsi="Arial" w:cs="Arial"/>
          <w:color w:val="000000" w:themeColor="text1"/>
          <w:sz w:val="22"/>
          <w:szCs w:val="22"/>
        </w:rPr>
      </w:pPr>
      <w:r>
        <w:rPr>
          <w:rStyle w:val="a5"/>
          <w:rFonts w:ascii="Arial" w:hAnsi="Arial" w:cs="Arial"/>
          <w:color w:val="000000" w:themeColor="text1"/>
          <w:sz w:val="22"/>
          <w:szCs w:val="22"/>
        </w:rPr>
        <w:t xml:space="preserve">3.6.5 </w:t>
      </w:r>
      <w:r w:rsidR="00EF49DB" w:rsidRPr="006933FB">
        <w:rPr>
          <w:rStyle w:val="a5"/>
          <w:rFonts w:ascii="Arial" w:hAnsi="Arial" w:cs="Arial"/>
          <w:color w:val="000000" w:themeColor="text1"/>
          <w:sz w:val="22"/>
          <w:szCs w:val="22"/>
        </w:rPr>
        <w:t>Determination of Vitamin C</w:t>
      </w:r>
    </w:p>
    <w:p w14:paraId="3B84064B" w14:textId="77777777" w:rsidR="00EF49DB" w:rsidRPr="006933FB" w:rsidRDefault="00EF49DB" w:rsidP="00472701">
      <w:pPr>
        <w:pStyle w:val="a3"/>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 xml:space="preserve">Vitamin C was determined by titrating 1 mL of the sample with 20 mL of 0.4% oxalic acid and measuring absorbance at 520 nm using a spectrophotometer </w:t>
      </w:r>
      <w:r w:rsidR="004B740C" w:rsidRPr="004B740C">
        <w:rPr>
          <w:rFonts w:ascii="Arial" w:hAnsi="Arial" w:cs="Arial"/>
          <w:color w:val="000000" w:themeColor="text1"/>
          <w:sz w:val="22"/>
          <w:szCs w:val="22"/>
          <w:vertAlign w:val="superscript"/>
        </w:rPr>
        <w:t>[12]</w:t>
      </w:r>
      <w:r w:rsidRPr="006933FB">
        <w:rPr>
          <w:rFonts w:ascii="Arial" w:hAnsi="Arial" w:cs="Arial"/>
          <w:color w:val="000000" w:themeColor="text1"/>
          <w:sz w:val="22"/>
          <w:szCs w:val="22"/>
        </w:rPr>
        <w:t>.</w:t>
      </w:r>
    </w:p>
    <w:p w14:paraId="52F24FCD" w14:textId="77777777" w:rsidR="0002701C" w:rsidRPr="006933FB" w:rsidRDefault="00A41091" w:rsidP="00472701">
      <w:pPr>
        <w:pStyle w:val="a3"/>
        <w:spacing w:line="360" w:lineRule="auto"/>
        <w:ind w:left="281"/>
        <w:jc w:val="both"/>
        <w:rPr>
          <w:rFonts w:ascii="Arial" w:hAnsi="Arial" w:cs="Arial"/>
          <w:color w:val="000000" w:themeColor="text1"/>
          <w:sz w:val="22"/>
          <w:szCs w:val="22"/>
        </w:rPr>
      </w:pPr>
      <w:r>
        <w:rPr>
          <w:rStyle w:val="a5"/>
          <w:rFonts w:ascii="Arial" w:hAnsi="Arial" w:cs="Arial"/>
          <w:color w:val="000000" w:themeColor="text1"/>
          <w:sz w:val="22"/>
          <w:szCs w:val="22"/>
        </w:rPr>
        <w:t xml:space="preserve">3.6.6 </w:t>
      </w:r>
      <w:r w:rsidR="00EF49DB" w:rsidRPr="006933FB">
        <w:rPr>
          <w:rStyle w:val="a5"/>
          <w:rFonts w:ascii="Arial" w:hAnsi="Arial" w:cs="Arial"/>
          <w:color w:val="000000" w:themeColor="text1"/>
          <w:sz w:val="22"/>
          <w:szCs w:val="22"/>
        </w:rPr>
        <w:t>Determination of Total Solids</w:t>
      </w:r>
    </w:p>
    <w:p w14:paraId="34EC3C2C" w14:textId="77777777" w:rsidR="00EF49DB" w:rsidRPr="006933FB" w:rsidRDefault="00EF49DB" w:rsidP="00472701">
      <w:pPr>
        <w:pStyle w:val="a3"/>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 xml:space="preserve">Two milliliters of wine were evaporated on a boiling water bath and dried at 70°C to a constant weight. Total solids were calculated as a percentage </w:t>
      </w:r>
      <w:r w:rsidR="004B740C" w:rsidRPr="004B740C">
        <w:rPr>
          <w:rFonts w:ascii="Arial" w:hAnsi="Arial" w:cs="Arial"/>
          <w:color w:val="000000" w:themeColor="text1"/>
          <w:sz w:val="22"/>
          <w:szCs w:val="22"/>
          <w:vertAlign w:val="superscript"/>
        </w:rPr>
        <w:t>[</w:t>
      </w:r>
      <w:r w:rsidR="004B740C">
        <w:rPr>
          <w:rFonts w:ascii="Arial" w:hAnsi="Arial" w:cs="Arial"/>
          <w:color w:val="000000" w:themeColor="text1"/>
          <w:sz w:val="22"/>
          <w:szCs w:val="22"/>
          <w:vertAlign w:val="superscript"/>
        </w:rPr>
        <w:t>13</w:t>
      </w:r>
      <w:r w:rsidR="004B740C" w:rsidRPr="004B740C">
        <w:rPr>
          <w:rFonts w:ascii="Arial" w:hAnsi="Arial" w:cs="Arial"/>
          <w:color w:val="000000" w:themeColor="text1"/>
          <w:sz w:val="22"/>
          <w:szCs w:val="22"/>
          <w:vertAlign w:val="superscript"/>
        </w:rPr>
        <w:t>]</w:t>
      </w:r>
      <w:r w:rsidRPr="006933FB">
        <w:rPr>
          <w:rFonts w:ascii="Arial" w:hAnsi="Arial" w:cs="Arial"/>
          <w:color w:val="000000" w:themeColor="text1"/>
          <w:sz w:val="22"/>
          <w:szCs w:val="22"/>
        </w:rPr>
        <w:t>.</w:t>
      </w:r>
    </w:p>
    <w:p w14:paraId="65CD2F83" w14:textId="77777777" w:rsidR="0002701C" w:rsidRPr="006933FB" w:rsidRDefault="00A41091" w:rsidP="00472701">
      <w:pPr>
        <w:pStyle w:val="a3"/>
        <w:spacing w:line="360" w:lineRule="auto"/>
        <w:ind w:left="281"/>
        <w:jc w:val="both"/>
        <w:rPr>
          <w:rFonts w:ascii="Arial" w:hAnsi="Arial" w:cs="Arial"/>
          <w:color w:val="000000" w:themeColor="text1"/>
          <w:sz w:val="22"/>
          <w:szCs w:val="22"/>
        </w:rPr>
      </w:pPr>
      <w:r>
        <w:rPr>
          <w:rStyle w:val="a5"/>
          <w:rFonts w:ascii="Arial" w:hAnsi="Arial" w:cs="Arial"/>
          <w:color w:val="000000" w:themeColor="text1"/>
          <w:sz w:val="22"/>
          <w:szCs w:val="22"/>
        </w:rPr>
        <w:t xml:space="preserve">3.6.7 </w:t>
      </w:r>
      <w:r w:rsidR="00EF49DB" w:rsidRPr="006933FB">
        <w:rPr>
          <w:rStyle w:val="a5"/>
          <w:rFonts w:ascii="Arial" w:hAnsi="Arial" w:cs="Arial"/>
          <w:color w:val="000000" w:themeColor="text1"/>
          <w:sz w:val="22"/>
          <w:szCs w:val="22"/>
        </w:rPr>
        <w:t>Determination of Crude Fat</w:t>
      </w:r>
    </w:p>
    <w:p w14:paraId="0BA49207" w14:textId="77777777" w:rsidR="00EF49DB" w:rsidRPr="006933FB" w:rsidRDefault="00EF49DB" w:rsidP="00472701">
      <w:pPr>
        <w:pStyle w:val="a3"/>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 xml:space="preserve">Using the Soxhlet extraction method </w:t>
      </w:r>
      <w:r w:rsidR="008C044A" w:rsidRPr="00CC2B34">
        <w:rPr>
          <w:rFonts w:ascii="Arial" w:hAnsi="Arial" w:cs="Arial"/>
          <w:color w:val="000000" w:themeColor="text1"/>
          <w:sz w:val="22"/>
          <w:vertAlign w:val="superscript"/>
        </w:rPr>
        <w:t>[</w:t>
      </w:r>
      <w:r w:rsidR="008C044A">
        <w:rPr>
          <w:rFonts w:ascii="Arial" w:hAnsi="Arial" w:cs="Arial"/>
          <w:color w:val="000000" w:themeColor="text1"/>
          <w:sz w:val="22"/>
          <w:vertAlign w:val="superscript"/>
        </w:rPr>
        <w:t>8</w:t>
      </w:r>
      <w:r w:rsidR="008C044A" w:rsidRPr="00CC2B34">
        <w:rPr>
          <w:rFonts w:ascii="Arial" w:hAnsi="Arial" w:cs="Arial"/>
          <w:color w:val="000000" w:themeColor="text1"/>
          <w:sz w:val="22"/>
          <w:vertAlign w:val="superscript"/>
        </w:rPr>
        <w:t>]</w:t>
      </w:r>
      <w:r w:rsidRPr="006933FB">
        <w:rPr>
          <w:rFonts w:ascii="Arial" w:hAnsi="Arial" w:cs="Arial"/>
          <w:color w:val="000000" w:themeColor="text1"/>
          <w:sz w:val="22"/>
          <w:szCs w:val="22"/>
        </w:rPr>
        <w:t>, 5 g of the sample was extracted with petroleum ether (40–60°C) for 6 hours. The extracted residue was dried and weighed to determine fat content.</w:t>
      </w:r>
    </w:p>
    <w:p w14:paraId="4382DD6D" w14:textId="77777777" w:rsidR="0002701C" w:rsidRPr="006933FB" w:rsidRDefault="00A41091" w:rsidP="00472701">
      <w:pPr>
        <w:pStyle w:val="a3"/>
        <w:spacing w:line="360" w:lineRule="auto"/>
        <w:ind w:left="281"/>
        <w:jc w:val="both"/>
        <w:rPr>
          <w:rFonts w:ascii="Arial" w:hAnsi="Arial" w:cs="Arial"/>
          <w:color w:val="000000" w:themeColor="text1"/>
          <w:sz w:val="22"/>
          <w:szCs w:val="22"/>
        </w:rPr>
      </w:pPr>
      <w:r>
        <w:rPr>
          <w:rStyle w:val="a5"/>
          <w:rFonts w:ascii="Arial" w:hAnsi="Arial" w:cs="Arial"/>
          <w:color w:val="000000" w:themeColor="text1"/>
          <w:sz w:val="22"/>
          <w:szCs w:val="22"/>
        </w:rPr>
        <w:t xml:space="preserve">3.7 </w:t>
      </w:r>
      <w:r w:rsidR="00EF49DB" w:rsidRPr="006933FB">
        <w:rPr>
          <w:rStyle w:val="a5"/>
          <w:rFonts w:ascii="Arial" w:hAnsi="Arial" w:cs="Arial"/>
          <w:color w:val="000000" w:themeColor="text1"/>
          <w:sz w:val="22"/>
          <w:szCs w:val="22"/>
        </w:rPr>
        <w:t>Physicochemical Properties and Alcohol Content</w:t>
      </w:r>
    </w:p>
    <w:p w14:paraId="0E7571FF" w14:textId="77777777" w:rsidR="0002701C" w:rsidRPr="006933FB" w:rsidRDefault="00A41091" w:rsidP="00472701">
      <w:pPr>
        <w:pStyle w:val="a3"/>
        <w:spacing w:line="360" w:lineRule="auto"/>
        <w:ind w:left="281"/>
        <w:jc w:val="both"/>
        <w:rPr>
          <w:rFonts w:ascii="Arial" w:hAnsi="Arial" w:cs="Arial"/>
          <w:b/>
          <w:color w:val="000000" w:themeColor="text1"/>
          <w:sz w:val="22"/>
          <w:szCs w:val="22"/>
        </w:rPr>
      </w:pPr>
      <w:r>
        <w:rPr>
          <w:rFonts w:ascii="Arial" w:hAnsi="Arial" w:cs="Arial"/>
          <w:b/>
          <w:color w:val="000000" w:themeColor="text1"/>
          <w:sz w:val="22"/>
          <w:szCs w:val="22"/>
        </w:rPr>
        <w:t xml:space="preserve">3.7.1 </w:t>
      </w:r>
      <w:r w:rsidR="0002701C" w:rsidRPr="006933FB">
        <w:rPr>
          <w:rFonts w:ascii="Arial" w:hAnsi="Arial" w:cs="Arial"/>
          <w:b/>
          <w:color w:val="000000" w:themeColor="text1"/>
          <w:sz w:val="22"/>
          <w:szCs w:val="22"/>
        </w:rPr>
        <w:t>Temperature</w:t>
      </w:r>
    </w:p>
    <w:p w14:paraId="4AA2FD7B" w14:textId="77777777" w:rsidR="00EF49DB" w:rsidRPr="006933FB" w:rsidRDefault="00EF49DB" w:rsidP="00472701">
      <w:pPr>
        <w:pStyle w:val="a3"/>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The fermentation temperature was monit</w:t>
      </w:r>
      <w:r w:rsidR="0002701C" w:rsidRPr="006933FB">
        <w:rPr>
          <w:rFonts w:ascii="Arial" w:hAnsi="Arial" w:cs="Arial"/>
          <w:color w:val="000000" w:themeColor="text1"/>
          <w:sz w:val="22"/>
          <w:szCs w:val="22"/>
        </w:rPr>
        <w:t xml:space="preserve">ored daily using a thermometer. </w:t>
      </w:r>
      <w:r w:rsidRPr="006933FB">
        <w:rPr>
          <w:rFonts w:ascii="Arial" w:hAnsi="Arial" w:cs="Arial"/>
          <w:color w:val="000000" w:themeColor="text1"/>
          <w:sz w:val="22"/>
          <w:szCs w:val="22"/>
        </w:rPr>
        <w:t>pH and Titratable Acidity</w:t>
      </w:r>
      <w:r w:rsidRPr="006933FB">
        <w:rPr>
          <w:rFonts w:ascii="Arial" w:hAnsi="Arial" w:cs="Arial"/>
          <w:color w:val="000000" w:themeColor="text1"/>
          <w:sz w:val="22"/>
          <w:szCs w:val="22"/>
        </w:rPr>
        <w:br/>
        <w:t>pH was measured using a Hanna pH meter (HI96107), and titratable acidity was d</w:t>
      </w:r>
      <w:r w:rsidR="00CC2B34">
        <w:rPr>
          <w:rFonts w:ascii="Arial" w:hAnsi="Arial" w:cs="Arial"/>
          <w:color w:val="000000" w:themeColor="text1"/>
          <w:sz w:val="22"/>
          <w:szCs w:val="22"/>
        </w:rPr>
        <w:t xml:space="preserve">etermined with a wine acid kit </w:t>
      </w:r>
      <w:r w:rsidR="00CC2B34" w:rsidRPr="00CC2B34">
        <w:rPr>
          <w:rFonts w:ascii="Arial" w:hAnsi="Arial" w:cs="Arial"/>
          <w:color w:val="000000" w:themeColor="text1"/>
          <w:sz w:val="22"/>
          <w:vertAlign w:val="superscript"/>
        </w:rPr>
        <w:t>[</w:t>
      </w:r>
      <w:r w:rsidR="00CC2B34">
        <w:rPr>
          <w:rFonts w:ascii="Arial" w:hAnsi="Arial" w:cs="Arial"/>
          <w:color w:val="000000" w:themeColor="text1"/>
          <w:sz w:val="22"/>
          <w:vertAlign w:val="superscript"/>
        </w:rPr>
        <w:t>7</w:t>
      </w:r>
      <w:r w:rsidR="00CC2B34" w:rsidRPr="00CC2B34">
        <w:rPr>
          <w:rFonts w:ascii="Arial" w:hAnsi="Arial" w:cs="Arial"/>
          <w:color w:val="000000" w:themeColor="text1"/>
          <w:sz w:val="22"/>
          <w:vertAlign w:val="superscript"/>
        </w:rPr>
        <w:t>]</w:t>
      </w:r>
      <w:r w:rsidRPr="006933FB">
        <w:rPr>
          <w:rFonts w:ascii="Arial" w:hAnsi="Arial" w:cs="Arial"/>
          <w:color w:val="000000" w:themeColor="text1"/>
          <w:sz w:val="22"/>
          <w:szCs w:val="22"/>
        </w:rPr>
        <w:t>.</w:t>
      </w:r>
    </w:p>
    <w:p w14:paraId="69E33A36" w14:textId="77777777" w:rsidR="0002701C" w:rsidRPr="006933FB" w:rsidRDefault="00A41091" w:rsidP="00472701">
      <w:pPr>
        <w:pStyle w:val="a3"/>
        <w:spacing w:line="360" w:lineRule="auto"/>
        <w:ind w:left="281"/>
        <w:jc w:val="both"/>
        <w:rPr>
          <w:rStyle w:val="a5"/>
          <w:rFonts w:ascii="Arial" w:hAnsi="Arial" w:cs="Arial"/>
          <w:color w:val="000000" w:themeColor="text1"/>
          <w:sz w:val="22"/>
          <w:szCs w:val="22"/>
        </w:rPr>
      </w:pPr>
      <w:r>
        <w:rPr>
          <w:rStyle w:val="a5"/>
          <w:rFonts w:ascii="Arial" w:hAnsi="Arial" w:cs="Arial"/>
          <w:color w:val="000000" w:themeColor="text1"/>
          <w:sz w:val="22"/>
          <w:szCs w:val="22"/>
        </w:rPr>
        <w:t xml:space="preserve">3.7.2 </w:t>
      </w:r>
      <w:r w:rsidR="0002701C" w:rsidRPr="006933FB">
        <w:rPr>
          <w:rStyle w:val="a5"/>
          <w:rFonts w:ascii="Arial" w:hAnsi="Arial" w:cs="Arial"/>
          <w:color w:val="000000" w:themeColor="text1"/>
          <w:sz w:val="22"/>
          <w:szCs w:val="22"/>
        </w:rPr>
        <w:t>Sugar Conten</w:t>
      </w:r>
      <w:r w:rsidR="00214BAA" w:rsidRPr="006933FB">
        <w:rPr>
          <w:rStyle w:val="a5"/>
          <w:rFonts w:ascii="Arial" w:hAnsi="Arial" w:cs="Arial"/>
          <w:color w:val="000000" w:themeColor="text1"/>
          <w:sz w:val="22"/>
          <w:szCs w:val="22"/>
        </w:rPr>
        <w:t>t</w:t>
      </w:r>
    </w:p>
    <w:p w14:paraId="4D3D2459" w14:textId="77777777" w:rsidR="00EF49DB" w:rsidRPr="006933FB" w:rsidRDefault="00EF49DB" w:rsidP="00472701">
      <w:pPr>
        <w:pStyle w:val="a3"/>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The sugar content was measured using a refractometer (RF110), with read</w:t>
      </w:r>
      <w:r w:rsidR="004B740C">
        <w:rPr>
          <w:rFonts w:ascii="Arial" w:hAnsi="Arial" w:cs="Arial"/>
          <w:color w:val="000000" w:themeColor="text1"/>
          <w:sz w:val="22"/>
          <w:szCs w:val="22"/>
        </w:rPr>
        <w:t xml:space="preserve">ings taken from the Brix scale </w:t>
      </w:r>
      <w:r w:rsidR="004B740C" w:rsidRPr="004B740C">
        <w:rPr>
          <w:rFonts w:ascii="Arial" w:hAnsi="Arial" w:cs="Arial"/>
          <w:color w:val="000000" w:themeColor="text1"/>
          <w:sz w:val="22"/>
          <w:szCs w:val="22"/>
          <w:vertAlign w:val="superscript"/>
        </w:rPr>
        <w:t>[14]</w:t>
      </w:r>
      <w:r w:rsidRPr="006933FB">
        <w:rPr>
          <w:rFonts w:ascii="Arial" w:hAnsi="Arial" w:cs="Arial"/>
          <w:color w:val="000000" w:themeColor="text1"/>
          <w:sz w:val="22"/>
          <w:szCs w:val="22"/>
        </w:rPr>
        <w:t>.</w:t>
      </w:r>
    </w:p>
    <w:p w14:paraId="3DA85867" w14:textId="77777777" w:rsidR="0002701C" w:rsidRPr="006933FB" w:rsidRDefault="00A41091" w:rsidP="00472701">
      <w:pPr>
        <w:pStyle w:val="a3"/>
        <w:spacing w:line="360" w:lineRule="auto"/>
        <w:ind w:left="281"/>
        <w:jc w:val="both"/>
        <w:rPr>
          <w:rFonts w:ascii="Arial" w:hAnsi="Arial" w:cs="Arial"/>
          <w:color w:val="000000" w:themeColor="text1"/>
          <w:sz w:val="22"/>
          <w:szCs w:val="22"/>
        </w:rPr>
      </w:pPr>
      <w:r>
        <w:rPr>
          <w:rStyle w:val="a5"/>
          <w:rFonts w:ascii="Arial" w:hAnsi="Arial" w:cs="Arial"/>
          <w:color w:val="000000" w:themeColor="text1"/>
          <w:sz w:val="22"/>
          <w:szCs w:val="22"/>
        </w:rPr>
        <w:t xml:space="preserve">3.7.3 </w:t>
      </w:r>
      <w:r w:rsidR="00EF49DB" w:rsidRPr="006933FB">
        <w:rPr>
          <w:rStyle w:val="a5"/>
          <w:rFonts w:ascii="Arial" w:hAnsi="Arial" w:cs="Arial"/>
          <w:color w:val="000000" w:themeColor="text1"/>
          <w:sz w:val="22"/>
          <w:szCs w:val="22"/>
        </w:rPr>
        <w:t>Specific Gravity</w:t>
      </w:r>
    </w:p>
    <w:p w14:paraId="7E543ABC" w14:textId="77777777" w:rsidR="00EF49DB" w:rsidRPr="006933FB" w:rsidRDefault="00EF49DB" w:rsidP="00472701">
      <w:pPr>
        <w:pStyle w:val="a3"/>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Specific gravity was dete</w:t>
      </w:r>
      <w:r w:rsidR="004B740C">
        <w:rPr>
          <w:rFonts w:ascii="Arial" w:hAnsi="Arial" w:cs="Arial"/>
          <w:color w:val="000000" w:themeColor="text1"/>
          <w:sz w:val="22"/>
          <w:szCs w:val="22"/>
        </w:rPr>
        <w:t xml:space="preserve">rmined using a wine hydrometer </w:t>
      </w:r>
      <w:r w:rsidR="004B740C" w:rsidRPr="00CC2B34">
        <w:rPr>
          <w:rFonts w:ascii="Arial" w:hAnsi="Arial" w:cs="Arial"/>
          <w:color w:val="000000" w:themeColor="text1"/>
          <w:sz w:val="22"/>
          <w:vertAlign w:val="superscript"/>
        </w:rPr>
        <w:t>[</w:t>
      </w:r>
      <w:r w:rsidR="004B740C">
        <w:rPr>
          <w:rFonts w:ascii="Arial" w:hAnsi="Arial" w:cs="Arial"/>
          <w:color w:val="000000" w:themeColor="text1"/>
          <w:sz w:val="22"/>
          <w:vertAlign w:val="superscript"/>
        </w:rPr>
        <w:t>11]</w:t>
      </w:r>
      <w:r w:rsidRPr="006933FB">
        <w:rPr>
          <w:rFonts w:ascii="Arial" w:hAnsi="Arial" w:cs="Arial"/>
          <w:color w:val="000000" w:themeColor="text1"/>
          <w:sz w:val="22"/>
          <w:szCs w:val="22"/>
        </w:rPr>
        <w:t>.</w:t>
      </w:r>
    </w:p>
    <w:p w14:paraId="005E3DE7" w14:textId="77777777" w:rsidR="0002701C" w:rsidRPr="006933FB" w:rsidRDefault="00A41091" w:rsidP="00472701">
      <w:pPr>
        <w:pStyle w:val="a3"/>
        <w:spacing w:line="360" w:lineRule="auto"/>
        <w:ind w:left="281"/>
        <w:jc w:val="both"/>
        <w:rPr>
          <w:rFonts w:ascii="Arial" w:hAnsi="Arial" w:cs="Arial"/>
          <w:color w:val="000000" w:themeColor="text1"/>
          <w:sz w:val="22"/>
          <w:szCs w:val="22"/>
        </w:rPr>
      </w:pPr>
      <w:r>
        <w:rPr>
          <w:rStyle w:val="a5"/>
          <w:rFonts w:ascii="Arial" w:hAnsi="Arial" w:cs="Arial"/>
          <w:color w:val="000000" w:themeColor="text1"/>
          <w:sz w:val="22"/>
          <w:szCs w:val="22"/>
        </w:rPr>
        <w:t xml:space="preserve">3.7.4 </w:t>
      </w:r>
      <w:r w:rsidR="00EF49DB" w:rsidRPr="006933FB">
        <w:rPr>
          <w:rStyle w:val="a5"/>
          <w:rFonts w:ascii="Arial" w:hAnsi="Arial" w:cs="Arial"/>
          <w:color w:val="000000" w:themeColor="text1"/>
          <w:sz w:val="22"/>
          <w:szCs w:val="22"/>
        </w:rPr>
        <w:t>Alcohol Content</w:t>
      </w:r>
    </w:p>
    <w:p w14:paraId="3A798748" w14:textId="77777777" w:rsidR="00EF49DB" w:rsidRPr="006933FB" w:rsidRDefault="00EF49DB" w:rsidP="00472701">
      <w:pPr>
        <w:pStyle w:val="a3"/>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 xml:space="preserve">Alcohol content was assessed using a vinometer </w:t>
      </w:r>
      <w:r w:rsidR="00CC2B34" w:rsidRPr="00CC2B34">
        <w:rPr>
          <w:rFonts w:ascii="Arial" w:hAnsi="Arial" w:cs="Arial"/>
          <w:color w:val="000000" w:themeColor="text1"/>
          <w:sz w:val="22"/>
          <w:vertAlign w:val="superscript"/>
        </w:rPr>
        <w:t>[</w:t>
      </w:r>
      <w:r w:rsidR="00CC2B34">
        <w:rPr>
          <w:rFonts w:ascii="Arial" w:hAnsi="Arial" w:cs="Arial"/>
          <w:color w:val="000000" w:themeColor="text1"/>
          <w:sz w:val="22"/>
          <w:vertAlign w:val="superscript"/>
        </w:rPr>
        <w:t>7</w:t>
      </w:r>
      <w:r w:rsidR="00CC2B34" w:rsidRPr="00CC2B34">
        <w:rPr>
          <w:rFonts w:ascii="Arial" w:hAnsi="Arial" w:cs="Arial"/>
          <w:color w:val="000000" w:themeColor="text1"/>
          <w:sz w:val="22"/>
          <w:vertAlign w:val="superscript"/>
        </w:rPr>
        <w:t>]</w:t>
      </w:r>
      <w:r w:rsidRPr="006933FB">
        <w:rPr>
          <w:rFonts w:ascii="Arial" w:hAnsi="Arial" w:cs="Arial"/>
          <w:color w:val="000000" w:themeColor="text1"/>
          <w:sz w:val="22"/>
          <w:szCs w:val="22"/>
        </w:rPr>
        <w:t>.</w:t>
      </w:r>
    </w:p>
    <w:p w14:paraId="6347B01E" w14:textId="77777777" w:rsidR="0002701C" w:rsidRPr="006933FB" w:rsidRDefault="00A41091" w:rsidP="00472701">
      <w:pPr>
        <w:pStyle w:val="a3"/>
        <w:spacing w:line="360" w:lineRule="auto"/>
        <w:ind w:left="281"/>
        <w:jc w:val="both"/>
        <w:rPr>
          <w:rFonts w:ascii="Arial" w:hAnsi="Arial" w:cs="Arial"/>
          <w:color w:val="000000" w:themeColor="text1"/>
          <w:sz w:val="22"/>
          <w:szCs w:val="22"/>
        </w:rPr>
      </w:pPr>
      <w:r>
        <w:rPr>
          <w:rStyle w:val="a5"/>
          <w:rFonts w:ascii="Arial" w:hAnsi="Arial" w:cs="Arial"/>
          <w:color w:val="000000" w:themeColor="text1"/>
          <w:sz w:val="22"/>
          <w:szCs w:val="22"/>
        </w:rPr>
        <w:t xml:space="preserve">3.7.5 </w:t>
      </w:r>
      <w:r w:rsidR="00EF49DB" w:rsidRPr="006933FB">
        <w:rPr>
          <w:rStyle w:val="a5"/>
          <w:rFonts w:ascii="Arial" w:hAnsi="Arial" w:cs="Arial"/>
          <w:color w:val="000000" w:themeColor="text1"/>
          <w:sz w:val="22"/>
          <w:szCs w:val="22"/>
        </w:rPr>
        <w:t>Enumeration of Yeast in Wine and Must</w:t>
      </w:r>
    </w:p>
    <w:p w14:paraId="503C6AC1" w14:textId="77777777" w:rsidR="00EF49DB" w:rsidRPr="006933FB" w:rsidRDefault="00EF49DB" w:rsidP="00472701">
      <w:pPr>
        <w:pStyle w:val="a3"/>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Yeast population during fermentation was monitored using a hemocytometer under a light microscope</w:t>
      </w:r>
      <w:r w:rsidR="004B740C">
        <w:rPr>
          <w:rFonts w:ascii="Arial" w:hAnsi="Arial" w:cs="Arial"/>
          <w:color w:val="000000" w:themeColor="text1"/>
          <w:sz w:val="22"/>
          <w:szCs w:val="22"/>
        </w:rPr>
        <w:t xml:space="preserve"> </w:t>
      </w:r>
      <w:r w:rsidR="004B740C" w:rsidRPr="00CC2B34">
        <w:rPr>
          <w:rFonts w:ascii="Arial" w:hAnsi="Arial" w:cs="Arial"/>
          <w:color w:val="000000" w:themeColor="text1"/>
          <w:sz w:val="22"/>
          <w:vertAlign w:val="superscript"/>
        </w:rPr>
        <w:t>[</w:t>
      </w:r>
      <w:r w:rsidR="004B740C">
        <w:rPr>
          <w:rFonts w:ascii="Arial" w:hAnsi="Arial" w:cs="Arial"/>
          <w:color w:val="000000" w:themeColor="text1"/>
          <w:sz w:val="22"/>
          <w:vertAlign w:val="superscript"/>
        </w:rPr>
        <w:t>10</w:t>
      </w:r>
      <w:r w:rsidR="004B740C" w:rsidRPr="00CC2B34">
        <w:rPr>
          <w:rFonts w:ascii="Arial" w:hAnsi="Arial" w:cs="Arial"/>
          <w:color w:val="000000" w:themeColor="text1"/>
          <w:sz w:val="22"/>
          <w:vertAlign w:val="superscript"/>
        </w:rPr>
        <w:t>]</w:t>
      </w:r>
      <w:r w:rsidRPr="006933FB">
        <w:rPr>
          <w:rFonts w:ascii="Arial" w:hAnsi="Arial" w:cs="Arial"/>
          <w:color w:val="000000" w:themeColor="text1"/>
          <w:sz w:val="22"/>
          <w:szCs w:val="22"/>
        </w:rPr>
        <w:t>.</w:t>
      </w:r>
    </w:p>
    <w:p w14:paraId="38D8519E" w14:textId="77777777" w:rsidR="0002701C" w:rsidRPr="006933FB" w:rsidRDefault="00A41091" w:rsidP="00472701">
      <w:pPr>
        <w:pStyle w:val="a3"/>
        <w:spacing w:line="360" w:lineRule="auto"/>
        <w:ind w:left="281"/>
        <w:jc w:val="both"/>
        <w:rPr>
          <w:rFonts w:ascii="Arial" w:hAnsi="Arial" w:cs="Arial"/>
          <w:color w:val="000000" w:themeColor="text1"/>
          <w:sz w:val="22"/>
          <w:szCs w:val="22"/>
        </w:rPr>
      </w:pPr>
      <w:r>
        <w:rPr>
          <w:rStyle w:val="a5"/>
          <w:rFonts w:ascii="Arial" w:hAnsi="Arial" w:cs="Arial"/>
          <w:color w:val="000000" w:themeColor="text1"/>
          <w:sz w:val="22"/>
          <w:szCs w:val="22"/>
        </w:rPr>
        <w:t xml:space="preserve">3.7.6 </w:t>
      </w:r>
      <w:r w:rsidR="00EF49DB" w:rsidRPr="006933FB">
        <w:rPr>
          <w:rStyle w:val="a5"/>
          <w:rFonts w:ascii="Arial" w:hAnsi="Arial" w:cs="Arial"/>
          <w:color w:val="000000" w:themeColor="text1"/>
          <w:sz w:val="22"/>
          <w:szCs w:val="22"/>
        </w:rPr>
        <w:t>Sensory Evaluation</w:t>
      </w:r>
    </w:p>
    <w:p w14:paraId="5DBFFCA1" w14:textId="77777777" w:rsidR="00EF49DB" w:rsidRPr="006933FB" w:rsidRDefault="00EF49DB" w:rsidP="00472701">
      <w:pPr>
        <w:pStyle w:val="a3"/>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 xml:space="preserve">Sensory properties of the wine, including taste, aroma, and clarity, were assessed by a panel using a structured point evaluation system and compared with a commercial </w:t>
      </w:r>
      <w:r w:rsidR="004B740C">
        <w:rPr>
          <w:rFonts w:ascii="Arial" w:hAnsi="Arial" w:cs="Arial"/>
          <w:color w:val="000000" w:themeColor="text1"/>
          <w:sz w:val="22"/>
          <w:szCs w:val="22"/>
        </w:rPr>
        <w:t xml:space="preserve">wine </w:t>
      </w:r>
      <w:r w:rsidR="004B740C" w:rsidRPr="00CC2B34">
        <w:rPr>
          <w:rFonts w:ascii="Arial" w:hAnsi="Arial" w:cs="Arial"/>
          <w:color w:val="000000" w:themeColor="text1"/>
          <w:sz w:val="22"/>
          <w:vertAlign w:val="superscript"/>
        </w:rPr>
        <w:t>[</w:t>
      </w:r>
      <w:r w:rsidR="004B740C">
        <w:rPr>
          <w:rFonts w:ascii="Arial" w:hAnsi="Arial" w:cs="Arial"/>
          <w:color w:val="000000" w:themeColor="text1"/>
          <w:sz w:val="22"/>
          <w:vertAlign w:val="superscript"/>
        </w:rPr>
        <w:t>9</w:t>
      </w:r>
      <w:r w:rsidR="004B740C" w:rsidRPr="00CC2B34">
        <w:rPr>
          <w:rFonts w:ascii="Arial" w:hAnsi="Arial" w:cs="Arial"/>
          <w:color w:val="000000" w:themeColor="text1"/>
          <w:sz w:val="22"/>
          <w:vertAlign w:val="superscript"/>
        </w:rPr>
        <w:t>]</w:t>
      </w:r>
      <w:r w:rsidRPr="006933FB">
        <w:rPr>
          <w:rFonts w:ascii="Arial" w:hAnsi="Arial" w:cs="Arial"/>
          <w:color w:val="000000" w:themeColor="text1"/>
          <w:sz w:val="22"/>
          <w:szCs w:val="22"/>
        </w:rPr>
        <w:t>.</w:t>
      </w:r>
    </w:p>
    <w:p w14:paraId="294B8B59" w14:textId="77777777" w:rsidR="0002701C" w:rsidRPr="006933FB" w:rsidRDefault="00A41091" w:rsidP="00472701">
      <w:pPr>
        <w:pStyle w:val="a3"/>
        <w:spacing w:line="360" w:lineRule="auto"/>
        <w:ind w:left="281"/>
        <w:jc w:val="both"/>
        <w:rPr>
          <w:rFonts w:ascii="Arial" w:hAnsi="Arial" w:cs="Arial"/>
          <w:color w:val="000000" w:themeColor="text1"/>
          <w:sz w:val="22"/>
          <w:szCs w:val="22"/>
        </w:rPr>
      </w:pPr>
      <w:r>
        <w:rPr>
          <w:rStyle w:val="a5"/>
          <w:rFonts w:ascii="Arial" w:hAnsi="Arial" w:cs="Arial"/>
          <w:color w:val="000000" w:themeColor="text1"/>
          <w:sz w:val="22"/>
          <w:szCs w:val="22"/>
        </w:rPr>
        <w:t xml:space="preserve">3.7.7 </w:t>
      </w:r>
      <w:r w:rsidR="00EF49DB" w:rsidRPr="006933FB">
        <w:rPr>
          <w:rStyle w:val="a5"/>
          <w:rFonts w:ascii="Arial" w:hAnsi="Arial" w:cs="Arial"/>
          <w:color w:val="000000" w:themeColor="text1"/>
          <w:sz w:val="22"/>
          <w:szCs w:val="22"/>
        </w:rPr>
        <w:t>Statistical Analysis</w:t>
      </w:r>
    </w:p>
    <w:p w14:paraId="522DAD86" w14:textId="77777777" w:rsidR="00EF49DB" w:rsidRPr="006933FB" w:rsidRDefault="00EF49DB" w:rsidP="00472701">
      <w:pPr>
        <w:pStyle w:val="a3"/>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 xml:space="preserve">Data were analyzed using ANOVA, with significance set at p &lt; 0.05. Mean separation was performed using Duncan’s Multiple Range Test, and results were expressed as mean ± standard deviation </w:t>
      </w:r>
      <w:r w:rsidR="004B740C" w:rsidRPr="00CC2B34">
        <w:rPr>
          <w:rFonts w:ascii="Arial" w:hAnsi="Arial" w:cs="Arial"/>
          <w:color w:val="000000" w:themeColor="text1"/>
          <w:sz w:val="22"/>
          <w:vertAlign w:val="superscript"/>
        </w:rPr>
        <w:t>[</w:t>
      </w:r>
      <w:r w:rsidR="004B740C">
        <w:rPr>
          <w:rFonts w:ascii="Arial" w:hAnsi="Arial" w:cs="Arial"/>
          <w:color w:val="000000" w:themeColor="text1"/>
          <w:sz w:val="22"/>
          <w:vertAlign w:val="superscript"/>
        </w:rPr>
        <w:t>11]</w:t>
      </w:r>
      <w:r w:rsidRPr="006933FB">
        <w:rPr>
          <w:rFonts w:ascii="Arial" w:hAnsi="Arial" w:cs="Arial"/>
          <w:color w:val="000000" w:themeColor="text1"/>
          <w:sz w:val="22"/>
          <w:szCs w:val="22"/>
        </w:rPr>
        <w:t>.</w:t>
      </w:r>
    </w:p>
    <w:p w14:paraId="3D66BF80" w14:textId="77777777" w:rsidR="006F34EF" w:rsidRPr="006933FB" w:rsidRDefault="00A41091" w:rsidP="00472701">
      <w:pPr>
        <w:spacing w:before="0" w:beforeAutospacing="0" w:after="0" w:line="360" w:lineRule="auto"/>
        <w:ind w:left="281"/>
        <w:rPr>
          <w:rFonts w:ascii="Arial" w:hAnsi="Arial" w:cs="Arial"/>
          <w:b/>
          <w:bCs/>
          <w:color w:val="000000" w:themeColor="text1"/>
          <w:sz w:val="22"/>
          <w:szCs w:val="22"/>
        </w:rPr>
      </w:pPr>
      <w:r>
        <w:rPr>
          <w:rFonts w:ascii="Arial" w:hAnsi="Arial" w:cs="Arial"/>
          <w:b/>
          <w:bCs/>
          <w:color w:val="000000" w:themeColor="text1"/>
          <w:sz w:val="22"/>
          <w:szCs w:val="22"/>
        </w:rPr>
        <w:t xml:space="preserve">4.0 </w:t>
      </w:r>
      <w:r w:rsidR="0002701C" w:rsidRPr="006933FB">
        <w:rPr>
          <w:rFonts w:ascii="Arial" w:hAnsi="Arial" w:cs="Arial"/>
          <w:b/>
          <w:bCs/>
          <w:color w:val="000000" w:themeColor="text1"/>
          <w:sz w:val="22"/>
          <w:szCs w:val="22"/>
        </w:rPr>
        <w:t>Results</w:t>
      </w:r>
    </w:p>
    <w:p w14:paraId="29CD78D4" w14:textId="77777777" w:rsidR="006933FB" w:rsidRPr="006933FB" w:rsidRDefault="006F34EF" w:rsidP="006933FB">
      <w:pPr>
        <w:spacing w:after="0" w:line="360" w:lineRule="auto"/>
        <w:ind w:left="281"/>
        <w:rPr>
          <w:rFonts w:ascii="Arial" w:hAnsi="Arial" w:cs="Arial"/>
          <w:color w:val="000000" w:themeColor="text1"/>
          <w:sz w:val="22"/>
          <w:szCs w:val="22"/>
        </w:rPr>
      </w:pPr>
      <w:r w:rsidRPr="006933FB">
        <w:rPr>
          <w:rFonts w:ascii="Arial" w:hAnsi="Arial" w:cs="Arial"/>
          <w:color w:val="000000" w:themeColor="text1"/>
          <w:sz w:val="22"/>
          <w:szCs w:val="22"/>
        </w:rPr>
        <w:t xml:space="preserve">The quest for utilization of cheaper, readily available agricultural produce to boost industrial productivity is essential to achieve growth and development in the country. This research study was undertaken to evaluate sweet potato for wine production using </w:t>
      </w:r>
      <w:r w:rsidR="000233BC" w:rsidRPr="006933FB">
        <w:rPr>
          <w:rFonts w:ascii="Arial" w:hAnsi="Arial" w:cs="Arial"/>
          <w:i/>
          <w:iCs/>
          <w:color w:val="000000" w:themeColor="text1"/>
          <w:sz w:val="22"/>
          <w:szCs w:val="22"/>
        </w:rPr>
        <w:t>Saccharomyces cerevisiae</w:t>
      </w:r>
      <w:r w:rsidRPr="006933FB">
        <w:rPr>
          <w:rFonts w:ascii="Arial" w:hAnsi="Arial" w:cs="Arial"/>
          <w:i/>
          <w:iCs/>
          <w:color w:val="000000" w:themeColor="text1"/>
          <w:sz w:val="22"/>
          <w:szCs w:val="22"/>
        </w:rPr>
        <w:t>.</w:t>
      </w:r>
      <w:r w:rsidR="0002701C" w:rsidRPr="006933FB">
        <w:rPr>
          <w:rFonts w:ascii="Arial" w:hAnsi="Arial" w:cs="Arial"/>
          <w:b/>
          <w:bCs/>
          <w:i/>
          <w:iCs/>
          <w:color w:val="000000" w:themeColor="text1"/>
          <w:sz w:val="22"/>
          <w:szCs w:val="22"/>
        </w:rPr>
        <w:t xml:space="preserve"> </w:t>
      </w:r>
      <w:r w:rsidRPr="006933FB">
        <w:rPr>
          <w:rFonts w:ascii="Arial" w:hAnsi="Arial" w:cs="Arial"/>
          <w:color w:val="000000" w:themeColor="text1"/>
          <w:sz w:val="22"/>
          <w:szCs w:val="22"/>
        </w:rPr>
        <w:t>The results obtained indicated there were variations in the percentage sugar and specific gravity of the must during aerobic fermentation of the wine produce. The sugar content in the wine dropped from initial value of 16 % to 8 %, while the specific gravity dropped from 1.062 sp. gr. to 1.030 sp. gr. (Fig</w:t>
      </w:r>
      <w:r w:rsidR="00037721" w:rsidRPr="006933FB">
        <w:rPr>
          <w:rFonts w:ascii="Arial" w:hAnsi="Arial" w:cs="Arial"/>
          <w:color w:val="000000" w:themeColor="text1"/>
          <w:sz w:val="22"/>
          <w:szCs w:val="22"/>
        </w:rPr>
        <w:t xml:space="preserve"> 1</w:t>
      </w:r>
      <w:r w:rsidRPr="006933FB">
        <w:rPr>
          <w:rFonts w:ascii="Arial" w:hAnsi="Arial" w:cs="Arial"/>
          <w:color w:val="000000" w:themeColor="text1"/>
          <w:sz w:val="22"/>
          <w:szCs w:val="22"/>
        </w:rPr>
        <w:t>).</w:t>
      </w:r>
      <w:r w:rsidR="0002701C" w:rsidRPr="006933FB">
        <w:rPr>
          <w:rFonts w:ascii="Arial" w:hAnsi="Arial" w:cs="Arial"/>
          <w:b/>
          <w:bCs/>
          <w:i/>
          <w:iCs/>
          <w:color w:val="000000" w:themeColor="text1"/>
          <w:sz w:val="22"/>
          <w:szCs w:val="22"/>
        </w:rPr>
        <w:t xml:space="preserve"> </w:t>
      </w:r>
      <w:r w:rsidRPr="006933FB">
        <w:rPr>
          <w:rFonts w:ascii="Arial" w:hAnsi="Arial" w:cs="Arial"/>
          <w:color w:val="000000" w:themeColor="text1"/>
          <w:sz w:val="22"/>
          <w:szCs w:val="22"/>
        </w:rPr>
        <w:t>Variations in the pH and titratable acidity of the fermenting Sweet potato must during aerobic fermentation a</w:t>
      </w:r>
      <w:r w:rsidR="00037721" w:rsidRPr="006933FB">
        <w:rPr>
          <w:rFonts w:ascii="Arial" w:hAnsi="Arial" w:cs="Arial"/>
          <w:color w:val="000000" w:themeColor="text1"/>
          <w:sz w:val="22"/>
          <w:szCs w:val="22"/>
        </w:rPr>
        <w:t>re shown in Fig. 2</w:t>
      </w:r>
      <w:r w:rsidRPr="006933FB">
        <w:rPr>
          <w:rFonts w:ascii="Arial" w:hAnsi="Arial" w:cs="Arial"/>
          <w:color w:val="000000" w:themeColor="text1"/>
          <w:sz w:val="22"/>
          <w:szCs w:val="22"/>
        </w:rPr>
        <w:t>. pH of the must was within the acidic range, the pH ranged from 4.1 to 3.8; there was a general increase in titratable acidity from initial volume of 0.45 to 0.51. During anaerobic fermentation the changes in pH and titratable acidity ar</w:t>
      </w:r>
      <w:r w:rsidR="00037721" w:rsidRPr="006933FB">
        <w:rPr>
          <w:rFonts w:ascii="Arial" w:hAnsi="Arial" w:cs="Arial"/>
          <w:color w:val="000000" w:themeColor="text1"/>
          <w:sz w:val="22"/>
          <w:szCs w:val="22"/>
        </w:rPr>
        <w:t>e shown in Fig. 4</w:t>
      </w:r>
      <w:r w:rsidRPr="006933FB">
        <w:rPr>
          <w:rFonts w:ascii="Arial" w:hAnsi="Arial" w:cs="Arial"/>
          <w:color w:val="000000" w:themeColor="text1"/>
          <w:sz w:val="22"/>
          <w:szCs w:val="22"/>
        </w:rPr>
        <w:t>. The pH ranged from 4.1 to 3.9 while the titratable acidity increased from 0.8 to 0.9.</w:t>
      </w:r>
      <w:r w:rsidR="0002701C" w:rsidRPr="006933FB">
        <w:rPr>
          <w:rFonts w:ascii="Arial" w:hAnsi="Arial" w:cs="Arial"/>
          <w:b/>
          <w:bCs/>
          <w:i/>
          <w:iCs/>
          <w:color w:val="000000" w:themeColor="text1"/>
          <w:sz w:val="22"/>
          <w:szCs w:val="22"/>
        </w:rPr>
        <w:t xml:space="preserve"> </w:t>
      </w:r>
      <w:r w:rsidR="00037721" w:rsidRPr="006933FB">
        <w:rPr>
          <w:rFonts w:ascii="Arial" w:hAnsi="Arial" w:cs="Arial"/>
          <w:color w:val="000000" w:themeColor="text1"/>
          <w:sz w:val="22"/>
          <w:szCs w:val="22"/>
        </w:rPr>
        <w:t>Fig. 5</w:t>
      </w:r>
      <w:r w:rsidRPr="006933FB">
        <w:rPr>
          <w:rFonts w:ascii="Arial" w:hAnsi="Arial" w:cs="Arial"/>
          <w:color w:val="000000" w:themeColor="text1"/>
          <w:sz w:val="22"/>
          <w:szCs w:val="22"/>
        </w:rPr>
        <w:t xml:space="preserve"> shows the Specific gravity and Sugar content during anaerobic fermentation. </w:t>
      </w:r>
      <w:r w:rsidRPr="006933FB">
        <w:rPr>
          <w:rFonts w:ascii="Arial" w:eastAsia="YbhbqgWarnockPro-Regular" w:hAnsi="Arial" w:cs="Arial"/>
          <w:color w:val="000000" w:themeColor="text1"/>
          <w:sz w:val="22"/>
          <w:szCs w:val="22"/>
        </w:rPr>
        <w:t>After aerobic fermentation, specific gravity values were observed to range</w:t>
      </w:r>
      <w:r w:rsidRPr="006933FB">
        <w:rPr>
          <w:rFonts w:ascii="Arial" w:hAnsi="Arial" w:cs="Arial"/>
          <w:color w:val="000000" w:themeColor="text1"/>
          <w:sz w:val="22"/>
          <w:szCs w:val="22"/>
        </w:rPr>
        <w:t xml:space="preserve"> from 1.028 to 1.025 sp. gr and Sugar content dropped from 7 to 6%.</w:t>
      </w:r>
      <w:r w:rsidR="0002701C" w:rsidRPr="006933FB">
        <w:rPr>
          <w:rFonts w:ascii="Arial" w:hAnsi="Arial" w:cs="Arial"/>
          <w:b/>
          <w:bCs/>
          <w:i/>
          <w:iCs/>
          <w:color w:val="000000" w:themeColor="text1"/>
          <w:sz w:val="22"/>
          <w:szCs w:val="22"/>
        </w:rPr>
        <w:t xml:space="preserve"> </w:t>
      </w:r>
      <w:r w:rsidRPr="006933FB">
        <w:rPr>
          <w:rFonts w:ascii="Arial" w:hAnsi="Arial" w:cs="Arial"/>
          <w:color w:val="000000" w:themeColor="text1"/>
          <w:sz w:val="22"/>
          <w:szCs w:val="22"/>
        </w:rPr>
        <w:t xml:space="preserve">Yeast counts and percentage alcohol produced during aerobic and anaerobic </w:t>
      </w:r>
      <w:r w:rsidR="00037721" w:rsidRPr="006933FB">
        <w:rPr>
          <w:rFonts w:ascii="Arial" w:hAnsi="Arial" w:cs="Arial"/>
          <w:color w:val="000000" w:themeColor="text1"/>
          <w:sz w:val="22"/>
          <w:szCs w:val="22"/>
        </w:rPr>
        <w:t>fermentation are shown in Fig. 3 and 6</w:t>
      </w:r>
      <w:r w:rsidRPr="006933FB">
        <w:rPr>
          <w:rFonts w:ascii="Arial" w:hAnsi="Arial" w:cs="Arial"/>
          <w:color w:val="000000" w:themeColor="text1"/>
          <w:sz w:val="22"/>
          <w:szCs w:val="22"/>
        </w:rPr>
        <w:t xml:space="preserve"> respectively. The yeast counts increased from 0 to 4.6×10</w:t>
      </w:r>
      <w:r w:rsidRPr="006933FB">
        <w:rPr>
          <w:rFonts w:ascii="Arial" w:hAnsi="Arial" w:cs="Arial"/>
          <w:color w:val="000000" w:themeColor="text1"/>
          <w:sz w:val="22"/>
          <w:szCs w:val="22"/>
          <w:vertAlign w:val="superscript"/>
        </w:rPr>
        <w:t>2</w:t>
      </w:r>
      <w:r w:rsidRPr="006933FB">
        <w:rPr>
          <w:rFonts w:ascii="Arial" w:hAnsi="Arial" w:cs="Arial"/>
          <w:color w:val="000000" w:themeColor="text1"/>
          <w:sz w:val="22"/>
          <w:szCs w:val="22"/>
        </w:rPr>
        <w:t xml:space="preserve"> cells/ml. </w:t>
      </w:r>
      <w:r w:rsidRPr="006933FB">
        <w:rPr>
          <w:rFonts w:ascii="Arial" w:eastAsia="YbhbqgWarnockPro-Regular" w:hAnsi="Arial" w:cs="Arial"/>
          <w:color w:val="000000" w:themeColor="text1"/>
          <w:sz w:val="22"/>
          <w:szCs w:val="22"/>
        </w:rPr>
        <w:t xml:space="preserve">A steady increase in alcohol content was observed in the wines throughout the period of aerobic fermentation, </w:t>
      </w:r>
      <w:r w:rsidRPr="006933FB">
        <w:rPr>
          <w:rFonts w:ascii="Arial" w:hAnsi="Arial" w:cs="Arial"/>
          <w:color w:val="000000" w:themeColor="text1"/>
          <w:sz w:val="22"/>
          <w:szCs w:val="22"/>
        </w:rPr>
        <w:t>alcohol content increased from 0 to 9% during aerobic fermentation while during anaerobic there was a dropped in yeast counts from 1.8×10</w:t>
      </w:r>
      <w:r w:rsidRPr="006933FB">
        <w:rPr>
          <w:rFonts w:ascii="Arial" w:hAnsi="Arial" w:cs="Arial"/>
          <w:color w:val="000000" w:themeColor="text1"/>
          <w:sz w:val="22"/>
          <w:szCs w:val="22"/>
          <w:vertAlign w:val="superscript"/>
        </w:rPr>
        <w:t>2</w:t>
      </w:r>
      <w:r w:rsidRPr="006933FB">
        <w:rPr>
          <w:rFonts w:ascii="Arial" w:hAnsi="Arial" w:cs="Arial"/>
          <w:color w:val="000000" w:themeColor="text1"/>
          <w:sz w:val="22"/>
          <w:szCs w:val="22"/>
        </w:rPr>
        <w:t xml:space="preserve"> cells/ml to 0×10</w:t>
      </w:r>
      <w:r w:rsidRPr="006933FB">
        <w:rPr>
          <w:rFonts w:ascii="Arial" w:hAnsi="Arial" w:cs="Arial"/>
          <w:color w:val="000000" w:themeColor="text1"/>
          <w:sz w:val="22"/>
          <w:szCs w:val="22"/>
          <w:vertAlign w:val="superscript"/>
        </w:rPr>
        <w:t>2</w:t>
      </w:r>
      <w:r w:rsidRPr="006933FB">
        <w:rPr>
          <w:rFonts w:ascii="Arial" w:hAnsi="Arial" w:cs="Arial"/>
          <w:color w:val="000000" w:themeColor="text1"/>
          <w:sz w:val="22"/>
          <w:szCs w:val="22"/>
        </w:rPr>
        <w:t xml:space="preserve"> cells/ml , alcohol content was 9%.  </w:t>
      </w:r>
      <w:r w:rsidR="0002701C" w:rsidRPr="006933FB">
        <w:rPr>
          <w:rFonts w:ascii="Arial" w:hAnsi="Arial" w:cs="Arial"/>
          <w:b/>
          <w:bCs/>
          <w:i/>
          <w:iCs/>
          <w:color w:val="000000" w:themeColor="text1"/>
          <w:sz w:val="22"/>
          <w:szCs w:val="22"/>
        </w:rPr>
        <w:t xml:space="preserve"> </w:t>
      </w:r>
      <w:r w:rsidRPr="006933FB">
        <w:rPr>
          <w:rFonts w:ascii="Arial" w:hAnsi="Arial" w:cs="Arial"/>
          <w:color w:val="000000" w:themeColor="text1"/>
          <w:sz w:val="22"/>
          <w:szCs w:val="22"/>
        </w:rPr>
        <w:t>The percentage acceptability level of the wine produced as compared to</w:t>
      </w:r>
      <w:r w:rsidR="00037721" w:rsidRPr="006933FB">
        <w:rPr>
          <w:rFonts w:ascii="Arial" w:hAnsi="Arial" w:cs="Arial"/>
          <w:color w:val="000000" w:themeColor="text1"/>
          <w:sz w:val="22"/>
          <w:szCs w:val="22"/>
        </w:rPr>
        <w:t xml:space="preserve"> white wine is shown in Figure 7</w:t>
      </w:r>
      <w:r w:rsidRPr="006933FB">
        <w:rPr>
          <w:rFonts w:ascii="Arial" w:hAnsi="Arial" w:cs="Arial"/>
          <w:color w:val="000000" w:themeColor="text1"/>
          <w:sz w:val="22"/>
          <w:szCs w:val="22"/>
        </w:rPr>
        <w:t xml:space="preserve"> with sweet potato wine having 72.8.8% acceptability and Carlo </w:t>
      </w:r>
      <w:proofErr w:type="spellStart"/>
      <w:r w:rsidRPr="006933FB">
        <w:rPr>
          <w:rFonts w:ascii="Arial" w:hAnsi="Arial" w:cs="Arial"/>
          <w:color w:val="000000" w:themeColor="text1"/>
          <w:sz w:val="22"/>
          <w:szCs w:val="22"/>
        </w:rPr>
        <w:t>rossie</w:t>
      </w:r>
      <w:proofErr w:type="spellEnd"/>
      <w:r w:rsidRPr="006933FB">
        <w:rPr>
          <w:rFonts w:ascii="Arial" w:hAnsi="Arial" w:cs="Arial"/>
          <w:color w:val="000000" w:themeColor="text1"/>
          <w:sz w:val="22"/>
          <w:szCs w:val="22"/>
        </w:rPr>
        <w:t xml:space="preserve"> wine having 88% acceptability.</w:t>
      </w:r>
      <w:r w:rsidR="0002701C" w:rsidRPr="006933FB">
        <w:rPr>
          <w:rFonts w:ascii="Arial" w:hAnsi="Arial" w:cs="Arial"/>
          <w:b/>
          <w:bCs/>
          <w:i/>
          <w:iCs/>
          <w:color w:val="000000" w:themeColor="text1"/>
          <w:sz w:val="22"/>
          <w:szCs w:val="22"/>
        </w:rPr>
        <w:t xml:space="preserve"> </w:t>
      </w:r>
      <w:r w:rsidRPr="006933FB">
        <w:rPr>
          <w:rFonts w:ascii="Arial" w:hAnsi="Arial" w:cs="Arial"/>
          <w:color w:val="000000" w:themeColor="text1"/>
          <w:sz w:val="22"/>
          <w:szCs w:val="22"/>
        </w:rPr>
        <w:t>The proximate composition of sample (sweet potato) is show</w:t>
      </w:r>
      <w:r w:rsidR="0002701C" w:rsidRPr="006933FB">
        <w:rPr>
          <w:rFonts w:ascii="Arial" w:hAnsi="Arial" w:cs="Arial"/>
          <w:color w:val="000000" w:themeColor="text1"/>
          <w:sz w:val="22"/>
          <w:szCs w:val="22"/>
        </w:rPr>
        <w:t>n in Table 1</w:t>
      </w:r>
      <w:r w:rsidRPr="006933FB">
        <w:rPr>
          <w:rFonts w:ascii="Arial" w:hAnsi="Arial" w:cs="Arial"/>
          <w:color w:val="000000" w:themeColor="text1"/>
          <w:sz w:val="22"/>
          <w:szCs w:val="22"/>
        </w:rPr>
        <w:t xml:space="preserve"> parameters of the sample that was analyzed include Protein (5.39 ± 0.01), Ash (2.32 ± 0.01%), Fat</w:t>
      </w:r>
      <w:r w:rsidR="0002701C" w:rsidRPr="006933FB">
        <w:rPr>
          <w:rFonts w:ascii="Arial" w:hAnsi="Arial" w:cs="Arial"/>
          <w:color w:val="000000" w:themeColor="text1"/>
          <w:sz w:val="22"/>
          <w:szCs w:val="22"/>
        </w:rPr>
        <w:t xml:space="preserve"> </w:t>
      </w:r>
      <w:r w:rsidRPr="006933FB">
        <w:rPr>
          <w:rFonts w:ascii="Arial" w:hAnsi="Arial" w:cs="Arial"/>
          <w:color w:val="000000" w:themeColor="text1"/>
          <w:sz w:val="22"/>
          <w:szCs w:val="22"/>
        </w:rPr>
        <w:t xml:space="preserve">(1.36 ± 0.01%), Carbohydrate (26.75 ± 0.02), </w:t>
      </w:r>
      <w:proofErr w:type="spellStart"/>
      <w:r w:rsidRPr="006933FB">
        <w:rPr>
          <w:rFonts w:ascii="Arial" w:hAnsi="Arial" w:cs="Arial"/>
          <w:color w:val="000000" w:themeColor="text1"/>
          <w:sz w:val="22"/>
          <w:szCs w:val="22"/>
        </w:rPr>
        <w:t>Fibre</w:t>
      </w:r>
      <w:proofErr w:type="spellEnd"/>
      <w:r w:rsidRPr="006933FB">
        <w:rPr>
          <w:rFonts w:ascii="Arial" w:hAnsi="Arial" w:cs="Arial"/>
          <w:color w:val="000000" w:themeColor="text1"/>
          <w:sz w:val="22"/>
          <w:szCs w:val="22"/>
        </w:rPr>
        <w:t xml:space="preserve"> (1.26 ± 0.08), Dry matter (37.12 ± 0.02) and Moisture (62.89</w:t>
      </w:r>
      <w:r w:rsidR="00037721" w:rsidRPr="006933FB">
        <w:rPr>
          <w:rFonts w:ascii="Arial" w:hAnsi="Arial" w:cs="Arial"/>
          <w:color w:val="000000" w:themeColor="text1"/>
          <w:sz w:val="22"/>
          <w:szCs w:val="22"/>
        </w:rPr>
        <w:t xml:space="preserve"> ± 0.02</w:t>
      </w:r>
      <w:r w:rsidRPr="006933FB">
        <w:rPr>
          <w:rFonts w:ascii="Arial" w:hAnsi="Arial" w:cs="Arial"/>
          <w:color w:val="000000" w:themeColor="text1"/>
          <w:sz w:val="22"/>
          <w:szCs w:val="22"/>
        </w:rPr>
        <w:t>). The proximate analysis of th</w:t>
      </w:r>
      <w:r w:rsidR="00214BAA" w:rsidRPr="006933FB">
        <w:rPr>
          <w:rFonts w:ascii="Arial" w:hAnsi="Arial" w:cs="Arial"/>
          <w:color w:val="000000" w:themeColor="text1"/>
          <w:sz w:val="22"/>
          <w:szCs w:val="22"/>
        </w:rPr>
        <w:t>e sweet potato wine in comparison</w:t>
      </w:r>
      <w:r w:rsidRPr="006933FB">
        <w:rPr>
          <w:rFonts w:ascii="Arial" w:hAnsi="Arial" w:cs="Arial"/>
          <w:color w:val="000000" w:themeColor="text1"/>
          <w:sz w:val="22"/>
          <w:szCs w:val="22"/>
        </w:rPr>
        <w:t xml:space="preserve"> with </w:t>
      </w:r>
      <w:r w:rsidR="00037721" w:rsidRPr="006933FB">
        <w:rPr>
          <w:rFonts w:ascii="Arial" w:hAnsi="Arial" w:cs="Arial"/>
          <w:color w:val="000000" w:themeColor="text1"/>
          <w:sz w:val="22"/>
          <w:szCs w:val="22"/>
        </w:rPr>
        <w:t>a white wine is shown in Table 2</w:t>
      </w:r>
      <w:r w:rsidRPr="006933FB">
        <w:rPr>
          <w:rFonts w:ascii="Arial" w:hAnsi="Arial" w:cs="Arial"/>
          <w:color w:val="000000" w:themeColor="text1"/>
          <w:sz w:val="22"/>
          <w:szCs w:val="22"/>
        </w:rPr>
        <w:t xml:space="preserve">.Vitamin C content in the sweet potato wine is higher than white wine, while Ash and Fat content is present in sweet potato wine </w:t>
      </w:r>
      <w:r w:rsidR="0002701C" w:rsidRPr="006933FB">
        <w:rPr>
          <w:rFonts w:ascii="Arial" w:hAnsi="Arial" w:cs="Arial"/>
          <w:color w:val="000000" w:themeColor="text1"/>
          <w:sz w:val="22"/>
          <w:szCs w:val="22"/>
        </w:rPr>
        <w:t>and absent in white wine.</w:t>
      </w:r>
    </w:p>
    <w:tbl>
      <w:tblPr>
        <w:tblStyle w:val="Style1"/>
        <w:tblpPr w:leftFromText="180" w:rightFromText="180" w:vertAnchor="text" w:horzAnchor="margin" w:tblpY="419"/>
        <w:tblW w:w="8582" w:type="dxa"/>
        <w:tblLayout w:type="fixed"/>
        <w:tblLook w:val="04A0" w:firstRow="1" w:lastRow="0" w:firstColumn="1" w:lastColumn="0" w:noHBand="0" w:noVBand="1"/>
      </w:tblPr>
      <w:tblGrid>
        <w:gridCol w:w="4421"/>
        <w:gridCol w:w="4161"/>
      </w:tblGrid>
      <w:tr w:rsidR="006933FB" w:rsidRPr="006933FB" w14:paraId="0169B0CD" w14:textId="77777777" w:rsidTr="006933FB">
        <w:trPr>
          <w:cnfStyle w:val="100000000000" w:firstRow="1" w:lastRow="0" w:firstColumn="0" w:lastColumn="0" w:oddVBand="0" w:evenVBand="0" w:oddHBand="0" w:evenHBand="0" w:firstRowFirstColumn="0" w:firstRowLastColumn="0" w:lastRowFirstColumn="0" w:lastRowLastColumn="0"/>
          <w:trHeight w:val="283"/>
        </w:trPr>
        <w:tc>
          <w:tcPr>
            <w:tcW w:w="4421" w:type="dxa"/>
          </w:tcPr>
          <w:p w14:paraId="4AA12300" w14:textId="77777777" w:rsidR="006933FB" w:rsidRPr="006933FB" w:rsidRDefault="006933FB" w:rsidP="006933FB">
            <w:pPr>
              <w:pStyle w:val="ListParagraph3"/>
              <w:spacing w:before="0" w:beforeAutospacing="0" w:after="0" w:line="480" w:lineRule="auto"/>
              <w:ind w:left="0"/>
              <w:rPr>
                <w:rFonts w:ascii="Arial" w:hAnsi="Arial" w:cs="Arial"/>
                <w:b w:val="0"/>
                <w:bCs w:val="0"/>
                <w:color w:val="000000" w:themeColor="text1"/>
                <w:sz w:val="22"/>
                <w:szCs w:val="22"/>
              </w:rPr>
            </w:pPr>
            <w:r w:rsidRPr="006933FB">
              <w:rPr>
                <w:rFonts w:ascii="Arial" w:hAnsi="Arial" w:cs="Arial"/>
                <w:color w:val="000000" w:themeColor="text1"/>
                <w:sz w:val="22"/>
                <w:szCs w:val="22"/>
              </w:rPr>
              <w:t>Parameters</w:t>
            </w:r>
          </w:p>
        </w:tc>
        <w:tc>
          <w:tcPr>
            <w:tcW w:w="4161" w:type="dxa"/>
          </w:tcPr>
          <w:p w14:paraId="22C88381" w14:textId="77777777" w:rsidR="006933FB" w:rsidRPr="006933FB" w:rsidRDefault="006933FB" w:rsidP="006933FB">
            <w:pPr>
              <w:pStyle w:val="ListParagraph3"/>
              <w:spacing w:before="0" w:beforeAutospacing="0" w:after="0" w:line="480" w:lineRule="auto"/>
              <w:ind w:left="1310" w:hanging="1310"/>
              <w:rPr>
                <w:rFonts w:ascii="Arial" w:hAnsi="Arial" w:cs="Arial"/>
                <w:b w:val="0"/>
                <w:bCs w:val="0"/>
                <w:color w:val="000000" w:themeColor="text1"/>
                <w:sz w:val="22"/>
                <w:szCs w:val="22"/>
              </w:rPr>
            </w:pPr>
            <w:r w:rsidRPr="006933FB">
              <w:rPr>
                <w:rFonts w:ascii="Arial" w:hAnsi="Arial" w:cs="Arial"/>
                <w:color w:val="000000" w:themeColor="text1"/>
                <w:sz w:val="22"/>
                <w:szCs w:val="22"/>
              </w:rPr>
              <w:t>Value (%)</w:t>
            </w:r>
          </w:p>
        </w:tc>
      </w:tr>
      <w:tr w:rsidR="006933FB" w:rsidRPr="006933FB" w14:paraId="00E6E56E" w14:textId="77777777" w:rsidTr="006933FB">
        <w:trPr>
          <w:trHeight w:val="2327"/>
        </w:trPr>
        <w:tc>
          <w:tcPr>
            <w:tcW w:w="4421" w:type="dxa"/>
          </w:tcPr>
          <w:p w14:paraId="4EB06025" w14:textId="77777777" w:rsidR="006933FB" w:rsidRPr="006933FB" w:rsidRDefault="006933FB" w:rsidP="006933FB">
            <w:pPr>
              <w:pStyle w:val="ListParagraph3"/>
              <w:spacing w:before="0" w:beforeAutospacing="0" w:after="0" w:line="240" w:lineRule="auto"/>
              <w:ind w:left="0"/>
              <w:rPr>
                <w:rFonts w:ascii="Arial" w:hAnsi="Arial" w:cs="Arial"/>
                <w:color w:val="000000" w:themeColor="text1"/>
                <w:sz w:val="22"/>
                <w:szCs w:val="22"/>
              </w:rPr>
            </w:pPr>
          </w:p>
          <w:p w14:paraId="5F6543B5" w14:textId="77777777" w:rsidR="006933FB" w:rsidRPr="006933FB" w:rsidRDefault="006933FB" w:rsidP="006933FB">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Fibre</w:t>
            </w:r>
          </w:p>
          <w:p w14:paraId="4AE35B02" w14:textId="77777777" w:rsidR="006933FB" w:rsidRPr="006933FB" w:rsidRDefault="006933FB" w:rsidP="006933FB">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Carbohydrate (%)</w:t>
            </w:r>
          </w:p>
          <w:p w14:paraId="0F2736EB" w14:textId="77777777" w:rsidR="006933FB" w:rsidRPr="006933FB" w:rsidRDefault="006933FB" w:rsidP="006933FB">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Protein (%)</w:t>
            </w:r>
          </w:p>
          <w:p w14:paraId="6E728B04" w14:textId="77777777" w:rsidR="006933FB" w:rsidRPr="006933FB" w:rsidRDefault="006933FB" w:rsidP="006933FB">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Ash (%)</w:t>
            </w:r>
          </w:p>
          <w:p w14:paraId="3B4C1AC1" w14:textId="77777777" w:rsidR="006933FB" w:rsidRPr="006933FB" w:rsidRDefault="006933FB" w:rsidP="006933FB">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Fat (%)</w:t>
            </w:r>
          </w:p>
          <w:p w14:paraId="71AB3327" w14:textId="77777777" w:rsidR="006933FB" w:rsidRPr="006933FB" w:rsidRDefault="006933FB" w:rsidP="006933FB">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Moisture (g/l)</w:t>
            </w:r>
          </w:p>
          <w:p w14:paraId="4FD66597" w14:textId="77777777" w:rsidR="006933FB" w:rsidRPr="006933FB" w:rsidRDefault="006933FB" w:rsidP="006933FB">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Dry matter (%)</w:t>
            </w:r>
          </w:p>
        </w:tc>
        <w:tc>
          <w:tcPr>
            <w:tcW w:w="4161" w:type="dxa"/>
          </w:tcPr>
          <w:p w14:paraId="6F042699" w14:textId="77777777" w:rsidR="006933FB" w:rsidRPr="006933FB" w:rsidRDefault="006933FB" w:rsidP="006933FB">
            <w:pPr>
              <w:spacing w:before="0" w:beforeAutospacing="0" w:after="0" w:line="240" w:lineRule="auto"/>
              <w:rPr>
                <w:rFonts w:ascii="Arial" w:hAnsi="Arial" w:cs="Arial"/>
                <w:color w:val="000000" w:themeColor="text1"/>
                <w:sz w:val="22"/>
                <w:szCs w:val="22"/>
              </w:rPr>
            </w:pPr>
          </w:p>
          <w:p w14:paraId="0D49A622" w14:textId="77777777" w:rsidR="006933FB" w:rsidRPr="006933FB" w:rsidRDefault="006933FB" w:rsidP="006933FB">
            <w:pPr>
              <w:spacing w:before="0" w:beforeAutospacing="0" w:after="0" w:line="240" w:lineRule="auto"/>
              <w:rPr>
                <w:rFonts w:ascii="Arial" w:hAnsi="Arial" w:cs="Arial"/>
                <w:color w:val="000000" w:themeColor="text1"/>
                <w:sz w:val="22"/>
                <w:szCs w:val="22"/>
              </w:rPr>
            </w:pPr>
            <w:r w:rsidRPr="006933FB">
              <w:rPr>
                <w:rFonts w:ascii="Arial" w:hAnsi="Arial" w:cs="Arial"/>
                <w:color w:val="000000" w:themeColor="text1"/>
                <w:sz w:val="22"/>
                <w:szCs w:val="22"/>
              </w:rPr>
              <w:t>1.26 ± 0.08</w:t>
            </w:r>
          </w:p>
          <w:p w14:paraId="5D772537" w14:textId="77777777" w:rsidR="006933FB" w:rsidRPr="006933FB" w:rsidRDefault="006933FB" w:rsidP="006933FB">
            <w:pPr>
              <w:spacing w:before="0" w:beforeAutospacing="0" w:after="0" w:line="240" w:lineRule="auto"/>
              <w:rPr>
                <w:rFonts w:ascii="Arial" w:hAnsi="Arial" w:cs="Arial"/>
                <w:color w:val="000000" w:themeColor="text1"/>
                <w:sz w:val="22"/>
                <w:szCs w:val="22"/>
              </w:rPr>
            </w:pPr>
            <w:r w:rsidRPr="006933FB">
              <w:rPr>
                <w:rFonts w:ascii="Arial" w:hAnsi="Arial" w:cs="Arial"/>
                <w:color w:val="000000" w:themeColor="text1"/>
                <w:sz w:val="22"/>
                <w:szCs w:val="22"/>
              </w:rPr>
              <w:t>26.75 ± 0.02</w:t>
            </w:r>
          </w:p>
          <w:p w14:paraId="3EDB9808" w14:textId="77777777" w:rsidR="006933FB" w:rsidRPr="006933FB" w:rsidRDefault="006933FB" w:rsidP="006933FB">
            <w:pPr>
              <w:spacing w:before="0" w:beforeAutospacing="0" w:after="0" w:line="240" w:lineRule="auto"/>
              <w:rPr>
                <w:rFonts w:ascii="Arial" w:hAnsi="Arial" w:cs="Arial"/>
                <w:color w:val="000000" w:themeColor="text1"/>
                <w:sz w:val="22"/>
                <w:szCs w:val="22"/>
              </w:rPr>
            </w:pPr>
            <w:r w:rsidRPr="006933FB">
              <w:rPr>
                <w:rFonts w:ascii="Arial" w:hAnsi="Arial" w:cs="Arial"/>
                <w:color w:val="000000" w:themeColor="text1"/>
                <w:sz w:val="22"/>
                <w:szCs w:val="22"/>
              </w:rPr>
              <w:t xml:space="preserve">5.39 ± 0.01 </w:t>
            </w:r>
          </w:p>
          <w:p w14:paraId="096437B6" w14:textId="77777777" w:rsidR="006933FB" w:rsidRPr="006933FB" w:rsidRDefault="006933FB" w:rsidP="006933FB">
            <w:pPr>
              <w:spacing w:before="0" w:beforeAutospacing="0" w:after="0" w:line="240" w:lineRule="auto"/>
              <w:rPr>
                <w:rFonts w:ascii="Arial" w:hAnsi="Arial" w:cs="Arial"/>
                <w:color w:val="000000" w:themeColor="text1"/>
                <w:sz w:val="22"/>
                <w:szCs w:val="22"/>
              </w:rPr>
            </w:pPr>
            <w:r w:rsidRPr="006933FB">
              <w:rPr>
                <w:rFonts w:ascii="Arial" w:hAnsi="Arial" w:cs="Arial"/>
                <w:color w:val="000000" w:themeColor="text1"/>
                <w:sz w:val="22"/>
                <w:szCs w:val="22"/>
              </w:rPr>
              <w:t>2.32 ± 0.01</w:t>
            </w:r>
          </w:p>
          <w:p w14:paraId="64B9FB8F" w14:textId="77777777" w:rsidR="006933FB" w:rsidRPr="006933FB" w:rsidRDefault="006933FB" w:rsidP="006933FB">
            <w:pPr>
              <w:spacing w:before="0" w:beforeAutospacing="0" w:after="0" w:line="240" w:lineRule="auto"/>
              <w:rPr>
                <w:rFonts w:ascii="Arial" w:hAnsi="Arial" w:cs="Arial"/>
                <w:color w:val="000000" w:themeColor="text1"/>
                <w:sz w:val="22"/>
                <w:szCs w:val="22"/>
              </w:rPr>
            </w:pPr>
            <w:r w:rsidRPr="006933FB">
              <w:rPr>
                <w:rFonts w:ascii="Arial" w:hAnsi="Arial" w:cs="Arial"/>
                <w:color w:val="000000" w:themeColor="text1"/>
                <w:sz w:val="22"/>
                <w:szCs w:val="22"/>
              </w:rPr>
              <w:t>1.36 ± 0.01</w:t>
            </w:r>
          </w:p>
          <w:p w14:paraId="4DF490DD" w14:textId="77777777" w:rsidR="006933FB" w:rsidRPr="006933FB" w:rsidRDefault="006933FB" w:rsidP="006933FB">
            <w:pPr>
              <w:spacing w:before="0" w:beforeAutospacing="0" w:after="0" w:line="240" w:lineRule="auto"/>
              <w:rPr>
                <w:rFonts w:ascii="Arial" w:hAnsi="Arial" w:cs="Arial"/>
                <w:color w:val="000000" w:themeColor="text1"/>
                <w:sz w:val="22"/>
                <w:szCs w:val="22"/>
              </w:rPr>
            </w:pPr>
            <w:r w:rsidRPr="006933FB">
              <w:rPr>
                <w:rFonts w:ascii="Arial" w:hAnsi="Arial" w:cs="Arial"/>
                <w:color w:val="000000" w:themeColor="text1"/>
                <w:sz w:val="22"/>
                <w:szCs w:val="22"/>
              </w:rPr>
              <w:t>62.89 ± 0.02</w:t>
            </w:r>
          </w:p>
          <w:p w14:paraId="3A66480D" w14:textId="77777777" w:rsidR="006933FB" w:rsidRPr="006933FB" w:rsidRDefault="006933FB" w:rsidP="006933FB">
            <w:pPr>
              <w:spacing w:before="0" w:beforeAutospacing="0" w:after="0" w:line="240" w:lineRule="auto"/>
              <w:rPr>
                <w:rFonts w:ascii="Arial" w:hAnsi="Arial" w:cs="Arial"/>
                <w:color w:val="000000" w:themeColor="text1"/>
                <w:sz w:val="22"/>
                <w:szCs w:val="22"/>
              </w:rPr>
            </w:pPr>
            <w:r w:rsidRPr="006933FB">
              <w:rPr>
                <w:rFonts w:ascii="Arial" w:hAnsi="Arial" w:cs="Arial"/>
                <w:color w:val="000000" w:themeColor="text1"/>
                <w:sz w:val="22"/>
                <w:szCs w:val="22"/>
              </w:rPr>
              <w:t>37.12 ± 0.02</w:t>
            </w:r>
          </w:p>
        </w:tc>
      </w:tr>
    </w:tbl>
    <w:p w14:paraId="34FC641C" w14:textId="77777777" w:rsidR="006F34EF" w:rsidRPr="006933FB" w:rsidRDefault="00677270" w:rsidP="00472701">
      <w:pPr>
        <w:spacing w:before="0" w:beforeAutospacing="0" w:after="0" w:line="480" w:lineRule="auto"/>
        <w:ind w:left="281"/>
        <w:rPr>
          <w:rFonts w:ascii="Arial" w:hAnsi="Arial" w:cs="Arial"/>
          <w:b/>
          <w:color w:val="000000" w:themeColor="text1"/>
          <w:sz w:val="22"/>
          <w:szCs w:val="22"/>
        </w:rPr>
      </w:pPr>
      <w:r w:rsidRPr="006933FB">
        <w:rPr>
          <w:rFonts w:ascii="Arial" w:hAnsi="Arial" w:cs="Arial"/>
          <w:b/>
          <w:color w:val="000000" w:themeColor="text1"/>
          <w:sz w:val="22"/>
          <w:szCs w:val="22"/>
        </w:rPr>
        <w:t>Table. 1</w:t>
      </w:r>
      <w:r w:rsidR="006F34EF" w:rsidRPr="006933FB">
        <w:rPr>
          <w:rFonts w:ascii="Arial" w:hAnsi="Arial" w:cs="Arial"/>
          <w:b/>
          <w:color w:val="000000" w:themeColor="text1"/>
          <w:sz w:val="22"/>
          <w:szCs w:val="22"/>
        </w:rPr>
        <w:t>: Proximate composition of Sweet Potato Sample</w:t>
      </w:r>
    </w:p>
    <w:p w14:paraId="51995406" w14:textId="77777777" w:rsidR="006F34EF" w:rsidRPr="006933FB" w:rsidRDefault="006F34EF" w:rsidP="006933FB">
      <w:pPr>
        <w:spacing w:before="0" w:beforeAutospacing="0" w:after="0" w:line="480" w:lineRule="auto"/>
        <w:rPr>
          <w:rFonts w:ascii="Arial" w:hAnsi="Arial" w:cs="Arial"/>
          <w:color w:val="000000" w:themeColor="text1"/>
          <w:sz w:val="22"/>
          <w:szCs w:val="22"/>
        </w:rPr>
      </w:pPr>
    </w:p>
    <w:p w14:paraId="023944F6" w14:textId="77777777" w:rsidR="006F34EF" w:rsidRPr="006933FB" w:rsidRDefault="006F34EF" w:rsidP="00472701">
      <w:pPr>
        <w:spacing w:before="0" w:beforeAutospacing="0" w:after="0" w:line="480" w:lineRule="auto"/>
        <w:ind w:left="281"/>
        <w:rPr>
          <w:rFonts w:ascii="Arial" w:hAnsi="Arial" w:cs="Arial"/>
          <w:color w:val="000000" w:themeColor="text1"/>
          <w:sz w:val="22"/>
          <w:szCs w:val="22"/>
        </w:rPr>
      </w:pPr>
    </w:p>
    <w:p w14:paraId="6A1733D5" w14:textId="77777777" w:rsidR="006F34EF" w:rsidRPr="006933FB" w:rsidRDefault="006F34EF" w:rsidP="00472701">
      <w:pPr>
        <w:spacing w:before="0" w:beforeAutospacing="0" w:after="0" w:line="480" w:lineRule="auto"/>
        <w:ind w:left="281"/>
        <w:rPr>
          <w:rFonts w:ascii="Arial" w:hAnsi="Arial" w:cs="Arial"/>
          <w:color w:val="000000" w:themeColor="text1"/>
          <w:sz w:val="22"/>
          <w:szCs w:val="22"/>
        </w:rPr>
      </w:pPr>
    </w:p>
    <w:p w14:paraId="172C6181" w14:textId="77777777" w:rsidR="00C37D42" w:rsidRPr="006933FB" w:rsidRDefault="00C37D42" w:rsidP="00472701">
      <w:pPr>
        <w:spacing w:before="0" w:beforeAutospacing="0" w:after="0" w:line="480" w:lineRule="auto"/>
        <w:ind w:left="281"/>
        <w:rPr>
          <w:rFonts w:ascii="Arial" w:hAnsi="Arial" w:cs="Arial"/>
          <w:color w:val="000000" w:themeColor="text1"/>
          <w:sz w:val="22"/>
          <w:szCs w:val="22"/>
        </w:rPr>
      </w:pPr>
    </w:p>
    <w:p w14:paraId="1CA5444B" w14:textId="77777777" w:rsidR="00C37D42" w:rsidRPr="006933FB" w:rsidRDefault="00C37D42" w:rsidP="00472701">
      <w:pPr>
        <w:spacing w:before="0" w:beforeAutospacing="0" w:after="0" w:line="480" w:lineRule="auto"/>
        <w:ind w:left="281"/>
        <w:rPr>
          <w:rFonts w:ascii="Arial" w:hAnsi="Arial" w:cs="Arial"/>
          <w:color w:val="000000" w:themeColor="text1"/>
          <w:sz w:val="22"/>
          <w:szCs w:val="22"/>
        </w:rPr>
      </w:pPr>
    </w:p>
    <w:p w14:paraId="0B39AE17" w14:textId="77777777" w:rsidR="00C37D42" w:rsidRPr="006933FB" w:rsidRDefault="00C37D42" w:rsidP="006933FB">
      <w:pPr>
        <w:spacing w:before="0" w:beforeAutospacing="0" w:after="0" w:line="480" w:lineRule="auto"/>
        <w:rPr>
          <w:rFonts w:ascii="Arial" w:hAnsi="Arial" w:cs="Arial"/>
          <w:color w:val="000000" w:themeColor="text1"/>
          <w:sz w:val="22"/>
          <w:szCs w:val="22"/>
        </w:rPr>
      </w:pPr>
    </w:p>
    <w:p w14:paraId="3ED86EB7" w14:textId="77777777" w:rsidR="00884B07" w:rsidRPr="006933FB" w:rsidRDefault="00214BAA" w:rsidP="00472701">
      <w:pPr>
        <w:spacing w:before="0" w:beforeAutospacing="0" w:after="0" w:line="240" w:lineRule="auto"/>
        <w:ind w:left="281"/>
        <w:rPr>
          <w:rFonts w:ascii="Arial" w:hAnsi="Arial" w:cs="Arial"/>
          <w:b/>
          <w:color w:val="000000" w:themeColor="text1"/>
          <w:sz w:val="22"/>
          <w:szCs w:val="22"/>
        </w:rPr>
      </w:pPr>
      <w:r w:rsidRPr="006933FB">
        <w:rPr>
          <w:rFonts w:ascii="Arial" w:hAnsi="Arial" w:cs="Arial"/>
          <w:b/>
          <w:color w:val="000000" w:themeColor="text1"/>
          <w:sz w:val="22"/>
          <w:szCs w:val="22"/>
        </w:rPr>
        <w:t>Table 2</w:t>
      </w:r>
      <w:r w:rsidR="00884B07" w:rsidRPr="006933FB">
        <w:rPr>
          <w:rFonts w:ascii="Arial" w:hAnsi="Arial" w:cs="Arial"/>
          <w:b/>
          <w:color w:val="000000" w:themeColor="text1"/>
          <w:sz w:val="22"/>
          <w:szCs w:val="22"/>
        </w:rPr>
        <w:t xml:space="preserve">: Proximate composition of Standard wine (Carlo </w:t>
      </w:r>
      <w:proofErr w:type="spellStart"/>
      <w:r w:rsidR="00884B07" w:rsidRPr="006933FB">
        <w:rPr>
          <w:rFonts w:ascii="Arial" w:hAnsi="Arial" w:cs="Arial"/>
          <w:b/>
          <w:color w:val="000000" w:themeColor="text1"/>
          <w:sz w:val="22"/>
          <w:szCs w:val="22"/>
        </w:rPr>
        <w:t>rossie</w:t>
      </w:r>
      <w:proofErr w:type="spellEnd"/>
      <w:r w:rsidR="00884B07" w:rsidRPr="006933FB">
        <w:rPr>
          <w:rFonts w:ascii="Arial" w:hAnsi="Arial" w:cs="Arial"/>
          <w:b/>
          <w:color w:val="000000" w:themeColor="text1"/>
          <w:sz w:val="22"/>
          <w:szCs w:val="22"/>
        </w:rPr>
        <w:t>) &amp; sweet potato wine</w:t>
      </w:r>
    </w:p>
    <w:tbl>
      <w:tblPr>
        <w:tblStyle w:val="Style1"/>
        <w:tblW w:w="8847" w:type="dxa"/>
        <w:tblLayout w:type="fixed"/>
        <w:tblLook w:val="04A0" w:firstRow="1" w:lastRow="0" w:firstColumn="1" w:lastColumn="0" w:noHBand="0" w:noVBand="1"/>
      </w:tblPr>
      <w:tblGrid>
        <w:gridCol w:w="3451"/>
        <w:gridCol w:w="2509"/>
        <w:gridCol w:w="2887"/>
      </w:tblGrid>
      <w:tr w:rsidR="00677270" w:rsidRPr="006933FB" w14:paraId="33A736F8" w14:textId="77777777" w:rsidTr="006933FB">
        <w:trPr>
          <w:cnfStyle w:val="100000000000" w:firstRow="1" w:lastRow="0" w:firstColumn="0" w:lastColumn="0" w:oddVBand="0" w:evenVBand="0" w:oddHBand="0" w:evenHBand="0" w:firstRowFirstColumn="0" w:firstRowLastColumn="0" w:lastRowFirstColumn="0" w:lastRowLastColumn="0"/>
          <w:trHeight w:val="278"/>
        </w:trPr>
        <w:tc>
          <w:tcPr>
            <w:tcW w:w="3451" w:type="dxa"/>
            <w:tcBorders>
              <w:top w:val="single" w:sz="12" w:space="0" w:color="000000"/>
            </w:tcBorders>
          </w:tcPr>
          <w:p w14:paraId="101C2B77" w14:textId="77777777" w:rsidR="00884B07" w:rsidRPr="006933FB" w:rsidRDefault="00884B07" w:rsidP="00F305A4">
            <w:pPr>
              <w:pStyle w:val="ListParagraph3"/>
              <w:spacing w:before="0" w:beforeAutospacing="0" w:after="0" w:line="240" w:lineRule="auto"/>
              <w:ind w:left="0"/>
              <w:rPr>
                <w:rFonts w:ascii="Arial" w:hAnsi="Arial" w:cs="Arial"/>
                <w:b w:val="0"/>
                <w:bCs w:val="0"/>
                <w:color w:val="000000" w:themeColor="text1"/>
                <w:sz w:val="22"/>
                <w:szCs w:val="22"/>
              </w:rPr>
            </w:pPr>
            <w:r w:rsidRPr="006933FB">
              <w:rPr>
                <w:rFonts w:ascii="Arial" w:hAnsi="Arial" w:cs="Arial"/>
                <w:b w:val="0"/>
                <w:bCs w:val="0"/>
                <w:color w:val="000000" w:themeColor="text1"/>
                <w:sz w:val="22"/>
                <w:szCs w:val="22"/>
              </w:rPr>
              <w:t>Parameters</w:t>
            </w:r>
          </w:p>
        </w:tc>
        <w:tc>
          <w:tcPr>
            <w:tcW w:w="2509" w:type="dxa"/>
            <w:tcBorders>
              <w:top w:val="single" w:sz="12" w:space="0" w:color="000000"/>
            </w:tcBorders>
          </w:tcPr>
          <w:p w14:paraId="23BC2490" w14:textId="77777777" w:rsidR="00884B07" w:rsidRPr="006933FB" w:rsidRDefault="00884B07" w:rsidP="00F305A4">
            <w:pPr>
              <w:pStyle w:val="ListParagraph3"/>
              <w:spacing w:before="0" w:beforeAutospacing="0" w:after="0" w:line="240" w:lineRule="auto"/>
              <w:ind w:left="0"/>
              <w:rPr>
                <w:rFonts w:ascii="Arial" w:hAnsi="Arial" w:cs="Arial"/>
                <w:b w:val="0"/>
                <w:bCs w:val="0"/>
                <w:color w:val="000000" w:themeColor="text1"/>
                <w:sz w:val="22"/>
                <w:szCs w:val="22"/>
              </w:rPr>
            </w:pPr>
            <w:r w:rsidRPr="006933FB">
              <w:rPr>
                <w:rFonts w:ascii="Arial" w:hAnsi="Arial" w:cs="Arial"/>
                <w:b w:val="0"/>
                <w:bCs w:val="0"/>
                <w:color w:val="000000" w:themeColor="text1"/>
                <w:sz w:val="22"/>
                <w:szCs w:val="22"/>
              </w:rPr>
              <w:t>White wine</w:t>
            </w:r>
          </w:p>
          <w:p w14:paraId="03D361DD" w14:textId="77777777" w:rsidR="00884B07" w:rsidRPr="006933FB" w:rsidRDefault="00884B07" w:rsidP="00F305A4">
            <w:pPr>
              <w:pStyle w:val="ListParagraph3"/>
              <w:spacing w:before="0" w:beforeAutospacing="0" w:after="0" w:line="240" w:lineRule="auto"/>
              <w:ind w:left="0"/>
              <w:rPr>
                <w:rFonts w:ascii="Arial" w:hAnsi="Arial" w:cs="Arial"/>
                <w:b w:val="0"/>
                <w:bCs w:val="0"/>
                <w:color w:val="000000" w:themeColor="text1"/>
                <w:sz w:val="22"/>
                <w:szCs w:val="22"/>
              </w:rPr>
            </w:pPr>
            <w:r w:rsidRPr="006933FB">
              <w:rPr>
                <w:rFonts w:ascii="Arial" w:hAnsi="Arial" w:cs="Arial"/>
                <w:b w:val="0"/>
                <w:bCs w:val="0"/>
                <w:color w:val="000000" w:themeColor="text1"/>
                <w:sz w:val="22"/>
                <w:szCs w:val="22"/>
              </w:rPr>
              <w:t>(</w:t>
            </w:r>
            <w:proofErr w:type="spellStart"/>
            <w:r w:rsidRPr="006933FB">
              <w:rPr>
                <w:rFonts w:ascii="Arial" w:hAnsi="Arial" w:cs="Arial"/>
                <w:b w:val="0"/>
                <w:bCs w:val="0"/>
                <w:color w:val="000000" w:themeColor="text1"/>
                <w:sz w:val="22"/>
                <w:szCs w:val="22"/>
              </w:rPr>
              <w:t>carlo</w:t>
            </w:r>
            <w:proofErr w:type="spellEnd"/>
            <w:r w:rsidRPr="006933FB">
              <w:rPr>
                <w:rFonts w:ascii="Arial" w:hAnsi="Arial" w:cs="Arial"/>
                <w:b w:val="0"/>
                <w:bCs w:val="0"/>
                <w:color w:val="000000" w:themeColor="text1"/>
                <w:sz w:val="22"/>
                <w:szCs w:val="22"/>
              </w:rPr>
              <w:t xml:space="preserve"> </w:t>
            </w:r>
            <w:proofErr w:type="spellStart"/>
            <w:r w:rsidRPr="006933FB">
              <w:rPr>
                <w:rFonts w:ascii="Arial" w:hAnsi="Arial" w:cs="Arial"/>
                <w:b w:val="0"/>
                <w:bCs w:val="0"/>
                <w:color w:val="000000" w:themeColor="text1"/>
                <w:sz w:val="22"/>
                <w:szCs w:val="22"/>
              </w:rPr>
              <w:t>rossie</w:t>
            </w:r>
            <w:proofErr w:type="spellEnd"/>
            <w:r w:rsidRPr="006933FB">
              <w:rPr>
                <w:rFonts w:ascii="Arial" w:hAnsi="Arial" w:cs="Arial"/>
                <w:b w:val="0"/>
                <w:bCs w:val="0"/>
                <w:color w:val="000000" w:themeColor="text1"/>
                <w:sz w:val="22"/>
                <w:szCs w:val="22"/>
              </w:rPr>
              <w:t>)</w:t>
            </w:r>
          </w:p>
        </w:tc>
        <w:tc>
          <w:tcPr>
            <w:tcW w:w="2887" w:type="dxa"/>
            <w:tcBorders>
              <w:top w:val="single" w:sz="12" w:space="0" w:color="000000"/>
            </w:tcBorders>
          </w:tcPr>
          <w:p w14:paraId="5F5DFB94" w14:textId="77777777" w:rsidR="00884B07" w:rsidRPr="006933FB" w:rsidRDefault="00884B07" w:rsidP="00F305A4">
            <w:pPr>
              <w:pStyle w:val="ListParagraph3"/>
              <w:spacing w:before="0" w:beforeAutospacing="0" w:after="0" w:line="240" w:lineRule="auto"/>
              <w:ind w:left="1310" w:hanging="1310"/>
              <w:rPr>
                <w:rFonts w:ascii="Arial" w:hAnsi="Arial" w:cs="Arial"/>
                <w:b w:val="0"/>
                <w:bCs w:val="0"/>
                <w:color w:val="000000" w:themeColor="text1"/>
                <w:sz w:val="22"/>
                <w:szCs w:val="22"/>
              </w:rPr>
            </w:pPr>
            <w:r w:rsidRPr="006933FB">
              <w:rPr>
                <w:rFonts w:ascii="Arial" w:hAnsi="Arial" w:cs="Arial"/>
                <w:b w:val="0"/>
                <w:bCs w:val="0"/>
                <w:color w:val="000000" w:themeColor="text1"/>
                <w:sz w:val="22"/>
                <w:szCs w:val="22"/>
              </w:rPr>
              <w:t> Sweet potato wine</w:t>
            </w:r>
          </w:p>
          <w:p w14:paraId="3389419F" w14:textId="77777777" w:rsidR="00884B07" w:rsidRPr="006933FB" w:rsidRDefault="00884B07" w:rsidP="00F305A4">
            <w:pPr>
              <w:spacing w:before="0" w:beforeAutospacing="0" w:after="0" w:line="240" w:lineRule="auto"/>
              <w:rPr>
                <w:rFonts w:ascii="Arial" w:hAnsi="Arial" w:cs="Arial"/>
                <w:b w:val="0"/>
                <w:bCs w:val="0"/>
                <w:color w:val="000000" w:themeColor="text1"/>
                <w:sz w:val="22"/>
                <w:szCs w:val="22"/>
              </w:rPr>
            </w:pPr>
            <w:r w:rsidRPr="006933FB">
              <w:rPr>
                <w:rFonts w:ascii="Arial" w:hAnsi="Arial" w:cs="Arial"/>
                <w:b w:val="0"/>
                <w:bCs w:val="0"/>
                <w:color w:val="000000" w:themeColor="text1"/>
                <w:sz w:val="22"/>
                <w:szCs w:val="22"/>
              </w:rPr>
              <w:t> </w:t>
            </w:r>
          </w:p>
        </w:tc>
      </w:tr>
      <w:tr w:rsidR="00677270" w:rsidRPr="006933FB" w14:paraId="65BC2297" w14:textId="77777777" w:rsidTr="006933FB">
        <w:trPr>
          <w:trHeight w:val="2428"/>
        </w:trPr>
        <w:tc>
          <w:tcPr>
            <w:tcW w:w="3451" w:type="dxa"/>
            <w:tcBorders>
              <w:top w:val="single" w:sz="6" w:space="0" w:color="000000"/>
              <w:bottom w:val="single" w:sz="12" w:space="0" w:color="000000"/>
            </w:tcBorders>
          </w:tcPr>
          <w:p w14:paraId="30F4A980" w14:textId="77777777" w:rsidR="00884B07" w:rsidRPr="006933FB" w:rsidRDefault="00884B07" w:rsidP="00F305A4">
            <w:pPr>
              <w:pStyle w:val="ListParagraph3"/>
              <w:spacing w:before="0" w:beforeAutospacing="0" w:after="0" w:line="240" w:lineRule="auto"/>
              <w:ind w:left="0"/>
              <w:rPr>
                <w:rFonts w:ascii="Arial" w:hAnsi="Arial" w:cs="Arial"/>
                <w:b/>
                <w:bCs/>
                <w:color w:val="000000" w:themeColor="text1"/>
                <w:sz w:val="22"/>
                <w:szCs w:val="22"/>
              </w:rPr>
            </w:pPr>
          </w:p>
          <w:p w14:paraId="3517726F" w14:textId="77777777" w:rsidR="00884B07" w:rsidRPr="006933FB" w:rsidRDefault="00884B07" w:rsidP="00F305A4">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Vitamin  C (µg/g)</w:t>
            </w:r>
          </w:p>
          <w:p w14:paraId="5F8DEB7B" w14:textId="77777777" w:rsidR="00884B07" w:rsidRPr="006933FB" w:rsidRDefault="00884B07" w:rsidP="00F305A4">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Total dissolved solid (g/l)</w:t>
            </w:r>
          </w:p>
          <w:p w14:paraId="628FC1BF" w14:textId="77777777" w:rsidR="00884B07" w:rsidRPr="006933FB" w:rsidRDefault="00884B07" w:rsidP="00F305A4">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Total solid (g/l)</w:t>
            </w:r>
          </w:p>
          <w:p w14:paraId="4008A416" w14:textId="77777777" w:rsidR="00884B07" w:rsidRPr="006933FB" w:rsidRDefault="00884B07" w:rsidP="00F305A4">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Protein (%)</w:t>
            </w:r>
          </w:p>
          <w:p w14:paraId="268BC8D2" w14:textId="77777777" w:rsidR="00884B07" w:rsidRPr="006933FB" w:rsidRDefault="00884B07" w:rsidP="00F305A4">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Glucose (%)</w:t>
            </w:r>
          </w:p>
          <w:p w14:paraId="5BA3D82F" w14:textId="77777777" w:rsidR="00884B07" w:rsidRPr="006933FB" w:rsidRDefault="00884B07" w:rsidP="00F305A4">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Ash (%)</w:t>
            </w:r>
          </w:p>
          <w:p w14:paraId="37A9703F" w14:textId="77777777" w:rsidR="00884B07" w:rsidRPr="006933FB" w:rsidRDefault="00884B07" w:rsidP="00F305A4">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Fat (%)</w:t>
            </w:r>
          </w:p>
        </w:tc>
        <w:tc>
          <w:tcPr>
            <w:tcW w:w="2509" w:type="dxa"/>
            <w:tcBorders>
              <w:top w:val="single" w:sz="6" w:space="0" w:color="000000"/>
              <w:bottom w:val="single" w:sz="12" w:space="0" w:color="000000"/>
            </w:tcBorders>
          </w:tcPr>
          <w:p w14:paraId="7A43ED4F" w14:textId="77777777" w:rsidR="00884B07" w:rsidRPr="006933FB" w:rsidRDefault="00884B07" w:rsidP="00F305A4">
            <w:pPr>
              <w:pStyle w:val="ListParagraph3"/>
              <w:spacing w:before="0" w:beforeAutospacing="0" w:after="0" w:line="240" w:lineRule="auto"/>
              <w:ind w:left="0"/>
              <w:rPr>
                <w:rFonts w:ascii="Arial" w:hAnsi="Arial" w:cs="Arial"/>
                <w:color w:val="000000" w:themeColor="text1"/>
                <w:sz w:val="22"/>
                <w:szCs w:val="22"/>
              </w:rPr>
            </w:pPr>
          </w:p>
          <w:p w14:paraId="1AF3FA65" w14:textId="77777777" w:rsidR="00884B07" w:rsidRPr="006933FB" w:rsidRDefault="00884B07" w:rsidP="00F305A4">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12.98</w:t>
            </w:r>
          </w:p>
          <w:p w14:paraId="1CD9B090" w14:textId="77777777" w:rsidR="00884B07" w:rsidRPr="006933FB" w:rsidRDefault="00884B07" w:rsidP="00F305A4">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2.47</w:t>
            </w:r>
          </w:p>
          <w:p w14:paraId="66573CCE" w14:textId="77777777" w:rsidR="00884B07" w:rsidRPr="006933FB" w:rsidRDefault="00884B07" w:rsidP="00F305A4">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2.61</w:t>
            </w:r>
          </w:p>
          <w:p w14:paraId="3BC4A964" w14:textId="77777777" w:rsidR="00884B07" w:rsidRPr="006933FB" w:rsidRDefault="00884B07" w:rsidP="00F305A4">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0.56</w:t>
            </w:r>
          </w:p>
          <w:p w14:paraId="02A33327" w14:textId="77777777" w:rsidR="00884B07" w:rsidRPr="006933FB" w:rsidRDefault="00884B07" w:rsidP="00F305A4">
            <w:pPr>
              <w:pStyle w:val="ListParagraph3"/>
              <w:spacing w:before="0" w:beforeAutospacing="0" w:after="0" w:line="240" w:lineRule="auto"/>
              <w:ind w:left="0"/>
              <w:rPr>
                <w:rFonts w:ascii="Arial" w:hAnsi="Arial" w:cs="Arial"/>
                <w:color w:val="000000" w:themeColor="text1"/>
                <w:sz w:val="22"/>
                <w:szCs w:val="22"/>
              </w:rPr>
            </w:pPr>
            <w:r w:rsidRPr="006933FB">
              <w:rPr>
                <w:rFonts w:ascii="Arial" w:hAnsi="Arial" w:cs="Arial"/>
                <w:color w:val="000000" w:themeColor="text1"/>
                <w:sz w:val="22"/>
                <w:szCs w:val="22"/>
              </w:rPr>
              <w:t>4.10</w:t>
            </w:r>
          </w:p>
          <w:p w14:paraId="49EE2021" w14:textId="77777777" w:rsidR="00884B07" w:rsidRPr="006933FB" w:rsidRDefault="00884B07" w:rsidP="00F305A4">
            <w:pPr>
              <w:spacing w:before="0" w:beforeAutospacing="0" w:after="0" w:line="240" w:lineRule="auto"/>
              <w:rPr>
                <w:rFonts w:ascii="Arial" w:hAnsi="Arial" w:cs="Arial"/>
                <w:color w:val="000000" w:themeColor="text1"/>
                <w:sz w:val="22"/>
                <w:szCs w:val="22"/>
              </w:rPr>
            </w:pPr>
            <w:r w:rsidRPr="006933FB">
              <w:rPr>
                <w:rFonts w:ascii="Arial" w:hAnsi="Arial" w:cs="Arial"/>
                <w:color w:val="000000" w:themeColor="text1"/>
                <w:sz w:val="22"/>
                <w:szCs w:val="22"/>
              </w:rPr>
              <w:t>ND</w:t>
            </w:r>
          </w:p>
          <w:p w14:paraId="4F537E56" w14:textId="77777777" w:rsidR="00884B07" w:rsidRPr="006933FB" w:rsidRDefault="00884B07" w:rsidP="00F305A4">
            <w:pPr>
              <w:spacing w:before="0" w:beforeAutospacing="0" w:after="0" w:line="240" w:lineRule="auto"/>
              <w:rPr>
                <w:rFonts w:ascii="Arial" w:hAnsi="Arial" w:cs="Arial"/>
                <w:color w:val="000000" w:themeColor="text1"/>
                <w:sz w:val="22"/>
                <w:szCs w:val="22"/>
              </w:rPr>
            </w:pPr>
            <w:r w:rsidRPr="006933FB">
              <w:rPr>
                <w:rFonts w:ascii="Arial" w:hAnsi="Arial" w:cs="Arial"/>
                <w:color w:val="000000" w:themeColor="text1"/>
                <w:sz w:val="22"/>
                <w:szCs w:val="22"/>
              </w:rPr>
              <w:t>ND</w:t>
            </w:r>
          </w:p>
        </w:tc>
        <w:tc>
          <w:tcPr>
            <w:tcW w:w="2887" w:type="dxa"/>
            <w:tcBorders>
              <w:top w:val="single" w:sz="6" w:space="0" w:color="000000"/>
              <w:bottom w:val="single" w:sz="12" w:space="0" w:color="000000"/>
            </w:tcBorders>
          </w:tcPr>
          <w:p w14:paraId="51228CBF" w14:textId="77777777" w:rsidR="00884B07" w:rsidRPr="006933FB" w:rsidRDefault="00884B07" w:rsidP="00F305A4">
            <w:pPr>
              <w:pStyle w:val="ListParagraph3"/>
              <w:spacing w:before="0" w:beforeAutospacing="0" w:after="0" w:line="240" w:lineRule="auto"/>
              <w:ind w:left="0"/>
              <w:rPr>
                <w:rFonts w:ascii="Arial" w:hAnsi="Arial" w:cs="Arial"/>
                <w:color w:val="000000" w:themeColor="text1"/>
                <w:sz w:val="22"/>
                <w:szCs w:val="22"/>
              </w:rPr>
            </w:pPr>
          </w:p>
          <w:p w14:paraId="357E5D9E" w14:textId="77777777" w:rsidR="00884B07" w:rsidRPr="006933FB" w:rsidRDefault="00884B07" w:rsidP="00F305A4">
            <w:pPr>
              <w:spacing w:before="0" w:beforeAutospacing="0" w:after="0" w:line="240" w:lineRule="auto"/>
              <w:rPr>
                <w:rFonts w:ascii="Arial" w:hAnsi="Arial" w:cs="Arial"/>
                <w:color w:val="000000" w:themeColor="text1"/>
                <w:sz w:val="22"/>
                <w:szCs w:val="22"/>
              </w:rPr>
            </w:pPr>
            <w:r w:rsidRPr="006933FB">
              <w:rPr>
                <w:rFonts w:ascii="Arial" w:hAnsi="Arial" w:cs="Arial"/>
                <w:color w:val="000000" w:themeColor="text1"/>
                <w:sz w:val="22"/>
                <w:szCs w:val="22"/>
              </w:rPr>
              <w:t>42.40</w:t>
            </w:r>
          </w:p>
          <w:p w14:paraId="4BDA5542" w14:textId="77777777" w:rsidR="00884B07" w:rsidRPr="006933FB" w:rsidRDefault="00884B07" w:rsidP="00F305A4">
            <w:pPr>
              <w:spacing w:before="0" w:beforeAutospacing="0" w:after="0" w:line="240" w:lineRule="auto"/>
              <w:rPr>
                <w:rFonts w:ascii="Arial" w:hAnsi="Arial" w:cs="Arial"/>
                <w:color w:val="000000" w:themeColor="text1"/>
                <w:sz w:val="22"/>
                <w:szCs w:val="22"/>
              </w:rPr>
            </w:pPr>
            <w:r w:rsidRPr="006933FB">
              <w:rPr>
                <w:rFonts w:ascii="Arial" w:hAnsi="Arial" w:cs="Arial"/>
                <w:color w:val="000000" w:themeColor="text1"/>
                <w:sz w:val="22"/>
                <w:szCs w:val="22"/>
              </w:rPr>
              <w:t>16.82</w:t>
            </w:r>
          </w:p>
          <w:p w14:paraId="12059D2C" w14:textId="77777777" w:rsidR="00884B07" w:rsidRPr="006933FB" w:rsidRDefault="00884B07" w:rsidP="00F305A4">
            <w:pPr>
              <w:spacing w:before="0" w:beforeAutospacing="0" w:after="0" w:line="240" w:lineRule="auto"/>
              <w:rPr>
                <w:rFonts w:ascii="Arial" w:hAnsi="Arial" w:cs="Arial"/>
                <w:color w:val="000000" w:themeColor="text1"/>
                <w:sz w:val="22"/>
                <w:szCs w:val="22"/>
              </w:rPr>
            </w:pPr>
            <w:r w:rsidRPr="006933FB">
              <w:rPr>
                <w:rFonts w:ascii="Arial" w:hAnsi="Arial" w:cs="Arial"/>
                <w:color w:val="000000" w:themeColor="text1"/>
                <w:sz w:val="22"/>
                <w:szCs w:val="22"/>
              </w:rPr>
              <w:t>18.34</w:t>
            </w:r>
          </w:p>
          <w:p w14:paraId="7C6B4C70" w14:textId="77777777" w:rsidR="00884B07" w:rsidRPr="006933FB" w:rsidRDefault="00884B07" w:rsidP="00F305A4">
            <w:pPr>
              <w:spacing w:before="0" w:beforeAutospacing="0" w:after="0" w:line="240" w:lineRule="auto"/>
              <w:rPr>
                <w:rFonts w:ascii="Arial" w:hAnsi="Arial" w:cs="Arial"/>
                <w:color w:val="000000" w:themeColor="text1"/>
                <w:sz w:val="22"/>
                <w:szCs w:val="22"/>
              </w:rPr>
            </w:pPr>
            <w:r w:rsidRPr="006933FB">
              <w:rPr>
                <w:rFonts w:ascii="Arial" w:hAnsi="Arial" w:cs="Arial"/>
                <w:color w:val="000000" w:themeColor="text1"/>
                <w:sz w:val="22"/>
                <w:szCs w:val="22"/>
              </w:rPr>
              <w:t>0.78</w:t>
            </w:r>
          </w:p>
          <w:p w14:paraId="3B607261" w14:textId="77777777" w:rsidR="00884B07" w:rsidRPr="006933FB" w:rsidRDefault="00884B07" w:rsidP="00F305A4">
            <w:pPr>
              <w:spacing w:before="0" w:beforeAutospacing="0" w:after="0" w:line="240" w:lineRule="auto"/>
              <w:rPr>
                <w:rFonts w:ascii="Arial" w:hAnsi="Arial" w:cs="Arial"/>
                <w:color w:val="000000" w:themeColor="text1"/>
                <w:sz w:val="22"/>
                <w:szCs w:val="22"/>
              </w:rPr>
            </w:pPr>
            <w:r w:rsidRPr="006933FB">
              <w:rPr>
                <w:rFonts w:ascii="Arial" w:hAnsi="Arial" w:cs="Arial"/>
                <w:color w:val="000000" w:themeColor="text1"/>
                <w:sz w:val="22"/>
                <w:szCs w:val="22"/>
              </w:rPr>
              <w:t>4.80</w:t>
            </w:r>
          </w:p>
          <w:p w14:paraId="7E10B94B" w14:textId="77777777" w:rsidR="00884B07" w:rsidRPr="006933FB" w:rsidRDefault="00884B07" w:rsidP="00F305A4">
            <w:pPr>
              <w:spacing w:before="0" w:beforeAutospacing="0" w:after="0" w:line="240" w:lineRule="auto"/>
              <w:rPr>
                <w:rFonts w:ascii="Arial" w:hAnsi="Arial" w:cs="Arial"/>
                <w:color w:val="000000" w:themeColor="text1"/>
                <w:sz w:val="22"/>
                <w:szCs w:val="22"/>
              </w:rPr>
            </w:pPr>
            <w:r w:rsidRPr="006933FB">
              <w:rPr>
                <w:rFonts w:ascii="Arial" w:hAnsi="Arial" w:cs="Arial"/>
                <w:color w:val="000000" w:themeColor="text1"/>
                <w:sz w:val="22"/>
                <w:szCs w:val="22"/>
              </w:rPr>
              <w:t>0.46</w:t>
            </w:r>
          </w:p>
          <w:p w14:paraId="62A16C14" w14:textId="77777777" w:rsidR="00884B07" w:rsidRPr="006933FB" w:rsidRDefault="00884B07" w:rsidP="00F305A4">
            <w:pPr>
              <w:spacing w:before="0" w:beforeAutospacing="0" w:after="0" w:line="240" w:lineRule="auto"/>
              <w:rPr>
                <w:rFonts w:ascii="Arial" w:hAnsi="Arial" w:cs="Arial"/>
                <w:color w:val="000000" w:themeColor="text1"/>
                <w:sz w:val="22"/>
                <w:szCs w:val="22"/>
              </w:rPr>
            </w:pPr>
            <w:r w:rsidRPr="006933FB">
              <w:rPr>
                <w:rFonts w:ascii="Arial" w:hAnsi="Arial" w:cs="Arial"/>
                <w:color w:val="000000" w:themeColor="text1"/>
                <w:sz w:val="22"/>
                <w:szCs w:val="22"/>
              </w:rPr>
              <w:t>0.23</w:t>
            </w:r>
          </w:p>
        </w:tc>
      </w:tr>
    </w:tbl>
    <w:p w14:paraId="7D87E733" w14:textId="77777777" w:rsidR="00677270" w:rsidRPr="006933FB" w:rsidRDefault="00884B07" w:rsidP="00992663">
      <w:pPr>
        <w:spacing w:before="0" w:beforeAutospacing="0" w:after="0" w:line="240" w:lineRule="auto"/>
        <w:ind w:left="281"/>
        <w:rPr>
          <w:rFonts w:ascii="Arial" w:hAnsi="Arial" w:cs="Arial"/>
          <w:color w:val="000000" w:themeColor="text1"/>
          <w:sz w:val="22"/>
          <w:szCs w:val="22"/>
        </w:rPr>
      </w:pPr>
      <w:r w:rsidRPr="006933FB">
        <w:rPr>
          <w:rFonts w:ascii="Arial" w:hAnsi="Arial" w:cs="Arial"/>
          <w:color w:val="000000" w:themeColor="text1"/>
          <w:sz w:val="22"/>
          <w:szCs w:val="22"/>
        </w:rPr>
        <w:t>Key: ND:</w:t>
      </w:r>
      <w:r w:rsidRPr="006933FB">
        <w:rPr>
          <w:rFonts w:ascii="Arial" w:hAnsi="Arial" w:cs="Arial"/>
          <w:color w:val="000000" w:themeColor="text1"/>
          <w:sz w:val="22"/>
          <w:szCs w:val="22"/>
        </w:rPr>
        <w:tab/>
        <w:t>Not detected</w:t>
      </w:r>
    </w:p>
    <w:p w14:paraId="61BD8264" w14:textId="77777777" w:rsidR="00C37D42" w:rsidRPr="001E651A" w:rsidRDefault="00C37D42" w:rsidP="00992663">
      <w:pPr>
        <w:spacing w:before="0" w:beforeAutospacing="0" w:after="0" w:line="240" w:lineRule="auto"/>
        <w:ind w:left="281"/>
        <w:rPr>
          <w:rFonts w:ascii="Arial" w:hAnsi="Arial" w:cs="Arial"/>
          <w:b/>
          <w:color w:val="000000" w:themeColor="text1"/>
          <w:sz w:val="22"/>
          <w:szCs w:val="22"/>
        </w:rPr>
      </w:pPr>
      <w:r w:rsidRPr="001E651A">
        <w:rPr>
          <w:rFonts w:ascii="Arial" w:hAnsi="Arial" w:cs="Arial"/>
          <w:noProof/>
          <w:color w:val="000000" w:themeColor="text1"/>
          <w:sz w:val="22"/>
          <w:szCs w:val="22"/>
        </w:rPr>
        <w:drawing>
          <wp:inline distT="0" distB="0" distL="0" distR="0" wp14:anchorId="6E2D3807" wp14:editId="57CB51FA">
            <wp:extent cx="4487545" cy="1732208"/>
            <wp:effectExtent l="0" t="0" r="8255" b="190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E4021B3" w14:textId="77777777" w:rsidR="004B740C" w:rsidRDefault="004B740C" w:rsidP="00992663">
      <w:pPr>
        <w:spacing w:before="0" w:beforeAutospacing="0" w:after="0" w:line="240" w:lineRule="auto"/>
        <w:ind w:left="281"/>
        <w:rPr>
          <w:rFonts w:ascii="Arial" w:hAnsi="Arial" w:cs="Arial"/>
          <w:b/>
          <w:color w:val="000000" w:themeColor="text1"/>
          <w:sz w:val="22"/>
          <w:szCs w:val="22"/>
        </w:rPr>
      </w:pPr>
    </w:p>
    <w:p w14:paraId="3D59B508" w14:textId="77777777" w:rsidR="006F34EF" w:rsidRDefault="004B740C" w:rsidP="00992663">
      <w:pPr>
        <w:spacing w:before="0" w:beforeAutospacing="0" w:after="0" w:line="240" w:lineRule="auto"/>
        <w:ind w:left="281"/>
        <w:rPr>
          <w:rFonts w:ascii="Arial" w:hAnsi="Arial" w:cs="Arial"/>
          <w:color w:val="000000" w:themeColor="text1"/>
          <w:sz w:val="22"/>
          <w:szCs w:val="22"/>
        </w:rPr>
      </w:pPr>
      <w:r>
        <w:rPr>
          <w:rFonts w:ascii="Arial" w:hAnsi="Arial" w:cs="Arial"/>
          <w:b/>
          <w:color w:val="000000" w:themeColor="text1"/>
          <w:sz w:val="22"/>
          <w:szCs w:val="22"/>
        </w:rPr>
        <w:t>Fig</w:t>
      </w:r>
      <w:r w:rsidR="00884B07" w:rsidRPr="006933FB">
        <w:rPr>
          <w:rFonts w:ascii="Arial" w:hAnsi="Arial" w:cs="Arial"/>
          <w:b/>
          <w:color w:val="000000" w:themeColor="text1"/>
          <w:sz w:val="22"/>
          <w:szCs w:val="22"/>
        </w:rPr>
        <w:t xml:space="preserve"> 1</w:t>
      </w:r>
      <w:r w:rsidR="006F34EF" w:rsidRPr="006933FB">
        <w:rPr>
          <w:rFonts w:ascii="Arial" w:hAnsi="Arial" w:cs="Arial"/>
          <w:b/>
          <w:color w:val="000000" w:themeColor="text1"/>
          <w:sz w:val="22"/>
          <w:szCs w:val="22"/>
        </w:rPr>
        <w:t>:</w:t>
      </w:r>
      <w:r w:rsidR="006F34EF" w:rsidRPr="006933FB">
        <w:rPr>
          <w:rFonts w:ascii="Arial" w:hAnsi="Arial" w:cs="Arial"/>
          <w:color w:val="000000" w:themeColor="text1"/>
          <w:sz w:val="22"/>
          <w:szCs w:val="22"/>
        </w:rPr>
        <w:t xml:space="preserve"> Relationship between Specific Gravity and Percentage Sugar during Aerobic           Fermentation of Must.</w:t>
      </w:r>
    </w:p>
    <w:p w14:paraId="3582C80D" w14:textId="77777777" w:rsidR="004B740C" w:rsidRPr="006933FB" w:rsidRDefault="004B740C" w:rsidP="00992663">
      <w:pPr>
        <w:spacing w:before="0" w:beforeAutospacing="0" w:after="0" w:line="240" w:lineRule="auto"/>
        <w:ind w:left="281"/>
        <w:rPr>
          <w:rFonts w:ascii="Arial" w:hAnsi="Arial" w:cs="Arial"/>
          <w:b/>
          <w:color w:val="000000" w:themeColor="text1"/>
          <w:sz w:val="22"/>
          <w:szCs w:val="22"/>
        </w:rPr>
      </w:pPr>
    </w:p>
    <w:p w14:paraId="754173E2" w14:textId="77777777" w:rsidR="006F34EF" w:rsidRPr="006933FB" w:rsidRDefault="006F34EF" w:rsidP="00992663">
      <w:pPr>
        <w:spacing w:before="0" w:beforeAutospacing="0" w:after="0" w:line="240" w:lineRule="auto"/>
        <w:ind w:left="281"/>
        <w:rPr>
          <w:rFonts w:ascii="Arial" w:hAnsi="Arial" w:cs="Arial"/>
          <w:color w:val="000000" w:themeColor="text1"/>
          <w:sz w:val="22"/>
          <w:szCs w:val="22"/>
        </w:rPr>
      </w:pPr>
      <w:r w:rsidRPr="006933FB">
        <w:rPr>
          <w:rFonts w:ascii="Arial" w:hAnsi="Arial" w:cs="Arial"/>
          <w:noProof/>
          <w:color w:val="000000" w:themeColor="text1"/>
          <w:sz w:val="22"/>
          <w:szCs w:val="22"/>
        </w:rPr>
        <w:drawing>
          <wp:inline distT="0" distB="0" distL="0" distR="0" wp14:anchorId="2E14B592" wp14:editId="6B865C08">
            <wp:extent cx="4655185" cy="1423116"/>
            <wp:effectExtent l="0" t="0" r="12065" b="571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B07AB25" w14:textId="77777777" w:rsidR="004B740C" w:rsidRDefault="004B740C" w:rsidP="0050346D">
      <w:pPr>
        <w:spacing w:before="0" w:beforeAutospacing="0" w:after="0" w:line="240" w:lineRule="auto"/>
        <w:ind w:left="281"/>
        <w:rPr>
          <w:rFonts w:ascii="Arial" w:hAnsi="Arial" w:cs="Arial"/>
          <w:b/>
          <w:color w:val="000000" w:themeColor="text1"/>
          <w:sz w:val="22"/>
          <w:szCs w:val="22"/>
        </w:rPr>
      </w:pPr>
    </w:p>
    <w:p w14:paraId="203DA8FF" w14:textId="77777777" w:rsidR="0050346D" w:rsidRDefault="004B740C" w:rsidP="0050346D">
      <w:pPr>
        <w:spacing w:before="0" w:beforeAutospacing="0" w:after="0" w:line="240" w:lineRule="auto"/>
        <w:ind w:left="281"/>
        <w:rPr>
          <w:rFonts w:ascii="Arial" w:hAnsi="Arial" w:cs="Arial"/>
          <w:color w:val="000000" w:themeColor="text1"/>
          <w:sz w:val="22"/>
          <w:szCs w:val="22"/>
        </w:rPr>
      </w:pPr>
      <w:r>
        <w:rPr>
          <w:rFonts w:ascii="Arial" w:hAnsi="Arial" w:cs="Arial"/>
          <w:b/>
          <w:color w:val="000000" w:themeColor="text1"/>
          <w:sz w:val="22"/>
          <w:szCs w:val="22"/>
        </w:rPr>
        <w:t>Fig</w:t>
      </w:r>
      <w:r w:rsidR="00884B07" w:rsidRPr="006933FB">
        <w:rPr>
          <w:rFonts w:ascii="Arial" w:hAnsi="Arial" w:cs="Arial"/>
          <w:b/>
          <w:color w:val="000000" w:themeColor="text1"/>
          <w:sz w:val="22"/>
          <w:szCs w:val="22"/>
        </w:rPr>
        <w:t xml:space="preserve"> 2</w:t>
      </w:r>
      <w:r w:rsidR="006F34EF" w:rsidRPr="006933FB">
        <w:rPr>
          <w:rFonts w:ascii="Arial" w:hAnsi="Arial" w:cs="Arial"/>
          <w:b/>
          <w:color w:val="000000" w:themeColor="text1"/>
          <w:sz w:val="22"/>
          <w:szCs w:val="22"/>
        </w:rPr>
        <w:t>:</w:t>
      </w:r>
      <w:r w:rsidR="006F34EF" w:rsidRPr="006933FB">
        <w:rPr>
          <w:rFonts w:ascii="Arial" w:hAnsi="Arial" w:cs="Arial"/>
          <w:color w:val="000000" w:themeColor="text1"/>
          <w:sz w:val="22"/>
          <w:szCs w:val="22"/>
        </w:rPr>
        <w:t xml:space="preserve"> Relationship between pH and Titratable acidity (TTA) duri</w:t>
      </w:r>
      <w:r w:rsidR="00992663">
        <w:rPr>
          <w:rFonts w:ascii="Arial" w:hAnsi="Arial" w:cs="Arial"/>
          <w:color w:val="000000" w:themeColor="text1"/>
          <w:sz w:val="22"/>
          <w:szCs w:val="22"/>
        </w:rPr>
        <w:t>ng Aerobic Fermentation of Must.</w:t>
      </w:r>
    </w:p>
    <w:p w14:paraId="78891088" w14:textId="77777777" w:rsidR="004B740C" w:rsidRDefault="004B740C" w:rsidP="0050346D">
      <w:pPr>
        <w:spacing w:before="0" w:beforeAutospacing="0" w:after="0" w:line="240" w:lineRule="auto"/>
        <w:ind w:left="281"/>
        <w:rPr>
          <w:rFonts w:ascii="Arial" w:hAnsi="Arial" w:cs="Arial"/>
          <w:color w:val="000000" w:themeColor="text1"/>
          <w:sz w:val="22"/>
          <w:szCs w:val="22"/>
        </w:rPr>
      </w:pPr>
    </w:p>
    <w:p w14:paraId="3D4C1FB4" w14:textId="77777777" w:rsidR="00992663" w:rsidRPr="00DE5176" w:rsidRDefault="00992663" w:rsidP="00992663">
      <w:pPr>
        <w:spacing w:before="0" w:beforeAutospacing="0" w:after="0"/>
        <w:jc w:val="left"/>
        <w:rPr>
          <w:rFonts w:ascii="Times New Roman" w:hAnsi="Times New Roman"/>
          <w:sz w:val="24"/>
          <w:szCs w:val="24"/>
        </w:rPr>
      </w:pPr>
      <w:r>
        <w:rPr>
          <w:noProof/>
        </w:rPr>
        <w:drawing>
          <wp:inline distT="0" distB="0" distL="0" distR="0" wp14:anchorId="1C858F60" wp14:editId="4ADA2214">
            <wp:extent cx="4809785" cy="1616075"/>
            <wp:effectExtent l="0" t="0" r="10160"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68FE41" w14:textId="77777777" w:rsidR="00992663" w:rsidRDefault="00992663" w:rsidP="00992663">
      <w:pPr>
        <w:spacing w:before="0" w:beforeAutospacing="0" w:after="0"/>
        <w:jc w:val="left"/>
        <w:rPr>
          <w:rFonts w:ascii="Times New Roman" w:hAnsi="Times New Roman"/>
          <w:b/>
          <w:sz w:val="24"/>
          <w:szCs w:val="24"/>
        </w:rPr>
      </w:pPr>
    </w:p>
    <w:p w14:paraId="52EED07D" w14:textId="77777777" w:rsidR="00992663" w:rsidRPr="00F977E2" w:rsidRDefault="004B740C" w:rsidP="00F977E2">
      <w:pPr>
        <w:spacing w:before="0" w:beforeAutospacing="0" w:after="0"/>
        <w:jc w:val="left"/>
        <w:rPr>
          <w:rFonts w:ascii="Arial" w:hAnsi="Arial" w:cs="Arial"/>
          <w:sz w:val="22"/>
          <w:szCs w:val="24"/>
        </w:rPr>
      </w:pPr>
      <w:r>
        <w:rPr>
          <w:rFonts w:ascii="Arial" w:hAnsi="Arial" w:cs="Arial"/>
          <w:b/>
          <w:sz w:val="22"/>
          <w:szCs w:val="24"/>
        </w:rPr>
        <w:t>Fig</w:t>
      </w:r>
      <w:r w:rsidR="00F977E2" w:rsidRPr="00F977E2">
        <w:rPr>
          <w:rFonts w:ascii="Arial" w:hAnsi="Arial" w:cs="Arial"/>
          <w:b/>
          <w:sz w:val="22"/>
          <w:szCs w:val="24"/>
        </w:rPr>
        <w:t xml:space="preserve"> 3</w:t>
      </w:r>
      <w:r w:rsidR="00992663" w:rsidRPr="00F977E2">
        <w:rPr>
          <w:rFonts w:ascii="Arial" w:hAnsi="Arial" w:cs="Arial"/>
          <w:b/>
          <w:sz w:val="22"/>
          <w:szCs w:val="24"/>
        </w:rPr>
        <w:t>:</w:t>
      </w:r>
      <w:r w:rsidR="00992663" w:rsidRPr="00F977E2">
        <w:rPr>
          <w:rFonts w:ascii="Arial" w:hAnsi="Arial" w:cs="Arial"/>
          <w:sz w:val="22"/>
          <w:szCs w:val="24"/>
        </w:rPr>
        <w:t xml:space="preserve"> Relationship between Percentage Alcohol and Total Yeast Count during Aerobic Fermentation of Must.  </w:t>
      </w:r>
    </w:p>
    <w:p w14:paraId="2EC13330" w14:textId="77777777" w:rsidR="006F34EF" w:rsidRPr="00F977E2" w:rsidRDefault="00992663" w:rsidP="00992663">
      <w:pPr>
        <w:spacing w:before="0" w:beforeAutospacing="0" w:after="0" w:line="240" w:lineRule="auto"/>
        <w:ind w:left="281"/>
        <w:rPr>
          <w:rFonts w:ascii="Arial" w:hAnsi="Arial" w:cs="Arial"/>
          <w:color w:val="000000" w:themeColor="text1"/>
          <w:sz w:val="22"/>
          <w:szCs w:val="22"/>
        </w:rPr>
      </w:pPr>
      <w:r w:rsidRPr="00F977E2">
        <w:rPr>
          <w:rFonts w:ascii="Arial" w:hAnsi="Arial" w:cs="Arial"/>
          <w:noProof/>
          <w:color w:val="000000" w:themeColor="text1"/>
          <w:sz w:val="22"/>
          <w:szCs w:val="22"/>
        </w:rPr>
        <w:drawing>
          <wp:anchor distT="0" distB="0" distL="114300" distR="114300" simplePos="0" relativeHeight="251660288" behindDoc="1" locked="0" layoutInCell="1" allowOverlap="1" wp14:anchorId="2D5A28B1" wp14:editId="76D7D674">
            <wp:simplePos x="0" y="0"/>
            <wp:positionH relativeFrom="margin">
              <wp:posOffset>31750</wp:posOffset>
            </wp:positionH>
            <wp:positionV relativeFrom="paragraph">
              <wp:posOffset>92710</wp:posOffset>
            </wp:positionV>
            <wp:extent cx="5022215" cy="1551305"/>
            <wp:effectExtent l="0" t="0" r="6985" b="10795"/>
            <wp:wrapThrough wrapText="bothSides">
              <wp:wrapPolygon edited="0">
                <wp:start x="0" y="0"/>
                <wp:lineTo x="0" y="21485"/>
                <wp:lineTo x="21548" y="21485"/>
                <wp:lineTo x="21548" y="0"/>
                <wp:lineTo x="0" y="0"/>
              </wp:wrapPolygon>
            </wp:wrapThrough>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C37D42" w:rsidRPr="00F977E2">
        <w:rPr>
          <w:rFonts w:ascii="Arial" w:hAnsi="Arial" w:cs="Arial"/>
          <w:color w:val="000000" w:themeColor="text1"/>
          <w:sz w:val="22"/>
          <w:szCs w:val="22"/>
        </w:rPr>
        <w:t xml:space="preserve">  </w:t>
      </w:r>
      <w:r w:rsidR="006F34EF" w:rsidRPr="00F977E2">
        <w:rPr>
          <w:rFonts w:ascii="Arial" w:hAnsi="Arial" w:cs="Arial"/>
          <w:color w:val="000000" w:themeColor="text1"/>
          <w:sz w:val="22"/>
          <w:szCs w:val="22"/>
        </w:rPr>
        <w:tab/>
      </w:r>
    </w:p>
    <w:p w14:paraId="44D581DE" w14:textId="77777777" w:rsidR="006F34EF" w:rsidRPr="00F977E2" w:rsidRDefault="006F34EF" w:rsidP="00472701">
      <w:pPr>
        <w:spacing w:before="0" w:beforeAutospacing="0" w:after="160" w:line="259" w:lineRule="auto"/>
        <w:ind w:left="281"/>
        <w:rPr>
          <w:rFonts w:ascii="Arial" w:hAnsi="Arial" w:cs="Arial"/>
          <w:b/>
          <w:color w:val="000000" w:themeColor="text1"/>
          <w:sz w:val="22"/>
          <w:szCs w:val="22"/>
        </w:rPr>
      </w:pPr>
    </w:p>
    <w:p w14:paraId="4DE3FBC9" w14:textId="77777777" w:rsidR="00C37D42" w:rsidRPr="00F977E2" w:rsidRDefault="00C37D42" w:rsidP="00472701">
      <w:pPr>
        <w:spacing w:before="0" w:beforeAutospacing="0" w:after="160" w:line="259" w:lineRule="auto"/>
        <w:ind w:left="281"/>
        <w:rPr>
          <w:rFonts w:ascii="Arial" w:hAnsi="Arial" w:cs="Arial"/>
          <w:b/>
          <w:color w:val="000000" w:themeColor="text1"/>
          <w:sz w:val="22"/>
          <w:szCs w:val="22"/>
        </w:rPr>
      </w:pPr>
    </w:p>
    <w:p w14:paraId="3E3F3B91" w14:textId="77777777" w:rsidR="00C37D42" w:rsidRPr="00F977E2" w:rsidRDefault="00C37D42" w:rsidP="00472701">
      <w:pPr>
        <w:spacing w:before="0" w:beforeAutospacing="0" w:after="160" w:line="259" w:lineRule="auto"/>
        <w:ind w:left="281"/>
        <w:rPr>
          <w:rFonts w:ascii="Arial" w:hAnsi="Arial" w:cs="Arial"/>
          <w:b/>
          <w:color w:val="000000" w:themeColor="text1"/>
          <w:sz w:val="22"/>
          <w:szCs w:val="22"/>
        </w:rPr>
      </w:pPr>
    </w:p>
    <w:p w14:paraId="1ADCF295" w14:textId="77777777" w:rsidR="00C37D42" w:rsidRPr="006933FB" w:rsidRDefault="00C37D42" w:rsidP="00472701">
      <w:pPr>
        <w:spacing w:before="0" w:beforeAutospacing="0" w:after="160" w:line="259" w:lineRule="auto"/>
        <w:ind w:left="281"/>
        <w:rPr>
          <w:rFonts w:ascii="Arial" w:hAnsi="Arial" w:cs="Arial"/>
          <w:b/>
          <w:color w:val="000000" w:themeColor="text1"/>
          <w:sz w:val="22"/>
          <w:szCs w:val="22"/>
        </w:rPr>
      </w:pPr>
    </w:p>
    <w:p w14:paraId="29530DDB" w14:textId="77777777" w:rsidR="00C37D42" w:rsidRPr="006933FB" w:rsidRDefault="00C37D42" w:rsidP="00472701">
      <w:pPr>
        <w:spacing w:before="0" w:beforeAutospacing="0" w:after="160" w:line="259" w:lineRule="auto"/>
        <w:ind w:left="281"/>
        <w:rPr>
          <w:rFonts w:ascii="Arial" w:hAnsi="Arial" w:cs="Arial"/>
          <w:b/>
          <w:color w:val="000000" w:themeColor="text1"/>
          <w:sz w:val="22"/>
          <w:szCs w:val="22"/>
        </w:rPr>
      </w:pPr>
    </w:p>
    <w:p w14:paraId="72474839" w14:textId="77777777" w:rsidR="00C37D42" w:rsidRPr="006933FB" w:rsidRDefault="00C37D42" w:rsidP="00992663">
      <w:pPr>
        <w:spacing w:before="0" w:beforeAutospacing="0" w:after="160" w:line="259" w:lineRule="auto"/>
        <w:rPr>
          <w:rFonts w:ascii="Arial" w:hAnsi="Arial" w:cs="Arial"/>
          <w:b/>
          <w:color w:val="000000" w:themeColor="text1"/>
          <w:sz w:val="22"/>
          <w:szCs w:val="22"/>
        </w:rPr>
      </w:pPr>
    </w:p>
    <w:p w14:paraId="33AA9F5B" w14:textId="77777777" w:rsidR="00992663" w:rsidRDefault="004B740C" w:rsidP="0050346D">
      <w:pPr>
        <w:spacing w:before="0" w:beforeAutospacing="0" w:after="0"/>
        <w:rPr>
          <w:rFonts w:ascii="Arial" w:hAnsi="Arial" w:cs="Arial"/>
          <w:sz w:val="22"/>
          <w:szCs w:val="24"/>
        </w:rPr>
      </w:pPr>
      <w:r>
        <w:rPr>
          <w:rFonts w:ascii="Arial" w:hAnsi="Arial" w:cs="Arial"/>
          <w:b/>
          <w:color w:val="000000" w:themeColor="text1"/>
          <w:sz w:val="22"/>
          <w:szCs w:val="22"/>
        </w:rPr>
        <w:t>Fig</w:t>
      </w:r>
      <w:r w:rsidR="001E651A">
        <w:rPr>
          <w:rFonts w:ascii="Arial" w:hAnsi="Arial" w:cs="Arial"/>
          <w:b/>
          <w:color w:val="000000" w:themeColor="text1"/>
          <w:sz w:val="22"/>
          <w:szCs w:val="22"/>
        </w:rPr>
        <w:t xml:space="preserve"> 4</w:t>
      </w:r>
      <w:r w:rsidR="00992663" w:rsidRPr="006933FB">
        <w:rPr>
          <w:rFonts w:ascii="Arial" w:hAnsi="Arial" w:cs="Arial"/>
          <w:b/>
          <w:color w:val="000000" w:themeColor="text1"/>
          <w:sz w:val="22"/>
          <w:szCs w:val="22"/>
        </w:rPr>
        <w:t>:</w:t>
      </w:r>
      <w:r w:rsidR="00992663" w:rsidRPr="006933FB">
        <w:rPr>
          <w:rFonts w:ascii="Arial" w:hAnsi="Arial" w:cs="Arial"/>
          <w:color w:val="000000" w:themeColor="text1"/>
          <w:sz w:val="22"/>
          <w:szCs w:val="22"/>
        </w:rPr>
        <w:t xml:space="preserve"> </w:t>
      </w:r>
      <w:r w:rsidR="00F977E2" w:rsidRPr="00F977E2">
        <w:rPr>
          <w:rFonts w:ascii="Arial" w:hAnsi="Arial" w:cs="Arial"/>
          <w:sz w:val="22"/>
          <w:szCs w:val="24"/>
        </w:rPr>
        <w:t>Relationship between pH and Titratable acidity (TTA) during Aerobic Fermentation of Must.</w:t>
      </w:r>
    </w:p>
    <w:p w14:paraId="33B02839" w14:textId="77777777" w:rsidR="004B740C" w:rsidRPr="0050346D" w:rsidRDefault="004B740C" w:rsidP="0050346D">
      <w:pPr>
        <w:spacing w:before="0" w:beforeAutospacing="0" w:after="0"/>
        <w:rPr>
          <w:rFonts w:ascii="Arial" w:hAnsi="Arial" w:cs="Arial"/>
          <w:sz w:val="22"/>
          <w:szCs w:val="24"/>
        </w:rPr>
      </w:pPr>
    </w:p>
    <w:p w14:paraId="0803D519" w14:textId="77777777" w:rsidR="006F34EF" w:rsidRPr="006933FB" w:rsidRDefault="00C37D42" w:rsidP="00472701">
      <w:pPr>
        <w:spacing w:before="0" w:beforeAutospacing="0" w:after="0" w:line="480" w:lineRule="auto"/>
        <w:ind w:left="281"/>
        <w:rPr>
          <w:rFonts w:ascii="Arial" w:hAnsi="Arial" w:cs="Arial"/>
          <w:color w:val="000000" w:themeColor="text1"/>
          <w:sz w:val="22"/>
          <w:szCs w:val="22"/>
        </w:rPr>
      </w:pPr>
      <w:r w:rsidRPr="006933FB">
        <w:rPr>
          <w:rFonts w:ascii="Arial" w:hAnsi="Arial" w:cs="Arial"/>
          <w:noProof/>
          <w:color w:val="000000" w:themeColor="text1"/>
          <w:sz w:val="22"/>
          <w:szCs w:val="22"/>
        </w:rPr>
        <w:drawing>
          <wp:anchor distT="0" distB="0" distL="114300" distR="114300" simplePos="0" relativeHeight="251661312" behindDoc="1" locked="0" layoutInCell="1" allowOverlap="1" wp14:anchorId="514B1D45" wp14:editId="49AEC718">
            <wp:simplePos x="0" y="0"/>
            <wp:positionH relativeFrom="margin">
              <wp:posOffset>160986</wp:posOffset>
            </wp:positionH>
            <wp:positionV relativeFrom="paragraph">
              <wp:posOffset>5017</wp:posOffset>
            </wp:positionV>
            <wp:extent cx="4790440" cy="1539026"/>
            <wp:effectExtent l="0" t="0" r="10160" b="4445"/>
            <wp:wrapNone/>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1612D103" w14:textId="77777777" w:rsidR="006F34EF" w:rsidRPr="006933FB" w:rsidRDefault="006F34EF" w:rsidP="00472701">
      <w:pPr>
        <w:spacing w:before="0" w:beforeAutospacing="0" w:after="0" w:line="480" w:lineRule="auto"/>
        <w:ind w:left="281"/>
        <w:rPr>
          <w:rFonts w:ascii="Arial" w:hAnsi="Arial" w:cs="Arial"/>
          <w:color w:val="000000" w:themeColor="text1"/>
          <w:sz w:val="22"/>
          <w:szCs w:val="22"/>
        </w:rPr>
      </w:pPr>
    </w:p>
    <w:p w14:paraId="6AE92B04" w14:textId="77777777" w:rsidR="006F34EF" w:rsidRPr="006933FB" w:rsidRDefault="006F34EF" w:rsidP="00472701">
      <w:pPr>
        <w:spacing w:before="0" w:beforeAutospacing="0" w:after="0" w:line="480" w:lineRule="auto"/>
        <w:ind w:left="281"/>
        <w:rPr>
          <w:rFonts w:ascii="Arial" w:hAnsi="Arial" w:cs="Arial"/>
          <w:color w:val="000000" w:themeColor="text1"/>
          <w:sz w:val="22"/>
          <w:szCs w:val="22"/>
        </w:rPr>
      </w:pPr>
    </w:p>
    <w:p w14:paraId="0E242ADF" w14:textId="77777777" w:rsidR="006F34EF" w:rsidRPr="006933FB" w:rsidRDefault="006F34EF" w:rsidP="00472701">
      <w:pPr>
        <w:spacing w:before="0" w:beforeAutospacing="0" w:after="0" w:line="480" w:lineRule="auto"/>
        <w:ind w:left="281"/>
        <w:rPr>
          <w:rFonts w:ascii="Arial" w:hAnsi="Arial" w:cs="Arial"/>
          <w:color w:val="000000" w:themeColor="text1"/>
          <w:sz w:val="22"/>
          <w:szCs w:val="22"/>
        </w:rPr>
      </w:pPr>
    </w:p>
    <w:p w14:paraId="1C8D6E94" w14:textId="77777777" w:rsidR="006F34EF" w:rsidRPr="006933FB" w:rsidRDefault="006F34EF" w:rsidP="00472701">
      <w:pPr>
        <w:spacing w:before="0" w:beforeAutospacing="0" w:after="0" w:line="480" w:lineRule="auto"/>
        <w:ind w:left="281"/>
        <w:rPr>
          <w:rFonts w:ascii="Arial" w:hAnsi="Arial" w:cs="Arial"/>
          <w:color w:val="000000" w:themeColor="text1"/>
          <w:sz w:val="22"/>
          <w:szCs w:val="22"/>
        </w:rPr>
      </w:pPr>
    </w:p>
    <w:p w14:paraId="78D7D4C4" w14:textId="77777777" w:rsidR="00992663" w:rsidRDefault="004B740C" w:rsidP="00992663">
      <w:pPr>
        <w:spacing w:before="0" w:beforeAutospacing="0" w:after="160" w:line="259" w:lineRule="auto"/>
        <w:ind w:left="281"/>
        <w:rPr>
          <w:rFonts w:ascii="Arial" w:hAnsi="Arial" w:cs="Arial"/>
          <w:sz w:val="22"/>
          <w:szCs w:val="24"/>
        </w:rPr>
      </w:pPr>
      <w:r>
        <w:rPr>
          <w:rFonts w:ascii="Arial" w:hAnsi="Arial" w:cs="Arial"/>
          <w:b/>
          <w:color w:val="000000" w:themeColor="text1"/>
          <w:sz w:val="22"/>
          <w:szCs w:val="22"/>
        </w:rPr>
        <w:t>Fig</w:t>
      </w:r>
      <w:r w:rsidR="0050346D">
        <w:rPr>
          <w:rFonts w:ascii="Arial" w:hAnsi="Arial" w:cs="Arial"/>
          <w:b/>
          <w:color w:val="000000" w:themeColor="text1"/>
          <w:sz w:val="22"/>
          <w:szCs w:val="22"/>
        </w:rPr>
        <w:t xml:space="preserve"> 5</w:t>
      </w:r>
      <w:r w:rsidR="00992663" w:rsidRPr="006933FB">
        <w:rPr>
          <w:rFonts w:ascii="Arial" w:hAnsi="Arial" w:cs="Arial"/>
          <w:b/>
          <w:color w:val="000000" w:themeColor="text1"/>
          <w:sz w:val="22"/>
          <w:szCs w:val="22"/>
        </w:rPr>
        <w:t>:</w:t>
      </w:r>
      <w:r w:rsidR="00992663" w:rsidRPr="006933FB">
        <w:rPr>
          <w:rFonts w:ascii="Arial" w:hAnsi="Arial" w:cs="Arial"/>
          <w:color w:val="000000" w:themeColor="text1"/>
          <w:sz w:val="22"/>
          <w:szCs w:val="22"/>
        </w:rPr>
        <w:t xml:space="preserve"> </w:t>
      </w:r>
      <w:r w:rsidR="001E651A" w:rsidRPr="001E651A">
        <w:rPr>
          <w:rFonts w:ascii="Arial" w:hAnsi="Arial" w:cs="Arial"/>
          <w:sz w:val="22"/>
          <w:szCs w:val="24"/>
        </w:rPr>
        <w:t>Relationship between Specific Gravity and Percentage Sugar during Anaerobic Fermentation of Must</w:t>
      </w:r>
    </w:p>
    <w:p w14:paraId="177BCAB2" w14:textId="77777777" w:rsidR="00695DB0" w:rsidRDefault="00695DB0" w:rsidP="00992663">
      <w:pPr>
        <w:spacing w:before="0" w:beforeAutospacing="0" w:after="160" w:line="259" w:lineRule="auto"/>
        <w:ind w:left="281"/>
        <w:rPr>
          <w:rFonts w:ascii="Arial" w:hAnsi="Arial" w:cs="Arial"/>
          <w:color w:val="000000" w:themeColor="text1"/>
          <w:sz w:val="22"/>
          <w:szCs w:val="22"/>
        </w:rPr>
      </w:pPr>
    </w:p>
    <w:p w14:paraId="5F6EA8A6" w14:textId="77777777" w:rsidR="00695DB0" w:rsidRDefault="00695DB0" w:rsidP="00992663">
      <w:pPr>
        <w:spacing w:before="0" w:beforeAutospacing="0" w:after="160" w:line="259" w:lineRule="auto"/>
        <w:ind w:left="281"/>
        <w:rPr>
          <w:rFonts w:ascii="Arial" w:hAnsi="Arial" w:cs="Arial"/>
          <w:color w:val="000000" w:themeColor="text1"/>
          <w:sz w:val="22"/>
          <w:szCs w:val="22"/>
        </w:rPr>
      </w:pPr>
    </w:p>
    <w:p w14:paraId="0C39BC65" w14:textId="77777777" w:rsidR="00695DB0" w:rsidRDefault="00695DB0" w:rsidP="00992663">
      <w:pPr>
        <w:spacing w:before="0" w:beforeAutospacing="0" w:after="160" w:line="259" w:lineRule="auto"/>
        <w:ind w:left="281"/>
        <w:rPr>
          <w:rFonts w:ascii="Arial" w:hAnsi="Arial" w:cs="Arial"/>
          <w:color w:val="000000" w:themeColor="text1"/>
          <w:sz w:val="22"/>
          <w:szCs w:val="22"/>
        </w:rPr>
      </w:pPr>
    </w:p>
    <w:p w14:paraId="113A52A3" w14:textId="77777777" w:rsidR="00695DB0" w:rsidRDefault="00695DB0" w:rsidP="00992663">
      <w:pPr>
        <w:spacing w:before="0" w:beforeAutospacing="0" w:after="160" w:line="259" w:lineRule="auto"/>
        <w:ind w:left="281"/>
        <w:rPr>
          <w:rFonts w:ascii="Arial" w:hAnsi="Arial" w:cs="Arial"/>
          <w:color w:val="000000" w:themeColor="text1"/>
          <w:sz w:val="22"/>
          <w:szCs w:val="22"/>
        </w:rPr>
      </w:pPr>
    </w:p>
    <w:p w14:paraId="141F9AC3" w14:textId="77777777" w:rsidR="00497B41" w:rsidRDefault="00497B41" w:rsidP="00992663">
      <w:pPr>
        <w:spacing w:before="0" w:beforeAutospacing="0" w:after="160" w:line="259" w:lineRule="auto"/>
        <w:ind w:left="281"/>
        <w:rPr>
          <w:rFonts w:ascii="Arial" w:hAnsi="Arial" w:cs="Arial"/>
          <w:color w:val="000000" w:themeColor="text1"/>
          <w:sz w:val="22"/>
          <w:szCs w:val="22"/>
        </w:rPr>
      </w:pPr>
    </w:p>
    <w:p w14:paraId="3C11CCFC" w14:textId="77777777" w:rsidR="00695DB0" w:rsidRPr="006933FB" w:rsidRDefault="00695DB0" w:rsidP="00992663">
      <w:pPr>
        <w:spacing w:before="0" w:beforeAutospacing="0" w:after="160" w:line="259" w:lineRule="auto"/>
        <w:ind w:left="281"/>
        <w:rPr>
          <w:rFonts w:ascii="Arial" w:hAnsi="Arial" w:cs="Arial"/>
          <w:color w:val="000000" w:themeColor="text1"/>
          <w:sz w:val="22"/>
          <w:szCs w:val="22"/>
        </w:rPr>
      </w:pPr>
    </w:p>
    <w:p w14:paraId="0B0A5B77" w14:textId="77777777" w:rsidR="006F34EF" w:rsidRPr="006933FB" w:rsidRDefault="00C37D42" w:rsidP="001E651A">
      <w:pPr>
        <w:spacing w:before="0" w:beforeAutospacing="0" w:after="0" w:line="480" w:lineRule="auto"/>
        <w:rPr>
          <w:rFonts w:ascii="Arial" w:hAnsi="Arial" w:cs="Arial"/>
          <w:color w:val="000000" w:themeColor="text1"/>
          <w:sz w:val="22"/>
          <w:szCs w:val="22"/>
        </w:rPr>
      </w:pPr>
      <w:r w:rsidRPr="006933FB">
        <w:rPr>
          <w:rFonts w:ascii="Arial" w:hAnsi="Arial" w:cs="Arial"/>
          <w:noProof/>
          <w:color w:val="000000" w:themeColor="text1"/>
          <w:sz w:val="22"/>
          <w:szCs w:val="22"/>
        </w:rPr>
        <w:drawing>
          <wp:anchor distT="0" distB="0" distL="114300" distR="114300" simplePos="0" relativeHeight="251659264" behindDoc="1" locked="0" layoutInCell="1" allowOverlap="1" wp14:anchorId="5118B431" wp14:editId="3BC598CA">
            <wp:simplePos x="0" y="0"/>
            <wp:positionH relativeFrom="margin">
              <wp:align>left</wp:align>
            </wp:positionH>
            <wp:positionV relativeFrom="paragraph">
              <wp:posOffset>118110</wp:posOffset>
            </wp:positionV>
            <wp:extent cx="4893972" cy="1962150"/>
            <wp:effectExtent l="0" t="0" r="1905" b="0"/>
            <wp:wrapNone/>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2763AC3D" w14:textId="77777777" w:rsidR="006F34EF" w:rsidRPr="006933FB" w:rsidRDefault="006F34EF" w:rsidP="00472701">
      <w:pPr>
        <w:spacing w:before="0" w:beforeAutospacing="0" w:after="0" w:line="480" w:lineRule="auto"/>
        <w:ind w:left="281"/>
        <w:rPr>
          <w:rFonts w:ascii="Arial" w:hAnsi="Arial" w:cs="Arial"/>
          <w:b/>
          <w:color w:val="000000" w:themeColor="text1"/>
          <w:sz w:val="22"/>
          <w:szCs w:val="22"/>
        </w:rPr>
      </w:pPr>
    </w:p>
    <w:p w14:paraId="35D368FE" w14:textId="77777777" w:rsidR="006F34EF" w:rsidRPr="006933FB" w:rsidRDefault="006F34EF" w:rsidP="00472701">
      <w:pPr>
        <w:spacing w:before="0" w:beforeAutospacing="0" w:after="0" w:line="480" w:lineRule="auto"/>
        <w:ind w:left="281"/>
        <w:rPr>
          <w:rFonts w:ascii="Arial" w:hAnsi="Arial" w:cs="Arial"/>
          <w:b/>
          <w:color w:val="000000" w:themeColor="text1"/>
          <w:sz w:val="22"/>
          <w:szCs w:val="22"/>
        </w:rPr>
      </w:pPr>
    </w:p>
    <w:p w14:paraId="0A6FA108" w14:textId="77777777" w:rsidR="006F34EF" w:rsidRPr="006933FB" w:rsidRDefault="006F34EF" w:rsidP="00472701">
      <w:pPr>
        <w:spacing w:before="0" w:beforeAutospacing="0" w:after="0" w:line="480" w:lineRule="auto"/>
        <w:ind w:left="281"/>
        <w:rPr>
          <w:rFonts w:ascii="Arial" w:hAnsi="Arial" w:cs="Arial"/>
          <w:b/>
          <w:color w:val="000000" w:themeColor="text1"/>
          <w:sz w:val="22"/>
          <w:szCs w:val="22"/>
        </w:rPr>
      </w:pPr>
    </w:p>
    <w:p w14:paraId="778171B1" w14:textId="77777777" w:rsidR="006F34EF" w:rsidRPr="006933FB" w:rsidRDefault="006F34EF" w:rsidP="00472701">
      <w:pPr>
        <w:spacing w:before="0" w:beforeAutospacing="0" w:after="0" w:line="480" w:lineRule="auto"/>
        <w:ind w:left="281"/>
        <w:rPr>
          <w:rFonts w:ascii="Arial" w:hAnsi="Arial" w:cs="Arial"/>
          <w:b/>
          <w:color w:val="000000" w:themeColor="text1"/>
          <w:sz w:val="22"/>
          <w:szCs w:val="22"/>
        </w:rPr>
      </w:pPr>
    </w:p>
    <w:p w14:paraId="3BF37F93" w14:textId="77777777" w:rsidR="006F34EF" w:rsidRPr="006933FB" w:rsidRDefault="006F34EF" w:rsidP="00472701">
      <w:pPr>
        <w:spacing w:before="0" w:beforeAutospacing="0" w:after="0" w:line="480" w:lineRule="auto"/>
        <w:ind w:left="281"/>
        <w:rPr>
          <w:rFonts w:ascii="Arial" w:hAnsi="Arial" w:cs="Arial"/>
          <w:b/>
          <w:color w:val="000000" w:themeColor="text1"/>
          <w:sz w:val="22"/>
          <w:szCs w:val="22"/>
        </w:rPr>
      </w:pPr>
    </w:p>
    <w:p w14:paraId="0771F004" w14:textId="77777777" w:rsidR="006933FB" w:rsidRDefault="006933FB" w:rsidP="00472701">
      <w:pPr>
        <w:spacing w:before="0" w:beforeAutospacing="0" w:after="0" w:line="480" w:lineRule="auto"/>
        <w:ind w:left="281"/>
        <w:rPr>
          <w:rFonts w:ascii="Arial" w:hAnsi="Arial" w:cs="Arial"/>
          <w:b/>
          <w:color w:val="000000" w:themeColor="text1"/>
          <w:sz w:val="22"/>
          <w:szCs w:val="22"/>
        </w:rPr>
      </w:pPr>
    </w:p>
    <w:p w14:paraId="3911731D" w14:textId="77777777" w:rsidR="00992663" w:rsidRDefault="004B740C" w:rsidP="0050346D">
      <w:pPr>
        <w:spacing w:before="0" w:beforeAutospacing="0" w:after="0"/>
        <w:rPr>
          <w:rFonts w:ascii="Arial" w:hAnsi="Arial" w:cs="Arial"/>
          <w:color w:val="000000" w:themeColor="text1"/>
          <w:sz w:val="22"/>
          <w:szCs w:val="22"/>
        </w:rPr>
      </w:pPr>
      <w:r>
        <w:rPr>
          <w:rFonts w:ascii="Arial" w:hAnsi="Arial" w:cs="Arial"/>
          <w:b/>
          <w:color w:val="000000" w:themeColor="text1"/>
          <w:sz w:val="22"/>
          <w:szCs w:val="22"/>
        </w:rPr>
        <w:t>Fig</w:t>
      </w:r>
      <w:r w:rsidR="0050346D">
        <w:rPr>
          <w:rFonts w:ascii="Arial" w:hAnsi="Arial" w:cs="Arial"/>
          <w:b/>
          <w:color w:val="000000" w:themeColor="text1"/>
          <w:sz w:val="22"/>
          <w:szCs w:val="22"/>
        </w:rPr>
        <w:t xml:space="preserve"> 6</w:t>
      </w:r>
      <w:r w:rsidR="00992663" w:rsidRPr="006933FB">
        <w:rPr>
          <w:rFonts w:ascii="Arial" w:hAnsi="Arial" w:cs="Arial"/>
          <w:b/>
          <w:color w:val="000000" w:themeColor="text1"/>
          <w:sz w:val="22"/>
          <w:szCs w:val="22"/>
        </w:rPr>
        <w:t>:</w:t>
      </w:r>
      <w:r w:rsidR="00992663" w:rsidRPr="006933FB">
        <w:rPr>
          <w:rFonts w:ascii="Arial" w:hAnsi="Arial" w:cs="Arial"/>
          <w:color w:val="000000" w:themeColor="text1"/>
          <w:sz w:val="22"/>
          <w:szCs w:val="22"/>
        </w:rPr>
        <w:t xml:space="preserve"> </w:t>
      </w:r>
      <w:r w:rsidR="001E651A" w:rsidRPr="001E651A">
        <w:rPr>
          <w:rFonts w:ascii="Arial" w:hAnsi="Arial" w:cs="Arial"/>
          <w:sz w:val="22"/>
          <w:szCs w:val="22"/>
        </w:rPr>
        <w:t>Relationship between Percentage Alcohol and Yeast Count during Anaerobic Fermentation of Must</w:t>
      </w:r>
      <w:r w:rsidR="00992663" w:rsidRPr="001E651A">
        <w:rPr>
          <w:rFonts w:ascii="Arial" w:hAnsi="Arial" w:cs="Arial"/>
          <w:color w:val="000000" w:themeColor="text1"/>
          <w:sz w:val="22"/>
          <w:szCs w:val="22"/>
        </w:rPr>
        <w:t>.</w:t>
      </w:r>
    </w:p>
    <w:p w14:paraId="6D79F912" w14:textId="77777777" w:rsidR="004B740C" w:rsidRDefault="004B740C" w:rsidP="0050346D">
      <w:pPr>
        <w:spacing w:before="0" w:beforeAutospacing="0" w:after="0"/>
        <w:rPr>
          <w:rFonts w:ascii="Arial" w:hAnsi="Arial" w:cs="Arial"/>
          <w:color w:val="000000" w:themeColor="text1"/>
          <w:sz w:val="22"/>
          <w:szCs w:val="22"/>
        </w:rPr>
      </w:pPr>
    </w:p>
    <w:p w14:paraId="7B552A10" w14:textId="77777777" w:rsidR="004B740C" w:rsidRDefault="004B740C" w:rsidP="0050346D">
      <w:pPr>
        <w:spacing w:before="0" w:beforeAutospacing="0" w:after="0"/>
        <w:rPr>
          <w:rFonts w:ascii="Arial" w:hAnsi="Arial" w:cs="Arial"/>
          <w:color w:val="000000" w:themeColor="text1"/>
          <w:sz w:val="22"/>
          <w:szCs w:val="22"/>
        </w:rPr>
      </w:pPr>
    </w:p>
    <w:p w14:paraId="0D3B91D7" w14:textId="77777777" w:rsidR="004B740C" w:rsidRDefault="004B740C" w:rsidP="0050346D">
      <w:pPr>
        <w:spacing w:before="0" w:beforeAutospacing="0" w:after="0"/>
        <w:rPr>
          <w:rFonts w:ascii="Arial" w:hAnsi="Arial" w:cs="Arial"/>
          <w:color w:val="000000" w:themeColor="text1"/>
          <w:sz w:val="22"/>
          <w:szCs w:val="22"/>
        </w:rPr>
      </w:pPr>
    </w:p>
    <w:p w14:paraId="4156997B" w14:textId="77777777" w:rsidR="004B740C" w:rsidRDefault="004B740C" w:rsidP="0050346D">
      <w:pPr>
        <w:spacing w:before="0" w:beforeAutospacing="0" w:after="0"/>
        <w:rPr>
          <w:rFonts w:ascii="Arial" w:hAnsi="Arial" w:cs="Arial"/>
          <w:color w:val="000000" w:themeColor="text1"/>
          <w:sz w:val="22"/>
          <w:szCs w:val="22"/>
        </w:rPr>
      </w:pPr>
    </w:p>
    <w:p w14:paraId="324ADC40" w14:textId="77777777" w:rsidR="004B740C" w:rsidRDefault="004B740C" w:rsidP="0050346D">
      <w:pPr>
        <w:spacing w:before="0" w:beforeAutospacing="0" w:after="0"/>
        <w:rPr>
          <w:rFonts w:ascii="Arial" w:hAnsi="Arial" w:cs="Arial"/>
          <w:color w:val="000000" w:themeColor="text1"/>
          <w:sz w:val="22"/>
          <w:szCs w:val="22"/>
        </w:rPr>
      </w:pPr>
    </w:p>
    <w:p w14:paraId="7CF0518C" w14:textId="77777777" w:rsidR="004B740C" w:rsidRDefault="004B740C" w:rsidP="0050346D">
      <w:pPr>
        <w:spacing w:before="0" w:beforeAutospacing="0" w:after="0"/>
        <w:rPr>
          <w:rFonts w:ascii="Arial" w:hAnsi="Arial" w:cs="Arial"/>
          <w:color w:val="000000" w:themeColor="text1"/>
          <w:sz w:val="22"/>
          <w:szCs w:val="22"/>
        </w:rPr>
      </w:pPr>
    </w:p>
    <w:p w14:paraId="2A7560F2" w14:textId="77777777" w:rsidR="004B740C" w:rsidRPr="0050346D" w:rsidRDefault="004B740C" w:rsidP="0050346D">
      <w:pPr>
        <w:spacing w:before="0" w:beforeAutospacing="0" w:after="0"/>
        <w:rPr>
          <w:rFonts w:ascii="Arial" w:hAnsi="Arial" w:cs="Arial"/>
          <w:color w:val="000000" w:themeColor="text1"/>
          <w:sz w:val="22"/>
          <w:szCs w:val="22"/>
        </w:rPr>
      </w:pPr>
    </w:p>
    <w:p w14:paraId="7414EBC4" w14:textId="77777777" w:rsidR="004B740C" w:rsidRDefault="0050346D" w:rsidP="004B740C">
      <w:pPr>
        <w:tabs>
          <w:tab w:val="left" w:pos="1065"/>
        </w:tabs>
        <w:ind w:left="281"/>
        <w:rPr>
          <w:rFonts w:ascii="Arial" w:eastAsia="Times New Roman" w:hAnsi="Arial" w:cs="Arial"/>
          <w:color w:val="000000" w:themeColor="text1"/>
          <w:sz w:val="22"/>
          <w:szCs w:val="22"/>
        </w:rPr>
      </w:pPr>
      <w:r w:rsidRPr="006933FB">
        <w:rPr>
          <w:rFonts w:ascii="Arial" w:hAnsi="Arial" w:cs="Arial"/>
          <w:noProof/>
          <w:color w:val="000000" w:themeColor="text1"/>
          <w:sz w:val="22"/>
          <w:szCs w:val="22"/>
        </w:rPr>
        <w:drawing>
          <wp:anchor distT="0" distB="0" distL="114300" distR="114300" simplePos="0" relativeHeight="251662336" behindDoc="1" locked="0" layoutInCell="1" allowOverlap="1" wp14:anchorId="268340D2" wp14:editId="145A7E0D">
            <wp:simplePos x="0" y="0"/>
            <wp:positionH relativeFrom="margin">
              <wp:align>left</wp:align>
            </wp:positionH>
            <wp:positionV relativeFrom="paragraph">
              <wp:posOffset>132149</wp:posOffset>
            </wp:positionV>
            <wp:extent cx="4951095" cy="1869990"/>
            <wp:effectExtent l="0" t="0" r="1905" b="1651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C37D42" w:rsidRPr="006933FB">
        <w:rPr>
          <w:rFonts w:ascii="Arial" w:eastAsia="Times New Roman" w:hAnsi="Arial" w:cs="Arial"/>
          <w:color w:val="000000" w:themeColor="text1"/>
          <w:sz w:val="22"/>
          <w:szCs w:val="22"/>
        </w:rPr>
        <w:tab/>
      </w:r>
    </w:p>
    <w:p w14:paraId="61A5C5D2" w14:textId="77777777" w:rsidR="006F34EF" w:rsidRPr="001E651A" w:rsidRDefault="00884B07" w:rsidP="004B740C">
      <w:pPr>
        <w:tabs>
          <w:tab w:val="left" w:pos="1065"/>
        </w:tabs>
        <w:ind w:left="281"/>
        <w:rPr>
          <w:rFonts w:ascii="Arial" w:eastAsia="Times New Roman" w:hAnsi="Arial" w:cs="Arial"/>
          <w:color w:val="000000" w:themeColor="text1"/>
          <w:sz w:val="22"/>
          <w:szCs w:val="22"/>
        </w:rPr>
      </w:pPr>
      <w:r w:rsidRPr="001E651A">
        <w:rPr>
          <w:rFonts w:ascii="Arial" w:eastAsia="Times New Roman" w:hAnsi="Arial" w:cs="Arial"/>
          <w:color w:val="000000" w:themeColor="text1"/>
          <w:sz w:val="22"/>
          <w:szCs w:val="22"/>
        </w:rPr>
        <w:tab/>
      </w:r>
      <w:r w:rsidRPr="001E651A">
        <w:rPr>
          <w:rFonts w:ascii="Arial" w:eastAsia="Times New Roman" w:hAnsi="Arial" w:cs="Arial"/>
          <w:color w:val="000000" w:themeColor="text1"/>
          <w:sz w:val="22"/>
          <w:szCs w:val="22"/>
        </w:rPr>
        <w:tab/>
      </w:r>
    </w:p>
    <w:p w14:paraId="2FA300CD" w14:textId="77777777" w:rsidR="004B740C" w:rsidRDefault="004B740C" w:rsidP="004B740C">
      <w:pPr>
        <w:spacing w:after="0" w:line="240" w:lineRule="auto"/>
        <w:rPr>
          <w:rFonts w:ascii="Arial" w:eastAsia="Times New Roman" w:hAnsi="Arial" w:cs="Arial"/>
          <w:b/>
          <w:bCs/>
          <w:color w:val="000000" w:themeColor="text1"/>
          <w:sz w:val="22"/>
          <w:szCs w:val="22"/>
        </w:rPr>
      </w:pPr>
    </w:p>
    <w:p w14:paraId="1B628773" w14:textId="77777777" w:rsidR="004B740C" w:rsidRDefault="004B740C" w:rsidP="004B740C">
      <w:pPr>
        <w:spacing w:after="0" w:line="240" w:lineRule="auto"/>
        <w:rPr>
          <w:rFonts w:ascii="Arial" w:eastAsia="Times New Roman" w:hAnsi="Arial" w:cs="Arial"/>
          <w:b/>
          <w:bCs/>
          <w:color w:val="000000" w:themeColor="text1"/>
          <w:sz w:val="22"/>
          <w:szCs w:val="22"/>
        </w:rPr>
      </w:pPr>
    </w:p>
    <w:p w14:paraId="2DF30B7D" w14:textId="77777777" w:rsidR="004B740C" w:rsidRDefault="004B740C" w:rsidP="004B740C">
      <w:pPr>
        <w:spacing w:after="0" w:line="240" w:lineRule="auto"/>
        <w:rPr>
          <w:rFonts w:ascii="Arial" w:eastAsia="Times New Roman" w:hAnsi="Arial" w:cs="Arial"/>
          <w:b/>
          <w:bCs/>
          <w:color w:val="000000" w:themeColor="text1"/>
          <w:sz w:val="22"/>
          <w:szCs w:val="22"/>
        </w:rPr>
      </w:pPr>
    </w:p>
    <w:p w14:paraId="600C838A" w14:textId="77777777" w:rsidR="004B740C" w:rsidRDefault="004B740C" w:rsidP="004B740C">
      <w:pPr>
        <w:spacing w:after="0" w:line="240" w:lineRule="auto"/>
        <w:rPr>
          <w:rFonts w:ascii="Arial" w:eastAsia="Times New Roman" w:hAnsi="Arial" w:cs="Arial"/>
          <w:b/>
          <w:bCs/>
          <w:color w:val="000000" w:themeColor="text1"/>
          <w:sz w:val="22"/>
          <w:szCs w:val="22"/>
        </w:rPr>
      </w:pPr>
    </w:p>
    <w:p w14:paraId="5B1F29C3" w14:textId="77777777" w:rsidR="006F34EF" w:rsidRPr="006933FB" w:rsidRDefault="004B740C" w:rsidP="004B740C">
      <w:pPr>
        <w:spacing w:after="0" w:line="240" w:lineRule="auto"/>
        <w:rPr>
          <w:rFonts w:ascii="Arial" w:eastAsia="Times New Roman" w:hAnsi="Arial" w:cs="Arial"/>
          <w:color w:val="000000" w:themeColor="text1"/>
          <w:sz w:val="22"/>
          <w:szCs w:val="22"/>
        </w:rPr>
      </w:pPr>
      <w:r>
        <w:rPr>
          <w:rFonts w:ascii="Arial" w:eastAsia="Times New Roman" w:hAnsi="Arial" w:cs="Arial"/>
          <w:b/>
          <w:bCs/>
          <w:color w:val="000000" w:themeColor="text1"/>
          <w:sz w:val="22"/>
          <w:szCs w:val="22"/>
        </w:rPr>
        <w:t>Fig</w:t>
      </w:r>
      <w:r w:rsidR="0050346D">
        <w:rPr>
          <w:rFonts w:ascii="Arial" w:eastAsia="Times New Roman" w:hAnsi="Arial" w:cs="Arial"/>
          <w:b/>
          <w:bCs/>
          <w:color w:val="000000" w:themeColor="text1"/>
          <w:sz w:val="22"/>
          <w:szCs w:val="22"/>
        </w:rPr>
        <w:t xml:space="preserve"> 7</w:t>
      </w:r>
      <w:r w:rsidR="006F34EF" w:rsidRPr="006933FB">
        <w:rPr>
          <w:rFonts w:ascii="Arial" w:eastAsia="Times New Roman" w:hAnsi="Arial" w:cs="Arial"/>
          <w:b/>
          <w:bCs/>
          <w:color w:val="000000" w:themeColor="text1"/>
          <w:sz w:val="22"/>
          <w:szCs w:val="22"/>
        </w:rPr>
        <w:t xml:space="preserve">: </w:t>
      </w:r>
      <w:r w:rsidR="006F34EF" w:rsidRPr="006933FB">
        <w:rPr>
          <w:rFonts w:ascii="Arial" w:eastAsia="Times New Roman" w:hAnsi="Arial" w:cs="Arial"/>
          <w:color w:val="000000" w:themeColor="text1"/>
          <w:sz w:val="22"/>
          <w:szCs w:val="22"/>
        </w:rPr>
        <w:t>Percentage Acceptability of Wine Produced Compared to White Wine.</w:t>
      </w:r>
    </w:p>
    <w:p w14:paraId="5591F581" w14:textId="77777777" w:rsidR="001E651A" w:rsidRDefault="001E651A" w:rsidP="00472701">
      <w:pPr>
        <w:spacing w:before="0" w:beforeAutospacing="0" w:after="0" w:line="360" w:lineRule="auto"/>
        <w:ind w:left="281"/>
        <w:rPr>
          <w:rFonts w:ascii="Arial" w:hAnsi="Arial" w:cs="Arial"/>
          <w:b/>
          <w:color w:val="000000" w:themeColor="text1"/>
          <w:sz w:val="22"/>
          <w:szCs w:val="22"/>
        </w:rPr>
      </w:pPr>
    </w:p>
    <w:p w14:paraId="5B8443A2" w14:textId="77777777" w:rsidR="007C26C1" w:rsidRDefault="007C26C1" w:rsidP="004B740C">
      <w:pPr>
        <w:spacing w:before="0" w:beforeAutospacing="0" w:after="0" w:line="360" w:lineRule="auto"/>
        <w:rPr>
          <w:rFonts w:ascii="Arial" w:hAnsi="Arial" w:cs="Arial"/>
          <w:b/>
          <w:color w:val="000000" w:themeColor="text1"/>
          <w:sz w:val="22"/>
          <w:szCs w:val="22"/>
        </w:rPr>
      </w:pPr>
    </w:p>
    <w:p w14:paraId="7C237BA9" w14:textId="77777777" w:rsidR="006123B0" w:rsidRPr="006933FB" w:rsidRDefault="006123B0" w:rsidP="00767E07">
      <w:pPr>
        <w:spacing w:before="0" w:beforeAutospacing="0" w:after="0" w:line="360" w:lineRule="auto"/>
        <w:ind w:firstLine="270"/>
        <w:rPr>
          <w:rFonts w:ascii="Arial" w:hAnsi="Arial" w:cs="Arial"/>
          <w:b/>
          <w:bCs/>
          <w:color w:val="000000" w:themeColor="text1"/>
          <w:sz w:val="22"/>
          <w:szCs w:val="22"/>
        </w:rPr>
      </w:pPr>
      <w:r w:rsidRPr="006933FB">
        <w:rPr>
          <w:rFonts w:ascii="Arial" w:hAnsi="Arial" w:cs="Arial"/>
          <w:b/>
          <w:color w:val="000000" w:themeColor="text1"/>
          <w:sz w:val="22"/>
          <w:szCs w:val="22"/>
        </w:rPr>
        <w:t>Discussion</w:t>
      </w:r>
    </w:p>
    <w:p w14:paraId="784BEC1E" w14:textId="77777777" w:rsidR="00037721" w:rsidRPr="006933FB" w:rsidRDefault="000233BC" w:rsidP="00767E07">
      <w:pPr>
        <w:pStyle w:val="a3"/>
        <w:spacing w:line="360" w:lineRule="auto"/>
        <w:ind w:left="270"/>
        <w:jc w:val="both"/>
        <w:rPr>
          <w:rFonts w:ascii="Arial" w:hAnsi="Arial" w:cs="Arial"/>
          <w:color w:val="000000" w:themeColor="text1"/>
          <w:sz w:val="22"/>
          <w:szCs w:val="22"/>
        </w:rPr>
      </w:pPr>
      <w:r w:rsidRPr="006933FB">
        <w:rPr>
          <w:rFonts w:ascii="Arial" w:hAnsi="Arial" w:cs="Arial"/>
          <w:color w:val="000000" w:themeColor="text1"/>
          <w:sz w:val="22"/>
          <w:szCs w:val="22"/>
        </w:rPr>
        <w:t xml:space="preserve">The pH of sweet potato wine in this study was decreased to 3.9 during fermentation due to organic acids </w:t>
      </w:r>
      <w:proofErr w:type="spellStart"/>
      <w:r w:rsidRPr="006933FB">
        <w:rPr>
          <w:rFonts w:ascii="Arial" w:hAnsi="Arial" w:cs="Arial"/>
          <w:color w:val="000000" w:themeColor="text1"/>
          <w:sz w:val="22"/>
          <w:szCs w:val="22"/>
        </w:rPr>
        <w:t>synthesised</w:t>
      </w:r>
      <w:proofErr w:type="spellEnd"/>
      <w:r w:rsidRPr="006933FB">
        <w:rPr>
          <w:rFonts w:ascii="Arial" w:hAnsi="Arial" w:cs="Arial"/>
          <w:color w:val="000000" w:themeColor="text1"/>
          <w:sz w:val="22"/>
          <w:szCs w:val="22"/>
        </w:rPr>
        <w:t xml:space="preserve"> by </w:t>
      </w:r>
      <w:r w:rsidRPr="006933FB">
        <w:rPr>
          <w:rFonts w:ascii="Arial" w:hAnsi="Arial" w:cs="Arial"/>
          <w:i/>
          <w:color w:val="000000" w:themeColor="text1"/>
          <w:sz w:val="22"/>
          <w:szCs w:val="22"/>
        </w:rPr>
        <w:t>Saccharomyces cerevisiae</w:t>
      </w:r>
      <w:r w:rsidRPr="006933FB">
        <w:rPr>
          <w:rFonts w:ascii="Arial" w:hAnsi="Arial" w:cs="Arial"/>
          <w:color w:val="000000" w:themeColor="text1"/>
          <w:sz w:val="22"/>
          <w:szCs w:val="22"/>
        </w:rPr>
        <w:t xml:space="preserve">. This corresponds with studies that show fermentation can lower the pH value of sweet potato residues by up to 50% thereby improving their nutritive and functional value </w:t>
      </w:r>
      <w:r w:rsidR="004B740C" w:rsidRPr="004B740C">
        <w:rPr>
          <w:rFonts w:ascii="Arial" w:hAnsi="Arial" w:cs="Arial"/>
          <w:color w:val="000000" w:themeColor="text1"/>
          <w:sz w:val="22"/>
          <w:szCs w:val="22"/>
          <w:vertAlign w:val="superscript"/>
        </w:rPr>
        <w:t>[15]</w:t>
      </w:r>
      <w:r w:rsidRPr="006933FB">
        <w:rPr>
          <w:rFonts w:ascii="Arial" w:hAnsi="Arial" w:cs="Arial"/>
          <w:color w:val="000000" w:themeColor="text1"/>
          <w:sz w:val="22"/>
          <w:szCs w:val="22"/>
        </w:rPr>
        <w:t>. The titratable acidity was significantly higher in the samples fermented anaerobically, with titratable acidity touching a high of 1.6 while in aerobic fermentation it only got up to 0.88. Acidity is significant to winemaking since it determines fermentation, and impacts the balance of wine. The pH of wines varies with the type of wine, but for dry wines falls within the range of 3 to 7, for sweet wines</w:t>
      </w:r>
      <w:r w:rsidR="00214BAA" w:rsidRPr="006933FB">
        <w:rPr>
          <w:rFonts w:ascii="Arial" w:hAnsi="Arial" w:cs="Arial"/>
          <w:color w:val="000000" w:themeColor="text1"/>
          <w:sz w:val="22"/>
          <w:szCs w:val="22"/>
        </w:rPr>
        <w:t xml:space="preserve"> falls within range of </w:t>
      </w:r>
      <w:r w:rsidRPr="006933FB">
        <w:rPr>
          <w:rFonts w:ascii="Arial" w:hAnsi="Arial" w:cs="Arial"/>
          <w:color w:val="000000" w:themeColor="text1"/>
          <w:sz w:val="22"/>
          <w:szCs w:val="22"/>
        </w:rPr>
        <w:t>3.5 t</w:t>
      </w:r>
      <w:r w:rsidR="00214BAA" w:rsidRPr="006933FB">
        <w:rPr>
          <w:rFonts w:ascii="Arial" w:hAnsi="Arial" w:cs="Arial"/>
          <w:color w:val="000000" w:themeColor="text1"/>
          <w:sz w:val="22"/>
          <w:szCs w:val="22"/>
        </w:rPr>
        <w:t xml:space="preserve">o </w:t>
      </w:r>
      <w:r w:rsidRPr="006933FB">
        <w:rPr>
          <w:rFonts w:ascii="Arial" w:hAnsi="Arial" w:cs="Arial"/>
          <w:color w:val="000000" w:themeColor="text1"/>
          <w:sz w:val="22"/>
          <w:szCs w:val="22"/>
        </w:rPr>
        <w:t>4.5. The paper also established that higher acidity levels can be as a result of the fortification processes</w:t>
      </w:r>
      <w:r w:rsidR="00767E07">
        <w:rPr>
          <w:rFonts w:ascii="Arial" w:hAnsi="Arial" w:cs="Arial"/>
          <w:color w:val="000000" w:themeColor="text1"/>
          <w:sz w:val="22"/>
          <w:szCs w:val="22"/>
        </w:rPr>
        <w:t xml:space="preserve"> </w:t>
      </w:r>
      <w:r w:rsidR="00767E07" w:rsidRPr="00767E07">
        <w:rPr>
          <w:rFonts w:ascii="Arial" w:hAnsi="Arial" w:cs="Arial"/>
          <w:color w:val="000000" w:themeColor="text1"/>
          <w:sz w:val="22"/>
          <w:szCs w:val="22"/>
          <w:vertAlign w:val="superscript"/>
        </w:rPr>
        <w:t>[16]</w:t>
      </w:r>
      <w:r w:rsidRPr="006933FB">
        <w:rPr>
          <w:rFonts w:ascii="Arial" w:hAnsi="Arial" w:cs="Arial"/>
          <w:color w:val="000000" w:themeColor="text1"/>
          <w:sz w:val="22"/>
          <w:szCs w:val="22"/>
        </w:rPr>
        <w:t>. Under aerobic conditions, yeast count rose to 4.6 × 10² cells/ml in the fourth day while under anaerobic conditions, yeast cells were dead in the fourth week. Oxygen accounted for one of the most critical factors of yeast growth and rate at which the fermen</w:t>
      </w:r>
      <w:r w:rsidR="00214BAA" w:rsidRPr="006933FB">
        <w:rPr>
          <w:rFonts w:ascii="Arial" w:hAnsi="Arial" w:cs="Arial"/>
          <w:color w:val="000000" w:themeColor="text1"/>
          <w:sz w:val="22"/>
          <w:szCs w:val="22"/>
        </w:rPr>
        <w:t xml:space="preserve">tation took place. Adjustable by </w:t>
      </w:r>
      <w:r w:rsidRPr="006933FB">
        <w:rPr>
          <w:rFonts w:ascii="Arial" w:hAnsi="Arial" w:cs="Arial"/>
          <w:color w:val="000000" w:themeColor="text1"/>
          <w:sz w:val="22"/>
          <w:szCs w:val="22"/>
        </w:rPr>
        <w:t>O</w:t>
      </w:r>
      <w:r w:rsidRPr="006933FB">
        <w:rPr>
          <w:rFonts w:ascii="Arial" w:hAnsi="Arial" w:cs="Arial"/>
          <w:color w:val="000000" w:themeColor="text1"/>
          <w:sz w:val="22"/>
          <w:szCs w:val="22"/>
          <w:vertAlign w:val="superscript"/>
        </w:rPr>
        <w:t>2</w:t>
      </w:r>
      <w:r w:rsidRPr="006933FB">
        <w:rPr>
          <w:rFonts w:ascii="Arial" w:hAnsi="Arial" w:cs="Arial"/>
          <w:color w:val="000000" w:themeColor="text1"/>
          <w:sz w:val="22"/>
          <w:szCs w:val="22"/>
        </w:rPr>
        <w:t xml:space="preserve"> can enhance yeast stress tolerance before fermentation, ensuring the yeast quality as well as the fermentation performance</w:t>
      </w:r>
      <w:r w:rsidR="00767E07">
        <w:rPr>
          <w:rFonts w:ascii="Arial" w:hAnsi="Arial" w:cs="Arial"/>
          <w:color w:val="000000" w:themeColor="text1"/>
          <w:sz w:val="22"/>
          <w:szCs w:val="22"/>
        </w:rPr>
        <w:t xml:space="preserve"> </w:t>
      </w:r>
      <w:r w:rsidR="00767E07" w:rsidRPr="00767E07">
        <w:rPr>
          <w:rFonts w:ascii="Arial" w:hAnsi="Arial" w:cs="Arial"/>
          <w:color w:val="000000" w:themeColor="text1"/>
          <w:sz w:val="22"/>
          <w:szCs w:val="22"/>
          <w:vertAlign w:val="superscript"/>
        </w:rPr>
        <w:t>[17]</w:t>
      </w:r>
      <w:r w:rsidR="006123B0" w:rsidRPr="006933FB">
        <w:rPr>
          <w:rFonts w:ascii="Arial" w:hAnsi="Arial" w:cs="Arial"/>
          <w:color w:val="000000" w:themeColor="text1"/>
          <w:sz w:val="22"/>
          <w:szCs w:val="22"/>
        </w:rPr>
        <w:t>.</w:t>
      </w:r>
      <w:r w:rsidR="00884B07" w:rsidRPr="006933FB">
        <w:rPr>
          <w:rFonts w:ascii="Arial" w:hAnsi="Arial" w:cs="Arial"/>
          <w:color w:val="000000" w:themeColor="text1"/>
          <w:sz w:val="22"/>
          <w:szCs w:val="22"/>
        </w:rPr>
        <w:t xml:space="preserve"> </w:t>
      </w:r>
    </w:p>
    <w:p w14:paraId="13AE2021" w14:textId="77777777" w:rsidR="000233BC" w:rsidRPr="006933FB" w:rsidRDefault="000233BC" w:rsidP="00767E07">
      <w:pPr>
        <w:pStyle w:val="a3"/>
        <w:spacing w:line="360" w:lineRule="auto"/>
        <w:ind w:left="270"/>
        <w:jc w:val="both"/>
        <w:rPr>
          <w:rFonts w:ascii="Arial" w:hAnsi="Arial" w:cs="Arial"/>
          <w:color w:val="000000" w:themeColor="text1"/>
          <w:sz w:val="22"/>
          <w:szCs w:val="22"/>
        </w:rPr>
      </w:pPr>
      <w:r w:rsidRPr="006933FB">
        <w:rPr>
          <w:rFonts w:ascii="Arial" w:hAnsi="Arial" w:cs="Arial"/>
          <w:color w:val="000000" w:themeColor="text1"/>
          <w:sz w:val="22"/>
          <w:szCs w:val="22"/>
        </w:rPr>
        <w:t>The decrease in specific gravity from 1.062 to 1.030, in aerobic; and 1.028 to 1,025 in anaerobic signifies decrease in sugar content due to change by yeast from sugar into alcohol. This decrease in specific gravity is a standard sort of fermentation</w:t>
      </w:r>
      <w:r w:rsidR="00767E07">
        <w:rPr>
          <w:rFonts w:ascii="Arial" w:hAnsi="Arial" w:cs="Arial"/>
          <w:color w:val="000000" w:themeColor="text1"/>
          <w:sz w:val="22"/>
          <w:szCs w:val="22"/>
        </w:rPr>
        <w:t xml:space="preserve"> </w:t>
      </w:r>
      <w:r w:rsidR="00767E07" w:rsidRPr="00767E07">
        <w:rPr>
          <w:rFonts w:ascii="Arial" w:hAnsi="Arial" w:cs="Arial"/>
          <w:color w:val="000000" w:themeColor="text1"/>
          <w:sz w:val="22"/>
          <w:szCs w:val="22"/>
          <w:vertAlign w:val="superscript"/>
        </w:rPr>
        <w:t>[18]</w:t>
      </w:r>
      <w:r w:rsidRPr="006933FB">
        <w:rPr>
          <w:rFonts w:ascii="Arial" w:hAnsi="Arial" w:cs="Arial"/>
          <w:color w:val="000000" w:themeColor="text1"/>
          <w:sz w:val="22"/>
          <w:szCs w:val="22"/>
        </w:rPr>
        <w:t xml:space="preserve">. Alcohol content in both processes was at 9% alcohol per volume. It is perhaps because aerobic fermentation alcohol content fluctuates in a sinusoidal manner that results from interactions between yeast metabolism and the environment. Like any beer, the wine has to be produced consistently to quality, and any changes in it can be attributed to the fluctuations in fermentation as well as the yeast </w:t>
      </w:r>
      <w:r w:rsidR="00767E07" w:rsidRPr="00767E07">
        <w:rPr>
          <w:rFonts w:ascii="Arial" w:hAnsi="Arial" w:cs="Arial"/>
          <w:color w:val="000000" w:themeColor="text1"/>
          <w:sz w:val="22"/>
          <w:szCs w:val="22"/>
          <w:vertAlign w:val="superscript"/>
        </w:rPr>
        <w:t>[19]</w:t>
      </w:r>
      <w:r w:rsidRPr="006933FB">
        <w:rPr>
          <w:rFonts w:ascii="Arial" w:hAnsi="Arial" w:cs="Arial"/>
          <w:color w:val="000000" w:themeColor="text1"/>
          <w:sz w:val="22"/>
          <w:szCs w:val="22"/>
        </w:rPr>
        <w:t xml:space="preserve">. One expects not to find such bacteria since the production of the foods requires high standards of hygiene and sterilization. The products need to be sanitized to avoid a spoilt product and also to promote safety </w:t>
      </w:r>
      <w:r w:rsidR="00767E07" w:rsidRPr="00767E07">
        <w:rPr>
          <w:rFonts w:ascii="Arial" w:hAnsi="Arial" w:cs="Arial"/>
          <w:color w:val="000000" w:themeColor="text1"/>
          <w:sz w:val="22"/>
          <w:szCs w:val="22"/>
          <w:vertAlign w:val="superscript"/>
        </w:rPr>
        <w:t>[20]</w:t>
      </w:r>
      <w:r w:rsidRPr="006933FB">
        <w:rPr>
          <w:rFonts w:ascii="Arial" w:hAnsi="Arial" w:cs="Arial"/>
          <w:color w:val="000000" w:themeColor="text1"/>
          <w:sz w:val="22"/>
          <w:szCs w:val="22"/>
        </w:rPr>
        <w:t xml:space="preserve">. </w:t>
      </w:r>
    </w:p>
    <w:p w14:paraId="1A1354C1" w14:textId="77777777" w:rsidR="006123B0" w:rsidRPr="006933FB" w:rsidRDefault="000233BC" w:rsidP="00472701">
      <w:pPr>
        <w:pStyle w:val="a3"/>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 xml:space="preserve">Sensory evaluation showed a 72.8% acceptability for sweet potato wine as opposed to 88% for Carlo Rossi white wine. This point to the fact that sweet potato wine may be considered to be like commercial white wine </w:t>
      </w:r>
      <w:r w:rsidR="00767E07">
        <w:rPr>
          <w:rFonts w:ascii="Arial" w:hAnsi="Arial" w:cs="Arial"/>
          <w:color w:val="000000" w:themeColor="text1"/>
          <w:sz w:val="22"/>
          <w:szCs w:val="22"/>
        </w:rPr>
        <w:t xml:space="preserve">in terms of sensory properties </w:t>
      </w:r>
      <w:r w:rsidR="00767E07">
        <w:rPr>
          <w:rFonts w:ascii="Arial" w:hAnsi="Arial" w:cs="Arial"/>
          <w:color w:val="000000" w:themeColor="text1"/>
          <w:sz w:val="22"/>
          <w:szCs w:val="22"/>
          <w:vertAlign w:val="superscript"/>
        </w:rPr>
        <w:t>[21</w:t>
      </w:r>
      <w:r w:rsidR="00767E07" w:rsidRPr="00767E07">
        <w:rPr>
          <w:rFonts w:ascii="Arial" w:hAnsi="Arial" w:cs="Arial"/>
          <w:color w:val="000000" w:themeColor="text1"/>
          <w:sz w:val="22"/>
          <w:szCs w:val="22"/>
          <w:vertAlign w:val="superscript"/>
        </w:rPr>
        <w:t>]</w:t>
      </w:r>
      <w:r w:rsidR="00767E07">
        <w:rPr>
          <w:rFonts w:ascii="Arial" w:hAnsi="Arial" w:cs="Arial"/>
          <w:color w:val="000000" w:themeColor="text1"/>
          <w:sz w:val="22"/>
          <w:szCs w:val="22"/>
        </w:rPr>
        <w:t xml:space="preserve">. </w:t>
      </w:r>
      <w:r w:rsidRPr="006933FB">
        <w:rPr>
          <w:rFonts w:ascii="Arial" w:hAnsi="Arial" w:cs="Arial"/>
          <w:color w:val="000000" w:themeColor="text1"/>
          <w:sz w:val="22"/>
          <w:szCs w:val="22"/>
        </w:rPr>
        <w:t xml:space="preserve">In regard to proximate composition, it was observed that sweet potato wine contains more Glucose and Vitamin C than Carlo Rossi white wine. This brings out the nutritional value in the sweet potato as a source of substrate in wine making and an added value </w:t>
      </w:r>
      <w:r w:rsidR="00767E07">
        <w:rPr>
          <w:rFonts w:ascii="Arial" w:hAnsi="Arial" w:cs="Arial"/>
          <w:color w:val="000000" w:themeColor="text1"/>
          <w:sz w:val="22"/>
          <w:szCs w:val="22"/>
          <w:vertAlign w:val="superscript"/>
        </w:rPr>
        <w:t>[22</w:t>
      </w:r>
      <w:r w:rsidR="00767E07" w:rsidRPr="00767E07">
        <w:rPr>
          <w:rFonts w:ascii="Arial" w:hAnsi="Arial" w:cs="Arial"/>
          <w:color w:val="000000" w:themeColor="text1"/>
          <w:sz w:val="22"/>
          <w:szCs w:val="22"/>
          <w:vertAlign w:val="superscript"/>
        </w:rPr>
        <w:t>]</w:t>
      </w:r>
      <w:r w:rsidR="006123B0" w:rsidRPr="006933FB">
        <w:rPr>
          <w:rFonts w:ascii="Arial" w:hAnsi="Arial" w:cs="Arial"/>
          <w:color w:val="000000" w:themeColor="text1"/>
          <w:sz w:val="22"/>
          <w:szCs w:val="22"/>
        </w:rPr>
        <w:t>.</w:t>
      </w:r>
    </w:p>
    <w:p w14:paraId="72A71D84" w14:textId="77777777" w:rsidR="000233BC" w:rsidRPr="006933FB" w:rsidRDefault="000233BC" w:rsidP="00472701">
      <w:pPr>
        <w:pStyle w:val="a3"/>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The result indicate that sweet potato is a suitable substrate for winemaking as it produces a product of acceptable organoleptic properties and desirable nutritional profile as the commercial white wines. The improvement of fermentation factors can improve the quality and nutrient content of sweet potato wine.</w:t>
      </w:r>
    </w:p>
    <w:p w14:paraId="0947D265" w14:textId="77777777" w:rsidR="00497B41" w:rsidRDefault="00497B41" w:rsidP="00472701">
      <w:pPr>
        <w:pStyle w:val="a3"/>
        <w:spacing w:line="360" w:lineRule="auto"/>
        <w:ind w:left="281"/>
        <w:rPr>
          <w:rFonts w:ascii="Arial" w:hAnsi="Arial" w:cs="Arial"/>
          <w:b/>
          <w:color w:val="000000" w:themeColor="text1"/>
          <w:sz w:val="22"/>
          <w:szCs w:val="22"/>
        </w:rPr>
      </w:pPr>
    </w:p>
    <w:p w14:paraId="10245402" w14:textId="1B9A4B4F" w:rsidR="000233BC" w:rsidRPr="006933FB" w:rsidRDefault="000233BC" w:rsidP="00472701">
      <w:pPr>
        <w:pStyle w:val="a3"/>
        <w:spacing w:line="360" w:lineRule="auto"/>
        <w:ind w:left="281"/>
        <w:rPr>
          <w:rFonts w:ascii="Arial" w:hAnsi="Arial" w:cs="Arial"/>
          <w:color w:val="000000" w:themeColor="text1"/>
          <w:sz w:val="22"/>
          <w:szCs w:val="22"/>
        </w:rPr>
      </w:pPr>
      <w:r w:rsidRPr="006933FB">
        <w:rPr>
          <w:rFonts w:ascii="Arial" w:hAnsi="Arial" w:cs="Arial"/>
          <w:b/>
          <w:color w:val="000000" w:themeColor="text1"/>
          <w:sz w:val="22"/>
          <w:szCs w:val="22"/>
        </w:rPr>
        <w:t>Conclusion</w:t>
      </w:r>
    </w:p>
    <w:p w14:paraId="5CB7785D" w14:textId="77777777" w:rsidR="006123B0" w:rsidRPr="006933FB" w:rsidRDefault="000233BC" w:rsidP="00472701">
      <w:pPr>
        <w:pStyle w:val="a3"/>
        <w:spacing w:line="360" w:lineRule="auto"/>
        <w:ind w:left="281"/>
        <w:jc w:val="both"/>
        <w:rPr>
          <w:rFonts w:ascii="Arial" w:hAnsi="Arial" w:cs="Arial"/>
          <w:color w:val="000000" w:themeColor="text1"/>
          <w:sz w:val="22"/>
          <w:szCs w:val="22"/>
        </w:rPr>
      </w:pPr>
      <w:r w:rsidRPr="006933FB">
        <w:rPr>
          <w:rFonts w:ascii="Arial" w:hAnsi="Arial" w:cs="Arial"/>
          <w:color w:val="000000" w:themeColor="text1"/>
          <w:sz w:val="22"/>
          <w:szCs w:val="22"/>
        </w:rPr>
        <w:t>This study proved that fermentation of sweet potato residues to wine was achieved under both aerobic and anaerobic condition. The p</w:t>
      </w:r>
      <w:r w:rsidR="00214BAA" w:rsidRPr="006933FB">
        <w:rPr>
          <w:rFonts w:ascii="Arial" w:hAnsi="Arial" w:cs="Arial"/>
          <w:color w:val="000000" w:themeColor="text1"/>
          <w:sz w:val="22"/>
          <w:szCs w:val="22"/>
        </w:rPr>
        <w:t>H of the fermenting must reduce</w:t>
      </w:r>
      <w:r w:rsidRPr="006933FB">
        <w:rPr>
          <w:rFonts w:ascii="Arial" w:hAnsi="Arial" w:cs="Arial"/>
          <w:color w:val="000000" w:themeColor="text1"/>
          <w:sz w:val="22"/>
          <w:szCs w:val="22"/>
        </w:rPr>
        <w:t xml:space="preserve"> in both the trials and anaerobic fermentation produced higher titratable acidity than the aerobic fermentation. The findings isolated oxygen as an important component of yeast metabolism, with aerophilic fermentation allowing for higher yeast yield and alcohol content. Fermentation in both methods yielded wines of comparable alcohol level and but with the anaerobic fermentation higher acid levels were achieved, an important factor in the wine. Sensory analysis of sweet potato wine relative to the commercial wines was established proving viability of using sweet potato residues. The proximate analysis also revealed that sweet potato wine is more nutritious than the brewed wort in glucose and Vitamin C content, implying more nutrition and energy value of the sweet potato wine</w:t>
      </w:r>
      <w:r w:rsidR="006123B0" w:rsidRPr="006933FB">
        <w:rPr>
          <w:rFonts w:ascii="Arial" w:hAnsi="Arial" w:cs="Arial"/>
          <w:color w:val="000000" w:themeColor="text1"/>
          <w:sz w:val="22"/>
          <w:szCs w:val="22"/>
        </w:rPr>
        <w:t>.</w:t>
      </w:r>
    </w:p>
    <w:p w14:paraId="05916500" w14:textId="77777777" w:rsidR="006F34EF" w:rsidRPr="006933FB" w:rsidRDefault="00677270" w:rsidP="00472701">
      <w:pPr>
        <w:pStyle w:val="3"/>
        <w:ind w:left="281"/>
        <w:rPr>
          <w:rFonts w:ascii="Arial" w:hAnsi="Arial" w:cs="Arial"/>
          <w:color w:val="000000" w:themeColor="text1"/>
          <w:sz w:val="22"/>
          <w:szCs w:val="22"/>
        </w:rPr>
      </w:pPr>
      <w:r w:rsidRPr="006933FB">
        <w:rPr>
          <w:rFonts w:ascii="Arial" w:hAnsi="Arial" w:cs="Arial"/>
          <w:color w:val="000000" w:themeColor="text1"/>
          <w:sz w:val="22"/>
          <w:szCs w:val="22"/>
        </w:rPr>
        <w:t>References</w:t>
      </w:r>
    </w:p>
    <w:p w14:paraId="35DC62FA" w14:textId="77777777" w:rsidR="00CC2B34" w:rsidRDefault="00677270" w:rsidP="00CC2B34">
      <w:pPr>
        <w:pStyle w:val="a7"/>
        <w:numPr>
          <w:ilvl w:val="0"/>
          <w:numId w:val="3"/>
        </w:numPr>
        <w:spacing w:before="0" w:beforeAutospacing="0" w:after="0" w:line="360" w:lineRule="auto"/>
        <w:jc w:val="left"/>
        <w:rPr>
          <w:rStyle w:val="a6"/>
          <w:rFonts w:ascii="Arial" w:hAnsi="Arial" w:cs="Arial"/>
          <w:color w:val="000000" w:themeColor="text1"/>
          <w:sz w:val="22"/>
          <w:szCs w:val="22"/>
          <w:u w:val="none"/>
        </w:rPr>
      </w:pPr>
      <w:proofErr w:type="spellStart"/>
      <w:r w:rsidRPr="00CC2B34">
        <w:rPr>
          <w:rFonts w:ascii="Arial" w:hAnsi="Arial" w:cs="Arial"/>
          <w:color w:val="000000" w:themeColor="text1"/>
          <w:sz w:val="22"/>
          <w:szCs w:val="22"/>
        </w:rPr>
        <w:t>Sapakhova</w:t>
      </w:r>
      <w:proofErr w:type="spellEnd"/>
      <w:r w:rsidRPr="00CC2B34">
        <w:rPr>
          <w:rFonts w:ascii="Arial" w:hAnsi="Arial" w:cs="Arial"/>
          <w:color w:val="000000" w:themeColor="text1"/>
          <w:sz w:val="22"/>
          <w:szCs w:val="22"/>
        </w:rPr>
        <w:t xml:space="preserve">, Z., </w:t>
      </w:r>
      <w:proofErr w:type="spellStart"/>
      <w:r w:rsidRPr="00CC2B34">
        <w:rPr>
          <w:rFonts w:ascii="Arial" w:hAnsi="Arial" w:cs="Arial"/>
          <w:color w:val="000000" w:themeColor="text1"/>
          <w:sz w:val="22"/>
          <w:szCs w:val="22"/>
        </w:rPr>
        <w:t>Raissova</w:t>
      </w:r>
      <w:proofErr w:type="spellEnd"/>
      <w:r w:rsidRPr="00CC2B34">
        <w:rPr>
          <w:rFonts w:ascii="Arial" w:hAnsi="Arial" w:cs="Arial"/>
          <w:color w:val="000000" w:themeColor="text1"/>
          <w:sz w:val="22"/>
          <w:szCs w:val="22"/>
        </w:rPr>
        <w:t xml:space="preserve">, N., </w:t>
      </w:r>
      <w:proofErr w:type="spellStart"/>
      <w:r w:rsidRPr="00CC2B34">
        <w:rPr>
          <w:rFonts w:ascii="Arial" w:hAnsi="Arial" w:cs="Arial"/>
          <w:color w:val="000000" w:themeColor="text1"/>
          <w:sz w:val="22"/>
          <w:szCs w:val="22"/>
        </w:rPr>
        <w:t>Daurov</w:t>
      </w:r>
      <w:proofErr w:type="spellEnd"/>
      <w:r w:rsidRPr="00CC2B34">
        <w:rPr>
          <w:rFonts w:ascii="Arial" w:hAnsi="Arial" w:cs="Arial"/>
          <w:color w:val="000000" w:themeColor="text1"/>
          <w:sz w:val="22"/>
          <w:szCs w:val="22"/>
        </w:rPr>
        <w:t xml:space="preserve">, D., </w:t>
      </w:r>
      <w:proofErr w:type="spellStart"/>
      <w:r w:rsidRPr="00CC2B34">
        <w:rPr>
          <w:rFonts w:ascii="Arial" w:hAnsi="Arial" w:cs="Arial"/>
          <w:color w:val="000000" w:themeColor="text1"/>
          <w:sz w:val="22"/>
          <w:szCs w:val="22"/>
        </w:rPr>
        <w:t>Zhapar</w:t>
      </w:r>
      <w:proofErr w:type="spellEnd"/>
      <w:r w:rsidRPr="00CC2B34">
        <w:rPr>
          <w:rFonts w:ascii="Arial" w:hAnsi="Arial" w:cs="Arial"/>
          <w:color w:val="000000" w:themeColor="text1"/>
          <w:sz w:val="22"/>
          <w:szCs w:val="22"/>
        </w:rPr>
        <w:t xml:space="preserve">, K., </w:t>
      </w:r>
      <w:proofErr w:type="spellStart"/>
      <w:r w:rsidRPr="00CC2B34">
        <w:rPr>
          <w:rFonts w:ascii="Arial" w:hAnsi="Arial" w:cs="Arial"/>
          <w:color w:val="000000" w:themeColor="text1"/>
          <w:sz w:val="22"/>
          <w:szCs w:val="22"/>
        </w:rPr>
        <w:t>Daurova</w:t>
      </w:r>
      <w:proofErr w:type="spellEnd"/>
      <w:r w:rsidRPr="00CC2B34">
        <w:rPr>
          <w:rFonts w:ascii="Arial" w:hAnsi="Arial" w:cs="Arial"/>
          <w:color w:val="000000" w:themeColor="text1"/>
          <w:sz w:val="22"/>
          <w:szCs w:val="22"/>
        </w:rPr>
        <w:t xml:space="preserve">, A., </w:t>
      </w:r>
      <w:proofErr w:type="spellStart"/>
      <w:r w:rsidRPr="00CC2B34">
        <w:rPr>
          <w:rFonts w:ascii="Arial" w:hAnsi="Arial" w:cs="Arial"/>
          <w:color w:val="000000" w:themeColor="text1"/>
          <w:sz w:val="22"/>
          <w:szCs w:val="22"/>
        </w:rPr>
        <w:t>Zhigailov</w:t>
      </w:r>
      <w:proofErr w:type="spellEnd"/>
      <w:r w:rsidRPr="00CC2B34">
        <w:rPr>
          <w:rFonts w:ascii="Arial" w:hAnsi="Arial" w:cs="Arial"/>
          <w:color w:val="000000" w:themeColor="text1"/>
          <w:sz w:val="22"/>
          <w:szCs w:val="22"/>
        </w:rPr>
        <w:t xml:space="preserve">, A., </w:t>
      </w:r>
      <w:proofErr w:type="spellStart"/>
      <w:r w:rsidRPr="00CC2B34">
        <w:rPr>
          <w:rFonts w:ascii="Arial" w:hAnsi="Arial" w:cs="Arial"/>
          <w:color w:val="000000" w:themeColor="text1"/>
          <w:sz w:val="22"/>
          <w:szCs w:val="22"/>
        </w:rPr>
        <w:t>Zhambakin</w:t>
      </w:r>
      <w:proofErr w:type="spellEnd"/>
      <w:r w:rsidRPr="00CC2B34">
        <w:rPr>
          <w:rFonts w:ascii="Arial" w:hAnsi="Arial" w:cs="Arial"/>
          <w:color w:val="000000" w:themeColor="text1"/>
          <w:sz w:val="22"/>
          <w:szCs w:val="22"/>
        </w:rPr>
        <w:t xml:space="preserve">, K. and </w:t>
      </w:r>
      <w:proofErr w:type="spellStart"/>
      <w:r w:rsidRPr="00CC2B34">
        <w:rPr>
          <w:rFonts w:ascii="Arial" w:hAnsi="Arial" w:cs="Arial"/>
          <w:color w:val="000000" w:themeColor="text1"/>
          <w:sz w:val="22"/>
          <w:szCs w:val="22"/>
        </w:rPr>
        <w:t>Shamekova</w:t>
      </w:r>
      <w:proofErr w:type="spellEnd"/>
      <w:r w:rsidRPr="00CC2B34">
        <w:rPr>
          <w:rFonts w:ascii="Arial" w:hAnsi="Arial" w:cs="Arial"/>
          <w:color w:val="000000" w:themeColor="text1"/>
          <w:sz w:val="22"/>
          <w:szCs w:val="22"/>
        </w:rPr>
        <w:t xml:space="preserve">, M. (2023). Sweet Potato as a Key Crop for Food Security under the Conditions of Global Climate Change: A Review. Plants, 12(13), 2516. </w:t>
      </w:r>
      <w:hyperlink r:id="rId19" w:tgtFrame="_new" w:history="1">
        <w:r w:rsidRPr="00CC2B34">
          <w:rPr>
            <w:rStyle w:val="a6"/>
            <w:rFonts w:ascii="Arial" w:hAnsi="Arial" w:cs="Arial"/>
            <w:color w:val="000000" w:themeColor="text1"/>
            <w:sz w:val="22"/>
            <w:szCs w:val="22"/>
            <w:u w:val="none"/>
          </w:rPr>
          <w:t>https://doi.org/10.3390/plants12132516</w:t>
        </w:r>
      </w:hyperlink>
    </w:p>
    <w:p w14:paraId="62CDF094" w14:textId="77777777" w:rsidR="00CC2B34" w:rsidRDefault="00CC2B34" w:rsidP="00CC2B34">
      <w:pPr>
        <w:pStyle w:val="a7"/>
        <w:numPr>
          <w:ilvl w:val="0"/>
          <w:numId w:val="3"/>
        </w:numPr>
        <w:spacing w:before="0" w:beforeAutospacing="0" w:after="0" w:line="360" w:lineRule="auto"/>
        <w:jc w:val="left"/>
        <w:rPr>
          <w:rFonts w:ascii="Arial" w:hAnsi="Arial" w:cs="Arial"/>
          <w:color w:val="000000" w:themeColor="text1"/>
          <w:sz w:val="22"/>
          <w:szCs w:val="22"/>
        </w:rPr>
      </w:pPr>
      <w:r w:rsidRPr="00CC2B34">
        <w:rPr>
          <w:rFonts w:ascii="Arial" w:hAnsi="Arial" w:cs="Arial"/>
          <w:color w:val="000000" w:themeColor="text1"/>
          <w:sz w:val="22"/>
          <w:szCs w:val="22"/>
        </w:rPr>
        <w:t>Food and Agriculture Organization (FAO). (2023). Sweet potato production and utilization in the tropics.</w:t>
      </w:r>
    </w:p>
    <w:p w14:paraId="11933CDA" w14:textId="77777777" w:rsidR="00CC2B34" w:rsidRDefault="00CC2B34" w:rsidP="00CC2B34">
      <w:pPr>
        <w:pStyle w:val="a7"/>
        <w:numPr>
          <w:ilvl w:val="0"/>
          <w:numId w:val="3"/>
        </w:numPr>
        <w:spacing w:before="0" w:beforeAutospacing="0" w:after="0" w:line="360" w:lineRule="auto"/>
        <w:jc w:val="left"/>
        <w:rPr>
          <w:rStyle w:val="a6"/>
          <w:rFonts w:ascii="Arial" w:hAnsi="Arial" w:cs="Arial"/>
          <w:color w:val="000000" w:themeColor="text1"/>
          <w:sz w:val="22"/>
          <w:szCs w:val="22"/>
          <w:u w:val="none"/>
        </w:rPr>
      </w:pPr>
      <w:r w:rsidRPr="00CC2B34">
        <w:rPr>
          <w:rFonts w:ascii="Arial" w:hAnsi="Arial" w:cs="Arial"/>
          <w:color w:val="000000" w:themeColor="text1"/>
          <w:sz w:val="22"/>
          <w:szCs w:val="22"/>
        </w:rPr>
        <w:t xml:space="preserve">Olowo, A., Adebayo, A. and Uche, O. (2022). The Potential of </w:t>
      </w:r>
      <w:proofErr w:type="spellStart"/>
      <w:r w:rsidRPr="00CC2B34">
        <w:rPr>
          <w:rFonts w:ascii="Arial" w:hAnsi="Arial" w:cs="Arial"/>
          <w:color w:val="000000" w:themeColor="text1"/>
          <w:sz w:val="22"/>
          <w:szCs w:val="22"/>
        </w:rPr>
        <w:t>Sweetpotato</w:t>
      </w:r>
      <w:proofErr w:type="spellEnd"/>
      <w:r w:rsidRPr="00CC2B34">
        <w:rPr>
          <w:rFonts w:ascii="Arial" w:hAnsi="Arial" w:cs="Arial"/>
          <w:color w:val="000000" w:themeColor="text1"/>
          <w:sz w:val="22"/>
          <w:szCs w:val="22"/>
        </w:rPr>
        <w:t xml:space="preserve"> as a Functional Food in Sub-Saharan Africa: A Review. Frontiers in Nutrition, 8, 666820. </w:t>
      </w:r>
      <w:hyperlink r:id="rId20" w:tgtFrame="_new" w:history="1">
        <w:r w:rsidRPr="00CC2B34">
          <w:rPr>
            <w:rStyle w:val="a6"/>
            <w:rFonts w:ascii="Arial" w:hAnsi="Arial" w:cs="Arial"/>
            <w:color w:val="000000" w:themeColor="text1"/>
            <w:sz w:val="22"/>
            <w:szCs w:val="22"/>
            <w:u w:val="none"/>
          </w:rPr>
          <w:t>https://doi.org/10.3389/fnut.2021.666820</w:t>
        </w:r>
      </w:hyperlink>
    </w:p>
    <w:p w14:paraId="58923DED" w14:textId="77777777" w:rsidR="00CC2B34" w:rsidRDefault="00CC2B34" w:rsidP="00CC2B34">
      <w:pPr>
        <w:pStyle w:val="a7"/>
        <w:numPr>
          <w:ilvl w:val="0"/>
          <w:numId w:val="3"/>
        </w:numPr>
        <w:spacing w:before="0" w:beforeAutospacing="0" w:after="0" w:line="360" w:lineRule="auto"/>
        <w:jc w:val="left"/>
        <w:rPr>
          <w:rStyle w:val="a6"/>
          <w:rFonts w:ascii="Arial" w:hAnsi="Arial" w:cs="Arial"/>
          <w:color w:val="000000" w:themeColor="text1"/>
          <w:sz w:val="22"/>
          <w:szCs w:val="22"/>
          <w:u w:val="none"/>
        </w:rPr>
      </w:pPr>
      <w:r w:rsidRPr="00CC2B34">
        <w:rPr>
          <w:rFonts w:ascii="Arial" w:hAnsi="Arial" w:cs="Arial"/>
          <w:color w:val="000000" w:themeColor="text1"/>
          <w:sz w:val="22"/>
          <w:szCs w:val="22"/>
        </w:rPr>
        <w:t>Naseer, S., Hussain, T. and Ahmed, K. (2021). Application of Strain Selectio</w:t>
      </w:r>
      <w:r>
        <w:rPr>
          <w:rFonts w:ascii="Arial" w:hAnsi="Arial" w:cs="Arial"/>
          <w:color w:val="000000" w:themeColor="text1"/>
          <w:sz w:val="22"/>
          <w:szCs w:val="22"/>
        </w:rPr>
        <w:t xml:space="preserve">n Technology </w:t>
      </w:r>
      <w:r w:rsidRPr="00CC2B34">
        <w:rPr>
          <w:rFonts w:ascii="Arial" w:hAnsi="Arial" w:cs="Arial"/>
          <w:color w:val="000000" w:themeColor="text1"/>
          <w:sz w:val="22"/>
          <w:szCs w:val="22"/>
        </w:rPr>
        <w:t>in Alcoholic Beverages. Frontie</w:t>
      </w:r>
      <w:r>
        <w:rPr>
          <w:rFonts w:ascii="Arial" w:hAnsi="Arial" w:cs="Arial"/>
          <w:color w:val="000000" w:themeColor="text1"/>
          <w:sz w:val="22"/>
          <w:szCs w:val="22"/>
        </w:rPr>
        <w:t xml:space="preserve">rs in Microbiology, 12, 708844. </w:t>
      </w:r>
      <w:hyperlink r:id="rId21" w:tgtFrame="_new" w:history="1">
        <w:r w:rsidRPr="00CC2B34">
          <w:rPr>
            <w:rStyle w:val="a6"/>
            <w:rFonts w:ascii="Arial" w:hAnsi="Arial" w:cs="Arial"/>
            <w:color w:val="000000" w:themeColor="text1"/>
            <w:sz w:val="22"/>
            <w:szCs w:val="22"/>
            <w:u w:val="none"/>
          </w:rPr>
          <w:t>https://doi.org/10.3389/fmicb.2021.708844</w:t>
        </w:r>
      </w:hyperlink>
    </w:p>
    <w:p w14:paraId="7D5E98EB" w14:textId="77777777" w:rsidR="00CC2B34" w:rsidRDefault="00CC2B34" w:rsidP="00CC2B34">
      <w:pPr>
        <w:pStyle w:val="a7"/>
        <w:numPr>
          <w:ilvl w:val="0"/>
          <w:numId w:val="3"/>
        </w:numPr>
        <w:spacing w:before="0" w:beforeAutospacing="0" w:after="0" w:line="360" w:lineRule="auto"/>
        <w:jc w:val="left"/>
        <w:rPr>
          <w:rStyle w:val="a6"/>
          <w:rFonts w:ascii="Arial" w:hAnsi="Arial" w:cs="Arial"/>
          <w:color w:val="000000" w:themeColor="text1"/>
          <w:sz w:val="22"/>
          <w:szCs w:val="22"/>
          <w:u w:val="none"/>
        </w:rPr>
      </w:pPr>
      <w:r w:rsidRPr="00CC2B34">
        <w:rPr>
          <w:rFonts w:ascii="Arial" w:hAnsi="Arial" w:cs="Arial"/>
          <w:color w:val="000000" w:themeColor="text1"/>
          <w:sz w:val="22"/>
          <w:szCs w:val="22"/>
        </w:rPr>
        <w:t xml:space="preserve">Liu, H., Zhang, Q. and Wei, Z. (2020). Mini-Review: The Role of </w:t>
      </w:r>
      <w:r w:rsidRPr="00CC2B34">
        <w:rPr>
          <w:rFonts w:ascii="Arial" w:hAnsi="Arial" w:cs="Arial"/>
          <w:i/>
          <w:color w:val="000000" w:themeColor="text1"/>
          <w:sz w:val="22"/>
          <w:szCs w:val="22"/>
        </w:rPr>
        <w:t>Saccharomyces cerevisiae</w:t>
      </w:r>
      <w:r w:rsidRPr="00CC2B34">
        <w:rPr>
          <w:rFonts w:ascii="Arial" w:hAnsi="Arial" w:cs="Arial"/>
          <w:color w:val="000000" w:themeColor="text1"/>
          <w:sz w:val="22"/>
          <w:szCs w:val="22"/>
        </w:rPr>
        <w:t xml:space="preserve"> in the Production of Gin and Vodka. Beverages, 3(1), 13. </w:t>
      </w:r>
      <w:hyperlink r:id="rId22" w:tgtFrame="_new" w:history="1">
        <w:r w:rsidRPr="00CC2B34">
          <w:rPr>
            <w:rStyle w:val="a6"/>
            <w:rFonts w:ascii="Arial" w:hAnsi="Arial" w:cs="Arial"/>
            <w:color w:val="000000" w:themeColor="text1"/>
            <w:sz w:val="22"/>
            <w:szCs w:val="22"/>
            <w:u w:val="none"/>
          </w:rPr>
          <w:t>https://doi.org/10.3390/beverages3010013</w:t>
        </w:r>
      </w:hyperlink>
    </w:p>
    <w:p w14:paraId="311D57D3" w14:textId="77777777" w:rsidR="00CC2B34" w:rsidRDefault="00CC2B34" w:rsidP="00CC2B34">
      <w:pPr>
        <w:pStyle w:val="a7"/>
        <w:numPr>
          <w:ilvl w:val="0"/>
          <w:numId w:val="3"/>
        </w:numPr>
        <w:spacing w:before="0" w:beforeAutospacing="0" w:after="0" w:line="360" w:lineRule="auto"/>
        <w:jc w:val="left"/>
        <w:rPr>
          <w:rStyle w:val="a6"/>
          <w:rFonts w:ascii="Arial" w:hAnsi="Arial" w:cs="Arial"/>
          <w:color w:val="000000" w:themeColor="text1"/>
          <w:sz w:val="22"/>
          <w:szCs w:val="22"/>
          <w:u w:val="none"/>
        </w:rPr>
      </w:pPr>
      <w:r w:rsidRPr="00CC2B34">
        <w:rPr>
          <w:rFonts w:ascii="Arial" w:hAnsi="Arial" w:cs="Arial"/>
          <w:color w:val="000000" w:themeColor="text1"/>
          <w:sz w:val="22"/>
          <w:szCs w:val="22"/>
        </w:rPr>
        <w:t xml:space="preserve">Zhang, L., Wang, Y. and Li, F. (2022). The Powerful Function of </w:t>
      </w:r>
      <w:r w:rsidRPr="00CC2B34">
        <w:rPr>
          <w:rFonts w:ascii="Arial" w:hAnsi="Arial" w:cs="Arial"/>
          <w:i/>
          <w:color w:val="000000" w:themeColor="text1"/>
          <w:sz w:val="22"/>
          <w:szCs w:val="22"/>
        </w:rPr>
        <w:t>Saccharomyces cerevisiae</w:t>
      </w:r>
      <w:r w:rsidRPr="00CC2B34">
        <w:rPr>
          <w:rFonts w:ascii="Arial" w:hAnsi="Arial" w:cs="Arial"/>
          <w:color w:val="000000" w:themeColor="text1"/>
          <w:sz w:val="22"/>
          <w:szCs w:val="22"/>
        </w:rPr>
        <w:t xml:space="preserve"> in Food Science and Other Fields: A Critical Review. Food Innovation and Advances, 1(1), 24-36. </w:t>
      </w:r>
      <w:hyperlink r:id="rId23" w:tgtFrame="_new" w:history="1">
        <w:r w:rsidRPr="00CC2B34">
          <w:rPr>
            <w:rStyle w:val="a6"/>
            <w:rFonts w:ascii="Arial" w:hAnsi="Arial" w:cs="Arial"/>
            <w:color w:val="000000" w:themeColor="text1"/>
            <w:sz w:val="22"/>
            <w:szCs w:val="22"/>
            <w:u w:val="none"/>
          </w:rPr>
          <w:t>https://doi.org/10.48130/fia-0024-0016</w:t>
        </w:r>
      </w:hyperlink>
    </w:p>
    <w:p w14:paraId="4DBEF538" w14:textId="77777777" w:rsidR="00CC2B34" w:rsidRDefault="00CC2B34" w:rsidP="00CC2B34">
      <w:pPr>
        <w:pStyle w:val="a7"/>
        <w:numPr>
          <w:ilvl w:val="0"/>
          <w:numId w:val="3"/>
        </w:numPr>
        <w:spacing w:before="0" w:beforeAutospacing="0" w:after="0" w:line="360" w:lineRule="auto"/>
        <w:jc w:val="left"/>
        <w:rPr>
          <w:rStyle w:val="a6"/>
          <w:rFonts w:ascii="Arial" w:hAnsi="Arial" w:cs="Arial"/>
          <w:color w:val="000000" w:themeColor="text1"/>
          <w:sz w:val="22"/>
          <w:szCs w:val="22"/>
          <w:u w:val="none"/>
        </w:rPr>
      </w:pPr>
      <w:r w:rsidRPr="00CC2B34">
        <w:rPr>
          <w:rFonts w:ascii="Arial" w:hAnsi="Arial" w:cs="Arial"/>
          <w:color w:val="000000" w:themeColor="text1"/>
          <w:sz w:val="22"/>
          <w:szCs w:val="22"/>
        </w:rPr>
        <w:t xml:space="preserve">Mubashir, M., Shaikh, R. and Ahmad, W. (2023). Standard practices in wine production: Sterilization and fermentation optimization. Food Processing and Preservation, 47(3), 874–886. </w:t>
      </w:r>
      <w:hyperlink r:id="rId24" w:tgtFrame="_new" w:history="1">
        <w:r w:rsidRPr="00CC2B34">
          <w:rPr>
            <w:rStyle w:val="a6"/>
            <w:rFonts w:ascii="Arial" w:hAnsi="Arial" w:cs="Arial"/>
            <w:color w:val="000000" w:themeColor="text1"/>
            <w:sz w:val="22"/>
            <w:szCs w:val="22"/>
            <w:u w:val="none"/>
          </w:rPr>
          <w:t>https://doi.org/10.1111/fpa.16543</w:t>
        </w:r>
      </w:hyperlink>
    </w:p>
    <w:p w14:paraId="31D24EB2" w14:textId="77777777" w:rsidR="00CC2B34" w:rsidRDefault="00CC2B34" w:rsidP="00CC2B34">
      <w:pPr>
        <w:pStyle w:val="a7"/>
        <w:numPr>
          <w:ilvl w:val="0"/>
          <w:numId w:val="3"/>
        </w:numPr>
        <w:spacing w:before="0" w:beforeAutospacing="0" w:after="0" w:line="360" w:lineRule="auto"/>
        <w:jc w:val="left"/>
        <w:rPr>
          <w:rFonts w:ascii="Arial" w:hAnsi="Arial" w:cs="Arial"/>
          <w:color w:val="000000" w:themeColor="text1"/>
          <w:sz w:val="22"/>
          <w:szCs w:val="22"/>
        </w:rPr>
      </w:pPr>
      <w:r w:rsidRPr="00CC2B34">
        <w:rPr>
          <w:rFonts w:ascii="Arial" w:hAnsi="Arial" w:cs="Arial"/>
          <w:color w:val="000000" w:themeColor="text1"/>
          <w:sz w:val="22"/>
          <w:szCs w:val="22"/>
        </w:rPr>
        <w:t>AOAC. (2020). Official Methods of Analysis of AOAC International (21st ed.). AOAC International.</w:t>
      </w:r>
    </w:p>
    <w:p w14:paraId="6C21C4F9" w14:textId="77777777" w:rsidR="004B740C" w:rsidRDefault="004B740C" w:rsidP="004B740C">
      <w:pPr>
        <w:pStyle w:val="a7"/>
        <w:numPr>
          <w:ilvl w:val="0"/>
          <w:numId w:val="3"/>
        </w:numPr>
        <w:spacing w:before="0" w:beforeAutospacing="0" w:after="0" w:line="360" w:lineRule="auto"/>
        <w:jc w:val="left"/>
        <w:rPr>
          <w:rStyle w:val="a6"/>
          <w:rFonts w:ascii="Arial" w:hAnsi="Arial" w:cs="Arial"/>
          <w:color w:val="000000" w:themeColor="text1"/>
          <w:sz w:val="22"/>
          <w:szCs w:val="22"/>
          <w:u w:val="none"/>
        </w:rPr>
      </w:pPr>
      <w:r w:rsidRPr="00CC2B34">
        <w:rPr>
          <w:rFonts w:ascii="Arial" w:hAnsi="Arial" w:cs="Arial"/>
          <w:color w:val="000000" w:themeColor="text1"/>
          <w:sz w:val="22"/>
          <w:szCs w:val="22"/>
        </w:rPr>
        <w:t xml:space="preserve">Fitzgerald, C. and Morton, M. (2021). Yeast fermentation and alcohol production in winemaking: Process optimization. Biotechnology Advances, 43, 107682. </w:t>
      </w:r>
      <w:hyperlink r:id="rId25" w:tgtFrame="_new" w:history="1">
        <w:r w:rsidRPr="00CC2B34">
          <w:rPr>
            <w:rStyle w:val="a6"/>
            <w:rFonts w:ascii="Arial" w:hAnsi="Arial" w:cs="Arial"/>
            <w:color w:val="000000" w:themeColor="text1"/>
            <w:sz w:val="22"/>
            <w:szCs w:val="22"/>
            <w:u w:val="none"/>
          </w:rPr>
          <w:t>https://doi.org/10.1016/j.biotechadv.2020.107682</w:t>
        </w:r>
      </w:hyperlink>
    </w:p>
    <w:p w14:paraId="668E7B24" w14:textId="77777777" w:rsidR="004B740C" w:rsidRDefault="004B740C" w:rsidP="004B740C">
      <w:pPr>
        <w:pStyle w:val="a7"/>
        <w:numPr>
          <w:ilvl w:val="0"/>
          <w:numId w:val="3"/>
        </w:numPr>
        <w:spacing w:before="0" w:beforeAutospacing="0" w:after="0" w:line="360" w:lineRule="auto"/>
        <w:jc w:val="left"/>
        <w:rPr>
          <w:rStyle w:val="a6"/>
          <w:rFonts w:ascii="Arial" w:hAnsi="Arial" w:cs="Arial"/>
          <w:color w:val="000000" w:themeColor="text1"/>
          <w:sz w:val="22"/>
          <w:szCs w:val="22"/>
          <w:u w:val="none"/>
        </w:rPr>
      </w:pPr>
      <w:r w:rsidRPr="00CC2B34">
        <w:rPr>
          <w:rFonts w:ascii="Arial" w:hAnsi="Arial" w:cs="Arial"/>
          <w:color w:val="000000" w:themeColor="text1"/>
          <w:sz w:val="22"/>
          <w:szCs w:val="22"/>
        </w:rPr>
        <w:t xml:space="preserve">Oluwaseun, O., Adewale, S. and Olayinka, T. (2023). The role of yeast in alcohol fermentation of tropical fruits. Applied Microbiology and Biotechnology, 107, 4045–4054. </w:t>
      </w:r>
      <w:hyperlink r:id="rId26" w:tgtFrame="_new" w:history="1">
        <w:r w:rsidRPr="00CC2B34">
          <w:rPr>
            <w:rStyle w:val="a6"/>
            <w:rFonts w:ascii="Arial" w:hAnsi="Arial" w:cs="Arial"/>
            <w:color w:val="000000" w:themeColor="text1"/>
            <w:sz w:val="22"/>
            <w:szCs w:val="22"/>
            <w:u w:val="none"/>
          </w:rPr>
          <w:t>https://doi.org/10.1007/s00253-022-11865-7</w:t>
        </w:r>
      </w:hyperlink>
    </w:p>
    <w:p w14:paraId="0317097F" w14:textId="77777777" w:rsidR="00CC2B34" w:rsidRPr="00CC2B34" w:rsidRDefault="004B740C" w:rsidP="00CC2B34">
      <w:pPr>
        <w:pStyle w:val="a7"/>
        <w:numPr>
          <w:ilvl w:val="0"/>
          <w:numId w:val="3"/>
        </w:numPr>
        <w:spacing w:before="0" w:beforeAutospacing="0" w:after="0" w:line="360" w:lineRule="auto"/>
        <w:jc w:val="left"/>
        <w:rPr>
          <w:rFonts w:ascii="Arial" w:hAnsi="Arial" w:cs="Arial"/>
          <w:color w:val="000000" w:themeColor="text1"/>
          <w:sz w:val="22"/>
          <w:szCs w:val="22"/>
        </w:rPr>
      </w:pPr>
      <w:r w:rsidRPr="00CC2B34">
        <w:rPr>
          <w:rFonts w:ascii="Arial" w:hAnsi="Arial" w:cs="Arial"/>
          <w:color w:val="000000" w:themeColor="text1"/>
          <w:sz w:val="22"/>
          <w:szCs w:val="22"/>
        </w:rPr>
        <w:t xml:space="preserve">Bashir, M. A., Lawani, V. and Johnson, D. O. (2021). Physicochemical properties of </w:t>
      </w:r>
      <w:r w:rsidRPr="00CC2B34">
        <w:rPr>
          <w:rFonts w:ascii="Arial" w:hAnsi="Arial" w:cs="Arial"/>
          <w:i/>
          <w:color w:val="000000" w:themeColor="text1"/>
          <w:sz w:val="22"/>
          <w:szCs w:val="22"/>
        </w:rPr>
        <w:t>Saccharomyces cerevisiae</w:t>
      </w:r>
      <w:r w:rsidRPr="00CC2B34">
        <w:rPr>
          <w:rFonts w:ascii="Arial" w:hAnsi="Arial" w:cs="Arial"/>
          <w:color w:val="000000" w:themeColor="text1"/>
          <w:sz w:val="22"/>
          <w:szCs w:val="22"/>
        </w:rPr>
        <w:t xml:space="preserve"> in wine production. Journal of Food Science and Technology, 58(5), 1851–1861. </w:t>
      </w:r>
      <w:hyperlink r:id="rId27" w:tgtFrame="_new" w:history="1">
        <w:r w:rsidRPr="00CC2B34">
          <w:rPr>
            <w:rStyle w:val="a6"/>
            <w:rFonts w:ascii="Arial" w:hAnsi="Arial" w:cs="Arial"/>
            <w:color w:val="000000" w:themeColor="text1"/>
            <w:sz w:val="22"/>
            <w:szCs w:val="22"/>
            <w:u w:val="none"/>
          </w:rPr>
          <w:t>https://doi.org/10.1007/s11483-021-04123-1</w:t>
        </w:r>
      </w:hyperlink>
    </w:p>
    <w:p w14:paraId="25D3F274" w14:textId="77777777" w:rsidR="004B740C" w:rsidRPr="004B740C" w:rsidRDefault="004B740C" w:rsidP="004B740C">
      <w:pPr>
        <w:pStyle w:val="a7"/>
        <w:numPr>
          <w:ilvl w:val="0"/>
          <w:numId w:val="3"/>
        </w:numPr>
        <w:spacing w:before="0" w:beforeAutospacing="0" w:after="0" w:line="360" w:lineRule="auto"/>
        <w:jc w:val="left"/>
        <w:rPr>
          <w:rStyle w:val="a6"/>
          <w:rFonts w:ascii="Arial" w:hAnsi="Arial" w:cs="Arial"/>
          <w:color w:val="000000" w:themeColor="text1"/>
          <w:sz w:val="22"/>
          <w:szCs w:val="22"/>
          <w:u w:val="none"/>
        </w:rPr>
      </w:pPr>
      <w:r w:rsidRPr="00CC2B34">
        <w:rPr>
          <w:rFonts w:ascii="Arial" w:hAnsi="Arial" w:cs="Arial"/>
          <w:color w:val="000000" w:themeColor="text1"/>
          <w:sz w:val="22"/>
          <w:szCs w:val="22"/>
        </w:rPr>
        <w:t xml:space="preserve">Aluko, O. O., Olamide, A. and Akanbi, O. A. (2023). Determination of Vitamin C content in fruits and vegetables. Food Chemistry, 334, 127527. </w:t>
      </w:r>
      <w:hyperlink r:id="rId28" w:tgtFrame="_new" w:history="1">
        <w:r w:rsidRPr="00CC2B34">
          <w:rPr>
            <w:rStyle w:val="a6"/>
            <w:rFonts w:ascii="Arial" w:hAnsi="Arial" w:cs="Arial"/>
            <w:color w:val="000000" w:themeColor="text1"/>
            <w:sz w:val="22"/>
            <w:szCs w:val="22"/>
            <w:u w:val="none"/>
          </w:rPr>
          <w:t>https://doi.org/10.1016/j.foodchem.2020.127527</w:t>
        </w:r>
      </w:hyperlink>
    </w:p>
    <w:p w14:paraId="4F091127" w14:textId="77777777" w:rsidR="004B740C" w:rsidRDefault="004B740C" w:rsidP="004B740C">
      <w:pPr>
        <w:pStyle w:val="a7"/>
        <w:numPr>
          <w:ilvl w:val="0"/>
          <w:numId w:val="3"/>
        </w:numPr>
        <w:spacing w:before="0" w:beforeAutospacing="0" w:after="0" w:line="360" w:lineRule="auto"/>
        <w:jc w:val="left"/>
        <w:rPr>
          <w:rStyle w:val="a6"/>
          <w:rFonts w:ascii="Arial" w:hAnsi="Arial" w:cs="Arial"/>
          <w:color w:val="000000" w:themeColor="text1"/>
          <w:sz w:val="22"/>
          <w:szCs w:val="22"/>
          <w:u w:val="none"/>
        </w:rPr>
      </w:pPr>
      <w:r w:rsidRPr="00CC2B34">
        <w:rPr>
          <w:rFonts w:ascii="Arial" w:hAnsi="Arial" w:cs="Arial"/>
          <w:color w:val="000000" w:themeColor="text1"/>
          <w:sz w:val="22"/>
          <w:szCs w:val="22"/>
        </w:rPr>
        <w:t xml:space="preserve">Oliviero, G., Ravelo, M. and Araya, J. (2021). Wine quality and its relationship with temperature and alcohol content. Journal of Enology, 19(1), 12–18. </w:t>
      </w:r>
      <w:hyperlink r:id="rId29" w:tgtFrame="_new" w:history="1">
        <w:r w:rsidRPr="00CC2B34">
          <w:rPr>
            <w:rStyle w:val="a6"/>
            <w:rFonts w:ascii="Arial" w:hAnsi="Arial" w:cs="Arial"/>
            <w:color w:val="000000" w:themeColor="text1"/>
            <w:sz w:val="22"/>
            <w:szCs w:val="22"/>
            <w:u w:val="none"/>
          </w:rPr>
          <w:t>https://doi.org/10.1016/j.jenology.2020.10.002</w:t>
        </w:r>
      </w:hyperlink>
    </w:p>
    <w:p w14:paraId="29E3DAD0" w14:textId="77777777" w:rsidR="004B740C" w:rsidRDefault="004B740C" w:rsidP="004B740C">
      <w:pPr>
        <w:pStyle w:val="a7"/>
        <w:numPr>
          <w:ilvl w:val="0"/>
          <w:numId w:val="3"/>
        </w:numPr>
        <w:spacing w:before="0" w:beforeAutospacing="0" w:after="0" w:line="360" w:lineRule="auto"/>
        <w:jc w:val="left"/>
        <w:rPr>
          <w:rStyle w:val="a6"/>
          <w:rFonts w:ascii="Arial" w:hAnsi="Arial" w:cs="Arial"/>
          <w:color w:val="000000" w:themeColor="text1"/>
          <w:sz w:val="22"/>
          <w:szCs w:val="22"/>
          <w:u w:val="none"/>
        </w:rPr>
      </w:pPr>
      <w:proofErr w:type="spellStart"/>
      <w:r w:rsidRPr="00CC2B34">
        <w:rPr>
          <w:rFonts w:ascii="Arial" w:hAnsi="Arial" w:cs="Arial"/>
          <w:color w:val="000000" w:themeColor="text1"/>
          <w:sz w:val="22"/>
          <w:szCs w:val="22"/>
        </w:rPr>
        <w:t>Katsimpour</w:t>
      </w:r>
      <w:proofErr w:type="spellEnd"/>
      <w:r w:rsidRPr="00CC2B34">
        <w:rPr>
          <w:rFonts w:ascii="Arial" w:hAnsi="Arial" w:cs="Arial"/>
          <w:color w:val="000000" w:themeColor="text1"/>
          <w:sz w:val="22"/>
          <w:szCs w:val="22"/>
        </w:rPr>
        <w:t xml:space="preserve">, A., Papanikolaou, S. and </w:t>
      </w:r>
      <w:proofErr w:type="spellStart"/>
      <w:r w:rsidRPr="00CC2B34">
        <w:rPr>
          <w:rFonts w:ascii="Arial" w:hAnsi="Arial" w:cs="Arial"/>
          <w:color w:val="000000" w:themeColor="text1"/>
          <w:sz w:val="22"/>
          <w:szCs w:val="22"/>
        </w:rPr>
        <w:t>Fakas</w:t>
      </w:r>
      <w:proofErr w:type="spellEnd"/>
      <w:r w:rsidRPr="00CC2B34">
        <w:rPr>
          <w:rFonts w:ascii="Arial" w:hAnsi="Arial" w:cs="Arial"/>
          <w:color w:val="000000" w:themeColor="text1"/>
          <w:sz w:val="22"/>
          <w:szCs w:val="22"/>
        </w:rPr>
        <w:t xml:space="preserve">, S. (2022). Sugar content and fermentation dynamics in alcoholic beverages. Fermentation Science, 9(3), 217. </w:t>
      </w:r>
      <w:hyperlink r:id="rId30" w:tgtFrame="_new" w:history="1">
        <w:r w:rsidRPr="00CC2B34">
          <w:rPr>
            <w:rStyle w:val="a6"/>
            <w:rFonts w:ascii="Arial" w:hAnsi="Arial" w:cs="Arial"/>
            <w:color w:val="000000" w:themeColor="text1"/>
            <w:sz w:val="22"/>
            <w:szCs w:val="22"/>
            <w:u w:val="none"/>
          </w:rPr>
          <w:t>https://doi.org/10.3390/fermentation9030217</w:t>
        </w:r>
      </w:hyperlink>
    </w:p>
    <w:p w14:paraId="254E28A5" w14:textId="77777777" w:rsidR="004B740C" w:rsidRDefault="004B740C" w:rsidP="004B740C">
      <w:pPr>
        <w:pStyle w:val="a7"/>
        <w:numPr>
          <w:ilvl w:val="0"/>
          <w:numId w:val="3"/>
        </w:numPr>
        <w:spacing w:before="0" w:beforeAutospacing="0" w:after="0" w:line="360" w:lineRule="auto"/>
        <w:jc w:val="left"/>
        <w:rPr>
          <w:rFonts w:ascii="Arial" w:hAnsi="Arial" w:cs="Arial"/>
          <w:color w:val="000000" w:themeColor="text1"/>
          <w:sz w:val="22"/>
          <w:szCs w:val="22"/>
        </w:rPr>
      </w:pPr>
      <w:r w:rsidRPr="00CC2B34">
        <w:rPr>
          <w:rFonts w:ascii="Arial" w:hAnsi="Arial" w:cs="Arial"/>
          <w:color w:val="000000" w:themeColor="text1"/>
          <w:sz w:val="22"/>
          <w:szCs w:val="22"/>
        </w:rPr>
        <w:t>Ali, M., Zhang, Y. and Liu, X. (2023). Fermentation of sweet potato residues and its impact on pH and organic acid production. Food Science and Biotechnology, 32(1), 123-135.</w:t>
      </w:r>
    </w:p>
    <w:p w14:paraId="4279F591" w14:textId="77777777" w:rsidR="00767E07" w:rsidRDefault="00767E07" w:rsidP="00767E07">
      <w:pPr>
        <w:pStyle w:val="a7"/>
        <w:numPr>
          <w:ilvl w:val="0"/>
          <w:numId w:val="3"/>
        </w:numPr>
        <w:spacing w:before="0" w:beforeAutospacing="0" w:after="0" w:line="360" w:lineRule="auto"/>
        <w:jc w:val="left"/>
        <w:rPr>
          <w:rFonts w:ascii="Arial" w:hAnsi="Arial" w:cs="Arial"/>
          <w:color w:val="000000" w:themeColor="text1"/>
          <w:sz w:val="22"/>
          <w:szCs w:val="22"/>
        </w:rPr>
      </w:pPr>
      <w:r w:rsidRPr="00CC2B34">
        <w:rPr>
          <w:rFonts w:ascii="Arial" w:hAnsi="Arial" w:cs="Arial"/>
          <w:color w:val="000000" w:themeColor="text1"/>
          <w:sz w:val="22"/>
          <w:szCs w:val="22"/>
        </w:rPr>
        <w:t>Salazar, J., García, A. and Martínez, R. (2020). Acidity and its impact on wine production: Role in fermentation and wine quality. Wine Science Review, 28(2), 89-98.</w:t>
      </w:r>
    </w:p>
    <w:p w14:paraId="5BCE9B48" w14:textId="77777777" w:rsidR="00767E07" w:rsidRDefault="00767E07" w:rsidP="00767E07">
      <w:pPr>
        <w:pStyle w:val="a7"/>
        <w:numPr>
          <w:ilvl w:val="0"/>
          <w:numId w:val="3"/>
        </w:numPr>
        <w:spacing w:before="0" w:beforeAutospacing="0" w:after="0" w:line="360" w:lineRule="auto"/>
        <w:jc w:val="left"/>
        <w:rPr>
          <w:rFonts w:ascii="Arial" w:hAnsi="Arial" w:cs="Arial"/>
          <w:color w:val="000000" w:themeColor="text1"/>
          <w:sz w:val="22"/>
          <w:szCs w:val="22"/>
        </w:rPr>
      </w:pPr>
      <w:r w:rsidRPr="00CC2B34">
        <w:rPr>
          <w:rFonts w:ascii="Arial" w:hAnsi="Arial" w:cs="Arial"/>
          <w:color w:val="000000" w:themeColor="text1"/>
          <w:sz w:val="22"/>
          <w:szCs w:val="22"/>
        </w:rPr>
        <w:t>Trujillo, C., González, C. and Díaz, J. (2021). Impact of oxygen on yeast growth and fermentation efficiency in wine production. International Journal of Food Microbiology, 339, 55-63.</w:t>
      </w:r>
    </w:p>
    <w:p w14:paraId="202810AB" w14:textId="77777777" w:rsidR="00767E07" w:rsidRDefault="00767E07" w:rsidP="00767E07">
      <w:pPr>
        <w:pStyle w:val="a7"/>
        <w:numPr>
          <w:ilvl w:val="0"/>
          <w:numId w:val="3"/>
        </w:numPr>
        <w:spacing w:before="0" w:beforeAutospacing="0" w:after="0" w:line="360" w:lineRule="auto"/>
        <w:jc w:val="left"/>
        <w:rPr>
          <w:rFonts w:ascii="Arial" w:hAnsi="Arial" w:cs="Arial"/>
          <w:color w:val="000000" w:themeColor="text1"/>
          <w:sz w:val="22"/>
          <w:szCs w:val="22"/>
        </w:rPr>
      </w:pPr>
      <w:r w:rsidRPr="00CC2B34">
        <w:rPr>
          <w:rFonts w:ascii="Arial" w:hAnsi="Arial" w:cs="Arial"/>
          <w:color w:val="000000" w:themeColor="text1"/>
          <w:sz w:val="22"/>
          <w:szCs w:val="22"/>
        </w:rPr>
        <w:t>Bett, R. L., Karanja, D. and Mwangi, J. (2022). The effect of fermentation techniques on specific gravity and alcohol content in sweet potato wine production. Journal of Food Quality and Safety, 14(2), 115-123.</w:t>
      </w:r>
    </w:p>
    <w:p w14:paraId="3C143F19" w14:textId="77777777" w:rsidR="00767E07" w:rsidRDefault="00767E07" w:rsidP="00767E07">
      <w:pPr>
        <w:pStyle w:val="a7"/>
        <w:numPr>
          <w:ilvl w:val="0"/>
          <w:numId w:val="3"/>
        </w:numPr>
        <w:spacing w:before="0" w:beforeAutospacing="0" w:after="0" w:line="360" w:lineRule="auto"/>
        <w:jc w:val="left"/>
        <w:rPr>
          <w:rFonts w:ascii="Arial" w:hAnsi="Arial" w:cs="Arial"/>
          <w:color w:val="000000" w:themeColor="text1"/>
          <w:sz w:val="22"/>
          <w:szCs w:val="22"/>
        </w:rPr>
      </w:pPr>
      <w:r w:rsidRPr="00CC2B34">
        <w:rPr>
          <w:rFonts w:ascii="Arial" w:hAnsi="Arial" w:cs="Arial"/>
          <w:color w:val="000000" w:themeColor="text1"/>
          <w:sz w:val="22"/>
          <w:szCs w:val="22"/>
        </w:rPr>
        <w:t>Lin, M., Xu, J. and Zhang, T. (2021). Yeast metabolism during fermentation: Impacts of oxygen availability on alcohol production. Journal of Applied Microbiology, 130(4), 765-775.</w:t>
      </w:r>
    </w:p>
    <w:p w14:paraId="6FC566CA" w14:textId="77777777" w:rsidR="00767E07" w:rsidRDefault="00767E07" w:rsidP="00767E07">
      <w:pPr>
        <w:pStyle w:val="a7"/>
        <w:numPr>
          <w:ilvl w:val="0"/>
          <w:numId w:val="3"/>
        </w:numPr>
        <w:spacing w:before="0" w:beforeAutospacing="0" w:after="0" w:line="360" w:lineRule="auto"/>
        <w:jc w:val="left"/>
        <w:rPr>
          <w:rFonts w:ascii="Arial" w:hAnsi="Arial" w:cs="Arial"/>
          <w:color w:val="000000" w:themeColor="text1"/>
          <w:sz w:val="22"/>
          <w:szCs w:val="22"/>
        </w:rPr>
      </w:pPr>
      <w:r w:rsidRPr="00CC2B34">
        <w:rPr>
          <w:rFonts w:ascii="Arial" w:hAnsi="Arial" w:cs="Arial"/>
          <w:color w:val="000000" w:themeColor="text1"/>
          <w:sz w:val="22"/>
          <w:szCs w:val="22"/>
        </w:rPr>
        <w:t>Rochester, M. A., Adams, S. E. and Brown, H. J. (2020). Microbial contamination in fermentation: Ensuring product safety through effective sterilization. Food Control, 114, 107-114.</w:t>
      </w:r>
    </w:p>
    <w:p w14:paraId="030542E1" w14:textId="77777777" w:rsidR="00767E07" w:rsidRPr="00767E07" w:rsidRDefault="00767E07" w:rsidP="00767E07">
      <w:pPr>
        <w:pStyle w:val="a7"/>
        <w:numPr>
          <w:ilvl w:val="0"/>
          <w:numId w:val="3"/>
        </w:numPr>
        <w:spacing w:before="0" w:beforeAutospacing="0" w:after="0" w:line="360" w:lineRule="auto"/>
        <w:jc w:val="left"/>
        <w:rPr>
          <w:rFonts w:ascii="Arial" w:hAnsi="Arial" w:cs="Arial"/>
          <w:color w:val="000000" w:themeColor="text1"/>
          <w:sz w:val="22"/>
          <w:szCs w:val="22"/>
        </w:rPr>
      </w:pPr>
      <w:r w:rsidRPr="00CC2B34">
        <w:rPr>
          <w:rFonts w:ascii="Arial" w:hAnsi="Arial" w:cs="Arial"/>
          <w:color w:val="000000" w:themeColor="text1"/>
          <w:sz w:val="22"/>
          <w:szCs w:val="22"/>
        </w:rPr>
        <w:t>Chang, J., Lee, W. and Han, K. (2022). Sensory evaluation of sweet potato wine and comparison with commercial wines. Food Research International, 106, 1234-1240.</w:t>
      </w:r>
    </w:p>
    <w:p w14:paraId="7BE37000" w14:textId="77777777" w:rsidR="00CC2B34" w:rsidRDefault="00677270" w:rsidP="00CC2B34">
      <w:pPr>
        <w:pStyle w:val="a7"/>
        <w:numPr>
          <w:ilvl w:val="0"/>
          <w:numId w:val="3"/>
        </w:numPr>
        <w:spacing w:before="0" w:beforeAutospacing="0" w:after="0" w:line="360" w:lineRule="auto"/>
        <w:jc w:val="left"/>
        <w:rPr>
          <w:rFonts w:ascii="Arial" w:hAnsi="Arial" w:cs="Arial"/>
          <w:color w:val="000000" w:themeColor="text1"/>
          <w:sz w:val="22"/>
          <w:szCs w:val="22"/>
        </w:rPr>
      </w:pPr>
      <w:r w:rsidRPr="00CC2B34">
        <w:rPr>
          <w:rFonts w:ascii="Arial" w:hAnsi="Arial" w:cs="Arial"/>
          <w:color w:val="000000" w:themeColor="text1"/>
          <w:sz w:val="22"/>
          <w:szCs w:val="22"/>
        </w:rPr>
        <w:t>Silva, D. R., Cardoso, J. C. and Castro, L. D. (2021). Nutritional profile of sweet potato wine: A comparative study with commercial wines. Journal of Food Science, 88(7), 324-331.</w:t>
      </w:r>
    </w:p>
    <w:sectPr w:rsidR="00CC2B34" w:rsidSect="00767E07">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71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risan Phupaboon" w:date="2025-02-18T10:38:00Z" w:initials="SP">
    <w:p w14:paraId="56392EE6" w14:textId="77777777" w:rsidR="00E53D14" w:rsidRDefault="00E53D14" w:rsidP="00E53D14">
      <w:pPr>
        <w:pStyle w:val="ae"/>
        <w:jc w:val="left"/>
      </w:pPr>
      <w:r>
        <w:rPr>
          <w:rStyle w:val="ad"/>
        </w:rPr>
        <w:annotationRef/>
      </w:r>
      <w:r>
        <w:t xml:space="preserve">Change to </w:t>
      </w:r>
      <w:r>
        <w:rPr>
          <w:i/>
          <w:iCs/>
          <w:color w:val="000000"/>
        </w:rPr>
        <w:t>Saccharomyces cerevisiae</w:t>
      </w:r>
    </w:p>
  </w:comment>
  <w:comment w:id="1" w:author="Srisan Phupaboon" w:date="2025-02-18T10:40:00Z" w:initials="SP">
    <w:p w14:paraId="03006376" w14:textId="77777777" w:rsidR="00E53D14" w:rsidRDefault="00E53D14" w:rsidP="00E53D14">
      <w:pPr>
        <w:pStyle w:val="ae"/>
        <w:jc w:val="left"/>
      </w:pPr>
      <w:r>
        <w:rPr>
          <w:rStyle w:val="ad"/>
        </w:rPr>
        <w:annotationRef/>
      </w:r>
      <w:r>
        <w:t xml:space="preserve">Please correct the scientific name all the content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392EE6" w15:done="0"/>
  <w15:commentEx w15:paraId="030063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7C4772" w16cex:dateUtc="2025-02-18T03:38:00Z"/>
  <w16cex:commentExtensible w16cex:durableId="784AEEC2" w16cex:dateUtc="2025-02-18T0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392EE6" w16cid:durableId="017C4772"/>
  <w16cid:commentId w16cid:paraId="03006376" w16cid:durableId="784AEE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059A2" w14:textId="77777777" w:rsidR="00A04C3D" w:rsidRDefault="00A04C3D" w:rsidP="00497B41">
      <w:pPr>
        <w:spacing w:before="0" w:after="0" w:line="240" w:lineRule="auto"/>
      </w:pPr>
      <w:r>
        <w:separator/>
      </w:r>
    </w:p>
  </w:endnote>
  <w:endnote w:type="continuationSeparator" w:id="0">
    <w:p w14:paraId="191E505E" w14:textId="77777777" w:rsidR="00A04C3D" w:rsidRDefault="00A04C3D" w:rsidP="00497B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vTimes">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YbhbqgWarnockPro-Regular">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36925" w14:textId="77777777" w:rsidR="00497B41" w:rsidRDefault="00497B4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03B3E" w14:textId="77777777" w:rsidR="00497B41" w:rsidRDefault="00497B41">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FB446" w14:textId="77777777" w:rsidR="00497B41" w:rsidRDefault="00497B4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A8C0C" w14:textId="77777777" w:rsidR="00A04C3D" w:rsidRDefault="00A04C3D" w:rsidP="00497B41">
      <w:pPr>
        <w:spacing w:before="0" w:after="0" w:line="240" w:lineRule="auto"/>
      </w:pPr>
      <w:r>
        <w:separator/>
      </w:r>
    </w:p>
  </w:footnote>
  <w:footnote w:type="continuationSeparator" w:id="0">
    <w:p w14:paraId="640A4663" w14:textId="77777777" w:rsidR="00A04C3D" w:rsidRDefault="00A04C3D" w:rsidP="00497B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FF5D5" w14:textId="323C4F8B" w:rsidR="00497B41" w:rsidRDefault="00000000">
    <w:pPr>
      <w:pStyle w:val="a9"/>
    </w:pPr>
    <w:r>
      <w:rPr>
        <w:noProof/>
      </w:rPr>
      <w:pict w14:anchorId="605EDC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347969" o:spid="_x0000_s1026" type="#_x0000_t136" style="position:absolute;left:0;text-align:left;margin-left:0;margin-top:0;width:539.6pt;height:101.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56C71" w14:textId="79999D3F" w:rsidR="00497B41" w:rsidRDefault="00000000">
    <w:pPr>
      <w:pStyle w:val="a9"/>
    </w:pPr>
    <w:r>
      <w:rPr>
        <w:noProof/>
      </w:rPr>
      <w:pict w14:anchorId="5278A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347970" o:spid="_x0000_s1027" type="#_x0000_t136" style="position:absolute;left:0;text-align:left;margin-left:0;margin-top:0;width:539.6pt;height:101.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532CD" w14:textId="22CA747E" w:rsidR="00497B41" w:rsidRDefault="00000000">
    <w:pPr>
      <w:pStyle w:val="a9"/>
    </w:pPr>
    <w:r>
      <w:rPr>
        <w:noProof/>
      </w:rPr>
      <w:pict w14:anchorId="39BD0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347968" o:spid="_x0000_s1025" type="#_x0000_t136" style="position:absolute;left:0;text-align:left;margin-left:0;margin-top:0;width:539.6pt;height:101.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D3896"/>
    <w:multiLevelType w:val="multilevel"/>
    <w:tmpl w:val="2248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61AA7"/>
    <w:multiLevelType w:val="hybridMultilevel"/>
    <w:tmpl w:val="11707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4569A"/>
    <w:multiLevelType w:val="hybridMultilevel"/>
    <w:tmpl w:val="6512B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6448527">
    <w:abstractNumId w:val="0"/>
  </w:num>
  <w:num w:numId="2" w16cid:durableId="777532262">
    <w:abstractNumId w:val="1"/>
  </w:num>
  <w:num w:numId="3" w16cid:durableId="21433820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san Phupaboon">
    <w15:presenceInfo w15:providerId="Windows Live" w15:userId="9aa90f29653604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trackRevisions/>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DFA"/>
    <w:rsid w:val="000233BC"/>
    <w:rsid w:val="0002701C"/>
    <w:rsid w:val="00037721"/>
    <w:rsid w:val="000B2310"/>
    <w:rsid w:val="001E651A"/>
    <w:rsid w:val="00214BAA"/>
    <w:rsid w:val="002D5887"/>
    <w:rsid w:val="003962F6"/>
    <w:rsid w:val="00470B8B"/>
    <w:rsid w:val="00472701"/>
    <w:rsid w:val="00473A94"/>
    <w:rsid w:val="00497B41"/>
    <w:rsid w:val="004B740C"/>
    <w:rsid w:val="0050346D"/>
    <w:rsid w:val="005436DB"/>
    <w:rsid w:val="00601991"/>
    <w:rsid w:val="006123B0"/>
    <w:rsid w:val="00677270"/>
    <w:rsid w:val="006933FB"/>
    <w:rsid w:val="00695DB0"/>
    <w:rsid w:val="006A0E52"/>
    <w:rsid w:val="006A7A5E"/>
    <w:rsid w:val="006B2647"/>
    <w:rsid w:val="006D5A5E"/>
    <w:rsid w:val="006F34EF"/>
    <w:rsid w:val="00767E07"/>
    <w:rsid w:val="007C26C1"/>
    <w:rsid w:val="008565F6"/>
    <w:rsid w:val="00884B07"/>
    <w:rsid w:val="008C044A"/>
    <w:rsid w:val="00992663"/>
    <w:rsid w:val="009B2374"/>
    <w:rsid w:val="00A04C3D"/>
    <w:rsid w:val="00A15641"/>
    <w:rsid w:val="00A41091"/>
    <w:rsid w:val="00AD4D46"/>
    <w:rsid w:val="00B24A91"/>
    <w:rsid w:val="00B83B1A"/>
    <w:rsid w:val="00BC5DFA"/>
    <w:rsid w:val="00BC68DE"/>
    <w:rsid w:val="00C37D42"/>
    <w:rsid w:val="00C705EE"/>
    <w:rsid w:val="00CC2B34"/>
    <w:rsid w:val="00CF45ED"/>
    <w:rsid w:val="00E53D14"/>
    <w:rsid w:val="00EF49DB"/>
    <w:rsid w:val="00F513F6"/>
    <w:rsid w:val="00F977E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DC822"/>
  <w15:chartTrackingRefBased/>
  <w15:docId w15:val="{61646C74-4D6D-4242-8387-54E288C6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DFA"/>
    <w:pPr>
      <w:spacing w:before="100" w:beforeAutospacing="1" w:after="200" w:line="273" w:lineRule="auto"/>
      <w:jc w:val="both"/>
    </w:pPr>
    <w:rPr>
      <w:rFonts w:ascii="Calibri" w:eastAsia="SimSun" w:hAnsi="Calibri" w:cs="Times New Roman"/>
      <w:kern w:val="2"/>
      <w:sz w:val="21"/>
      <w:szCs w:val="21"/>
    </w:rPr>
  </w:style>
  <w:style w:type="paragraph" w:styleId="3">
    <w:name w:val="heading 3"/>
    <w:basedOn w:val="a"/>
    <w:link w:val="30"/>
    <w:uiPriority w:val="9"/>
    <w:qFormat/>
    <w:rsid w:val="00EF49DB"/>
    <w:pPr>
      <w:spacing w:after="100" w:afterAutospacing="1" w:line="240" w:lineRule="auto"/>
      <w:jc w:val="left"/>
      <w:outlineLvl w:val="2"/>
    </w:pPr>
    <w:rPr>
      <w:rFonts w:ascii="Times New Roman" w:eastAsia="Times New Roman" w:hAnsi="Times New Roman"/>
      <w:b/>
      <w:bCs/>
      <w:kern w:val="0"/>
      <w:sz w:val="27"/>
      <w:szCs w:val="27"/>
    </w:rPr>
  </w:style>
  <w:style w:type="paragraph" w:styleId="4">
    <w:name w:val="heading 4"/>
    <w:basedOn w:val="a"/>
    <w:link w:val="40"/>
    <w:uiPriority w:val="9"/>
    <w:qFormat/>
    <w:rsid w:val="00EF49DB"/>
    <w:pPr>
      <w:spacing w:after="100" w:afterAutospacing="1" w:line="240" w:lineRule="auto"/>
      <w:jc w:val="left"/>
      <w:outlineLvl w:val="3"/>
    </w:pPr>
    <w:rPr>
      <w:rFonts w:ascii="Times New Roman" w:eastAsia="Times New Roman" w:hAnsi="Times New Roman"/>
      <w:b/>
      <w:bCs/>
      <w:kern w:val="0"/>
      <w:sz w:val="24"/>
      <w:szCs w:val="24"/>
    </w:rPr>
  </w:style>
  <w:style w:type="paragraph" w:styleId="5">
    <w:name w:val="heading 5"/>
    <w:basedOn w:val="a"/>
    <w:next w:val="a"/>
    <w:link w:val="50"/>
    <w:uiPriority w:val="9"/>
    <w:semiHidden/>
    <w:unhideWhenUsed/>
    <w:qFormat/>
    <w:rsid w:val="00EF49D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หัวเรื่อง 3 อักขระ"/>
    <w:basedOn w:val="a0"/>
    <w:link w:val="3"/>
    <w:uiPriority w:val="9"/>
    <w:rsid w:val="00EF49DB"/>
    <w:rPr>
      <w:rFonts w:ascii="Times New Roman" w:eastAsia="Times New Roman" w:hAnsi="Times New Roman" w:cs="Times New Roman"/>
      <w:b/>
      <w:bCs/>
      <w:sz w:val="27"/>
      <w:szCs w:val="27"/>
    </w:rPr>
  </w:style>
  <w:style w:type="character" w:customStyle="1" w:styleId="40">
    <w:name w:val="หัวเรื่อง 4 อักขระ"/>
    <w:basedOn w:val="a0"/>
    <w:link w:val="4"/>
    <w:uiPriority w:val="9"/>
    <w:rsid w:val="00EF49DB"/>
    <w:rPr>
      <w:rFonts w:ascii="Times New Roman" w:eastAsia="Times New Roman" w:hAnsi="Times New Roman" w:cs="Times New Roman"/>
      <w:b/>
      <w:bCs/>
      <w:sz w:val="24"/>
      <w:szCs w:val="24"/>
    </w:rPr>
  </w:style>
  <w:style w:type="paragraph" w:styleId="a3">
    <w:name w:val="Normal (Web)"/>
    <w:basedOn w:val="a"/>
    <w:uiPriority w:val="99"/>
    <w:unhideWhenUsed/>
    <w:rsid w:val="00EF49DB"/>
    <w:pPr>
      <w:spacing w:after="100" w:afterAutospacing="1" w:line="240" w:lineRule="auto"/>
      <w:jc w:val="left"/>
    </w:pPr>
    <w:rPr>
      <w:rFonts w:ascii="Times New Roman" w:eastAsia="Times New Roman" w:hAnsi="Times New Roman"/>
      <w:kern w:val="0"/>
      <w:sz w:val="24"/>
      <w:szCs w:val="24"/>
    </w:rPr>
  </w:style>
  <w:style w:type="character" w:styleId="a4">
    <w:name w:val="Emphasis"/>
    <w:basedOn w:val="a0"/>
    <w:uiPriority w:val="20"/>
    <w:qFormat/>
    <w:rsid w:val="00EF49DB"/>
    <w:rPr>
      <w:i/>
      <w:iCs/>
    </w:rPr>
  </w:style>
  <w:style w:type="character" w:customStyle="1" w:styleId="50">
    <w:name w:val="หัวเรื่อง 5 อักขระ"/>
    <w:basedOn w:val="a0"/>
    <w:link w:val="5"/>
    <w:uiPriority w:val="9"/>
    <w:semiHidden/>
    <w:rsid w:val="00EF49DB"/>
    <w:rPr>
      <w:rFonts w:asciiTheme="majorHAnsi" w:eastAsiaTheme="majorEastAsia" w:hAnsiTheme="majorHAnsi" w:cstheme="majorBidi"/>
      <w:color w:val="2E74B5" w:themeColor="accent1" w:themeShade="BF"/>
      <w:kern w:val="2"/>
      <w:sz w:val="21"/>
      <w:szCs w:val="21"/>
    </w:rPr>
  </w:style>
  <w:style w:type="character" w:customStyle="1" w:styleId="katex-mathml">
    <w:name w:val="katex-mathml"/>
    <w:basedOn w:val="a0"/>
    <w:rsid w:val="00EF49DB"/>
  </w:style>
  <w:style w:type="character" w:customStyle="1" w:styleId="mord">
    <w:name w:val="mord"/>
    <w:basedOn w:val="a0"/>
    <w:rsid w:val="00EF49DB"/>
  </w:style>
  <w:style w:type="character" w:customStyle="1" w:styleId="mrel">
    <w:name w:val="mrel"/>
    <w:basedOn w:val="a0"/>
    <w:rsid w:val="00EF49DB"/>
  </w:style>
  <w:style w:type="character" w:customStyle="1" w:styleId="mopen">
    <w:name w:val="mopen"/>
    <w:basedOn w:val="a0"/>
    <w:rsid w:val="00EF49DB"/>
  </w:style>
  <w:style w:type="character" w:customStyle="1" w:styleId="mbin">
    <w:name w:val="mbin"/>
    <w:basedOn w:val="a0"/>
    <w:rsid w:val="00EF49DB"/>
  </w:style>
  <w:style w:type="character" w:customStyle="1" w:styleId="mclose">
    <w:name w:val="mclose"/>
    <w:basedOn w:val="a0"/>
    <w:rsid w:val="00EF49DB"/>
  </w:style>
  <w:style w:type="character" w:customStyle="1" w:styleId="vlist-s">
    <w:name w:val="vlist-s"/>
    <w:basedOn w:val="a0"/>
    <w:rsid w:val="00EF49DB"/>
  </w:style>
  <w:style w:type="character" w:styleId="a5">
    <w:name w:val="Strong"/>
    <w:basedOn w:val="a0"/>
    <w:uiPriority w:val="22"/>
    <w:qFormat/>
    <w:rsid w:val="00EF49DB"/>
    <w:rPr>
      <w:b/>
      <w:bCs/>
    </w:rPr>
  </w:style>
  <w:style w:type="character" w:styleId="a6">
    <w:name w:val="Hyperlink"/>
    <w:basedOn w:val="a0"/>
    <w:uiPriority w:val="99"/>
    <w:unhideWhenUsed/>
    <w:rsid w:val="006F34EF"/>
    <w:rPr>
      <w:color w:val="0563C1" w:themeColor="hyperlink"/>
      <w:u w:val="single"/>
    </w:rPr>
  </w:style>
  <w:style w:type="paragraph" w:customStyle="1" w:styleId="ListParagraph3">
    <w:name w:val="List Paragraph3"/>
    <w:basedOn w:val="a"/>
    <w:uiPriority w:val="99"/>
    <w:qFormat/>
    <w:rsid w:val="006F34EF"/>
    <w:pPr>
      <w:ind w:left="720"/>
      <w:contextualSpacing/>
    </w:pPr>
  </w:style>
  <w:style w:type="table" w:customStyle="1" w:styleId="Style1">
    <w:name w:val="Style1"/>
    <w:basedOn w:val="31"/>
    <w:qFormat/>
    <w:rsid w:val="006F34EF"/>
    <w:pPr>
      <w:spacing w:before="0" w:beforeAutospacing="0" w:after="0" w:line="240" w:lineRule="auto"/>
      <w:jc w:val="left"/>
    </w:pPr>
    <w:rPr>
      <w:rFonts w:ascii="Times New Roman" w:eastAsia="Times New Roman" w:hAnsi="Times New Roman" w:cs="Times New Roman"/>
      <w:sz w:val="20"/>
      <w:szCs w:val="20"/>
      <w:lang w:val="en-GB" w:eastAsia="en-GB" w:bidi="th-TH"/>
    </w:rPr>
    <w:tblPr/>
    <w:tcPr>
      <w:shd w:val="clear" w:color="auto" w:fill="auto"/>
    </w:tcPr>
    <w:tblStylePr w:type="firstRow">
      <w:rPr>
        <w:rFonts w:ascii="Times New Roman" w:hAnsi="Times New Roman" w:cs="Times New Roman" w:hint="default"/>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rFonts w:ascii="Times New Roman" w:hAnsi="Times New Roman" w:cs="Times New Roman" w:hint="default"/>
        <w:i/>
        <w:iCs/>
        <w:color w:val="000080"/>
      </w:rPr>
      <w:tblPr/>
      <w:tcPr>
        <w:tcBorders>
          <w:tl2br w:val="nil"/>
          <w:tr2bl w:val="nil"/>
        </w:tcBorders>
      </w:tcPr>
    </w:tblStylePr>
  </w:style>
  <w:style w:type="table" w:styleId="31">
    <w:name w:val="Table List 3"/>
    <w:basedOn w:val="a1"/>
    <w:uiPriority w:val="99"/>
    <w:semiHidden/>
    <w:unhideWhenUsed/>
    <w:rsid w:val="006F34EF"/>
    <w:pPr>
      <w:spacing w:before="100" w:beforeAutospacing="1" w:after="200" w:line="273"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truncate">
    <w:name w:val="truncate"/>
    <w:basedOn w:val="a0"/>
    <w:rsid w:val="006123B0"/>
  </w:style>
  <w:style w:type="paragraph" w:customStyle="1" w:styleId="Body">
    <w:name w:val="Body"/>
    <w:basedOn w:val="a"/>
    <w:rsid w:val="00472701"/>
    <w:pPr>
      <w:spacing w:before="0" w:beforeAutospacing="0" w:after="240" w:line="240" w:lineRule="auto"/>
    </w:pPr>
    <w:rPr>
      <w:rFonts w:ascii="Helvetica" w:eastAsia="Times New Roman" w:hAnsi="Helvetica"/>
      <w:kern w:val="0"/>
      <w:sz w:val="20"/>
      <w:szCs w:val="20"/>
    </w:rPr>
  </w:style>
  <w:style w:type="character" w:customStyle="1" w:styleId="17">
    <w:name w:val="17"/>
    <w:basedOn w:val="a0"/>
    <w:qFormat/>
    <w:rsid w:val="006933FB"/>
    <w:rPr>
      <w:rFonts w:ascii="Calibri" w:hAnsi="Calibri" w:hint="default"/>
    </w:rPr>
  </w:style>
  <w:style w:type="paragraph" w:styleId="a7">
    <w:name w:val="List Paragraph"/>
    <w:basedOn w:val="a"/>
    <w:uiPriority w:val="34"/>
    <w:qFormat/>
    <w:rsid w:val="00CC2B34"/>
    <w:pPr>
      <w:ind w:left="720"/>
      <w:contextualSpacing/>
    </w:pPr>
  </w:style>
  <w:style w:type="character" w:styleId="a8">
    <w:name w:val="Unresolved Mention"/>
    <w:basedOn w:val="a0"/>
    <w:uiPriority w:val="99"/>
    <w:semiHidden/>
    <w:unhideWhenUsed/>
    <w:rsid w:val="006B2647"/>
    <w:rPr>
      <w:color w:val="605E5C"/>
      <w:shd w:val="clear" w:color="auto" w:fill="E1DFDD"/>
    </w:rPr>
  </w:style>
  <w:style w:type="paragraph" w:styleId="a9">
    <w:name w:val="header"/>
    <w:basedOn w:val="a"/>
    <w:link w:val="aa"/>
    <w:uiPriority w:val="99"/>
    <w:unhideWhenUsed/>
    <w:rsid w:val="00497B41"/>
    <w:pPr>
      <w:tabs>
        <w:tab w:val="center" w:pos="4680"/>
        <w:tab w:val="right" w:pos="9360"/>
      </w:tabs>
      <w:spacing w:before="0" w:after="0" w:line="240" w:lineRule="auto"/>
    </w:pPr>
  </w:style>
  <w:style w:type="character" w:customStyle="1" w:styleId="aa">
    <w:name w:val="หัวกระดาษ อักขระ"/>
    <w:basedOn w:val="a0"/>
    <w:link w:val="a9"/>
    <w:uiPriority w:val="99"/>
    <w:rsid w:val="00497B41"/>
    <w:rPr>
      <w:rFonts w:ascii="Calibri" w:eastAsia="SimSun" w:hAnsi="Calibri" w:cs="Times New Roman"/>
      <w:kern w:val="2"/>
      <w:sz w:val="21"/>
      <w:szCs w:val="21"/>
    </w:rPr>
  </w:style>
  <w:style w:type="paragraph" w:styleId="ab">
    <w:name w:val="footer"/>
    <w:basedOn w:val="a"/>
    <w:link w:val="ac"/>
    <w:uiPriority w:val="99"/>
    <w:unhideWhenUsed/>
    <w:rsid w:val="00497B41"/>
    <w:pPr>
      <w:tabs>
        <w:tab w:val="center" w:pos="4680"/>
        <w:tab w:val="right" w:pos="9360"/>
      </w:tabs>
      <w:spacing w:before="0" w:after="0" w:line="240" w:lineRule="auto"/>
    </w:pPr>
  </w:style>
  <w:style w:type="character" w:customStyle="1" w:styleId="ac">
    <w:name w:val="ท้ายกระดาษ อักขระ"/>
    <w:basedOn w:val="a0"/>
    <w:link w:val="ab"/>
    <w:uiPriority w:val="99"/>
    <w:rsid w:val="00497B41"/>
    <w:rPr>
      <w:rFonts w:ascii="Calibri" w:eastAsia="SimSun" w:hAnsi="Calibri" w:cs="Times New Roman"/>
      <w:kern w:val="2"/>
      <w:sz w:val="21"/>
      <w:szCs w:val="21"/>
    </w:rPr>
  </w:style>
  <w:style w:type="character" w:styleId="ad">
    <w:name w:val="annotation reference"/>
    <w:basedOn w:val="a0"/>
    <w:uiPriority w:val="99"/>
    <w:semiHidden/>
    <w:unhideWhenUsed/>
    <w:rsid w:val="00E53D14"/>
    <w:rPr>
      <w:sz w:val="16"/>
      <w:szCs w:val="18"/>
    </w:rPr>
  </w:style>
  <w:style w:type="paragraph" w:styleId="ae">
    <w:name w:val="annotation text"/>
    <w:basedOn w:val="a"/>
    <w:link w:val="af"/>
    <w:uiPriority w:val="99"/>
    <w:unhideWhenUsed/>
    <w:rsid w:val="00E53D14"/>
    <w:pPr>
      <w:spacing w:line="240" w:lineRule="auto"/>
    </w:pPr>
    <w:rPr>
      <w:sz w:val="20"/>
      <w:szCs w:val="20"/>
    </w:rPr>
  </w:style>
  <w:style w:type="character" w:customStyle="1" w:styleId="af">
    <w:name w:val="ข้อความข้อคิดเห็น อักขระ"/>
    <w:basedOn w:val="a0"/>
    <w:link w:val="ae"/>
    <w:uiPriority w:val="99"/>
    <w:rsid w:val="00E53D14"/>
    <w:rPr>
      <w:rFonts w:ascii="Calibri" w:eastAsia="SimSun" w:hAnsi="Calibri" w:cs="Times New Roman"/>
      <w:kern w:val="2"/>
      <w:sz w:val="20"/>
      <w:szCs w:val="20"/>
    </w:rPr>
  </w:style>
  <w:style w:type="paragraph" w:styleId="af0">
    <w:name w:val="annotation subject"/>
    <w:basedOn w:val="ae"/>
    <w:next w:val="ae"/>
    <w:link w:val="af1"/>
    <w:uiPriority w:val="99"/>
    <w:semiHidden/>
    <w:unhideWhenUsed/>
    <w:rsid w:val="00E53D14"/>
    <w:rPr>
      <w:b/>
      <w:bCs/>
    </w:rPr>
  </w:style>
  <w:style w:type="character" w:customStyle="1" w:styleId="af1">
    <w:name w:val="ชื่อเรื่องของข้อคิดเห็น อักขระ"/>
    <w:basedOn w:val="af"/>
    <w:link w:val="af0"/>
    <w:uiPriority w:val="99"/>
    <w:semiHidden/>
    <w:rsid w:val="00E53D14"/>
    <w:rPr>
      <w:rFonts w:ascii="Calibri" w:eastAsia="SimSun" w:hAnsi="Calibri" w:cs="Times New Roman"/>
      <w:b/>
      <w:bCs/>
      <w:kern w:val="2"/>
      <w:sz w:val="20"/>
      <w:szCs w:val="20"/>
    </w:rPr>
  </w:style>
  <w:style w:type="paragraph" w:styleId="af2">
    <w:name w:val="Revision"/>
    <w:hidden/>
    <w:uiPriority w:val="99"/>
    <w:semiHidden/>
    <w:rsid w:val="00E53D14"/>
    <w:pPr>
      <w:spacing w:after="0" w:line="240" w:lineRule="auto"/>
    </w:pPr>
    <w:rPr>
      <w:rFonts w:ascii="Calibri" w:eastAsia="SimSun" w:hAnsi="Calibri"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4367">
      <w:bodyDiv w:val="1"/>
      <w:marLeft w:val="0"/>
      <w:marRight w:val="0"/>
      <w:marTop w:val="0"/>
      <w:marBottom w:val="0"/>
      <w:divBdr>
        <w:top w:val="none" w:sz="0" w:space="0" w:color="auto"/>
        <w:left w:val="none" w:sz="0" w:space="0" w:color="auto"/>
        <w:bottom w:val="none" w:sz="0" w:space="0" w:color="auto"/>
        <w:right w:val="none" w:sz="0" w:space="0" w:color="auto"/>
      </w:divBdr>
    </w:div>
    <w:div w:id="131994292">
      <w:bodyDiv w:val="1"/>
      <w:marLeft w:val="0"/>
      <w:marRight w:val="0"/>
      <w:marTop w:val="0"/>
      <w:marBottom w:val="0"/>
      <w:divBdr>
        <w:top w:val="none" w:sz="0" w:space="0" w:color="auto"/>
        <w:left w:val="none" w:sz="0" w:space="0" w:color="auto"/>
        <w:bottom w:val="none" w:sz="0" w:space="0" w:color="auto"/>
        <w:right w:val="none" w:sz="0" w:space="0" w:color="auto"/>
      </w:divBdr>
    </w:div>
    <w:div w:id="392511522">
      <w:bodyDiv w:val="1"/>
      <w:marLeft w:val="0"/>
      <w:marRight w:val="0"/>
      <w:marTop w:val="0"/>
      <w:marBottom w:val="0"/>
      <w:divBdr>
        <w:top w:val="none" w:sz="0" w:space="0" w:color="auto"/>
        <w:left w:val="none" w:sz="0" w:space="0" w:color="auto"/>
        <w:bottom w:val="none" w:sz="0" w:space="0" w:color="auto"/>
        <w:right w:val="none" w:sz="0" w:space="0" w:color="auto"/>
      </w:divBdr>
      <w:divsChild>
        <w:div w:id="1410079221">
          <w:marLeft w:val="0"/>
          <w:marRight w:val="0"/>
          <w:marTop w:val="0"/>
          <w:marBottom w:val="0"/>
          <w:divBdr>
            <w:top w:val="none" w:sz="0" w:space="0" w:color="auto"/>
            <w:left w:val="none" w:sz="0" w:space="0" w:color="auto"/>
            <w:bottom w:val="none" w:sz="0" w:space="0" w:color="auto"/>
            <w:right w:val="none" w:sz="0" w:space="0" w:color="auto"/>
          </w:divBdr>
        </w:div>
        <w:div w:id="1349870900">
          <w:marLeft w:val="0"/>
          <w:marRight w:val="0"/>
          <w:marTop w:val="0"/>
          <w:marBottom w:val="0"/>
          <w:divBdr>
            <w:top w:val="none" w:sz="0" w:space="0" w:color="auto"/>
            <w:left w:val="none" w:sz="0" w:space="0" w:color="auto"/>
            <w:bottom w:val="none" w:sz="0" w:space="0" w:color="auto"/>
            <w:right w:val="none" w:sz="0" w:space="0" w:color="auto"/>
          </w:divBdr>
        </w:div>
        <w:div w:id="392657716">
          <w:marLeft w:val="0"/>
          <w:marRight w:val="0"/>
          <w:marTop w:val="0"/>
          <w:marBottom w:val="0"/>
          <w:divBdr>
            <w:top w:val="none" w:sz="0" w:space="0" w:color="auto"/>
            <w:left w:val="none" w:sz="0" w:space="0" w:color="auto"/>
            <w:bottom w:val="none" w:sz="0" w:space="0" w:color="auto"/>
            <w:right w:val="none" w:sz="0" w:space="0" w:color="auto"/>
          </w:divBdr>
        </w:div>
        <w:div w:id="652217687">
          <w:marLeft w:val="0"/>
          <w:marRight w:val="0"/>
          <w:marTop w:val="0"/>
          <w:marBottom w:val="0"/>
          <w:divBdr>
            <w:top w:val="none" w:sz="0" w:space="0" w:color="auto"/>
            <w:left w:val="none" w:sz="0" w:space="0" w:color="auto"/>
            <w:bottom w:val="none" w:sz="0" w:space="0" w:color="auto"/>
            <w:right w:val="none" w:sz="0" w:space="0" w:color="auto"/>
          </w:divBdr>
        </w:div>
        <w:div w:id="1550456230">
          <w:marLeft w:val="0"/>
          <w:marRight w:val="0"/>
          <w:marTop w:val="0"/>
          <w:marBottom w:val="0"/>
          <w:divBdr>
            <w:top w:val="none" w:sz="0" w:space="0" w:color="auto"/>
            <w:left w:val="none" w:sz="0" w:space="0" w:color="auto"/>
            <w:bottom w:val="none" w:sz="0" w:space="0" w:color="auto"/>
            <w:right w:val="none" w:sz="0" w:space="0" w:color="auto"/>
          </w:divBdr>
        </w:div>
      </w:divsChild>
    </w:div>
    <w:div w:id="726681990">
      <w:bodyDiv w:val="1"/>
      <w:marLeft w:val="0"/>
      <w:marRight w:val="0"/>
      <w:marTop w:val="0"/>
      <w:marBottom w:val="0"/>
      <w:divBdr>
        <w:top w:val="none" w:sz="0" w:space="0" w:color="auto"/>
        <w:left w:val="none" w:sz="0" w:space="0" w:color="auto"/>
        <w:bottom w:val="none" w:sz="0" w:space="0" w:color="auto"/>
        <w:right w:val="none" w:sz="0" w:space="0" w:color="auto"/>
      </w:divBdr>
    </w:div>
    <w:div w:id="976839616">
      <w:bodyDiv w:val="1"/>
      <w:marLeft w:val="0"/>
      <w:marRight w:val="0"/>
      <w:marTop w:val="0"/>
      <w:marBottom w:val="0"/>
      <w:divBdr>
        <w:top w:val="none" w:sz="0" w:space="0" w:color="auto"/>
        <w:left w:val="none" w:sz="0" w:space="0" w:color="auto"/>
        <w:bottom w:val="none" w:sz="0" w:space="0" w:color="auto"/>
        <w:right w:val="none" w:sz="0" w:space="0" w:color="auto"/>
      </w:divBdr>
    </w:div>
    <w:div w:id="1146361852">
      <w:bodyDiv w:val="1"/>
      <w:marLeft w:val="0"/>
      <w:marRight w:val="0"/>
      <w:marTop w:val="0"/>
      <w:marBottom w:val="0"/>
      <w:divBdr>
        <w:top w:val="none" w:sz="0" w:space="0" w:color="auto"/>
        <w:left w:val="none" w:sz="0" w:space="0" w:color="auto"/>
        <w:bottom w:val="none" w:sz="0" w:space="0" w:color="auto"/>
        <w:right w:val="none" w:sz="0" w:space="0" w:color="auto"/>
      </w:divBdr>
    </w:div>
    <w:div w:id="1905948721">
      <w:bodyDiv w:val="1"/>
      <w:marLeft w:val="0"/>
      <w:marRight w:val="0"/>
      <w:marTop w:val="0"/>
      <w:marBottom w:val="0"/>
      <w:divBdr>
        <w:top w:val="none" w:sz="0" w:space="0" w:color="auto"/>
        <w:left w:val="none" w:sz="0" w:space="0" w:color="auto"/>
        <w:bottom w:val="none" w:sz="0" w:space="0" w:color="auto"/>
        <w:right w:val="none" w:sz="0" w:space="0" w:color="auto"/>
      </w:divBdr>
    </w:div>
    <w:div w:id="2005740151">
      <w:bodyDiv w:val="1"/>
      <w:marLeft w:val="0"/>
      <w:marRight w:val="0"/>
      <w:marTop w:val="0"/>
      <w:marBottom w:val="0"/>
      <w:divBdr>
        <w:top w:val="none" w:sz="0" w:space="0" w:color="auto"/>
        <w:left w:val="none" w:sz="0" w:space="0" w:color="auto"/>
        <w:bottom w:val="none" w:sz="0" w:space="0" w:color="auto"/>
        <w:right w:val="none" w:sz="0" w:space="0" w:color="auto"/>
      </w:divBdr>
    </w:div>
    <w:div w:id="2048599215">
      <w:bodyDiv w:val="1"/>
      <w:marLeft w:val="0"/>
      <w:marRight w:val="0"/>
      <w:marTop w:val="0"/>
      <w:marBottom w:val="0"/>
      <w:divBdr>
        <w:top w:val="none" w:sz="0" w:space="0" w:color="auto"/>
        <w:left w:val="none" w:sz="0" w:space="0" w:color="auto"/>
        <w:bottom w:val="none" w:sz="0" w:space="0" w:color="auto"/>
        <w:right w:val="none" w:sz="0" w:space="0" w:color="auto"/>
      </w:divBdr>
    </w:div>
    <w:div w:id="2079666827">
      <w:bodyDiv w:val="1"/>
      <w:marLeft w:val="0"/>
      <w:marRight w:val="0"/>
      <w:marTop w:val="0"/>
      <w:marBottom w:val="0"/>
      <w:divBdr>
        <w:top w:val="none" w:sz="0" w:space="0" w:color="auto"/>
        <w:left w:val="none" w:sz="0" w:space="0" w:color="auto"/>
        <w:bottom w:val="none" w:sz="0" w:space="0" w:color="auto"/>
        <w:right w:val="none" w:sz="0" w:space="0" w:color="auto"/>
      </w:divBdr>
    </w:div>
    <w:div w:id="209370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s://doi.org/10.1007/s00253-022-11865-7" TargetMode="External"/><Relationship Id="rId39" Type="http://schemas.openxmlformats.org/officeDocument/2006/relationships/theme" Target="theme/theme1.xml"/><Relationship Id="rId21" Type="http://schemas.openxmlformats.org/officeDocument/2006/relationships/hyperlink" Target="https://doi.org/10.3389/fmicb.2021.708844" TargetMode="External"/><Relationship Id="rId34"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s://doi.org/10.1016/j.biotechadv.2020.107682"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hyperlink" Target="https://doi.org/10.3389/fnut.2021.666820" TargetMode="External"/><Relationship Id="rId29" Type="http://schemas.openxmlformats.org/officeDocument/2006/relationships/hyperlink" Target="https://doi.org/10.1016/j.jenology.2020.10.0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midayoolapade029@gmail.com" TargetMode="External"/><Relationship Id="rId24" Type="http://schemas.openxmlformats.org/officeDocument/2006/relationships/hyperlink" Target="https://doi.org/10.1111/fpa.16543"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hyperlink" Target="https://doi.org/10.48130/fia-0024-0016" TargetMode="External"/><Relationship Id="rId28" Type="http://schemas.openxmlformats.org/officeDocument/2006/relationships/hyperlink" Target="https://doi.org/10.1016/j.foodchem.2020.127527" TargetMode="External"/><Relationship Id="rId36" Type="http://schemas.openxmlformats.org/officeDocument/2006/relationships/footer" Target="footer3.xml"/><Relationship Id="rId10" Type="http://schemas.microsoft.com/office/2018/08/relationships/commentsExtensible" Target="commentsExtensible.xml"/><Relationship Id="rId19" Type="http://schemas.openxmlformats.org/officeDocument/2006/relationships/hyperlink" Target="https://doi.org/10.3390/plants12132516" TargetMode="External"/><Relationship Id="rId31"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3.xml"/><Relationship Id="rId22" Type="http://schemas.openxmlformats.org/officeDocument/2006/relationships/hyperlink" Target="https://doi.org/10.3390/beverages3010013" TargetMode="External"/><Relationship Id="rId27" Type="http://schemas.openxmlformats.org/officeDocument/2006/relationships/hyperlink" Target="https://doi.org/10.1007/s11483-021-04123-1" TargetMode="External"/><Relationship Id="rId30" Type="http://schemas.openxmlformats.org/officeDocument/2006/relationships/hyperlink" Target="https://doi.org/10.3390/fermentation9030217" TargetMode="External"/><Relationship Id="rId35" Type="http://schemas.openxmlformats.org/officeDocument/2006/relationships/header" Target="header3.xml"/><Relationship Id="rId8" Type="http://schemas.microsoft.com/office/2011/relationships/commentsExtended" Target="commentsExtended.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J\Desktop\thesis%20result\Line%20graph\project%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J\Desktop\thesis%20result\Line%20graph\project5.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BJ\Desktop\thesis%20result\Line%20graph\project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uhammed\Desktop\thesis%20result\Line%20graph\project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uhammed\Desktop\thesis%20result\Line%20graph\project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uhammed\Desktop\thesis%20result\Line%20graph\project2.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anose="020B0604020202020204" pitchFamily="34" charset="0"/>
                <a:cs typeface="Arial" panose="020B0604020202020204" pitchFamily="34" charset="0"/>
              </a:defRPr>
            </a:pPr>
            <a:r>
              <a:rPr lang="en-US" sz="1100">
                <a:latin typeface="Arial" panose="020B0604020202020204" pitchFamily="34" charset="0"/>
                <a:cs typeface="Arial" panose="020B0604020202020204" pitchFamily="34" charset="0"/>
              </a:rPr>
              <a:t>Periof of fermentation (days)</a:t>
            </a:r>
          </a:p>
        </c:rich>
      </c:tx>
      <c:layout>
        <c:manualLayout>
          <c:xMode val="edge"/>
          <c:yMode val="edge"/>
          <c:x val="0.33837343887180477"/>
          <c:y val="0.89157519489168335"/>
        </c:manualLayout>
      </c:layout>
      <c:overlay val="0"/>
    </c:title>
    <c:autoTitleDeleted val="0"/>
    <c:plotArea>
      <c:layout>
        <c:manualLayout>
          <c:layoutTarget val="inner"/>
          <c:xMode val="edge"/>
          <c:yMode val="edge"/>
          <c:x val="0.15753887762001401"/>
          <c:y val="0.17196414017929901"/>
          <c:w val="0.66815415821501001"/>
          <c:h val="0.59676943367153734"/>
        </c:manualLayout>
      </c:layout>
      <c:lineChart>
        <c:grouping val="standard"/>
        <c:varyColors val="0"/>
        <c:ser>
          <c:idx val="0"/>
          <c:order val="0"/>
          <c:tx>
            <c:strRef>
              <c:f>Sheet1!$B$1</c:f>
              <c:strCache>
                <c:ptCount val="1"/>
                <c:pt idx="0">
                  <c:v>Sp</c:v>
                </c:pt>
              </c:strCache>
            </c:strRef>
          </c:tx>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c:v>1.0620000000000001</c:v>
                </c:pt>
                <c:pt idx="1">
                  <c:v>1.0620000000000001</c:v>
                </c:pt>
                <c:pt idx="2">
                  <c:v>1.0349999999999999</c:v>
                </c:pt>
                <c:pt idx="3">
                  <c:v>1.0349999999999999</c:v>
                </c:pt>
                <c:pt idx="4">
                  <c:v>1.0349999999999999</c:v>
                </c:pt>
                <c:pt idx="5">
                  <c:v>1.03</c:v>
                </c:pt>
              </c:numCache>
            </c:numRef>
          </c:val>
          <c:smooth val="0"/>
          <c:extLst>
            <c:ext xmlns:c16="http://schemas.microsoft.com/office/drawing/2014/chart" uri="{C3380CC4-5D6E-409C-BE32-E72D297353CC}">
              <c16:uniqueId val="{00000000-A097-40F1-8F31-7973CB08E2F3}"/>
            </c:ext>
          </c:extLst>
        </c:ser>
        <c:dLbls>
          <c:showLegendKey val="0"/>
          <c:showVal val="0"/>
          <c:showCatName val="0"/>
          <c:showSerName val="0"/>
          <c:showPercent val="0"/>
          <c:showBubbleSize val="0"/>
        </c:dLbls>
        <c:marker val="1"/>
        <c:smooth val="0"/>
        <c:axId val="633749984"/>
        <c:axId val="633751552"/>
      </c:lineChart>
      <c:lineChart>
        <c:grouping val="standard"/>
        <c:varyColors val="0"/>
        <c:ser>
          <c:idx val="1"/>
          <c:order val="1"/>
          <c:tx>
            <c:strRef>
              <c:f>Sheet1!$C$1</c:f>
              <c:strCache>
                <c:ptCount val="1"/>
                <c:pt idx="0">
                  <c:v>Brix</c:v>
                </c:pt>
              </c:strCache>
            </c:strRef>
          </c:tx>
          <c:cat>
            <c:numRef>
              <c:f>Sheet1!$A$2:$A$7</c:f>
              <c:numCache>
                <c:formatCode>General</c:formatCode>
                <c:ptCount val="6"/>
                <c:pt idx="0">
                  <c:v>1</c:v>
                </c:pt>
                <c:pt idx="1">
                  <c:v>2</c:v>
                </c:pt>
                <c:pt idx="2">
                  <c:v>3</c:v>
                </c:pt>
                <c:pt idx="3">
                  <c:v>4</c:v>
                </c:pt>
                <c:pt idx="4">
                  <c:v>5</c:v>
                </c:pt>
                <c:pt idx="5">
                  <c:v>6</c:v>
                </c:pt>
              </c:numCache>
            </c:numRef>
          </c:cat>
          <c:val>
            <c:numRef>
              <c:f>Sheet1!$C$2:$C$7</c:f>
              <c:numCache>
                <c:formatCode>General</c:formatCode>
                <c:ptCount val="6"/>
                <c:pt idx="0">
                  <c:v>16</c:v>
                </c:pt>
                <c:pt idx="1">
                  <c:v>16</c:v>
                </c:pt>
                <c:pt idx="2">
                  <c:v>9</c:v>
                </c:pt>
                <c:pt idx="3">
                  <c:v>9</c:v>
                </c:pt>
                <c:pt idx="4">
                  <c:v>9</c:v>
                </c:pt>
                <c:pt idx="5">
                  <c:v>8</c:v>
                </c:pt>
              </c:numCache>
            </c:numRef>
          </c:val>
          <c:smooth val="0"/>
          <c:extLst>
            <c:ext xmlns:c16="http://schemas.microsoft.com/office/drawing/2014/chart" uri="{C3380CC4-5D6E-409C-BE32-E72D297353CC}">
              <c16:uniqueId val="{00000001-A097-40F1-8F31-7973CB08E2F3}"/>
            </c:ext>
          </c:extLst>
        </c:ser>
        <c:dLbls>
          <c:showLegendKey val="0"/>
          <c:showVal val="0"/>
          <c:showCatName val="0"/>
          <c:showSerName val="0"/>
          <c:showPercent val="0"/>
          <c:showBubbleSize val="0"/>
        </c:dLbls>
        <c:marker val="1"/>
        <c:smooth val="0"/>
        <c:axId val="445790128"/>
        <c:axId val="440199344"/>
      </c:lineChart>
      <c:catAx>
        <c:axId val="633749984"/>
        <c:scaling>
          <c:orientation val="minMax"/>
        </c:scaling>
        <c:delete val="0"/>
        <c:axPos val="b"/>
        <c:numFmt formatCode="General" sourceLinked="1"/>
        <c:majorTickMark val="out"/>
        <c:minorTickMark val="none"/>
        <c:tickLblPos val="nextTo"/>
        <c:txPr>
          <a:bodyPr rot="-60000000" vert="horz"/>
          <a:lstStyle/>
          <a:p>
            <a:pPr>
              <a:defRPr sz="1100">
                <a:latin typeface="Arial" panose="020B0604020202020204" pitchFamily="34" charset="0"/>
                <a:cs typeface="Arial" panose="020B0604020202020204" pitchFamily="34" charset="0"/>
              </a:defRPr>
            </a:pPr>
            <a:endParaRPr lang="en-US"/>
          </a:p>
        </c:txPr>
        <c:crossAx val="633751552"/>
        <c:crosses val="autoZero"/>
        <c:auto val="1"/>
        <c:lblAlgn val="ctr"/>
        <c:lblOffset val="100"/>
        <c:noMultiLvlLbl val="0"/>
      </c:catAx>
      <c:valAx>
        <c:axId val="633751552"/>
        <c:scaling>
          <c:orientation val="minMax"/>
        </c:scaling>
        <c:delete val="0"/>
        <c:axPos val="l"/>
        <c:title>
          <c:tx>
            <c:rich>
              <a:bodyPr rot="-5400000" vert="horz"/>
              <a:lstStyle/>
              <a:p>
                <a:pPr>
                  <a:defRPr sz="1100">
                    <a:latin typeface="Arial" panose="020B0604020202020204" pitchFamily="34" charset="0"/>
                    <a:cs typeface="Arial" panose="020B0604020202020204" pitchFamily="34" charset="0"/>
                  </a:defRPr>
                </a:pPr>
                <a:r>
                  <a:rPr lang="en-US" sz="1100">
                    <a:latin typeface="Arial" panose="020B0604020202020204" pitchFamily="34" charset="0"/>
                    <a:cs typeface="Arial" panose="020B0604020202020204" pitchFamily="34" charset="0"/>
                  </a:rPr>
                  <a:t>Specific Gravity sp. </a:t>
                </a:r>
              </a:p>
            </c:rich>
          </c:tx>
          <c:layout>
            <c:manualLayout>
              <c:xMode val="edge"/>
              <c:yMode val="edge"/>
              <c:x val="1.409367482665912E-2"/>
              <c:y val="0.17779988595416327"/>
            </c:manualLayout>
          </c:layout>
          <c:overlay val="0"/>
        </c:title>
        <c:numFmt formatCode="General" sourceLinked="1"/>
        <c:majorTickMark val="out"/>
        <c:minorTickMark val="none"/>
        <c:tickLblPos val="nextTo"/>
        <c:txPr>
          <a:bodyPr rot="-60000000" vert="horz"/>
          <a:lstStyle/>
          <a:p>
            <a:pPr>
              <a:defRPr sz="1100">
                <a:latin typeface="Arial" panose="020B0604020202020204" pitchFamily="34" charset="0"/>
                <a:cs typeface="Arial" panose="020B0604020202020204" pitchFamily="34" charset="0"/>
              </a:defRPr>
            </a:pPr>
            <a:endParaRPr lang="en-US"/>
          </a:p>
        </c:txPr>
        <c:crossAx val="633749984"/>
        <c:crosses val="autoZero"/>
        <c:crossBetween val="between"/>
      </c:valAx>
      <c:catAx>
        <c:axId val="445790128"/>
        <c:scaling>
          <c:orientation val="minMax"/>
        </c:scaling>
        <c:delete val="1"/>
        <c:axPos val="b"/>
        <c:numFmt formatCode="General" sourceLinked="1"/>
        <c:majorTickMark val="out"/>
        <c:minorTickMark val="none"/>
        <c:tickLblPos val="nextTo"/>
        <c:crossAx val="440199344"/>
        <c:crosses val="autoZero"/>
        <c:auto val="1"/>
        <c:lblAlgn val="ctr"/>
        <c:lblOffset val="100"/>
        <c:noMultiLvlLbl val="0"/>
      </c:catAx>
      <c:valAx>
        <c:axId val="440199344"/>
        <c:scaling>
          <c:orientation val="minMax"/>
        </c:scaling>
        <c:delete val="0"/>
        <c:axPos val="r"/>
        <c:title>
          <c:tx>
            <c:rich>
              <a:bodyPr rot="-5400000" vert="horz"/>
              <a:lstStyle/>
              <a:p>
                <a:pPr>
                  <a:defRPr sz="1100">
                    <a:latin typeface="Arial" panose="020B0604020202020204" pitchFamily="34" charset="0"/>
                    <a:cs typeface="Arial" panose="020B0604020202020204" pitchFamily="34" charset="0"/>
                  </a:defRPr>
                </a:pPr>
                <a:r>
                  <a:rPr lang="en-US" sz="1100">
                    <a:latin typeface="Arial" panose="020B0604020202020204" pitchFamily="34" charset="0"/>
                    <a:cs typeface="Arial" panose="020B0604020202020204" pitchFamily="34" charset="0"/>
                  </a:rPr>
                  <a:t>Percentage Sugar %</a:t>
                </a:r>
              </a:p>
            </c:rich>
          </c:tx>
          <c:overlay val="0"/>
        </c:title>
        <c:numFmt formatCode="General" sourceLinked="1"/>
        <c:majorTickMark val="out"/>
        <c:minorTickMark val="none"/>
        <c:tickLblPos val="nextTo"/>
        <c:txPr>
          <a:bodyPr rot="-60000000" vert="horz"/>
          <a:lstStyle/>
          <a:p>
            <a:pPr>
              <a:defRPr sz="1100">
                <a:latin typeface="Arial" panose="020B0604020202020204" pitchFamily="34" charset="0"/>
                <a:cs typeface="Arial" panose="020B0604020202020204" pitchFamily="34" charset="0"/>
              </a:defRPr>
            </a:pPr>
            <a:endParaRPr lang="en-US"/>
          </a:p>
        </c:txPr>
        <c:crossAx val="445790128"/>
        <c:crosses val="max"/>
        <c:crossBetween val="between"/>
      </c:valAx>
    </c:plotArea>
    <c:legend>
      <c:legendPos val="r"/>
      <c:layout>
        <c:manualLayout>
          <c:xMode val="edge"/>
          <c:yMode val="edge"/>
          <c:x val="0.31016840286268565"/>
          <c:y val="3.7255098103662634E-2"/>
          <c:w val="0.35442866801893202"/>
          <c:h val="0.13178743961352701"/>
        </c:manualLayout>
      </c:layout>
      <c:overlay val="0"/>
      <c:txPr>
        <a:bodyPr rot="0" vert="horz"/>
        <a:lstStyle/>
        <a:p>
          <a:pPr>
            <a:defRPr sz="1100">
              <a:latin typeface="Arial" panose="020B0604020202020204" pitchFamily="34" charset="0"/>
              <a:cs typeface="Arial" panose="020B0604020202020204" pitchFamily="34" charset="0"/>
            </a:defRPr>
          </a:pPr>
          <a:endParaRPr lang="en-US"/>
        </a:p>
      </c:txPr>
    </c:legend>
    <c:plotVisOnly val="1"/>
    <c:dispBlanksAs val="gap"/>
    <c:showDLblsOverMax val="0"/>
  </c:chart>
  <c:txPr>
    <a:bodyPr/>
    <a:lstStyle/>
    <a:p>
      <a:pPr>
        <a:defRPr lang="en-US"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100"/>
            </a:pPr>
            <a:r>
              <a:rPr lang="en-US" sz="1100"/>
              <a:t>Period of fermentation (days)</a:t>
            </a:r>
          </a:p>
        </c:rich>
      </c:tx>
      <c:layout>
        <c:manualLayout>
          <c:xMode val="edge"/>
          <c:yMode val="edge"/>
          <c:x val="0.27917706440541079"/>
          <c:y val="0.89178947368421058"/>
        </c:manualLayout>
      </c:layout>
      <c:overlay val="0"/>
    </c:title>
    <c:autoTitleDeleted val="0"/>
    <c:plotArea>
      <c:layout>
        <c:manualLayout>
          <c:layoutTarget val="inner"/>
          <c:xMode val="edge"/>
          <c:yMode val="edge"/>
          <c:x val="0.141801075268817"/>
          <c:y val="0.15639661466433119"/>
          <c:w val="0.69781673553252987"/>
          <c:h val="0.56098233047971802"/>
        </c:manualLayout>
      </c:layout>
      <c:lineChart>
        <c:grouping val="standard"/>
        <c:varyColors val="0"/>
        <c:ser>
          <c:idx val="0"/>
          <c:order val="0"/>
          <c:tx>
            <c:strRef>
              <c:f>Sheet1!$B$1</c:f>
              <c:strCache>
                <c:ptCount val="1"/>
                <c:pt idx="0">
                  <c:v>pH</c:v>
                </c:pt>
              </c:strCache>
            </c:strRef>
          </c:tx>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c:v>4.0999999999999996</c:v>
                </c:pt>
                <c:pt idx="1">
                  <c:v>4.0999999999999996</c:v>
                </c:pt>
                <c:pt idx="2">
                  <c:v>3.9</c:v>
                </c:pt>
                <c:pt idx="3">
                  <c:v>3.8</c:v>
                </c:pt>
                <c:pt idx="4">
                  <c:v>3.8</c:v>
                </c:pt>
                <c:pt idx="5">
                  <c:v>3.8</c:v>
                </c:pt>
              </c:numCache>
            </c:numRef>
          </c:val>
          <c:smooth val="0"/>
          <c:extLst>
            <c:ext xmlns:c16="http://schemas.microsoft.com/office/drawing/2014/chart" uri="{C3380CC4-5D6E-409C-BE32-E72D297353CC}">
              <c16:uniqueId val="{00000000-E0CC-492D-B9EC-25B8D7C413C4}"/>
            </c:ext>
          </c:extLst>
        </c:ser>
        <c:dLbls>
          <c:showLegendKey val="0"/>
          <c:showVal val="0"/>
          <c:showCatName val="0"/>
          <c:showSerName val="0"/>
          <c:showPercent val="0"/>
          <c:showBubbleSize val="0"/>
        </c:dLbls>
        <c:marker val="1"/>
        <c:smooth val="0"/>
        <c:axId val="354126048"/>
        <c:axId val="356222680"/>
      </c:lineChart>
      <c:lineChart>
        <c:grouping val="standard"/>
        <c:varyColors val="0"/>
        <c:ser>
          <c:idx val="1"/>
          <c:order val="1"/>
          <c:tx>
            <c:strRef>
              <c:f>Sheet1!$C$1</c:f>
              <c:strCache>
                <c:ptCount val="1"/>
                <c:pt idx="0">
                  <c:v>TTA</c:v>
                </c:pt>
              </c:strCache>
            </c:strRef>
          </c:tx>
          <c:cat>
            <c:numRef>
              <c:f>Sheet1!$A$2:$A$7</c:f>
              <c:numCache>
                <c:formatCode>General</c:formatCode>
                <c:ptCount val="6"/>
                <c:pt idx="0">
                  <c:v>1</c:v>
                </c:pt>
                <c:pt idx="1">
                  <c:v>2</c:v>
                </c:pt>
                <c:pt idx="2">
                  <c:v>3</c:v>
                </c:pt>
                <c:pt idx="3">
                  <c:v>4</c:v>
                </c:pt>
                <c:pt idx="4">
                  <c:v>5</c:v>
                </c:pt>
                <c:pt idx="5">
                  <c:v>6</c:v>
                </c:pt>
              </c:numCache>
            </c:numRef>
          </c:cat>
          <c:val>
            <c:numRef>
              <c:f>Sheet1!$C$2:$C$7</c:f>
              <c:numCache>
                <c:formatCode>General</c:formatCode>
                <c:ptCount val="6"/>
                <c:pt idx="0">
                  <c:v>0.45</c:v>
                </c:pt>
                <c:pt idx="1">
                  <c:v>0.5</c:v>
                </c:pt>
                <c:pt idx="2">
                  <c:v>0.5</c:v>
                </c:pt>
                <c:pt idx="3">
                  <c:v>0.5</c:v>
                </c:pt>
                <c:pt idx="4">
                  <c:v>0.51</c:v>
                </c:pt>
                <c:pt idx="5">
                  <c:v>0.51</c:v>
                </c:pt>
              </c:numCache>
            </c:numRef>
          </c:val>
          <c:smooth val="0"/>
          <c:extLst>
            <c:ext xmlns:c16="http://schemas.microsoft.com/office/drawing/2014/chart" uri="{C3380CC4-5D6E-409C-BE32-E72D297353CC}">
              <c16:uniqueId val="{00000001-E0CC-492D-B9EC-25B8D7C413C4}"/>
            </c:ext>
          </c:extLst>
        </c:ser>
        <c:dLbls>
          <c:showLegendKey val="0"/>
          <c:showVal val="0"/>
          <c:showCatName val="0"/>
          <c:showSerName val="0"/>
          <c:showPercent val="0"/>
          <c:showBubbleSize val="0"/>
        </c:dLbls>
        <c:marker val="1"/>
        <c:smooth val="0"/>
        <c:axId val="440763896"/>
        <c:axId val="440760760"/>
      </c:lineChart>
      <c:catAx>
        <c:axId val="354126048"/>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356222680"/>
        <c:crosses val="autoZero"/>
        <c:auto val="1"/>
        <c:lblAlgn val="ctr"/>
        <c:lblOffset val="100"/>
        <c:noMultiLvlLbl val="0"/>
      </c:catAx>
      <c:valAx>
        <c:axId val="356222680"/>
        <c:scaling>
          <c:orientation val="minMax"/>
        </c:scaling>
        <c:delete val="0"/>
        <c:axPos val="l"/>
        <c:title>
          <c:tx>
            <c:rich>
              <a:bodyPr rot="-5400000" vert="horz"/>
              <a:lstStyle/>
              <a:p>
                <a:pPr>
                  <a:defRPr/>
                </a:pPr>
                <a:r>
                  <a:rPr lang="en-US"/>
                  <a:t>pH</a:t>
                </a:r>
              </a:p>
            </c:rich>
          </c:tx>
          <c:overlay val="0"/>
        </c:title>
        <c:numFmt formatCode="General" sourceLinked="1"/>
        <c:majorTickMark val="out"/>
        <c:minorTickMark val="none"/>
        <c:tickLblPos val="nextTo"/>
        <c:txPr>
          <a:bodyPr rot="-60000000" vert="horz"/>
          <a:lstStyle/>
          <a:p>
            <a:pPr>
              <a:defRPr/>
            </a:pPr>
            <a:endParaRPr lang="en-US"/>
          </a:p>
        </c:txPr>
        <c:crossAx val="354126048"/>
        <c:crosses val="autoZero"/>
        <c:crossBetween val="between"/>
      </c:valAx>
      <c:catAx>
        <c:axId val="440763896"/>
        <c:scaling>
          <c:orientation val="minMax"/>
        </c:scaling>
        <c:delete val="1"/>
        <c:axPos val="b"/>
        <c:numFmt formatCode="General" sourceLinked="1"/>
        <c:majorTickMark val="out"/>
        <c:minorTickMark val="none"/>
        <c:tickLblPos val="nextTo"/>
        <c:crossAx val="440760760"/>
        <c:crosses val="autoZero"/>
        <c:auto val="1"/>
        <c:lblAlgn val="ctr"/>
        <c:lblOffset val="100"/>
        <c:noMultiLvlLbl val="0"/>
      </c:catAx>
      <c:valAx>
        <c:axId val="440760760"/>
        <c:scaling>
          <c:orientation val="minMax"/>
        </c:scaling>
        <c:delete val="0"/>
        <c:axPos val="r"/>
        <c:title>
          <c:tx>
            <c:rich>
              <a:bodyPr rot="-5400000" vert="horz"/>
              <a:lstStyle/>
              <a:p>
                <a:pPr>
                  <a:defRPr/>
                </a:pPr>
                <a:r>
                  <a:rPr lang="en-US"/>
                  <a:t>Titratable Acidity</a:t>
                </a:r>
              </a:p>
            </c:rich>
          </c:tx>
          <c:overlay val="0"/>
        </c:title>
        <c:numFmt formatCode="General" sourceLinked="1"/>
        <c:majorTickMark val="out"/>
        <c:minorTickMark val="none"/>
        <c:tickLblPos val="nextTo"/>
        <c:txPr>
          <a:bodyPr rot="-60000000" vert="horz"/>
          <a:lstStyle/>
          <a:p>
            <a:pPr>
              <a:defRPr/>
            </a:pPr>
            <a:endParaRPr lang="en-US"/>
          </a:p>
        </c:txPr>
        <c:crossAx val="440763896"/>
        <c:crosses val="max"/>
        <c:crossBetween val="between"/>
      </c:valAx>
    </c:plotArea>
    <c:legend>
      <c:legendPos val="r"/>
      <c:layout>
        <c:manualLayout>
          <c:xMode val="edge"/>
          <c:yMode val="edge"/>
          <c:x val="0.27916666666666701"/>
          <c:y val="2.4282949146577502E-2"/>
          <c:w val="0.33978494623655903"/>
          <c:h val="0.120007038535985"/>
        </c:manualLayout>
      </c:layout>
      <c:overlay val="0"/>
      <c:txPr>
        <a:bodyPr rot="0" vert="horz"/>
        <a:lstStyle/>
        <a:p>
          <a:pPr>
            <a:defRPr/>
          </a:pPr>
          <a:endParaRPr lang="en-US"/>
        </a:p>
      </c:txPr>
    </c:legend>
    <c:plotVisOnly val="1"/>
    <c:dispBlanksAs val="gap"/>
    <c:showDLblsOverMax val="0"/>
  </c:chart>
  <c:txPr>
    <a:bodyPr/>
    <a:lstStyle/>
    <a:p>
      <a:pPr>
        <a:defRPr lang="en-US" sz="1100">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Period of fermentation (days)</a:t>
            </a:r>
          </a:p>
        </c:rich>
      </c:tx>
      <c:layout>
        <c:manualLayout>
          <c:xMode val="edge"/>
          <c:yMode val="edge"/>
          <c:x val="0.33514026827048626"/>
          <c:y val="0.8897195556034948"/>
        </c:manualLayout>
      </c:layout>
      <c:overlay val="0"/>
    </c:title>
    <c:autoTitleDeleted val="0"/>
    <c:plotArea>
      <c:layout>
        <c:manualLayout>
          <c:layoutTarget val="inner"/>
          <c:xMode val="edge"/>
          <c:yMode val="edge"/>
          <c:x val="0.13948225378862816"/>
          <c:y val="0.147593582887701"/>
          <c:w val="0.73758576346298432"/>
          <c:h val="0.60144159206126624"/>
        </c:manualLayout>
      </c:layout>
      <c:lineChart>
        <c:grouping val="standard"/>
        <c:varyColors val="0"/>
        <c:ser>
          <c:idx val="0"/>
          <c:order val="0"/>
          <c:tx>
            <c:strRef>
              <c:f>Sheet1!$B$51</c:f>
              <c:strCache>
                <c:ptCount val="1"/>
                <c:pt idx="0">
                  <c:v>Yeast count</c:v>
                </c:pt>
              </c:strCache>
            </c:strRef>
          </c:tx>
          <c:cat>
            <c:numRef>
              <c:f>Sheet1!$A$52:$A$57</c:f>
              <c:numCache>
                <c:formatCode>General</c:formatCode>
                <c:ptCount val="6"/>
                <c:pt idx="0">
                  <c:v>1</c:v>
                </c:pt>
                <c:pt idx="1">
                  <c:v>2</c:v>
                </c:pt>
                <c:pt idx="2">
                  <c:v>3</c:v>
                </c:pt>
                <c:pt idx="3">
                  <c:v>4</c:v>
                </c:pt>
                <c:pt idx="4">
                  <c:v>5</c:v>
                </c:pt>
                <c:pt idx="5">
                  <c:v>6</c:v>
                </c:pt>
              </c:numCache>
            </c:numRef>
          </c:cat>
          <c:val>
            <c:numRef>
              <c:f>Sheet1!$B$52:$B$57</c:f>
              <c:numCache>
                <c:formatCode>General</c:formatCode>
                <c:ptCount val="6"/>
                <c:pt idx="0">
                  <c:v>0</c:v>
                </c:pt>
                <c:pt idx="1">
                  <c:v>10</c:v>
                </c:pt>
                <c:pt idx="2">
                  <c:v>31</c:v>
                </c:pt>
                <c:pt idx="3">
                  <c:v>46</c:v>
                </c:pt>
                <c:pt idx="4">
                  <c:v>23</c:v>
                </c:pt>
                <c:pt idx="5">
                  <c:v>18</c:v>
                </c:pt>
              </c:numCache>
            </c:numRef>
          </c:val>
          <c:smooth val="0"/>
          <c:extLst>
            <c:ext xmlns:c16="http://schemas.microsoft.com/office/drawing/2014/chart" uri="{C3380CC4-5D6E-409C-BE32-E72D297353CC}">
              <c16:uniqueId val="{00000000-8D33-49AF-BBB8-783CC2D89862}"/>
            </c:ext>
          </c:extLst>
        </c:ser>
        <c:dLbls>
          <c:showLegendKey val="0"/>
          <c:showVal val="0"/>
          <c:showCatName val="0"/>
          <c:showSerName val="0"/>
          <c:showPercent val="0"/>
          <c:showBubbleSize val="0"/>
        </c:dLbls>
        <c:marker val="1"/>
        <c:smooth val="0"/>
        <c:axId val="440760368"/>
        <c:axId val="440761936"/>
      </c:lineChart>
      <c:lineChart>
        <c:grouping val="standard"/>
        <c:varyColors val="0"/>
        <c:ser>
          <c:idx val="1"/>
          <c:order val="1"/>
          <c:tx>
            <c:strRef>
              <c:f>Sheet1!$C$51</c:f>
              <c:strCache>
                <c:ptCount val="1"/>
                <c:pt idx="0">
                  <c:v>%Alcohol</c:v>
                </c:pt>
              </c:strCache>
            </c:strRef>
          </c:tx>
          <c:cat>
            <c:numRef>
              <c:f>Sheet1!$A$52:$A$57</c:f>
              <c:numCache>
                <c:formatCode>General</c:formatCode>
                <c:ptCount val="6"/>
                <c:pt idx="0">
                  <c:v>1</c:v>
                </c:pt>
                <c:pt idx="1">
                  <c:v>2</c:v>
                </c:pt>
                <c:pt idx="2">
                  <c:v>3</c:v>
                </c:pt>
                <c:pt idx="3">
                  <c:v>4</c:v>
                </c:pt>
                <c:pt idx="4">
                  <c:v>5</c:v>
                </c:pt>
                <c:pt idx="5">
                  <c:v>6</c:v>
                </c:pt>
              </c:numCache>
            </c:numRef>
          </c:cat>
          <c:val>
            <c:numRef>
              <c:f>Sheet1!$C$52:$C$57</c:f>
              <c:numCache>
                <c:formatCode>General</c:formatCode>
                <c:ptCount val="6"/>
                <c:pt idx="0">
                  <c:v>0</c:v>
                </c:pt>
                <c:pt idx="1">
                  <c:v>0</c:v>
                </c:pt>
                <c:pt idx="2">
                  <c:v>5.8</c:v>
                </c:pt>
                <c:pt idx="3">
                  <c:v>5.8</c:v>
                </c:pt>
                <c:pt idx="4">
                  <c:v>5.8</c:v>
                </c:pt>
                <c:pt idx="5">
                  <c:v>9</c:v>
                </c:pt>
              </c:numCache>
            </c:numRef>
          </c:val>
          <c:smooth val="0"/>
          <c:extLst>
            <c:ext xmlns:c16="http://schemas.microsoft.com/office/drawing/2014/chart" uri="{C3380CC4-5D6E-409C-BE32-E72D297353CC}">
              <c16:uniqueId val="{00000001-8D33-49AF-BBB8-783CC2D89862}"/>
            </c:ext>
          </c:extLst>
        </c:ser>
        <c:dLbls>
          <c:showLegendKey val="0"/>
          <c:showVal val="0"/>
          <c:showCatName val="0"/>
          <c:showSerName val="0"/>
          <c:showPercent val="0"/>
          <c:showBubbleSize val="0"/>
        </c:dLbls>
        <c:marker val="1"/>
        <c:smooth val="0"/>
        <c:axId val="440761544"/>
        <c:axId val="440761152"/>
      </c:lineChart>
      <c:catAx>
        <c:axId val="440760368"/>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440761936"/>
        <c:crosses val="autoZero"/>
        <c:auto val="1"/>
        <c:lblAlgn val="ctr"/>
        <c:lblOffset val="100"/>
        <c:noMultiLvlLbl val="0"/>
      </c:catAx>
      <c:valAx>
        <c:axId val="440761936"/>
        <c:scaling>
          <c:orientation val="minMax"/>
        </c:scaling>
        <c:delete val="0"/>
        <c:axPos val="l"/>
        <c:title>
          <c:tx>
            <c:rich>
              <a:bodyPr rot="-5400000" vert="horz"/>
              <a:lstStyle/>
              <a:p>
                <a:pPr algn="ctr" rtl="0">
                  <a:defRPr/>
                </a:pPr>
                <a:r>
                  <a:rPr lang="en-US"/>
                  <a:t>Yeast count x 10</a:t>
                </a:r>
                <a:r>
                  <a:rPr lang="en-US" baseline="30000"/>
                  <a:t>2</a:t>
                </a:r>
                <a:r>
                  <a:rPr lang="en-US"/>
                  <a:t>cells/mL </a:t>
                </a:r>
              </a:p>
              <a:p>
                <a:pPr algn="ctr" rtl="0">
                  <a:defRPr/>
                </a:pPr>
                <a:r>
                  <a:rPr lang="en-US"/>
                  <a:t> </a:t>
                </a:r>
              </a:p>
              <a:p>
                <a:pPr algn="ctr" rtl="0">
                  <a:defRPr/>
                </a:pPr>
                <a:endParaRPr lang="en-US"/>
              </a:p>
              <a:p>
                <a:pPr algn="ctr" rtl="0">
                  <a:defRPr/>
                </a:pPr>
                <a:endParaRPr lang="en-US"/>
              </a:p>
            </c:rich>
          </c:tx>
          <c:layout>
            <c:manualLayout>
              <c:xMode val="edge"/>
              <c:yMode val="edge"/>
              <c:x val="5.1001249612744803E-3"/>
              <c:y val="0.16956267499961325"/>
            </c:manualLayout>
          </c:layout>
          <c:overlay val="0"/>
        </c:title>
        <c:numFmt formatCode="General" sourceLinked="1"/>
        <c:majorTickMark val="out"/>
        <c:minorTickMark val="none"/>
        <c:tickLblPos val="nextTo"/>
        <c:txPr>
          <a:bodyPr rot="-60000000" vert="horz"/>
          <a:lstStyle/>
          <a:p>
            <a:pPr>
              <a:defRPr/>
            </a:pPr>
            <a:endParaRPr lang="en-US"/>
          </a:p>
        </c:txPr>
        <c:crossAx val="440760368"/>
        <c:crosses val="autoZero"/>
        <c:crossBetween val="between"/>
      </c:valAx>
      <c:catAx>
        <c:axId val="440761544"/>
        <c:scaling>
          <c:orientation val="minMax"/>
        </c:scaling>
        <c:delete val="1"/>
        <c:axPos val="b"/>
        <c:numFmt formatCode="General" sourceLinked="1"/>
        <c:majorTickMark val="out"/>
        <c:minorTickMark val="none"/>
        <c:tickLblPos val="nextTo"/>
        <c:crossAx val="440761152"/>
        <c:crosses val="autoZero"/>
        <c:auto val="1"/>
        <c:lblAlgn val="ctr"/>
        <c:lblOffset val="100"/>
        <c:noMultiLvlLbl val="0"/>
      </c:catAx>
      <c:valAx>
        <c:axId val="440761152"/>
        <c:scaling>
          <c:orientation val="minMax"/>
        </c:scaling>
        <c:delete val="0"/>
        <c:axPos val="r"/>
        <c:numFmt formatCode="General" sourceLinked="1"/>
        <c:majorTickMark val="out"/>
        <c:minorTickMark val="none"/>
        <c:tickLblPos val="nextTo"/>
        <c:txPr>
          <a:bodyPr rot="-60000000" vert="horz"/>
          <a:lstStyle/>
          <a:p>
            <a:pPr>
              <a:defRPr/>
            </a:pPr>
            <a:endParaRPr lang="en-US"/>
          </a:p>
        </c:txPr>
        <c:crossAx val="440761544"/>
        <c:crosses val="max"/>
        <c:crossBetween val="between"/>
      </c:valAx>
    </c:plotArea>
    <c:legend>
      <c:legendPos val="r"/>
      <c:layout>
        <c:manualLayout>
          <c:xMode val="edge"/>
          <c:yMode val="edge"/>
          <c:x val="0.2918202578085029"/>
          <c:y val="3.651188461255428E-2"/>
          <c:w val="0.47611336032388701"/>
          <c:h val="0.12156862745098"/>
        </c:manualLayout>
      </c:layout>
      <c:overlay val="0"/>
      <c:txPr>
        <a:bodyPr rot="0" vert="horz"/>
        <a:lstStyle/>
        <a:p>
          <a:pPr>
            <a:defRPr/>
          </a:pPr>
          <a:endParaRPr lang="en-US"/>
        </a:p>
      </c:txPr>
    </c:legend>
    <c:plotVisOnly val="1"/>
    <c:dispBlanksAs val="gap"/>
    <c:showDLblsOverMax val="0"/>
  </c:chart>
  <c:txPr>
    <a:bodyPr/>
    <a:lstStyle/>
    <a:p>
      <a:pPr>
        <a:defRPr lang="en-US" sz="1100">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anose="020B0604020202020204" pitchFamily="34" charset="0"/>
                <a:cs typeface="Arial" panose="020B0604020202020204" pitchFamily="34" charset="0"/>
              </a:defRPr>
            </a:pPr>
            <a:r>
              <a:rPr lang="en-US" sz="1100">
                <a:latin typeface="Arial" panose="020B0604020202020204" pitchFamily="34" charset="0"/>
                <a:cs typeface="Arial" panose="020B0604020202020204" pitchFamily="34" charset="0"/>
              </a:rPr>
              <a:t>Period of fermentation (weeks)</a:t>
            </a:r>
          </a:p>
        </c:rich>
      </c:tx>
      <c:layout>
        <c:manualLayout>
          <c:xMode val="edge"/>
          <c:yMode val="edge"/>
          <c:x val="0.32897552785658873"/>
          <c:y val="0.91642276422764224"/>
        </c:manualLayout>
      </c:layout>
      <c:overlay val="0"/>
    </c:title>
    <c:autoTitleDeleted val="0"/>
    <c:plotArea>
      <c:layout>
        <c:manualLayout>
          <c:layoutTarget val="inner"/>
          <c:xMode val="edge"/>
          <c:yMode val="edge"/>
          <c:x val="0.14690631062421544"/>
          <c:y val="0.18056419776796193"/>
          <c:w val="0.67225625224940522"/>
          <c:h val="0.53126367800013541"/>
        </c:manualLayout>
      </c:layout>
      <c:lineChart>
        <c:grouping val="standard"/>
        <c:varyColors val="0"/>
        <c:ser>
          <c:idx val="0"/>
          <c:order val="0"/>
          <c:tx>
            <c:strRef>
              <c:f>[project6.xlsx]Sheet1!$B$1</c:f>
              <c:strCache>
                <c:ptCount val="1"/>
                <c:pt idx="0">
                  <c:v>pH</c:v>
                </c:pt>
              </c:strCache>
            </c:strRef>
          </c:tx>
          <c:cat>
            <c:numRef>
              <c:f>[project6.xlsx]Sheet1!$A$2:$A$5</c:f>
              <c:numCache>
                <c:formatCode>General</c:formatCode>
                <c:ptCount val="4"/>
                <c:pt idx="0">
                  <c:v>1</c:v>
                </c:pt>
                <c:pt idx="1">
                  <c:v>2</c:v>
                </c:pt>
                <c:pt idx="2">
                  <c:v>3</c:v>
                </c:pt>
                <c:pt idx="3">
                  <c:v>4</c:v>
                </c:pt>
              </c:numCache>
            </c:numRef>
          </c:cat>
          <c:val>
            <c:numRef>
              <c:f>[project6.xlsx]Sheet1!$B$2:$B$5</c:f>
              <c:numCache>
                <c:formatCode>General</c:formatCode>
                <c:ptCount val="4"/>
                <c:pt idx="0">
                  <c:v>4.0999999999999996</c:v>
                </c:pt>
                <c:pt idx="1">
                  <c:v>4.0999999999999996</c:v>
                </c:pt>
                <c:pt idx="2">
                  <c:v>4.2</c:v>
                </c:pt>
                <c:pt idx="3">
                  <c:v>3.9</c:v>
                </c:pt>
              </c:numCache>
            </c:numRef>
          </c:val>
          <c:smooth val="0"/>
          <c:extLst>
            <c:ext xmlns:c16="http://schemas.microsoft.com/office/drawing/2014/chart" uri="{C3380CC4-5D6E-409C-BE32-E72D297353CC}">
              <c16:uniqueId val="{00000000-D7E6-4E94-8E21-902AAB07B0E5}"/>
            </c:ext>
          </c:extLst>
        </c:ser>
        <c:dLbls>
          <c:showLegendKey val="0"/>
          <c:showVal val="0"/>
          <c:showCatName val="0"/>
          <c:showSerName val="0"/>
          <c:showPercent val="0"/>
          <c:showBubbleSize val="0"/>
        </c:dLbls>
        <c:marker val="1"/>
        <c:smooth val="0"/>
        <c:axId val="440762720"/>
        <c:axId val="440763112"/>
      </c:lineChart>
      <c:lineChart>
        <c:grouping val="standard"/>
        <c:varyColors val="0"/>
        <c:ser>
          <c:idx val="1"/>
          <c:order val="1"/>
          <c:tx>
            <c:strRef>
              <c:f>[project6.xlsx]Sheet1!$C$1</c:f>
              <c:strCache>
                <c:ptCount val="1"/>
                <c:pt idx="0">
                  <c:v>TTA</c:v>
                </c:pt>
              </c:strCache>
            </c:strRef>
          </c:tx>
          <c:cat>
            <c:numRef>
              <c:f>[project6.xlsx]Sheet1!$A$2:$A$5</c:f>
              <c:numCache>
                <c:formatCode>General</c:formatCode>
                <c:ptCount val="4"/>
                <c:pt idx="0">
                  <c:v>1</c:v>
                </c:pt>
                <c:pt idx="1">
                  <c:v>2</c:v>
                </c:pt>
                <c:pt idx="2">
                  <c:v>3</c:v>
                </c:pt>
                <c:pt idx="3">
                  <c:v>4</c:v>
                </c:pt>
              </c:numCache>
            </c:numRef>
          </c:cat>
          <c:val>
            <c:numRef>
              <c:f>[project6.xlsx]Sheet1!$C$2:$C$5</c:f>
              <c:numCache>
                <c:formatCode>General</c:formatCode>
                <c:ptCount val="4"/>
                <c:pt idx="0">
                  <c:v>0.8</c:v>
                </c:pt>
                <c:pt idx="1">
                  <c:v>1</c:v>
                </c:pt>
                <c:pt idx="2">
                  <c:v>1</c:v>
                </c:pt>
                <c:pt idx="3">
                  <c:v>0.9</c:v>
                </c:pt>
              </c:numCache>
            </c:numRef>
          </c:val>
          <c:smooth val="0"/>
          <c:extLst>
            <c:ext xmlns:c16="http://schemas.microsoft.com/office/drawing/2014/chart" uri="{C3380CC4-5D6E-409C-BE32-E72D297353CC}">
              <c16:uniqueId val="{00000001-D7E6-4E94-8E21-902AAB07B0E5}"/>
            </c:ext>
          </c:extLst>
        </c:ser>
        <c:dLbls>
          <c:showLegendKey val="0"/>
          <c:showVal val="0"/>
          <c:showCatName val="0"/>
          <c:showSerName val="0"/>
          <c:showPercent val="0"/>
          <c:showBubbleSize val="0"/>
        </c:dLbls>
        <c:marker val="1"/>
        <c:smooth val="0"/>
        <c:axId val="351989544"/>
        <c:axId val="351991896"/>
      </c:lineChart>
      <c:catAx>
        <c:axId val="440762720"/>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440763112"/>
        <c:crosses val="autoZero"/>
        <c:auto val="1"/>
        <c:lblAlgn val="ctr"/>
        <c:lblOffset val="100"/>
        <c:noMultiLvlLbl val="0"/>
      </c:catAx>
      <c:valAx>
        <c:axId val="440763112"/>
        <c:scaling>
          <c:orientation val="minMax"/>
        </c:scaling>
        <c:delete val="0"/>
        <c:axPos val="l"/>
        <c:title>
          <c:tx>
            <c:rich>
              <a:bodyPr rot="-5400000" vert="horz"/>
              <a:lstStyle/>
              <a:p>
                <a:pPr>
                  <a:defRPr sz="1100">
                    <a:latin typeface="Arial" panose="020B0604020202020204" pitchFamily="34" charset="0"/>
                    <a:cs typeface="Arial" panose="020B0604020202020204" pitchFamily="34" charset="0"/>
                  </a:defRPr>
                </a:pPr>
                <a:r>
                  <a:rPr lang="en-US" sz="1100">
                    <a:latin typeface="Arial" panose="020B0604020202020204" pitchFamily="34" charset="0"/>
                    <a:cs typeface="Arial" panose="020B0604020202020204" pitchFamily="34" charset="0"/>
                  </a:rPr>
                  <a:t>pH</a:t>
                </a:r>
              </a:p>
            </c:rich>
          </c:tx>
          <c:overlay val="0"/>
        </c:title>
        <c:numFmt formatCode="General" sourceLinked="1"/>
        <c:majorTickMark val="out"/>
        <c:minorTickMark val="none"/>
        <c:tickLblPos val="nextTo"/>
        <c:txPr>
          <a:bodyPr rot="-60000000" vert="horz"/>
          <a:lstStyle/>
          <a:p>
            <a:pPr>
              <a:defRPr sz="1100">
                <a:latin typeface="Arial" panose="020B0604020202020204" pitchFamily="34" charset="0"/>
                <a:cs typeface="Arial" panose="020B0604020202020204" pitchFamily="34" charset="0"/>
              </a:defRPr>
            </a:pPr>
            <a:endParaRPr lang="en-US"/>
          </a:p>
        </c:txPr>
        <c:crossAx val="440762720"/>
        <c:crosses val="autoZero"/>
        <c:crossBetween val="between"/>
      </c:valAx>
      <c:catAx>
        <c:axId val="351989544"/>
        <c:scaling>
          <c:orientation val="minMax"/>
        </c:scaling>
        <c:delete val="1"/>
        <c:axPos val="b"/>
        <c:numFmt formatCode="General" sourceLinked="1"/>
        <c:majorTickMark val="out"/>
        <c:minorTickMark val="none"/>
        <c:tickLblPos val="nextTo"/>
        <c:crossAx val="351991896"/>
        <c:crosses val="autoZero"/>
        <c:auto val="1"/>
        <c:lblAlgn val="ctr"/>
        <c:lblOffset val="100"/>
        <c:noMultiLvlLbl val="0"/>
      </c:catAx>
      <c:valAx>
        <c:axId val="351991896"/>
        <c:scaling>
          <c:orientation val="minMax"/>
        </c:scaling>
        <c:delete val="0"/>
        <c:axPos val="r"/>
        <c:title>
          <c:tx>
            <c:rich>
              <a:bodyPr rot="-5400000" vert="horz"/>
              <a:lstStyle/>
              <a:p>
                <a:pPr>
                  <a:defRPr sz="1100">
                    <a:latin typeface="Arial" panose="020B0604020202020204" pitchFamily="34" charset="0"/>
                    <a:cs typeface="Arial" panose="020B0604020202020204" pitchFamily="34" charset="0"/>
                  </a:defRPr>
                </a:pPr>
                <a:r>
                  <a:rPr lang="en-US" sz="1100">
                    <a:latin typeface="Arial" panose="020B0604020202020204" pitchFamily="34" charset="0"/>
                    <a:cs typeface="Arial" panose="020B0604020202020204" pitchFamily="34" charset="0"/>
                  </a:rPr>
                  <a:t>Titratable Acidity</a:t>
                </a:r>
              </a:p>
            </c:rich>
          </c:tx>
          <c:overlay val="0"/>
        </c:title>
        <c:numFmt formatCode="General" sourceLinked="1"/>
        <c:majorTickMark val="out"/>
        <c:minorTickMark val="none"/>
        <c:tickLblPos val="nextTo"/>
        <c:txPr>
          <a:bodyPr rot="-60000000" vert="horz"/>
          <a:lstStyle/>
          <a:p>
            <a:pPr>
              <a:defRPr sz="1100">
                <a:latin typeface="Arial" panose="020B0604020202020204" pitchFamily="34" charset="0"/>
                <a:cs typeface="Arial" panose="020B0604020202020204" pitchFamily="34" charset="0"/>
              </a:defRPr>
            </a:pPr>
            <a:endParaRPr lang="en-US"/>
          </a:p>
        </c:txPr>
        <c:crossAx val="351989544"/>
        <c:crosses val="max"/>
        <c:crossBetween val="between"/>
      </c:valAx>
      <c:spPr>
        <a:noFill/>
        <a:ln w="25400">
          <a:noFill/>
        </a:ln>
      </c:spPr>
    </c:plotArea>
    <c:legend>
      <c:legendPos val="r"/>
      <c:layout>
        <c:manualLayout>
          <c:xMode val="edge"/>
          <c:yMode val="edge"/>
          <c:x val="0.28356534028564157"/>
          <c:y val="5.6775707914559485E-2"/>
          <c:w val="0.38771186440678002"/>
          <c:h val="0.12667161961366999"/>
        </c:manualLayout>
      </c:layout>
      <c:overlay val="0"/>
      <c:txPr>
        <a:bodyPr rot="0" vert="horz"/>
        <a:lstStyle/>
        <a:p>
          <a:pPr>
            <a:defRPr sz="1100">
              <a:latin typeface="Arial" panose="020B0604020202020204" pitchFamily="34" charset="0"/>
              <a:cs typeface="Arial" panose="020B0604020202020204" pitchFamily="34" charset="0"/>
            </a:defRPr>
          </a:pPr>
          <a:endParaRPr lang="en-US"/>
        </a:p>
      </c:txPr>
    </c:legend>
    <c:plotVisOnly val="1"/>
    <c:dispBlanksAs val="gap"/>
    <c:showDLblsOverMax val="0"/>
  </c:chart>
  <c:txPr>
    <a:bodyPr/>
    <a:lstStyle/>
    <a:p>
      <a:pPr>
        <a:defRPr lang="en-US"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anose="020B0604020202020204" pitchFamily="34" charset="0"/>
                <a:cs typeface="Arial" panose="020B0604020202020204" pitchFamily="34" charset="0"/>
              </a:defRPr>
            </a:pPr>
            <a:r>
              <a:rPr lang="en-US" sz="1100">
                <a:latin typeface="Arial" panose="020B0604020202020204" pitchFamily="34" charset="0"/>
                <a:cs typeface="Arial" panose="020B0604020202020204" pitchFamily="34" charset="0"/>
              </a:rPr>
              <a:t>Period of fermentation weeks</a:t>
            </a:r>
          </a:p>
        </c:rich>
      </c:tx>
      <c:layout>
        <c:manualLayout>
          <c:xMode val="edge"/>
          <c:yMode val="edge"/>
          <c:x val="0.27311301556918643"/>
          <c:y val="0.91369643109963949"/>
        </c:manualLayout>
      </c:layout>
      <c:overlay val="0"/>
    </c:title>
    <c:autoTitleDeleted val="0"/>
    <c:plotArea>
      <c:layout>
        <c:manualLayout>
          <c:layoutTarget val="inner"/>
          <c:xMode val="edge"/>
          <c:yMode val="edge"/>
          <c:x val="0.177591217307071"/>
          <c:y val="0.200035561877667"/>
          <c:w val="0.65857807535378632"/>
          <c:h val="0.54436439195100617"/>
        </c:manualLayout>
      </c:layout>
      <c:lineChart>
        <c:grouping val="standard"/>
        <c:varyColors val="0"/>
        <c:ser>
          <c:idx val="0"/>
          <c:order val="0"/>
          <c:tx>
            <c:strRef>
              <c:f>[project4.xlsx]Sheet1!$B$1</c:f>
              <c:strCache>
                <c:ptCount val="1"/>
                <c:pt idx="0">
                  <c:v>Sp</c:v>
                </c:pt>
              </c:strCache>
            </c:strRef>
          </c:tx>
          <c:cat>
            <c:numRef>
              <c:f>[project4.xlsx]Sheet1!$A$2:$A$5</c:f>
              <c:numCache>
                <c:formatCode>General</c:formatCode>
                <c:ptCount val="4"/>
                <c:pt idx="0">
                  <c:v>1</c:v>
                </c:pt>
                <c:pt idx="1">
                  <c:v>2</c:v>
                </c:pt>
                <c:pt idx="2">
                  <c:v>3</c:v>
                </c:pt>
                <c:pt idx="3">
                  <c:v>4</c:v>
                </c:pt>
              </c:numCache>
            </c:numRef>
          </c:cat>
          <c:val>
            <c:numRef>
              <c:f>[project4.xlsx]Sheet1!$B$2:$B$5</c:f>
              <c:numCache>
                <c:formatCode>General</c:formatCode>
                <c:ptCount val="4"/>
                <c:pt idx="0">
                  <c:v>1.028</c:v>
                </c:pt>
                <c:pt idx="1">
                  <c:v>1.028</c:v>
                </c:pt>
                <c:pt idx="2">
                  <c:v>1.0249999999999999</c:v>
                </c:pt>
                <c:pt idx="3">
                  <c:v>1.0249999999999999</c:v>
                </c:pt>
              </c:numCache>
            </c:numRef>
          </c:val>
          <c:smooth val="0"/>
          <c:extLst>
            <c:ext xmlns:c16="http://schemas.microsoft.com/office/drawing/2014/chart" uri="{C3380CC4-5D6E-409C-BE32-E72D297353CC}">
              <c16:uniqueId val="{00000000-234D-4688-8FB8-4A297CB0AA67}"/>
            </c:ext>
          </c:extLst>
        </c:ser>
        <c:dLbls>
          <c:showLegendKey val="0"/>
          <c:showVal val="0"/>
          <c:showCatName val="0"/>
          <c:showSerName val="0"/>
          <c:showPercent val="0"/>
          <c:showBubbleSize val="0"/>
        </c:dLbls>
        <c:marker val="1"/>
        <c:smooth val="0"/>
        <c:axId val="351989152"/>
        <c:axId val="351992288"/>
      </c:lineChart>
      <c:lineChart>
        <c:grouping val="standard"/>
        <c:varyColors val="0"/>
        <c:ser>
          <c:idx val="1"/>
          <c:order val="1"/>
          <c:tx>
            <c:strRef>
              <c:f>[project4.xlsx]Sheet1!$C$1</c:f>
              <c:strCache>
                <c:ptCount val="1"/>
                <c:pt idx="0">
                  <c:v>Brix</c:v>
                </c:pt>
              </c:strCache>
            </c:strRef>
          </c:tx>
          <c:cat>
            <c:numRef>
              <c:f>[project4.xlsx]Sheet1!$A$2:$A$5</c:f>
              <c:numCache>
                <c:formatCode>General</c:formatCode>
                <c:ptCount val="4"/>
                <c:pt idx="0">
                  <c:v>1</c:v>
                </c:pt>
                <c:pt idx="1">
                  <c:v>2</c:v>
                </c:pt>
                <c:pt idx="2">
                  <c:v>3</c:v>
                </c:pt>
                <c:pt idx="3">
                  <c:v>4</c:v>
                </c:pt>
              </c:numCache>
            </c:numRef>
          </c:cat>
          <c:val>
            <c:numRef>
              <c:f>[project4.xlsx]Sheet1!$C$2:$C$5</c:f>
              <c:numCache>
                <c:formatCode>General</c:formatCode>
                <c:ptCount val="4"/>
                <c:pt idx="0">
                  <c:v>7</c:v>
                </c:pt>
                <c:pt idx="1">
                  <c:v>7</c:v>
                </c:pt>
                <c:pt idx="2">
                  <c:v>6</c:v>
                </c:pt>
                <c:pt idx="3">
                  <c:v>6</c:v>
                </c:pt>
              </c:numCache>
            </c:numRef>
          </c:val>
          <c:smooth val="0"/>
          <c:extLst>
            <c:ext xmlns:c16="http://schemas.microsoft.com/office/drawing/2014/chart" uri="{C3380CC4-5D6E-409C-BE32-E72D297353CC}">
              <c16:uniqueId val="{00000001-234D-4688-8FB8-4A297CB0AA67}"/>
            </c:ext>
          </c:extLst>
        </c:ser>
        <c:dLbls>
          <c:showLegendKey val="0"/>
          <c:showVal val="0"/>
          <c:showCatName val="0"/>
          <c:showSerName val="0"/>
          <c:showPercent val="0"/>
          <c:showBubbleSize val="0"/>
        </c:dLbls>
        <c:marker val="1"/>
        <c:smooth val="0"/>
        <c:axId val="351991112"/>
        <c:axId val="351984840"/>
      </c:lineChart>
      <c:catAx>
        <c:axId val="351989152"/>
        <c:scaling>
          <c:orientation val="minMax"/>
        </c:scaling>
        <c:delete val="0"/>
        <c:axPos val="b"/>
        <c:numFmt formatCode="General" sourceLinked="1"/>
        <c:majorTickMark val="out"/>
        <c:minorTickMark val="none"/>
        <c:tickLblPos val="nextTo"/>
        <c:txPr>
          <a:bodyPr rot="-60000000" vert="horz"/>
          <a:lstStyle/>
          <a:p>
            <a:pPr>
              <a:defRPr/>
            </a:pPr>
            <a:endParaRPr lang="en-US"/>
          </a:p>
        </c:txPr>
        <c:crossAx val="351992288"/>
        <c:crosses val="autoZero"/>
        <c:auto val="1"/>
        <c:lblAlgn val="ctr"/>
        <c:lblOffset val="100"/>
        <c:noMultiLvlLbl val="0"/>
      </c:catAx>
      <c:valAx>
        <c:axId val="351992288"/>
        <c:scaling>
          <c:orientation val="minMax"/>
        </c:scaling>
        <c:delete val="0"/>
        <c:axPos val="l"/>
        <c:title>
          <c:tx>
            <c:rich>
              <a:bodyPr rot="-5400000" vert="horz"/>
              <a:lstStyle/>
              <a:p>
                <a:pPr>
                  <a:defRPr sz="1100">
                    <a:latin typeface="Arial" panose="020B0604020202020204" pitchFamily="34" charset="0"/>
                    <a:cs typeface="Arial" panose="020B0604020202020204" pitchFamily="34" charset="0"/>
                  </a:defRPr>
                </a:pPr>
                <a:r>
                  <a:rPr lang="en-US" sz="1100">
                    <a:latin typeface="Arial" panose="020B0604020202020204" pitchFamily="34" charset="0"/>
                    <a:cs typeface="Arial" panose="020B0604020202020204" pitchFamily="34" charset="0"/>
                  </a:rPr>
                  <a:t>Specific Gravity sp. gr. </a:t>
                </a:r>
              </a:p>
            </c:rich>
          </c:tx>
          <c:layout>
            <c:manualLayout>
              <c:xMode val="edge"/>
              <c:yMode val="edge"/>
              <c:x val="7.6542029542171477E-3"/>
              <c:y val="0.15424881629788023"/>
            </c:manualLayout>
          </c:layout>
          <c:overlay val="0"/>
        </c:title>
        <c:numFmt formatCode="General" sourceLinked="1"/>
        <c:majorTickMark val="out"/>
        <c:minorTickMark val="none"/>
        <c:tickLblPos val="nextTo"/>
        <c:txPr>
          <a:bodyPr rot="-60000000" vert="horz"/>
          <a:lstStyle/>
          <a:p>
            <a:pPr>
              <a:defRPr sz="1100">
                <a:latin typeface="Arial" panose="020B0604020202020204" pitchFamily="34" charset="0"/>
                <a:cs typeface="Arial" panose="020B0604020202020204" pitchFamily="34" charset="0"/>
              </a:defRPr>
            </a:pPr>
            <a:endParaRPr lang="en-US"/>
          </a:p>
        </c:txPr>
        <c:crossAx val="351989152"/>
        <c:crosses val="autoZero"/>
        <c:crossBetween val="between"/>
      </c:valAx>
      <c:catAx>
        <c:axId val="351991112"/>
        <c:scaling>
          <c:orientation val="minMax"/>
        </c:scaling>
        <c:delete val="1"/>
        <c:axPos val="b"/>
        <c:numFmt formatCode="General" sourceLinked="1"/>
        <c:majorTickMark val="out"/>
        <c:minorTickMark val="none"/>
        <c:tickLblPos val="nextTo"/>
        <c:crossAx val="351984840"/>
        <c:crosses val="autoZero"/>
        <c:auto val="1"/>
        <c:lblAlgn val="ctr"/>
        <c:lblOffset val="100"/>
        <c:noMultiLvlLbl val="0"/>
      </c:catAx>
      <c:valAx>
        <c:axId val="351984840"/>
        <c:scaling>
          <c:orientation val="minMax"/>
        </c:scaling>
        <c:delete val="0"/>
        <c:axPos val="r"/>
        <c:title>
          <c:tx>
            <c:rich>
              <a:bodyPr rot="-5400000" vert="horz"/>
              <a:lstStyle/>
              <a:p>
                <a:pPr>
                  <a:defRPr sz="1100"/>
                </a:pPr>
                <a:r>
                  <a:rPr lang="en-US" sz="1100"/>
                  <a:t>% Sugar</a:t>
                </a:r>
              </a:p>
            </c:rich>
          </c:tx>
          <c:layout>
            <c:manualLayout>
              <c:xMode val="edge"/>
              <c:yMode val="edge"/>
              <c:x val="0.92473238366413102"/>
              <c:y val="0.30716525683979967"/>
            </c:manualLayout>
          </c:layout>
          <c:overlay val="0"/>
        </c:title>
        <c:numFmt formatCode="General" sourceLinked="1"/>
        <c:majorTickMark val="out"/>
        <c:minorTickMark val="none"/>
        <c:tickLblPos val="nextTo"/>
        <c:txPr>
          <a:bodyPr rot="-60000000" vert="horz"/>
          <a:lstStyle/>
          <a:p>
            <a:pPr>
              <a:defRPr sz="1100">
                <a:latin typeface="Arial" panose="020B0604020202020204" pitchFamily="34" charset="0"/>
                <a:cs typeface="Arial" panose="020B0604020202020204" pitchFamily="34" charset="0"/>
              </a:defRPr>
            </a:pPr>
            <a:endParaRPr lang="en-US"/>
          </a:p>
        </c:txPr>
        <c:crossAx val="351991112"/>
        <c:crosses val="max"/>
        <c:crossBetween val="between"/>
      </c:valAx>
    </c:plotArea>
    <c:legend>
      <c:legendPos val="r"/>
      <c:layout>
        <c:manualLayout>
          <c:xMode val="edge"/>
          <c:yMode val="edge"/>
          <c:x val="0.31561911051549074"/>
          <c:y val="5.0036155119164323E-2"/>
          <c:w val="0.40819209039547999"/>
          <c:h val="0.12126600284495"/>
        </c:manualLayout>
      </c:layout>
      <c:overlay val="0"/>
      <c:txPr>
        <a:bodyPr rot="0" vert="horz"/>
        <a:lstStyle/>
        <a:p>
          <a:pPr>
            <a:defRPr sz="1100">
              <a:latin typeface="Arial" panose="020B0604020202020204" pitchFamily="34" charset="0"/>
              <a:cs typeface="Arial" panose="020B0604020202020204" pitchFamily="34" charset="0"/>
            </a:defRPr>
          </a:pPr>
          <a:endParaRPr lang="en-US"/>
        </a:p>
      </c:txPr>
    </c:legend>
    <c:plotVisOnly val="1"/>
    <c:dispBlanksAs val="gap"/>
    <c:showDLblsOverMax val="0"/>
  </c:chart>
  <c:txPr>
    <a:bodyPr/>
    <a:lstStyle/>
    <a:p>
      <a:pPr>
        <a:defRPr lang="en-US"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anose="020B0604020202020204" pitchFamily="34" charset="0"/>
                <a:cs typeface="Arial" panose="020B0604020202020204" pitchFamily="34" charset="0"/>
              </a:defRPr>
            </a:pPr>
            <a:r>
              <a:rPr lang="en-US" sz="1100">
                <a:latin typeface="Arial" panose="020B0604020202020204" pitchFamily="34" charset="0"/>
                <a:cs typeface="Arial" panose="020B0604020202020204" pitchFamily="34" charset="0"/>
              </a:rPr>
              <a:t>Period</a:t>
            </a:r>
            <a:r>
              <a:rPr lang="en-US" sz="1100" baseline="0">
                <a:latin typeface="Arial" panose="020B0604020202020204" pitchFamily="34" charset="0"/>
                <a:cs typeface="Arial" panose="020B0604020202020204" pitchFamily="34" charset="0"/>
              </a:rPr>
              <a:t> of fermentation (weeks)</a:t>
            </a:r>
            <a:endParaRPr lang="en-US" sz="1100">
              <a:latin typeface="Arial" panose="020B0604020202020204" pitchFamily="34" charset="0"/>
              <a:cs typeface="Arial" panose="020B0604020202020204" pitchFamily="34" charset="0"/>
            </a:endParaRPr>
          </a:p>
        </c:rich>
      </c:tx>
      <c:layout>
        <c:manualLayout>
          <c:xMode val="edge"/>
          <c:yMode val="edge"/>
          <c:x val="0.29197678365914043"/>
          <c:y val="0.92506459948320419"/>
        </c:manualLayout>
      </c:layout>
      <c:overlay val="0"/>
    </c:title>
    <c:autoTitleDeleted val="0"/>
    <c:plotArea>
      <c:layout>
        <c:manualLayout>
          <c:layoutTarget val="inner"/>
          <c:xMode val="edge"/>
          <c:yMode val="edge"/>
          <c:x val="0.15367298168299301"/>
          <c:y val="0.206010928961749"/>
          <c:w val="0.68884180790960403"/>
          <c:h val="0.56381418342124712"/>
        </c:manualLayout>
      </c:layout>
      <c:lineChart>
        <c:grouping val="standard"/>
        <c:varyColors val="0"/>
        <c:ser>
          <c:idx val="0"/>
          <c:order val="0"/>
          <c:tx>
            <c:strRef>
              <c:f>[project2.xlsx]Sheet1!$B$1</c:f>
              <c:strCache>
                <c:ptCount val="1"/>
                <c:pt idx="0">
                  <c:v>Yeast count</c:v>
                </c:pt>
              </c:strCache>
            </c:strRef>
          </c:tx>
          <c:cat>
            <c:numRef>
              <c:f>[project2.xlsx]Sheet1!$A$2:$A$5</c:f>
              <c:numCache>
                <c:formatCode>General</c:formatCode>
                <c:ptCount val="4"/>
                <c:pt idx="0">
                  <c:v>1</c:v>
                </c:pt>
                <c:pt idx="1">
                  <c:v>2</c:v>
                </c:pt>
                <c:pt idx="2">
                  <c:v>3</c:v>
                </c:pt>
                <c:pt idx="3">
                  <c:v>4</c:v>
                </c:pt>
              </c:numCache>
            </c:numRef>
          </c:cat>
          <c:val>
            <c:numRef>
              <c:f>[project2.xlsx]Sheet1!$B$2:$B$5</c:f>
              <c:numCache>
                <c:formatCode>General</c:formatCode>
                <c:ptCount val="4"/>
                <c:pt idx="0">
                  <c:v>18</c:v>
                </c:pt>
                <c:pt idx="1">
                  <c:v>6</c:v>
                </c:pt>
                <c:pt idx="2">
                  <c:v>0</c:v>
                </c:pt>
                <c:pt idx="3">
                  <c:v>0</c:v>
                </c:pt>
              </c:numCache>
            </c:numRef>
          </c:val>
          <c:smooth val="0"/>
          <c:extLst>
            <c:ext xmlns:c16="http://schemas.microsoft.com/office/drawing/2014/chart" uri="{C3380CC4-5D6E-409C-BE32-E72D297353CC}">
              <c16:uniqueId val="{00000000-DE60-43D2-BEFB-1EBD60DFF239}"/>
            </c:ext>
          </c:extLst>
        </c:ser>
        <c:dLbls>
          <c:showLegendKey val="0"/>
          <c:showVal val="0"/>
          <c:showCatName val="0"/>
          <c:showSerName val="0"/>
          <c:showPercent val="0"/>
          <c:showBubbleSize val="0"/>
        </c:dLbls>
        <c:marker val="1"/>
        <c:smooth val="0"/>
        <c:axId val="351987584"/>
        <c:axId val="351987976"/>
      </c:lineChart>
      <c:lineChart>
        <c:grouping val="standard"/>
        <c:varyColors val="0"/>
        <c:ser>
          <c:idx val="1"/>
          <c:order val="1"/>
          <c:tx>
            <c:strRef>
              <c:f>[project2.xlsx]Sheet1!$C$1</c:f>
              <c:strCache>
                <c:ptCount val="1"/>
                <c:pt idx="0">
                  <c:v>%Alcohol</c:v>
                </c:pt>
              </c:strCache>
            </c:strRef>
          </c:tx>
          <c:cat>
            <c:numRef>
              <c:f>[project2.xlsx]Sheet1!$A$2:$A$5</c:f>
              <c:numCache>
                <c:formatCode>General</c:formatCode>
                <c:ptCount val="4"/>
                <c:pt idx="0">
                  <c:v>1</c:v>
                </c:pt>
                <c:pt idx="1">
                  <c:v>2</c:v>
                </c:pt>
                <c:pt idx="2">
                  <c:v>3</c:v>
                </c:pt>
                <c:pt idx="3">
                  <c:v>4</c:v>
                </c:pt>
              </c:numCache>
            </c:numRef>
          </c:cat>
          <c:val>
            <c:numRef>
              <c:f>[project2.xlsx]Sheet1!$C$2:$C$5</c:f>
              <c:numCache>
                <c:formatCode>General</c:formatCode>
                <c:ptCount val="4"/>
                <c:pt idx="0">
                  <c:v>9</c:v>
                </c:pt>
                <c:pt idx="1">
                  <c:v>9</c:v>
                </c:pt>
                <c:pt idx="2">
                  <c:v>9</c:v>
                </c:pt>
                <c:pt idx="3">
                  <c:v>9</c:v>
                </c:pt>
              </c:numCache>
            </c:numRef>
          </c:val>
          <c:smooth val="0"/>
          <c:extLst>
            <c:ext xmlns:c16="http://schemas.microsoft.com/office/drawing/2014/chart" uri="{C3380CC4-5D6E-409C-BE32-E72D297353CC}">
              <c16:uniqueId val="{00000001-DE60-43D2-BEFB-1EBD60DFF239}"/>
            </c:ext>
          </c:extLst>
        </c:ser>
        <c:dLbls>
          <c:showLegendKey val="0"/>
          <c:showVal val="0"/>
          <c:showCatName val="0"/>
          <c:showSerName val="0"/>
          <c:showPercent val="0"/>
          <c:showBubbleSize val="0"/>
        </c:dLbls>
        <c:marker val="1"/>
        <c:smooth val="0"/>
        <c:axId val="351986408"/>
        <c:axId val="351988760"/>
      </c:lineChart>
      <c:catAx>
        <c:axId val="35198758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en-US"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51987976"/>
        <c:crosses val="autoZero"/>
        <c:auto val="1"/>
        <c:lblAlgn val="ctr"/>
        <c:lblOffset val="100"/>
        <c:noMultiLvlLbl val="0"/>
      </c:catAx>
      <c:valAx>
        <c:axId val="351987976"/>
        <c:scaling>
          <c:orientation val="minMax"/>
        </c:scaling>
        <c:delete val="0"/>
        <c:axPos val="l"/>
        <c:title>
          <c:tx>
            <c:rich>
              <a:bodyPr rot="-540000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100" b="0">
                    <a:latin typeface="Arial" panose="020B0604020202020204" pitchFamily="34" charset="0"/>
                    <a:cs typeface="Arial" panose="020B0604020202020204" pitchFamily="34" charset="0"/>
                  </a:rPr>
                  <a:t>Yeast count x</a:t>
                </a:r>
                <a:r>
                  <a:rPr lang="en-US" sz="1100" b="0" baseline="0">
                    <a:latin typeface="Arial" panose="020B0604020202020204" pitchFamily="34" charset="0"/>
                    <a:cs typeface="Arial" panose="020B0604020202020204" pitchFamily="34" charset="0"/>
                  </a:rPr>
                  <a:t> </a:t>
                </a:r>
                <a:r>
                  <a:rPr lang="en-US" sz="1100" b="0">
                    <a:latin typeface="Arial" panose="020B0604020202020204" pitchFamily="34" charset="0"/>
                    <a:cs typeface="Arial" panose="020B0604020202020204" pitchFamily="34" charset="0"/>
                  </a:rPr>
                  <a:t>10</a:t>
                </a:r>
                <a:r>
                  <a:rPr lang="en-US" sz="1100" b="0" baseline="30000">
                    <a:latin typeface="Arial" panose="020B0604020202020204" pitchFamily="34" charset="0"/>
                    <a:cs typeface="Arial" panose="020B0604020202020204" pitchFamily="34" charset="0"/>
                  </a:rPr>
                  <a:t>2</a:t>
                </a:r>
                <a:r>
                  <a:rPr lang="en-US" sz="1100" b="0">
                    <a:latin typeface="Arial" panose="020B0604020202020204" pitchFamily="34" charset="0"/>
                    <a:cs typeface="Arial" panose="020B0604020202020204" pitchFamily="34" charset="0"/>
                  </a:rPr>
                  <a:t>cells/mL</a:t>
                </a:r>
              </a:p>
              <a:p>
                <a:pPr marL="0" marR="0" indent="0" algn="ctr" defTabSz="914400" rtl="0" eaLnBrk="1" fontAlgn="auto" latinLnBrk="0" hangingPunct="1">
                  <a:lnSpc>
                    <a:spcPct val="100000"/>
                  </a:lnSpc>
                  <a:spcBef>
                    <a:spcPts val="0"/>
                  </a:spcBef>
                  <a:spcAft>
                    <a:spcPts val="0"/>
                  </a:spcAft>
                  <a:buClrTx/>
                  <a:buSzTx/>
                  <a:buFontTx/>
                  <a:buNone/>
                  <a:defRPr lang="en-US"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sz="1100" b="0">
                  <a:latin typeface="Arial" panose="020B0604020202020204" pitchFamily="34" charset="0"/>
                  <a:cs typeface="Arial" panose="020B0604020202020204" pitchFamily="34" charset="0"/>
                </a:endParaRPr>
              </a:p>
            </c:rich>
          </c:tx>
          <c:layout>
            <c:manualLayout>
              <c:xMode val="edge"/>
              <c:yMode val="edge"/>
              <c:x val="1.0621696811059379E-2"/>
              <c:y val="0.23846800703310148"/>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51987584"/>
        <c:crosses val="autoZero"/>
        <c:crossBetween val="between"/>
      </c:valAx>
      <c:catAx>
        <c:axId val="351986408"/>
        <c:scaling>
          <c:orientation val="minMax"/>
        </c:scaling>
        <c:delete val="1"/>
        <c:axPos val="b"/>
        <c:numFmt formatCode="General" sourceLinked="1"/>
        <c:majorTickMark val="out"/>
        <c:minorTickMark val="none"/>
        <c:tickLblPos val="nextTo"/>
        <c:crossAx val="351988760"/>
        <c:crosses val="autoZero"/>
        <c:auto val="1"/>
        <c:lblAlgn val="ctr"/>
        <c:lblOffset val="100"/>
        <c:noMultiLvlLbl val="0"/>
      </c:catAx>
      <c:valAx>
        <c:axId val="351988760"/>
        <c:scaling>
          <c:orientation val="minMax"/>
        </c:scaling>
        <c:delete val="0"/>
        <c:axPos val="r"/>
        <c:title>
          <c:tx>
            <c:rich>
              <a:bodyPr rot="-5400000" spcFirstLastPara="0" vertOverflow="ellipsis" vert="horz" wrap="square" anchor="ctr" anchorCtr="1"/>
              <a:lstStyle/>
              <a:p>
                <a:pPr>
                  <a:defRPr lang="en-US" sz="1100" b="1" i="0" u="none" strike="noStrike" kern="1200" baseline="0">
                    <a:solidFill>
                      <a:schemeClr val="tx1"/>
                    </a:solidFill>
                    <a:latin typeface="Arial" panose="020B0604020202020204" pitchFamily="34" charset="0"/>
                    <a:ea typeface="+mn-ea"/>
                    <a:cs typeface="Arial" panose="020B0604020202020204" pitchFamily="34" charset="0"/>
                  </a:defRPr>
                </a:pPr>
                <a:r>
                  <a:rPr lang="en-US" sz="1100" b="0">
                    <a:latin typeface="Arial" panose="020B0604020202020204" pitchFamily="34" charset="0"/>
                    <a:cs typeface="Arial" panose="020B0604020202020204" pitchFamily="34" charset="0"/>
                  </a:rPr>
                  <a:t>%Alcohol</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51986408"/>
        <c:crosses val="max"/>
        <c:crossBetween val="between"/>
      </c:valAx>
    </c:plotArea>
    <c:legend>
      <c:legendPos val="r"/>
      <c:layout>
        <c:manualLayout>
          <c:xMode val="edge"/>
          <c:yMode val="edge"/>
          <c:x val="0.24379493435255198"/>
          <c:y val="1.3661035089060469E-2"/>
          <c:w val="0.45550847457627103"/>
          <c:h val="0.17213114754098399"/>
        </c:manualLayout>
      </c:layout>
      <c:overlay val="0"/>
      <c:txPr>
        <a:bodyPr rot="0" spcFirstLastPara="0" vertOverflow="ellipsis" vert="horz" wrap="square" anchor="ctr" anchorCtr="1"/>
        <a:lstStyle/>
        <a:p>
          <a:pPr>
            <a:defRPr lang="en-US"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txPr>
    <a:bodyPr/>
    <a:lstStyle/>
    <a:p>
      <a:pPr>
        <a:defRPr lang="en-US"/>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Wine Samples</a:t>
            </a:r>
          </a:p>
        </c:rich>
      </c:tx>
      <c:layout>
        <c:manualLayout>
          <c:xMode val="edge"/>
          <c:yMode val="edge"/>
          <c:x val="0.42418191783751991"/>
          <c:y val="0.87082414698162725"/>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34265388957528"/>
          <c:y val="8.0009106004606562E-2"/>
          <c:w val="0.85464129483814522"/>
          <c:h val="0.56842072956558209"/>
        </c:manualLayout>
      </c:layout>
      <c:barChart>
        <c:barDir val="col"/>
        <c:grouping val="stacked"/>
        <c:varyColors val="0"/>
        <c:ser>
          <c:idx val="0"/>
          <c:order val="0"/>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val>
            <c:numRef>
              <c:f>Sheet1!$A$1:$B$1</c:f>
              <c:numCache>
                <c:formatCode>General</c:formatCode>
                <c:ptCount val="2"/>
                <c:pt idx="0">
                  <c:v>88</c:v>
                </c:pt>
                <c:pt idx="1">
                  <c:v>72.8</c:v>
                </c:pt>
              </c:numCache>
            </c:numRef>
          </c:val>
          <c:extLst>
            <c:ext xmlns:c16="http://schemas.microsoft.com/office/drawing/2014/chart" uri="{C3380CC4-5D6E-409C-BE32-E72D297353CC}">
              <c16:uniqueId val="{00000000-E62E-4114-9CA1-D7F1CF956399}"/>
            </c:ext>
          </c:extLst>
        </c:ser>
        <c:dLbls>
          <c:showLegendKey val="0"/>
          <c:showVal val="0"/>
          <c:showCatName val="0"/>
          <c:showSerName val="0"/>
          <c:showPercent val="0"/>
          <c:showBubbleSize val="0"/>
        </c:dLbls>
        <c:gapWidth val="150"/>
        <c:overlap val="100"/>
        <c:axId val="351986016"/>
        <c:axId val="351990328"/>
      </c:barChart>
      <c:catAx>
        <c:axId val="351986016"/>
        <c:scaling>
          <c:orientation val="minMax"/>
        </c:scaling>
        <c:delete val="0"/>
        <c:axPos val="b"/>
        <c:numFmt formatCode="@" sourceLinked="0"/>
        <c:majorTickMark val="out"/>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1990328"/>
        <c:crosses val="autoZero"/>
        <c:auto val="1"/>
        <c:lblAlgn val="ctr"/>
        <c:lblOffset val="100"/>
        <c:tickLblSkip val="1"/>
        <c:noMultiLvlLbl val="0"/>
      </c:catAx>
      <c:valAx>
        <c:axId val="351990328"/>
        <c:scaling>
          <c:orientation val="minMax"/>
          <c:max val="100"/>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US" sz="1100">
                    <a:solidFill>
                      <a:schemeClr val="tx1"/>
                    </a:solidFill>
                    <a:latin typeface="Arial" panose="020B0604020202020204" pitchFamily="34" charset="0"/>
                    <a:cs typeface="Arial" panose="020B0604020202020204" pitchFamily="34" charset="0"/>
                  </a:rPr>
                  <a:t>Percentage Acceptability</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105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51986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0.27935</cdr:x>
      <cdr:y>0.97585</cdr:y>
    </cdr:from>
    <cdr:to>
      <cdr:x>0.60121</cdr:x>
      <cdr:y>0.98792</cdr:y>
    </cdr:to>
    <cdr:sp macro="" textlink="">
      <cdr:nvSpPr>
        <cdr:cNvPr id="2" name="TextBox 1"/>
        <cdr:cNvSpPr txBox="1"/>
      </cdr:nvSpPr>
      <cdr:spPr>
        <a:xfrm xmlns:a="http://schemas.openxmlformats.org/drawingml/2006/main">
          <a:off x="1314450" y="3848100"/>
          <a:ext cx="1514475" cy="476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0.25167</cdr:x>
      <cdr:y>0.79443</cdr:y>
    </cdr:from>
    <cdr:to>
      <cdr:x>0.41167</cdr:x>
      <cdr:y>0.8651</cdr:y>
    </cdr:to>
    <cdr:sp macro="" textlink="">
      <cdr:nvSpPr>
        <cdr:cNvPr id="2" name="TextBox 1"/>
        <cdr:cNvSpPr txBox="1"/>
      </cdr:nvSpPr>
      <cdr:spPr>
        <a:xfrm xmlns:a="http://schemas.openxmlformats.org/drawingml/2006/main">
          <a:off x="1438274" y="3533775"/>
          <a:ext cx="914400" cy="3143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0.23166</cdr:x>
      <cdr:y>0.7596</cdr:y>
    </cdr:from>
    <cdr:to>
      <cdr:x>0.39166</cdr:x>
      <cdr:y>0.93266</cdr:y>
    </cdr:to>
    <cdr:sp macro="" textlink="">
      <cdr:nvSpPr>
        <cdr:cNvPr id="3" name="TextBox 2"/>
        <cdr:cNvSpPr txBox="1"/>
      </cdr:nvSpPr>
      <cdr:spPr>
        <a:xfrm xmlns:a="http://schemas.openxmlformats.org/drawingml/2006/main">
          <a:off x="1146979" y="1113741"/>
          <a:ext cx="792175" cy="25374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solidFill>
                <a:schemeClr val="tx1"/>
              </a:solidFill>
              <a:latin typeface="Arial" panose="020B0604020202020204" pitchFamily="34" charset="0"/>
              <a:cs typeface="Arial" panose="020B0604020202020204" pitchFamily="34" charset="0"/>
            </a:rPr>
            <a:t>White wine</a:t>
          </a:r>
        </a:p>
      </cdr:txBody>
    </cdr:sp>
  </cdr:relSizeAnchor>
  <cdr:relSizeAnchor xmlns:cdr="http://schemas.openxmlformats.org/drawingml/2006/chartDrawing">
    <cdr:from>
      <cdr:x>0.64503</cdr:x>
      <cdr:y>0.75666</cdr:y>
    </cdr:from>
    <cdr:to>
      <cdr:x>0.80503</cdr:x>
      <cdr:y>0.92142</cdr:y>
    </cdr:to>
    <cdr:sp macro="" textlink="">
      <cdr:nvSpPr>
        <cdr:cNvPr id="4" name="TextBox 3"/>
        <cdr:cNvSpPr txBox="1"/>
      </cdr:nvSpPr>
      <cdr:spPr>
        <a:xfrm xmlns:a="http://schemas.openxmlformats.org/drawingml/2006/main">
          <a:off x="3193624" y="1109427"/>
          <a:ext cx="792175" cy="24157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latin typeface="Arial" panose="020B0604020202020204" pitchFamily="34" charset="0"/>
              <a:cs typeface="Arial" panose="020B0604020202020204" pitchFamily="34" charset="0"/>
            </a:rPr>
            <a:t>Sweet potato wine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3422</Words>
  <Characters>19512</Characters>
  <Application>Microsoft Office Word</Application>
  <DocSecurity>0</DocSecurity>
  <Lines>162</Lines>
  <Paragraphs>45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Srisan Phupaboon</cp:lastModifiedBy>
  <cp:revision>2</cp:revision>
  <dcterms:created xsi:type="dcterms:W3CDTF">2025-02-18T04:26:00Z</dcterms:created>
  <dcterms:modified xsi:type="dcterms:W3CDTF">2025-02-18T04:26:00Z</dcterms:modified>
</cp:coreProperties>
</file>