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A0E17D" w14:textId="77777777" w:rsidR="00873A9B" w:rsidRDefault="00873A9B" w:rsidP="00873A9B">
      <w:pPr>
        <w:pStyle w:val="Heading3"/>
        <w:rPr>
          <w:rFonts w:ascii="Arial" w:hAnsi="Arial" w:cs="Arial"/>
          <w:b/>
          <w:bCs/>
          <w:i/>
          <w:iCs/>
          <w:u w:val="single"/>
        </w:rPr>
      </w:pPr>
      <w:bookmarkStart w:id="0" w:name="_GoBack"/>
      <w:bookmarkEnd w:id="0"/>
      <w:r w:rsidRPr="00873A9B">
        <w:rPr>
          <w:rFonts w:ascii="Arial" w:hAnsi="Arial" w:cs="Arial"/>
          <w:b/>
          <w:bCs/>
          <w:i/>
          <w:iCs/>
          <w:u w:val="single"/>
        </w:rPr>
        <w:t>Original Research Article</w:t>
      </w:r>
    </w:p>
    <w:p w14:paraId="3E033584" w14:textId="77777777" w:rsidR="00465FAB" w:rsidRPr="00873A9B" w:rsidRDefault="00465FAB" w:rsidP="00465FAB">
      <w:pPr>
        <w:rPr>
          <w:lang w:val="en-US"/>
        </w:rPr>
      </w:pPr>
    </w:p>
    <w:p w14:paraId="7A0793A9" w14:textId="7B85E5B4" w:rsidR="00C973F9" w:rsidRPr="0044227D" w:rsidRDefault="00373ED2" w:rsidP="00F109C8">
      <w:pPr>
        <w:pStyle w:val="Heading3"/>
        <w:spacing w:before="0" w:line="240" w:lineRule="auto"/>
        <w:jc w:val="right"/>
        <w:rPr>
          <w:rFonts w:ascii="Arial" w:hAnsi="Arial" w:cs="Arial"/>
          <w:color w:val="auto"/>
        </w:rPr>
      </w:pPr>
      <w:r w:rsidRPr="0044227D">
        <w:rPr>
          <w:rFonts w:ascii="Arial" w:hAnsi="Arial" w:cs="Arial"/>
          <w:b/>
          <w:bCs/>
          <w:color w:val="auto"/>
        </w:rPr>
        <w:t>HIV Seroprevalence and associated factors among inmates</w:t>
      </w:r>
      <w:r w:rsidR="00591290" w:rsidRPr="0044227D">
        <w:rPr>
          <w:rFonts w:ascii="Arial" w:hAnsi="Arial" w:cs="Arial"/>
          <w:b/>
          <w:bCs/>
          <w:color w:val="auto"/>
        </w:rPr>
        <w:t xml:space="preserve"> in Bamenda central prison</w:t>
      </w:r>
      <w:r w:rsidRPr="0044227D">
        <w:rPr>
          <w:rFonts w:ascii="Arial" w:hAnsi="Arial" w:cs="Arial"/>
          <w:b/>
          <w:bCs/>
          <w:color w:val="auto"/>
        </w:rPr>
        <w:t>: a cross-sectional study</w:t>
      </w:r>
      <w:r w:rsidRPr="0044227D">
        <w:rPr>
          <w:rFonts w:ascii="Arial" w:hAnsi="Arial" w:cs="Arial"/>
          <w:color w:val="auto"/>
        </w:rPr>
        <w:t xml:space="preserve"> </w:t>
      </w:r>
      <w:r w:rsidRPr="0044227D">
        <w:rPr>
          <w:rFonts w:ascii="Arial" w:hAnsi="Arial" w:cs="Arial"/>
          <w:b/>
          <w:bCs/>
          <w:color w:val="auto"/>
        </w:rPr>
        <w:t xml:space="preserve">in the </w:t>
      </w:r>
      <w:r w:rsidR="00E13A81" w:rsidRPr="0044227D">
        <w:rPr>
          <w:rFonts w:ascii="Arial" w:hAnsi="Arial" w:cs="Arial"/>
          <w:b/>
          <w:bCs/>
        </w:rPr>
        <w:t>Northwest Region (</w:t>
      </w:r>
      <w:r w:rsidR="00A746CE" w:rsidRPr="0044227D">
        <w:rPr>
          <w:rFonts w:ascii="Arial" w:hAnsi="Arial" w:cs="Arial"/>
          <w:b/>
          <w:bCs/>
        </w:rPr>
        <w:t>NWR)</w:t>
      </w:r>
      <w:r w:rsidR="00A746CE" w:rsidRPr="0044227D">
        <w:rPr>
          <w:rFonts w:ascii="Arial" w:hAnsi="Arial" w:cs="Arial"/>
        </w:rPr>
        <w:t xml:space="preserve"> </w:t>
      </w:r>
      <w:r w:rsidR="00A746CE" w:rsidRPr="0044227D">
        <w:rPr>
          <w:rFonts w:ascii="Arial" w:hAnsi="Arial" w:cs="Arial"/>
          <w:b/>
          <w:bCs/>
          <w:color w:val="auto"/>
        </w:rPr>
        <w:t>amidst</w:t>
      </w:r>
      <w:r w:rsidRPr="0044227D">
        <w:rPr>
          <w:rFonts w:ascii="Arial" w:hAnsi="Arial" w:cs="Arial"/>
          <w:b/>
          <w:bCs/>
          <w:color w:val="auto"/>
        </w:rPr>
        <w:t xml:space="preserve"> the </w:t>
      </w:r>
      <w:r w:rsidR="006D48A9" w:rsidRPr="0044227D">
        <w:rPr>
          <w:rFonts w:ascii="Arial" w:hAnsi="Arial" w:cs="Arial"/>
          <w:b/>
          <w:bCs/>
          <w:color w:val="auto"/>
        </w:rPr>
        <w:t>socio-</w:t>
      </w:r>
      <w:r w:rsidRPr="0044227D">
        <w:rPr>
          <w:rFonts w:ascii="Arial" w:hAnsi="Arial" w:cs="Arial"/>
          <w:b/>
          <w:bCs/>
          <w:color w:val="auto"/>
        </w:rPr>
        <w:t xml:space="preserve">political </w:t>
      </w:r>
      <w:r w:rsidR="009D5C25" w:rsidRPr="0044227D">
        <w:rPr>
          <w:rFonts w:ascii="Arial" w:hAnsi="Arial" w:cs="Arial"/>
          <w:b/>
          <w:bCs/>
          <w:color w:val="auto"/>
        </w:rPr>
        <w:t>crisis</w:t>
      </w:r>
      <w:r w:rsidR="007C2155" w:rsidRPr="0044227D">
        <w:rPr>
          <w:rFonts w:ascii="Arial" w:hAnsi="Arial" w:cs="Arial"/>
          <w:b/>
          <w:bCs/>
          <w:color w:val="auto"/>
        </w:rPr>
        <w:t>.</w:t>
      </w:r>
      <w:r w:rsidRPr="0044227D">
        <w:rPr>
          <w:rFonts w:ascii="Arial" w:hAnsi="Arial" w:cs="Arial"/>
          <w:b/>
          <w:bCs/>
          <w:color w:val="auto"/>
        </w:rPr>
        <w:t xml:space="preserve"> </w:t>
      </w:r>
    </w:p>
    <w:p w14:paraId="79530F0C" w14:textId="23CBE817" w:rsidR="00F109C8" w:rsidRDefault="00F109C8">
      <w:pPr>
        <w:rPr>
          <w:rFonts w:ascii="Arial" w:eastAsiaTheme="majorEastAsia" w:hAnsi="Arial" w:cs="Arial"/>
          <w:b/>
          <w:sz w:val="24"/>
          <w:szCs w:val="24"/>
          <w:lang w:val="en-US" w:eastAsia="zh-CN"/>
        </w:rPr>
      </w:pPr>
      <w:bookmarkStart w:id="1" w:name="_Toc96258778"/>
      <w:bookmarkStart w:id="2" w:name="_Toc117111324"/>
    </w:p>
    <w:p w14:paraId="1DD78CDC" w14:textId="77777777" w:rsidR="00F43015" w:rsidRDefault="00F43015">
      <w:pPr>
        <w:rPr>
          <w:rFonts w:ascii="Arial" w:eastAsiaTheme="majorEastAsia" w:hAnsi="Arial" w:cs="Arial"/>
          <w:b/>
          <w:sz w:val="24"/>
          <w:szCs w:val="24"/>
          <w:lang w:val="en-US" w:eastAsia="zh-CN"/>
        </w:rPr>
      </w:pPr>
    </w:p>
    <w:p w14:paraId="4AFE0B11" w14:textId="77777777" w:rsidR="00F43015" w:rsidRDefault="00F43015">
      <w:pPr>
        <w:rPr>
          <w:rFonts w:ascii="Arial" w:eastAsiaTheme="majorEastAsia" w:hAnsi="Arial" w:cs="Arial"/>
          <w:b/>
          <w:sz w:val="24"/>
          <w:szCs w:val="24"/>
          <w:lang w:val="en-US" w:eastAsia="zh-CN"/>
        </w:rPr>
      </w:pPr>
    </w:p>
    <w:p w14:paraId="31CF702A" w14:textId="77777777" w:rsidR="00F43015" w:rsidRDefault="00F43015">
      <w:pPr>
        <w:rPr>
          <w:rFonts w:ascii="Arial" w:eastAsiaTheme="majorEastAsia" w:hAnsi="Arial" w:cs="Arial"/>
          <w:b/>
          <w:sz w:val="24"/>
          <w:szCs w:val="24"/>
          <w:lang w:val="en-US" w:eastAsia="zh-CN"/>
        </w:rPr>
      </w:pPr>
    </w:p>
    <w:p w14:paraId="1A70CD7D" w14:textId="77777777" w:rsidR="00F43015" w:rsidRDefault="00F43015">
      <w:pPr>
        <w:rPr>
          <w:rFonts w:ascii="Arial" w:eastAsiaTheme="majorEastAsia" w:hAnsi="Arial" w:cs="Arial"/>
          <w:b/>
          <w:sz w:val="24"/>
          <w:szCs w:val="24"/>
          <w:lang w:val="en-US" w:eastAsia="zh-CN"/>
        </w:rPr>
      </w:pPr>
    </w:p>
    <w:p w14:paraId="1F6723A7" w14:textId="77777777" w:rsidR="00F43015" w:rsidRDefault="00F43015">
      <w:pPr>
        <w:rPr>
          <w:rFonts w:ascii="Arial" w:eastAsiaTheme="majorEastAsia" w:hAnsi="Arial" w:cs="Arial"/>
          <w:b/>
          <w:sz w:val="24"/>
          <w:szCs w:val="24"/>
          <w:lang w:val="en-US" w:eastAsia="zh-CN"/>
        </w:rPr>
      </w:pPr>
    </w:p>
    <w:p w14:paraId="44263200" w14:textId="74C23341" w:rsidR="00790CA5" w:rsidRPr="00F109C8" w:rsidRDefault="00F109C8" w:rsidP="00F109C8">
      <w:pPr>
        <w:keepNext/>
        <w:keepLines/>
        <w:spacing w:after="0" w:line="240" w:lineRule="auto"/>
        <w:outlineLvl w:val="0"/>
        <w:rPr>
          <w:rFonts w:ascii="Arial" w:eastAsiaTheme="majorEastAsia" w:hAnsi="Arial" w:cs="Arial"/>
          <w:b/>
          <w:lang w:val="en-US" w:eastAsia="zh-CN"/>
        </w:rPr>
      </w:pPr>
      <w:r w:rsidRPr="00F109C8">
        <w:rPr>
          <w:rFonts w:ascii="Arial" w:eastAsiaTheme="majorEastAsia" w:hAnsi="Arial" w:cs="Arial"/>
          <w:b/>
          <w:lang w:val="en-US" w:eastAsia="zh-CN"/>
        </w:rPr>
        <w:t>ABSTRACT</w:t>
      </w:r>
      <w:bookmarkEnd w:id="1"/>
      <w:bookmarkEnd w:id="2"/>
    </w:p>
    <w:p w14:paraId="0858FD79" w14:textId="03932700" w:rsidR="00320AB5" w:rsidRPr="00F109C8" w:rsidRDefault="00EC6C3C" w:rsidP="00F109C8">
      <w:pPr>
        <w:spacing w:line="240" w:lineRule="auto"/>
        <w:jc w:val="both"/>
        <w:rPr>
          <w:rFonts w:ascii="Arial" w:hAnsi="Arial" w:cs="Arial"/>
          <w:bCs/>
          <w:sz w:val="20"/>
          <w:szCs w:val="20"/>
        </w:rPr>
      </w:pPr>
      <w:r w:rsidRPr="00F109C8">
        <w:rPr>
          <w:rFonts w:ascii="Arial" w:hAnsi="Arial" w:cs="Arial"/>
          <w:b/>
          <w:bCs/>
          <w:sz w:val="20"/>
          <w:szCs w:val="20"/>
          <w:lang w:val="en-US"/>
        </w:rPr>
        <w:t>Aims</w:t>
      </w:r>
      <w:r w:rsidRPr="00F109C8">
        <w:rPr>
          <w:rFonts w:ascii="Arial" w:eastAsia="Times New Roman" w:hAnsi="Arial" w:cs="Arial"/>
          <w:b/>
          <w:bCs/>
          <w:sz w:val="20"/>
          <w:szCs w:val="20"/>
          <w:lang w:eastAsia="en-GB"/>
        </w:rPr>
        <w:t>:</w:t>
      </w:r>
      <w:r w:rsidRPr="00F109C8">
        <w:rPr>
          <w:rFonts w:ascii="Arial" w:eastAsia="Times New Roman" w:hAnsi="Arial" w:cs="Arial"/>
          <w:sz w:val="20"/>
          <w:szCs w:val="20"/>
          <w:lang w:eastAsia="en-GB"/>
        </w:rPr>
        <w:t xml:space="preserve"> </w:t>
      </w:r>
      <w:r w:rsidRPr="00F109C8">
        <w:rPr>
          <w:rFonts w:ascii="Arial" w:hAnsi="Arial" w:cs="Arial"/>
          <w:sz w:val="20"/>
          <w:szCs w:val="20"/>
        </w:rPr>
        <w:t xml:space="preserve">The drive of this study is to determine the prevalence of HIV and related risk </w:t>
      </w:r>
      <w:proofErr w:type="spellStart"/>
      <w:r w:rsidRPr="00F109C8">
        <w:rPr>
          <w:rFonts w:ascii="Arial" w:hAnsi="Arial" w:cs="Arial"/>
          <w:sz w:val="20"/>
          <w:szCs w:val="20"/>
        </w:rPr>
        <w:t>behaviors</w:t>
      </w:r>
      <w:proofErr w:type="spellEnd"/>
      <w:r w:rsidRPr="00F109C8">
        <w:rPr>
          <w:rFonts w:ascii="Arial" w:hAnsi="Arial" w:cs="Arial"/>
          <w:sz w:val="20"/>
          <w:szCs w:val="20"/>
        </w:rPr>
        <w:t xml:space="preserve"> among inmates of the Bamenda Central Prisons.</w:t>
      </w:r>
    </w:p>
    <w:p w14:paraId="169971E2" w14:textId="15466886" w:rsidR="00EC6C3C" w:rsidRPr="00F109C8" w:rsidRDefault="00EC6C3C" w:rsidP="00F109C8">
      <w:pPr>
        <w:spacing w:line="240" w:lineRule="auto"/>
        <w:jc w:val="both"/>
        <w:rPr>
          <w:rFonts w:ascii="Arial" w:eastAsiaTheme="majorEastAsia" w:hAnsi="Arial" w:cs="Arial"/>
          <w:b/>
          <w:bCs/>
          <w:sz w:val="20"/>
          <w:szCs w:val="20"/>
        </w:rPr>
      </w:pPr>
      <w:r w:rsidRPr="00F109C8">
        <w:rPr>
          <w:rFonts w:ascii="Arial" w:hAnsi="Arial" w:cs="Arial"/>
          <w:b/>
          <w:bCs/>
          <w:sz w:val="20"/>
          <w:szCs w:val="20"/>
          <w:lang w:val="en-US"/>
        </w:rPr>
        <w:t>Study design:</w:t>
      </w:r>
      <w:r w:rsidRPr="00F109C8">
        <w:rPr>
          <w:rFonts w:ascii="Arial" w:eastAsia="SimSun" w:hAnsi="Arial" w:cs="Arial"/>
          <w:sz w:val="20"/>
          <w:szCs w:val="20"/>
          <w:lang w:val="en-US" w:eastAsia="zh-CN"/>
        </w:rPr>
        <w:t xml:space="preserve"> The study included inmates of all age groups, both male and female. Blood sample were used to </w:t>
      </w:r>
      <w:r w:rsidR="00F109C8" w:rsidRPr="00F109C8">
        <w:rPr>
          <w:rFonts w:ascii="Arial" w:eastAsia="SimSun" w:hAnsi="Arial" w:cs="Arial"/>
          <w:sz w:val="20"/>
          <w:szCs w:val="20"/>
          <w:lang w:val="en-US" w:eastAsia="zh-CN"/>
        </w:rPr>
        <w:t>determine</w:t>
      </w:r>
      <w:r w:rsidRPr="00F109C8">
        <w:rPr>
          <w:rFonts w:ascii="Arial" w:eastAsia="SimSun" w:hAnsi="Arial" w:cs="Arial"/>
          <w:sz w:val="20"/>
          <w:szCs w:val="20"/>
          <w:lang w:val="en-US" w:eastAsia="zh-CN"/>
        </w:rPr>
        <w:t xml:space="preserve"> the presence of HIV. Open-close, pre-tested questionnaires were administered to identify the risk factors associated with the infection.</w:t>
      </w:r>
      <w:r w:rsidRPr="00F109C8">
        <w:rPr>
          <w:rFonts w:ascii="Arial" w:eastAsiaTheme="majorEastAsia" w:hAnsi="Arial" w:cs="Arial"/>
          <w:b/>
          <w:bCs/>
          <w:sz w:val="20"/>
          <w:szCs w:val="20"/>
        </w:rPr>
        <w:t xml:space="preserve"> </w:t>
      </w:r>
    </w:p>
    <w:p w14:paraId="128E3780" w14:textId="77777777" w:rsidR="00EC6C3C" w:rsidRPr="00F109C8" w:rsidRDefault="00EC6C3C" w:rsidP="00F109C8">
      <w:pPr>
        <w:spacing w:line="240" w:lineRule="auto"/>
        <w:jc w:val="both"/>
        <w:rPr>
          <w:rFonts w:ascii="Arial" w:eastAsia="SimSun" w:hAnsi="Arial" w:cs="Arial"/>
          <w:sz w:val="20"/>
          <w:szCs w:val="20"/>
          <w:lang w:val="en-US" w:eastAsia="zh-CN"/>
        </w:rPr>
      </w:pPr>
      <w:r w:rsidRPr="00F109C8">
        <w:rPr>
          <w:rFonts w:ascii="Arial" w:hAnsi="Arial" w:cs="Arial"/>
          <w:b/>
          <w:bCs/>
          <w:sz w:val="20"/>
          <w:szCs w:val="20"/>
          <w:lang w:val="en-US"/>
        </w:rPr>
        <w:t xml:space="preserve">Place and Duration of Study: </w:t>
      </w:r>
      <w:r w:rsidRPr="00F109C8">
        <w:rPr>
          <w:rFonts w:ascii="Arial" w:eastAsia="SimSun" w:hAnsi="Arial" w:cs="Arial"/>
          <w:sz w:val="20"/>
          <w:szCs w:val="20"/>
          <w:lang w:val="en-US" w:eastAsia="zh-CN"/>
        </w:rPr>
        <w:t>The study was carried out in the Bamenda Central Prison located in the Bamenda I sub-division in the Northwest Region</w:t>
      </w:r>
      <w:r w:rsidRPr="00F109C8">
        <w:rPr>
          <w:rFonts w:ascii="Arial" w:eastAsiaTheme="majorEastAsia" w:hAnsi="Arial" w:cs="Arial"/>
          <w:sz w:val="20"/>
          <w:szCs w:val="20"/>
        </w:rPr>
        <w:t xml:space="preserve"> from April to July 2023</w:t>
      </w:r>
      <w:r w:rsidRPr="00F109C8">
        <w:rPr>
          <w:rFonts w:ascii="Arial" w:eastAsia="SimSun" w:hAnsi="Arial" w:cs="Arial"/>
          <w:sz w:val="20"/>
          <w:szCs w:val="20"/>
          <w:lang w:val="en-US" w:eastAsia="zh-CN"/>
        </w:rPr>
        <w:t>.</w:t>
      </w:r>
    </w:p>
    <w:p w14:paraId="5900CBC5" w14:textId="644D22D5" w:rsidR="00846EBA" w:rsidRPr="00F109C8" w:rsidRDefault="00EC6C3C" w:rsidP="00F109C8">
      <w:pPr>
        <w:spacing w:line="240" w:lineRule="auto"/>
        <w:jc w:val="both"/>
        <w:rPr>
          <w:rFonts w:ascii="Arial" w:hAnsi="Arial" w:cs="Arial"/>
          <w:sz w:val="20"/>
          <w:szCs w:val="20"/>
        </w:rPr>
      </w:pPr>
      <w:r w:rsidRPr="00F109C8">
        <w:rPr>
          <w:rFonts w:ascii="Arial" w:hAnsi="Arial" w:cs="Arial"/>
          <w:b/>
          <w:bCs/>
          <w:sz w:val="20"/>
          <w:szCs w:val="20"/>
          <w:lang w:val="en-US"/>
        </w:rPr>
        <w:t xml:space="preserve">Methodology: </w:t>
      </w:r>
      <w:r w:rsidRPr="00F109C8">
        <w:rPr>
          <w:rFonts w:ascii="Arial" w:eastAsia="SimSun" w:hAnsi="Arial" w:cs="Arial"/>
          <w:sz w:val="20"/>
          <w:szCs w:val="20"/>
          <w:lang w:val="en-US" w:eastAsia="zh-CN"/>
        </w:rPr>
        <w:t>A total of 289 inmates of both sexes with an age range of 14</w:t>
      </w:r>
      <w:r w:rsidR="00AE11F8" w:rsidRPr="00F109C8">
        <w:rPr>
          <w:rFonts w:ascii="Arial" w:eastAsia="SimSun" w:hAnsi="Arial" w:cs="Arial"/>
          <w:sz w:val="20"/>
          <w:szCs w:val="20"/>
          <w:lang w:val="en-US" w:eastAsia="zh-CN"/>
        </w:rPr>
        <w:t>-</w:t>
      </w:r>
      <w:r w:rsidR="007C2155" w:rsidRPr="00F109C8">
        <w:rPr>
          <w:rFonts w:ascii="Arial" w:eastAsia="SimSun" w:hAnsi="Arial" w:cs="Arial"/>
          <w:sz w:val="20"/>
          <w:szCs w:val="20"/>
          <w:lang w:val="en-US" w:eastAsia="zh-CN"/>
        </w:rPr>
        <w:t>69</w:t>
      </w:r>
      <w:r w:rsidRPr="00F109C8">
        <w:rPr>
          <w:rFonts w:ascii="Arial" w:eastAsia="SimSun" w:hAnsi="Arial" w:cs="Arial"/>
          <w:sz w:val="20"/>
          <w:szCs w:val="20"/>
          <w:lang w:val="en-US" w:eastAsia="zh-CN"/>
        </w:rPr>
        <w:t xml:space="preserve"> years took part in the study. </w:t>
      </w:r>
      <w:r w:rsidR="00591290" w:rsidRPr="00F109C8">
        <w:rPr>
          <w:rFonts w:ascii="Arial" w:eastAsia="SimSun" w:hAnsi="Arial" w:cs="Arial"/>
          <w:sz w:val="20"/>
          <w:szCs w:val="20"/>
          <w:lang w:val="en-US" w:eastAsia="zh-CN"/>
        </w:rPr>
        <w:t>V</w:t>
      </w:r>
      <w:r w:rsidRPr="00F109C8">
        <w:rPr>
          <w:rFonts w:ascii="Arial" w:eastAsia="SimSun" w:hAnsi="Arial" w:cs="Arial"/>
          <w:sz w:val="20"/>
          <w:szCs w:val="20"/>
          <w:lang w:val="en-US" w:eastAsia="zh-CN"/>
        </w:rPr>
        <w:t>enous blood samples were collected to determine the prevalence of HIV</w:t>
      </w:r>
      <w:r w:rsidR="00AE11F8" w:rsidRPr="00F109C8">
        <w:rPr>
          <w:rFonts w:ascii="Arial" w:eastAsia="SimSun" w:hAnsi="Arial" w:cs="Arial"/>
          <w:sz w:val="20"/>
          <w:szCs w:val="20"/>
          <w:lang w:val="en-US" w:eastAsia="zh-CN"/>
        </w:rPr>
        <w:t>, and p</w:t>
      </w:r>
      <w:r w:rsidR="006B49BF" w:rsidRPr="00F109C8">
        <w:rPr>
          <w:rFonts w:ascii="Arial" w:hAnsi="Arial" w:cs="Arial"/>
          <w:sz w:val="20"/>
          <w:szCs w:val="20"/>
        </w:rPr>
        <w:t xml:space="preserve">re-tested questionnaires </w:t>
      </w:r>
      <w:r w:rsidRPr="00F109C8">
        <w:rPr>
          <w:rFonts w:ascii="Arial" w:hAnsi="Arial" w:cs="Arial"/>
          <w:sz w:val="20"/>
          <w:szCs w:val="20"/>
        </w:rPr>
        <w:t xml:space="preserve">were used </w:t>
      </w:r>
      <w:r w:rsidR="006B49BF" w:rsidRPr="00F109C8">
        <w:rPr>
          <w:rFonts w:ascii="Arial" w:hAnsi="Arial" w:cs="Arial"/>
          <w:sz w:val="20"/>
          <w:szCs w:val="20"/>
        </w:rPr>
        <w:t xml:space="preserve">to identify the risk factors. Data were </w:t>
      </w:r>
      <w:proofErr w:type="spellStart"/>
      <w:r w:rsidR="006B49BF" w:rsidRPr="00F109C8">
        <w:rPr>
          <w:rFonts w:ascii="Arial" w:hAnsi="Arial" w:cs="Arial"/>
          <w:sz w:val="20"/>
          <w:szCs w:val="20"/>
        </w:rPr>
        <w:t>analyzed</w:t>
      </w:r>
      <w:proofErr w:type="spellEnd"/>
      <w:r w:rsidR="006B49BF" w:rsidRPr="00F109C8">
        <w:rPr>
          <w:rFonts w:ascii="Arial" w:hAnsi="Arial" w:cs="Arial"/>
          <w:sz w:val="20"/>
          <w:szCs w:val="20"/>
        </w:rPr>
        <w:t xml:space="preserve"> using Statistical Product and Service Solutions </w:t>
      </w:r>
      <w:r w:rsidR="00D97E77" w:rsidRPr="00F109C8">
        <w:rPr>
          <w:rFonts w:ascii="Arial" w:hAnsi="Arial" w:cs="Arial"/>
          <w:sz w:val="20"/>
          <w:szCs w:val="20"/>
        </w:rPr>
        <w:t>and</w:t>
      </w:r>
      <w:r w:rsidR="006B49BF" w:rsidRPr="00F109C8">
        <w:rPr>
          <w:rFonts w:ascii="Arial" w:hAnsi="Arial" w:cs="Arial"/>
          <w:sz w:val="20"/>
          <w:szCs w:val="20"/>
        </w:rPr>
        <w:t xml:space="preserve"> a p-value of &lt;0.05 was considered statistically </w:t>
      </w:r>
      <w:r w:rsidR="000628AD" w:rsidRPr="00F109C8">
        <w:rPr>
          <w:rFonts w:ascii="Arial" w:hAnsi="Arial" w:cs="Arial"/>
          <w:sz w:val="20"/>
          <w:szCs w:val="20"/>
        </w:rPr>
        <w:t>significant</w:t>
      </w:r>
      <w:r w:rsidR="006B49BF" w:rsidRPr="00F109C8">
        <w:rPr>
          <w:rFonts w:ascii="Arial" w:hAnsi="Arial" w:cs="Arial"/>
          <w:sz w:val="20"/>
          <w:szCs w:val="20"/>
        </w:rPr>
        <w:t>.</w:t>
      </w:r>
      <w:r w:rsidR="001A3526" w:rsidRPr="00F109C8">
        <w:rPr>
          <w:rFonts w:ascii="Arial" w:hAnsi="Arial" w:cs="Arial"/>
          <w:sz w:val="20"/>
          <w:szCs w:val="20"/>
        </w:rPr>
        <w:t xml:space="preserve"> </w:t>
      </w:r>
    </w:p>
    <w:p w14:paraId="0E9622FB" w14:textId="015F0DC5" w:rsidR="009347B9" w:rsidRPr="00F109C8" w:rsidRDefault="00373ED2" w:rsidP="00F109C8">
      <w:pPr>
        <w:spacing w:line="240" w:lineRule="auto"/>
        <w:jc w:val="both"/>
        <w:rPr>
          <w:rFonts w:ascii="Arial" w:eastAsia="SimSun" w:hAnsi="Arial" w:cs="Arial"/>
          <w:sz w:val="20"/>
          <w:szCs w:val="20"/>
          <w:lang w:val="en-US" w:eastAsia="zh-CN"/>
        </w:rPr>
      </w:pPr>
      <w:r w:rsidRPr="00F109C8">
        <w:rPr>
          <w:rFonts w:ascii="Arial" w:hAnsi="Arial" w:cs="Arial"/>
          <w:b/>
          <w:bCs/>
          <w:sz w:val="20"/>
          <w:szCs w:val="20"/>
        </w:rPr>
        <w:t>Results:</w:t>
      </w:r>
      <w:r w:rsidRPr="00F109C8">
        <w:rPr>
          <w:rFonts w:ascii="Arial" w:hAnsi="Arial" w:cs="Arial"/>
          <w:sz w:val="20"/>
          <w:szCs w:val="20"/>
        </w:rPr>
        <w:t xml:space="preserve"> HIV prevalence was 9.3</w:t>
      </w:r>
      <w:r w:rsidR="00AE11F8" w:rsidRPr="00F109C8">
        <w:rPr>
          <w:rFonts w:ascii="Arial" w:hAnsi="Arial" w:cs="Arial"/>
          <w:sz w:val="20"/>
          <w:szCs w:val="20"/>
        </w:rPr>
        <w:t>% (</w:t>
      </w:r>
      <w:r w:rsidRPr="00F109C8">
        <w:rPr>
          <w:rFonts w:ascii="Arial" w:hAnsi="Arial" w:cs="Arial"/>
          <w:sz w:val="20"/>
          <w:szCs w:val="20"/>
        </w:rPr>
        <w:t xml:space="preserve">27/289). </w:t>
      </w:r>
      <w:r w:rsidR="001A3526" w:rsidRPr="00F109C8">
        <w:rPr>
          <w:rFonts w:ascii="Arial" w:eastAsia="SimSun" w:hAnsi="Arial" w:cs="Arial"/>
          <w:sz w:val="20"/>
          <w:szCs w:val="20"/>
          <w:lang w:val="en-US" w:eastAsia="zh-CN"/>
        </w:rPr>
        <w:t>A</w:t>
      </w:r>
      <w:r w:rsidR="000628AD" w:rsidRPr="00F109C8">
        <w:rPr>
          <w:rFonts w:ascii="Arial" w:eastAsia="SimSun" w:hAnsi="Arial" w:cs="Arial"/>
          <w:sz w:val="20"/>
          <w:szCs w:val="20"/>
          <w:lang w:val="en-US" w:eastAsia="zh-CN"/>
        </w:rPr>
        <w:t xml:space="preserve"> </w:t>
      </w:r>
      <w:r w:rsidR="001A3526" w:rsidRPr="00F109C8">
        <w:rPr>
          <w:rFonts w:ascii="Arial" w:eastAsia="SimSun" w:hAnsi="Arial" w:cs="Arial"/>
          <w:sz w:val="20"/>
          <w:szCs w:val="20"/>
          <w:lang w:val="en-US" w:eastAsia="zh-CN"/>
        </w:rPr>
        <w:t xml:space="preserve">multivariate logistic regression analysis revealed that </w:t>
      </w:r>
      <w:r w:rsidRPr="00F109C8">
        <w:rPr>
          <w:rFonts w:ascii="Arial" w:hAnsi="Arial" w:cs="Arial"/>
          <w:sz w:val="20"/>
          <w:szCs w:val="20"/>
          <w:lang w:val="en-US"/>
        </w:rPr>
        <w:t xml:space="preserve">the </w:t>
      </w:r>
      <w:r w:rsidRPr="00F109C8">
        <w:rPr>
          <w:rFonts w:ascii="Arial" w:eastAsia="SimSun" w:hAnsi="Arial" w:cs="Arial"/>
          <w:bCs/>
          <w:sz w:val="20"/>
          <w:szCs w:val="20"/>
          <w:lang w:val="en-US" w:eastAsia="zh-CN"/>
        </w:rPr>
        <w:t>risk factor associated with HIV</w:t>
      </w:r>
      <w:r w:rsidRPr="00F109C8">
        <w:rPr>
          <w:rFonts w:ascii="Arial" w:eastAsia="SimSun" w:hAnsi="Arial" w:cs="Arial"/>
          <w:sz w:val="20"/>
          <w:szCs w:val="20"/>
          <w:lang w:val="en-US" w:eastAsia="zh-CN"/>
        </w:rPr>
        <w:t xml:space="preserve"> status </w:t>
      </w:r>
      <w:r w:rsidR="001A3526" w:rsidRPr="00F109C8">
        <w:rPr>
          <w:rFonts w:ascii="Arial" w:eastAsia="SimSun" w:hAnsi="Arial" w:cs="Arial"/>
          <w:sz w:val="20"/>
          <w:szCs w:val="20"/>
          <w:lang w:val="en-US" w:eastAsia="zh-CN"/>
        </w:rPr>
        <w:t xml:space="preserve">was </w:t>
      </w:r>
      <w:r w:rsidR="000628AD" w:rsidRPr="00F109C8">
        <w:rPr>
          <w:rFonts w:ascii="Arial" w:eastAsia="SimSun" w:hAnsi="Arial" w:cs="Arial"/>
          <w:sz w:val="20"/>
          <w:szCs w:val="20"/>
          <w:lang w:val="en-US" w:eastAsia="zh-CN"/>
        </w:rPr>
        <w:t xml:space="preserve">age group &gt; 20years </w:t>
      </w:r>
      <w:r w:rsidR="009F5F48">
        <w:rPr>
          <w:rFonts w:ascii="Arial" w:hAnsi="Arial" w:cs="Arial"/>
          <w:sz w:val="20"/>
          <w:szCs w:val="20"/>
        </w:rPr>
        <w:t>(</w:t>
      </w:r>
      <w:r w:rsidR="000628AD" w:rsidRPr="00F109C8">
        <w:rPr>
          <w:rFonts w:ascii="Arial" w:hAnsi="Arial" w:cs="Arial"/>
          <w:sz w:val="20"/>
          <w:szCs w:val="20"/>
        </w:rPr>
        <w:t>adjusted odds ratio (AOR) =0.14; 95% CI: 0.000- 0.589: p=0.025 for 20-30 years and AOR =0.16; 95% CI: 0.25- 0.589: p = 0.32 for inmates &gt;30 years</w:t>
      </w:r>
      <w:r w:rsidR="009F5F48">
        <w:rPr>
          <w:rFonts w:ascii="Arial" w:hAnsi="Arial" w:cs="Arial"/>
          <w:sz w:val="20"/>
          <w:szCs w:val="20"/>
        </w:rPr>
        <w:t>)</w:t>
      </w:r>
      <w:r w:rsidR="001A3526" w:rsidRPr="00F109C8">
        <w:rPr>
          <w:rFonts w:ascii="Arial" w:eastAsia="SimSun" w:hAnsi="Arial" w:cs="Arial"/>
          <w:sz w:val="20"/>
          <w:szCs w:val="20"/>
          <w:lang w:val="en-US" w:eastAsia="zh-CN"/>
        </w:rPr>
        <w:t xml:space="preserve">, </w:t>
      </w:r>
      <w:r w:rsidRPr="00F109C8">
        <w:rPr>
          <w:rFonts w:ascii="Arial" w:eastAsia="SimSun" w:hAnsi="Arial" w:cs="Arial"/>
          <w:sz w:val="20"/>
          <w:szCs w:val="20"/>
          <w:lang w:val="en-US" w:eastAsia="zh-CN"/>
        </w:rPr>
        <w:t>married inmates</w:t>
      </w:r>
      <w:r w:rsidR="001A3526" w:rsidRPr="00F109C8">
        <w:rPr>
          <w:rFonts w:ascii="Arial" w:eastAsia="SimSun" w:hAnsi="Arial" w:cs="Arial"/>
          <w:sz w:val="20"/>
          <w:szCs w:val="20"/>
          <w:lang w:val="en-US" w:eastAsia="zh-CN"/>
        </w:rPr>
        <w:t xml:space="preserve"> </w:t>
      </w:r>
      <w:bookmarkStart w:id="3" w:name="_Hlk190032664"/>
      <w:r w:rsidR="009F5F48">
        <w:rPr>
          <w:rFonts w:ascii="Arial" w:eastAsia="SimSun" w:hAnsi="Arial" w:cs="Arial"/>
          <w:sz w:val="20"/>
          <w:szCs w:val="20"/>
          <w:lang w:val="en-US" w:eastAsia="zh-CN"/>
        </w:rPr>
        <w:t>(</w:t>
      </w:r>
      <w:r w:rsidR="001A3526" w:rsidRPr="00F109C8">
        <w:rPr>
          <w:rFonts w:ascii="Arial" w:eastAsia="SimSun" w:hAnsi="Arial" w:cs="Arial"/>
          <w:sz w:val="20"/>
          <w:szCs w:val="20"/>
          <w:lang w:val="en-US" w:eastAsia="zh-CN"/>
        </w:rPr>
        <w:t xml:space="preserve">AOR = </w:t>
      </w:r>
      <w:r w:rsidRPr="00F109C8">
        <w:rPr>
          <w:rFonts w:ascii="Arial" w:hAnsi="Arial" w:cs="Arial"/>
          <w:sz w:val="20"/>
          <w:szCs w:val="20"/>
        </w:rPr>
        <w:t>0.014</w:t>
      </w:r>
      <w:r w:rsidR="001A3526" w:rsidRPr="00F109C8">
        <w:rPr>
          <w:rFonts w:ascii="Arial" w:eastAsia="SimSun" w:hAnsi="Arial" w:cs="Arial"/>
          <w:sz w:val="20"/>
          <w:szCs w:val="20"/>
          <w:lang w:val="en-US" w:eastAsia="zh-CN"/>
        </w:rPr>
        <w:t xml:space="preserve">; 95% CI; </w:t>
      </w:r>
      <w:r w:rsidRPr="00F109C8">
        <w:rPr>
          <w:rFonts w:ascii="Arial" w:hAnsi="Arial" w:cs="Arial"/>
          <w:sz w:val="20"/>
          <w:szCs w:val="20"/>
        </w:rPr>
        <w:t>0.000- 0. 756:</w:t>
      </w:r>
      <w:r w:rsidR="000628AD" w:rsidRPr="00F109C8">
        <w:rPr>
          <w:rFonts w:ascii="Arial" w:eastAsia="SimSun" w:hAnsi="Arial" w:cs="Arial"/>
          <w:sz w:val="20"/>
          <w:szCs w:val="20"/>
          <w:lang w:val="en-US" w:eastAsia="zh-CN"/>
        </w:rPr>
        <w:t xml:space="preserve"> p= 0.0</w:t>
      </w:r>
      <w:r w:rsidRPr="00F109C8">
        <w:rPr>
          <w:rFonts w:ascii="Arial" w:eastAsia="SimSun" w:hAnsi="Arial" w:cs="Arial"/>
          <w:sz w:val="20"/>
          <w:szCs w:val="20"/>
          <w:lang w:val="en-US" w:eastAsia="zh-CN"/>
        </w:rPr>
        <w:t>33</w:t>
      </w:r>
      <w:r w:rsidR="009F5F48">
        <w:rPr>
          <w:rFonts w:ascii="Arial" w:eastAsia="SimSun" w:hAnsi="Arial" w:cs="Arial"/>
          <w:sz w:val="20"/>
          <w:szCs w:val="20"/>
          <w:lang w:val="en-US" w:eastAsia="zh-CN"/>
        </w:rPr>
        <w:t>)</w:t>
      </w:r>
      <w:r w:rsidR="00AE11F8" w:rsidRPr="00F109C8">
        <w:rPr>
          <w:rFonts w:ascii="Arial" w:eastAsia="SimSun" w:hAnsi="Arial" w:cs="Arial"/>
          <w:sz w:val="20"/>
          <w:szCs w:val="20"/>
          <w:lang w:val="en-US" w:eastAsia="zh-CN"/>
        </w:rPr>
        <w:t>,</w:t>
      </w:r>
      <w:r w:rsidRPr="00F109C8">
        <w:rPr>
          <w:rFonts w:ascii="Arial" w:eastAsia="SimSun" w:hAnsi="Arial" w:cs="Arial"/>
          <w:sz w:val="20"/>
          <w:szCs w:val="20"/>
          <w:lang w:val="en-US" w:eastAsia="zh-CN"/>
        </w:rPr>
        <w:t xml:space="preserve"> </w:t>
      </w:r>
      <w:bookmarkEnd w:id="3"/>
      <w:r w:rsidR="00AE11F8" w:rsidRPr="00F109C8">
        <w:rPr>
          <w:rFonts w:ascii="Arial" w:hAnsi="Arial" w:cs="Arial"/>
          <w:sz w:val="20"/>
          <w:szCs w:val="20"/>
        </w:rPr>
        <w:t>inmates</w:t>
      </w:r>
      <w:r w:rsidRPr="00F109C8">
        <w:rPr>
          <w:rFonts w:ascii="Arial" w:hAnsi="Arial" w:cs="Arial"/>
          <w:sz w:val="20"/>
          <w:szCs w:val="20"/>
        </w:rPr>
        <w:t xml:space="preserve"> who were less than 5 in a room </w:t>
      </w:r>
      <w:r w:rsidR="009F5F48">
        <w:rPr>
          <w:rFonts w:ascii="Arial" w:hAnsi="Arial" w:cs="Arial"/>
          <w:sz w:val="20"/>
          <w:szCs w:val="20"/>
        </w:rPr>
        <w:t>(</w:t>
      </w:r>
      <w:r w:rsidR="003D2A05" w:rsidRPr="00F109C8">
        <w:rPr>
          <w:rFonts w:ascii="Arial" w:hAnsi="Arial" w:cs="Arial"/>
          <w:sz w:val="20"/>
          <w:szCs w:val="20"/>
        </w:rPr>
        <w:t xml:space="preserve">AOR = </w:t>
      </w:r>
      <w:r w:rsidRPr="00F109C8">
        <w:rPr>
          <w:rFonts w:ascii="Arial" w:hAnsi="Arial" w:cs="Arial"/>
          <w:sz w:val="20"/>
          <w:szCs w:val="20"/>
        </w:rPr>
        <w:t xml:space="preserve">0.022; 95% CI: 0.002- 0.356: </w:t>
      </w:r>
      <w:r w:rsidRPr="00F109C8">
        <w:rPr>
          <w:rFonts w:ascii="Arial" w:eastAsia="SimSun" w:hAnsi="Arial" w:cs="Arial"/>
          <w:sz w:val="20"/>
          <w:szCs w:val="20"/>
          <w:lang w:val="en-US" w:eastAsia="zh-CN"/>
        </w:rPr>
        <w:t xml:space="preserve">p= </w:t>
      </w:r>
      <w:r w:rsidRPr="00F109C8">
        <w:rPr>
          <w:rFonts w:ascii="Arial" w:eastAsia="SimSun" w:hAnsi="Arial" w:cs="Arial"/>
          <w:sz w:val="20"/>
          <w:szCs w:val="20"/>
          <w:lang w:val="en-US" w:eastAsia="zh-CN"/>
        </w:rPr>
        <w:t>0.003</w:t>
      </w:r>
      <w:r w:rsidR="009F5F48">
        <w:rPr>
          <w:rFonts w:ascii="Arial" w:hAnsi="Arial" w:cs="Arial"/>
          <w:sz w:val="20"/>
          <w:szCs w:val="20"/>
        </w:rPr>
        <w:t>)</w:t>
      </w:r>
      <w:r w:rsidR="003D2A05" w:rsidRPr="00F109C8">
        <w:rPr>
          <w:rFonts w:ascii="Arial" w:hAnsi="Arial" w:cs="Arial"/>
          <w:sz w:val="20"/>
          <w:szCs w:val="20"/>
        </w:rPr>
        <w:t xml:space="preserve"> and</w:t>
      </w:r>
      <w:r w:rsidRPr="00F109C8">
        <w:rPr>
          <w:rFonts w:ascii="Arial" w:hAnsi="Arial" w:cs="Arial"/>
          <w:sz w:val="20"/>
          <w:szCs w:val="20"/>
        </w:rPr>
        <w:t xml:space="preserve"> inmates that were sexual</w:t>
      </w:r>
      <w:r w:rsidR="003D2A05" w:rsidRPr="00F109C8">
        <w:rPr>
          <w:rFonts w:ascii="Arial" w:hAnsi="Arial" w:cs="Arial"/>
          <w:sz w:val="20"/>
          <w:szCs w:val="20"/>
        </w:rPr>
        <w:t>ly</w:t>
      </w:r>
      <w:r w:rsidRPr="00F109C8">
        <w:rPr>
          <w:rFonts w:ascii="Arial" w:hAnsi="Arial" w:cs="Arial"/>
          <w:sz w:val="20"/>
          <w:szCs w:val="20"/>
        </w:rPr>
        <w:t xml:space="preserve"> active (</w:t>
      </w:r>
      <w:r w:rsidRPr="00F109C8">
        <w:rPr>
          <w:rFonts w:ascii="Arial" w:eastAsia="SimSun" w:hAnsi="Arial" w:cs="Arial"/>
          <w:sz w:val="20"/>
          <w:szCs w:val="20"/>
          <w:lang w:val="en-US" w:eastAsia="zh-CN"/>
        </w:rPr>
        <w:t>p&lt;0.05)</w:t>
      </w:r>
      <w:r w:rsidRPr="00F109C8">
        <w:rPr>
          <w:rFonts w:ascii="Arial" w:hAnsi="Arial" w:cs="Arial"/>
          <w:sz w:val="20"/>
          <w:szCs w:val="20"/>
        </w:rPr>
        <w:t xml:space="preserve">. The risk of acquiring HIV was </w:t>
      </w:r>
      <w:r w:rsidR="00AE11F8" w:rsidRPr="00F109C8">
        <w:rPr>
          <w:rFonts w:ascii="Arial" w:hAnsi="Arial" w:cs="Arial"/>
          <w:sz w:val="20"/>
          <w:szCs w:val="20"/>
        </w:rPr>
        <w:t xml:space="preserve">also </w:t>
      </w:r>
      <w:r w:rsidRPr="00F109C8">
        <w:rPr>
          <w:rFonts w:ascii="Arial" w:hAnsi="Arial" w:cs="Arial"/>
          <w:sz w:val="20"/>
          <w:szCs w:val="20"/>
        </w:rPr>
        <w:t>common among inmates imprisoned because of crime related to sex (AOR= 31.91; 95% CI: 1.751- 581.620</w:t>
      </w:r>
      <w:r w:rsidR="0025674C" w:rsidRPr="00F109C8">
        <w:rPr>
          <w:rFonts w:ascii="Arial" w:hAnsi="Arial" w:cs="Arial"/>
          <w:sz w:val="20"/>
          <w:szCs w:val="20"/>
        </w:rPr>
        <w:t>: p=0.19</w:t>
      </w:r>
      <w:r w:rsidRPr="00F109C8">
        <w:rPr>
          <w:rFonts w:ascii="Arial" w:hAnsi="Arial" w:cs="Arial"/>
          <w:sz w:val="20"/>
          <w:szCs w:val="20"/>
        </w:rPr>
        <w:t>)</w:t>
      </w:r>
      <w:r w:rsidR="0025674C" w:rsidRPr="00F109C8">
        <w:rPr>
          <w:rFonts w:ascii="Arial" w:hAnsi="Arial" w:cs="Arial"/>
          <w:sz w:val="20"/>
          <w:szCs w:val="20"/>
        </w:rPr>
        <w:t xml:space="preserve"> and in </w:t>
      </w:r>
      <w:r w:rsidR="003D2A05" w:rsidRPr="00F109C8">
        <w:rPr>
          <w:rFonts w:ascii="Arial" w:hAnsi="Arial" w:cs="Arial"/>
          <w:sz w:val="20"/>
          <w:szCs w:val="20"/>
        </w:rPr>
        <w:t>those who</w:t>
      </w:r>
      <w:r w:rsidRPr="00F109C8">
        <w:rPr>
          <w:rFonts w:ascii="Arial" w:hAnsi="Arial" w:cs="Arial"/>
          <w:sz w:val="20"/>
          <w:szCs w:val="20"/>
        </w:rPr>
        <w:t xml:space="preserve"> did their previous test </w:t>
      </w:r>
      <w:r w:rsidR="00AE11F8" w:rsidRPr="00F109C8">
        <w:rPr>
          <w:rFonts w:ascii="Arial" w:hAnsi="Arial" w:cs="Arial"/>
          <w:sz w:val="20"/>
          <w:szCs w:val="20"/>
        </w:rPr>
        <w:t xml:space="preserve">&gt; </w:t>
      </w:r>
      <w:r w:rsidRPr="00F109C8">
        <w:rPr>
          <w:rFonts w:ascii="Arial" w:hAnsi="Arial" w:cs="Arial"/>
          <w:sz w:val="20"/>
          <w:szCs w:val="20"/>
        </w:rPr>
        <w:t>6</w:t>
      </w:r>
      <w:r w:rsidR="00AE11F8" w:rsidRPr="00F109C8">
        <w:rPr>
          <w:rFonts w:ascii="Arial" w:hAnsi="Arial" w:cs="Arial"/>
          <w:sz w:val="20"/>
          <w:szCs w:val="20"/>
        </w:rPr>
        <w:t xml:space="preserve"> months </w:t>
      </w:r>
      <w:r w:rsidRPr="00F109C8">
        <w:rPr>
          <w:rFonts w:ascii="Arial" w:hAnsi="Arial" w:cs="Arial"/>
          <w:sz w:val="20"/>
          <w:szCs w:val="20"/>
        </w:rPr>
        <w:t xml:space="preserve">ago </w:t>
      </w:r>
      <w:r w:rsidR="009F5F48">
        <w:rPr>
          <w:rFonts w:ascii="Arial" w:eastAsia="SimSun" w:hAnsi="Arial" w:cs="Arial"/>
          <w:sz w:val="20"/>
          <w:szCs w:val="20"/>
          <w:lang w:val="en-US" w:eastAsia="zh-CN"/>
        </w:rPr>
        <w:t>(</w:t>
      </w:r>
      <w:r w:rsidR="0025674C" w:rsidRPr="00F109C8">
        <w:rPr>
          <w:rFonts w:ascii="Arial" w:eastAsia="SimSun" w:hAnsi="Arial" w:cs="Arial"/>
          <w:sz w:val="20"/>
          <w:szCs w:val="20"/>
          <w:lang w:val="en-US" w:eastAsia="zh-CN"/>
        </w:rPr>
        <w:t xml:space="preserve">AOR = </w:t>
      </w:r>
      <w:r w:rsidR="0025674C" w:rsidRPr="00F109C8">
        <w:rPr>
          <w:rFonts w:ascii="Arial" w:hAnsi="Arial" w:cs="Arial"/>
          <w:sz w:val="20"/>
          <w:szCs w:val="20"/>
        </w:rPr>
        <w:t>348</w:t>
      </w:r>
      <w:r w:rsidR="0025674C" w:rsidRPr="00F109C8">
        <w:rPr>
          <w:rFonts w:ascii="Arial" w:eastAsia="SimSun" w:hAnsi="Arial" w:cs="Arial"/>
          <w:sz w:val="20"/>
          <w:szCs w:val="20"/>
          <w:lang w:val="en-US" w:eastAsia="zh-CN"/>
        </w:rPr>
        <w:t xml:space="preserve">; 95% CI; </w:t>
      </w:r>
      <w:r w:rsidR="0025674C" w:rsidRPr="00F109C8">
        <w:rPr>
          <w:rFonts w:ascii="Arial" w:hAnsi="Arial" w:cs="Arial"/>
          <w:sz w:val="20"/>
          <w:szCs w:val="20"/>
        </w:rPr>
        <w:t>45.7- 2714.28:</w:t>
      </w:r>
      <w:r w:rsidR="0025674C" w:rsidRPr="00F109C8">
        <w:rPr>
          <w:rFonts w:ascii="Arial" w:eastAsia="SimSun" w:hAnsi="Arial" w:cs="Arial"/>
          <w:sz w:val="20"/>
          <w:szCs w:val="20"/>
          <w:lang w:val="en-US" w:eastAsia="zh-CN"/>
        </w:rPr>
        <w:t xml:space="preserve"> p= 0.000</w:t>
      </w:r>
      <w:r w:rsidR="00AE11F8" w:rsidRPr="00F109C8">
        <w:rPr>
          <w:rFonts w:ascii="Arial" w:eastAsia="SimSun" w:hAnsi="Arial" w:cs="Arial"/>
          <w:sz w:val="20"/>
          <w:szCs w:val="20"/>
          <w:lang w:val="en-US" w:eastAsia="zh-CN"/>
        </w:rPr>
        <w:t xml:space="preserve"> for </w:t>
      </w:r>
      <w:r w:rsidR="00AE11F8" w:rsidRPr="00F109C8">
        <w:rPr>
          <w:rFonts w:ascii="Arial" w:hAnsi="Arial" w:cs="Arial"/>
          <w:sz w:val="20"/>
          <w:szCs w:val="20"/>
        </w:rPr>
        <w:t>6-12months</w:t>
      </w:r>
      <w:r w:rsidR="0025674C" w:rsidRPr="00F109C8">
        <w:rPr>
          <w:rFonts w:ascii="Arial" w:eastAsia="SimSun" w:hAnsi="Arial" w:cs="Arial"/>
          <w:sz w:val="20"/>
          <w:szCs w:val="20"/>
          <w:lang w:val="en-US" w:eastAsia="zh-CN"/>
        </w:rPr>
        <w:t xml:space="preserve"> </w:t>
      </w:r>
      <w:r w:rsidRPr="00F109C8">
        <w:rPr>
          <w:rFonts w:ascii="Arial" w:hAnsi="Arial" w:cs="Arial"/>
          <w:sz w:val="20"/>
          <w:szCs w:val="20"/>
        </w:rPr>
        <w:t xml:space="preserve">and </w:t>
      </w:r>
      <w:r w:rsidR="00AE11F8" w:rsidRPr="00F109C8">
        <w:rPr>
          <w:rFonts w:ascii="Arial" w:eastAsia="SimSun" w:hAnsi="Arial" w:cs="Arial"/>
          <w:sz w:val="20"/>
          <w:szCs w:val="20"/>
          <w:lang w:val="en-US" w:eastAsia="zh-CN"/>
        </w:rPr>
        <w:t xml:space="preserve">AOR = </w:t>
      </w:r>
      <w:r w:rsidR="00AE11F8" w:rsidRPr="00F109C8">
        <w:rPr>
          <w:rFonts w:ascii="Arial" w:hAnsi="Arial" w:cs="Arial"/>
          <w:sz w:val="20"/>
          <w:szCs w:val="20"/>
        </w:rPr>
        <w:t>211.9</w:t>
      </w:r>
      <w:r w:rsidR="00AE11F8" w:rsidRPr="00F109C8">
        <w:rPr>
          <w:rFonts w:ascii="Arial" w:eastAsia="SimSun" w:hAnsi="Arial" w:cs="Arial"/>
          <w:sz w:val="20"/>
          <w:szCs w:val="20"/>
          <w:lang w:val="en-US" w:eastAsia="zh-CN"/>
        </w:rPr>
        <w:t xml:space="preserve"> 95% CI; </w:t>
      </w:r>
      <w:r w:rsidR="00AE11F8" w:rsidRPr="00F109C8">
        <w:rPr>
          <w:rFonts w:ascii="Arial" w:hAnsi="Arial" w:cs="Arial"/>
          <w:sz w:val="20"/>
          <w:szCs w:val="20"/>
        </w:rPr>
        <w:t>12.6-3567.466:</w:t>
      </w:r>
      <w:r w:rsidR="00AE11F8" w:rsidRPr="00F109C8">
        <w:rPr>
          <w:rFonts w:ascii="Arial" w:eastAsia="SimSun" w:hAnsi="Arial" w:cs="Arial"/>
          <w:sz w:val="20"/>
          <w:szCs w:val="20"/>
          <w:lang w:val="en-US" w:eastAsia="zh-CN"/>
        </w:rPr>
        <w:t xml:space="preserve"> p= 0.000 for </w:t>
      </w:r>
      <w:r w:rsidRPr="00F109C8">
        <w:rPr>
          <w:rFonts w:ascii="Arial" w:hAnsi="Arial" w:cs="Arial"/>
          <w:sz w:val="20"/>
          <w:szCs w:val="20"/>
        </w:rPr>
        <w:t>&gt; 1year</w:t>
      </w:r>
      <w:r w:rsidR="0025674C" w:rsidRPr="00F109C8">
        <w:rPr>
          <w:rFonts w:ascii="Arial" w:eastAsia="SimSun" w:hAnsi="Arial" w:cs="Arial"/>
          <w:sz w:val="20"/>
          <w:szCs w:val="20"/>
          <w:lang w:val="en-US" w:eastAsia="zh-CN"/>
        </w:rPr>
        <w:t xml:space="preserve">. </w:t>
      </w:r>
    </w:p>
    <w:p w14:paraId="4F5B4208" w14:textId="54E816C2" w:rsidR="00BC6F59" w:rsidRPr="00F109C8" w:rsidRDefault="00373ED2" w:rsidP="00F109C8">
      <w:pPr>
        <w:spacing w:after="100" w:afterAutospacing="1" w:line="240" w:lineRule="auto"/>
        <w:jc w:val="both"/>
        <w:rPr>
          <w:rFonts w:ascii="Arial" w:hAnsi="Arial" w:cs="Arial"/>
          <w:sz w:val="20"/>
          <w:szCs w:val="20"/>
        </w:rPr>
      </w:pPr>
      <w:r w:rsidRPr="00F109C8">
        <w:rPr>
          <w:rFonts w:ascii="Arial" w:hAnsi="Arial" w:cs="Arial"/>
          <w:b/>
          <w:sz w:val="20"/>
          <w:szCs w:val="20"/>
        </w:rPr>
        <w:t>Conclusions:</w:t>
      </w:r>
      <w:r w:rsidRPr="00F109C8">
        <w:rPr>
          <w:rFonts w:ascii="Arial" w:hAnsi="Arial" w:cs="Arial"/>
          <w:bCs/>
          <w:sz w:val="20"/>
          <w:szCs w:val="20"/>
        </w:rPr>
        <w:t xml:space="preserve"> A</w:t>
      </w:r>
      <w:r w:rsidR="00620220" w:rsidRPr="00F109C8">
        <w:rPr>
          <w:rFonts w:ascii="Arial" w:hAnsi="Arial" w:cs="Arial"/>
          <w:bCs/>
          <w:sz w:val="20"/>
          <w:szCs w:val="20"/>
        </w:rPr>
        <w:t xml:space="preserve"> </w:t>
      </w:r>
      <w:r w:rsidR="00E1724E" w:rsidRPr="00F109C8">
        <w:rPr>
          <w:rFonts w:ascii="Arial" w:hAnsi="Arial" w:cs="Arial"/>
          <w:bCs/>
          <w:sz w:val="20"/>
          <w:szCs w:val="20"/>
        </w:rPr>
        <w:t xml:space="preserve">higher </w:t>
      </w:r>
      <w:r w:rsidR="00620220" w:rsidRPr="00F109C8">
        <w:rPr>
          <w:rFonts w:ascii="Arial" w:hAnsi="Arial" w:cs="Arial"/>
          <w:bCs/>
          <w:sz w:val="20"/>
          <w:szCs w:val="20"/>
        </w:rPr>
        <w:t xml:space="preserve">prevalence of 9.3% </w:t>
      </w:r>
      <w:r w:rsidR="00E1724E" w:rsidRPr="00F109C8">
        <w:rPr>
          <w:rFonts w:ascii="Arial" w:hAnsi="Arial" w:cs="Arial"/>
          <w:sz w:val="20"/>
          <w:szCs w:val="20"/>
          <w:lang w:val="en-US"/>
        </w:rPr>
        <w:t xml:space="preserve">recommends </w:t>
      </w:r>
      <w:r w:rsidRPr="00F109C8">
        <w:rPr>
          <w:rFonts w:ascii="Arial" w:hAnsi="Arial" w:cs="Arial"/>
          <w:bCs/>
          <w:sz w:val="20"/>
          <w:szCs w:val="20"/>
        </w:rPr>
        <w:t xml:space="preserve">urgent </w:t>
      </w:r>
      <w:r w:rsidRPr="00F109C8">
        <w:rPr>
          <w:rFonts w:ascii="Arial" w:hAnsi="Arial" w:cs="Arial"/>
          <w:sz w:val="20"/>
          <w:szCs w:val="20"/>
        </w:rPr>
        <w:t xml:space="preserve">exposure-control measures </w:t>
      </w:r>
      <w:r w:rsidRPr="00F109C8">
        <w:rPr>
          <w:rFonts w:ascii="Arial" w:hAnsi="Arial" w:cs="Arial"/>
          <w:bCs/>
          <w:sz w:val="20"/>
          <w:szCs w:val="20"/>
        </w:rPr>
        <w:t xml:space="preserve">such </w:t>
      </w:r>
      <w:r w:rsidR="00E60EAB" w:rsidRPr="00F109C8">
        <w:rPr>
          <w:rFonts w:ascii="Arial" w:hAnsi="Arial" w:cs="Arial"/>
          <w:bCs/>
          <w:sz w:val="20"/>
          <w:szCs w:val="20"/>
        </w:rPr>
        <w:t xml:space="preserve">as </w:t>
      </w:r>
      <w:r w:rsidR="00E60EAB" w:rsidRPr="00F109C8">
        <w:rPr>
          <w:rFonts w:ascii="Arial" w:hAnsi="Arial" w:cs="Arial"/>
          <w:sz w:val="20"/>
          <w:szCs w:val="20"/>
          <w:lang w:val="en-US"/>
        </w:rPr>
        <w:t>routine</w:t>
      </w:r>
      <w:r w:rsidR="00E60EAB" w:rsidRPr="00F109C8">
        <w:rPr>
          <w:rFonts w:ascii="Arial" w:hAnsi="Arial" w:cs="Arial"/>
          <w:bCs/>
          <w:sz w:val="20"/>
          <w:szCs w:val="20"/>
        </w:rPr>
        <w:t xml:space="preserve"> screening at the time of entry, periodic screening</w:t>
      </w:r>
      <w:r w:rsidR="00E60EAB" w:rsidRPr="00F109C8">
        <w:rPr>
          <w:rFonts w:ascii="Arial" w:hAnsi="Arial" w:cs="Arial"/>
          <w:sz w:val="20"/>
          <w:szCs w:val="20"/>
        </w:rPr>
        <w:t xml:space="preserve"> of all inmates</w:t>
      </w:r>
      <w:r w:rsidR="00E60EAB" w:rsidRPr="00F109C8">
        <w:rPr>
          <w:rFonts w:ascii="Arial" w:hAnsi="Arial" w:cs="Arial"/>
          <w:bCs/>
          <w:sz w:val="20"/>
          <w:szCs w:val="20"/>
        </w:rPr>
        <w:t xml:space="preserve">, and treatment of positive cases. </w:t>
      </w:r>
      <w:r w:rsidR="00BC6F59" w:rsidRPr="00F109C8">
        <w:rPr>
          <w:rFonts w:ascii="Arial" w:hAnsi="Arial" w:cs="Arial"/>
          <w:sz w:val="20"/>
          <w:szCs w:val="20"/>
        </w:rPr>
        <w:t>The risk factors identified are areas of interventions for HIV prevention addressed not only in prisons but also to the larger communities the inmates will meet after serving their prisons terms.</w:t>
      </w:r>
    </w:p>
    <w:p w14:paraId="1C846FDD" w14:textId="2D05F12F" w:rsidR="00790CA5" w:rsidRPr="00F109C8" w:rsidRDefault="00373ED2" w:rsidP="00F109C8">
      <w:pPr>
        <w:spacing w:line="240" w:lineRule="auto"/>
        <w:jc w:val="both"/>
        <w:rPr>
          <w:rFonts w:ascii="Arial" w:hAnsi="Arial" w:cs="Arial"/>
          <w:sz w:val="20"/>
          <w:szCs w:val="20"/>
          <w:lang w:val="en-US"/>
        </w:rPr>
      </w:pPr>
      <w:r w:rsidRPr="0044227D">
        <w:rPr>
          <w:rFonts w:ascii="Arial" w:hAnsi="Arial" w:cs="Arial"/>
          <w:b/>
          <w:sz w:val="24"/>
          <w:szCs w:val="24"/>
        </w:rPr>
        <w:t>Keywords:</w:t>
      </w:r>
      <w:r w:rsidRPr="0044227D">
        <w:rPr>
          <w:rFonts w:ascii="Arial" w:hAnsi="Arial" w:cs="Arial"/>
          <w:sz w:val="24"/>
          <w:szCs w:val="24"/>
          <w:lang w:val="en-US"/>
        </w:rPr>
        <w:t xml:space="preserve"> </w:t>
      </w:r>
      <w:r w:rsidR="00F31164" w:rsidRPr="00F109C8">
        <w:rPr>
          <w:rFonts w:ascii="Arial" w:eastAsia="SimSun" w:hAnsi="Arial" w:cs="Arial"/>
          <w:sz w:val="20"/>
          <w:szCs w:val="20"/>
          <w:lang w:val="en-US" w:eastAsia="zh-CN"/>
        </w:rPr>
        <w:t>H</w:t>
      </w:r>
      <w:r w:rsidRPr="00F109C8">
        <w:rPr>
          <w:rFonts w:ascii="Arial" w:eastAsia="SimSun" w:hAnsi="Arial" w:cs="Arial"/>
          <w:sz w:val="20"/>
          <w:szCs w:val="20"/>
          <w:lang w:val="en-US" w:eastAsia="zh-CN"/>
        </w:rPr>
        <w:t>uman immunodeficiency virus</w:t>
      </w:r>
      <w:r w:rsidRPr="00F109C8">
        <w:rPr>
          <w:rFonts w:ascii="Arial" w:hAnsi="Arial" w:cs="Arial"/>
          <w:sz w:val="20"/>
          <w:szCs w:val="20"/>
          <w:lang w:val="en-US"/>
        </w:rPr>
        <w:t xml:space="preserve">, </w:t>
      </w:r>
      <w:r w:rsidRPr="00F109C8">
        <w:rPr>
          <w:rFonts w:ascii="Arial" w:eastAsia="SimSun" w:hAnsi="Arial" w:cs="Arial"/>
          <w:sz w:val="20"/>
          <w:szCs w:val="20"/>
          <w:lang w:val="en-US" w:eastAsia="zh-CN"/>
        </w:rPr>
        <w:t>Prevalence,</w:t>
      </w:r>
      <w:r w:rsidRPr="00F109C8">
        <w:rPr>
          <w:rFonts w:ascii="Arial" w:hAnsi="Arial" w:cs="Arial"/>
          <w:sz w:val="20"/>
          <w:szCs w:val="20"/>
        </w:rPr>
        <w:t xml:space="preserve"> Prison and </w:t>
      </w:r>
      <w:r w:rsidRPr="00F109C8">
        <w:rPr>
          <w:rFonts w:ascii="Arial" w:eastAsia="SimSun" w:hAnsi="Arial" w:cs="Arial"/>
          <w:bCs/>
          <w:sz w:val="20"/>
          <w:szCs w:val="20"/>
          <w:lang w:val="en-US" w:eastAsia="zh-CN"/>
        </w:rPr>
        <w:t>Risk factors</w:t>
      </w:r>
    </w:p>
    <w:p w14:paraId="1FC43001" w14:textId="0888A690" w:rsidR="00F67803" w:rsidRPr="00F109C8" w:rsidRDefault="00F109C8" w:rsidP="00F109C8">
      <w:pPr>
        <w:keepNext/>
        <w:keepLines/>
        <w:spacing w:after="0" w:line="240" w:lineRule="auto"/>
        <w:jc w:val="both"/>
        <w:outlineLvl w:val="1"/>
        <w:rPr>
          <w:rFonts w:ascii="Arial" w:eastAsia="SimSun" w:hAnsi="Arial" w:cs="Arial"/>
          <w:b/>
          <w:lang w:val="en-US"/>
        </w:rPr>
      </w:pPr>
      <w:r>
        <w:rPr>
          <w:rFonts w:ascii="Arial" w:eastAsia="SimSun" w:hAnsi="Arial" w:cs="Arial"/>
          <w:b/>
          <w:lang w:val="en-US"/>
        </w:rPr>
        <w:t xml:space="preserve">1 </w:t>
      </w:r>
      <w:r w:rsidRPr="00F109C8">
        <w:rPr>
          <w:rFonts w:ascii="Arial" w:eastAsia="SimSun" w:hAnsi="Arial" w:cs="Arial"/>
          <w:b/>
          <w:lang w:val="en-US"/>
        </w:rPr>
        <w:t>INTRODUCTION</w:t>
      </w:r>
    </w:p>
    <w:p w14:paraId="44724B1D" w14:textId="330C6B0A" w:rsidR="008C0A38" w:rsidRPr="00F109C8" w:rsidRDefault="00373ED2" w:rsidP="00F109C8">
      <w:pPr>
        <w:spacing w:line="240" w:lineRule="auto"/>
        <w:jc w:val="both"/>
        <w:rPr>
          <w:rFonts w:ascii="Arial" w:hAnsi="Arial" w:cs="Arial"/>
          <w:sz w:val="20"/>
          <w:szCs w:val="20"/>
        </w:rPr>
      </w:pPr>
      <w:bookmarkStart w:id="4" w:name="_Hlk190627017"/>
      <w:bookmarkStart w:id="5" w:name="_Hlk111084095"/>
      <w:r w:rsidRPr="00F109C8">
        <w:rPr>
          <w:rFonts w:ascii="Arial" w:hAnsi="Arial" w:cs="Arial"/>
          <w:bCs/>
          <w:sz w:val="20"/>
          <w:szCs w:val="20"/>
        </w:rPr>
        <w:t xml:space="preserve">The human immunodeficiency virus (HIV) infection </w:t>
      </w:r>
      <w:r w:rsidRPr="00F109C8">
        <w:rPr>
          <w:rFonts w:ascii="Arial" w:eastAsia="SimSun" w:hAnsi="Arial" w:cs="Arial"/>
          <w:bCs/>
          <w:sz w:val="20"/>
          <w:szCs w:val="20"/>
          <w:lang w:val="en-US" w:eastAsia="zh-CN"/>
        </w:rPr>
        <w:t xml:space="preserve">is a global problem and </w:t>
      </w:r>
      <w:r w:rsidRPr="00F109C8">
        <w:rPr>
          <w:rFonts w:ascii="Arial" w:hAnsi="Arial" w:cs="Arial"/>
          <w:bCs/>
          <w:sz w:val="20"/>
          <w:szCs w:val="20"/>
        </w:rPr>
        <w:t xml:space="preserve">constitutes the leading cause of morbidity and </w:t>
      </w:r>
      <w:r w:rsidRPr="00F109C8">
        <w:rPr>
          <w:rFonts w:ascii="Arial" w:hAnsi="Arial" w:cs="Arial"/>
          <w:bCs/>
          <w:sz w:val="20"/>
          <w:szCs w:val="20"/>
        </w:rPr>
        <w:t>death in Cameroon</w:t>
      </w:r>
      <w:bookmarkEnd w:id="4"/>
      <w:r w:rsidRPr="00F109C8">
        <w:rPr>
          <w:rFonts w:ascii="Arial" w:hAnsi="Arial" w:cs="Arial"/>
          <w:bCs/>
          <w:sz w:val="20"/>
          <w:szCs w:val="20"/>
        </w:rPr>
        <w:t>, affecting all</w:t>
      </w:r>
      <w:r w:rsidRPr="00F109C8">
        <w:rPr>
          <w:rFonts w:ascii="Arial" w:eastAsia="SimSun" w:hAnsi="Arial" w:cs="Arial"/>
          <w:sz w:val="20"/>
          <w:szCs w:val="20"/>
          <w:lang w:val="en-US" w:eastAsia="zh-CN"/>
        </w:rPr>
        <w:t xml:space="preserve"> age groups, genders, communities, etc. </w:t>
      </w:r>
      <w:r w:rsidR="009F5F48">
        <w:rPr>
          <w:rFonts w:ascii="Arial" w:eastAsia="SimSun" w:hAnsi="Arial" w:cs="Arial"/>
          <w:sz w:val="20"/>
          <w:szCs w:val="20"/>
          <w:lang w:val="en-US" w:eastAsia="zh-CN"/>
        </w:rPr>
        <w:t>(</w:t>
      </w:r>
      <w:r w:rsidR="00450D1A" w:rsidRPr="00F109C8">
        <w:rPr>
          <w:rFonts w:ascii="Arial" w:eastAsia="SimSun" w:hAnsi="Arial" w:cs="Arial"/>
          <w:sz w:val="20"/>
          <w:szCs w:val="20"/>
          <w:lang w:val="en-US" w:eastAsia="zh-CN"/>
        </w:rPr>
        <w:t>1</w:t>
      </w:r>
      <w:r w:rsidR="00412B8B" w:rsidRPr="00F109C8">
        <w:rPr>
          <w:rFonts w:ascii="Arial" w:hAnsi="Arial" w:cs="Arial"/>
          <w:bCs/>
          <w:sz w:val="20"/>
          <w:szCs w:val="20"/>
        </w:rPr>
        <w:t>-4</w:t>
      </w:r>
      <w:r w:rsidR="009F5F48">
        <w:rPr>
          <w:rFonts w:ascii="Arial" w:hAnsi="Arial" w:cs="Arial"/>
          <w:sz w:val="20"/>
          <w:szCs w:val="20"/>
          <w:shd w:val="clear" w:color="auto" w:fill="FFFFFF"/>
          <w:lang w:val="en-US"/>
        </w:rPr>
        <w:t>)</w:t>
      </w:r>
      <w:r w:rsidRPr="00F109C8">
        <w:rPr>
          <w:rFonts w:ascii="Arial" w:hAnsi="Arial" w:cs="Arial"/>
          <w:sz w:val="20"/>
          <w:szCs w:val="20"/>
        </w:rPr>
        <w:t>.</w:t>
      </w:r>
    </w:p>
    <w:p w14:paraId="6FB86C94" w14:textId="15C34F20" w:rsidR="00102579" w:rsidRPr="00F109C8" w:rsidRDefault="00373ED2" w:rsidP="00F109C8">
      <w:pPr>
        <w:spacing w:line="240" w:lineRule="auto"/>
        <w:jc w:val="both"/>
        <w:rPr>
          <w:rFonts w:ascii="Arial" w:eastAsia="SimSun" w:hAnsi="Arial" w:cs="Arial"/>
          <w:sz w:val="20"/>
          <w:szCs w:val="20"/>
          <w:shd w:val="clear" w:color="auto" w:fill="FFFFFF"/>
          <w:lang w:val="en-US" w:eastAsia="zh-CN"/>
        </w:rPr>
      </w:pPr>
      <w:r w:rsidRPr="00F109C8">
        <w:rPr>
          <w:rFonts w:ascii="Arial" w:hAnsi="Arial" w:cs="Arial"/>
          <w:sz w:val="20"/>
          <w:szCs w:val="20"/>
        </w:rPr>
        <w:t xml:space="preserve">The </w:t>
      </w:r>
      <w:r w:rsidR="00A746CE" w:rsidRPr="00F109C8">
        <w:rPr>
          <w:rFonts w:ascii="Arial" w:hAnsi="Arial" w:cs="Arial"/>
          <w:sz w:val="20"/>
          <w:szCs w:val="20"/>
        </w:rPr>
        <w:t xml:space="preserve">Northwest Region </w:t>
      </w:r>
      <w:r w:rsidRPr="00F109C8">
        <w:rPr>
          <w:rFonts w:ascii="Arial" w:hAnsi="Arial" w:cs="Arial"/>
          <w:sz w:val="20"/>
          <w:szCs w:val="20"/>
        </w:rPr>
        <w:t xml:space="preserve">of Cameroon has been deeply affected by the ongoing socio-economic and political </w:t>
      </w:r>
      <w:r w:rsidR="00C75600" w:rsidRPr="00F109C8">
        <w:rPr>
          <w:rFonts w:ascii="Arial" w:hAnsi="Arial" w:cs="Arial"/>
          <w:sz w:val="20"/>
          <w:szCs w:val="20"/>
        </w:rPr>
        <w:t>in</w:t>
      </w:r>
      <w:r w:rsidRPr="00F109C8">
        <w:rPr>
          <w:rFonts w:ascii="Arial" w:hAnsi="Arial" w:cs="Arial"/>
          <w:sz w:val="20"/>
          <w:szCs w:val="20"/>
        </w:rPr>
        <w:t xml:space="preserve">stability (Anglophone crisis) with the violation of human rights that has negatively impacted society, resulting in shorter life spans, poor health conditions, a decrease in living standards </w:t>
      </w:r>
      <w:r w:rsidR="00C75600" w:rsidRPr="00F109C8">
        <w:rPr>
          <w:rFonts w:ascii="Arial" w:hAnsi="Arial" w:cs="Arial"/>
          <w:sz w:val="20"/>
          <w:szCs w:val="20"/>
        </w:rPr>
        <w:t xml:space="preserve">and increase </w:t>
      </w:r>
      <w:r w:rsidR="00130ED7" w:rsidRPr="00F109C8">
        <w:rPr>
          <w:rFonts w:ascii="Arial" w:hAnsi="Arial" w:cs="Arial"/>
          <w:sz w:val="20"/>
          <w:szCs w:val="20"/>
        </w:rPr>
        <w:t>imprisonment</w:t>
      </w:r>
      <w:r w:rsidR="00C75600" w:rsidRPr="00F109C8">
        <w:rPr>
          <w:rFonts w:ascii="Arial" w:hAnsi="Arial" w:cs="Arial"/>
          <w:sz w:val="20"/>
          <w:szCs w:val="20"/>
        </w:rPr>
        <w:t xml:space="preserve"> </w:t>
      </w:r>
      <w:r w:rsidR="00130ED7" w:rsidRPr="00F109C8">
        <w:rPr>
          <w:rFonts w:ascii="Arial" w:hAnsi="Arial" w:cs="Arial"/>
          <w:sz w:val="20"/>
          <w:szCs w:val="20"/>
        </w:rPr>
        <w:t xml:space="preserve">in the Bamenda central prison </w:t>
      </w:r>
      <w:r w:rsidR="009F5F48">
        <w:rPr>
          <w:rFonts w:ascii="Arial" w:hAnsi="Arial" w:cs="Arial"/>
          <w:sz w:val="20"/>
          <w:szCs w:val="20"/>
        </w:rPr>
        <w:t>(</w:t>
      </w:r>
      <w:r w:rsidR="00412B8B" w:rsidRPr="00F109C8">
        <w:rPr>
          <w:rFonts w:ascii="Arial" w:hAnsi="Arial" w:cs="Arial"/>
          <w:sz w:val="20"/>
          <w:szCs w:val="20"/>
        </w:rPr>
        <w:t>5-</w:t>
      </w:r>
      <w:r w:rsidR="00412B8B" w:rsidRPr="00F109C8">
        <w:rPr>
          <w:rStyle w:val="ng-star-inserted"/>
          <w:rFonts w:ascii="Arial" w:hAnsi="Arial" w:cs="Arial"/>
          <w:sz w:val="20"/>
          <w:szCs w:val="20"/>
        </w:rPr>
        <w:t>6</w:t>
      </w:r>
      <w:r w:rsidR="009F5F48">
        <w:rPr>
          <w:rStyle w:val="ng-star-inserted"/>
          <w:rFonts w:ascii="Arial" w:hAnsi="Arial" w:cs="Arial"/>
          <w:sz w:val="20"/>
          <w:szCs w:val="20"/>
        </w:rPr>
        <w:t>)</w:t>
      </w:r>
      <w:r w:rsidRPr="00F109C8">
        <w:rPr>
          <w:rStyle w:val="ng-star-inserted"/>
          <w:rFonts w:ascii="Arial" w:hAnsi="Arial" w:cs="Arial"/>
          <w:sz w:val="20"/>
          <w:szCs w:val="20"/>
        </w:rPr>
        <w:t>.</w:t>
      </w:r>
      <w:r w:rsidRPr="00F109C8">
        <w:rPr>
          <w:rFonts w:ascii="Arial" w:hAnsi="Arial" w:cs="Arial"/>
          <w:sz w:val="20"/>
          <w:szCs w:val="20"/>
        </w:rPr>
        <w:t xml:space="preserve"> </w:t>
      </w:r>
      <w:r w:rsidR="00C75600" w:rsidRPr="00F109C8">
        <w:rPr>
          <w:rFonts w:ascii="Arial" w:hAnsi="Arial" w:cs="Arial"/>
          <w:sz w:val="20"/>
          <w:szCs w:val="20"/>
        </w:rPr>
        <w:t xml:space="preserve">In addition, most prisons in crisis-affected divisions have closed up, and inmates have been transferred to the </w:t>
      </w:r>
      <w:r w:rsidR="00C75600" w:rsidRPr="00F109C8">
        <w:rPr>
          <w:rFonts w:ascii="Arial" w:hAnsi="Arial" w:cs="Arial"/>
          <w:bCs/>
          <w:sz w:val="20"/>
          <w:szCs w:val="20"/>
        </w:rPr>
        <w:t xml:space="preserve">Bamenda Central Prison, </w:t>
      </w:r>
      <w:r w:rsidR="00130ED7" w:rsidRPr="00F109C8">
        <w:rPr>
          <w:rFonts w:ascii="Arial" w:hAnsi="Arial" w:cs="Arial"/>
          <w:bCs/>
          <w:sz w:val="20"/>
          <w:szCs w:val="20"/>
        </w:rPr>
        <w:t>increasing the number of inmates</w:t>
      </w:r>
      <w:r w:rsidR="00C75600" w:rsidRPr="00F109C8">
        <w:rPr>
          <w:rFonts w:ascii="Arial" w:hAnsi="Arial" w:cs="Arial"/>
          <w:bCs/>
          <w:sz w:val="20"/>
          <w:szCs w:val="20"/>
        </w:rPr>
        <w:t xml:space="preserve"> </w:t>
      </w:r>
      <w:r w:rsidR="009F5F48">
        <w:rPr>
          <w:rFonts w:ascii="Arial" w:hAnsi="Arial" w:cs="Arial"/>
          <w:bCs/>
          <w:sz w:val="20"/>
          <w:szCs w:val="20"/>
        </w:rPr>
        <w:t>(</w:t>
      </w:r>
      <w:hyperlink r:id="rId8" w:history="1">
        <w:r w:rsidR="00412B8B" w:rsidRPr="00F109C8">
          <w:rPr>
            <w:rStyle w:val="Hyperlink"/>
            <w:rFonts w:ascii="Arial" w:hAnsi="Arial" w:cs="Arial"/>
            <w:bCs/>
            <w:color w:val="auto"/>
            <w:sz w:val="20"/>
            <w:szCs w:val="20"/>
            <w:u w:val="none"/>
          </w:rPr>
          <w:t>7</w:t>
        </w:r>
      </w:hyperlink>
      <w:r w:rsidR="009F5F48">
        <w:rPr>
          <w:rFonts w:ascii="Arial" w:hAnsi="Arial" w:cs="Arial"/>
          <w:sz w:val="20"/>
          <w:szCs w:val="20"/>
        </w:rPr>
        <w:t>)</w:t>
      </w:r>
      <w:r w:rsidR="00C75600" w:rsidRPr="00F109C8">
        <w:rPr>
          <w:rFonts w:ascii="Arial" w:hAnsi="Arial" w:cs="Arial"/>
          <w:bCs/>
          <w:sz w:val="20"/>
          <w:szCs w:val="20"/>
        </w:rPr>
        <w:t xml:space="preserve">. </w:t>
      </w:r>
      <w:r w:rsidRPr="00F109C8">
        <w:rPr>
          <w:rFonts w:ascii="Arial" w:hAnsi="Arial" w:cs="Arial"/>
          <w:bCs/>
          <w:sz w:val="20"/>
          <w:szCs w:val="20"/>
        </w:rPr>
        <w:t>Th</w:t>
      </w:r>
      <w:r w:rsidR="00130ED7" w:rsidRPr="00F109C8">
        <w:rPr>
          <w:rFonts w:ascii="Arial" w:hAnsi="Arial" w:cs="Arial"/>
          <w:bCs/>
          <w:sz w:val="20"/>
          <w:szCs w:val="20"/>
        </w:rPr>
        <w:t xml:space="preserve">is has led to </w:t>
      </w:r>
      <w:r w:rsidRPr="00F109C8">
        <w:rPr>
          <w:rFonts w:ascii="Arial" w:hAnsi="Arial" w:cs="Arial"/>
          <w:bCs/>
          <w:sz w:val="20"/>
          <w:szCs w:val="20"/>
        </w:rPr>
        <w:t>poor hygiene conditi</w:t>
      </w:r>
      <w:r w:rsidRPr="00F109C8">
        <w:rPr>
          <w:rFonts w:ascii="Arial" w:hAnsi="Arial" w:cs="Arial"/>
          <w:bCs/>
          <w:sz w:val="20"/>
          <w:szCs w:val="20"/>
        </w:rPr>
        <w:t xml:space="preserve">ons </w:t>
      </w:r>
      <w:r w:rsidR="00130ED7" w:rsidRPr="00F109C8">
        <w:rPr>
          <w:rFonts w:ascii="Arial" w:hAnsi="Arial" w:cs="Arial"/>
          <w:bCs/>
          <w:sz w:val="20"/>
          <w:szCs w:val="20"/>
        </w:rPr>
        <w:t>that may affect the</w:t>
      </w:r>
      <w:r w:rsidRPr="00F109C8">
        <w:rPr>
          <w:rFonts w:ascii="Arial" w:hAnsi="Arial" w:cs="Arial"/>
          <w:bCs/>
          <w:sz w:val="20"/>
          <w:szCs w:val="20"/>
        </w:rPr>
        <w:t xml:space="preserve"> health care</w:t>
      </w:r>
      <w:r w:rsidR="00130ED7" w:rsidRPr="00F109C8">
        <w:rPr>
          <w:rFonts w:ascii="Arial" w:hAnsi="Arial" w:cs="Arial"/>
          <w:bCs/>
          <w:sz w:val="20"/>
          <w:szCs w:val="20"/>
        </w:rPr>
        <w:t xml:space="preserve"> of inmates </w:t>
      </w:r>
      <w:r w:rsidRPr="00F109C8">
        <w:rPr>
          <w:rFonts w:ascii="Arial" w:hAnsi="Arial" w:cs="Arial"/>
          <w:bCs/>
          <w:sz w:val="20"/>
          <w:szCs w:val="20"/>
        </w:rPr>
        <w:t>compounded by</w:t>
      </w:r>
      <w:r w:rsidR="00126F93" w:rsidRPr="00F109C8">
        <w:rPr>
          <w:rFonts w:ascii="Arial" w:hAnsi="Arial" w:cs="Arial"/>
          <w:bCs/>
          <w:sz w:val="20"/>
          <w:szCs w:val="20"/>
        </w:rPr>
        <w:t xml:space="preserve"> </w:t>
      </w:r>
      <w:r w:rsidRPr="00F109C8">
        <w:rPr>
          <w:rFonts w:ascii="Arial" w:hAnsi="Arial" w:cs="Arial"/>
          <w:bCs/>
          <w:sz w:val="20"/>
          <w:szCs w:val="20"/>
        </w:rPr>
        <w:t>overpopulation</w:t>
      </w:r>
      <w:r w:rsidR="005B7168" w:rsidRPr="00F109C8">
        <w:rPr>
          <w:rFonts w:ascii="Arial" w:hAnsi="Arial" w:cs="Arial"/>
          <w:bCs/>
          <w:sz w:val="20"/>
          <w:szCs w:val="20"/>
        </w:rPr>
        <w:t xml:space="preserve"> </w:t>
      </w:r>
      <w:r w:rsidR="009F5F48">
        <w:rPr>
          <w:rFonts w:ascii="Arial" w:hAnsi="Arial" w:cs="Arial"/>
          <w:bCs/>
          <w:sz w:val="20"/>
          <w:szCs w:val="20"/>
        </w:rPr>
        <w:t>(</w:t>
      </w:r>
      <w:hyperlink r:id="rId9" w:history="1">
        <w:r w:rsidR="00412B8B" w:rsidRPr="00F109C8">
          <w:rPr>
            <w:rStyle w:val="Hyperlink"/>
            <w:rFonts w:ascii="Arial" w:hAnsi="Arial" w:cs="Arial"/>
            <w:bCs/>
            <w:color w:val="auto"/>
            <w:sz w:val="20"/>
            <w:szCs w:val="20"/>
            <w:u w:val="none"/>
          </w:rPr>
          <w:t>7</w:t>
        </w:r>
      </w:hyperlink>
      <w:r w:rsidR="009F5F48">
        <w:rPr>
          <w:rFonts w:ascii="Arial" w:hAnsi="Arial" w:cs="Arial"/>
          <w:sz w:val="20"/>
          <w:szCs w:val="20"/>
        </w:rPr>
        <w:t>)</w:t>
      </w:r>
      <w:r w:rsidRPr="00F109C8">
        <w:rPr>
          <w:rFonts w:ascii="Arial" w:hAnsi="Arial" w:cs="Arial"/>
          <w:b/>
          <w:sz w:val="20"/>
          <w:szCs w:val="20"/>
        </w:rPr>
        <w:t xml:space="preserve">. </w:t>
      </w:r>
      <w:r w:rsidR="00130ED7" w:rsidRPr="00F109C8">
        <w:rPr>
          <w:rFonts w:ascii="Arial" w:hAnsi="Arial" w:cs="Arial"/>
          <w:bCs/>
          <w:sz w:val="20"/>
          <w:szCs w:val="20"/>
        </w:rPr>
        <w:t>Thus</w:t>
      </w:r>
      <w:r w:rsidR="00130ED7" w:rsidRPr="00F109C8">
        <w:rPr>
          <w:rFonts w:ascii="Arial" w:hAnsi="Arial" w:cs="Arial"/>
          <w:b/>
          <w:sz w:val="20"/>
          <w:szCs w:val="20"/>
        </w:rPr>
        <w:t xml:space="preserve">, </w:t>
      </w:r>
      <w:r w:rsidR="00130ED7" w:rsidRPr="00F109C8">
        <w:rPr>
          <w:rFonts w:ascii="Arial" w:hAnsi="Arial" w:cs="Arial"/>
          <w:sz w:val="20"/>
          <w:szCs w:val="20"/>
        </w:rPr>
        <w:t>infections</w:t>
      </w:r>
      <w:r w:rsidR="00130ED7" w:rsidRPr="00F109C8">
        <w:rPr>
          <w:rFonts w:ascii="Arial" w:eastAsia="Times New Roman" w:hAnsi="Arial" w:cs="Arial"/>
          <w:sz w:val="20"/>
          <w:szCs w:val="20"/>
          <w:lang w:eastAsia="en-GB"/>
        </w:rPr>
        <w:t xml:space="preserve"> </w:t>
      </w:r>
      <w:r w:rsidR="00130ED7" w:rsidRPr="00F109C8">
        <w:rPr>
          <w:rFonts w:ascii="Arial" w:hAnsi="Arial" w:cs="Arial"/>
          <w:sz w:val="20"/>
          <w:szCs w:val="20"/>
        </w:rPr>
        <w:t>such as</w:t>
      </w:r>
      <w:r w:rsidR="00130ED7" w:rsidRPr="00F109C8">
        <w:rPr>
          <w:rFonts w:ascii="Arial" w:eastAsia="Times New Roman" w:hAnsi="Arial" w:cs="Arial"/>
          <w:sz w:val="20"/>
          <w:szCs w:val="20"/>
          <w:lang w:eastAsia="en-GB"/>
        </w:rPr>
        <w:t xml:space="preserve"> </w:t>
      </w:r>
      <w:r w:rsidR="00126F93" w:rsidRPr="00F109C8">
        <w:rPr>
          <w:rFonts w:ascii="Arial" w:eastAsia="Times New Roman" w:hAnsi="Arial" w:cs="Arial"/>
          <w:sz w:val="20"/>
          <w:szCs w:val="20"/>
          <w:lang w:eastAsia="en-GB"/>
        </w:rPr>
        <w:t>HIV, tuberculosis</w:t>
      </w:r>
      <w:r w:rsidR="00130ED7" w:rsidRPr="00F109C8">
        <w:rPr>
          <w:rFonts w:ascii="Arial" w:eastAsia="Times New Roman" w:hAnsi="Arial" w:cs="Arial"/>
          <w:sz w:val="20"/>
          <w:szCs w:val="20"/>
          <w:lang w:eastAsia="en-GB"/>
        </w:rPr>
        <w:t>,</w:t>
      </w:r>
      <w:r w:rsidR="00126F93" w:rsidRPr="00F109C8">
        <w:rPr>
          <w:rFonts w:ascii="Arial" w:eastAsia="Times New Roman" w:hAnsi="Arial" w:cs="Arial"/>
          <w:sz w:val="20"/>
          <w:szCs w:val="20"/>
          <w:lang w:eastAsia="en-GB"/>
        </w:rPr>
        <w:t xml:space="preserve"> </w:t>
      </w:r>
      <w:r w:rsidR="00903CF4" w:rsidRPr="00F109C8">
        <w:rPr>
          <w:rFonts w:ascii="Arial" w:eastAsia="Times New Roman" w:hAnsi="Arial" w:cs="Arial"/>
          <w:sz w:val="20"/>
          <w:szCs w:val="20"/>
          <w:lang w:eastAsia="en-GB"/>
        </w:rPr>
        <w:t xml:space="preserve">viral hepatitis (hepatitis </w:t>
      </w:r>
      <w:r w:rsidR="00D74477" w:rsidRPr="00F109C8">
        <w:rPr>
          <w:rFonts w:ascii="Arial" w:eastAsia="Times New Roman" w:hAnsi="Arial" w:cs="Arial"/>
          <w:sz w:val="20"/>
          <w:szCs w:val="20"/>
          <w:lang w:eastAsia="en-GB"/>
        </w:rPr>
        <w:t xml:space="preserve">B and </w:t>
      </w:r>
      <w:r w:rsidR="00903CF4" w:rsidRPr="00F109C8">
        <w:rPr>
          <w:rFonts w:ascii="Arial" w:eastAsia="Times New Roman" w:hAnsi="Arial" w:cs="Arial"/>
          <w:sz w:val="20"/>
          <w:szCs w:val="20"/>
          <w:lang w:eastAsia="en-GB"/>
        </w:rPr>
        <w:t>C virus)</w:t>
      </w:r>
      <w:r w:rsidR="00073596" w:rsidRPr="00F109C8">
        <w:rPr>
          <w:rFonts w:ascii="Arial" w:eastAsia="Times New Roman" w:hAnsi="Arial" w:cs="Arial"/>
          <w:sz w:val="20"/>
          <w:szCs w:val="20"/>
          <w:lang w:eastAsia="en-GB"/>
        </w:rPr>
        <w:t>,</w:t>
      </w:r>
      <w:r w:rsidR="00903CF4" w:rsidRPr="00F109C8">
        <w:rPr>
          <w:rFonts w:ascii="Arial" w:eastAsia="Times New Roman" w:hAnsi="Arial" w:cs="Arial"/>
          <w:sz w:val="20"/>
          <w:szCs w:val="20"/>
          <w:lang w:eastAsia="en-GB"/>
        </w:rPr>
        <w:t xml:space="preserve"> </w:t>
      </w:r>
      <w:r w:rsidR="00903CF4" w:rsidRPr="00F109C8">
        <w:rPr>
          <w:rFonts w:ascii="Arial" w:hAnsi="Arial" w:cs="Arial"/>
          <w:sz w:val="20"/>
          <w:szCs w:val="20"/>
        </w:rPr>
        <w:t xml:space="preserve">chlamydia, </w:t>
      </w:r>
      <w:proofErr w:type="spellStart"/>
      <w:r w:rsidR="00903CF4" w:rsidRPr="00F109C8">
        <w:rPr>
          <w:rFonts w:ascii="Arial" w:hAnsi="Arial" w:cs="Arial"/>
          <w:sz w:val="20"/>
          <w:szCs w:val="20"/>
        </w:rPr>
        <w:t>gonorrhea</w:t>
      </w:r>
      <w:proofErr w:type="spellEnd"/>
      <w:r w:rsidR="00903CF4" w:rsidRPr="00F109C8">
        <w:rPr>
          <w:rFonts w:ascii="Arial" w:hAnsi="Arial" w:cs="Arial"/>
          <w:sz w:val="20"/>
          <w:szCs w:val="20"/>
        </w:rPr>
        <w:t xml:space="preserve">, and syphilis </w:t>
      </w:r>
      <w:r w:rsidR="00126F93" w:rsidRPr="00F109C8">
        <w:rPr>
          <w:rFonts w:ascii="Arial" w:eastAsia="Times New Roman" w:hAnsi="Arial" w:cs="Arial"/>
          <w:sz w:val="20"/>
          <w:szCs w:val="20"/>
          <w:lang w:eastAsia="en-GB"/>
        </w:rPr>
        <w:t xml:space="preserve">are of major concern for people detained in prisons and other closed settings </w:t>
      </w:r>
      <w:r w:rsidR="009F5F48">
        <w:rPr>
          <w:rFonts w:ascii="Arial" w:eastAsia="Times New Roman" w:hAnsi="Arial" w:cs="Arial"/>
          <w:sz w:val="20"/>
          <w:szCs w:val="20"/>
          <w:lang w:eastAsia="en-GB"/>
        </w:rPr>
        <w:t>(</w:t>
      </w:r>
      <w:r w:rsidR="00965E5D" w:rsidRPr="00F109C8">
        <w:rPr>
          <w:rFonts w:ascii="Arial" w:eastAsia="Times New Roman" w:hAnsi="Arial" w:cs="Arial"/>
          <w:sz w:val="20"/>
          <w:szCs w:val="20"/>
          <w:lang w:eastAsia="en-GB"/>
        </w:rPr>
        <w:t>8-12</w:t>
      </w:r>
      <w:r w:rsidR="009F5F48">
        <w:rPr>
          <w:rFonts w:ascii="Arial" w:hAnsi="Arial" w:cs="Arial"/>
          <w:sz w:val="20"/>
          <w:szCs w:val="20"/>
        </w:rPr>
        <w:t>)</w:t>
      </w:r>
      <w:r w:rsidR="00D74477" w:rsidRPr="00F109C8">
        <w:rPr>
          <w:rFonts w:ascii="Arial" w:hAnsi="Arial" w:cs="Arial"/>
          <w:sz w:val="20"/>
          <w:szCs w:val="20"/>
        </w:rPr>
        <w:t>.</w:t>
      </w:r>
      <w:r w:rsidR="00AA515E" w:rsidRPr="00F109C8">
        <w:rPr>
          <w:rFonts w:ascii="Arial" w:hAnsi="Arial" w:cs="Arial"/>
          <w:sz w:val="20"/>
          <w:szCs w:val="20"/>
        </w:rPr>
        <w:t xml:space="preserve"> </w:t>
      </w:r>
      <w:r w:rsidRPr="00F109C8">
        <w:rPr>
          <w:rFonts w:ascii="Arial" w:eastAsia="SimSun" w:hAnsi="Arial" w:cs="Arial"/>
          <w:sz w:val="20"/>
          <w:szCs w:val="20"/>
          <w:shd w:val="clear" w:color="auto" w:fill="FFFFFF"/>
          <w:lang w:eastAsia="zh-CN"/>
        </w:rPr>
        <w:t>Worldwide, it is known that prisoners are more at risk of being infected with HIV</w:t>
      </w:r>
      <w:r w:rsidR="00381E79" w:rsidRPr="00F109C8">
        <w:rPr>
          <w:rFonts w:ascii="Arial" w:eastAsia="SimSun" w:hAnsi="Arial" w:cs="Arial"/>
          <w:sz w:val="20"/>
          <w:szCs w:val="20"/>
          <w:shd w:val="clear" w:color="auto" w:fill="FFFFFF"/>
          <w:lang w:eastAsia="zh-CN"/>
        </w:rPr>
        <w:t xml:space="preserve">, and </w:t>
      </w:r>
      <w:r w:rsidRPr="00F109C8">
        <w:rPr>
          <w:rFonts w:ascii="Arial" w:eastAsia="Times New Roman" w:hAnsi="Arial" w:cs="Arial"/>
          <w:sz w:val="20"/>
          <w:szCs w:val="20"/>
          <w:lang w:eastAsia="en-GB"/>
        </w:rPr>
        <w:t xml:space="preserve">the HIV burden among people living in prisons </w:t>
      </w:r>
      <w:r w:rsidR="00381E79" w:rsidRPr="00F109C8">
        <w:rPr>
          <w:rFonts w:ascii="Arial" w:eastAsia="Times New Roman" w:hAnsi="Arial" w:cs="Arial"/>
          <w:sz w:val="20"/>
          <w:szCs w:val="20"/>
          <w:lang w:eastAsia="en-GB"/>
        </w:rPr>
        <w:t>is</w:t>
      </w:r>
      <w:r w:rsidRPr="00F109C8">
        <w:rPr>
          <w:rFonts w:ascii="Arial" w:eastAsia="Times New Roman" w:hAnsi="Arial" w:cs="Arial"/>
          <w:sz w:val="20"/>
          <w:szCs w:val="20"/>
          <w:lang w:eastAsia="en-GB"/>
        </w:rPr>
        <w:t xml:space="preserve"> higher than in the general population</w:t>
      </w:r>
      <w:r w:rsidRPr="00F109C8">
        <w:rPr>
          <w:rFonts w:ascii="Arial" w:hAnsi="Arial" w:cs="Arial"/>
          <w:sz w:val="20"/>
          <w:szCs w:val="20"/>
        </w:rPr>
        <w:t xml:space="preserve"> </w:t>
      </w:r>
      <w:r w:rsidR="009F5F48">
        <w:rPr>
          <w:rFonts w:ascii="Arial" w:hAnsi="Arial" w:cs="Arial"/>
          <w:sz w:val="20"/>
          <w:szCs w:val="20"/>
        </w:rPr>
        <w:t>(</w:t>
      </w:r>
      <w:r w:rsidR="00D30DC2" w:rsidRPr="00F109C8">
        <w:rPr>
          <w:rFonts w:ascii="Arial" w:hAnsi="Arial" w:cs="Arial"/>
          <w:sz w:val="20"/>
          <w:szCs w:val="20"/>
        </w:rPr>
        <w:t>8</w:t>
      </w:r>
      <w:r w:rsidR="00965E5D" w:rsidRPr="00F109C8">
        <w:rPr>
          <w:rFonts w:ascii="Arial" w:hAnsi="Arial" w:cs="Arial"/>
          <w:sz w:val="20"/>
          <w:szCs w:val="20"/>
        </w:rPr>
        <w:t>,</w:t>
      </w:r>
      <w:r w:rsidR="00797EE5" w:rsidRPr="00F109C8">
        <w:rPr>
          <w:rFonts w:ascii="Arial" w:hAnsi="Arial" w:cs="Arial"/>
          <w:sz w:val="20"/>
          <w:szCs w:val="20"/>
        </w:rPr>
        <w:t xml:space="preserve"> 10</w:t>
      </w:r>
      <w:r w:rsidR="00965E5D" w:rsidRPr="00F109C8">
        <w:rPr>
          <w:rFonts w:ascii="Arial" w:hAnsi="Arial" w:cs="Arial"/>
          <w:sz w:val="20"/>
          <w:szCs w:val="20"/>
        </w:rPr>
        <w:t>,13</w:t>
      </w:r>
      <w:r w:rsidR="009F5F48">
        <w:rPr>
          <w:rFonts w:ascii="Arial" w:hAnsi="Arial" w:cs="Arial"/>
          <w:sz w:val="20"/>
          <w:szCs w:val="20"/>
        </w:rPr>
        <w:t>)</w:t>
      </w:r>
      <w:r w:rsidR="00381E79" w:rsidRPr="00F109C8">
        <w:rPr>
          <w:rFonts w:ascii="Arial" w:hAnsi="Arial" w:cs="Arial"/>
          <w:sz w:val="20"/>
          <w:szCs w:val="20"/>
        </w:rPr>
        <w:t xml:space="preserve">. </w:t>
      </w:r>
      <w:r w:rsidR="00381E79" w:rsidRPr="00F109C8">
        <w:rPr>
          <w:rFonts w:ascii="Arial" w:eastAsia="Times New Roman" w:hAnsi="Arial" w:cs="Arial"/>
          <w:sz w:val="20"/>
          <w:szCs w:val="20"/>
          <w:lang w:eastAsia="en-GB"/>
        </w:rPr>
        <w:t xml:space="preserve">This is </w:t>
      </w:r>
      <w:r w:rsidRPr="00F109C8">
        <w:rPr>
          <w:rFonts w:ascii="Arial" w:eastAsia="Times New Roman" w:hAnsi="Arial" w:cs="Arial"/>
          <w:sz w:val="20"/>
          <w:szCs w:val="20"/>
          <w:lang w:eastAsia="en-GB"/>
        </w:rPr>
        <w:t>worsened</w:t>
      </w:r>
      <w:r w:rsidR="00381E79" w:rsidRPr="00F109C8">
        <w:rPr>
          <w:rFonts w:ascii="Arial" w:eastAsia="Times New Roman" w:hAnsi="Arial" w:cs="Arial"/>
          <w:sz w:val="20"/>
          <w:szCs w:val="20"/>
          <w:lang w:eastAsia="en-GB"/>
        </w:rPr>
        <w:t xml:space="preserve"> </w:t>
      </w:r>
      <w:r w:rsidR="00381E79" w:rsidRPr="00F109C8">
        <w:rPr>
          <w:rFonts w:ascii="Arial" w:eastAsia="SimSun" w:hAnsi="Arial" w:cs="Arial"/>
          <w:sz w:val="20"/>
          <w:szCs w:val="20"/>
          <w:lang w:val="en-US" w:eastAsia="zh-CN"/>
        </w:rPr>
        <w:t xml:space="preserve">by prison conditions, </w:t>
      </w:r>
      <w:r w:rsidRPr="00F109C8">
        <w:rPr>
          <w:rFonts w:ascii="Arial" w:eastAsia="SimSun" w:hAnsi="Arial" w:cs="Arial"/>
          <w:sz w:val="20"/>
          <w:szCs w:val="20"/>
          <w:lang w:val="en-US" w:eastAsia="zh-CN"/>
        </w:rPr>
        <w:t xml:space="preserve">which are </w:t>
      </w:r>
      <w:r w:rsidR="00381E79" w:rsidRPr="00F109C8">
        <w:rPr>
          <w:rFonts w:ascii="Arial" w:eastAsia="SimSun" w:hAnsi="Arial" w:cs="Arial"/>
          <w:sz w:val="20"/>
          <w:szCs w:val="20"/>
          <w:lang w:val="en-US" w:eastAsia="zh-CN"/>
        </w:rPr>
        <w:t xml:space="preserve">characterized by overcrowding, boredom, </w:t>
      </w:r>
      <w:r w:rsidR="00381E79" w:rsidRPr="00F109C8">
        <w:rPr>
          <w:rStyle w:val="hgkelc"/>
          <w:rFonts w:ascii="Arial" w:hAnsi="Arial" w:cs="Arial"/>
          <w:bCs/>
          <w:sz w:val="20"/>
          <w:szCs w:val="20"/>
        </w:rPr>
        <w:t xml:space="preserve">as well as unsafe medical practices such as </w:t>
      </w:r>
      <w:r w:rsidR="00381E79" w:rsidRPr="00F109C8">
        <w:rPr>
          <w:rFonts w:ascii="Arial" w:eastAsia="SimSun" w:hAnsi="Arial" w:cs="Arial"/>
          <w:sz w:val="20"/>
          <w:szCs w:val="20"/>
          <w:lang w:val="en-US" w:eastAsia="zh-CN"/>
        </w:rPr>
        <w:t xml:space="preserve">lack of condoms, sterile injection equipment, and inadequate </w:t>
      </w:r>
      <w:r w:rsidR="00B13674" w:rsidRPr="00F109C8">
        <w:rPr>
          <w:rFonts w:ascii="Arial" w:eastAsia="SimSun" w:hAnsi="Arial" w:cs="Arial"/>
          <w:sz w:val="20"/>
          <w:szCs w:val="20"/>
          <w:lang w:val="en-US" w:eastAsia="zh-CN"/>
        </w:rPr>
        <w:t xml:space="preserve">or </w:t>
      </w:r>
      <w:r w:rsidR="00B13674" w:rsidRPr="00F109C8">
        <w:rPr>
          <w:rFonts w:ascii="Arial" w:hAnsi="Arial" w:cs="Arial"/>
          <w:sz w:val="20"/>
          <w:szCs w:val="20"/>
        </w:rPr>
        <w:t>limited</w:t>
      </w:r>
      <w:r w:rsidR="00B13674" w:rsidRPr="00F109C8">
        <w:rPr>
          <w:rFonts w:ascii="Arial" w:eastAsia="SimSun" w:hAnsi="Arial" w:cs="Arial"/>
          <w:sz w:val="20"/>
          <w:szCs w:val="20"/>
          <w:lang w:val="en-US" w:eastAsia="zh-CN"/>
        </w:rPr>
        <w:t xml:space="preserve"> </w:t>
      </w:r>
      <w:r w:rsidR="00381E79" w:rsidRPr="00F109C8">
        <w:rPr>
          <w:rFonts w:ascii="Arial" w:eastAsia="SimSun" w:hAnsi="Arial" w:cs="Arial"/>
          <w:sz w:val="20"/>
          <w:szCs w:val="20"/>
          <w:lang w:val="en-US" w:eastAsia="zh-CN"/>
        </w:rPr>
        <w:t>access to health services</w:t>
      </w:r>
      <w:r w:rsidR="00381E79" w:rsidRPr="00F109C8">
        <w:rPr>
          <w:rFonts w:ascii="Arial" w:eastAsia="SimSun" w:hAnsi="Arial" w:cs="Arial"/>
          <w:sz w:val="20"/>
          <w:szCs w:val="20"/>
          <w:shd w:val="clear" w:color="auto" w:fill="FFFFFF"/>
          <w:lang w:val="en-US" w:eastAsia="zh-CN"/>
        </w:rPr>
        <w:t xml:space="preserve"> </w:t>
      </w:r>
      <w:r w:rsidR="009F5F48">
        <w:rPr>
          <w:rFonts w:ascii="Arial" w:eastAsia="SimSun" w:hAnsi="Arial" w:cs="Arial"/>
          <w:sz w:val="20"/>
          <w:szCs w:val="20"/>
          <w:shd w:val="clear" w:color="auto" w:fill="FFFFFF"/>
          <w:lang w:val="en-US" w:eastAsia="zh-CN"/>
        </w:rPr>
        <w:t>(</w:t>
      </w:r>
      <w:r w:rsidR="002E478A" w:rsidRPr="00F109C8">
        <w:rPr>
          <w:rFonts w:ascii="Arial" w:eastAsia="SimSun" w:hAnsi="Arial" w:cs="Arial"/>
          <w:sz w:val="20"/>
          <w:szCs w:val="20"/>
          <w:shd w:val="clear" w:color="auto" w:fill="FFFFFF"/>
          <w:lang w:val="en-US" w:eastAsia="zh-CN"/>
        </w:rPr>
        <w:t xml:space="preserve">12, </w:t>
      </w:r>
      <w:r w:rsidR="00965E5D" w:rsidRPr="00F109C8">
        <w:rPr>
          <w:rFonts w:ascii="Arial" w:eastAsia="SimSun" w:hAnsi="Arial" w:cs="Arial"/>
          <w:sz w:val="20"/>
          <w:szCs w:val="20"/>
          <w:shd w:val="clear" w:color="auto" w:fill="FFFFFF"/>
          <w:lang w:val="en-US" w:eastAsia="zh-CN"/>
        </w:rPr>
        <w:t>14</w:t>
      </w:r>
      <w:r w:rsidR="009F5F48">
        <w:rPr>
          <w:rFonts w:ascii="Arial" w:eastAsia="SimSun" w:hAnsi="Arial" w:cs="Arial"/>
          <w:sz w:val="20"/>
          <w:szCs w:val="20"/>
          <w:shd w:val="clear" w:color="auto" w:fill="FFFFFF"/>
          <w:lang w:val="en-US" w:eastAsia="zh-CN"/>
        </w:rPr>
        <w:t>)</w:t>
      </w:r>
      <w:r w:rsidR="00381E79" w:rsidRPr="00F109C8">
        <w:rPr>
          <w:rFonts w:ascii="Arial" w:eastAsia="SimSun" w:hAnsi="Arial" w:cs="Arial"/>
          <w:sz w:val="20"/>
          <w:szCs w:val="20"/>
          <w:shd w:val="clear" w:color="auto" w:fill="FFFFFF"/>
          <w:lang w:val="en-US" w:eastAsia="zh-CN"/>
        </w:rPr>
        <w:t>.</w:t>
      </w:r>
      <w:r w:rsidRPr="00F109C8">
        <w:rPr>
          <w:rFonts w:ascii="Arial" w:eastAsia="SimSun" w:hAnsi="Arial" w:cs="Arial"/>
          <w:sz w:val="20"/>
          <w:szCs w:val="20"/>
          <w:shd w:val="clear" w:color="auto" w:fill="FFFFFF"/>
          <w:lang w:val="en-US" w:eastAsia="zh-CN"/>
        </w:rPr>
        <w:t xml:space="preserve"> </w:t>
      </w:r>
    </w:p>
    <w:p w14:paraId="112A49D4" w14:textId="67DCF838" w:rsidR="002C5104" w:rsidRPr="00F109C8" w:rsidRDefault="00373ED2" w:rsidP="00F109C8">
      <w:pPr>
        <w:spacing w:line="240" w:lineRule="auto"/>
        <w:jc w:val="both"/>
        <w:rPr>
          <w:rFonts w:ascii="Arial" w:eastAsia="Times New Roman" w:hAnsi="Arial" w:cs="Arial"/>
          <w:sz w:val="20"/>
          <w:szCs w:val="20"/>
          <w:lang w:eastAsia="en-GB"/>
        </w:rPr>
      </w:pPr>
      <w:r w:rsidRPr="00F109C8">
        <w:rPr>
          <w:rFonts w:ascii="Arial" w:hAnsi="Arial" w:cs="Arial"/>
          <w:sz w:val="20"/>
          <w:szCs w:val="20"/>
        </w:rPr>
        <w:t xml:space="preserve">Although there is a decline in HIV </w:t>
      </w:r>
      <w:r w:rsidR="00102579" w:rsidRPr="00F109C8">
        <w:rPr>
          <w:rFonts w:ascii="Arial" w:hAnsi="Arial" w:cs="Arial"/>
          <w:sz w:val="20"/>
          <w:szCs w:val="20"/>
        </w:rPr>
        <w:t xml:space="preserve">prevalence </w:t>
      </w:r>
      <w:r w:rsidRPr="00F109C8">
        <w:rPr>
          <w:rFonts w:ascii="Arial" w:hAnsi="Arial" w:cs="Arial"/>
          <w:sz w:val="20"/>
          <w:szCs w:val="20"/>
        </w:rPr>
        <w:t>in Cameroon</w:t>
      </w:r>
      <w:r w:rsidR="002E478A" w:rsidRPr="00F109C8">
        <w:rPr>
          <w:rFonts w:ascii="Arial" w:hAnsi="Arial" w:cs="Arial"/>
          <w:bCs/>
          <w:sz w:val="20"/>
          <w:szCs w:val="20"/>
        </w:rPr>
        <w:t xml:space="preserve"> and in other parts of the world</w:t>
      </w:r>
      <w:r w:rsidRPr="00F109C8">
        <w:rPr>
          <w:rFonts w:ascii="Arial" w:hAnsi="Arial" w:cs="Arial"/>
          <w:sz w:val="20"/>
          <w:szCs w:val="20"/>
        </w:rPr>
        <w:t xml:space="preserve"> </w:t>
      </w:r>
      <w:r w:rsidR="009F5F48">
        <w:rPr>
          <w:rFonts w:ascii="Arial" w:hAnsi="Arial" w:cs="Arial"/>
          <w:sz w:val="20"/>
          <w:szCs w:val="20"/>
        </w:rPr>
        <w:t>(</w:t>
      </w:r>
      <w:r w:rsidR="00DA20AE" w:rsidRPr="00F109C8">
        <w:rPr>
          <w:rFonts w:ascii="Arial" w:hAnsi="Arial" w:cs="Arial"/>
          <w:bCs/>
          <w:sz w:val="20"/>
          <w:szCs w:val="20"/>
        </w:rPr>
        <w:t>2</w:t>
      </w:r>
      <w:r w:rsidR="009B3D9A" w:rsidRPr="00F109C8">
        <w:rPr>
          <w:rFonts w:ascii="Arial" w:hAnsi="Arial" w:cs="Arial"/>
          <w:bCs/>
          <w:sz w:val="20"/>
          <w:szCs w:val="20"/>
        </w:rPr>
        <w:t xml:space="preserve">, </w:t>
      </w:r>
      <w:r w:rsidR="002E478A" w:rsidRPr="00F109C8">
        <w:rPr>
          <w:rFonts w:ascii="Arial" w:hAnsi="Arial" w:cs="Arial"/>
          <w:bCs/>
          <w:sz w:val="20"/>
          <w:szCs w:val="20"/>
        </w:rPr>
        <w:t xml:space="preserve">4, </w:t>
      </w:r>
      <w:r w:rsidR="009B3D9A" w:rsidRPr="00F109C8">
        <w:rPr>
          <w:rFonts w:ascii="Arial" w:hAnsi="Arial" w:cs="Arial"/>
          <w:bCs/>
          <w:sz w:val="20"/>
          <w:szCs w:val="20"/>
        </w:rPr>
        <w:t>15</w:t>
      </w:r>
      <w:r w:rsidR="0045054B" w:rsidRPr="00F109C8">
        <w:rPr>
          <w:rFonts w:ascii="Arial" w:hAnsi="Arial" w:cs="Arial"/>
          <w:bCs/>
          <w:sz w:val="20"/>
          <w:szCs w:val="20"/>
        </w:rPr>
        <w:t xml:space="preserve"> </w:t>
      </w:r>
      <w:r w:rsidR="002E478A" w:rsidRPr="00F109C8">
        <w:rPr>
          <w:rFonts w:ascii="Arial" w:hAnsi="Arial" w:cs="Arial"/>
          <w:bCs/>
          <w:sz w:val="20"/>
          <w:szCs w:val="20"/>
        </w:rPr>
        <w:t>-</w:t>
      </w:r>
      <w:r w:rsidR="009B3D9A" w:rsidRPr="00F109C8">
        <w:rPr>
          <w:rFonts w:ascii="Arial" w:hAnsi="Arial" w:cs="Arial"/>
          <w:bCs/>
          <w:sz w:val="20"/>
          <w:szCs w:val="20"/>
        </w:rPr>
        <w:t xml:space="preserve"> 17</w:t>
      </w:r>
      <w:r w:rsidR="009F5F48">
        <w:rPr>
          <w:rFonts w:ascii="Arial" w:hAnsi="Arial" w:cs="Arial"/>
          <w:bCs/>
          <w:sz w:val="20"/>
          <w:szCs w:val="20"/>
        </w:rPr>
        <w:t>)</w:t>
      </w:r>
      <w:r w:rsidR="00130ED7" w:rsidRPr="00F109C8">
        <w:rPr>
          <w:rFonts w:ascii="Arial" w:hAnsi="Arial" w:cs="Arial"/>
          <w:bCs/>
          <w:sz w:val="20"/>
          <w:szCs w:val="20"/>
        </w:rPr>
        <w:t xml:space="preserve">, </w:t>
      </w:r>
      <w:r w:rsidR="00982D01" w:rsidRPr="00F109C8">
        <w:rPr>
          <w:rFonts w:ascii="Arial" w:hAnsi="Arial" w:cs="Arial"/>
          <w:bCs/>
          <w:sz w:val="20"/>
          <w:szCs w:val="20"/>
        </w:rPr>
        <w:t>HIV prevalence among prisoners in Western Africa and other countries</w:t>
      </w:r>
      <w:r w:rsidR="00381E79" w:rsidRPr="00F109C8">
        <w:rPr>
          <w:rFonts w:ascii="Arial" w:hAnsi="Arial" w:cs="Arial"/>
          <w:bCs/>
          <w:sz w:val="20"/>
          <w:szCs w:val="20"/>
        </w:rPr>
        <w:t xml:space="preserve"> </w:t>
      </w:r>
      <w:r w:rsidRPr="00F109C8">
        <w:rPr>
          <w:rFonts w:ascii="Arial" w:hAnsi="Arial" w:cs="Arial"/>
          <w:bCs/>
          <w:sz w:val="20"/>
          <w:szCs w:val="20"/>
        </w:rPr>
        <w:t xml:space="preserve">remains high </w:t>
      </w:r>
      <w:r w:rsidR="00FF0027" w:rsidRPr="00F109C8">
        <w:rPr>
          <w:rFonts w:ascii="Arial" w:hAnsi="Arial" w:cs="Arial"/>
          <w:bCs/>
          <w:sz w:val="20"/>
          <w:szCs w:val="20"/>
        </w:rPr>
        <w:t>compared to the general population</w:t>
      </w:r>
      <w:r w:rsidR="00FA051C" w:rsidRPr="00F109C8">
        <w:rPr>
          <w:rFonts w:ascii="Arial" w:eastAsia="SimSun" w:hAnsi="Arial" w:cs="Arial"/>
          <w:bCs/>
          <w:sz w:val="20"/>
          <w:szCs w:val="20"/>
          <w:lang w:val="en-US" w:eastAsia="zh-CN"/>
        </w:rPr>
        <w:t xml:space="preserve"> </w:t>
      </w:r>
      <w:r w:rsidR="009F5F48">
        <w:rPr>
          <w:rFonts w:ascii="Arial" w:eastAsia="SimSun" w:hAnsi="Arial" w:cs="Arial"/>
          <w:bCs/>
          <w:sz w:val="20"/>
          <w:szCs w:val="20"/>
          <w:lang w:val="en-US" w:eastAsia="zh-CN"/>
        </w:rPr>
        <w:t>(</w:t>
      </w:r>
      <w:r w:rsidR="009B3D9A" w:rsidRPr="00F109C8">
        <w:rPr>
          <w:rFonts w:ascii="Arial" w:eastAsia="SimSun" w:hAnsi="Arial" w:cs="Arial"/>
          <w:bCs/>
          <w:sz w:val="20"/>
          <w:szCs w:val="20"/>
          <w:lang w:val="en-US" w:eastAsia="zh-CN"/>
        </w:rPr>
        <w:t>3, 14, 18,</w:t>
      </w:r>
      <w:r w:rsidR="00FA051C" w:rsidRPr="00F109C8">
        <w:rPr>
          <w:rFonts w:ascii="Arial" w:eastAsia="SimSun" w:hAnsi="Arial" w:cs="Arial"/>
          <w:bCs/>
          <w:sz w:val="20"/>
          <w:szCs w:val="20"/>
          <w:lang w:val="en-US" w:eastAsia="zh-CN"/>
        </w:rPr>
        <w:t xml:space="preserve"> </w:t>
      </w:r>
      <w:r w:rsidR="009B3D9A" w:rsidRPr="00F109C8">
        <w:rPr>
          <w:rFonts w:ascii="Arial" w:hAnsi="Arial" w:cs="Arial"/>
          <w:bCs/>
          <w:sz w:val="20"/>
          <w:szCs w:val="20"/>
        </w:rPr>
        <w:t>19</w:t>
      </w:r>
      <w:r w:rsidR="009F5F48">
        <w:rPr>
          <w:rFonts w:ascii="Arial" w:hAnsi="Arial" w:cs="Arial"/>
          <w:bCs/>
          <w:sz w:val="20"/>
          <w:szCs w:val="20"/>
        </w:rPr>
        <w:t>)</w:t>
      </w:r>
      <w:r w:rsidR="00FA051C" w:rsidRPr="00F109C8">
        <w:rPr>
          <w:rFonts w:ascii="Arial" w:eastAsia="SimSun" w:hAnsi="Arial" w:cs="Arial"/>
          <w:sz w:val="20"/>
          <w:szCs w:val="20"/>
          <w:lang w:val="en-US" w:eastAsia="zh-CN"/>
        </w:rPr>
        <w:t xml:space="preserve">. In Cameroon, </w:t>
      </w:r>
      <w:r w:rsidR="00381E79" w:rsidRPr="00F109C8">
        <w:rPr>
          <w:rFonts w:ascii="Arial" w:eastAsia="SimSun" w:hAnsi="Arial" w:cs="Arial"/>
          <w:sz w:val="20"/>
          <w:szCs w:val="20"/>
          <w:lang w:val="en-US" w:eastAsia="zh-CN"/>
        </w:rPr>
        <w:t xml:space="preserve">recent </w:t>
      </w:r>
      <w:r w:rsidR="00B13674" w:rsidRPr="00F109C8">
        <w:rPr>
          <w:rFonts w:ascii="Arial" w:eastAsia="SimSun" w:hAnsi="Arial" w:cs="Arial"/>
          <w:sz w:val="20"/>
          <w:szCs w:val="20"/>
          <w:lang w:val="en-US" w:eastAsia="zh-CN"/>
        </w:rPr>
        <w:t>statistic</w:t>
      </w:r>
      <w:r w:rsidR="00381E79" w:rsidRPr="00F109C8">
        <w:rPr>
          <w:rFonts w:ascii="Arial" w:eastAsia="SimSun" w:hAnsi="Arial" w:cs="Arial"/>
          <w:sz w:val="20"/>
          <w:szCs w:val="20"/>
          <w:lang w:val="en-US" w:eastAsia="zh-CN"/>
        </w:rPr>
        <w:t xml:space="preserve">s are </w:t>
      </w:r>
      <w:r w:rsidR="00FF0027" w:rsidRPr="00F109C8">
        <w:rPr>
          <w:rFonts w:ascii="Arial" w:eastAsia="SimSun" w:hAnsi="Arial" w:cs="Arial"/>
          <w:sz w:val="20"/>
          <w:szCs w:val="20"/>
          <w:lang w:val="en-US" w:eastAsia="zh-CN"/>
        </w:rPr>
        <w:t>scarce</w:t>
      </w:r>
      <w:r w:rsidR="00102579" w:rsidRPr="00F109C8">
        <w:rPr>
          <w:rFonts w:ascii="Arial" w:eastAsia="SimSun" w:hAnsi="Arial" w:cs="Arial"/>
          <w:sz w:val="20"/>
          <w:szCs w:val="20"/>
          <w:lang w:val="en-US" w:eastAsia="zh-CN"/>
        </w:rPr>
        <w:t xml:space="preserve">, though in 2016, it was </w:t>
      </w:r>
      <w:r w:rsidR="00FA051C" w:rsidRPr="00F109C8">
        <w:rPr>
          <w:rFonts w:ascii="Arial" w:eastAsia="SimSun" w:hAnsi="Arial" w:cs="Arial"/>
          <w:sz w:val="20"/>
          <w:szCs w:val="20"/>
          <w:lang w:val="en-US" w:eastAsia="zh-CN"/>
        </w:rPr>
        <w:t xml:space="preserve">estimated </w:t>
      </w:r>
      <w:r w:rsidR="00381E79" w:rsidRPr="00F109C8">
        <w:rPr>
          <w:rFonts w:ascii="Arial" w:eastAsia="SimSun" w:hAnsi="Arial" w:cs="Arial"/>
          <w:sz w:val="20"/>
          <w:szCs w:val="20"/>
          <w:lang w:val="en-US" w:eastAsia="zh-CN"/>
        </w:rPr>
        <w:t xml:space="preserve">that </w:t>
      </w:r>
      <w:r w:rsidR="00FA051C" w:rsidRPr="00F109C8">
        <w:rPr>
          <w:rFonts w:ascii="Arial" w:eastAsia="SimSun" w:hAnsi="Arial" w:cs="Arial"/>
          <w:sz w:val="20"/>
          <w:szCs w:val="20"/>
          <w:lang w:val="en-US" w:eastAsia="zh-CN"/>
        </w:rPr>
        <w:t xml:space="preserve">HIV prevalence amongst inmates was 12% </w:t>
      </w:r>
      <w:r w:rsidR="009F5F48">
        <w:rPr>
          <w:rFonts w:ascii="Arial" w:eastAsia="SimSun" w:hAnsi="Arial" w:cs="Arial"/>
          <w:sz w:val="20"/>
          <w:szCs w:val="20"/>
          <w:lang w:val="en-US" w:eastAsia="zh-CN"/>
        </w:rPr>
        <w:t>(</w:t>
      </w:r>
      <w:r w:rsidR="009B3D9A" w:rsidRPr="00F109C8">
        <w:rPr>
          <w:rFonts w:ascii="Arial" w:eastAsia="SimSun" w:hAnsi="Arial" w:cs="Arial"/>
          <w:sz w:val="20"/>
          <w:szCs w:val="20"/>
          <w:lang w:eastAsia="zh-CN"/>
        </w:rPr>
        <w:t>20</w:t>
      </w:r>
      <w:r w:rsidR="009F5F48">
        <w:rPr>
          <w:rFonts w:ascii="Arial" w:eastAsia="SimSun" w:hAnsi="Arial" w:cs="Arial"/>
          <w:sz w:val="20"/>
          <w:szCs w:val="20"/>
          <w:lang w:eastAsia="zh-CN"/>
        </w:rPr>
        <w:t>)</w:t>
      </w:r>
      <w:r w:rsidR="00FA051C" w:rsidRPr="00F109C8">
        <w:rPr>
          <w:rFonts w:ascii="Arial" w:eastAsia="SimSun" w:hAnsi="Arial" w:cs="Arial"/>
          <w:sz w:val="20"/>
          <w:szCs w:val="20"/>
          <w:lang w:val="en-US" w:eastAsia="zh-CN"/>
        </w:rPr>
        <w:t>.</w:t>
      </w:r>
      <w:r w:rsidR="00982D01" w:rsidRPr="00F109C8">
        <w:rPr>
          <w:rFonts w:ascii="Arial" w:eastAsia="SimSun" w:hAnsi="Arial" w:cs="Arial"/>
          <w:sz w:val="20"/>
          <w:szCs w:val="20"/>
          <w:lang w:val="en-US" w:eastAsia="zh-CN"/>
        </w:rPr>
        <w:t xml:space="preserve"> </w:t>
      </w:r>
      <w:r w:rsidR="00381E79" w:rsidRPr="00F109C8">
        <w:rPr>
          <w:rFonts w:ascii="Arial" w:eastAsia="SimSun" w:hAnsi="Arial" w:cs="Arial"/>
          <w:sz w:val="20"/>
          <w:szCs w:val="20"/>
          <w:lang w:val="en-US" w:eastAsia="zh-CN"/>
        </w:rPr>
        <w:t xml:space="preserve">As such, to meet the WHO </w:t>
      </w:r>
      <w:r w:rsidR="00B13674" w:rsidRPr="00F109C8">
        <w:rPr>
          <w:rFonts w:ascii="Arial" w:eastAsia="SimSun" w:hAnsi="Arial" w:cs="Arial"/>
          <w:sz w:val="20"/>
          <w:szCs w:val="20"/>
          <w:lang w:val="en-US" w:eastAsia="zh-CN"/>
        </w:rPr>
        <w:t>target</w:t>
      </w:r>
      <w:r w:rsidR="009C7CC7" w:rsidRPr="00F109C8">
        <w:rPr>
          <w:rFonts w:ascii="Arial" w:eastAsia="SimSun" w:hAnsi="Arial" w:cs="Arial"/>
          <w:sz w:val="20"/>
          <w:szCs w:val="20"/>
          <w:lang w:val="en-US" w:eastAsia="zh-CN"/>
        </w:rPr>
        <w:t xml:space="preserve"> </w:t>
      </w:r>
      <w:r w:rsidR="008B5E6F" w:rsidRPr="00F109C8">
        <w:rPr>
          <w:rFonts w:ascii="Arial" w:eastAsia="SimSun" w:hAnsi="Arial" w:cs="Arial"/>
          <w:sz w:val="20"/>
          <w:szCs w:val="20"/>
          <w:lang w:val="en-US" w:eastAsia="zh-CN"/>
        </w:rPr>
        <w:t>to end HIV/AIDS by 2030</w:t>
      </w:r>
      <w:r w:rsidR="009C7CC7" w:rsidRPr="00F109C8">
        <w:rPr>
          <w:rFonts w:ascii="Arial" w:eastAsia="SimSun" w:hAnsi="Arial" w:cs="Arial"/>
          <w:sz w:val="20"/>
          <w:szCs w:val="20"/>
          <w:lang w:val="en-US" w:eastAsia="zh-CN"/>
        </w:rPr>
        <w:t xml:space="preserve">, it is </w:t>
      </w:r>
      <w:r w:rsidR="009C7CC7" w:rsidRPr="00F109C8">
        <w:rPr>
          <w:rFonts w:ascii="Arial" w:hAnsi="Arial" w:cs="Arial"/>
          <w:sz w:val="20"/>
          <w:szCs w:val="20"/>
        </w:rPr>
        <w:t xml:space="preserve">recommended that routine, voluntary, and opt-out testing </w:t>
      </w:r>
      <w:r w:rsidR="00102579" w:rsidRPr="00F109C8">
        <w:rPr>
          <w:rFonts w:ascii="Arial" w:hAnsi="Arial" w:cs="Arial"/>
          <w:sz w:val="20"/>
          <w:szCs w:val="20"/>
        </w:rPr>
        <w:t xml:space="preserve">and treatment initiation </w:t>
      </w:r>
      <w:r w:rsidR="009C7CC7" w:rsidRPr="00F109C8">
        <w:rPr>
          <w:rFonts w:ascii="Arial" w:hAnsi="Arial" w:cs="Arial"/>
          <w:sz w:val="20"/>
          <w:szCs w:val="20"/>
        </w:rPr>
        <w:t>for HIV infection be integrated into the routine health care of all, including inmates</w:t>
      </w:r>
      <w:r w:rsidR="00BD4CB8" w:rsidRPr="00F109C8">
        <w:rPr>
          <w:rFonts w:ascii="Arial" w:hAnsi="Arial" w:cs="Arial"/>
          <w:sz w:val="20"/>
          <w:szCs w:val="20"/>
        </w:rPr>
        <w:t xml:space="preserve"> </w:t>
      </w:r>
      <w:r w:rsidR="009F5F48">
        <w:rPr>
          <w:rFonts w:ascii="Arial" w:hAnsi="Arial" w:cs="Arial"/>
          <w:sz w:val="20"/>
          <w:szCs w:val="20"/>
        </w:rPr>
        <w:t>(</w:t>
      </w:r>
      <w:r w:rsidR="00412B8B" w:rsidRPr="00F109C8">
        <w:rPr>
          <w:rFonts w:ascii="Arial" w:hAnsi="Arial" w:cs="Arial"/>
          <w:sz w:val="20"/>
          <w:szCs w:val="20"/>
        </w:rPr>
        <w:t>4</w:t>
      </w:r>
      <w:r w:rsidR="009F5F48">
        <w:rPr>
          <w:rFonts w:ascii="Arial" w:hAnsi="Arial" w:cs="Arial"/>
          <w:sz w:val="20"/>
          <w:szCs w:val="20"/>
        </w:rPr>
        <w:t>)</w:t>
      </w:r>
      <w:r w:rsidR="009C7CC7" w:rsidRPr="00F109C8">
        <w:rPr>
          <w:rFonts w:ascii="Arial" w:hAnsi="Arial" w:cs="Arial"/>
          <w:sz w:val="20"/>
          <w:szCs w:val="20"/>
        </w:rPr>
        <w:t xml:space="preserve">. </w:t>
      </w:r>
      <w:r w:rsidR="00B13674" w:rsidRPr="00F109C8">
        <w:rPr>
          <w:rFonts w:ascii="Arial" w:eastAsia="SimSun" w:hAnsi="Arial" w:cs="Arial"/>
          <w:sz w:val="20"/>
          <w:szCs w:val="20"/>
          <w:lang w:val="en-US" w:eastAsia="zh-CN"/>
        </w:rPr>
        <w:t>Unfortunately</w:t>
      </w:r>
      <w:r w:rsidRPr="00F109C8">
        <w:rPr>
          <w:rFonts w:ascii="Arial" w:eastAsia="Times New Roman" w:hAnsi="Arial" w:cs="Arial"/>
          <w:sz w:val="20"/>
          <w:szCs w:val="20"/>
          <w:lang w:eastAsia="en-GB"/>
        </w:rPr>
        <w:t xml:space="preserve">, access to </w:t>
      </w:r>
      <w:r w:rsidR="00CF30D1" w:rsidRPr="00F109C8">
        <w:rPr>
          <w:rFonts w:ascii="Arial" w:eastAsia="Times New Roman" w:hAnsi="Arial" w:cs="Arial"/>
          <w:sz w:val="20"/>
          <w:szCs w:val="20"/>
          <w:lang w:eastAsia="en-GB"/>
        </w:rPr>
        <w:t>th</w:t>
      </w:r>
      <w:r w:rsidR="00E13A81" w:rsidRPr="00F109C8">
        <w:rPr>
          <w:rFonts w:ascii="Arial" w:eastAsia="Times New Roman" w:hAnsi="Arial" w:cs="Arial"/>
          <w:sz w:val="20"/>
          <w:szCs w:val="20"/>
          <w:lang w:eastAsia="en-GB"/>
        </w:rPr>
        <w:t>ese</w:t>
      </w:r>
      <w:r w:rsidR="00CF30D1" w:rsidRPr="00F109C8">
        <w:rPr>
          <w:rFonts w:ascii="Arial" w:eastAsia="Times New Roman" w:hAnsi="Arial" w:cs="Arial"/>
          <w:sz w:val="20"/>
          <w:szCs w:val="20"/>
          <w:lang w:eastAsia="en-GB"/>
        </w:rPr>
        <w:t xml:space="preserve"> </w:t>
      </w:r>
      <w:r w:rsidRPr="00F109C8">
        <w:rPr>
          <w:rFonts w:ascii="Arial" w:eastAsia="Times New Roman" w:hAnsi="Arial" w:cs="Arial"/>
          <w:sz w:val="20"/>
          <w:szCs w:val="20"/>
          <w:lang w:eastAsia="en-GB"/>
        </w:rPr>
        <w:t>recommend</w:t>
      </w:r>
      <w:r w:rsidR="002E478A" w:rsidRPr="00F109C8">
        <w:rPr>
          <w:rFonts w:ascii="Arial" w:eastAsia="Times New Roman" w:hAnsi="Arial" w:cs="Arial"/>
          <w:sz w:val="20"/>
          <w:szCs w:val="20"/>
          <w:lang w:eastAsia="en-GB"/>
        </w:rPr>
        <w:t>ations</w:t>
      </w:r>
      <w:r w:rsidRPr="00F109C8">
        <w:rPr>
          <w:rFonts w:ascii="Arial" w:eastAsia="Times New Roman" w:hAnsi="Arial" w:cs="Arial"/>
          <w:sz w:val="20"/>
          <w:szCs w:val="20"/>
          <w:lang w:eastAsia="en-GB"/>
        </w:rPr>
        <w:t xml:space="preserve"> is often unavailable in prisons</w:t>
      </w:r>
      <w:r w:rsidR="00CF30D1" w:rsidRPr="00F109C8">
        <w:rPr>
          <w:rFonts w:ascii="Arial" w:eastAsia="Times New Roman" w:hAnsi="Arial" w:cs="Arial"/>
          <w:sz w:val="20"/>
          <w:szCs w:val="20"/>
          <w:lang w:eastAsia="en-GB"/>
        </w:rPr>
        <w:t xml:space="preserve"> and needs urgent attention</w:t>
      </w:r>
      <w:r w:rsidRPr="00F109C8">
        <w:rPr>
          <w:rFonts w:ascii="Arial" w:eastAsia="Times New Roman" w:hAnsi="Arial" w:cs="Arial"/>
          <w:sz w:val="20"/>
          <w:szCs w:val="20"/>
          <w:lang w:eastAsia="en-GB"/>
        </w:rPr>
        <w:t>.</w:t>
      </w:r>
    </w:p>
    <w:p w14:paraId="1E5EF866" w14:textId="563639F4" w:rsidR="006C0DED" w:rsidRPr="00F109C8" w:rsidRDefault="00373ED2" w:rsidP="00F109C8">
      <w:pPr>
        <w:spacing w:after="100" w:afterAutospacing="1" w:line="240" w:lineRule="auto"/>
        <w:jc w:val="both"/>
        <w:rPr>
          <w:rFonts w:ascii="Arial" w:eastAsia="SimSun" w:hAnsi="Arial" w:cs="Arial"/>
          <w:bCs/>
          <w:sz w:val="20"/>
          <w:szCs w:val="20"/>
          <w:lang w:val="en-US" w:eastAsia="zh-CN"/>
        </w:rPr>
      </w:pPr>
      <w:r w:rsidRPr="00F109C8">
        <w:rPr>
          <w:rFonts w:ascii="Arial" w:eastAsia="SimSun" w:hAnsi="Arial" w:cs="Arial"/>
          <w:sz w:val="20"/>
          <w:szCs w:val="20"/>
          <w:lang w:val="en-US" w:eastAsia="zh-CN"/>
        </w:rPr>
        <w:t xml:space="preserve">Previous studies have </w:t>
      </w:r>
      <w:r w:rsidR="00FF0027" w:rsidRPr="00F109C8">
        <w:rPr>
          <w:rFonts w:ascii="Arial" w:eastAsia="SimSun" w:hAnsi="Arial" w:cs="Arial"/>
          <w:sz w:val="20"/>
          <w:szCs w:val="20"/>
          <w:lang w:val="en-US" w:eastAsia="zh-CN"/>
        </w:rPr>
        <w:t>identified</w:t>
      </w:r>
      <w:r w:rsidRPr="00F109C8">
        <w:rPr>
          <w:rFonts w:ascii="Arial" w:eastAsia="SimSun" w:hAnsi="Arial" w:cs="Arial"/>
          <w:sz w:val="20"/>
          <w:szCs w:val="20"/>
          <w:lang w:val="en-US" w:eastAsia="zh-CN"/>
        </w:rPr>
        <w:t xml:space="preserve"> </w:t>
      </w:r>
      <w:r w:rsidR="0015278D" w:rsidRPr="00F109C8">
        <w:rPr>
          <w:rFonts w:ascii="Arial" w:eastAsia="SimSun" w:hAnsi="Arial" w:cs="Arial"/>
          <w:sz w:val="20"/>
          <w:szCs w:val="20"/>
          <w:lang w:val="en-US" w:eastAsia="zh-CN"/>
        </w:rPr>
        <w:t>low socioeconomic level</w:t>
      </w:r>
      <w:r w:rsidRPr="00F109C8">
        <w:rPr>
          <w:rFonts w:ascii="Arial" w:eastAsia="SimSun" w:hAnsi="Arial" w:cs="Arial"/>
          <w:sz w:val="20"/>
          <w:szCs w:val="20"/>
          <w:lang w:val="en-US" w:eastAsia="zh-CN"/>
        </w:rPr>
        <w:t>,</w:t>
      </w:r>
      <w:r w:rsidR="0015278D" w:rsidRPr="00F109C8">
        <w:rPr>
          <w:rFonts w:ascii="Arial" w:eastAsia="SimSun" w:hAnsi="Arial" w:cs="Arial"/>
          <w:sz w:val="20"/>
          <w:szCs w:val="20"/>
          <w:lang w:val="en-US" w:eastAsia="zh-CN"/>
        </w:rPr>
        <w:t xml:space="preserve"> illiteracy, </w:t>
      </w:r>
      <w:r w:rsidR="006E1635" w:rsidRPr="00F109C8">
        <w:rPr>
          <w:rFonts w:ascii="Arial" w:eastAsia="Times New Roman" w:hAnsi="Arial" w:cs="Arial"/>
          <w:sz w:val="20"/>
          <w:szCs w:val="20"/>
          <w:lang w:eastAsia="en-GB"/>
        </w:rPr>
        <w:t>multi-use of equipment among people who inject drugs</w:t>
      </w:r>
      <w:r w:rsidR="00F11CDE" w:rsidRPr="00F109C8">
        <w:rPr>
          <w:rFonts w:ascii="Arial" w:eastAsia="Times New Roman" w:hAnsi="Arial" w:cs="Arial"/>
          <w:sz w:val="20"/>
          <w:szCs w:val="20"/>
          <w:lang w:eastAsia="en-GB"/>
        </w:rPr>
        <w:t>,</w:t>
      </w:r>
      <w:r w:rsidR="006E1635" w:rsidRPr="00F109C8">
        <w:rPr>
          <w:rFonts w:ascii="Arial" w:eastAsia="Times New Roman" w:hAnsi="Arial" w:cs="Arial"/>
          <w:sz w:val="20"/>
          <w:szCs w:val="20"/>
          <w:lang w:eastAsia="en-GB"/>
        </w:rPr>
        <w:t xml:space="preserve"> coerced </w:t>
      </w:r>
      <w:r w:rsidRPr="00F109C8">
        <w:rPr>
          <w:rFonts w:ascii="Arial" w:eastAsia="Times New Roman" w:hAnsi="Arial" w:cs="Arial"/>
          <w:sz w:val="20"/>
          <w:szCs w:val="20"/>
          <w:lang w:eastAsia="en-GB"/>
        </w:rPr>
        <w:t>unsafe sex (</w:t>
      </w:r>
      <w:r w:rsidRPr="00F109C8">
        <w:rPr>
          <w:rFonts w:ascii="Arial" w:eastAsia="SimSun" w:hAnsi="Arial" w:cs="Arial"/>
          <w:sz w:val="20"/>
          <w:szCs w:val="20"/>
          <w:lang w:val="en-US" w:eastAsia="zh-CN"/>
        </w:rPr>
        <w:t>homosexuality),</w:t>
      </w:r>
      <w:r w:rsidRPr="00F109C8">
        <w:rPr>
          <w:rFonts w:ascii="Arial" w:eastAsia="Times New Roman" w:hAnsi="Arial" w:cs="Arial"/>
          <w:sz w:val="20"/>
          <w:szCs w:val="20"/>
          <w:lang w:eastAsia="en-GB"/>
        </w:rPr>
        <w:t xml:space="preserve"> </w:t>
      </w:r>
      <w:r w:rsidR="00FF0027" w:rsidRPr="00F109C8">
        <w:rPr>
          <w:rFonts w:ascii="Arial" w:eastAsia="Times New Roman" w:hAnsi="Arial" w:cs="Arial"/>
          <w:sz w:val="20"/>
          <w:szCs w:val="20"/>
          <w:lang w:eastAsia="en-GB"/>
        </w:rPr>
        <w:t>tattooing, piercing</w:t>
      </w:r>
      <w:r w:rsidR="00FF0027" w:rsidRPr="00F109C8">
        <w:rPr>
          <w:rFonts w:ascii="Arial" w:eastAsia="SimSun" w:hAnsi="Arial" w:cs="Arial"/>
          <w:sz w:val="20"/>
          <w:szCs w:val="20"/>
          <w:lang w:val="en-US" w:eastAsia="zh-CN"/>
        </w:rPr>
        <w:t>,</w:t>
      </w:r>
      <w:r w:rsidR="0015278D" w:rsidRPr="00F109C8">
        <w:rPr>
          <w:rFonts w:ascii="Arial" w:eastAsia="SimSun" w:hAnsi="Arial" w:cs="Arial"/>
          <w:sz w:val="20"/>
          <w:szCs w:val="20"/>
          <w:lang w:val="en-US" w:eastAsia="zh-CN"/>
        </w:rPr>
        <w:t xml:space="preserve"> lack of HIV prevention programmers</w:t>
      </w:r>
      <w:r w:rsidR="00FF0027" w:rsidRPr="00F109C8">
        <w:rPr>
          <w:rFonts w:ascii="Arial" w:eastAsia="SimSun" w:hAnsi="Arial" w:cs="Arial"/>
          <w:sz w:val="20"/>
          <w:szCs w:val="20"/>
          <w:lang w:val="en-US" w:eastAsia="zh-CN"/>
        </w:rPr>
        <w:t>,</w:t>
      </w:r>
      <w:r w:rsidR="006E1635" w:rsidRPr="00F109C8">
        <w:rPr>
          <w:rFonts w:ascii="Arial" w:eastAsia="Times New Roman" w:hAnsi="Arial" w:cs="Arial"/>
          <w:sz w:val="20"/>
          <w:szCs w:val="20"/>
          <w:lang w:eastAsia="en-GB"/>
        </w:rPr>
        <w:t xml:space="preserve"> multi-use of shaving razors, blood brotherhood rituals or from mother to child pregnancy or delivery </w:t>
      </w:r>
      <w:r w:rsidR="009C7CC7" w:rsidRPr="00F109C8">
        <w:rPr>
          <w:rFonts w:ascii="Arial" w:hAnsi="Arial" w:cs="Arial"/>
          <w:bCs/>
          <w:sz w:val="20"/>
          <w:szCs w:val="20"/>
        </w:rPr>
        <w:t>as risk fact</w:t>
      </w:r>
      <w:r w:rsidR="006E1635" w:rsidRPr="00F109C8">
        <w:rPr>
          <w:rFonts w:ascii="Arial" w:hAnsi="Arial" w:cs="Arial"/>
          <w:bCs/>
          <w:sz w:val="20"/>
          <w:szCs w:val="20"/>
        </w:rPr>
        <w:t>o</w:t>
      </w:r>
      <w:r w:rsidR="009C7CC7" w:rsidRPr="00F109C8">
        <w:rPr>
          <w:rFonts w:ascii="Arial" w:hAnsi="Arial" w:cs="Arial"/>
          <w:bCs/>
          <w:sz w:val="20"/>
          <w:szCs w:val="20"/>
        </w:rPr>
        <w:t>rs associated with HI</w:t>
      </w:r>
      <w:r w:rsidR="006E1635" w:rsidRPr="00F109C8">
        <w:rPr>
          <w:rFonts w:ascii="Arial" w:hAnsi="Arial" w:cs="Arial"/>
          <w:bCs/>
          <w:sz w:val="20"/>
          <w:szCs w:val="20"/>
        </w:rPr>
        <w:t xml:space="preserve">V </w:t>
      </w:r>
      <w:r w:rsidR="009C7CC7" w:rsidRPr="00F109C8">
        <w:rPr>
          <w:rFonts w:ascii="Arial" w:hAnsi="Arial" w:cs="Arial"/>
          <w:bCs/>
          <w:sz w:val="20"/>
          <w:szCs w:val="20"/>
        </w:rPr>
        <w:t>transmission in prisons</w:t>
      </w:r>
      <w:r w:rsidR="00FF0027" w:rsidRPr="00F109C8">
        <w:rPr>
          <w:rFonts w:ascii="Arial" w:eastAsia="SimSun" w:hAnsi="Arial" w:cs="Arial"/>
          <w:sz w:val="20"/>
          <w:szCs w:val="20"/>
          <w:lang w:val="en-US" w:eastAsia="zh-CN"/>
        </w:rPr>
        <w:t xml:space="preserve"> </w:t>
      </w:r>
      <w:r w:rsidR="009F5F48">
        <w:rPr>
          <w:rFonts w:ascii="Arial" w:eastAsia="SimSun" w:hAnsi="Arial" w:cs="Arial"/>
          <w:sz w:val="20"/>
          <w:szCs w:val="20"/>
          <w:lang w:val="en-US" w:eastAsia="zh-CN"/>
        </w:rPr>
        <w:t>(</w:t>
      </w:r>
      <w:r w:rsidR="009B3D9A" w:rsidRPr="00F109C8">
        <w:rPr>
          <w:rFonts w:ascii="Arial" w:eastAsia="SimSun" w:hAnsi="Arial" w:cs="Arial"/>
          <w:sz w:val="20"/>
          <w:szCs w:val="20"/>
          <w:lang w:val="en-US" w:eastAsia="zh-CN"/>
        </w:rPr>
        <w:t xml:space="preserve">9, </w:t>
      </w:r>
      <w:proofErr w:type="gramStart"/>
      <w:r w:rsidR="009B3D9A" w:rsidRPr="00F109C8">
        <w:rPr>
          <w:rFonts w:ascii="Arial" w:eastAsia="SimSun" w:hAnsi="Arial" w:cs="Arial"/>
          <w:sz w:val="20"/>
          <w:szCs w:val="20"/>
          <w:lang w:val="en-US" w:eastAsia="zh-CN"/>
        </w:rPr>
        <w:t>18,</w:t>
      </w:r>
      <w:r w:rsidR="009B3D9A" w:rsidRPr="00F109C8">
        <w:rPr>
          <w:rFonts w:ascii="Arial" w:hAnsi="Arial" w:cs="Arial"/>
          <w:bCs/>
          <w:sz w:val="20"/>
          <w:szCs w:val="20"/>
        </w:rPr>
        <w:t>-</w:t>
      </w:r>
      <w:proofErr w:type="gramEnd"/>
      <w:r w:rsidR="009B3D9A" w:rsidRPr="00F109C8">
        <w:rPr>
          <w:rFonts w:ascii="Arial" w:hAnsi="Arial" w:cs="Arial"/>
          <w:bCs/>
          <w:sz w:val="20"/>
          <w:szCs w:val="20"/>
        </w:rPr>
        <w:t>20</w:t>
      </w:r>
      <w:r w:rsidR="009F5F48">
        <w:rPr>
          <w:rFonts w:ascii="Arial" w:eastAsia="SimSun" w:hAnsi="Arial" w:cs="Arial"/>
          <w:sz w:val="20"/>
          <w:szCs w:val="20"/>
          <w:lang w:val="en-US" w:eastAsia="zh-CN"/>
        </w:rPr>
        <w:t>)</w:t>
      </w:r>
      <w:r w:rsidR="009C7CC7" w:rsidRPr="00F109C8">
        <w:rPr>
          <w:rFonts w:ascii="Arial" w:hAnsi="Arial" w:cs="Arial"/>
          <w:bCs/>
          <w:sz w:val="20"/>
          <w:szCs w:val="20"/>
        </w:rPr>
        <w:t>. However</w:t>
      </w:r>
      <w:r w:rsidR="00E1724E" w:rsidRPr="00F109C8">
        <w:rPr>
          <w:rFonts w:ascii="Arial" w:hAnsi="Arial" w:cs="Arial"/>
          <w:bCs/>
          <w:sz w:val="20"/>
          <w:szCs w:val="20"/>
        </w:rPr>
        <w:t>,</w:t>
      </w:r>
      <w:r w:rsidR="009C7CC7" w:rsidRPr="00F109C8">
        <w:rPr>
          <w:rFonts w:ascii="Arial" w:hAnsi="Arial" w:cs="Arial"/>
          <w:bCs/>
          <w:sz w:val="20"/>
          <w:szCs w:val="20"/>
        </w:rPr>
        <w:t xml:space="preserve"> th</w:t>
      </w:r>
      <w:r w:rsidR="00F11CDE" w:rsidRPr="00F109C8">
        <w:rPr>
          <w:rFonts w:ascii="Arial" w:hAnsi="Arial" w:cs="Arial"/>
          <w:bCs/>
          <w:sz w:val="20"/>
          <w:szCs w:val="20"/>
        </w:rPr>
        <w:t>ese factors</w:t>
      </w:r>
      <w:r w:rsidR="009C7CC7" w:rsidRPr="00F109C8">
        <w:rPr>
          <w:rFonts w:ascii="Arial" w:hAnsi="Arial" w:cs="Arial"/>
          <w:bCs/>
          <w:sz w:val="20"/>
          <w:szCs w:val="20"/>
        </w:rPr>
        <w:t xml:space="preserve"> cannot be universally </w:t>
      </w:r>
      <w:r w:rsidR="0096522E" w:rsidRPr="00F109C8">
        <w:rPr>
          <w:rFonts w:ascii="Arial" w:hAnsi="Arial" w:cs="Arial"/>
          <w:bCs/>
          <w:sz w:val="20"/>
          <w:szCs w:val="20"/>
        </w:rPr>
        <w:t>accepted</w:t>
      </w:r>
      <w:r w:rsidR="009C7CC7" w:rsidRPr="00F109C8">
        <w:rPr>
          <w:rFonts w:ascii="Arial" w:hAnsi="Arial" w:cs="Arial"/>
          <w:bCs/>
          <w:sz w:val="20"/>
          <w:szCs w:val="20"/>
        </w:rPr>
        <w:t>, considering the difference in study</w:t>
      </w:r>
      <w:r w:rsidR="00AA515E" w:rsidRPr="00F109C8">
        <w:rPr>
          <w:rFonts w:ascii="Arial" w:hAnsi="Arial" w:cs="Arial"/>
          <w:bCs/>
          <w:sz w:val="20"/>
          <w:szCs w:val="20"/>
        </w:rPr>
        <w:t xml:space="preserve"> design and the nature of the p</w:t>
      </w:r>
      <w:r w:rsidR="009C7CC7" w:rsidRPr="00F109C8">
        <w:rPr>
          <w:rFonts w:ascii="Arial" w:hAnsi="Arial" w:cs="Arial"/>
          <w:bCs/>
          <w:sz w:val="20"/>
          <w:szCs w:val="20"/>
        </w:rPr>
        <w:t>rison</w:t>
      </w:r>
      <w:r w:rsidR="00F11CDE" w:rsidRPr="00F109C8">
        <w:rPr>
          <w:rFonts w:ascii="Arial" w:hAnsi="Arial" w:cs="Arial"/>
          <w:bCs/>
          <w:sz w:val="20"/>
          <w:szCs w:val="20"/>
        </w:rPr>
        <w:t>s</w:t>
      </w:r>
      <w:r w:rsidR="009C7CC7" w:rsidRPr="00F109C8">
        <w:rPr>
          <w:rFonts w:ascii="Arial" w:hAnsi="Arial" w:cs="Arial"/>
          <w:bCs/>
          <w:sz w:val="20"/>
          <w:szCs w:val="20"/>
        </w:rPr>
        <w:t>. As such, it is important to carry out similar research</w:t>
      </w:r>
      <w:r w:rsidR="00F11CDE" w:rsidRPr="00F109C8">
        <w:rPr>
          <w:rFonts w:ascii="Arial" w:hAnsi="Arial" w:cs="Arial"/>
          <w:bCs/>
          <w:sz w:val="20"/>
          <w:szCs w:val="20"/>
        </w:rPr>
        <w:t xml:space="preserve"> to identify all possi</w:t>
      </w:r>
      <w:r w:rsidR="00363972" w:rsidRPr="00F109C8">
        <w:rPr>
          <w:rFonts w:ascii="Arial" w:hAnsi="Arial" w:cs="Arial"/>
          <w:bCs/>
          <w:sz w:val="20"/>
          <w:szCs w:val="20"/>
        </w:rPr>
        <w:t>ble risk fact</w:t>
      </w:r>
      <w:r w:rsidR="00F11CDE" w:rsidRPr="00F109C8">
        <w:rPr>
          <w:rFonts w:ascii="Arial" w:hAnsi="Arial" w:cs="Arial"/>
          <w:bCs/>
          <w:sz w:val="20"/>
          <w:szCs w:val="20"/>
        </w:rPr>
        <w:t>ors</w:t>
      </w:r>
      <w:r w:rsidR="009C76B6" w:rsidRPr="00F109C8">
        <w:rPr>
          <w:rFonts w:ascii="Arial" w:hAnsi="Arial" w:cs="Arial"/>
          <w:bCs/>
          <w:sz w:val="20"/>
          <w:szCs w:val="20"/>
        </w:rPr>
        <w:t xml:space="preserve"> in different locations</w:t>
      </w:r>
      <w:r w:rsidR="009C7CC7" w:rsidRPr="00F109C8">
        <w:rPr>
          <w:rFonts w:ascii="Arial" w:hAnsi="Arial" w:cs="Arial"/>
          <w:bCs/>
          <w:sz w:val="20"/>
          <w:szCs w:val="20"/>
        </w:rPr>
        <w:t xml:space="preserve">. </w:t>
      </w:r>
    </w:p>
    <w:bookmarkEnd w:id="5"/>
    <w:p w14:paraId="1BDD7A3E" w14:textId="1270981B" w:rsidR="00903CF4" w:rsidRPr="00F109C8" w:rsidRDefault="00373ED2" w:rsidP="00F109C8">
      <w:pPr>
        <w:spacing w:line="240" w:lineRule="auto"/>
        <w:jc w:val="both"/>
        <w:rPr>
          <w:rFonts w:ascii="Arial" w:hAnsi="Arial" w:cs="Arial"/>
          <w:sz w:val="20"/>
          <w:szCs w:val="20"/>
        </w:rPr>
      </w:pPr>
      <w:r w:rsidRPr="00F109C8">
        <w:rPr>
          <w:rFonts w:ascii="Arial" w:hAnsi="Arial" w:cs="Arial"/>
          <w:sz w:val="20"/>
          <w:szCs w:val="20"/>
        </w:rPr>
        <w:t>The National HIV/AIDS Strategy in Cameroon aims at reducing HIV incidence, increasing acce</w:t>
      </w:r>
      <w:r w:rsidRPr="00F109C8">
        <w:rPr>
          <w:rFonts w:ascii="Arial" w:hAnsi="Arial" w:cs="Arial"/>
          <w:sz w:val="20"/>
          <w:szCs w:val="20"/>
        </w:rPr>
        <w:t xml:space="preserve">ss to care, and improving health outcomes for HIV-infected people. To achieve these, it is important to understand changes in HIV prevalence and its related risk factors in all </w:t>
      </w:r>
      <w:r w:rsidR="00A634A1" w:rsidRPr="00F109C8">
        <w:rPr>
          <w:rFonts w:ascii="Arial" w:hAnsi="Arial" w:cs="Arial"/>
          <w:sz w:val="20"/>
          <w:szCs w:val="20"/>
        </w:rPr>
        <w:t>communities</w:t>
      </w:r>
      <w:r w:rsidRPr="00F109C8">
        <w:rPr>
          <w:rFonts w:ascii="Arial" w:hAnsi="Arial" w:cs="Arial"/>
          <w:sz w:val="20"/>
          <w:szCs w:val="20"/>
        </w:rPr>
        <w:t xml:space="preserve"> </w:t>
      </w:r>
      <w:r w:rsidR="00A634A1" w:rsidRPr="00F109C8">
        <w:rPr>
          <w:rFonts w:ascii="Arial" w:hAnsi="Arial" w:cs="Arial"/>
          <w:sz w:val="20"/>
          <w:szCs w:val="20"/>
        </w:rPr>
        <w:t>in</w:t>
      </w:r>
      <w:r w:rsidRPr="00F109C8">
        <w:rPr>
          <w:rFonts w:ascii="Arial" w:hAnsi="Arial" w:cs="Arial"/>
          <w:sz w:val="20"/>
          <w:szCs w:val="20"/>
        </w:rPr>
        <w:t xml:space="preserve"> Cameron.</w:t>
      </w:r>
      <w:r w:rsidR="00363972" w:rsidRPr="00F109C8">
        <w:rPr>
          <w:rFonts w:ascii="Arial" w:hAnsi="Arial" w:cs="Arial"/>
          <w:sz w:val="20"/>
          <w:szCs w:val="20"/>
        </w:rPr>
        <w:t xml:space="preserve"> </w:t>
      </w:r>
      <w:r w:rsidRPr="00F109C8">
        <w:rPr>
          <w:rFonts w:ascii="Arial" w:hAnsi="Arial" w:cs="Arial"/>
          <w:sz w:val="20"/>
          <w:szCs w:val="20"/>
        </w:rPr>
        <w:t xml:space="preserve">Considering that the Bamenda central prison is </w:t>
      </w:r>
      <w:r w:rsidR="00AA515E" w:rsidRPr="00F109C8">
        <w:rPr>
          <w:rFonts w:ascii="Arial" w:hAnsi="Arial" w:cs="Arial"/>
          <w:sz w:val="20"/>
          <w:szCs w:val="20"/>
        </w:rPr>
        <w:t xml:space="preserve">highly </w:t>
      </w:r>
      <w:r w:rsidRPr="00F109C8">
        <w:rPr>
          <w:rFonts w:ascii="Arial" w:hAnsi="Arial" w:cs="Arial"/>
          <w:sz w:val="20"/>
          <w:szCs w:val="20"/>
        </w:rPr>
        <w:t>p</w:t>
      </w:r>
      <w:r w:rsidRPr="00F109C8">
        <w:rPr>
          <w:rFonts w:ascii="Arial" w:hAnsi="Arial" w:cs="Arial"/>
          <w:sz w:val="20"/>
          <w:szCs w:val="20"/>
        </w:rPr>
        <w:t>opulated due to the m</w:t>
      </w:r>
      <w:r w:rsidR="008C20C8" w:rsidRPr="00F109C8">
        <w:rPr>
          <w:rFonts w:ascii="Arial" w:hAnsi="Arial" w:cs="Arial"/>
          <w:sz w:val="20"/>
          <w:szCs w:val="20"/>
        </w:rPr>
        <w:t xml:space="preserve">any arrests in connection with </w:t>
      </w:r>
      <w:r w:rsidRPr="00F109C8">
        <w:rPr>
          <w:rFonts w:ascii="Arial" w:hAnsi="Arial" w:cs="Arial"/>
          <w:sz w:val="20"/>
          <w:szCs w:val="20"/>
        </w:rPr>
        <w:t>the socio-political crisis</w:t>
      </w:r>
      <w:r w:rsidR="00320AB5" w:rsidRPr="00F109C8">
        <w:rPr>
          <w:rFonts w:ascii="Arial" w:hAnsi="Arial" w:cs="Arial"/>
          <w:sz w:val="20"/>
          <w:szCs w:val="20"/>
        </w:rPr>
        <w:t>,</w:t>
      </w:r>
      <w:r w:rsidRPr="00F109C8">
        <w:rPr>
          <w:rFonts w:ascii="Arial" w:hAnsi="Arial" w:cs="Arial"/>
          <w:sz w:val="20"/>
          <w:szCs w:val="20"/>
        </w:rPr>
        <w:t xml:space="preserve"> access</w:t>
      </w:r>
      <w:r w:rsidRPr="00F109C8">
        <w:rPr>
          <w:rFonts w:ascii="Arial" w:eastAsia="SimSun" w:hAnsi="Arial" w:cs="Arial"/>
          <w:sz w:val="20"/>
          <w:szCs w:val="20"/>
          <w:lang w:val="en-US" w:eastAsia="zh-CN"/>
        </w:rPr>
        <w:t xml:space="preserve"> to voluntary counseling, testing, and treatment is often </w:t>
      </w:r>
      <w:r w:rsidRPr="00F109C8">
        <w:rPr>
          <w:rFonts w:ascii="Arial" w:eastAsia="SimSun" w:hAnsi="Arial" w:cs="Arial"/>
          <w:sz w:val="20"/>
          <w:szCs w:val="20"/>
          <w:lang w:eastAsia="zh-CN"/>
        </w:rPr>
        <w:t xml:space="preserve">not effective or </w:t>
      </w:r>
      <w:r w:rsidRPr="00F109C8">
        <w:rPr>
          <w:rFonts w:ascii="Arial" w:eastAsia="SimSun" w:hAnsi="Arial" w:cs="Arial"/>
          <w:sz w:val="20"/>
          <w:szCs w:val="20"/>
          <w:lang w:val="en-US" w:eastAsia="zh-CN"/>
        </w:rPr>
        <w:t>nonexistent</w:t>
      </w:r>
      <w:r w:rsidRPr="00F109C8">
        <w:rPr>
          <w:rFonts w:ascii="Arial" w:eastAsia="SimSun" w:hAnsi="Arial" w:cs="Arial"/>
          <w:sz w:val="20"/>
          <w:szCs w:val="20"/>
          <w:lang w:eastAsia="zh-CN"/>
        </w:rPr>
        <w:t xml:space="preserve">, </w:t>
      </w:r>
      <w:r w:rsidRPr="00F109C8">
        <w:rPr>
          <w:rFonts w:ascii="Arial" w:eastAsia="SimSun" w:hAnsi="Arial" w:cs="Arial"/>
          <w:sz w:val="20"/>
          <w:szCs w:val="20"/>
          <w:lang w:val="en-US" w:eastAsia="zh-CN"/>
        </w:rPr>
        <w:t xml:space="preserve">as well as prevention commodities such as condoms, sterile needles, and syringes, disinfectant is </w:t>
      </w:r>
      <w:r w:rsidRPr="00F109C8">
        <w:rPr>
          <w:rFonts w:ascii="Arial" w:eastAsia="SimSun" w:hAnsi="Arial" w:cs="Arial"/>
          <w:sz w:val="20"/>
          <w:szCs w:val="20"/>
          <w:lang w:eastAsia="zh-CN"/>
        </w:rPr>
        <w:t>not often</w:t>
      </w:r>
      <w:r w:rsidRPr="00F109C8">
        <w:rPr>
          <w:rFonts w:ascii="Arial" w:eastAsia="SimSun" w:hAnsi="Arial" w:cs="Arial"/>
          <w:sz w:val="20"/>
          <w:szCs w:val="20"/>
          <w:lang w:val="en-US" w:eastAsia="zh-CN"/>
        </w:rPr>
        <w:t xml:space="preserve"> available </w:t>
      </w:r>
      <w:r w:rsidR="009F5F48">
        <w:rPr>
          <w:rFonts w:ascii="Arial" w:eastAsia="SimSun" w:hAnsi="Arial" w:cs="Arial"/>
          <w:sz w:val="20"/>
          <w:szCs w:val="20"/>
          <w:lang w:val="en-US" w:eastAsia="zh-CN"/>
        </w:rPr>
        <w:t>(</w:t>
      </w:r>
      <w:r w:rsidR="00797EE5" w:rsidRPr="00F109C8">
        <w:rPr>
          <w:rFonts w:ascii="Arial" w:hAnsi="Arial" w:cs="Arial"/>
          <w:sz w:val="20"/>
          <w:szCs w:val="20"/>
        </w:rPr>
        <w:t>7,10</w:t>
      </w:r>
      <w:r w:rsidR="009F5F48">
        <w:rPr>
          <w:rFonts w:ascii="Arial" w:hAnsi="Arial" w:cs="Arial"/>
          <w:sz w:val="20"/>
          <w:szCs w:val="20"/>
        </w:rPr>
        <w:t>)</w:t>
      </w:r>
      <w:r w:rsidRPr="00F109C8">
        <w:rPr>
          <w:rFonts w:ascii="Arial" w:eastAsia="SimSun" w:hAnsi="Arial" w:cs="Arial"/>
          <w:sz w:val="20"/>
          <w:szCs w:val="20"/>
          <w:lang w:eastAsia="zh-CN"/>
        </w:rPr>
        <w:t>. There</w:t>
      </w:r>
      <w:r w:rsidR="00A634A1" w:rsidRPr="00F109C8">
        <w:rPr>
          <w:rFonts w:ascii="Arial" w:eastAsia="SimSun" w:hAnsi="Arial" w:cs="Arial"/>
          <w:sz w:val="20"/>
          <w:szCs w:val="20"/>
          <w:lang w:eastAsia="zh-CN"/>
        </w:rPr>
        <w:t>fore, there</w:t>
      </w:r>
      <w:r w:rsidRPr="00F109C8">
        <w:rPr>
          <w:rFonts w:ascii="Arial" w:eastAsia="SimSun" w:hAnsi="Arial" w:cs="Arial"/>
          <w:sz w:val="20"/>
          <w:szCs w:val="20"/>
          <w:lang w:eastAsia="zh-CN"/>
        </w:rPr>
        <w:t xml:space="preserve"> is </w:t>
      </w:r>
      <w:r w:rsidR="00A634A1" w:rsidRPr="00F109C8">
        <w:rPr>
          <w:rFonts w:ascii="Arial" w:eastAsia="SimSun" w:hAnsi="Arial" w:cs="Arial"/>
          <w:sz w:val="20"/>
          <w:szCs w:val="20"/>
          <w:lang w:eastAsia="zh-CN"/>
        </w:rPr>
        <w:t xml:space="preserve">an </w:t>
      </w:r>
      <w:r w:rsidRPr="00F109C8">
        <w:rPr>
          <w:rFonts w:ascii="Arial" w:eastAsia="SimSun" w:hAnsi="Arial" w:cs="Arial"/>
          <w:sz w:val="20"/>
          <w:szCs w:val="20"/>
          <w:lang w:eastAsia="zh-CN"/>
        </w:rPr>
        <w:t xml:space="preserve">urgent need </w:t>
      </w:r>
      <w:r w:rsidR="00A634A1" w:rsidRPr="00F109C8">
        <w:rPr>
          <w:rFonts w:ascii="Arial" w:eastAsia="SimSun" w:hAnsi="Arial" w:cs="Arial"/>
          <w:sz w:val="20"/>
          <w:szCs w:val="20"/>
          <w:lang w:eastAsia="zh-CN"/>
        </w:rPr>
        <w:t xml:space="preserve">to </w:t>
      </w:r>
      <w:r w:rsidRPr="00F109C8">
        <w:rPr>
          <w:rFonts w:ascii="Arial" w:eastAsia="SimSun" w:hAnsi="Arial" w:cs="Arial"/>
          <w:sz w:val="20"/>
          <w:szCs w:val="20"/>
          <w:lang w:eastAsia="zh-CN"/>
        </w:rPr>
        <w:t xml:space="preserve">assess the prevalence of HIV </w:t>
      </w:r>
      <w:r w:rsidR="00363972" w:rsidRPr="00F109C8">
        <w:rPr>
          <w:rFonts w:ascii="Arial" w:eastAsia="SimSun" w:hAnsi="Arial" w:cs="Arial"/>
          <w:sz w:val="20"/>
          <w:szCs w:val="20"/>
          <w:lang w:eastAsia="zh-CN"/>
        </w:rPr>
        <w:t>an</w:t>
      </w:r>
      <w:r w:rsidR="00320AB5" w:rsidRPr="00F109C8">
        <w:rPr>
          <w:rFonts w:ascii="Arial" w:eastAsia="SimSun" w:hAnsi="Arial" w:cs="Arial"/>
          <w:sz w:val="20"/>
          <w:szCs w:val="20"/>
          <w:lang w:eastAsia="zh-CN"/>
        </w:rPr>
        <w:t>d</w:t>
      </w:r>
      <w:r w:rsidR="00363972" w:rsidRPr="00F109C8">
        <w:rPr>
          <w:rFonts w:ascii="Arial" w:eastAsia="SimSun" w:hAnsi="Arial" w:cs="Arial"/>
          <w:sz w:val="20"/>
          <w:szCs w:val="20"/>
          <w:lang w:eastAsia="zh-CN"/>
        </w:rPr>
        <w:t xml:space="preserve"> the associated </w:t>
      </w:r>
      <w:r w:rsidRPr="00F109C8">
        <w:rPr>
          <w:rFonts w:ascii="Arial" w:eastAsia="SimSun" w:hAnsi="Arial" w:cs="Arial"/>
          <w:sz w:val="20"/>
          <w:szCs w:val="20"/>
          <w:lang w:val="en-US" w:eastAsia="zh-CN"/>
        </w:rPr>
        <w:t xml:space="preserve">risk </w:t>
      </w:r>
      <w:r w:rsidR="00363972" w:rsidRPr="00F109C8">
        <w:rPr>
          <w:rFonts w:ascii="Arial" w:eastAsia="SimSun" w:hAnsi="Arial" w:cs="Arial"/>
          <w:sz w:val="20"/>
          <w:szCs w:val="20"/>
          <w:lang w:val="en-US" w:eastAsia="zh-CN"/>
        </w:rPr>
        <w:t>factors</w:t>
      </w:r>
      <w:r w:rsidRPr="00F109C8">
        <w:rPr>
          <w:rFonts w:ascii="Arial" w:eastAsia="SimSun" w:hAnsi="Arial" w:cs="Arial"/>
          <w:sz w:val="20"/>
          <w:szCs w:val="20"/>
          <w:lang w:eastAsia="zh-CN"/>
        </w:rPr>
        <w:t xml:space="preserve"> in the </w:t>
      </w:r>
      <w:r w:rsidRPr="00F109C8">
        <w:rPr>
          <w:rFonts w:ascii="Arial" w:hAnsi="Arial" w:cs="Arial"/>
          <w:sz w:val="20"/>
          <w:szCs w:val="20"/>
        </w:rPr>
        <w:t>Bamenda Central Prison.</w:t>
      </w:r>
      <w:bookmarkStart w:id="6" w:name="_Toc117111398"/>
      <w:r w:rsidR="00363972" w:rsidRPr="00F109C8">
        <w:rPr>
          <w:rFonts w:ascii="Arial" w:hAnsi="Arial" w:cs="Arial"/>
          <w:sz w:val="20"/>
          <w:szCs w:val="20"/>
        </w:rPr>
        <w:t xml:space="preserve"> </w:t>
      </w:r>
      <w:r w:rsidRPr="00F109C8">
        <w:rPr>
          <w:rFonts w:ascii="Arial" w:hAnsi="Arial" w:cs="Arial"/>
          <w:sz w:val="20"/>
          <w:szCs w:val="20"/>
        </w:rPr>
        <w:t xml:space="preserve">Data from this study will evaluate the effectiveness of current national strategies and also </w:t>
      </w:r>
      <w:r w:rsidR="00363972" w:rsidRPr="00F109C8">
        <w:rPr>
          <w:rFonts w:ascii="Arial" w:hAnsi="Arial" w:cs="Arial"/>
          <w:sz w:val="20"/>
          <w:szCs w:val="20"/>
        </w:rPr>
        <w:t>limit</w:t>
      </w:r>
      <w:r w:rsidRPr="00F109C8">
        <w:rPr>
          <w:rFonts w:ascii="Arial" w:hAnsi="Arial" w:cs="Arial"/>
          <w:sz w:val="20"/>
          <w:szCs w:val="20"/>
        </w:rPr>
        <w:t xml:space="preserve"> the spread of infection, considering that most of these inmates will go back to the community after </w:t>
      </w:r>
      <w:r w:rsidR="002E478A" w:rsidRPr="00F109C8">
        <w:rPr>
          <w:rFonts w:ascii="Arial" w:hAnsi="Arial" w:cs="Arial"/>
          <w:sz w:val="20"/>
          <w:szCs w:val="20"/>
        </w:rPr>
        <w:t xml:space="preserve">serving </w:t>
      </w:r>
      <w:r w:rsidRPr="00F109C8">
        <w:rPr>
          <w:rFonts w:ascii="Arial" w:hAnsi="Arial" w:cs="Arial"/>
          <w:sz w:val="20"/>
          <w:szCs w:val="20"/>
        </w:rPr>
        <w:t xml:space="preserve">their jail </w:t>
      </w:r>
      <w:r w:rsidR="002E478A" w:rsidRPr="00F109C8">
        <w:rPr>
          <w:rFonts w:ascii="Arial" w:hAnsi="Arial" w:cs="Arial"/>
          <w:sz w:val="20"/>
          <w:szCs w:val="20"/>
        </w:rPr>
        <w:t>term</w:t>
      </w:r>
      <w:r w:rsidRPr="00F109C8">
        <w:rPr>
          <w:rFonts w:ascii="Arial" w:hAnsi="Arial" w:cs="Arial"/>
          <w:sz w:val="20"/>
          <w:szCs w:val="20"/>
        </w:rPr>
        <w:t>.</w:t>
      </w:r>
    </w:p>
    <w:p w14:paraId="1AA75147" w14:textId="77777777" w:rsidR="009D5C25" w:rsidRPr="00F109C8" w:rsidRDefault="009D5C25" w:rsidP="00F109C8">
      <w:pPr>
        <w:spacing w:after="0" w:line="240" w:lineRule="auto"/>
        <w:jc w:val="both"/>
        <w:rPr>
          <w:rFonts w:ascii="Arial" w:eastAsia="SimSun" w:hAnsi="Arial" w:cs="Arial"/>
          <w:sz w:val="20"/>
          <w:szCs w:val="20"/>
          <w:lang w:val="en-US" w:eastAsia="zh-CN"/>
        </w:rPr>
      </w:pPr>
    </w:p>
    <w:p w14:paraId="1FE5BF7A" w14:textId="7338AAA0" w:rsidR="00D2238D" w:rsidRPr="00F109C8" w:rsidRDefault="00F109C8" w:rsidP="00F109C8">
      <w:pPr>
        <w:spacing w:after="0" w:line="240" w:lineRule="auto"/>
        <w:rPr>
          <w:rFonts w:ascii="Arial" w:eastAsia="SimSun" w:hAnsi="Arial" w:cs="Arial"/>
          <w:lang w:val="en-US" w:eastAsia="zh-CN"/>
        </w:rPr>
      </w:pPr>
      <w:r>
        <w:rPr>
          <w:rFonts w:ascii="Arial" w:eastAsia="SimSun" w:hAnsi="Arial" w:cs="Arial"/>
          <w:b/>
          <w:bCs/>
          <w:lang w:val="en-US" w:eastAsia="zh-CN"/>
        </w:rPr>
        <w:t xml:space="preserve">2 </w:t>
      </w:r>
      <w:r w:rsidRPr="00F109C8">
        <w:rPr>
          <w:rFonts w:ascii="Arial" w:eastAsia="SimSun" w:hAnsi="Arial" w:cs="Arial"/>
          <w:b/>
          <w:bCs/>
          <w:lang w:val="en-US" w:eastAsia="zh-CN"/>
        </w:rPr>
        <w:t>MATERIALS AND METHODS</w:t>
      </w:r>
      <w:bookmarkEnd w:id="6"/>
    </w:p>
    <w:p w14:paraId="4BEF6504" w14:textId="5E4EABBB" w:rsidR="00363972" w:rsidRPr="0044227D" w:rsidRDefault="00F109C8" w:rsidP="00F109C8">
      <w:pPr>
        <w:spacing w:after="0" w:line="240" w:lineRule="auto"/>
        <w:rPr>
          <w:rFonts w:ascii="Arial" w:eastAsia="SimSun" w:hAnsi="Arial" w:cs="Arial"/>
          <w:sz w:val="24"/>
          <w:szCs w:val="24"/>
          <w:lang w:val="en-US" w:eastAsia="zh-CN"/>
        </w:rPr>
      </w:pPr>
      <w:r>
        <w:rPr>
          <w:rFonts w:ascii="Arial" w:eastAsia="SimSun" w:hAnsi="Arial" w:cs="Arial"/>
          <w:b/>
          <w:sz w:val="24"/>
          <w:szCs w:val="24"/>
          <w:lang w:val="en-US"/>
        </w:rPr>
        <w:t xml:space="preserve">2.1 </w:t>
      </w:r>
      <w:r w:rsidRPr="0044227D">
        <w:rPr>
          <w:rFonts w:ascii="Arial" w:eastAsia="SimSun" w:hAnsi="Arial" w:cs="Arial"/>
          <w:b/>
          <w:sz w:val="24"/>
          <w:szCs w:val="24"/>
          <w:lang w:val="en-US"/>
        </w:rPr>
        <w:t>Study</w:t>
      </w:r>
      <w:r w:rsidRPr="0044227D">
        <w:rPr>
          <w:rFonts w:ascii="Arial" w:eastAsia="SimSun" w:hAnsi="Arial" w:cs="Arial"/>
          <w:b/>
          <w:sz w:val="24"/>
          <w:szCs w:val="24"/>
          <w:lang w:val="en-US" w:eastAsia="zh-CN"/>
        </w:rPr>
        <w:t xml:space="preserve"> design</w:t>
      </w:r>
    </w:p>
    <w:p w14:paraId="3A031F0C" w14:textId="5DA7820A" w:rsidR="00363972" w:rsidRPr="00F109C8" w:rsidRDefault="00373ED2" w:rsidP="00F109C8">
      <w:pPr>
        <w:spacing w:after="0" w:line="240" w:lineRule="auto"/>
        <w:jc w:val="both"/>
        <w:rPr>
          <w:rFonts w:ascii="Arial" w:eastAsia="SimSun" w:hAnsi="Arial" w:cs="Arial"/>
          <w:sz w:val="20"/>
          <w:szCs w:val="20"/>
          <w:lang w:val="en-US" w:eastAsia="zh-CN"/>
        </w:rPr>
      </w:pPr>
      <w:r w:rsidRPr="00F109C8">
        <w:rPr>
          <w:rFonts w:ascii="Arial" w:eastAsia="SimSun" w:hAnsi="Arial" w:cs="Arial"/>
          <w:noProof/>
          <w:sz w:val="20"/>
          <w:szCs w:val="20"/>
          <w:lang w:eastAsia="en-GB"/>
        </w:rPr>
        <mc:AlternateContent>
          <mc:Choice Requires="wps">
            <w:drawing>
              <wp:anchor distT="45720" distB="45720" distL="114300" distR="114300" simplePos="0" relativeHeight="251658240" behindDoc="0" locked="0" layoutInCell="1" allowOverlap="1" wp14:anchorId="45A09A52" wp14:editId="3D4D16AD">
                <wp:simplePos x="0" y="0"/>
                <wp:positionH relativeFrom="margin">
                  <wp:posOffset>5340350</wp:posOffset>
                </wp:positionH>
                <wp:positionV relativeFrom="paragraph">
                  <wp:posOffset>514350</wp:posOffset>
                </wp:positionV>
                <wp:extent cx="45085" cy="123825"/>
                <wp:effectExtent l="57150" t="0" r="6921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 cy="123825"/>
                        </a:xfrm>
                        <a:prstGeom prst="rect">
                          <a:avLst/>
                        </a:prstGeom>
                        <a:noFill/>
                        <a:ln w="9525">
                          <a:noFill/>
                          <a:miter lim="800000"/>
                          <a:headEnd/>
                          <a:tailEnd/>
                        </a:ln>
                      </wps:spPr>
                      <wps:txbx>
                        <w:txbxContent>
                          <w:p w14:paraId="43A0DFBF" w14:textId="77777777" w:rsidR="00BD33A1" w:rsidRPr="00370BED" w:rsidRDefault="00BD33A1" w:rsidP="00363972">
                            <w:pPr>
                              <w:rPr>
                                <w:rFonts w:ascii="Times New Roman" w:hAnsi="Times New Roman" w:cs="Times New Roman"/>
                                <w:sz w:val="24"/>
                                <w:szCs w:val="24"/>
                              </w:rPr>
                            </w:pP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w14:anchorId="45A09A52" id="_x0000_t202" coordsize="21600,21600" o:spt="202" path="m,l,21600r21600,l21600,xe">
                <v:stroke joinstyle="miter"/>
                <v:path gradientshapeok="t" o:connecttype="rect"/>
              </v:shapetype>
              <v:shape id="Text Box 2" o:spid="_x0000_s1026" type="#_x0000_t202" style="position:absolute;left:0;text-align:left;margin-left:420.5pt;margin-top:40.5pt;width:3.55pt;height:9.7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" filled="f" stroked="f">
                <v:textbox>
                  <w:txbxContent>
                    <w:p w14:paraId="43A0DFBF" w14:textId="77777777" w:rsidR="00BD33A1" w:rsidRPr="00370BED" w:rsidRDefault="00BD33A1" w:rsidP="00363972">
                      <w:pPr>
                        <w:rPr>
                          <w:rFonts w:ascii="Times New Roman" w:hAnsi="Times New Roman" w:cs="Times New Roman"/>
                          <w:sz w:val="24"/>
                          <w:szCs w:val="24"/>
                        </w:rPr>
                      </w:pPr>
                    </w:p>
                  </w:txbxContent>
                </v:textbox>
                <w10:wrap type="square" anchorx="margin"/>
              </v:shape>
            </w:pict>
          </mc:Fallback>
        </mc:AlternateContent>
      </w:r>
      <w:r w:rsidRPr="00F109C8">
        <w:rPr>
          <w:rFonts w:ascii="Arial" w:eastAsia="SimSun" w:hAnsi="Arial" w:cs="Arial"/>
          <w:sz w:val="20"/>
          <w:szCs w:val="20"/>
          <w:lang w:val="en-US" w:eastAsia="zh-CN"/>
        </w:rPr>
        <w:t>The study included inmates of all age groups, both male and female. Open-close</w:t>
      </w:r>
      <w:r w:rsidR="00CB5DAE" w:rsidRPr="00F109C8">
        <w:rPr>
          <w:rFonts w:ascii="Arial" w:eastAsia="SimSun" w:hAnsi="Arial" w:cs="Arial"/>
          <w:sz w:val="20"/>
          <w:szCs w:val="20"/>
          <w:lang w:val="en-US" w:eastAsia="zh-CN"/>
        </w:rPr>
        <w:t>,</w:t>
      </w:r>
      <w:r w:rsidRPr="00F109C8">
        <w:rPr>
          <w:rFonts w:ascii="Arial" w:eastAsia="SimSun" w:hAnsi="Arial" w:cs="Arial"/>
          <w:sz w:val="20"/>
          <w:szCs w:val="20"/>
          <w:lang w:val="en-US" w:eastAsia="zh-CN"/>
        </w:rPr>
        <w:t xml:space="preserve"> </w:t>
      </w:r>
      <w:r w:rsidR="00CB5DAE" w:rsidRPr="00F109C8">
        <w:rPr>
          <w:rFonts w:ascii="Arial" w:eastAsia="SimSun" w:hAnsi="Arial" w:cs="Arial"/>
          <w:sz w:val="20"/>
          <w:szCs w:val="20"/>
          <w:lang w:val="en-US" w:eastAsia="zh-CN"/>
        </w:rPr>
        <w:t xml:space="preserve">pre-tested </w:t>
      </w:r>
      <w:r w:rsidRPr="00F109C8">
        <w:rPr>
          <w:rFonts w:ascii="Arial" w:eastAsia="SimSun" w:hAnsi="Arial" w:cs="Arial"/>
          <w:sz w:val="20"/>
          <w:szCs w:val="20"/>
          <w:lang w:val="en-US" w:eastAsia="zh-CN"/>
        </w:rPr>
        <w:t>questionnaires were administered to identify the risk factors associated with th</w:t>
      </w:r>
      <w:r w:rsidR="002E478A" w:rsidRPr="00F109C8">
        <w:rPr>
          <w:rFonts w:ascii="Arial" w:eastAsia="SimSun" w:hAnsi="Arial" w:cs="Arial"/>
          <w:sz w:val="20"/>
          <w:szCs w:val="20"/>
          <w:lang w:val="en-US" w:eastAsia="zh-CN"/>
        </w:rPr>
        <w:t xml:space="preserve">e infection </w:t>
      </w:r>
    </w:p>
    <w:p w14:paraId="24CAEBF9" w14:textId="1F05004F" w:rsidR="008347AE" w:rsidRPr="00F109C8" w:rsidRDefault="00F109C8" w:rsidP="00F109C8">
      <w:pPr>
        <w:spacing w:line="240" w:lineRule="auto"/>
        <w:rPr>
          <w:rFonts w:ascii="Arial" w:hAnsi="Arial" w:cs="Arial"/>
          <w:sz w:val="20"/>
          <w:szCs w:val="20"/>
        </w:rPr>
      </w:pPr>
      <w:r w:rsidRPr="00F109C8">
        <w:rPr>
          <w:rFonts w:ascii="Arial" w:eastAsia="SimSun" w:hAnsi="Arial" w:cs="Arial"/>
          <w:b/>
          <w:bCs/>
          <w:lang w:val="en-US" w:eastAsia="zh-CN"/>
        </w:rPr>
        <w:t>2.2 Study site</w:t>
      </w:r>
      <w:r w:rsidRPr="0044227D">
        <w:rPr>
          <w:rFonts w:ascii="Arial" w:eastAsia="SimSun" w:hAnsi="Arial" w:cs="Arial"/>
          <w:b/>
          <w:bCs/>
          <w:sz w:val="24"/>
          <w:szCs w:val="24"/>
          <w:lang w:val="en-US" w:eastAsia="zh-CN"/>
        </w:rPr>
        <w:t>.</w:t>
      </w:r>
      <w:r w:rsidRPr="0044227D">
        <w:rPr>
          <w:rFonts w:ascii="Arial" w:eastAsia="SimSun" w:hAnsi="Arial" w:cs="Arial"/>
          <w:sz w:val="24"/>
          <w:szCs w:val="24"/>
          <w:lang w:val="en-US" w:eastAsia="zh-CN"/>
        </w:rPr>
        <w:t xml:space="preserve"> </w:t>
      </w:r>
      <w:r w:rsidR="00D2238D" w:rsidRPr="00F109C8">
        <w:rPr>
          <w:rFonts w:ascii="Arial" w:eastAsia="SimSun" w:hAnsi="Arial" w:cs="Arial"/>
          <w:sz w:val="20"/>
          <w:szCs w:val="20"/>
          <w:lang w:val="en-US" w:eastAsia="zh-CN"/>
        </w:rPr>
        <w:t>The study was carried out in the Bamenda Central Prison located in the Bamenda I s</w:t>
      </w:r>
      <w:r w:rsidR="006E1635" w:rsidRPr="00F109C8">
        <w:rPr>
          <w:rFonts w:ascii="Arial" w:eastAsia="SimSun" w:hAnsi="Arial" w:cs="Arial"/>
          <w:sz w:val="20"/>
          <w:szCs w:val="20"/>
          <w:lang w:val="en-US" w:eastAsia="zh-CN"/>
        </w:rPr>
        <w:t>ub-division in the Northwest Region</w:t>
      </w:r>
      <w:r w:rsidR="00D2238D" w:rsidRPr="00F109C8">
        <w:rPr>
          <w:rFonts w:ascii="Arial" w:eastAsia="SimSun" w:hAnsi="Arial" w:cs="Arial"/>
          <w:sz w:val="20"/>
          <w:szCs w:val="20"/>
          <w:lang w:val="en-US" w:eastAsia="zh-CN"/>
        </w:rPr>
        <w:t>. It has a total of about 70</w:t>
      </w:r>
      <w:r w:rsidRPr="00F109C8">
        <w:rPr>
          <w:rFonts w:ascii="Arial" w:eastAsia="SimSun" w:hAnsi="Arial" w:cs="Arial"/>
          <w:sz w:val="20"/>
          <w:szCs w:val="20"/>
          <w:lang w:val="en-US" w:eastAsia="zh-CN"/>
        </w:rPr>
        <w:t xml:space="preserve">2 </w:t>
      </w:r>
      <w:r w:rsidR="00D2238D" w:rsidRPr="00F109C8">
        <w:rPr>
          <w:rFonts w:ascii="Arial" w:eastAsia="SimSun" w:hAnsi="Arial" w:cs="Arial"/>
          <w:sz w:val="20"/>
          <w:szCs w:val="20"/>
          <w:lang w:val="en-US" w:eastAsia="zh-CN"/>
        </w:rPr>
        <w:t xml:space="preserve">inmates </w:t>
      </w:r>
      <w:r w:rsidRPr="00F109C8">
        <w:rPr>
          <w:rFonts w:ascii="Arial" w:hAnsi="Arial" w:cs="Arial"/>
          <w:sz w:val="20"/>
          <w:szCs w:val="20"/>
        </w:rPr>
        <w:t>an</w:t>
      </w:r>
      <w:r w:rsidR="00D2238D" w:rsidRPr="00F109C8">
        <w:rPr>
          <w:rFonts w:ascii="Arial" w:eastAsia="SimSun" w:hAnsi="Arial" w:cs="Arial"/>
          <w:sz w:val="20"/>
          <w:szCs w:val="20"/>
          <w:lang w:val="en-US" w:eastAsia="zh-CN"/>
        </w:rPr>
        <w:t>d is divided into three units. These units include the juvenile, male, and female units.</w:t>
      </w:r>
      <w:bookmarkStart w:id="7" w:name="_Toc96258791"/>
      <w:bookmarkStart w:id="8" w:name="_Toc113005891"/>
      <w:bookmarkStart w:id="9" w:name="_Toc117111400"/>
    </w:p>
    <w:p w14:paraId="17CB766B" w14:textId="73D3EA0F" w:rsidR="00D2238D" w:rsidRPr="0044227D" w:rsidRDefault="00F109C8" w:rsidP="00F109C8">
      <w:pPr>
        <w:keepNext/>
        <w:keepLines/>
        <w:spacing w:after="0" w:line="240" w:lineRule="auto"/>
        <w:jc w:val="both"/>
        <w:outlineLvl w:val="1"/>
        <w:rPr>
          <w:rFonts w:ascii="Arial" w:eastAsia="SimSun" w:hAnsi="Arial" w:cs="Arial"/>
          <w:bCs/>
          <w:iCs/>
          <w:sz w:val="24"/>
          <w:szCs w:val="24"/>
          <w:lang w:val="en-US" w:eastAsia="zh-CN"/>
        </w:rPr>
      </w:pPr>
      <w:bookmarkStart w:id="10" w:name="_Toc96258792"/>
      <w:bookmarkStart w:id="11" w:name="_Toc113005892"/>
      <w:bookmarkStart w:id="12" w:name="_Toc117111401"/>
      <w:bookmarkEnd w:id="7"/>
      <w:bookmarkEnd w:id="8"/>
      <w:bookmarkEnd w:id="9"/>
      <w:r>
        <w:rPr>
          <w:rFonts w:ascii="Arial" w:eastAsia="SimSun" w:hAnsi="Arial" w:cs="Arial"/>
          <w:b/>
          <w:bCs/>
          <w:iCs/>
          <w:sz w:val="24"/>
          <w:szCs w:val="24"/>
          <w:lang w:val="en-US" w:eastAsia="zh-CN"/>
        </w:rPr>
        <w:t xml:space="preserve">2.3 </w:t>
      </w:r>
      <w:r w:rsidRPr="0044227D">
        <w:rPr>
          <w:rFonts w:ascii="Arial" w:eastAsia="SimSun" w:hAnsi="Arial" w:cs="Arial"/>
          <w:b/>
          <w:bCs/>
          <w:iCs/>
          <w:sz w:val="24"/>
          <w:szCs w:val="24"/>
          <w:lang w:val="en-US" w:eastAsia="zh-CN"/>
        </w:rPr>
        <w:t>Sample size</w:t>
      </w:r>
      <w:bookmarkEnd w:id="10"/>
      <w:bookmarkEnd w:id="11"/>
      <w:bookmarkEnd w:id="12"/>
    </w:p>
    <w:p w14:paraId="738A9ADE" w14:textId="08A30D1B" w:rsidR="001F066A" w:rsidRPr="0044227D" w:rsidRDefault="00373ED2" w:rsidP="00F109C8">
      <w:pPr>
        <w:spacing w:after="0" w:line="240" w:lineRule="auto"/>
        <w:jc w:val="both"/>
        <w:rPr>
          <w:rFonts w:ascii="Arial" w:eastAsia="SimSun" w:hAnsi="Arial" w:cs="Arial"/>
          <w:sz w:val="24"/>
          <w:szCs w:val="24"/>
          <w:lang w:val="en-US" w:eastAsia="zh-CN"/>
        </w:rPr>
      </w:pPr>
      <w:r w:rsidRPr="00F109C8">
        <w:rPr>
          <w:rFonts w:ascii="Arial" w:eastAsia="SimSun" w:hAnsi="Arial" w:cs="Arial"/>
          <w:sz w:val="20"/>
          <w:szCs w:val="20"/>
          <w:lang w:val="en-US" w:eastAsia="zh-CN"/>
        </w:rPr>
        <w:t xml:space="preserve">The sample size was </w:t>
      </w:r>
      <w:r w:rsidRPr="00F109C8">
        <w:rPr>
          <w:rFonts w:ascii="Arial" w:eastAsia="SimSun" w:hAnsi="Arial" w:cs="Arial"/>
          <w:sz w:val="20"/>
          <w:szCs w:val="20"/>
          <w:lang w:val="en-US" w:eastAsia="zh-CN"/>
        </w:rPr>
        <w:t>calculated by using the following formula</w:t>
      </w:r>
      <w:r w:rsidRPr="0044227D">
        <w:rPr>
          <w:rFonts w:ascii="Arial" w:eastAsia="SimSun" w:hAnsi="Arial" w:cs="Arial"/>
          <w:sz w:val="24"/>
          <w:szCs w:val="24"/>
          <w:lang w:val="en-US" w:eastAsia="zh-CN"/>
        </w:rPr>
        <w:t>:</w:t>
      </w:r>
    </w:p>
    <w:p w14:paraId="2764391A" w14:textId="723A8A0A" w:rsidR="00733CBA" w:rsidRPr="0044227D" w:rsidRDefault="00373ED2" w:rsidP="00F109C8">
      <w:pPr>
        <w:spacing w:after="0" w:line="240" w:lineRule="auto"/>
        <w:jc w:val="both"/>
        <w:rPr>
          <w:rFonts w:ascii="Arial" w:eastAsia="SimSun" w:hAnsi="Arial" w:cs="Arial"/>
          <w:sz w:val="24"/>
          <w:szCs w:val="24"/>
          <w:lang w:val="en-US" w:eastAsia="zh-CN"/>
        </w:rPr>
      </w:pPr>
      <w:r>
        <w:rPr>
          <w:rFonts w:ascii="Arial" w:eastAsia="SimSun" w:hAnsi="Arial" w:cs="Arial"/>
          <w:noProof/>
          <w:sz w:val="24"/>
          <w:szCs w:val="24"/>
          <w:lang w:eastAsia="en-GB"/>
        </w:rPr>
        <w:object w:dxaOrig="1440" w:dyaOrig="1440" w14:anchorId="516BD1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57.3pt;margin-top:8.9pt;width:135.4pt;height:56.85pt;z-index:251660288">
            <v:imagedata r:id="rId10" o:title=""/>
          </v:shape>
          <o:OLEObject Type="Embed" ProgID="Equation.3" ShapeID="_x0000_s1026" DrawAspect="Content" ObjectID="_1803885709" r:id="rId11"/>
        </w:object>
      </w:r>
      <w:r w:rsidR="00F109C8" w:rsidRPr="0044227D">
        <w:rPr>
          <w:rFonts w:ascii="Arial" w:eastAsia="SimSun" w:hAnsi="Arial" w:cs="Arial"/>
          <w:sz w:val="24"/>
          <w:szCs w:val="24"/>
          <w:lang w:val="en-US" w:eastAsia="zh-CN"/>
        </w:rPr>
        <w:t xml:space="preserve">n = </w:t>
      </w:r>
    </w:p>
    <w:p w14:paraId="4AEF5710" w14:textId="77777777" w:rsidR="00733CBA" w:rsidRPr="0044227D" w:rsidRDefault="00733CBA" w:rsidP="00F109C8">
      <w:pPr>
        <w:spacing w:after="0" w:line="240" w:lineRule="auto"/>
        <w:jc w:val="both"/>
        <w:rPr>
          <w:rFonts w:ascii="Arial" w:eastAsia="SimSun" w:hAnsi="Arial" w:cs="Arial"/>
          <w:sz w:val="24"/>
          <w:szCs w:val="24"/>
          <w:lang w:val="en-US" w:eastAsia="zh-CN"/>
        </w:rPr>
      </w:pPr>
    </w:p>
    <w:p w14:paraId="7EBC3A33" w14:textId="77777777" w:rsidR="00F109C8" w:rsidRDefault="00F109C8" w:rsidP="00F109C8">
      <w:pPr>
        <w:spacing w:after="0" w:line="240" w:lineRule="auto"/>
        <w:jc w:val="both"/>
        <w:rPr>
          <w:rFonts w:ascii="Arial" w:eastAsia="SimSun" w:hAnsi="Arial" w:cs="Arial"/>
          <w:sz w:val="24"/>
          <w:szCs w:val="24"/>
          <w:lang w:val="en-US" w:eastAsia="zh-CN"/>
        </w:rPr>
      </w:pPr>
    </w:p>
    <w:p w14:paraId="11E6575C" w14:textId="77777777" w:rsidR="00F109C8" w:rsidRDefault="00F109C8" w:rsidP="00F109C8">
      <w:pPr>
        <w:spacing w:after="0" w:line="240" w:lineRule="auto"/>
        <w:jc w:val="both"/>
        <w:rPr>
          <w:rFonts w:ascii="Arial" w:eastAsia="SimSun" w:hAnsi="Arial" w:cs="Arial"/>
          <w:sz w:val="24"/>
          <w:szCs w:val="24"/>
          <w:lang w:val="en-US" w:eastAsia="zh-CN"/>
        </w:rPr>
      </w:pPr>
    </w:p>
    <w:p w14:paraId="7ED220A3" w14:textId="77777777" w:rsidR="00F109C8" w:rsidRDefault="00F109C8" w:rsidP="00F109C8">
      <w:pPr>
        <w:spacing w:after="0" w:line="240" w:lineRule="auto"/>
        <w:jc w:val="both"/>
        <w:rPr>
          <w:rFonts w:ascii="Arial" w:eastAsia="SimSun" w:hAnsi="Arial" w:cs="Arial"/>
          <w:sz w:val="24"/>
          <w:szCs w:val="24"/>
          <w:lang w:val="en-US" w:eastAsia="zh-CN"/>
        </w:rPr>
      </w:pPr>
    </w:p>
    <w:p w14:paraId="71AC2E67" w14:textId="77777777" w:rsidR="00F109C8" w:rsidRDefault="00F109C8" w:rsidP="00F109C8">
      <w:pPr>
        <w:spacing w:after="0" w:line="240" w:lineRule="auto"/>
        <w:jc w:val="both"/>
        <w:rPr>
          <w:rFonts w:ascii="Arial" w:eastAsia="SimSun" w:hAnsi="Arial" w:cs="Arial"/>
          <w:sz w:val="24"/>
          <w:szCs w:val="24"/>
          <w:lang w:val="en-US" w:eastAsia="zh-CN"/>
        </w:rPr>
      </w:pPr>
    </w:p>
    <w:p w14:paraId="5AEBD8A1" w14:textId="72DB1283" w:rsidR="008910EA" w:rsidRPr="00F109C8" w:rsidRDefault="00373ED2" w:rsidP="00F109C8">
      <w:pPr>
        <w:spacing w:after="0" w:line="240" w:lineRule="auto"/>
        <w:jc w:val="both"/>
        <w:rPr>
          <w:rFonts w:ascii="Arial" w:eastAsia="SimSun" w:hAnsi="Arial" w:cs="Arial"/>
          <w:sz w:val="20"/>
          <w:szCs w:val="20"/>
          <w:lang w:val="en-US" w:eastAsia="zh-CN"/>
        </w:rPr>
      </w:pPr>
      <w:r w:rsidRPr="00F109C8">
        <w:rPr>
          <w:rFonts w:ascii="Arial" w:eastAsia="SimSun" w:hAnsi="Arial" w:cs="Arial"/>
          <w:sz w:val="20"/>
          <w:szCs w:val="20"/>
          <w:lang w:val="en-US" w:eastAsia="zh-CN"/>
        </w:rPr>
        <w:t>Where n is the minimum sample size required, (Z</w:t>
      </w:r>
      <w:r w:rsidRPr="00F109C8">
        <w:rPr>
          <w:rFonts w:ascii="Arial" w:eastAsia="SimSun" w:hAnsi="Arial" w:cs="Arial"/>
          <w:sz w:val="20"/>
          <w:szCs w:val="20"/>
          <w:vertAlign w:val="superscript"/>
          <w:lang w:val="en-US" w:eastAsia="zh-CN"/>
        </w:rPr>
        <w:t>2</w:t>
      </w:r>
      <w:r w:rsidRPr="00F109C8">
        <w:rPr>
          <w:rFonts w:ascii="Arial" w:eastAsia="SimSun" w:hAnsi="Arial" w:cs="Arial"/>
          <w:sz w:val="20"/>
          <w:szCs w:val="20"/>
          <w:vertAlign w:val="subscript"/>
          <w:lang w:val="en-US" w:eastAsia="zh-CN"/>
        </w:rPr>
        <w:t>1-α</w:t>
      </w:r>
      <w:r w:rsidRPr="00F109C8">
        <w:rPr>
          <w:rFonts w:ascii="Arial" w:eastAsia="SimSun" w:hAnsi="Arial" w:cs="Arial"/>
          <w:sz w:val="20"/>
          <w:szCs w:val="20"/>
          <w:lang w:val="en-US" w:eastAsia="zh-CN"/>
        </w:rPr>
        <w:t>) is the critical</w:t>
      </w:r>
      <w:r w:rsidR="00733CBA" w:rsidRPr="00F109C8">
        <w:rPr>
          <w:rFonts w:ascii="Arial" w:eastAsia="SimSun" w:hAnsi="Arial" w:cs="Arial"/>
          <w:sz w:val="20"/>
          <w:szCs w:val="20"/>
          <w:lang w:val="en-US" w:eastAsia="zh-CN"/>
        </w:rPr>
        <w:t xml:space="preserve"> </w:t>
      </w:r>
      <w:r w:rsidRPr="00F109C8">
        <w:rPr>
          <w:rFonts w:ascii="Arial" w:eastAsia="SimSun" w:hAnsi="Arial" w:cs="Arial"/>
          <w:sz w:val="20"/>
          <w:szCs w:val="20"/>
          <w:lang w:val="en-US" w:eastAsia="zh-CN"/>
        </w:rPr>
        <w:t xml:space="preserve">value for a given </w:t>
      </w:r>
      <w:r w:rsidR="00CB5DAE" w:rsidRPr="00F109C8">
        <w:rPr>
          <w:rFonts w:ascii="Arial" w:eastAsia="SimSun" w:hAnsi="Arial" w:cs="Arial"/>
          <w:sz w:val="20"/>
          <w:szCs w:val="20"/>
          <w:lang w:val="en-US" w:eastAsia="zh-CN"/>
        </w:rPr>
        <w:t>confidence</w:t>
      </w:r>
      <w:r w:rsidRPr="00F109C8">
        <w:rPr>
          <w:rFonts w:ascii="Arial" w:eastAsia="SimSun" w:hAnsi="Arial" w:cs="Arial"/>
          <w:sz w:val="20"/>
          <w:szCs w:val="20"/>
          <w:lang w:val="en-US" w:eastAsia="zh-CN"/>
        </w:rPr>
        <w:t xml:space="preserve"> interval</w:t>
      </w:r>
      <w:r w:rsidR="00733CBA" w:rsidRPr="00F109C8">
        <w:rPr>
          <w:rFonts w:ascii="Arial" w:eastAsia="SimSun" w:hAnsi="Arial" w:cs="Arial"/>
          <w:sz w:val="20"/>
          <w:szCs w:val="20"/>
          <w:lang w:val="en-US" w:eastAsia="zh-CN"/>
        </w:rPr>
        <w:t xml:space="preserve"> (1.96)</w:t>
      </w:r>
      <w:r w:rsidRPr="00F109C8">
        <w:rPr>
          <w:rFonts w:ascii="Arial" w:eastAsia="SimSun" w:hAnsi="Arial" w:cs="Arial"/>
          <w:sz w:val="20"/>
          <w:szCs w:val="20"/>
          <w:lang w:val="en-US" w:eastAsia="zh-CN"/>
        </w:rPr>
        <w:t>, p is the expected</w:t>
      </w:r>
      <w:r w:rsidR="00733CBA" w:rsidRPr="00F109C8">
        <w:rPr>
          <w:rFonts w:ascii="Arial" w:eastAsia="SimSun" w:hAnsi="Arial" w:cs="Arial"/>
          <w:sz w:val="20"/>
          <w:szCs w:val="20"/>
          <w:lang w:val="en-US" w:eastAsia="zh-CN"/>
        </w:rPr>
        <w:t xml:space="preserve"> HIV prevalence in prison (12%)</w:t>
      </w:r>
      <w:r w:rsidR="000F25E1" w:rsidRPr="00F109C8">
        <w:rPr>
          <w:rFonts w:ascii="Arial" w:eastAsia="SimSun" w:hAnsi="Arial" w:cs="Arial"/>
          <w:sz w:val="20"/>
          <w:szCs w:val="20"/>
          <w:lang w:val="en-US" w:eastAsia="zh-CN"/>
        </w:rPr>
        <w:t xml:space="preserve"> </w:t>
      </w:r>
      <w:r w:rsidR="009F5F48">
        <w:rPr>
          <w:rFonts w:ascii="Arial" w:eastAsia="SimSun" w:hAnsi="Arial" w:cs="Arial"/>
          <w:sz w:val="20"/>
          <w:szCs w:val="20"/>
          <w:lang w:val="en-US" w:eastAsia="zh-CN"/>
        </w:rPr>
        <w:t>(</w:t>
      </w:r>
      <w:r w:rsidR="000F25E1" w:rsidRPr="00F109C8">
        <w:rPr>
          <w:rFonts w:ascii="Arial" w:eastAsia="SimSun" w:hAnsi="Arial" w:cs="Arial"/>
          <w:sz w:val="20"/>
          <w:szCs w:val="20"/>
          <w:lang w:val="en-US" w:eastAsia="zh-CN"/>
        </w:rPr>
        <w:t>20</w:t>
      </w:r>
      <w:r w:rsidR="009F5F48">
        <w:rPr>
          <w:rFonts w:ascii="Arial" w:eastAsia="SimSun" w:hAnsi="Arial" w:cs="Arial"/>
          <w:sz w:val="20"/>
          <w:szCs w:val="20"/>
          <w:lang w:val="en-US" w:eastAsia="zh-CN"/>
        </w:rPr>
        <w:t>)</w:t>
      </w:r>
      <w:r w:rsidRPr="00F109C8">
        <w:rPr>
          <w:rFonts w:ascii="Arial" w:eastAsia="SimSun" w:hAnsi="Arial" w:cs="Arial"/>
          <w:sz w:val="20"/>
          <w:szCs w:val="20"/>
          <w:lang w:val="en-US" w:eastAsia="zh-CN"/>
        </w:rPr>
        <w:t xml:space="preserve">, and d represents a margin of </w:t>
      </w:r>
      <w:r w:rsidRPr="00F109C8">
        <w:rPr>
          <w:rFonts w:ascii="Arial" w:eastAsia="SimSun" w:hAnsi="Arial" w:cs="Arial"/>
          <w:sz w:val="20"/>
          <w:szCs w:val="20"/>
          <w:lang w:val="en-US" w:eastAsia="zh-CN"/>
        </w:rPr>
        <w:t>sampling error (5%).</w:t>
      </w:r>
    </w:p>
    <w:p w14:paraId="24E26DD5" w14:textId="77777777" w:rsidR="001F066A" w:rsidRPr="00F109C8" w:rsidRDefault="00373ED2" w:rsidP="00F109C8">
      <w:pPr>
        <w:spacing w:after="0" w:line="240" w:lineRule="auto"/>
        <w:jc w:val="both"/>
        <w:rPr>
          <w:rFonts w:ascii="Arial" w:eastAsia="SimSun" w:hAnsi="Arial" w:cs="Arial"/>
          <w:sz w:val="20"/>
          <w:szCs w:val="20"/>
          <w:lang w:val="en-US" w:eastAsia="zh-CN"/>
        </w:rPr>
      </w:pPr>
      <w:r w:rsidRPr="00F109C8">
        <w:rPr>
          <w:rFonts w:ascii="Arial" w:eastAsia="SimSun" w:hAnsi="Arial" w:cs="Arial"/>
          <w:sz w:val="20"/>
          <w:szCs w:val="20"/>
          <w:lang w:val="en-US" w:eastAsia="zh-CN"/>
        </w:rPr>
        <w:t xml:space="preserve">n= </w:t>
      </w:r>
      <w:r w:rsidRPr="00F109C8">
        <w:rPr>
          <w:rFonts w:ascii="Arial" w:eastAsia="SimSun" w:hAnsi="Arial" w:cs="Arial"/>
          <w:sz w:val="20"/>
          <w:szCs w:val="20"/>
          <w:u w:val="single"/>
          <w:lang w:val="en-US" w:eastAsia="zh-CN"/>
        </w:rPr>
        <w:t>(1.96)</w:t>
      </w:r>
      <w:r w:rsidRPr="00F109C8">
        <w:rPr>
          <w:rFonts w:ascii="Arial" w:eastAsia="SimSun" w:hAnsi="Arial" w:cs="Arial"/>
          <w:sz w:val="20"/>
          <w:szCs w:val="20"/>
          <w:u w:val="single"/>
          <w:vertAlign w:val="superscript"/>
          <w:lang w:val="en-US" w:eastAsia="zh-CN"/>
        </w:rPr>
        <w:t>2</w:t>
      </w:r>
      <w:r w:rsidRPr="00F109C8">
        <w:rPr>
          <w:rFonts w:ascii="Arial" w:eastAsia="SimSun" w:hAnsi="Arial" w:cs="Arial"/>
          <w:sz w:val="20"/>
          <w:szCs w:val="20"/>
          <w:u w:val="single"/>
          <w:lang w:val="en-US" w:eastAsia="zh-CN"/>
        </w:rPr>
        <w:t xml:space="preserve"> × 0.12 </w:t>
      </w:r>
      <w:proofErr w:type="gramStart"/>
      <w:r w:rsidRPr="00F109C8">
        <w:rPr>
          <w:rFonts w:ascii="Arial" w:eastAsia="SimSun" w:hAnsi="Arial" w:cs="Arial"/>
          <w:sz w:val="20"/>
          <w:szCs w:val="20"/>
          <w:u w:val="single"/>
          <w:lang w:val="en-US" w:eastAsia="zh-CN"/>
        </w:rPr>
        <w:t>×(</w:t>
      </w:r>
      <w:proofErr w:type="gramEnd"/>
      <w:r w:rsidRPr="00F109C8">
        <w:rPr>
          <w:rFonts w:ascii="Arial" w:eastAsia="SimSun" w:hAnsi="Arial" w:cs="Arial"/>
          <w:sz w:val="20"/>
          <w:szCs w:val="20"/>
          <w:u w:val="single"/>
          <w:lang w:val="en-US" w:eastAsia="zh-CN"/>
        </w:rPr>
        <w:t>1 − 0.12)</w:t>
      </w:r>
      <w:r w:rsidRPr="00F109C8">
        <w:rPr>
          <w:rFonts w:ascii="Arial" w:eastAsia="SimSun" w:hAnsi="Arial" w:cs="Arial"/>
          <w:sz w:val="20"/>
          <w:szCs w:val="20"/>
          <w:lang w:val="en-US" w:eastAsia="zh-CN"/>
        </w:rPr>
        <w:t xml:space="preserve">     = 163</w:t>
      </w:r>
    </w:p>
    <w:p w14:paraId="1D9C59F3" w14:textId="77777777" w:rsidR="00733CBA" w:rsidRPr="00F109C8" w:rsidRDefault="00373ED2" w:rsidP="00F109C8">
      <w:pPr>
        <w:spacing w:after="0" w:line="240" w:lineRule="auto"/>
        <w:jc w:val="both"/>
        <w:rPr>
          <w:rFonts w:ascii="Arial" w:eastAsia="SimSun" w:hAnsi="Arial" w:cs="Arial"/>
          <w:sz w:val="20"/>
          <w:szCs w:val="20"/>
          <w:lang w:val="en-US" w:eastAsia="zh-CN"/>
        </w:rPr>
      </w:pPr>
      <w:r w:rsidRPr="00F109C8">
        <w:rPr>
          <w:rFonts w:ascii="Arial" w:eastAsia="SimSun" w:hAnsi="Arial" w:cs="Arial"/>
          <w:sz w:val="20"/>
          <w:szCs w:val="20"/>
          <w:lang w:val="en-US" w:eastAsia="zh-CN"/>
        </w:rPr>
        <w:t xml:space="preserve">                 </w:t>
      </w:r>
      <w:r w:rsidR="001F066A" w:rsidRPr="00F109C8">
        <w:rPr>
          <w:rFonts w:ascii="Arial" w:eastAsia="SimSun" w:hAnsi="Arial" w:cs="Arial"/>
          <w:sz w:val="20"/>
          <w:szCs w:val="20"/>
          <w:lang w:val="en-US" w:eastAsia="zh-CN"/>
        </w:rPr>
        <w:t>0.05</w:t>
      </w:r>
      <w:r w:rsidR="001F066A" w:rsidRPr="00F109C8">
        <w:rPr>
          <w:rFonts w:ascii="Arial" w:eastAsia="SimSun" w:hAnsi="Arial" w:cs="Arial"/>
          <w:sz w:val="20"/>
          <w:szCs w:val="20"/>
          <w:vertAlign w:val="superscript"/>
          <w:lang w:val="en-US" w:eastAsia="zh-CN"/>
        </w:rPr>
        <w:t>2</w:t>
      </w:r>
      <w:r w:rsidR="001F066A" w:rsidRPr="00F109C8">
        <w:rPr>
          <w:rFonts w:ascii="Arial" w:eastAsia="SimSun" w:hAnsi="Arial" w:cs="Arial"/>
          <w:sz w:val="20"/>
          <w:szCs w:val="20"/>
          <w:lang w:val="en-US" w:eastAsia="zh-CN"/>
        </w:rPr>
        <w:t xml:space="preserve"> </w:t>
      </w:r>
    </w:p>
    <w:p w14:paraId="12338364" w14:textId="77777777" w:rsidR="00D2238D" w:rsidRPr="00F109C8" w:rsidRDefault="00373ED2" w:rsidP="00F109C8">
      <w:pPr>
        <w:spacing w:after="0" w:line="240" w:lineRule="auto"/>
        <w:jc w:val="both"/>
        <w:rPr>
          <w:rFonts w:ascii="Arial" w:eastAsia="SimSun" w:hAnsi="Arial" w:cs="Arial"/>
          <w:sz w:val="20"/>
          <w:szCs w:val="20"/>
          <w:lang w:val="en-US" w:eastAsia="zh-CN"/>
        </w:rPr>
      </w:pPr>
      <w:r w:rsidRPr="00F109C8">
        <w:rPr>
          <w:rFonts w:ascii="Arial" w:eastAsia="SimSun" w:hAnsi="Arial" w:cs="Arial"/>
          <w:sz w:val="20"/>
          <w:szCs w:val="20"/>
          <w:lang w:val="en-US" w:eastAsia="zh-CN"/>
        </w:rPr>
        <w:t>Adding a 50% nonresponse rate (82), the minimum acceptable sample size of 245 inmates was required for the study.</w:t>
      </w:r>
    </w:p>
    <w:p w14:paraId="5D444B13" w14:textId="166D0CF1" w:rsidR="00D2238D" w:rsidRPr="00F109C8" w:rsidRDefault="00F109C8" w:rsidP="00F109C8">
      <w:pPr>
        <w:keepNext/>
        <w:keepLines/>
        <w:spacing w:after="0" w:line="240" w:lineRule="auto"/>
        <w:jc w:val="both"/>
        <w:outlineLvl w:val="1"/>
        <w:rPr>
          <w:rFonts w:ascii="Arial" w:eastAsia="SimSun" w:hAnsi="Arial" w:cs="Arial"/>
          <w:b/>
          <w:lang w:val="en-US" w:eastAsia="zh-CN"/>
        </w:rPr>
      </w:pPr>
      <w:bookmarkStart w:id="13" w:name="_Toc96258793"/>
      <w:bookmarkStart w:id="14" w:name="_Toc113005893"/>
      <w:bookmarkStart w:id="15" w:name="_Toc117111402"/>
      <w:r w:rsidRPr="00F109C8">
        <w:rPr>
          <w:rFonts w:ascii="Arial" w:eastAsia="SimSun" w:hAnsi="Arial" w:cs="Arial"/>
          <w:b/>
          <w:lang w:val="en-US" w:eastAsia="zh-CN"/>
        </w:rPr>
        <w:t>2.4 Selection criteria:</w:t>
      </w:r>
      <w:bookmarkEnd w:id="13"/>
      <w:bookmarkEnd w:id="14"/>
      <w:bookmarkEnd w:id="15"/>
    </w:p>
    <w:p w14:paraId="2000F723" w14:textId="77777777" w:rsidR="00D2238D" w:rsidRPr="00F109C8" w:rsidRDefault="00373ED2" w:rsidP="00F109C8">
      <w:pPr>
        <w:spacing w:after="0" w:line="240" w:lineRule="auto"/>
        <w:jc w:val="both"/>
        <w:rPr>
          <w:rFonts w:ascii="Arial" w:eastAsia="SimSun" w:hAnsi="Arial" w:cs="Arial"/>
          <w:sz w:val="20"/>
          <w:szCs w:val="20"/>
          <w:lang w:val="en-US" w:eastAsia="zh-CN"/>
        </w:rPr>
      </w:pPr>
      <w:r w:rsidRPr="00F109C8">
        <w:rPr>
          <w:rFonts w:ascii="Arial" w:eastAsia="SimSun" w:hAnsi="Arial" w:cs="Arial"/>
          <w:b/>
          <w:bCs/>
          <w:sz w:val="20"/>
          <w:szCs w:val="20"/>
          <w:lang w:val="en-US" w:eastAsia="zh-CN"/>
        </w:rPr>
        <w:t xml:space="preserve">Inclusion criteria: </w:t>
      </w:r>
      <w:r w:rsidRPr="00F109C8">
        <w:rPr>
          <w:rFonts w:ascii="Arial" w:eastAsia="SimSun" w:hAnsi="Arial" w:cs="Arial"/>
          <w:sz w:val="20"/>
          <w:szCs w:val="20"/>
          <w:lang w:val="en-US" w:eastAsia="zh-CN"/>
        </w:rPr>
        <w:t xml:space="preserve">All voluntary inmates, irrespective of gender, age, the reason for the detention, </w:t>
      </w:r>
      <w:r w:rsidR="00CB5DAE" w:rsidRPr="00F109C8">
        <w:rPr>
          <w:rFonts w:ascii="Arial" w:eastAsia="SimSun" w:hAnsi="Arial" w:cs="Arial"/>
          <w:sz w:val="20"/>
          <w:szCs w:val="20"/>
          <w:lang w:val="en-US" w:eastAsia="zh-CN"/>
        </w:rPr>
        <w:t xml:space="preserve">and </w:t>
      </w:r>
      <w:r w:rsidRPr="00F109C8">
        <w:rPr>
          <w:rFonts w:ascii="Arial" w:eastAsia="SimSun" w:hAnsi="Arial" w:cs="Arial"/>
          <w:sz w:val="20"/>
          <w:szCs w:val="20"/>
          <w:lang w:val="en-US" w:eastAsia="zh-CN"/>
        </w:rPr>
        <w:t>who sign</w:t>
      </w:r>
      <w:r w:rsidR="00363972" w:rsidRPr="00F109C8">
        <w:rPr>
          <w:rFonts w:ascii="Arial" w:eastAsia="SimSun" w:hAnsi="Arial" w:cs="Arial"/>
          <w:sz w:val="20"/>
          <w:szCs w:val="20"/>
          <w:lang w:val="en-US" w:eastAsia="zh-CN"/>
        </w:rPr>
        <w:t>ed</w:t>
      </w:r>
      <w:r w:rsidRPr="00F109C8">
        <w:rPr>
          <w:rFonts w:ascii="Arial" w:eastAsia="SimSun" w:hAnsi="Arial" w:cs="Arial"/>
          <w:sz w:val="20"/>
          <w:szCs w:val="20"/>
          <w:lang w:val="en-US" w:eastAsia="zh-CN"/>
        </w:rPr>
        <w:t xml:space="preserve"> the </w:t>
      </w:r>
      <w:r w:rsidR="00363972" w:rsidRPr="00F109C8">
        <w:rPr>
          <w:rFonts w:ascii="Arial" w:eastAsia="SimSun" w:hAnsi="Arial" w:cs="Arial"/>
          <w:sz w:val="20"/>
          <w:szCs w:val="20"/>
          <w:lang w:val="en-US" w:eastAsia="zh-CN"/>
        </w:rPr>
        <w:t xml:space="preserve">informed </w:t>
      </w:r>
      <w:r w:rsidRPr="00F109C8">
        <w:rPr>
          <w:rFonts w:ascii="Arial" w:eastAsia="SimSun" w:hAnsi="Arial" w:cs="Arial"/>
          <w:sz w:val="20"/>
          <w:szCs w:val="20"/>
          <w:lang w:val="en-US" w:eastAsia="zh-CN"/>
        </w:rPr>
        <w:t>consent form, were eligible.</w:t>
      </w:r>
    </w:p>
    <w:p w14:paraId="6015CE62" w14:textId="77777777" w:rsidR="00D2238D" w:rsidRPr="00F109C8" w:rsidRDefault="00373ED2" w:rsidP="00F109C8">
      <w:pPr>
        <w:spacing w:after="0" w:line="240" w:lineRule="auto"/>
        <w:jc w:val="both"/>
        <w:rPr>
          <w:rFonts w:ascii="Arial" w:eastAsia="SimSun" w:hAnsi="Arial" w:cs="Arial"/>
          <w:sz w:val="20"/>
          <w:szCs w:val="20"/>
          <w:lang w:val="en-US" w:eastAsia="zh-CN"/>
        </w:rPr>
      </w:pPr>
      <w:r w:rsidRPr="00F109C8">
        <w:rPr>
          <w:rFonts w:ascii="Arial" w:eastAsia="SimSun" w:hAnsi="Arial" w:cs="Arial"/>
          <w:b/>
          <w:sz w:val="20"/>
          <w:szCs w:val="20"/>
          <w:lang w:val="en-US" w:eastAsia="zh-CN"/>
        </w:rPr>
        <w:t xml:space="preserve">Exclusion criteria: </w:t>
      </w:r>
      <w:r w:rsidRPr="00F109C8">
        <w:rPr>
          <w:rFonts w:ascii="Arial" w:eastAsia="SimSun" w:hAnsi="Arial" w:cs="Arial"/>
          <w:sz w:val="20"/>
          <w:szCs w:val="20"/>
          <w:lang w:val="en-US" w:eastAsia="zh-CN"/>
        </w:rPr>
        <w:t>Those excluded from the study include</w:t>
      </w:r>
    </w:p>
    <w:p w14:paraId="3F9B692E" w14:textId="77777777" w:rsidR="00D2238D" w:rsidRPr="00F109C8" w:rsidRDefault="00373ED2" w:rsidP="00F109C8">
      <w:pPr>
        <w:numPr>
          <w:ilvl w:val="0"/>
          <w:numId w:val="1"/>
        </w:numPr>
        <w:spacing w:after="0" w:line="240" w:lineRule="auto"/>
        <w:contextualSpacing/>
        <w:jc w:val="both"/>
        <w:rPr>
          <w:rFonts w:ascii="Arial" w:eastAsia="SimSun" w:hAnsi="Arial" w:cs="Arial"/>
          <w:sz w:val="20"/>
          <w:szCs w:val="20"/>
          <w:lang w:val="en-US" w:eastAsia="zh-CN"/>
        </w:rPr>
      </w:pPr>
      <w:r w:rsidRPr="00F109C8">
        <w:rPr>
          <w:rFonts w:ascii="Arial" w:eastAsia="SimSun" w:hAnsi="Arial" w:cs="Arial"/>
          <w:sz w:val="20"/>
          <w:szCs w:val="20"/>
          <w:lang w:val="en-US" w:eastAsia="zh-CN"/>
        </w:rPr>
        <w:t>Those who refuse to sign the consent form</w:t>
      </w:r>
    </w:p>
    <w:p w14:paraId="481EF2E9" w14:textId="77777777" w:rsidR="00757B83" w:rsidRPr="00F109C8" w:rsidRDefault="00373ED2" w:rsidP="00F109C8">
      <w:pPr>
        <w:numPr>
          <w:ilvl w:val="0"/>
          <w:numId w:val="1"/>
        </w:numPr>
        <w:spacing w:after="0" w:line="240" w:lineRule="auto"/>
        <w:contextualSpacing/>
        <w:jc w:val="both"/>
        <w:rPr>
          <w:rFonts w:ascii="Arial" w:eastAsia="SimSun" w:hAnsi="Arial" w:cs="Arial"/>
          <w:sz w:val="20"/>
          <w:szCs w:val="20"/>
          <w:lang w:val="en-US" w:eastAsia="zh-CN"/>
        </w:rPr>
      </w:pPr>
      <w:r w:rsidRPr="00F109C8">
        <w:rPr>
          <w:rFonts w:ascii="Arial" w:eastAsia="SimSun" w:hAnsi="Arial" w:cs="Arial"/>
          <w:sz w:val="20"/>
          <w:szCs w:val="20"/>
          <w:lang w:val="en-US" w:eastAsia="zh-CN"/>
        </w:rPr>
        <w:t xml:space="preserve">Those </w:t>
      </w:r>
      <w:r w:rsidR="00363972" w:rsidRPr="00F109C8">
        <w:rPr>
          <w:rFonts w:ascii="Arial" w:eastAsia="SimSun" w:hAnsi="Arial" w:cs="Arial"/>
          <w:sz w:val="20"/>
          <w:szCs w:val="20"/>
          <w:lang w:val="en-US" w:eastAsia="zh-CN"/>
        </w:rPr>
        <w:t xml:space="preserve">on antiretroviral </w:t>
      </w:r>
      <w:r w:rsidRPr="00F109C8">
        <w:rPr>
          <w:rFonts w:ascii="Arial" w:eastAsia="SimSun" w:hAnsi="Arial" w:cs="Arial"/>
          <w:sz w:val="20"/>
          <w:szCs w:val="20"/>
          <w:lang w:val="en-US" w:eastAsia="zh-CN"/>
        </w:rPr>
        <w:t>drugs.</w:t>
      </w:r>
      <w:bookmarkStart w:id="16" w:name="_Toc96258794"/>
      <w:bookmarkStart w:id="17" w:name="_Toc113005894"/>
      <w:bookmarkStart w:id="18" w:name="_Toc117111403"/>
    </w:p>
    <w:p w14:paraId="6659AF61" w14:textId="0BA7EF45" w:rsidR="00D2238D" w:rsidRPr="00F109C8" w:rsidRDefault="00373ED2" w:rsidP="00F109C8">
      <w:pPr>
        <w:spacing w:after="0" w:line="240" w:lineRule="auto"/>
        <w:contextualSpacing/>
        <w:jc w:val="both"/>
        <w:rPr>
          <w:rFonts w:ascii="Arial" w:eastAsia="SimSun" w:hAnsi="Arial" w:cs="Arial"/>
          <w:lang w:val="en-US" w:eastAsia="zh-CN"/>
        </w:rPr>
      </w:pPr>
      <w:r w:rsidRPr="00F109C8">
        <w:rPr>
          <w:rFonts w:ascii="Arial" w:eastAsia="SimSun" w:hAnsi="Arial" w:cs="Arial"/>
          <w:b/>
          <w:lang w:val="en-US" w:eastAsia="zh-CN"/>
        </w:rPr>
        <w:t xml:space="preserve"> </w:t>
      </w:r>
      <w:r w:rsidR="00F109C8" w:rsidRPr="00F109C8">
        <w:rPr>
          <w:rFonts w:ascii="Arial" w:eastAsia="SimSun" w:hAnsi="Arial" w:cs="Arial"/>
          <w:b/>
          <w:lang w:val="en-US" w:eastAsia="zh-CN"/>
        </w:rPr>
        <w:t xml:space="preserve">2.5 </w:t>
      </w:r>
      <w:r w:rsidRPr="00F109C8">
        <w:rPr>
          <w:rFonts w:ascii="Arial" w:eastAsia="SimSun" w:hAnsi="Arial" w:cs="Arial"/>
          <w:b/>
          <w:lang w:val="en-US" w:eastAsia="zh-CN"/>
        </w:rPr>
        <w:t xml:space="preserve">Ethical </w:t>
      </w:r>
      <w:r w:rsidRPr="00F109C8">
        <w:rPr>
          <w:rFonts w:ascii="Arial" w:eastAsia="SimSun" w:hAnsi="Arial" w:cs="Arial"/>
          <w:b/>
          <w:lang w:val="en-US"/>
        </w:rPr>
        <w:t>consideration</w:t>
      </w:r>
      <w:bookmarkEnd w:id="16"/>
      <w:bookmarkEnd w:id="17"/>
      <w:bookmarkEnd w:id="18"/>
    </w:p>
    <w:p w14:paraId="659DCF48" w14:textId="3292F0D7" w:rsidR="00BA71C7" w:rsidRPr="00F109C8" w:rsidRDefault="00373ED2" w:rsidP="00F109C8">
      <w:pPr>
        <w:spacing w:after="0" w:line="240" w:lineRule="auto"/>
        <w:jc w:val="both"/>
        <w:rPr>
          <w:rFonts w:ascii="Arial" w:eastAsia="SimSun" w:hAnsi="Arial" w:cs="Arial"/>
          <w:sz w:val="20"/>
          <w:szCs w:val="20"/>
          <w:lang w:val="en-US" w:eastAsia="zh-CN"/>
        </w:rPr>
      </w:pPr>
      <w:r w:rsidRPr="00F109C8">
        <w:rPr>
          <w:rFonts w:ascii="Arial" w:eastAsia="SimSun" w:hAnsi="Arial" w:cs="Arial"/>
          <w:sz w:val="20"/>
          <w:szCs w:val="20"/>
          <w:lang w:val="en-US" w:eastAsia="zh-CN"/>
        </w:rPr>
        <w:t>Ethical clearance for the study was obtained from the University of Bamenda Ethical Committee</w:t>
      </w:r>
      <w:r w:rsidR="008567AD" w:rsidRPr="00F109C8">
        <w:rPr>
          <w:rFonts w:ascii="Arial" w:eastAsia="SimSun" w:hAnsi="Arial" w:cs="Arial"/>
          <w:sz w:val="20"/>
          <w:szCs w:val="20"/>
          <w:lang w:val="en-US" w:eastAsia="zh-CN"/>
        </w:rPr>
        <w:t xml:space="preserve"> </w:t>
      </w:r>
      <w:r w:rsidR="008567AD" w:rsidRPr="00F109C8">
        <w:rPr>
          <w:rFonts w:ascii="Arial" w:hAnsi="Arial" w:cs="Arial"/>
          <w:sz w:val="20"/>
          <w:szCs w:val="20"/>
        </w:rPr>
        <w:t xml:space="preserve">(2023/0693H/ </w:t>
      </w:r>
      <w:proofErr w:type="spellStart"/>
      <w:r w:rsidR="008567AD" w:rsidRPr="00F109C8">
        <w:rPr>
          <w:rFonts w:ascii="Arial" w:hAnsi="Arial" w:cs="Arial"/>
          <w:sz w:val="20"/>
          <w:szCs w:val="20"/>
        </w:rPr>
        <w:t>UBa</w:t>
      </w:r>
      <w:proofErr w:type="spellEnd"/>
      <w:r w:rsidR="008567AD" w:rsidRPr="00F109C8">
        <w:rPr>
          <w:rFonts w:ascii="Arial" w:hAnsi="Arial" w:cs="Arial"/>
          <w:sz w:val="20"/>
          <w:szCs w:val="20"/>
        </w:rPr>
        <w:t>/IRB)</w:t>
      </w:r>
      <w:r w:rsidR="006B11F5" w:rsidRPr="00F109C8">
        <w:rPr>
          <w:rFonts w:ascii="Arial" w:eastAsia="SimSun" w:hAnsi="Arial" w:cs="Arial"/>
          <w:sz w:val="20"/>
          <w:szCs w:val="20"/>
          <w:lang w:val="en-US" w:eastAsia="zh-CN"/>
        </w:rPr>
        <w:t>.</w:t>
      </w:r>
      <w:r w:rsidRPr="00F109C8">
        <w:rPr>
          <w:rFonts w:ascii="Arial" w:eastAsia="SimSun" w:hAnsi="Arial" w:cs="Arial"/>
          <w:sz w:val="20"/>
          <w:szCs w:val="20"/>
          <w:lang w:val="en-US" w:eastAsia="zh-CN"/>
        </w:rPr>
        <w:t xml:space="preserve">  Administrative authorization was obtained from the prison's superintendent before recruiting the participants. The informed consent form was signed by each participant above 18 years, while the minor consent form was signed by the chief superintendent of</w:t>
      </w:r>
      <w:r w:rsidRPr="00F109C8">
        <w:rPr>
          <w:rFonts w:ascii="Arial" w:eastAsia="SimSun" w:hAnsi="Arial" w:cs="Arial"/>
          <w:sz w:val="20"/>
          <w:szCs w:val="20"/>
          <w:lang w:val="en-US" w:eastAsia="zh-CN"/>
        </w:rPr>
        <w:t xml:space="preserve"> the Bamenda Central Prison for those less than 18 years.</w:t>
      </w:r>
      <w:r w:rsidR="00BA71C7" w:rsidRPr="00F109C8">
        <w:rPr>
          <w:rFonts w:ascii="Arial" w:hAnsi="Arial" w:cs="Arial"/>
          <w:sz w:val="20"/>
          <w:szCs w:val="20"/>
        </w:rPr>
        <w:t xml:space="preserve"> </w:t>
      </w:r>
      <w:r w:rsidR="00BA71C7" w:rsidRPr="00F109C8">
        <w:rPr>
          <w:rFonts w:ascii="Arial" w:eastAsia="SimSun" w:hAnsi="Arial" w:cs="Arial"/>
          <w:sz w:val="20"/>
          <w:szCs w:val="20"/>
          <w:lang w:val="en-US" w:eastAsia="zh-CN"/>
        </w:rPr>
        <w:t>All methods</w:t>
      </w:r>
    </w:p>
    <w:p w14:paraId="31904EA6" w14:textId="590D69A5" w:rsidR="00612ABD" w:rsidRPr="00F109C8" w:rsidRDefault="00BA71C7" w:rsidP="00F109C8">
      <w:pPr>
        <w:spacing w:after="0" w:line="240" w:lineRule="auto"/>
        <w:jc w:val="both"/>
        <w:rPr>
          <w:rFonts w:ascii="Arial" w:eastAsia="SimSun" w:hAnsi="Arial" w:cs="Arial"/>
          <w:sz w:val="20"/>
          <w:szCs w:val="20"/>
          <w:lang w:val="en-US" w:eastAsia="zh-CN"/>
        </w:rPr>
      </w:pPr>
      <w:r w:rsidRPr="00F109C8">
        <w:rPr>
          <w:rFonts w:ascii="Arial" w:eastAsia="SimSun" w:hAnsi="Arial" w:cs="Arial"/>
          <w:sz w:val="20"/>
          <w:szCs w:val="20"/>
          <w:lang w:val="en-US" w:eastAsia="zh-CN"/>
        </w:rPr>
        <w:t xml:space="preserve">were </w:t>
      </w:r>
      <w:r w:rsidRPr="00F109C8">
        <w:rPr>
          <w:rFonts w:ascii="Arial" w:eastAsia="SimSun" w:hAnsi="Arial" w:cs="Arial"/>
          <w:sz w:val="20"/>
          <w:szCs w:val="20"/>
          <w:lang w:eastAsia="zh-CN"/>
        </w:rPr>
        <w:t>was conducted following the ethical principles outlined in the Declaration of Helsinki.</w:t>
      </w:r>
    </w:p>
    <w:p w14:paraId="2DE10EEC" w14:textId="5B0E8B2A" w:rsidR="00D2238D" w:rsidRPr="00F109C8" w:rsidRDefault="00373ED2" w:rsidP="00F109C8">
      <w:pPr>
        <w:keepNext/>
        <w:keepLines/>
        <w:spacing w:after="0" w:line="240" w:lineRule="auto"/>
        <w:jc w:val="both"/>
        <w:outlineLvl w:val="1"/>
        <w:rPr>
          <w:rFonts w:ascii="Arial" w:eastAsia="SimSun" w:hAnsi="Arial" w:cs="Arial"/>
          <w:lang w:val="en-US" w:eastAsia="zh-CN"/>
        </w:rPr>
      </w:pPr>
      <w:bookmarkStart w:id="19" w:name="_Toc96258795"/>
      <w:bookmarkStart w:id="20" w:name="_Toc113005895"/>
      <w:bookmarkStart w:id="21" w:name="_Toc117111404"/>
      <w:r w:rsidRPr="00F109C8">
        <w:rPr>
          <w:rFonts w:ascii="Arial" w:eastAsia="SimSun" w:hAnsi="Arial" w:cs="Arial"/>
          <w:b/>
          <w:lang w:val="en-US" w:eastAsia="zh-CN"/>
        </w:rPr>
        <w:t xml:space="preserve"> </w:t>
      </w:r>
      <w:r w:rsidR="00F109C8" w:rsidRPr="00F109C8">
        <w:rPr>
          <w:rFonts w:ascii="Arial" w:eastAsia="SimSun" w:hAnsi="Arial" w:cs="Arial"/>
          <w:b/>
          <w:lang w:val="en-US" w:eastAsia="zh-CN"/>
        </w:rPr>
        <w:t xml:space="preserve">2.6 </w:t>
      </w:r>
      <w:r w:rsidRPr="00F109C8">
        <w:rPr>
          <w:rFonts w:ascii="Arial" w:eastAsia="SimSun" w:hAnsi="Arial" w:cs="Arial"/>
          <w:b/>
          <w:lang w:val="en-US" w:eastAsia="zh-CN"/>
        </w:rPr>
        <w:t xml:space="preserve">Data collection </w:t>
      </w:r>
      <w:r w:rsidRPr="00F109C8">
        <w:rPr>
          <w:rFonts w:ascii="Arial" w:eastAsia="SimSun" w:hAnsi="Arial" w:cs="Arial"/>
          <w:b/>
          <w:lang w:val="en-US"/>
        </w:rPr>
        <w:t>tool</w:t>
      </w:r>
      <w:r w:rsidRPr="00F109C8">
        <w:rPr>
          <w:rFonts w:ascii="Arial" w:eastAsia="SimSun" w:hAnsi="Arial" w:cs="Arial"/>
          <w:b/>
          <w:lang w:val="en-US" w:eastAsia="zh-CN"/>
        </w:rPr>
        <w:t xml:space="preserve"> </w:t>
      </w:r>
      <w:bookmarkEnd w:id="19"/>
      <w:bookmarkEnd w:id="20"/>
      <w:bookmarkEnd w:id="21"/>
    </w:p>
    <w:p w14:paraId="662DAC1D" w14:textId="77777777" w:rsidR="00EB572F" w:rsidRPr="00F109C8" w:rsidRDefault="00373ED2" w:rsidP="00F109C8">
      <w:pPr>
        <w:spacing w:after="0" w:line="240" w:lineRule="auto"/>
        <w:jc w:val="both"/>
        <w:rPr>
          <w:rFonts w:ascii="Arial" w:eastAsia="SimSun" w:hAnsi="Arial" w:cs="Arial"/>
          <w:b/>
          <w:sz w:val="20"/>
          <w:szCs w:val="20"/>
          <w:lang w:val="en-US" w:eastAsia="zh-CN"/>
        </w:rPr>
      </w:pPr>
      <w:r w:rsidRPr="00F109C8">
        <w:rPr>
          <w:rFonts w:ascii="Arial" w:eastAsia="SimSun" w:hAnsi="Arial" w:cs="Arial"/>
          <w:sz w:val="20"/>
          <w:szCs w:val="20"/>
          <w:lang w:val="en-US" w:eastAsia="zh-CN"/>
        </w:rPr>
        <w:t xml:space="preserve">Pre-tested, open-ended questionnaires were administered to get </w:t>
      </w:r>
      <w:r w:rsidRPr="00F109C8">
        <w:rPr>
          <w:rFonts w:ascii="Arial" w:eastAsia="SimSun" w:hAnsi="Arial" w:cs="Arial"/>
          <w:sz w:val="20"/>
          <w:szCs w:val="20"/>
          <w:lang w:val="en-US" w:eastAsia="zh-CN"/>
        </w:rPr>
        <w:t>information on sociodemographic and socioeconomic factors, living conditions, and sexual habits of the participants.</w:t>
      </w:r>
      <w:r w:rsidRPr="00F109C8">
        <w:rPr>
          <w:rFonts w:ascii="Arial" w:hAnsi="Arial" w:cs="Arial"/>
          <w:sz w:val="20"/>
          <w:szCs w:val="20"/>
        </w:rPr>
        <w:t xml:space="preserve"> Those who could read and write completed the </w:t>
      </w:r>
      <w:bookmarkStart w:id="22" w:name="_Hlk151335079"/>
      <w:r w:rsidRPr="00F109C8">
        <w:rPr>
          <w:rFonts w:ascii="Arial" w:hAnsi="Arial" w:cs="Arial"/>
          <w:sz w:val="20"/>
          <w:szCs w:val="20"/>
        </w:rPr>
        <w:t>questionnaires</w:t>
      </w:r>
      <w:bookmarkEnd w:id="22"/>
      <w:r w:rsidRPr="00F109C8">
        <w:rPr>
          <w:rFonts w:ascii="Arial" w:hAnsi="Arial" w:cs="Arial"/>
          <w:sz w:val="20"/>
          <w:szCs w:val="20"/>
        </w:rPr>
        <w:t>, and those who could not read and write were assisted by the researcher.</w:t>
      </w:r>
      <w:r w:rsidRPr="00F109C8">
        <w:rPr>
          <w:rFonts w:ascii="Arial" w:eastAsia="SimSun" w:hAnsi="Arial" w:cs="Arial"/>
          <w:sz w:val="20"/>
          <w:szCs w:val="20"/>
          <w:lang w:val="en-US" w:eastAsia="zh-CN"/>
        </w:rPr>
        <w:t xml:space="preserve"> The in</w:t>
      </w:r>
      <w:r w:rsidRPr="00F109C8">
        <w:rPr>
          <w:rFonts w:ascii="Arial" w:eastAsia="SimSun" w:hAnsi="Arial" w:cs="Arial"/>
          <w:sz w:val="20"/>
          <w:szCs w:val="20"/>
          <w:lang w:val="en-US" w:eastAsia="zh-CN"/>
        </w:rPr>
        <w:t>formation was gathered with the aid of the prison attendants.</w:t>
      </w:r>
      <w:r w:rsidR="008567AD" w:rsidRPr="00F109C8">
        <w:rPr>
          <w:rFonts w:ascii="Arial" w:eastAsia="SimSun" w:hAnsi="Arial" w:cs="Arial"/>
          <w:sz w:val="20"/>
          <w:szCs w:val="20"/>
          <w:lang w:val="en-US" w:eastAsia="zh-CN"/>
        </w:rPr>
        <w:t xml:space="preserve"> </w:t>
      </w:r>
      <w:bookmarkStart w:id="23" w:name="_Toc96258796"/>
      <w:bookmarkStart w:id="24" w:name="_Toc113005896"/>
      <w:bookmarkStart w:id="25" w:name="_Toc117111405"/>
      <w:r w:rsidRPr="00F109C8">
        <w:rPr>
          <w:rFonts w:ascii="Arial" w:eastAsia="SimSun" w:hAnsi="Arial" w:cs="Arial"/>
          <w:b/>
          <w:sz w:val="20"/>
          <w:szCs w:val="20"/>
          <w:lang w:val="en-US" w:eastAsia="zh-CN"/>
        </w:rPr>
        <w:t xml:space="preserve"> </w:t>
      </w:r>
    </w:p>
    <w:p w14:paraId="05D3EFAB" w14:textId="357E40F2" w:rsidR="008567AD" w:rsidRPr="00F109C8" w:rsidRDefault="00F109C8" w:rsidP="00F109C8">
      <w:pPr>
        <w:spacing w:after="0" w:line="240" w:lineRule="auto"/>
        <w:jc w:val="both"/>
        <w:rPr>
          <w:rFonts w:ascii="Arial" w:eastAsia="SimSun" w:hAnsi="Arial" w:cs="Arial"/>
          <w:b/>
          <w:lang w:val="en-US" w:eastAsia="zh-CN"/>
        </w:rPr>
      </w:pPr>
      <w:r>
        <w:rPr>
          <w:rFonts w:ascii="Arial" w:eastAsia="SimSun" w:hAnsi="Arial" w:cs="Arial"/>
          <w:b/>
          <w:lang w:val="en-US" w:eastAsia="zh-CN"/>
        </w:rPr>
        <w:t xml:space="preserve">2.7 </w:t>
      </w:r>
      <w:r w:rsidRPr="00F109C8">
        <w:rPr>
          <w:rFonts w:ascii="Arial" w:eastAsia="SimSun" w:hAnsi="Arial" w:cs="Arial"/>
          <w:b/>
          <w:lang w:val="en-US" w:eastAsia="zh-CN"/>
        </w:rPr>
        <w:t xml:space="preserve">Sample collection </w:t>
      </w:r>
      <w:bookmarkEnd w:id="23"/>
      <w:bookmarkEnd w:id="24"/>
      <w:bookmarkEnd w:id="25"/>
    </w:p>
    <w:p w14:paraId="1DA35161" w14:textId="77777777" w:rsidR="008567AD" w:rsidRPr="00F109C8" w:rsidRDefault="00373ED2" w:rsidP="00F109C8">
      <w:pPr>
        <w:spacing w:after="0" w:line="240" w:lineRule="auto"/>
        <w:jc w:val="both"/>
        <w:rPr>
          <w:rFonts w:ascii="Arial" w:eastAsia="SimSun" w:hAnsi="Arial" w:cs="Arial"/>
          <w:sz w:val="20"/>
          <w:szCs w:val="20"/>
          <w:lang w:val="en-US" w:eastAsia="zh-CN"/>
        </w:rPr>
      </w:pPr>
      <w:r w:rsidRPr="00F109C8">
        <w:rPr>
          <w:rFonts w:ascii="Arial" w:eastAsia="SimSun" w:hAnsi="Arial" w:cs="Arial"/>
          <w:sz w:val="20"/>
          <w:szCs w:val="20"/>
          <w:lang w:val="en-US" w:eastAsia="zh-CN"/>
        </w:rPr>
        <w:t xml:space="preserve">Venous blood samples were </w:t>
      </w:r>
      <w:r w:rsidR="00901324" w:rsidRPr="00F109C8">
        <w:rPr>
          <w:rFonts w:ascii="Arial" w:eastAsia="SimSun" w:hAnsi="Arial" w:cs="Arial"/>
          <w:sz w:val="20"/>
          <w:szCs w:val="20"/>
          <w:lang w:val="en-US" w:eastAsia="zh-CN"/>
        </w:rPr>
        <w:t>collected by</w:t>
      </w:r>
      <w:r w:rsidRPr="00F109C8">
        <w:rPr>
          <w:rFonts w:ascii="Arial" w:eastAsia="SimSun" w:hAnsi="Arial" w:cs="Arial"/>
          <w:sz w:val="20"/>
          <w:szCs w:val="20"/>
          <w:lang w:val="en-US" w:eastAsia="zh-CN"/>
        </w:rPr>
        <w:t xml:space="preserve"> </w:t>
      </w:r>
      <w:r w:rsidR="00901324" w:rsidRPr="00F109C8">
        <w:rPr>
          <w:rFonts w:ascii="Arial" w:eastAsia="SimSun" w:hAnsi="Arial" w:cs="Arial"/>
          <w:sz w:val="20"/>
          <w:szCs w:val="20"/>
          <w:lang w:val="en-US" w:eastAsia="zh-CN"/>
        </w:rPr>
        <w:t xml:space="preserve">trained laboratory personnel </w:t>
      </w:r>
      <w:r w:rsidRPr="00F109C8">
        <w:rPr>
          <w:rFonts w:ascii="Arial" w:eastAsia="SimSun" w:hAnsi="Arial" w:cs="Arial"/>
          <w:sz w:val="20"/>
          <w:szCs w:val="20"/>
          <w:lang w:val="en-US" w:eastAsia="zh-CN"/>
        </w:rPr>
        <w:t xml:space="preserve">and transferred to an EDTA (Ethylenediamine tetra acetic acid) tube to prevent the blood from </w:t>
      </w:r>
      <w:r w:rsidRPr="00F109C8">
        <w:rPr>
          <w:rFonts w:ascii="Arial" w:eastAsia="SimSun" w:hAnsi="Arial" w:cs="Arial"/>
          <w:sz w:val="20"/>
          <w:szCs w:val="20"/>
          <w:lang w:val="en-US" w:eastAsia="zh-CN"/>
        </w:rPr>
        <w:t>coagulating.</w:t>
      </w:r>
      <w:bookmarkStart w:id="26" w:name="_Toc96258798"/>
      <w:r w:rsidRPr="00F109C8">
        <w:rPr>
          <w:rFonts w:ascii="Arial" w:eastAsia="SimSun" w:hAnsi="Arial" w:cs="Arial"/>
          <w:sz w:val="20"/>
          <w:szCs w:val="20"/>
          <w:lang w:val="en-US" w:eastAsia="zh-CN"/>
        </w:rPr>
        <w:t xml:space="preserve"> </w:t>
      </w:r>
      <w:bookmarkStart w:id="27" w:name="_Toc113005900"/>
      <w:bookmarkStart w:id="28" w:name="_Toc117111409"/>
    </w:p>
    <w:p w14:paraId="2065DAC1" w14:textId="77777777" w:rsidR="00EB572F" w:rsidRPr="00F109C8" w:rsidRDefault="00EB572F" w:rsidP="00F109C8">
      <w:pPr>
        <w:spacing w:after="0" w:line="240" w:lineRule="auto"/>
        <w:jc w:val="both"/>
        <w:rPr>
          <w:rFonts w:ascii="Arial" w:eastAsia="SimSun" w:hAnsi="Arial" w:cs="Arial"/>
          <w:sz w:val="20"/>
          <w:szCs w:val="20"/>
          <w:lang w:val="en-US" w:eastAsia="zh-CN"/>
        </w:rPr>
      </w:pPr>
    </w:p>
    <w:p w14:paraId="2C834603" w14:textId="32146C90" w:rsidR="00F109C8" w:rsidRPr="00F109C8" w:rsidRDefault="00F109C8" w:rsidP="00F109C8">
      <w:pPr>
        <w:spacing w:after="0" w:line="240" w:lineRule="auto"/>
        <w:jc w:val="both"/>
        <w:rPr>
          <w:rFonts w:ascii="Arial" w:eastAsia="SimSun" w:hAnsi="Arial" w:cs="Arial"/>
          <w:b/>
          <w:lang w:val="en-US" w:eastAsia="zh-CN"/>
        </w:rPr>
      </w:pPr>
      <w:bookmarkStart w:id="29" w:name="_Toc113005903"/>
      <w:bookmarkStart w:id="30" w:name="_Toc117111411"/>
      <w:bookmarkEnd w:id="26"/>
      <w:bookmarkEnd w:id="27"/>
      <w:bookmarkEnd w:id="28"/>
      <w:r w:rsidRPr="00F109C8">
        <w:rPr>
          <w:rFonts w:ascii="Arial" w:eastAsia="SimSun" w:hAnsi="Arial" w:cs="Arial"/>
          <w:b/>
          <w:lang w:val="en-US" w:eastAsia="zh-CN"/>
        </w:rPr>
        <w:t xml:space="preserve">2.8 Laboratory </w:t>
      </w:r>
      <w:del w:id="31" w:author="chidi ndukwu" w:date="2025-03-19T10:35:00Z">
        <w:r w:rsidRPr="00F109C8">
          <w:rPr>
            <w:rFonts w:ascii="Arial" w:eastAsia="SimSun" w:hAnsi="Arial" w:cs="Arial"/>
            <w:b/>
            <w:lang w:val="en-US" w:eastAsia="zh-CN"/>
          </w:rPr>
          <w:delText>procedue</w:delText>
        </w:r>
      </w:del>
      <w:ins w:id="32" w:author="chidi ndukwu" w:date="2025-03-19T10:35:00Z">
        <w:r w:rsidR="00917710" w:rsidRPr="00F109C8">
          <w:rPr>
            <w:rFonts w:ascii="Arial" w:eastAsia="SimSun" w:hAnsi="Arial" w:cs="Arial"/>
            <w:b/>
            <w:lang w:val="en-US" w:eastAsia="zh-CN"/>
          </w:rPr>
          <w:t>procedure</w:t>
        </w:r>
      </w:ins>
    </w:p>
    <w:p w14:paraId="16F49162" w14:textId="22B24810" w:rsidR="008567AD" w:rsidRPr="00F109C8" w:rsidRDefault="008567AD" w:rsidP="00F109C8">
      <w:pPr>
        <w:spacing w:after="0" w:line="240" w:lineRule="auto"/>
        <w:jc w:val="both"/>
        <w:rPr>
          <w:rFonts w:ascii="Arial" w:eastAsia="SimSun" w:hAnsi="Arial" w:cs="Arial"/>
          <w:b/>
          <w:sz w:val="20"/>
          <w:szCs w:val="20"/>
          <w:lang w:val="en-US" w:eastAsia="zh-CN"/>
        </w:rPr>
      </w:pPr>
      <w:r w:rsidRPr="00F109C8">
        <w:rPr>
          <w:rFonts w:ascii="Arial" w:eastAsia="SimSun" w:hAnsi="Arial" w:cs="Arial"/>
          <w:b/>
          <w:sz w:val="20"/>
          <w:szCs w:val="20"/>
          <w:lang w:val="en-US" w:eastAsia="zh-CN"/>
        </w:rPr>
        <w:t xml:space="preserve">HIV diagnosis </w:t>
      </w:r>
    </w:p>
    <w:p w14:paraId="4923C5DA" w14:textId="67B88FBE" w:rsidR="00D2238D" w:rsidRPr="00F109C8" w:rsidRDefault="00373ED2" w:rsidP="00F109C8">
      <w:pPr>
        <w:spacing w:after="0" w:line="240" w:lineRule="auto"/>
        <w:jc w:val="both"/>
        <w:rPr>
          <w:rFonts w:ascii="Arial" w:eastAsia="SimSun" w:hAnsi="Arial" w:cs="Arial"/>
          <w:b/>
          <w:bCs/>
          <w:sz w:val="20"/>
          <w:szCs w:val="20"/>
          <w:lang w:val="en-US" w:eastAsia="zh-CN"/>
        </w:rPr>
      </w:pPr>
      <w:bookmarkStart w:id="33" w:name="_Hlk110923619"/>
      <w:bookmarkStart w:id="34" w:name="_Toc113005904"/>
      <w:bookmarkStart w:id="35" w:name="_Toc117111412"/>
      <w:bookmarkEnd w:id="29"/>
      <w:bookmarkEnd w:id="30"/>
      <w:r w:rsidRPr="00F109C8">
        <w:rPr>
          <w:rFonts w:ascii="Arial" w:eastAsia="SimSun" w:hAnsi="Arial" w:cs="Arial"/>
          <w:b/>
          <w:bCs/>
          <w:sz w:val="20"/>
          <w:szCs w:val="20"/>
          <w:lang w:val="en-US" w:eastAsia="zh-CN"/>
        </w:rPr>
        <w:t xml:space="preserve">First line test </w:t>
      </w:r>
      <w:r w:rsidRPr="00F109C8">
        <w:rPr>
          <w:rFonts w:ascii="Arial" w:eastAsia="SimSun" w:hAnsi="Arial" w:cs="Arial"/>
          <w:b/>
          <w:sz w:val="20"/>
          <w:szCs w:val="20"/>
        </w:rPr>
        <w:t>Alere Determine™ HIV–1/2 Ag/Ab Combo</w:t>
      </w:r>
      <w:bookmarkEnd w:id="33"/>
      <w:r w:rsidRPr="00F109C8">
        <w:rPr>
          <w:rFonts w:ascii="Arial" w:eastAsia="SimSun" w:hAnsi="Arial" w:cs="Arial"/>
          <w:b/>
          <w:sz w:val="20"/>
          <w:szCs w:val="20"/>
        </w:rPr>
        <w:t>)</w:t>
      </w:r>
      <w:bookmarkEnd w:id="34"/>
      <w:bookmarkEnd w:id="35"/>
    </w:p>
    <w:p w14:paraId="7C6A26D1" w14:textId="23907B04" w:rsidR="00D2238D" w:rsidRPr="00F109C8" w:rsidRDefault="00373ED2" w:rsidP="00F109C8">
      <w:pPr>
        <w:spacing w:after="0" w:line="240" w:lineRule="auto"/>
        <w:jc w:val="both"/>
        <w:rPr>
          <w:rFonts w:ascii="Arial" w:eastAsia="SimSun" w:hAnsi="Arial" w:cs="Arial"/>
          <w:sz w:val="20"/>
          <w:szCs w:val="20"/>
          <w:lang w:val="en-US" w:eastAsia="zh-CN"/>
        </w:rPr>
      </w:pPr>
      <w:r w:rsidRPr="00F109C8">
        <w:rPr>
          <w:rFonts w:ascii="Arial" w:eastAsia="SimSun" w:hAnsi="Arial" w:cs="Arial"/>
          <w:sz w:val="20"/>
          <w:szCs w:val="20"/>
          <w:lang w:val="en-US" w:eastAsia="zh-CN"/>
        </w:rPr>
        <w:t xml:space="preserve">The first line test was done using Alere Determine HIV 1 and 2 rapid test kits </w:t>
      </w:r>
      <w:r w:rsidRPr="00F109C8">
        <w:rPr>
          <w:rFonts w:ascii="Arial" w:eastAsia="SimSun" w:hAnsi="Arial" w:cs="Arial"/>
          <w:b/>
          <w:bCs/>
          <w:sz w:val="20"/>
          <w:szCs w:val="20"/>
          <w:lang w:val="en-US" w:eastAsia="zh-CN"/>
        </w:rPr>
        <w:t xml:space="preserve">(Abbott Diagnostics) </w:t>
      </w:r>
      <w:r w:rsidRPr="00F109C8">
        <w:rPr>
          <w:rFonts w:ascii="Arial" w:eastAsia="SimSun" w:hAnsi="Arial" w:cs="Arial"/>
          <w:sz w:val="20"/>
          <w:szCs w:val="20"/>
          <w:lang w:val="en-US" w:eastAsia="zh-CN"/>
        </w:rPr>
        <w:t xml:space="preserve">as described by </w:t>
      </w:r>
      <w:r w:rsidR="00D97E77" w:rsidRPr="00F109C8">
        <w:rPr>
          <w:rFonts w:ascii="Arial" w:eastAsia="SimSun" w:hAnsi="Arial" w:cs="Arial"/>
          <w:sz w:val="20"/>
          <w:szCs w:val="20"/>
          <w:lang w:val="en-US" w:eastAsia="zh-CN"/>
        </w:rPr>
        <w:t xml:space="preserve">the manufacturer </w:t>
      </w:r>
      <w:r w:rsidR="009F5F48">
        <w:rPr>
          <w:rFonts w:ascii="Arial" w:eastAsia="SimSun" w:hAnsi="Arial" w:cs="Arial"/>
          <w:sz w:val="20"/>
          <w:szCs w:val="20"/>
          <w:lang w:val="en-US" w:eastAsia="zh-CN"/>
        </w:rPr>
        <w:t>(</w:t>
      </w:r>
      <w:r w:rsidR="008567AD" w:rsidRPr="00F109C8">
        <w:rPr>
          <w:rFonts w:ascii="Arial" w:eastAsia="SimSun" w:hAnsi="Arial" w:cs="Arial"/>
          <w:sz w:val="20"/>
          <w:szCs w:val="20"/>
          <w:lang w:val="en-US" w:eastAsia="zh-CN"/>
        </w:rPr>
        <w:t>21</w:t>
      </w:r>
      <w:r w:rsidR="009F5F48">
        <w:rPr>
          <w:rFonts w:ascii="Arial" w:eastAsia="SimSun" w:hAnsi="Arial" w:cs="Arial"/>
          <w:sz w:val="20"/>
          <w:szCs w:val="20"/>
          <w:lang w:val="en-US" w:eastAsia="zh-CN"/>
        </w:rPr>
        <w:t>)</w:t>
      </w:r>
      <w:r w:rsidRPr="00F109C8">
        <w:rPr>
          <w:rFonts w:ascii="Arial" w:eastAsia="SimSun" w:hAnsi="Arial" w:cs="Arial"/>
          <w:sz w:val="20"/>
          <w:szCs w:val="20"/>
          <w:lang w:val="en-US" w:eastAsia="zh-CN"/>
        </w:rPr>
        <w:t xml:space="preserve">. In </w:t>
      </w:r>
      <w:r w:rsidRPr="00F109C8">
        <w:rPr>
          <w:rFonts w:ascii="Arial" w:eastAsia="SimSun" w:hAnsi="Arial" w:cs="Arial"/>
          <w:sz w:val="20"/>
          <w:szCs w:val="20"/>
          <w:lang w:val="en-US" w:eastAsia="zh-CN"/>
        </w:rPr>
        <w:t>brief, a</w:t>
      </w:r>
      <w:r w:rsidR="00901324" w:rsidRPr="00F109C8">
        <w:rPr>
          <w:rFonts w:ascii="Arial" w:eastAsia="SimSun" w:hAnsi="Arial" w:cs="Arial"/>
          <w:sz w:val="20"/>
          <w:szCs w:val="20"/>
          <w:lang w:val="en-US" w:eastAsia="zh-CN"/>
        </w:rPr>
        <w:t xml:space="preserve"> total of </w:t>
      </w:r>
      <w:r w:rsidRPr="00F109C8">
        <w:rPr>
          <w:rFonts w:ascii="Arial" w:eastAsia="SimSun" w:hAnsi="Arial" w:cs="Arial"/>
          <w:sz w:val="20"/>
          <w:szCs w:val="20"/>
          <w:lang w:val="en-US" w:eastAsia="zh-CN"/>
        </w:rPr>
        <w:t xml:space="preserve">50 µl </w:t>
      </w:r>
      <w:r w:rsidR="008D508C" w:rsidRPr="00F109C8">
        <w:rPr>
          <w:rFonts w:ascii="Arial" w:eastAsia="SimSun" w:hAnsi="Arial" w:cs="Arial"/>
          <w:sz w:val="20"/>
          <w:szCs w:val="20"/>
          <w:lang w:val="en-US" w:eastAsia="zh-CN"/>
        </w:rPr>
        <w:t xml:space="preserve">of </w:t>
      </w:r>
      <w:r w:rsidRPr="00F109C8">
        <w:rPr>
          <w:rFonts w:ascii="Arial" w:eastAsia="SimSun" w:hAnsi="Arial" w:cs="Arial"/>
          <w:sz w:val="20"/>
          <w:szCs w:val="20"/>
          <w:lang w:val="en-US" w:eastAsia="zh-CN"/>
        </w:rPr>
        <w:t>whole blood was placed on the Alere determine HIV test strip, and a drop of chase buffer was added on top of the blood and allowed to migrate. The results were read after 15 minutes. It was considered a positive test when two red</w:t>
      </w:r>
      <w:r w:rsidRPr="00F109C8">
        <w:rPr>
          <w:rFonts w:ascii="Arial" w:eastAsia="SimSun" w:hAnsi="Arial" w:cs="Arial"/>
          <w:sz w:val="20"/>
          <w:szCs w:val="20"/>
          <w:lang w:val="en-US" w:eastAsia="zh-CN"/>
        </w:rPr>
        <w:t xml:space="preserve"> lines appeared on the control and test lines. </w:t>
      </w:r>
    </w:p>
    <w:p w14:paraId="0F600BFA" w14:textId="77777777" w:rsidR="004B5A7E" w:rsidRPr="00F109C8" w:rsidRDefault="00373ED2" w:rsidP="00F109C8">
      <w:pPr>
        <w:keepNext/>
        <w:keepLines/>
        <w:spacing w:after="0" w:line="240" w:lineRule="auto"/>
        <w:jc w:val="both"/>
        <w:outlineLvl w:val="1"/>
        <w:rPr>
          <w:rFonts w:ascii="Arial" w:eastAsia="SimSun" w:hAnsi="Arial" w:cs="Arial"/>
          <w:b/>
          <w:sz w:val="20"/>
          <w:szCs w:val="20"/>
        </w:rPr>
      </w:pPr>
      <w:bookmarkStart w:id="36" w:name="_Toc113005905"/>
      <w:bookmarkStart w:id="37" w:name="_Toc117111413"/>
      <w:bookmarkStart w:id="38" w:name="_Hlk113863283"/>
      <w:bookmarkStart w:id="39" w:name="_Hlk112466313"/>
      <w:bookmarkStart w:id="40" w:name="_Hlk94495234"/>
      <w:r w:rsidRPr="00F109C8">
        <w:rPr>
          <w:rFonts w:ascii="Arial" w:eastAsia="SimSun" w:hAnsi="Arial" w:cs="Arial"/>
          <w:b/>
          <w:sz w:val="20"/>
          <w:szCs w:val="20"/>
          <w:lang w:val="en-US" w:eastAsia="zh-CN"/>
        </w:rPr>
        <w:t xml:space="preserve">Confirmatory test </w:t>
      </w:r>
      <w:bookmarkEnd w:id="36"/>
      <w:bookmarkEnd w:id="37"/>
      <w:bookmarkEnd w:id="38"/>
      <w:r w:rsidR="0099719E" w:rsidRPr="00F109C8">
        <w:rPr>
          <w:rFonts w:ascii="Arial" w:eastAsia="SimSun" w:hAnsi="Arial" w:cs="Arial"/>
          <w:b/>
          <w:sz w:val="20"/>
          <w:szCs w:val="20"/>
        </w:rPr>
        <w:t xml:space="preserve">using </w:t>
      </w:r>
    </w:p>
    <w:p w14:paraId="72B82699" w14:textId="478C289A" w:rsidR="00792020" w:rsidRPr="00F109C8" w:rsidRDefault="00373ED2" w:rsidP="00F109C8">
      <w:pPr>
        <w:spacing w:after="0" w:line="240" w:lineRule="auto"/>
        <w:jc w:val="both"/>
        <w:rPr>
          <w:rFonts w:ascii="Arial" w:hAnsi="Arial" w:cs="Arial"/>
          <w:sz w:val="20"/>
          <w:szCs w:val="20"/>
          <w:shd w:val="clear" w:color="auto" w:fill="FFFFFF"/>
          <w:lang w:val="en-US"/>
        </w:rPr>
      </w:pPr>
      <w:r w:rsidRPr="00F109C8">
        <w:rPr>
          <w:rFonts w:ascii="Arial" w:eastAsia="SimSun" w:hAnsi="Arial" w:cs="Arial"/>
          <w:bCs/>
          <w:sz w:val="20"/>
          <w:szCs w:val="20"/>
        </w:rPr>
        <w:t>The confirmatory test was done using</w:t>
      </w:r>
      <w:r w:rsidRPr="00F109C8">
        <w:rPr>
          <w:rFonts w:ascii="Arial" w:eastAsia="SimSun" w:hAnsi="Arial" w:cs="Arial"/>
          <w:b/>
          <w:sz w:val="20"/>
          <w:szCs w:val="20"/>
        </w:rPr>
        <w:t xml:space="preserve"> </w:t>
      </w:r>
      <w:r w:rsidRPr="00F109C8">
        <w:rPr>
          <w:rFonts w:ascii="Arial" w:eastAsia="SimSun" w:hAnsi="Arial" w:cs="Arial"/>
          <w:bCs/>
          <w:sz w:val="20"/>
          <w:szCs w:val="20"/>
        </w:rPr>
        <w:t xml:space="preserve">the </w:t>
      </w:r>
      <w:proofErr w:type="spellStart"/>
      <w:r w:rsidR="0099719E" w:rsidRPr="00F109C8">
        <w:rPr>
          <w:rFonts w:ascii="Arial" w:hAnsi="Arial" w:cs="Arial"/>
          <w:sz w:val="20"/>
          <w:szCs w:val="20"/>
          <w:shd w:val="clear" w:color="auto" w:fill="FFFFFF"/>
          <w:lang w:val="en-US"/>
        </w:rPr>
        <w:t>OraQuick</w:t>
      </w:r>
      <w:proofErr w:type="spellEnd"/>
      <w:r w:rsidR="0099719E" w:rsidRPr="00F109C8">
        <w:rPr>
          <w:rFonts w:ascii="Arial" w:hAnsi="Arial" w:cs="Arial"/>
          <w:sz w:val="20"/>
          <w:szCs w:val="20"/>
          <w:shd w:val="clear" w:color="auto" w:fill="FFFFFF"/>
          <w:lang w:val="en-US"/>
        </w:rPr>
        <w:t xml:space="preserve"> test kit</w:t>
      </w:r>
      <w:bookmarkEnd w:id="39"/>
      <w:r w:rsidRPr="00F109C8">
        <w:rPr>
          <w:rFonts w:ascii="Arial" w:hAnsi="Arial" w:cs="Arial"/>
          <w:sz w:val="20"/>
          <w:szCs w:val="20"/>
          <w:shd w:val="clear" w:color="auto" w:fill="FFFFFF"/>
          <w:lang w:val="en-US"/>
        </w:rPr>
        <w:t xml:space="preserve"> as described by the manufacturer </w:t>
      </w:r>
      <w:r w:rsidR="009F5F48">
        <w:rPr>
          <w:rFonts w:ascii="Arial" w:hAnsi="Arial" w:cs="Arial"/>
          <w:sz w:val="20"/>
          <w:szCs w:val="20"/>
          <w:shd w:val="clear" w:color="auto" w:fill="FFFFFF"/>
          <w:lang w:val="en-US"/>
        </w:rPr>
        <w:t>(</w:t>
      </w:r>
      <w:r w:rsidR="008567AD" w:rsidRPr="00F109C8">
        <w:rPr>
          <w:rFonts w:ascii="Arial" w:hAnsi="Arial" w:cs="Arial"/>
          <w:sz w:val="20"/>
          <w:szCs w:val="20"/>
          <w:shd w:val="clear" w:color="auto" w:fill="FFFFFF"/>
          <w:lang w:val="en-US"/>
        </w:rPr>
        <w:t>22</w:t>
      </w:r>
      <w:r w:rsidR="009F5F48">
        <w:rPr>
          <w:rFonts w:ascii="Arial" w:hAnsi="Arial" w:cs="Arial"/>
          <w:sz w:val="20"/>
          <w:szCs w:val="20"/>
          <w:shd w:val="clear" w:color="auto" w:fill="FFFFFF"/>
          <w:lang w:val="en-US"/>
        </w:rPr>
        <w:t>)</w:t>
      </w:r>
      <w:r w:rsidRPr="00F109C8">
        <w:rPr>
          <w:rFonts w:ascii="Arial" w:eastAsia="SimSun" w:hAnsi="Arial" w:cs="Arial"/>
          <w:b/>
          <w:sz w:val="20"/>
          <w:szCs w:val="20"/>
        </w:rPr>
        <w:t xml:space="preserve">. </w:t>
      </w:r>
      <w:r w:rsidR="0099719E" w:rsidRPr="00F109C8">
        <w:rPr>
          <w:rFonts w:ascii="Arial" w:hAnsi="Arial" w:cs="Arial"/>
          <w:sz w:val="20"/>
          <w:szCs w:val="20"/>
          <w:shd w:val="clear" w:color="auto" w:fill="FFFFFF"/>
          <w:lang w:val="en-US"/>
        </w:rPr>
        <w:t xml:space="preserve">Exactly </w:t>
      </w:r>
      <w:r w:rsidR="008D508C" w:rsidRPr="00F109C8">
        <w:rPr>
          <w:rFonts w:ascii="Arial" w:eastAsia="SimSun" w:hAnsi="Arial" w:cs="Arial"/>
          <w:sz w:val="20"/>
          <w:szCs w:val="20"/>
          <w:lang w:val="en-US" w:eastAsia="zh-CN"/>
        </w:rPr>
        <w:t>50 µl whole blood</w:t>
      </w:r>
      <w:r w:rsidR="008D508C" w:rsidRPr="00F109C8">
        <w:rPr>
          <w:rFonts w:ascii="Arial" w:hAnsi="Arial" w:cs="Arial"/>
          <w:sz w:val="20"/>
          <w:szCs w:val="20"/>
          <w:shd w:val="clear" w:color="auto" w:fill="FFFFFF"/>
          <w:lang w:val="en-US"/>
        </w:rPr>
        <w:t xml:space="preserve"> was</w:t>
      </w:r>
      <w:r w:rsidRPr="00F109C8">
        <w:rPr>
          <w:rFonts w:ascii="Arial" w:hAnsi="Arial" w:cs="Arial"/>
          <w:sz w:val="20"/>
          <w:szCs w:val="20"/>
          <w:shd w:val="clear" w:color="auto" w:fill="FFFFFF"/>
          <w:lang w:val="en-US"/>
        </w:rPr>
        <w:t xml:space="preserve"> add</w:t>
      </w:r>
      <w:r w:rsidR="008D508C" w:rsidRPr="00F109C8">
        <w:rPr>
          <w:rFonts w:ascii="Arial" w:hAnsi="Arial" w:cs="Arial"/>
          <w:sz w:val="20"/>
          <w:szCs w:val="20"/>
          <w:shd w:val="clear" w:color="auto" w:fill="FFFFFF"/>
          <w:lang w:val="en-US"/>
        </w:rPr>
        <w:t>ed</w:t>
      </w:r>
      <w:r w:rsidRPr="00F109C8">
        <w:rPr>
          <w:rFonts w:ascii="Arial" w:hAnsi="Arial" w:cs="Arial"/>
          <w:sz w:val="20"/>
          <w:szCs w:val="20"/>
          <w:shd w:val="clear" w:color="auto" w:fill="FFFFFF"/>
          <w:lang w:val="en-US"/>
        </w:rPr>
        <w:t xml:space="preserve"> directly to the developer solution vial. T</w:t>
      </w:r>
      <w:r w:rsidR="008210B3" w:rsidRPr="00F109C8">
        <w:rPr>
          <w:rFonts w:ascii="Arial" w:hAnsi="Arial" w:cs="Arial"/>
          <w:sz w:val="20"/>
          <w:szCs w:val="20"/>
          <w:shd w:val="clear" w:color="auto" w:fill="FFFFFF"/>
          <w:lang w:val="en-US"/>
        </w:rPr>
        <w:t>he absorbent pad was</w:t>
      </w:r>
      <w:r w:rsidRPr="00F109C8">
        <w:rPr>
          <w:rFonts w:ascii="Arial" w:hAnsi="Arial" w:cs="Arial"/>
          <w:sz w:val="20"/>
          <w:szCs w:val="20"/>
          <w:shd w:val="clear" w:color="auto" w:fill="FFFFFF"/>
          <w:lang w:val="en-US"/>
        </w:rPr>
        <w:t xml:space="preserve"> insert</w:t>
      </w:r>
      <w:r w:rsidR="008210B3" w:rsidRPr="00F109C8">
        <w:rPr>
          <w:rFonts w:ascii="Arial" w:hAnsi="Arial" w:cs="Arial"/>
          <w:sz w:val="20"/>
          <w:szCs w:val="20"/>
          <w:shd w:val="clear" w:color="auto" w:fill="FFFFFF"/>
          <w:lang w:val="en-US"/>
        </w:rPr>
        <w:t>ed</w:t>
      </w:r>
      <w:r w:rsidRPr="00F109C8">
        <w:rPr>
          <w:rFonts w:ascii="Arial" w:hAnsi="Arial" w:cs="Arial"/>
          <w:sz w:val="20"/>
          <w:szCs w:val="20"/>
          <w:shd w:val="clear" w:color="auto" w:fill="FFFFFF"/>
          <w:lang w:val="en-US"/>
        </w:rPr>
        <w:t xml:space="preserve"> into the </w:t>
      </w:r>
      <w:proofErr w:type="spellStart"/>
      <w:r w:rsidRPr="00F109C8">
        <w:rPr>
          <w:rFonts w:ascii="Arial" w:hAnsi="Arial" w:cs="Arial"/>
          <w:sz w:val="20"/>
          <w:szCs w:val="20"/>
          <w:shd w:val="clear" w:color="auto" w:fill="FFFFFF"/>
          <w:lang w:val="en-US"/>
        </w:rPr>
        <w:t>OraQuick</w:t>
      </w:r>
      <w:proofErr w:type="spellEnd"/>
      <w:r w:rsidRPr="00F109C8">
        <w:rPr>
          <w:rFonts w:ascii="Arial" w:hAnsi="Arial" w:cs="Arial"/>
          <w:sz w:val="20"/>
          <w:szCs w:val="20"/>
          <w:shd w:val="clear" w:color="auto" w:fill="FFFFFF"/>
          <w:lang w:val="en-US"/>
        </w:rPr>
        <w:t xml:space="preserve"> test device </w:t>
      </w:r>
      <w:r w:rsidR="008210B3" w:rsidRPr="00F109C8">
        <w:rPr>
          <w:rFonts w:ascii="Arial" w:hAnsi="Arial" w:cs="Arial"/>
          <w:sz w:val="20"/>
          <w:szCs w:val="20"/>
          <w:shd w:val="clear" w:color="auto" w:fill="FFFFFF"/>
          <w:lang w:val="en-US"/>
        </w:rPr>
        <w:t xml:space="preserve">developer solution vial containing the plasma. </w:t>
      </w:r>
      <w:r w:rsidRPr="00F109C8">
        <w:rPr>
          <w:rFonts w:ascii="Arial" w:hAnsi="Arial" w:cs="Arial"/>
          <w:sz w:val="20"/>
          <w:szCs w:val="20"/>
          <w:shd w:val="clear" w:color="auto" w:fill="FFFFFF"/>
          <w:lang w:val="en-US"/>
        </w:rPr>
        <w:t>The device was read between 20-40 minutes. Interpret the result</w:t>
      </w:r>
      <w:r w:rsidR="008210B3" w:rsidRPr="00F109C8">
        <w:rPr>
          <w:rFonts w:ascii="Arial" w:hAnsi="Arial" w:cs="Arial"/>
          <w:sz w:val="20"/>
          <w:szCs w:val="20"/>
          <w:shd w:val="clear" w:color="auto" w:fill="FFFFFF"/>
          <w:lang w:val="en-US"/>
        </w:rPr>
        <w:t xml:space="preserve">s </w:t>
      </w:r>
      <w:r w:rsidRPr="00F109C8">
        <w:rPr>
          <w:rFonts w:ascii="Arial" w:hAnsi="Arial" w:cs="Arial"/>
          <w:sz w:val="20"/>
          <w:szCs w:val="20"/>
          <w:shd w:val="clear" w:color="auto" w:fill="FFFFFF"/>
          <w:lang w:val="en-US"/>
        </w:rPr>
        <w:t>based on the appearance of lines in the designated "C" (control) and "T" (test) regions</w:t>
      </w:r>
      <w:r w:rsidRPr="00F109C8">
        <w:rPr>
          <w:rFonts w:ascii="Arial" w:hAnsi="Arial" w:cs="Arial"/>
          <w:sz w:val="20"/>
          <w:szCs w:val="20"/>
          <w:shd w:val="clear" w:color="auto" w:fill="FFFFFF"/>
          <w:lang w:val="en-US"/>
        </w:rPr>
        <w:t xml:space="preserve"> on the test device. </w:t>
      </w:r>
    </w:p>
    <w:p w14:paraId="1DAD9EF0" w14:textId="5808CDC2" w:rsidR="00D2238D" w:rsidRPr="00F109C8" w:rsidRDefault="00F109C8" w:rsidP="00F109C8">
      <w:pPr>
        <w:keepNext/>
        <w:keepLines/>
        <w:spacing w:after="0" w:line="240" w:lineRule="auto"/>
        <w:jc w:val="both"/>
        <w:outlineLvl w:val="1"/>
        <w:rPr>
          <w:rFonts w:ascii="Arial" w:eastAsia="SimSun" w:hAnsi="Arial" w:cs="Arial"/>
          <w:lang w:val="en-US" w:eastAsia="zh-CN"/>
        </w:rPr>
      </w:pPr>
      <w:bookmarkStart w:id="41" w:name="_Toc96258800"/>
      <w:bookmarkStart w:id="42" w:name="_Toc113005906"/>
      <w:bookmarkStart w:id="43" w:name="_Toc117111414"/>
      <w:bookmarkEnd w:id="40"/>
      <w:r>
        <w:rPr>
          <w:rFonts w:ascii="Arial" w:eastAsia="SimSun" w:hAnsi="Arial" w:cs="Arial"/>
          <w:b/>
          <w:lang w:val="en-US" w:eastAsia="zh-CN"/>
        </w:rPr>
        <w:t xml:space="preserve">2.9 </w:t>
      </w:r>
      <w:r w:rsidR="00A746CE" w:rsidRPr="00F109C8">
        <w:rPr>
          <w:rFonts w:ascii="Arial" w:eastAsia="SimSun" w:hAnsi="Arial" w:cs="Arial"/>
          <w:b/>
          <w:lang w:val="en-US" w:eastAsia="zh-CN"/>
        </w:rPr>
        <w:t>Data analysis</w:t>
      </w:r>
      <w:bookmarkEnd w:id="41"/>
      <w:bookmarkEnd w:id="42"/>
      <w:bookmarkEnd w:id="43"/>
    </w:p>
    <w:p w14:paraId="28B731A2" w14:textId="77777777" w:rsidR="00FA7893" w:rsidRPr="00F109C8" w:rsidRDefault="00373ED2" w:rsidP="00F109C8">
      <w:pPr>
        <w:spacing w:after="0" w:line="240" w:lineRule="auto"/>
        <w:jc w:val="both"/>
        <w:rPr>
          <w:rFonts w:ascii="Arial" w:eastAsia="SimSun" w:hAnsi="Arial" w:cs="Arial"/>
          <w:sz w:val="20"/>
          <w:szCs w:val="20"/>
          <w:lang w:val="en-US" w:eastAsia="zh-CN"/>
        </w:rPr>
      </w:pPr>
      <w:r w:rsidRPr="00F109C8">
        <w:rPr>
          <w:rFonts w:ascii="Arial" w:eastAsia="SimSun" w:hAnsi="Arial" w:cs="Arial"/>
          <w:sz w:val="20"/>
          <w:szCs w:val="20"/>
          <w:lang w:val="en-US" w:eastAsia="zh-CN"/>
        </w:rPr>
        <w:t xml:space="preserve">Data obtained from the laboratory was entered into Microsoft Excel and analyzed using the statistical </w:t>
      </w:r>
      <w:r w:rsidR="00AD1C2E" w:rsidRPr="00F109C8">
        <w:rPr>
          <w:rFonts w:ascii="Arial" w:hAnsi="Arial" w:cs="Arial"/>
          <w:sz w:val="20"/>
          <w:szCs w:val="20"/>
        </w:rPr>
        <w:t xml:space="preserve">Statistical Product and Service Solutions </w:t>
      </w:r>
      <w:r w:rsidRPr="00F109C8">
        <w:rPr>
          <w:rFonts w:ascii="Arial" w:eastAsia="SimSun" w:hAnsi="Arial" w:cs="Arial"/>
          <w:sz w:val="20"/>
          <w:szCs w:val="20"/>
          <w:lang w:val="en-US" w:eastAsia="zh-CN"/>
        </w:rPr>
        <w:t xml:space="preserve">(SPSS) version 23. Descriptive statistics was used to compute the </w:t>
      </w:r>
      <w:r w:rsidR="00C633E5" w:rsidRPr="00F109C8">
        <w:rPr>
          <w:rFonts w:ascii="Arial" w:eastAsia="SimSun" w:hAnsi="Arial" w:cs="Arial"/>
          <w:sz w:val="20"/>
          <w:szCs w:val="20"/>
          <w:lang w:val="en-US" w:eastAsia="zh-CN"/>
        </w:rPr>
        <w:t xml:space="preserve">prevalence of HIV parasites and </w:t>
      </w:r>
      <w:r w:rsidRPr="00F109C8">
        <w:rPr>
          <w:rFonts w:ascii="Arial" w:eastAsia="SimSun" w:hAnsi="Arial" w:cs="Arial"/>
          <w:sz w:val="20"/>
          <w:szCs w:val="20"/>
          <w:lang w:val="en-US" w:eastAsia="zh-CN"/>
        </w:rPr>
        <w:t xml:space="preserve">socio-demographic characteristics. </w:t>
      </w:r>
      <w:r w:rsidR="00C633E5" w:rsidRPr="00F109C8">
        <w:rPr>
          <w:rFonts w:ascii="Arial" w:eastAsia="SimSun" w:hAnsi="Arial" w:cs="Arial"/>
          <w:sz w:val="20"/>
          <w:szCs w:val="20"/>
          <w:lang w:val="en-US" w:eastAsia="zh-CN"/>
        </w:rPr>
        <w:t xml:space="preserve">Binary </w:t>
      </w:r>
      <w:r w:rsidRPr="00F109C8">
        <w:rPr>
          <w:rFonts w:ascii="Arial" w:eastAsia="SimSun" w:hAnsi="Arial" w:cs="Arial"/>
          <w:sz w:val="20"/>
          <w:szCs w:val="20"/>
          <w:lang w:val="en-US" w:eastAsia="zh-CN"/>
        </w:rPr>
        <w:t xml:space="preserve">and multivariate </w:t>
      </w:r>
      <w:r w:rsidR="00246ADB" w:rsidRPr="00F109C8">
        <w:rPr>
          <w:rFonts w:ascii="Arial" w:eastAsia="SimSun" w:hAnsi="Arial" w:cs="Arial"/>
          <w:sz w:val="20"/>
          <w:szCs w:val="20"/>
          <w:lang w:val="en-US" w:eastAsia="zh-CN"/>
        </w:rPr>
        <w:t xml:space="preserve">logistic regression </w:t>
      </w:r>
      <w:r w:rsidRPr="00F109C8">
        <w:rPr>
          <w:rFonts w:ascii="Arial" w:eastAsia="SimSun" w:hAnsi="Arial" w:cs="Arial"/>
          <w:sz w:val="20"/>
          <w:szCs w:val="20"/>
          <w:lang w:val="en-US" w:eastAsia="zh-CN"/>
        </w:rPr>
        <w:t xml:space="preserve">analyses were used to determine the risk factors. </w:t>
      </w:r>
      <w:r w:rsidR="00246ADB" w:rsidRPr="00F109C8">
        <w:rPr>
          <w:rFonts w:ascii="Arial" w:eastAsia="SimSun" w:hAnsi="Arial" w:cs="Arial"/>
          <w:sz w:val="20"/>
          <w:szCs w:val="20"/>
          <w:lang w:val="en-US" w:eastAsia="zh-CN"/>
        </w:rPr>
        <w:t>Variables with a p-value &lt;0.25 in Binary logistic analysis were considered candidates for multivariable logistic regression, while variables with a p-value &lt; 0.05 in the multivariable logistic regression analysis were considered risk factors.</w:t>
      </w:r>
      <w:r w:rsidR="00AC234C" w:rsidRPr="00F109C8">
        <w:rPr>
          <w:rFonts w:ascii="Arial" w:eastAsia="SimSun" w:hAnsi="Arial" w:cs="Arial"/>
          <w:sz w:val="20"/>
          <w:szCs w:val="20"/>
          <w:lang w:val="en-US" w:eastAsia="zh-CN"/>
        </w:rPr>
        <w:t xml:space="preserve"> </w:t>
      </w:r>
      <w:r w:rsidRPr="00F109C8">
        <w:rPr>
          <w:rFonts w:ascii="Arial" w:eastAsia="SimSun" w:hAnsi="Arial" w:cs="Arial"/>
          <w:sz w:val="20"/>
          <w:szCs w:val="20"/>
          <w:lang w:val="en-US" w:eastAsia="zh-CN"/>
        </w:rPr>
        <w:t>The level of significance was set at p&lt;0.05.</w:t>
      </w:r>
    </w:p>
    <w:p w14:paraId="16F7E287" w14:textId="77777777" w:rsidR="00C633E5" w:rsidRPr="00F109C8" w:rsidRDefault="00C633E5" w:rsidP="00F109C8">
      <w:pPr>
        <w:spacing w:after="0" w:line="240" w:lineRule="auto"/>
        <w:jc w:val="both"/>
        <w:rPr>
          <w:rFonts w:ascii="Arial" w:eastAsia="SimSun" w:hAnsi="Arial" w:cs="Arial"/>
          <w:sz w:val="20"/>
          <w:szCs w:val="20"/>
          <w:lang w:val="en-US" w:eastAsia="zh-CN"/>
        </w:rPr>
      </w:pPr>
    </w:p>
    <w:p w14:paraId="3EBA243E" w14:textId="48D00835" w:rsidR="007012EE" w:rsidRPr="00F109C8" w:rsidRDefault="00F109C8" w:rsidP="00F109C8">
      <w:pPr>
        <w:keepNext/>
        <w:keepLines/>
        <w:spacing w:after="0" w:line="240" w:lineRule="auto"/>
        <w:outlineLvl w:val="0"/>
        <w:rPr>
          <w:rFonts w:ascii="Arial" w:eastAsiaTheme="majorEastAsia" w:hAnsi="Arial" w:cs="Arial"/>
          <w:b/>
        </w:rPr>
      </w:pPr>
      <w:bookmarkStart w:id="44" w:name="_Toc117111416"/>
      <w:r>
        <w:rPr>
          <w:rFonts w:ascii="Arial" w:eastAsiaTheme="majorEastAsia" w:hAnsi="Arial" w:cs="Arial"/>
          <w:b/>
          <w:sz w:val="20"/>
          <w:szCs w:val="20"/>
        </w:rPr>
        <w:t>3</w:t>
      </w:r>
      <w:r w:rsidRPr="00F109C8">
        <w:rPr>
          <w:rFonts w:ascii="Arial" w:eastAsiaTheme="majorEastAsia" w:hAnsi="Arial" w:cs="Arial"/>
          <w:b/>
        </w:rPr>
        <w:t xml:space="preserve"> RESULTS</w:t>
      </w:r>
      <w:bookmarkEnd w:id="44"/>
    </w:p>
    <w:p w14:paraId="060D3824" w14:textId="276C5C50" w:rsidR="00C813B2" w:rsidRPr="00F109C8" w:rsidRDefault="00373ED2" w:rsidP="00F109C8">
      <w:pPr>
        <w:spacing w:line="240" w:lineRule="auto"/>
        <w:jc w:val="both"/>
        <w:rPr>
          <w:rFonts w:ascii="Arial" w:hAnsi="Arial" w:cs="Arial"/>
          <w:b/>
          <w:sz w:val="20"/>
          <w:szCs w:val="20"/>
        </w:rPr>
      </w:pPr>
      <w:bookmarkStart w:id="45" w:name="_Toc84213282"/>
      <w:bookmarkStart w:id="46" w:name="_Toc113005909"/>
      <w:bookmarkStart w:id="47" w:name="_Toc117111417"/>
      <w:r w:rsidRPr="00F109C8">
        <w:rPr>
          <w:rFonts w:ascii="Arial" w:eastAsia="SimSun" w:hAnsi="Arial" w:cs="Arial"/>
          <w:b/>
          <w:sz w:val="20"/>
          <w:szCs w:val="20"/>
        </w:rPr>
        <w:t xml:space="preserve"> </w:t>
      </w:r>
      <w:bookmarkEnd w:id="45"/>
      <w:bookmarkEnd w:id="46"/>
      <w:bookmarkEnd w:id="47"/>
      <w:r w:rsidR="00F109C8">
        <w:rPr>
          <w:rFonts w:ascii="Arial" w:eastAsia="SimSun" w:hAnsi="Arial" w:cs="Arial"/>
          <w:b/>
          <w:sz w:val="20"/>
          <w:szCs w:val="20"/>
        </w:rPr>
        <w:t xml:space="preserve">3.1 </w:t>
      </w:r>
      <w:r w:rsidRPr="00F109C8">
        <w:rPr>
          <w:rFonts w:ascii="Arial" w:hAnsi="Arial" w:cs="Arial"/>
          <w:b/>
          <w:sz w:val="20"/>
          <w:szCs w:val="20"/>
        </w:rPr>
        <w:t>Socio-demographic characteristics of the s</w:t>
      </w:r>
      <w:r w:rsidRPr="00F109C8">
        <w:rPr>
          <w:rFonts w:ascii="Arial" w:hAnsi="Arial" w:cs="Arial"/>
          <w:b/>
          <w:sz w:val="20"/>
          <w:szCs w:val="20"/>
        </w:rPr>
        <w:t>tudy participants</w:t>
      </w:r>
    </w:p>
    <w:p w14:paraId="442F79D8" w14:textId="581C58F2" w:rsidR="00C813B2" w:rsidRPr="00F109C8" w:rsidRDefault="00373ED2" w:rsidP="00F109C8">
      <w:pPr>
        <w:spacing w:line="240" w:lineRule="auto"/>
        <w:jc w:val="both"/>
        <w:rPr>
          <w:rFonts w:ascii="Arial" w:hAnsi="Arial" w:cs="Arial"/>
          <w:sz w:val="20"/>
          <w:szCs w:val="20"/>
        </w:rPr>
      </w:pPr>
      <w:r w:rsidRPr="00F109C8">
        <w:rPr>
          <w:rFonts w:ascii="Arial" w:hAnsi="Arial" w:cs="Arial"/>
          <w:bCs/>
          <w:sz w:val="20"/>
          <w:szCs w:val="20"/>
        </w:rPr>
        <w:t>Two hundred and eighty-nine (289)</w:t>
      </w:r>
      <w:r w:rsidR="00E13A81" w:rsidRPr="00F109C8">
        <w:rPr>
          <w:rFonts w:ascii="Arial" w:hAnsi="Arial" w:cs="Arial"/>
          <w:bCs/>
          <w:sz w:val="20"/>
          <w:szCs w:val="20"/>
        </w:rPr>
        <w:t xml:space="preserve"> </w:t>
      </w:r>
      <w:r w:rsidRPr="00F109C8">
        <w:rPr>
          <w:rFonts w:ascii="Arial" w:hAnsi="Arial" w:cs="Arial"/>
          <w:bCs/>
          <w:sz w:val="20"/>
          <w:szCs w:val="20"/>
        </w:rPr>
        <w:t xml:space="preserve">inmates with an age range of 14 – </w:t>
      </w:r>
      <w:r w:rsidR="007C2155" w:rsidRPr="00F109C8">
        <w:rPr>
          <w:rFonts w:ascii="Arial" w:hAnsi="Arial" w:cs="Arial"/>
          <w:bCs/>
          <w:sz w:val="20"/>
          <w:szCs w:val="20"/>
        </w:rPr>
        <w:t>69</w:t>
      </w:r>
      <w:r w:rsidRPr="00F109C8">
        <w:rPr>
          <w:rFonts w:ascii="Arial" w:hAnsi="Arial" w:cs="Arial"/>
          <w:bCs/>
          <w:sz w:val="20"/>
          <w:szCs w:val="20"/>
        </w:rPr>
        <w:t xml:space="preserve"> years and a mean (SD) age of </w:t>
      </w:r>
      <w:r w:rsidRPr="00F109C8">
        <w:rPr>
          <w:rFonts w:ascii="Arial" w:hAnsi="Arial" w:cs="Arial"/>
          <w:sz w:val="20"/>
          <w:szCs w:val="20"/>
        </w:rPr>
        <w:t>3</w:t>
      </w:r>
      <w:r w:rsidR="007C2155" w:rsidRPr="00F109C8">
        <w:rPr>
          <w:rFonts w:ascii="Arial" w:hAnsi="Arial" w:cs="Arial"/>
          <w:sz w:val="20"/>
          <w:szCs w:val="20"/>
        </w:rPr>
        <w:t>4</w:t>
      </w:r>
      <w:r w:rsidRPr="00F109C8">
        <w:rPr>
          <w:rFonts w:ascii="Arial" w:hAnsi="Arial" w:cs="Arial"/>
          <w:sz w:val="20"/>
          <w:szCs w:val="20"/>
        </w:rPr>
        <w:t>.</w:t>
      </w:r>
      <w:r w:rsidR="007C2155" w:rsidRPr="00F109C8">
        <w:rPr>
          <w:rFonts w:ascii="Arial" w:hAnsi="Arial" w:cs="Arial"/>
          <w:sz w:val="20"/>
          <w:szCs w:val="20"/>
        </w:rPr>
        <w:t>83</w:t>
      </w:r>
      <w:r w:rsidRPr="00F109C8">
        <w:rPr>
          <w:rFonts w:ascii="Arial" w:hAnsi="Arial" w:cs="Arial"/>
          <w:bCs/>
          <w:sz w:val="20"/>
          <w:szCs w:val="20"/>
        </w:rPr>
        <w:t>(1</w:t>
      </w:r>
      <w:r w:rsidR="007C2155" w:rsidRPr="00F109C8">
        <w:rPr>
          <w:rFonts w:ascii="Arial" w:hAnsi="Arial" w:cs="Arial"/>
          <w:bCs/>
          <w:sz w:val="20"/>
          <w:szCs w:val="20"/>
        </w:rPr>
        <w:t>0</w:t>
      </w:r>
      <w:r w:rsidRPr="00F109C8">
        <w:rPr>
          <w:rFonts w:ascii="Arial" w:hAnsi="Arial" w:cs="Arial"/>
          <w:bCs/>
          <w:sz w:val="20"/>
          <w:szCs w:val="20"/>
        </w:rPr>
        <w:t>.9</w:t>
      </w:r>
      <w:r w:rsidR="007C2155" w:rsidRPr="00F109C8">
        <w:rPr>
          <w:rFonts w:ascii="Arial" w:hAnsi="Arial" w:cs="Arial"/>
          <w:bCs/>
          <w:sz w:val="20"/>
          <w:szCs w:val="20"/>
        </w:rPr>
        <w:t>9</w:t>
      </w:r>
      <w:r w:rsidRPr="00F109C8">
        <w:rPr>
          <w:rFonts w:ascii="Arial" w:hAnsi="Arial" w:cs="Arial"/>
          <w:bCs/>
          <w:sz w:val="20"/>
          <w:szCs w:val="20"/>
        </w:rPr>
        <w:t>) years participated in this study. The majority, 95(</w:t>
      </w:r>
      <w:r w:rsidRPr="00F109C8">
        <w:rPr>
          <w:rFonts w:ascii="Arial" w:hAnsi="Arial" w:cs="Arial"/>
          <w:sz w:val="20"/>
          <w:szCs w:val="20"/>
        </w:rPr>
        <w:t>32.9</w:t>
      </w:r>
      <w:r w:rsidRPr="00F109C8">
        <w:rPr>
          <w:rFonts w:ascii="Arial" w:hAnsi="Arial" w:cs="Arial"/>
          <w:bCs/>
          <w:sz w:val="20"/>
          <w:szCs w:val="20"/>
        </w:rPr>
        <w:t xml:space="preserve">%) of the participants belonged to the age group 20–30 years. A greater number of the participants, 273(94.5%), were males, while 178(61.6%) of the participants were married. More than half of the participants, 247(85.5%), </w:t>
      </w:r>
      <w:r w:rsidRPr="00F109C8">
        <w:rPr>
          <w:rFonts w:ascii="Arial" w:hAnsi="Arial" w:cs="Arial"/>
          <w:sz w:val="20"/>
          <w:szCs w:val="20"/>
        </w:rPr>
        <w:t>had attended secondary level educ</w:t>
      </w:r>
      <w:r w:rsidRPr="00F109C8">
        <w:rPr>
          <w:rFonts w:ascii="Arial" w:hAnsi="Arial" w:cs="Arial"/>
          <w:sz w:val="20"/>
          <w:szCs w:val="20"/>
        </w:rPr>
        <w:t>ation and were unemployed 223(77.2%). As concerns religion, many of the participants, 265(91.7%), were Christians. Regarding the prison characteristics of the participants, the majority of them 253(87.5%) were in the male detention unit</w:t>
      </w:r>
      <w:r w:rsidR="008210B3" w:rsidRPr="00F109C8">
        <w:rPr>
          <w:rFonts w:ascii="Arial" w:hAnsi="Arial" w:cs="Arial"/>
          <w:sz w:val="20"/>
          <w:szCs w:val="20"/>
        </w:rPr>
        <w:t xml:space="preserve">, had been in detention for less than 2 years </w:t>
      </w:r>
      <w:r w:rsidRPr="00F109C8">
        <w:rPr>
          <w:rFonts w:ascii="Arial" w:hAnsi="Arial" w:cs="Arial"/>
          <w:sz w:val="20"/>
          <w:szCs w:val="20"/>
        </w:rPr>
        <w:t xml:space="preserve">185(64.0%), and most of them 262(90.7%) were in rooms that have more than 10 inmates (Table </w:t>
      </w:r>
      <w:r w:rsidR="002E282D" w:rsidRPr="00F109C8">
        <w:rPr>
          <w:rFonts w:ascii="Arial" w:hAnsi="Arial" w:cs="Arial"/>
          <w:sz w:val="20"/>
          <w:szCs w:val="20"/>
        </w:rPr>
        <w:t>1</w:t>
      </w:r>
      <w:r w:rsidRPr="00F109C8">
        <w:rPr>
          <w:rFonts w:ascii="Arial" w:hAnsi="Arial" w:cs="Arial"/>
          <w:sz w:val="20"/>
          <w:szCs w:val="20"/>
        </w:rPr>
        <w:t>).</w:t>
      </w:r>
    </w:p>
    <w:p w14:paraId="6D80DA28" w14:textId="277FC352" w:rsidR="00F109C8" w:rsidRPr="00756129" w:rsidRDefault="00F109C8" w:rsidP="00F109C8">
      <w:pPr>
        <w:spacing w:line="276" w:lineRule="auto"/>
        <w:jc w:val="both"/>
        <w:rPr>
          <w:rFonts w:ascii="Arial" w:hAnsi="Arial" w:cs="Arial"/>
          <w:b/>
        </w:rPr>
      </w:pPr>
      <w:r w:rsidRPr="00756129">
        <w:rPr>
          <w:rFonts w:ascii="Arial" w:hAnsi="Arial" w:cs="Arial"/>
          <w:b/>
        </w:rPr>
        <w:t>Table 1: Socio-demographic and Prison characteristics of the study participants (n=289)</w:t>
      </w:r>
    </w:p>
    <w:tbl>
      <w:tblPr>
        <w:tblStyle w:val="TableGrid"/>
        <w:tblW w:w="9180"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76"/>
        <w:gridCol w:w="3686"/>
        <w:gridCol w:w="1450"/>
        <w:gridCol w:w="1668"/>
      </w:tblGrid>
      <w:tr w:rsidR="00F109C8" w:rsidRPr="00756129" w14:paraId="36F7823F" w14:textId="77777777" w:rsidTr="00B17EB5">
        <w:tc>
          <w:tcPr>
            <w:tcW w:w="2376" w:type="dxa"/>
            <w:tcBorders>
              <w:top w:val="single" w:sz="4" w:space="0" w:color="auto"/>
              <w:bottom w:val="single" w:sz="4" w:space="0" w:color="auto"/>
            </w:tcBorders>
            <w:hideMark/>
          </w:tcPr>
          <w:p w14:paraId="033E21AD" w14:textId="77777777" w:rsidR="00F109C8" w:rsidRPr="00756129" w:rsidRDefault="00F109C8" w:rsidP="00B17EB5">
            <w:pPr>
              <w:autoSpaceDE w:val="0"/>
              <w:autoSpaceDN w:val="0"/>
              <w:adjustRightInd w:val="0"/>
              <w:spacing w:line="276" w:lineRule="auto"/>
              <w:ind w:left="60" w:right="60"/>
              <w:jc w:val="both"/>
              <w:rPr>
                <w:rFonts w:ascii="Arial" w:hAnsi="Arial" w:cs="Arial"/>
                <w:b/>
                <w:sz w:val="20"/>
                <w:szCs w:val="20"/>
              </w:rPr>
            </w:pPr>
            <w:r w:rsidRPr="00756129">
              <w:rPr>
                <w:rFonts w:ascii="Arial" w:hAnsi="Arial" w:cs="Arial"/>
                <w:b/>
                <w:sz w:val="20"/>
                <w:szCs w:val="20"/>
              </w:rPr>
              <w:t>Variable</w:t>
            </w:r>
          </w:p>
        </w:tc>
        <w:tc>
          <w:tcPr>
            <w:tcW w:w="3686" w:type="dxa"/>
            <w:tcBorders>
              <w:top w:val="single" w:sz="4" w:space="0" w:color="auto"/>
              <w:bottom w:val="single" w:sz="4" w:space="0" w:color="auto"/>
            </w:tcBorders>
            <w:hideMark/>
          </w:tcPr>
          <w:p w14:paraId="019EA81E" w14:textId="77777777" w:rsidR="00F109C8" w:rsidRPr="00756129" w:rsidRDefault="00F109C8" w:rsidP="00B17EB5">
            <w:pPr>
              <w:autoSpaceDE w:val="0"/>
              <w:autoSpaceDN w:val="0"/>
              <w:adjustRightInd w:val="0"/>
              <w:spacing w:line="276" w:lineRule="auto"/>
              <w:ind w:left="60" w:right="60"/>
              <w:jc w:val="both"/>
              <w:rPr>
                <w:rFonts w:ascii="Arial" w:hAnsi="Arial" w:cs="Arial"/>
                <w:b/>
                <w:sz w:val="20"/>
                <w:szCs w:val="20"/>
              </w:rPr>
            </w:pPr>
            <w:r w:rsidRPr="00756129">
              <w:rPr>
                <w:rFonts w:ascii="Arial" w:hAnsi="Arial" w:cs="Arial"/>
                <w:b/>
                <w:sz w:val="20"/>
                <w:szCs w:val="20"/>
              </w:rPr>
              <w:t>Category</w:t>
            </w:r>
          </w:p>
        </w:tc>
        <w:tc>
          <w:tcPr>
            <w:tcW w:w="1450" w:type="dxa"/>
            <w:tcBorders>
              <w:top w:val="single" w:sz="4" w:space="0" w:color="auto"/>
              <w:bottom w:val="single" w:sz="4" w:space="0" w:color="auto"/>
            </w:tcBorders>
            <w:hideMark/>
          </w:tcPr>
          <w:p w14:paraId="3EA43834" w14:textId="77777777" w:rsidR="00F109C8" w:rsidRPr="00756129" w:rsidRDefault="00F109C8" w:rsidP="00B17EB5">
            <w:pPr>
              <w:autoSpaceDE w:val="0"/>
              <w:autoSpaceDN w:val="0"/>
              <w:adjustRightInd w:val="0"/>
              <w:spacing w:line="276" w:lineRule="auto"/>
              <w:ind w:left="60" w:right="60"/>
              <w:jc w:val="both"/>
              <w:rPr>
                <w:rFonts w:ascii="Arial" w:hAnsi="Arial" w:cs="Arial"/>
                <w:b/>
                <w:sz w:val="20"/>
                <w:szCs w:val="20"/>
              </w:rPr>
            </w:pPr>
            <w:r w:rsidRPr="00756129">
              <w:rPr>
                <w:rFonts w:ascii="Arial" w:hAnsi="Arial" w:cs="Arial"/>
                <w:b/>
                <w:sz w:val="20"/>
                <w:szCs w:val="20"/>
              </w:rPr>
              <w:t>Number</w:t>
            </w:r>
          </w:p>
        </w:tc>
        <w:tc>
          <w:tcPr>
            <w:tcW w:w="1668" w:type="dxa"/>
            <w:tcBorders>
              <w:top w:val="single" w:sz="4" w:space="0" w:color="auto"/>
              <w:bottom w:val="single" w:sz="4" w:space="0" w:color="auto"/>
            </w:tcBorders>
            <w:hideMark/>
          </w:tcPr>
          <w:p w14:paraId="3D0D014C" w14:textId="77777777" w:rsidR="00F109C8" w:rsidRPr="00756129" w:rsidRDefault="00F109C8" w:rsidP="00B17EB5">
            <w:pPr>
              <w:autoSpaceDE w:val="0"/>
              <w:autoSpaceDN w:val="0"/>
              <w:adjustRightInd w:val="0"/>
              <w:spacing w:line="276" w:lineRule="auto"/>
              <w:ind w:left="60" w:right="60"/>
              <w:jc w:val="both"/>
              <w:rPr>
                <w:rFonts w:ascii="Arial" w:hAnsi="Arial" w:cs="Arial"/>
                <w:b/>
                <w:sz w:val="20"/>
                <w:szCs w:val="20"/>
              </w:rPr>
            </w:pPr>
            <w:r w:rsidRPr="00756129">
              <w:rPr>
                <w:rFonts w:ascii="Arial" w:hAnsi="Arial" w:cs="Arial"/>
                <w:b/>
                <w:sz w:val="20"/>
                <w:szCs w:val="20"/>
              </w:rPr>
              <w:t>Percentage</w:t>
            </w:r>
          </w:p>
        </w:tc>
      </w:tr>
      <w:tr w:rsidR="00F109C8" w:rsidRPr="00756129" w14:paraId="6A25FAB0" w14:textId="77777777" w:rsidTr="00B17EB5">
        <w:tc>
          <w:tcPr>
            <w:tcW w:w="2376" w:type="dxa"/>
            <w:vMerge w:val="restart"/>
            <w:tcBorders>
              <w:top w:val="single" w:sz="4" w:space="0" w:color="auto"/>
            </w:tcBorders>
            <w:hideMark/>
          </w:tcPr>
          <w:p w14:paraId="504C8939" w14:textId="77777777" w:rsidR="00F109C8" w:rsidRPr="00756129" w:rsidRDefault="00F109C8" w:rsidP="00B17EB5">
            <w:pPr>
              <w:autoSpaceDE w:val="0"/>
              <w:autoSpaceDN w:val="0"/>
              <w:adjustRightInd w:val="0"/>
              <w:spacing w:line="276" w:lineRule="auto"/>
              <w:ind w:left="60" w:right="60"/>
              <w:jc w:val="both"/>
              <w:rPr>
                <w:rFonts w:ascii="Arial" w:hAnsi="Arial" w:cs="Arial"/>
                <w:sz w:val="20"/>
                <w:szCs w:val="20"/>
              </w:rPr>
            </w:pPr>
            <w:r w:rsidRPr="00756129">
              <w:rPr>
                <w:rFonts w:ascii="Arial" w:hAnsi="Arial" w:cs="Arial"/>
                <w:sz w:val="20"/>
                <w:szCs w:val="20"/>
              </w:rPr>
              <w:t>Age (years)</w:t>
            </w:r>
          </w:p>
        </w:tc>
        <w:tc>
          <w:tcPr>
            <w:tcW w:w="3686" w:type="dxa"/>
            <w:tcBorders>
              <w:top w:val="single" w:sz="4" w:space="0" w:color="auto"/>
            </w:tcBorders>
          </w:tcPr>
          <w:p w14:paraId="23391D7C" w14:textId="77777777" w:rsidR="00F109C8" w:rsidRPr="00756129" w:rsidRDefault="00F109C8" w:rsidP="00B17EB5">
            <w:pPr>
              <w:spacing w:line="276" w:lineRule="auto"/>
              <w:jc w:val="both"/>
              <w:rPr>
                <w:rFonts w:ascii="Arial" w:hAnsi="Arial" w:cs="Arial"/>
                <w:sz w:val="20"/>
                <w:szCs w:val="20"/>
              </w:rPr>
            </w:pPr>
            <w:r w:rsidRPr="00756129">
              <w:rPr>
                <w:rFonts w:ascii="Arial" w:hAnsi="Arial" w:cs="Arial"/>
                <w:sz w:val="20"/>
                <w:szCs w:val="20"/>
              </w:rPr>
              <w:t>&lt;20</w:t>
            </w:r>
          </w:p>
        </w:tc>
        <w:tc>
          <w:tcPr>
            <w:tcW w:w="1450" w:type="dxa"/>
            <w:tcBorders>
              <w:top w:val="single" w:sz="4" w:space="0" w:color="auto"/>
            </w:tcBorders>
            <w:vAlign w:val="center"/>
          </w:tcPr>
          <w:p w14:paraId="612CE65A" w14:textId="77777777" w:rsidR="00F109C8" w:rsidRPr="00756129" w:rsidRDefault="00F109C8" w:rsidP="00B17EB5">
            <w:pPr>
              <w:spacing w:line="276" w:lineRule="auto"/>
              <w:jc w:val="both"/>
              <w:rPr>
                <w:rFonts w:ascii="Arial" w:hAnsi="Arial" w:cs="Arial"/>
                <w:sz w:val="20"/>
                <w:szCs w:val="20"/>
              </w:rPr>
            </w:pPr>
            <w:r w:rsidRPr="00756129">
              <w:rPr>
                <w:rFonts w:ascii="Arial" w:hAnsi="Arial" w:cs="Arial"/>
                <w:b/>
                <w:sz w:val="20"/>
                <w:szCs w:val="20"/>
              </w:rPr>
              <w:t>95</w:t>
            </w:r>
          </w:p>
        </w:tc>
        <w:tc>
          <w:tcPr>
            <w:tcW w:w="1668" w:type="dxa"/>
            <w:tcBorders>
              <w:top w:val="single" w:sz="4" w:space="0" w:color="auto"/>
            </w:tcBorders>
            <w:vAlign w:val="center"/>
          </w:tcPr>
          <w:p w14:paraId="128DEF67" w14:textId="77777777" w:rsidR="00F109C8" w:rsidRPr="00756129" w:rsidRDefault="00F109C8" w:rsidP="00B17EB5">
            <w:pPr>
              <w:spacing w:line="276" w:lineRule="auto"/>
              <w:jc w:val="both"/>
              <w:rPr>
                <w:rFonts w:ascii="Arial" w:hAnsi="Arial" w:cs="Arial"/>
                <w:sz w:val="20"/>
                <w:szCs w:val="20"/>
              </w:rPr>
            </w:pPr>
            <w:r w:rsidRPr="00756129">
              <w:rPr>
                <w:rFonts w:ascii="Arial" w:hAnsi="Arial" w:cs="Arial"/>
                <w:b/>
                <w:sz w:val="20"/>
                <w:szCs w:val="20"/>
              </w:rPr>
              <w:t>32.9</w:t>
            </w:r>
          </w:p>
        </w:tc>
      </w:tr>
      <w:tr w:rsidR="00F109C8" w:rsidRPr="00756129" w14:paraId="634B8005" w14:textId="77777777" w:rsidTr="00B17EB5">
        <w:tc>
          <w:tcPr>
            <w:tcW w:w="2376" w:type="dxa"/>
            <w:vMerge/>
            <w:vAlign w:val="center"/>
            <w:hideMark/>
          </w:tcPr>
          <w:p w14:paraId="4E0F1B96" w14:textId="77777777" w:rsidR="00F109C8" w:rsidRPr="00756129" w:rsidRDefault="00F109C8" w:rsidP="00B17EB5">
            <w:pPr>
              <w:spacing w:line="276" w:lineRule="auto"/>
              <w:jc w:val="both"/>
              <w:rPr>
                <w:rFonts w:ascii="Arial" w:hAnsi="Arial" w:cs="Arial"/>
                <w:sz w:val="20"/>
                <w:szCs w:val="20"/>
              </w:rPr>
            </w:pPr>
          </w:p>
        </w:tc>
        <w:tc>
          <w:tcPr>
            <w:tcW w:w="3686" w:type="dxa"/>
          </w:tcPr>
          <w:p w14:paraId="34A227AE" w14:textId="77777777" w:rsidR="00F109C8" w:rsidRPr="00756129" w:rsidRDefault="00F109C8" w:rsidP="00B17EB5">
            <w:pPr>
              <w:spacing w:line="276" w:lineRule="auto"/>
              <w:jc w:val="both"/>
              <w:rPr>
                <w:rFonts w:ascii="Arial" w:hAnsi="Arial" w:cs="Arial"/>
                <w:b/>
                <w:sz w:val="20"/>
                <w:szCs w:val="20"/>
              </w:rPr>
            </w:pPr>
            <w:r w:rsidRPr="00756129">
              <w:rPr>
                <w:rFonts w:ascii="Arial" w:hAnsi="Arial" w:cs="Arial"/>
                <w:b/>
                <w:sz w:val="20"/>
                <w:szCs w:val="20"/>
              </w:rPr>
              <w:t>20-30</w:t>
            </w:r>
          </w:p>
        </w:tc>
        <w:tc>
          <w:tcPr>
            <w:tcW w:w="1450" w:type="dxa"/>
            <w:vAlign w:val="center"/>
          </w:tcPr>
          <w:p w14:paraId="4BD8FE0D" w14:textId="77777777" w:rsidR="00F109C8" w:rsidRPr="00756129" w:rsidRDefault="00F109C8" w:rsidP="00B17EB5">
            <w:pPr>
              <w:spacing w:line="276" w:lineRule="auto"/>
              <w:jc w:val="both"/>
              <w:rPr>
                <w:rFonts w:ascii="Arial" w:hAnsi="Arial" w:cs="Arial"/>
                <w:b/>
                <w:sz w:val="20"/>
                <w:szCs w:val="20"/>
              </w:rPr>
            </w:pPr>
            <w:r w:rsidRPr="00756129">
              <w:rPr>
                <w:rFonts w:ascii="Arial" w:hAnsi="Arial" w:cs="Arial"/>
                <w:sz w:val="20"/>
                <w:szCs w:val="20"/>
              </w:rPr>
              <w:t>20</w:t>
            </w:r>
          </w:p>
        </w:tc>
        <w:tc>
          <w:tcPr>
            <w:tcW w:w="1668" w:type="dxa"/>
            <w:vAlign w:val="center"/>
          </w:tcPr>
          <w:p w14:paraId="5E970945" w14:textId="77777777" w:rsidR="00F109C8" w:rsidRPr="00756129" w:rsidRDefault="00F109C8" w:rsidP="00B17EB5">
            <w:pPr>
              <w:spacing w:line="276" w:lineRule="auto"/>
              <w:jc w:val="both"/>
              <w:rPr>
                <w:rFonts w:ascii="Arial" w:hAnsi="Arial" w:cs="Arial"/>
                <w:b/>
                <w:sz w:val="20"/>
                <w:szCs w:val="20"/>
              </w:rPr>
            </w:pPr>
            <w:r w:rsidRPr="00756129">
              <w:rPr>
                <w:rFonts w:ascii="Arial" w:hAnsi="Arial" w:cs="Arial"/>
                <w:sz w:val="20"/>
                <w:szCs w:val="20"/>
              </w:rPr>
              <w:t>6.9</w:t>
            </w:r>
          </w:p>
        </w:tc>
      </w:tr>
      <w:tr w:rsidR="00F109C8" w:rsidRPr="00756129" w14:paraId="6E6BC527" w14:textId="77777777" w:rsidTr="00B17EB5">
        <w:tc>
          <w:tcPr>
            <w:tcW w:w="2376" w:type="dxa"/>
            <w:vMerge/>
            <w:vAlign w:val="center"/>
            <w:hideMark/>
          </w:tcPr>
          <w:p w14:paraId="627B257E" w14:textId="77777777" w:rsidR="00F109C8" w:rsidRPr="00756129" w:rsidRDefault="00F109C8" w:rsidP="00B17EB5">
            <w:pPr>
              <w:spacing w:line="276" w:lineRule="auto"/>
              <w:jc w:val="both"/>
              <w:rPr>
                <w:rFonts w:ascii="Arial" w:hAnsi="Arial" w:cs="Arial"/>
                <w:sz w:val="20"/>
                <w:szCs w:val="20"/>
              </w:rPr>
            </w:pPr>
          </w:p>
        </w:tc>
        <w:tc>
          <w:tcPr>
            <w:tcW w:w="3686" w:type="dxa"/>
          </w:tcPr>
          <w:p w14:paraId="295A3F45" w14:textId="77777777" w:rsidR="00F109C8" w:rsidRPr="00756129" w:rsidRDefault="00F109C8" w:rsidP="00B17EB5">
            <w:pPr>
              <w:spacing w:line="276" w:lineRule="auto"/>
              <w:jc w:val="both"/>
              <w:rPr>
                <w:rFonts w:ascii="Arial" w:hAnsi="Arial" w:cs="Arial"/>
                <w:sz w:val="20"/>
                <w:szCs w:val="20"/>
              </w:rPr>
            </w:pPr>
            <w:r w:rsidRPr="00756129">
              <w:rPr>
                <w:rFonts w:ascii="Arial" w:hAnsi="Arial" w:cs="Arial"/>
                <w:sz w:val="20"/>
                <w:szCs w:val="20"/>
              </w:rPr>
              <w:t>31-40</w:t>
            </w:r>
          </w:p>
        </w:tc>
        <w:tc>
          <w:tcPr>
            <w:tcW w:w="1450" w:type="dxa"/>
            <w:vAlign w:val="center"/>
          </w:tcPr>
          <w:p w14:paraId="063A1482" w14:textId="77777777" w:rsidR="00F109C8" w:rsidRPr="00756129" w:rsidRDefault="00F109C8" w:rsidP="00B17EB5">
            <w:pPr>
              <w:spacing w:line="276" w:lineRule="auto"/>
              <w:jc w:val="both"/>
              <w:rPr>
                <w:rFonts w:ascii="Arial" w:hAnsi="Arial" w:cs="Arial"/>
                <w:sz w:val="20"/>
                <w:szCs w:val="20"/>
              </w:rPr>
            </w:pPr>
            <w:r w:rsidRPr="00756129">
              <w:rPr>
                <w:rFonts w:ascii="Arial" w:hAnsi="Arial" w:cs="Arial"/>
                <w:sz w:val="20"/>
                <w:szCs w:val="20"/>
              </w:rPr>
              <w:t>89</w:t>
            </w:r>
          </w:p>
        </w:tc>
        <w:tc>
          <w:tcPr>
            <w:tcW w:w="1668" w:type="dxa"/>
            <w:vAlign w:val="center"/>
          </w:tcPr>
          <w:p w14:paraId="7D317BEA" w14:textId="77777777" w:rsidR="00F109C8" w:rsidRPr="00756129" w:rsidRDefault="00F109C8" w:rsidP="00B17EB5">
            <w:pPr>
              <w:spacing w:line="276" w:lineRule="auto"/>
              <w:jc w:val="both"/>
              <w:rPr>
                <w:rFonts w:ascii="Arial" w:hAnsi="Arial" w:cs="Arial"/>
                <w:sz w:val="20"/>
                <w:szCs w:val="20"/>
              </w:rPr>
            </w:pPr>
            <w:r w:rsidRPr="00756129">
              <w:rPr>
                <w:rFonts w:ascii="Arial" w:hAnsi="Arial" w:cs="Arial"/>
                <w:sz w:val="20"/>
                <w:szCs w:val="20"/>
              </w:rPr>
              <w:t>30.8</w:t>
            </w:r>
          </w:p>
        </w:tc>
      </w:tr>
      <w:tr w:rsidR="00F109C8" w:rsidRPr="00756129" w14:paraId="4742F665" w14:textId="77777777" w:rsidTr="00B17EB5">
        <w:tc>
          <w:tcPr>
            <w:tcW w:w="2376" w:type="dxa"/>
            <w:vMerge/>
            <w:vAlign w:val="center"/>
            <w:hideMark/>
          </w:tcPr>
          <w:p w14:paraId="377760D4" w14:textId="77777777" w:rsidR="00F109C8" w:rsidRPr="00756129" w:rsidRDefault="00F109C8" w:rsidP="00B17EB5">
            <w:pPr>
              <w:spacing w:line="276" w:lineRule="auto"/>
              <w:jc w:val="both"/>
              <w:rPr>
                <w:rFonts w:ascii="Arial" w:hAnsi="Arial" w:cs="Arial"/>
                <w:sz w:val="20"/>
                <w:szCs w:val="20"/>
              </w:rPr>
            </w:pPr>
          </w:p>
        </w:tc>
        <w:tc>
          <w:tcPr>
            <w:tcW w:w="3686" w:type="dxa"/>
          </w:tcPr>
          <w:p w14:paraId="79CA8200" w14:textId="77777777" w:rsidR="00F109C8" w:rsidRPr="00756129" w:rsidRDefault="00F109C8" w:rsidP="00B17EB5">
            <w:pPr>
              <w:spacing w:line="276" w:lineRule="auto"/>
              <w:jc w:val="both"/>
              <w:rPr>
                <w:rFonts w:ascii="Arial" w:hAnsi="Arial" w:cs="Arial"/>
                <w:sz w:val="20"/>
                <w:szCs w:val="20"/>
              </w:rPr>
            </w:pPr>
            <w:r w:rsidRPr="00756129">
              <w:rPr>
                <w:rFonts w:ascii="Arial" w:hAnsi="Arial" w:cs="Arial"/>
                <w:sz w:val="20"/>
                <w:szCs w:val="20"/>
              </w:rPr>
              <w:t>&gt;40</w:t>
            </w:r>
          </w:p>
        </w:tc>
        <w:tc>
          <w:tcPr>
            <w:tcW w:w="1450" w:type="dxa"/>
            <w:vAlign w:val="center"/>
          </w:tcPr>
          <w:p w14:paraId="68EA23CC" w14:textId="77777777" w:rsidR="00F109C8" w:rsidRPr="00756129" w:rsidRDefault="00F109C8" w:rsidP="00B17EB5">
            <w:pPr>
              <w:spacing w:line="276" w:lineRule="auto"/>
              <w:jc w:val="both"/>
              <w:rPr>
                <w:rFonts w:ascii="Arial" w:hAnsi="Arial" w:cs="Arial"/>
                <w:sz w:val="20"/>
                <w:szCs w:val="20"/>
              </w:rPr>
            </w:pPr>
            <w:r w:rsidRPr="00756129">
              <w:rPr>
                <w:rFonts w:ascii="Arial" w:hAnsi="Arial" w:cs="Arial"/>
                <w:sz w:val="20"/>
                <w:szCs w:val="20"/>
              </w:rPr>
              <w:t>85</w:t>
            </w:r>
          </w:p>
        </w:tc>
        <w:tc>
          <w:tcPr>
            <w:tcW w:w="1668" w:type="dxa"/>
            <w:vAlign w:val="center"/>
          </w:tcPr>
          <w:p w14:paraId="796C353A" w14:textId="77777777" w:rsidR="00F109C8" w:rsidRPr="00756129" w:rsidRDefault="00F109C8" w:rsidP="00B17EB5">
            <w:pPr>
              <w:spacing w:line="276" w:lineRule="auto"/>
              <w:jc w:val="both"/>
              <w:rPr>
                <w:rFonts w:ascii="Arial" w:hAnsi="Arial" w:cs="Arial"/>
                <w:sz w:val="20"/>
                <w:szCs w:val="20"/>
              </w:rPr>
            </w:pPr>
            <w:r w:rsidRPr="00756129">
              <w:rPr>
                <w:rFonts w:ascii="Arial" w:hAnsi="Arial" w:cs="Arial"/>
                <w:sz w:val="20"/>
                <w:szCs w:val="20"/>
              </w:rPr>
              <w:t>29.4</w:t>
            </w:r>
          </w:p>
        </w:tc>
      </w:tr>
      <w:tr w:rsidR="00F109C8" w:rsidRPr="00756129" w14:paraId="699C8A2E" w14:textId="77777777" w:rsidTr="00B17EB5">
        <w:tc>
          <w:tcPr>
            <w:tcW w:w="2376" w:type="dxa"/>
            <w:vMerge/>
            <w:vAlign w:val="center"/>
            <w:hideMark/>
          </w:tcPr>
          <w:p w14:paraId="6EF35223" w14:textId="77777777" w:rsidR="00F109C8" w:rsidRPr="00756129" w:rsidRDefault="00F109C8" w:rsidP="00B17EB5">
            <w:pPr>
              <w:spacing w:line="276" w:lineRule="auto"/>
              <w:jc w:val="both"/>
              <w:rPr>
                <w:rFonts w:ascii="Arial" w:hAnsi="Arial" w:cs="Arial"/>
                <w:sz w:val="20"/>
                <w:szCs w:val="20"/>
              </w:rPr>
            </w:pPr>
          </w:p>
        </w:tc>
        <w:tc>
          <w:tcPr>
            <w:tcW w:w="3686" w:type="dxa"/>
          </w:tcPr>
          <w:p w14:paraId="07A2F391" w14:textId="77777777" w:rsidR="00F109C8" w:rsidRPr="00756129" w:rsidRDefault="00F109C8" w:rsidP="00B17EB5">
            <w:pPr>
              <w:spacing w:line="276" w:lineRule="auto"/>
              <w:jc w:val="both"/>
              <w:rPr>
                <w:rFonts w:ascii="Arial" w:hAnsi="Arial" w:cs="Arial"/>
                <w:sz w:val="20"/>
                <w:szCs w:val="20"/>
              </w:rPr>
            </w:pPr>
          </w:p>
        </w:tc>
        <w:tc>
          <w:tcPr>
            <w:tcW w:w="1450" w:type="dxa"/>
            <w:vAlign w:val="center"/>
          </w:tcPr>
          <w:p w14:paraId="1166B60E" w14:textId="77777777" w:rsidR="00F109C8" w:rsidRPr="00756129" w:rsidRDefault="00F109C8" w:rsidP="00B17EB5">
            <w:pPr>
              <w:spacing w:line="276" w:lineRule="auto"/>
              <w:jc w:val="both"/>
              <w:rPr>
                <w:rFonts w:ascii="Arial" w:hAnsi="Arial" w:cs="Arial"/>
                <w:sz w:val="20"/>
                <w:szCs w:val="20"/>
              </w:rPr>
            </w:pPr>
          </w:p>
        </w:tc>
        <w:tc>
          <w:tcPr>
            <w:tcW w:w="1668" w:type="dxa"/>
            <w:vAlign w:val="center"/>
          </w:tcPr>
          <w:p w14:paraId="2C62E94A" w14:textId="77777777" w:rsidR="00F109C8" w:rsidRPr="00756129" w:rsidRDefault="00F109C8" w:rsidP="00B17EB5">
            <w:pPr>
              <w:spacing w:line="276" w:lineRule="auto"/>
              <w:jc w:val="both"/>
              <w:rPr>
                <w:rFonts w:ascii="Arial" w:hAnsi="Arial" w:cs="Arial"/>
                <w:sz w:val="20"/>
                <w:szCs w:val="20"/>
              </w:rPr>
            </w:pPr>
          </w:p>
        </w:tc>
      </w:tr>
      <w:tr w:rsidR="00F109C8" w:rsidRPr="00756129" w14:paraId="50802DAE" w14:textId="77777777" w:rsidTr="00B17EB5">
        <w:tc>
          <w:tcPr>
            <w:tcW w:w="2376" w:type="dxa"/>
            <w:vMerge w:val="restart"/>
          </w:tcPr>
          <w:p w14:paraId="356DFFCC" w14:textId="77777777" w:rsidR="00F109C8" w:rsidRPr="00756129" w:rsidRDefault="00F109C8" w:rsidP="00B17EB5">
            <w:pPr>
              <w:spacing w:line="276" w:lineRule="auto"/>
              <w:jc w:val="both"/>
              <w:rPr>
                <w:rFonts w:ascii="Arial" w:hAnsi="Arial" w:cs="Arial"/>
                <w:sz w:val="20"/>
                <w:szCs w:val="20"/>
              </w:rPr>
            </w:pPr>
            <w:r w:rsidRPr="00756129">
              <w:rPr>
                <w:rFonts w:ascii="Arial" w:hAnsi="Arial" w:cs="Arial"/>
                <w:sz w:val="20"/>
                <w:szCs w:val="20"/>
              </w:rPr>
              <w:t xml:space="preserve">Gender </w:t>
            </w:r>
          </w:p>
        </w:tc>
        <w:tc>
          <w:tcPr>
            <w:tcW w:w="3686" w:type="dxa"/>
          </w:tcPr>
          <w:p w14:paraId="57FAFCF7" w14:textId="77777777" w:rsidR="00F109C8" w:rsidRPr="00756129" w:rsidRDefault="00F109C8" w:rsidP="00B17EB5">
            <w:pPr>
              <w:spacing w:line="276" w:lineRule="auto"/>
              <w:jc w:val="both"/>
              <w:rPr>
                <w:rFonts w:ascii="Arial" w:hAnsi="Arial" w:cs="Arial"/>
                <w:b/>
                <w:sz w:val="20"/>
                <w:szCs w:val="20"/>
              </w:rPr>
            </w:pPr>
            <w:r w:rsidRPr="00756129">
              <w:rPr>
                <w:rFonts w:ascii="Arial" w:hAnsi="Arial" w:cs="Arial"/>
                <w:b/>
                <w:sz w:val="20"/>
                <w:szCs w:val="20"/>
              </w:rPr>
              <w:t>Male</w:t>
            </w:r>
          </w:p>
        </w:tc>
        <w:tc>
          <w:tcPr>
            <w:tcW w:w="1450" w:type="dxa"/>
            <w:vAlign w:val="center"/>
          </w:tcPr>
          <w:p w14:paraId="52C770FD" w14:textId="77777777" w:rsidR="00F109C8" w:rsidRPr="00756129" w:rsidRDefault="00F109C8" w:rsidP="00B17EB5">
            <w:pPr>
              <w:spacing w:line="276" w:lineRule="auto"/>
              <w:jc w:val="both"/>
              <w:rPr>
                <w:rFonts w:ascii="Arial" w:hAnsi="Arial" w:cs="Arial"/>
                <w:b/>
                <w:sz w:val="20"/>
                <w:szCs w:val="20"/>
              </w:rPr>
            </w:pPr>
            <w:r w:rsidRPr="00756129">
              <w:rPr>
                <w:rFonts w:ascii="Arial" w:hAnsi="Arial" w:cs="Arial"/>
                <w:b/>
                <w:sz w:val="20"/>
                <w:szCs w:val="20"/>
              </w:rPr>
              <w:t>273</w:t>
            </w:r>
          </w:p>
        </w:tc>
        <w:tc>
          <w:tcPr>
            <w:tcW w:w="1668" w:type="dxa"/>
            <w:vAlign w:val="center"/>
          </w:tcPr>
          <w:p w14:paraId="48466AE8" w14:textId="77777777" w:rsidR="00F109C8" w:rsidRPr="00756129" w:rsidRDefault="00F109C8" w:rsidP="00B17EB5">
            <w:pPr>
              <w:spacing w:line="276" w:lineRule="auto"/>
              <w:jc w:val="both"/>
              <w:rPr>
                <w:rFonts w:ascii="Arial" w:hAnsi="Arial" w:cs="Arial"/>
                <w:b/>
                <w:sz w:val="20"/>
                <w:szCs w:val="20"/>
              </w:rPr>
            </w:pPr>
            <w:r w:rsidRPr="00756129">
              <w:rPr>
                <w:rFonts w:ascii="Arial" w:hAnsi="Arial" w:cs="Arial"/>
                <w:b/>
                <w:sz w:val="20"/>
                <w:szCs w:val="20"/>
              </w:rPr>
              <w:t>94.5</w:t>
            </w:r>
          </w:p>
        </w:tc>
      </w:tr>
      <w:tr w:rsidR="00F109C8" w:rsidRPr="00756129" w14:paraId="5FEFC3C5" w14:textId="77777777" w:rsidTr="00B17EB5">
        <w:tc>
          <w:tcPr>
            <w:tcW w:w="2376" w:type="dxa"/>
            <w:vMerge/>
            <w:vAlign w:val="center"/>
          </w:tcPr>
          <w:p w14:paraId="60655F86" w14:textId="77777777" w:rsidR="00F109C8" w:rsidRPr="00756129" w:rsidRDefault="00F109C8" w:rsidP="00B17EB5">
            <w:pPr>
              <w:spacing w:line="276" w:lineRule="auto"/>
              <w:jc w:val="both"/>
              <w:rPr>
                <w:rFonts w:ascii="Arial" w:hAnsi="Arial" w:cs="Arial"/>
                <w:sz w:val="20"/>
                <w:szCs w:val="20"/>
              </w:rPr>
            </w:pPr>
          </w:p>
        </w:tc>
        <w:tc>
          <w:tcPr>
            <w:tcW w:w="3686" w:type="dxa"/>
          </w:tcPr>
          <w:p w14:paraId="2C0E866D" w14:textId="77777777" w:rsidR="00F109C8" w:rsidRPr="00756129" w:rsidRDefault="00F109C8" w:rsidP="00B17EB5">
            <w:pPr>
              <w:spacing w:line="276" w:lineRule="auto"/>
              <w:jc w:val="both"/>
              <w:rPr>
                <w:rFonts w:ascii="Arial" w:hAnsi="Arial" w:cs="Arial"/>
                <w:sz w:val="20"/>
                <w:szCs w:val="20"/>
              </w:rPr>
            </w:pPr>
            <w:r w:rsidRPr="00756129">
              <w:rPr>
                <w:rFonts w:ascii="Arial" w:hAnsi="Arial" w:cs="Arial"/>
                <w:sz w:val="20"/>
                <w:szCs w:val="20"/>
              </w:rPr>
              <w:t>Female</w:t>
            </w:r>
          </w:p>
        </w:tc>
        <w:tc>
          <w:tcPr>
            <w:tcW w:w="1450" w:type="dxa"/>
            <w:vAlign w:val="center"/>
          </w:tcPr>
          <w:p w14:paraId="4447C8E8" w14:textId="77777777" w:rsidR="00F109C8" w:rsidRPr="00756129" w:rsidRDefault="00F109C8" w:rsidP="00B17EB5">
            <w:pPr>
              <w:spacing w:line="276" w:lineRule="auto"/>
              <w:jc w:val="both"/>
              <w:rPr>
                <w:rFonts w:ascii="Arial" w:hAnsi="Arial" w:cs="Arial"/>
                <w:sz w:val="20"/>
                <w:szCs w:val="20"/>
              </w:rPr>
            </w:pPr>
            <w:r w:rsidRPr="00756129">
              <w:rPr>
                <w:rFonts w:ascii="Arial" w:hAnsi="Arial" w:cs="Arial"/>
                <w:sz w:val="20"/>
                <w:szCs w:val="20"/>
              </w:rPr>
              <w:t>16</w:t>
            </w:r>
          </w:p>
        </w:tc>
        <w:tc>
          <w:tcPr>
            <w:tcW w:w="1668" w:type="dxa"/>
            <w:vAlign w:val="center"/>
          </w:tcPr>
          <w:p w14:paraId="10F346CC" w14:textId="77777777" w:rsidR="00F109C8" w:rsidRPr="00756129" w:rsidRDefault="00F109C8" w:rsidP="00B17EB5">
            <w:pPr>
              <w:spacing w:line="276" w:lineRule="auto"/>
              <w:jc w:val="both"/>
              <w:rPr>
                <w:rFonts w:ascii="Arial" w:hAnsi="Arial" w:cs="Arial"/>
                <w:sz w:val="20"/>
                <w:szCs w:val="20"/>
              </w:rPr>
            </w:pPr>
            <w:r w:rsidRPr="00756129">
              <w:rPr>
                <w:rFonts w:ascii="Arial" w:hAnsi="Arial" w:cs="Arial"/>
                <w:sz w:val="20"/>
                <w:szCs w:val="20"/>
              </w:rPr>
              <w:t>5.5</w:t>
            </w:r>
          </w:p>
        </w:tc>
      </w:tr>
      <w:tr w:rsidR="00F109C8" w:rsidRPr="00756129" w14:paraId="7263D2A9" w14:textId="77777777" w:rsidTr="00B17EB5">
        <w:tc>
          <w:tcPr>
            <w:tcW w:w="2376" w:type="dxa"/>
            <w:vMerge/>
            <w:vAlign w:val="center"/>
          </w:tcPr>
          <w:p w14:paraId="0C36373C" w14:textId="77777777" w:rsidR="00F109C8" w:rsidRPr="00756129" w:rsidRDefault="00F109C8" w:rsidP="00B17EB5">
            <w:pPr>
              <w:spacing w:line="276" w:lineRule="auto"/>
              <w:jc w:val="both"/>
              <w:rPr>
                <w:rFonts w:ascii="Arial" w:hAnsi="Arial" w:cs="Arial"/>
                <w:sz w:val="20"/>
                <w:szCs w:val="20"/>
              </w:rPr>
            </w:pPr>
          </w:p>
        </w:tc>
        <w:tc>
          <w:tcPr>
            <w:tcW w:w="3686" w:type="dxa"/>
          </w:tcPr>
          <w:p w14:paraId="16F1A409" w14:textId="77777777" w:rsidR="00F109C8" w:rsidRPr="00756129" w:rsidRDefault="00F109C8" w:rsidP="00B17EB5">
            <w:pPr>
              <w:spacing w:line="276" w:lineRule="auto"/>
              <w:jc w:val="both"/>
              <w:rPr>
                <w:rFonts w:ascii="Arial" w:hAnsi="Arial" w:cs="Arial"/>
                <w:sz w:val="20"/>
                <w:szCs w:val="20"/>
              </w:rPr>
            </w:pPr>
          </w:p>
        </w:tc>
        <w:tc>
          <w:tcPr>
            <w:tcW w:w="1450" w:type="dxa"/>
            <w:vAlign w:val="center"/>
          </w:tcPr>
          <w:p w14:paraId="4F2E9954" w14:textId="77777777" w:rsidR="00F109C8" w:rsidRPr="00756129" w:rsidRDefault="00F109C8" w:rsidP="00B17EB5">
            <w:pPr>
              <w:spacing w:line="276" w:lineRule="auto"/>
              <w:jc w:val="both"/>
              <w:rPr>
                <w:rFonts w:ascii="Arial" w:hAnsi="Arial" w:cs="Arial"/>
                <w:sz w:val="20"/>
                <w:szCs w:val="20"/>
              </w:rPr>
            </w:pPr>
          </w:p>
        </w:tc>
        <w:tc>
          <w:tcPr>
            <w:tcW w:w="1668" w:type="dxa"/>
            <w:vAlign w:val="center"/>
          </w:tcPr>
          <w:p w14:paraId="49BCFDDD" w14:textId="77777777" w:rsidR="00F109C8" w:rsidRPr="00756129" w:rsidRDefault="00F109C8" w:rsidP="00B17EB5">
            <w:pPr>
              <w:spacing w:line="276" w:lineRule="auto"/>
              <w:jc w:val="both"/>
              <w:rPr>
                <w:rFonts w:ascii="Arial" w:hAnsi="Arial" w:cs="Arial"/>
                <w:sz w:val="20"/>
                <w:szCs w:val="20"/>
              </w:rPr>
            </w:pPr>
          </w:p>
        </w:tc>
      </w:tr>
      <w:tr w:rsidR="00F109C8" w:rsidRPr="00756129" w14:paraId="1D6128C8" w14:textId="77777777" w:rsidTr="00B17EB5">
        <w:tc>
          <w:tcPr>
            <w:tcW w:w="2376" w:type="dxa"/>
            <w:vMerge w:val="restart"/>
            <w:hideMark/>
          </w:tcPr>
          <w:p w14:paraId="7A959341" w14:textId="77777777" w:rsidR="00F109C8" w:rsidRPr="00756129" w:rsidRDefault="00F109C8" w:rsidP="00B17EB5">
            <w:pPr>
              <w:autoSpaceDE w:val="0"/>
              <w:autoSpaceDN w:val="0"/>
              <w:adjustRightInd w:val="0"/>
              <w:spacing w:line="276" w:lineRule="auto"/>
              <w:ind w:left="60" w:right="60"/>
              <w:jc w:val="both"/>
              <w:rPr>
                <w:rFonts w:ascii="Arial" w:hAnsi="Arial" w:cs="Arial"/>
                <w:sz w:val="20"/>
                <w:szCs w:val="20"/>
              </w:rPr>
            </w:pPr>
            <w:r w:rsidRPr="00756129">
              <w:rPr>
                <w:rFonts w:ascii="Arial" w:hAnsi="Arial" w:cs="Arial"/>
                <w:sz w:val="20"/>
                <w:szCs w:val="20"/>
              </w:rPr>
              <w:t>Marital Status</w:t>
            </w:r>
          </w:p>
        </w:tc>
        <w:tc>
          <w:tcPr>
            <w:tcW w:w="3686" w:type="dxa"/>
            <w:hideMark/>
          </w:tcPr>
          <w:p w14:paraId="573F1A2D" w14:textId="77777777" w:rsidR="00F109C8" w:rsidRPr="00756129" w:rsidRDefault="00F109C8" w:rsidP="00B17EB5">
            <w:pPr>
              <w:autoSpaceDE w:val="0"/>
              <w:autoSpaceDN w:val="0"/>
              <w:adjustRightInd w:val="0"/>
              <w:spacing w:line="276" w:lineRule="auto"/>
              <w:ind w:left="60" w:right="60"/>
              <w:jc w:val="both"/>
              <w:rPr>
                <w:rFonts w:ascii="Arial" w:hAnsi="Arial" w:cs="Arial"/>
                <w:sz w:val="20"/>
                <w:szCs w:val="20"/>
              </w:rPr>
            </w:pPr>
            <w:r w:rsidRPr="00756129">
              <w:rPr>
                <w:rFonts w:ascii="Arial" w:hAnsi="Arial" w:cs="Arial"/>
                <w:sz w:val="20"/>
                <w:szCs w:val="20"/>
              </w:rPr>
              <w:t>Single</w:t>
            </w:r>
          </w:p>
        </w:tc>
        <w:tc>
          <w:tcPr>
            <w:tcW w:w="1450" w:type="dxa"/>
            <w:vAlign w:val="center"/>
            <w:hideMark/>
          </w:tcPr>
          <w:p w14:paraId="2ADC0A0A" w14:textId="77777777" w:rsidR="00F109C8" w:rsidRPr="00756129" w:rsidRDefault="00F109C8" w:rsidP="00B17EB5">
            <w:pPr>
              <w:spacing w:line="276" w:lineRule="auto"/>
              <w:jc w:val="both"/>
              <w:rPr>
                <w:rFonts w:ascii="Arial" w:hAnsi="Arial" w:cs="Arial"/>
                <w:sz w:val="20"/>
                <w:szCs w:val="20"/>
              </w:rPr>
            </w:pPr>
            <w:r w:rsidRPr="00756129">
              <w:rPr>
                <w:rFonts w:ascii="Arial" w:hAnsi="Arial" w:cs="Arial"/>
                <w:sz w:val="20"/>
                <w:szCs w:val="20"/>
              </w:rPr>
              <w:t>111</w:t>
            </w:r>
          </w:p>
        </w:tc>
        <w:tc>
          <w:tcPr>
            <w:tcW w:w="1668" w:type="dxa"/>
            <w:vAlign w:val="center"/>
            <w:hideMark/>
          </w:tcPr>
          <w:p w14:paraId="5679E55E" w14:textId="77777777" w:rsidR="00F109C8" w:rsidRPr="00756129" w:rsidRDefault="00F109C8" w:rsidP="00B17EB5">
            <w:pPr>
              <w:spacing w:line="276" w:lineRule="auto"/>
              <w:jc w:val="both"/>
              <w:rPr>
                <w:rFonts w:ascii="Arial" w:hAnsi="Arial" w:cs="Arial"/>
                <w:sz w:val="20"/>
                <w:szCs w:val="20"/>
              </w:rPr>
            </w:pPr>
            <w:r w:rsidRPr="00756129">
              <w:rPr>
                <w:rFonts w:ascii="Arial" w:hAnsi="Arial" w:cs="Arial"/>
                <w:sz w:val="20"/>
                <w:szCs w:val="20"/>
              </w:rPr>
              <w:t>38.4</w:t>
            </w:r>
          </w:p>
        </w:tc>
      </w:tr>
      <w:tr w:rsidR="00F109C8" w:rsidRPr="00756129" w14:paraId="7702797E" w14:textId="77777777" w:rsidTr="00B17EB5">
        <w:tc>
          <w:tcPr>
            <w:tcW w:w="2376" w:type="dxa"/>
            <w:vMerge/>
            <w:vAlign w:val="center"/>
            <w:hideMark/>
          </w:tcPr>
          <w:p w14:paraId="33664E22" w14:textId="77777777" w:rsidR="00F109C8" w:rsidRPr="00756129" w:rsidRDefault="00F109C8" w:rsidP="00B17EB5">
            <w:pPr>
              <w:spacing w:line="276" w:lineRule="auto"/>
              <w:jc w:val="both"/>
              <w:rPr>
                <w:rFonts w:ascii="Arial" w:hAnsi="Arial" w:cs="Arial"/>
                <w:sz w:val="20"/>
                <w:szCs w:val="20"/>
              </w:rPr>
            </w:pPr>
          </w:p>
        </w:tc>
        <w:tc>
          <w:tcPr>
            <w:tcW w:w="3686" w:type="dxa"/>
            <w:hideMark/>
          </w:tcPr>
          <w:p w14:paraId="76D04125" w14:textId="77777777" w:rsidR="00F109C8" w:rsidRPr="00756129" w:rsidRDefault="00F109C8" w:rsidP="00B17EB5">
            <w:pPr>
              <w:autoSpaceDE w:val="0"/>
              <w:autoSpaceDN w:val="0"/>
              <w:adjustRightInd w:val="0"/>
              <w:spacing w:line="276" w:lineRule="auto"/>
              <w:ind w:left="60" w:right="60"/>
              <w:jc w:val="both"/>
              <w:rPr>
                <w:rFonts w:ascii="Arial" w:hAnsi="Arial" w:cs="Arial"/>
                <w:b/>
                <w:sz w:val="20"/>
                <w:szCs w:val="20"/>
              </w:rPr>
            </w:pPr>
            <w:r w:rsidRPr="00756129">
              <w:rPr>
                <w:rFonts w:ascii="Arial" w:hAnsi="Arial" w:cs="Arial"/>
                <w:b/>
                <w:sz w:val="20"/>
                <w:szCs w:val="20"/>
              </w:rPr>
              <w:t>Married</w:t>
            </w:r>
          </w:p>
        </w:tc>
        <w:tc>
          <w:tcPr>
            <w:tcW w:w="1450" w:type="dxa"/>
            <w:vAlign w:val="center"/>
            <w:hideMark/>
          </w:tcPr>
          <w:p w14:paraId="2E601DA1" w14:textId="77777777" w:rsidR="00F109C8" w:rsidRPr="00756129" w:rsidRDefault="00F109C8" w:rsidP="00B17EB5">
            <w:pPr>
              <w:spacing w:line="276" w:lineRule="auto"/>
              <w:jc w:val="both"/>
              <w:rPr>
                <w:rFonts w:ascii="Arial" w:hAnsi="Arial" w:cs="Arial"/>
                <w:b/>
                <w:sz w:val="20"/>
                <w:szCs w:val="20"/>
              </w:rPr>
            </w:pPr>
            <w:r w:rsidRPr="00756129">
              <w:rPr>
                <w:rFonts w:ascii="Arial" w:hAnsi="Arial" w:cs="Arial"/>
                <w:b/>
                <w:sz w:val="20"/>
                <w:szCs w:val="20"/>
              </w:rPr>
              <w:t>178</w:t>
            </w:r>
          </w:p>
        </w:tc>
        <w:tc>
          <w:tcPr>
            <w:tcW w:w="1668" w:type="dxa"/>
            <w:vAlign w:val="center"/>
            <w:hideMark/>
          </w:tcPr>
          <w:p w14:paraId="385D86A0" w14:textId="77777777" w:rsidR="00F109C8" w:rsidRPr="00756129" w:rsidRDefault="00F109C8" w:rsidP="00B17EB5">
            <w:pPr>
              <w:spacing w:line="276" w:lineRule="auto"/>
              <w:jc w:val="both"/>
              <w:rPr>
                <w:rFonts w:ascii="Arial" w:hAnsi="Arial" w:cs="Arial"/>
                <w:b/>
                <w:sz w:val="20"/>
                <w:szCs w:val="20"/>
              </w:rPr>
            </w:pPr>
            <w:r w:rsidRPr="00756129">
              <w:rPr>
                <w:rFonts w:ascii="Arial" w:hAnsi="Arial" w:cs="Arial"/>
                <w:b/>
                <w:sz w:val="20"/>
                <w:szCs w:val="20"/>
              </w:rPr>
              <w:t>61.6</w:t>
            </w:r>
          </w:p>
        </w:tc>
      </w:tr>
      <w:tr w:rsidR="00F109C8" w:rsidRPr="00756129" w14:paraId="7D2A7272" w14:textId="77777777" w:rsidTr="00B17EB5">
        <w:tc>
          <w:tcPr>
            <w:tcW w:w="2376" w:type="dxa"/>
            <w:vMerge/>
            <w:vAlign w:val="center"/>
            <w:hideMark/>
          </w:tcPr>
          <w:p w14:paraId="34FBE104" w14:textId="77777777" w:rsidR="00F109C8" w:rsidRPr="00756129" w:rsidRDefault="00F109C8" w:rsidP="00B17EB5">
            <w:pPr>
              <w:spacing w:line="276" w:lineRule="auto"/>
              <w:jc w:val="both"/>
              <w:rPr>
                <w:rFonts w:ascii="Arial" w:hAnsi="Arial" w:cs="Arial"/>
                <w:sz w:val="20"/>
                <w:szCs w:val="20"/>
              </w:rPr>
            </w:pPr>
          </w:p>
        </w:tc>
        <w:tc>
          <w:tcPr>
            <w:tcW w:w="3686" w:type="dxa"/>
          </w:tcPr>
          <w:p w14:paraId="3DF4353D" w14:textId="77777777" w:rsidR="00F109C8" w:rsidRPr="00756129" w:rsidRDefault="00F109C8" w:rsidP="00B17EB5">
            <w:pPr>
              <w:autoSpaceDE w:val="0"/>
              <w:autoSpaceDN w:val="0"/>
              <w:adjustRightInd w:val="0"/>
              <w:spacing w:line="276" w:lineRule="auto"/>
              <w:ind w:left="60" w:right="60"/>
              <w:jc w:val="both"/>
              <w:rPr>
                <w:rFonts w:ascii="Arial" w:hAnsi="Arial" w:cs="Arial"/>
                <w:sz w:val="20"/>
                <w:szCs w:val="20"/>
              </w:rPr>
            </w:pPr>
          </w:p>
        </w:tc>
        <w:tc>
          <w:tcPr>
            <w:tcW w:w="1450" w:type="dxa"/>
            <w:vAlign w:val="center"/>
          </w:tcPr>
          <w:p w14:paraId="5CAB3662" w14:textId="77777777" w:rsidR="00F109C8" w:rsidRPr="00756129" w:rsidRDefault="00F109C8" w:rsidP="00B17EB5">
            <w:pPr>
              <w:spacing w:line="276" w:lineRule="auto"/>
              <w:jc w:val="both"/>
              <w:rPr>
                <w:rFonts w:ascii="Arial" w:hAnsi="Arial" w:cs="Arial"/>
                <w:sz w:val="20"/>
                <w:szCs w:val="20"/>
              </w:rPr>
            </w:pPr>
          </w:p>
        </w:tc>
        <w:tc>
          <w:tcPr>
            <w:tcW w:w="1668" w:type="dxa"/>
            <w:vAlign w:val="center"/>
          </w:tcPr>
          <w:p w14:paraId="2F52238C" w14:textId="77777777" w:rsidR="00F109C8" w:rsidRPr="00756129" w:rsidRDefault="00F109C8" w:rsidP="00B17EB5">
            <w:pPr>
              <w:spacing w:line="276" w:lineRule="auto"/>
              <w:jc w:val="both"/>
              <w:rPr>
                <w:rFonts w:ascii="Arial" w:hAnsi="Arial" w:cs="Arial"/>
                <w:sz w:val="20"/>
                <w:szCs w:val="20"/>
              </w:rPr>
            </w:pPr>
          </w:p>
        </w:tc>
      </w:tr>
      <w:tr w:rsidR="00F109C8" w:rsidRPr="00756129" w14:paraId="17AEFA74" w14:textId="77777777" w:rsidTr="00B17EB5">
        <w:tc>
          <w:tcPr>
            <w:tcW w:w="2376" w:type="dxa"/>
            <w:vMerge w:val="restart"/>
            <w:hideMark/>
          </w:tcPr>
          <w:p w14:paraId="60756F48" w14:textId="77777777" w:rsidR="00F109C8" w:rsidRPr="00756129" w:rsidRDefault="00F109C8" w:rsidP="00B17EB5">
            <w:pPr>
              <w:autoSpaceDE w:val="0"/>
              <w:autoSpaceDN w:val="0"/>
              <w:adjustRightInd w:val="0"/>
              <w:spacing w:line="276" w:lineRule="auto"/>
              <w:ind w:left="60" w:right="60"/>
              <w:jc w:val="both"/>
              <w:rPr>
                <w:rFonts w:ascii="Arial" w:hAnsi="Arial" w:cs="Arial"/>
                <w:sz w:val="20"/>
                <w:szCs w:val="20"/>
              </w:rPr>
            </w:pPr>
            <w:r w:rsidRPr="00756129">
              <w:rPr>
                <w:rFonts w:ascii="Arial" w:hAnsi="Arial" w:cs="Arial"/>
                <w:sz w:val="20"/>
                <w:szCs w:val="20"/>
              </w:rPr>
              <w:t>Level of Education</w:t>
            </w:r>
          </w:p>
        </w:tc>
        <w:tc>
          <w:tcPr>
            <w:tcW w:w="3686" w:type="dxa"/>
            <w:hideMark/>
          </w:tcPr>
          <w:p w14:paraId="143AFE57" w14:textId="77777777" w:rsidR="00F109C8" w:rsidRPr="00756129" w:rsidRDefault="00F109C8" w:rsidP="00B17EB5">
            <w:pPr>
              <w:autoSpaceDE w:val="0"/>
              <w:autoSpaceDN w:val="0"/>
              <w:adjustRightInd w:val="0"/>
              <w:spacing w:line="276" w:lineRule="auto"/>
              <w:ind w:left="60" w:right="60"/>
              <w:jc w:val="both"/>
              <w:rPr>
                <w:rFonts w:ascii="Arial" w:hAnsi="Arial" w:cs="Arial"/>
                <w:sz w:val="20"/>
                <w:szCs w:val="20"/>
              </w:rPr>
            </w:pPr>
            <w:r w:rsidRPr="00756129">
              <w:rPr>
                <w:rFonts w:ascii="Arial" w:hAnsi="Arial" w:cs="Arial"/>
                <w:sz w:val="20"/>
                <w:szCs w:val="20"/>
              </w:rPr>
              <w:t>Primary</w:t>
            </w:r>
          </w:p>
        </w:tc>
        <w:tc>
          <w:tcPr>
            <w:tcW w:w="1450" w:type="dxa"/>
            <w:vAlign w:val="center"/>
          </w:tcPr>
          <w:p w14:paraId="363C19A3" w14:textId="77777777" w:rsidR="00F109C8" w:rsidRPr="00756129" w:rsidRDefault="00F109C8" w:rsidP="00B17EB5">
            <w:pPr>
              <w:spacing w:line="276" w:lineRule="auto"/>
              <w:jc w:val="both"/>
              <w:rPr>
                <w:rFonts w:ascii="Arial" w:hAnsi="Arial" w:cs="Arial"/>
                <w:sz w:val="20"/>
                <w:szCs w:val="20"/>
              </w:rPr>
            </w:pPr>
            <w:r w:rsidRPr="00756129">
              <w:rPr>
                <w:rFonts w:ascii="Arial" w:hAnsi="Arial" w:cs="Arial"/>
                <w:sz w:val="20"/>
                <w:szCs w:val="20"/>
              </w:rPr>
              <w:t>42</w:t>
            </w:r>
          </w:p>
        </w:tc>
        <w:tc>
          <w:tcPr>
            <w:tcW w:w="1668" w:type="dxa"/>
            <w:vAlign w:val="center"/>
          </w:tcPr>
          <w:p w14:paraId="3AB04760" w14:textId="77777777" w:rsidR="00F109C8" w:rsidRPr="00756129" w:rsidRDefault="00F109C8" w:rsidP="00B17EB5">
            <w:pPr>
              <w:spacing w:line="276" w:lineRule="auto"/>
              <w:jc w:val="both"/>
              <w:rPr>
                <w:rFonts w:ascii="Arial" w:hAnsi="Arial" w:cs="Arial"/>
                <w:sz w:val="20"/>
                <w:szCs w:val="20"/>
              </w:rPr>
            </w:pPr>
            <w:r w:rsidRPr="00756129">
              <w:rPr>
                <w:rFonts w:ascii="Arial" w:hAnsi="Arial" w:cs="Arial"/>
                <w:sz w:val="20"/>
                <w:szCs w:val="20"/>
              </w:rPr>
              <w:t>14.5</w:t>
            </w:r>
          </w:p>
        </w:tc>
      </w:tr>
      <w:tr w:rsidR="00F109C8" w:rsidRPr="00756129" w14:paraId="7ABE3AFB" w14:textId="77777777" w:rsidTr="00B17EB5">
        <w:tc>
          <w:tcPr>
            <w:tcW w:w="2376" w:type="dxa"/>
            <w:vMerge/>
            <w:vAlign w:val="center"/>
            <w:hideMark/>
          </w:tcPr>
          <w:p w14:paraId="2ECB000B" w14:textId="77777777" w:rsidR="00F109C8" w:rsidRPr="00756129" w:rsidRDefault="00F109C8" w:rsidP="00B17EB5">
            <w:pPr>
              <w:spacing w:line="276" w:lineRule="auto"/>
              <w:jc w:val="both"/>
              <w:rPr>
                <w:rFonts w:ascii="Arial" w:hAnsi="Arial" w:cs="Arial"/>
                <w:sz w:val="20"/>
                <w:szCs w:val="20"/>
              </w:rPr>
            </w:pPr>
          </w:p>
        </w:tc>
        <w:tc>
          <w:tcPr>
            <w:tcW w:w="3686" w:type="dxa"/>
            <w:hideMark/>
          </w:tcPr>
          <w:p w14:paraId="3CCD7FE9" w14:textId="77777777" w:rsidR="00F109C8" w:rsidRPr="00756129" w:rsidRDefault="00F109C8" w:rsidP="00B17EB5">
            <w:pPr>
              <w:autoSpaceDE w:val="0"/>
              <w:autoSpaceDN w:val="0"/>
              <w:adjustRightInd w:val="0"/>
              <w:spacing w:line="276" w:lineRule="auto"/>
              <w:ind w:left="60" w:right="60"/>
              <w:jc w:val="both"/>
              <w:rPr>
                <w:rFonts w:ascii="Arial" w:hAnsi="Arial" w:cs="Arial"/>
                <w:b/>
                <w:sz w:val="20"/>
                <w:szCs w:val="20"/>
              </w:rPr>
            </w:pPr>
            <w:r w:rsidRPr="00756129">
              <w:rPr>
                <w:rFonts w:ascii="Arial" w:hAnsi="Arial" w:cs="Arial"/>
                <w:b/>
                <w:sz w:val="20"/>
                <w:szCs w:val="20"/>
              </w:rPr>
              <w:t>Secondary</w:t>
            </w:r>
          </w:p>
        </w:tc>
        <w:tc>
          <w:tcPr>
            <w:tcW w:w="1450" w:type="dxa"/>
            <w:vAlign w:val="center"/>
          </w:tcPr>
          <w:p w14:paraId="32B0E649" w14:textId="77777777" w:rsidR="00F109C8" w:rsidRPr="00756129" w:rsidRDefault="00F109C8" w:rsidP="00B17EB5">
            <w:pPr>
              <w:spacing w:line="276" w:lineRule="auto"/>
              <w:jc w:val="both"/>
              <w:rPr>
                <w:rFonts w:ascii="Arial" w:hAnsi="Arial" w:cs="Arial"/>
                <w:b/>
                <w:sz w:val="20"/>
                <w:szCs w:val="20"/>
              </w:rPr>
            </w:pPr>
            <w:r w:rsidRPr="00756129">
              <w:rPr>
                <w:rFonts w:ascii="Arial" w:hAnsi="Arial" w:cs="Arial"/>
                <w:b/>
                <w:sz w:val="20"/>
                <w:szCs w:val="20"/>
              </w:rPr>
              <w:t>247</w:t>
            </w:r>
          </w:p>
        </w:tc>
        <w:tc>
          <w:tcPr>
            <w:tcW w:w="1668" w:type="dxa"/>
            <w:vAlign w:val="center"/>
          </w:tcPr>
          <w:p w14:paraId="477F53CA" w14:textId="77777777" w:rsidR="00F109C8" w:rsidRPr="00756129" w:rsidRDefault="00F109C8" w:rsidP="00B17EB5">
            <w:pPr>
              <w:spacing w:line="276" w:lineRule="auto"/>
              <w:jc w:val="both"/>
              <w:rPr>
                <w:rFonts w:ascii="Arial" w:hAnsi="Arial" w:cs="Arial"/>
                <w:b/>
                <w:sz w:val="20"/>
                <w:szCs w:val="20"/>
              </w:rPr>
            </w:pPr>
            <w:r w:rsidRPr="00756129">
              <w:rPr>
                <w:rFonts w:ascii="Arial" w:hAnsi="Arial" w:cs="Arial"/>
                <w:b/>
                <w:sz w:val="20"/>
                <w:szCs w:val="20"/>
              </w:rPr>
              <w:t>85.5</w:t>
            </w:r>
          </w:p>
        </w:tc>
      </w:tr>
      <w:tr w:rsidR="00F109C8" w:rsidRPr="00756129" w14:paraId="712E09B2" w14:textId="77777777" w:rsidTr="00B17EB5">
        <w:tc>
          <w:tcPr>
            <w:tcW w:w="2376" w:type="dxa"/>
            <w:vMerge/>
            <w:vAlign w:val="center"/>
            <w:hideMark/>
          </w:tcPr>
          <w:p w14:paraId="6EE99DC6" w14:textId="77777777" w:rsidR="00F109C8" w:rsidRPr="00756129" w:rsidRDefault="00F109C8" w:rsidP="00B17EB5">
            <w:pPr>
              <w:spacing w:line="276" w:lineRule="auto"/>
              <w:jc w:val="both"/>
              <w:rPr>
                <w:rFonts w:ascii="Arial" w:hAnsi="Arial" w:cs="Arial"/>
                <w:sz w:val="20"/>
                <w:szCs w:val="20"/>
              </w:rPr>
            </w:pPr>
          </w:p>
        </w:tc>
        <w:tc>
          <w:tcPr>
            <w:tcW w:w="3686" w:type="dxa"/>
          </w:tcPr>
          <w:p w14:paraId="1356B908" w14:textId="77777777" w:rsidR="00F109C8" w:rsidRPr="00756129" w:rsidRDefault="00F109C8" w:rsidP="00B17EB5">
            <w:pPr>
              <w:autoSpaceDE w:val="0"/>
              <w:autoSpaceDN w:val="0"/>
              <w:adjustRightInd w:val="0"/>
              <w:spacing w:line="276" w:lineRule="auto"/>
              <w:ind w:left="60" w:right="60"/>
              <w:jc w:val="both"/>
              <w:rPr>
                <w:rFonts w:ascii="Arial" w:hAnsi="Arial" w:cs="Arial"/>
                <w:sz w:val="20"/>
                <w:szCs w:val="20"/>
              </w:rPr>
            </w:pPr>
          </w:p>
        </w:tc>
        <w:tc>
          <w:tcPr>
            <w:tcW w:w="1450" w:type="dxa"/>
            <w:vAlign w:val="center"/>
          </w:tcPr>
          <w:p w14:paraId="01052461" w14:textId="77777777" w:rsidR="00F109C8" w:rsidRPr="00756129" w:rsidRDefault="00F109C8" w:rsidP="00B17EB5">
            <w:pPr>
              <w:spacing w:line="276" w:lineRule="auto"/>
              <w:jc w:val="both"/>
              <w:rPr>
                <w:rFonts w:ascii="Arial" w:hAnsi="Arial" w:cs="Arial"/>
                <w:sz w:val="20"/>
                <w:szCs w:val="20"/>
              </w:rPr>
            </w:pPr>
          </w:p>
        </w:tc>
        <w:tc>
          <w:tcPr>
            <w:tcW w:w="1668" w:type="dxa"/>
            <w:vAlign w:val="center"/>
          </w:tcPr>
          <w:p w14:paraId="3D5140C1" w14:textId="77777777" w:rsidR="00F109C8" w:rsidRPr="00756129" w:rsidRDefault="00F109C8" w:rsidP="00B17EB5">
            <w:pPr>
              <w:spacing w:line="276" w:lineRule="auto"/>
              <w:jc w:val="both"/>
              <w:rPr>
                <w:rFonts w:ascii="Arial" w:hAnsi="Arial" w:cs="Arial"/>
                <w:sz w:val="20"/>
                <w:szCs w:val="20"/>
              </w:rPr>
            </w:pPr>
          </w:p>
        </w:tc>
      </w:tr>
      <w:tr w:rsidR="00F109C8" w:rsidRPr="00756129" w14:paraId="7BB838D9" w14:textId="77777777" w:rsidTr="00B17EB5">
        <w:tc>
          <w:tcPr>
            <w:tcW w:w="2376" w:type="dxa"/>
            <w:vMerge w:val="restart"/>
            <w:hideMark/>
          </w:tcPr>
          <w:p w14:paraId="0E36F850" w14:textId="77777777" w:rsidR="00F109C8" w:rsidRPr="00756129" w:rsidRDefault="00F109C8" w:rsidP="00B17EB5">
            <w:pPr>
              <w:spacing w:line="276" w:lineRule="auto"/>
              <w:jc w:val="both"/>
              <w:rPr>
                <w:rFonts w:ascii="Arial" w:hAnsi="Arial" w:cs="Arial"/>
                <w:sz w:val="20"/>
                <w:szCs w:val="20"/>
              </w:rPr>
            </w:pPr>
            <w:r w:rsidRPr="00756129">
              <w:rPr>
                <w:rFonts w:ascii="Arial" w:hAnsi="Arial" w:cs="Arial"/>
                <w:sz w:val="20"/>
                <w:szCs w:val="20"/>
              </w:rPr>
              <w:t>Occupation</w:t>
            </w:r>
          </w:p>
          <w:p w14:paraId="6DE0D845" w14:textId="77777777" w:rsidR="00F109C8" w:rsidRPr="00756129" w:rsidRDefault="00F109C8" w:rsidP="00B17EB5">
            <w:pPr>
              <w:spacing w:line="276" w:lineRule="auto"/>
              <w:jc w:val="both"/>
              <w:rPr>
                <w:rFonts w:ascii="Arial" w:hAnsi="Arial" w:cs="Arial"/>
                <w:sz w:val="20"/>
                <w:szCs w:val="20"/>
              </w:rPr>
            </w:pPr>
          </w:p>
        </w:tc>
        <w:tc>
          <w:tcPr>
            <w:tcW w:w="3686" w:type="dxa"/>
          </w:tcPr>
          <w:p w14:paraId="65D5CCA5" w14:textId="77777777" w:rsidR="00F109C8" w:rsidRPr="00756129" w:rsidRDefault="00F109C8" w:rsidP="00B17EB5">
            <w:pPr>
              <w:autoSpaceDE w:val="0"/>
              <w:autoSpaceDN w:val="0"/>
              <w:adjustRightInd w:val="0"/>
              <w:spacing w:line="276" w:lineRule="auto"/>
              <w:ind w:left="60" w:right="60"/>
              <w:jc w:val="both"/>
              <w:rPr>
                <w:rFonts w:ascii="Arial" w:hAnsi="Arial" w:cs="Arial"/>
                <w:b/>
                <w:sz w:val="20"/>
                <w:szCs w:val="20"/>
              </w:rPr>
            </w:pPr>
            <w:r w:rsidRPr="00756129">
              <w:rPr>
                <w:rFonts w:ascii="Arial" w:hAnsi="Arial" w:cs="Arial"/>
                <w:b/>
                <w:sz w:val="20"/>
                <w:szCs w:val="20"/>
              </w:rPr>
              <w:t>Unemployed</w:t>
            </w:r>
          </w:p>
        </w:tc>
        <w:tc>
          <w:tcPr>
            <w:tcW w:w="1450" w:type="dxa"/>
            <w:vAlign w:val="center"/>
          </w:tcPr>
          <w:p w14:paraId="5618C043" w14:textId="77777777" w:rsidR="00F109C8" w:rsidRPr="00756129" w:rsidRDefault="00F109C8" w:rsidP="00B17EB5">
            <w:pPr>
              <w:spacing w:line="276" w:lineRule="auto"/>
              <w:jc w:val="both"/>
              <w:rPr>
                <w:rFonts w:ascii="Arial" w:hAnsi="Arial" w:cs="Arial"/>
                <w:b/>
                <w:sz w:val="20"/>
                <w:szCs w:val="20"/>
              </w:rPr>
            </w:pPr>
            <w:r w:rsidRPr="00756129">
              <w:rPr>
                <w:rFonts w:ascii="Arial" w:hAnsi="Arial" w:cs="Arial"/>
                <w:b/>
                <w:sz w:val="20"/>
                <w:szCs w:val="20"/>
              </w:rPr>
              <w:t>223</w:t>
            </w:r>
          </w:p>
        </w:tc>
        <w:tc>
          <w:tcPr>
            <w:tcW w:w="1668" w:type="dxa"/>
            <w:vAlign w:val="center"/>
          </w:tcPr>
          <w:p w14:paraId="0E94C0E1" w14:textId="77777777" w:rsidR="00F109C8" w:rsidRPr="00756129" w:rsidRDefault="00F109C8" w:rsidP="00B17EB5">
            <w:pPr>
              <w:spacing w:line="276" w:lineRule="auto"/>
              <w:jc w:val="both"/>
              <w:rPr>
                <w:rFonts w:ascii="Arial" w:hAnsi="Arial" w:cs="Arial"/>
                <w:b/>
                <w:sz w:val="20"/>
                <w:szCs w:val="20"/>
              </w:rPr>
            </w:pPr>
            <w:r w:rsidRPr="00756129">
              <w:rPr>
                <w:rFonts w:ascii="Arial" w:hAnsi="Arial" w:cs="Arial"/>
                <w:b/>
                <w:sz w:val="20"/>
                <w:szCs w:val="20"/>
              </w:rPr>
              <w:t>77.2</w:t>
            </w:r>
          </w:p>
        </w:tc>
      </w:tr>
      <w:tr w:rsidR="00F109C8" w:rsidRPr="00756129" w14:paraId="75ADEBE4" w14:textId="77777777" w:rsidTr="00B17EB5">
        <w:tc>
          <w:tcPr>
            <w:tcW w:w="2376" w:type="dxa"/>
            <w:vMerge/>
            <w:hideMark/>
          </w:tcPr>
          <w:p w14:paraId="6569D71D" w14:textId="77777777" w:rsidR="00F109C8" w:rsidRPr="00756129" w:rsidRDefault="00F109C8" w:rsidP="00B17EB5">
            <w:pPr>
              <w:spacing w:line="276" w:lineRule="auto"/>
              <w:jc w:val="both"/>
              <w:rPr>
                <w:rFonts w:ascii="Arial" w:hAnsi="Arial" w:cs="Arial"/>
                <w:sz w:val="20"/>
                <w:szCs w:val="20"/>
              </w:rPr>
            </w:pPr>
          </w:p>
        </w:tc>
        <w:tc>
          <w:tcPr>
            <w:tcW w:w="3686" w:type="dxa"/>
          </w:tcPr>
          <w:p w14:paraId="286E5E29" w14:textId="77777777" w:rsidR="00F109C8" w:rsidRPr="00756129" w:rsidRDefault="00F109C8" w:rsidP="00B17EB5">
            <w:pPr>
              <w:autoSpaceDE w:val="0"/>
              <w:autoSpaceDN w:val="0"/>
              <w:adjustRightInd w:val="0"/>
              <w:spacing w:line="276" w:lineRule="auto"/>
              <w:ind w:left="60" w:right="60"/>
              <w:jc w:val="both"/>
              <w:rPr>
                <w:rFonts w:ascii="Arial" w:hAnsi="Arial" w:cs="Arial"/>
                <w:sz w:val="20"/>
                <w:szCs w:val="20"/>
              </w:rPr>
            </w:pPr>
            <w:r w:rsidRPr="00756129">
              <w:rPr>
                <w:rFonts w:ascii="Arial" w:hAnsi="Arial" w:cs="Arial"/>
                <w:sz w:val="20"/>
                <w:szCs w:val="20"/>
              </w:rPr>
              <w:t>Self-employed</w:t>
            </w:r>
          </w:p>
        </w:tc>
        <w:tc>
          <w:tcPr>
            <w:tcW w:w="1450" w:type="dxa"/>
            <w:vAlign w:val="center"/>
          </w:tcPr>
          <w:p w14:paraId="2D1F1094" w14:textId="77777777" w:rsidR="00F109C8" w:rsidRPr="00756129" w:rsidRDefault="00F109C8" w:rsidP="00B17EB5">
            <w:pPr>
              <w:spacing w:line="276" w:lineRule="auto"/>
              <w:jc w:val="both"/>
              <w:rPr>
                <w:rFonts w:ascii="Arial" w:hAnsi="Arial" w:cs="Arial"/>
                <w:sz w:val="20"/>
                <w:szCs w:val="20"/>
              </w:rPr>
            </w:pPr>
            <w:r w:rsidRPr="00756129">
              <w:rPr>
                <w:rFonts w:ascii="Arial" w:hAnsi="Arial" w:cs="Arial"/>
                <w:sz w:val="20"/>
                <w:szCs w:val="20"/>
              </w:rPr>
              <w:t>14</w:t>
            </w:r>
          </w:p>
        </w:tc>
        <w:tc>
          <w:tcPr>
            <w:tcW w:w="1668" w:type="dxa"/>
            <w:vAlign w:val="center"/>
          </w:tcPr>
          <w:p w14:paraId="1BCBD4C3" w14:textId="77777777" w:rsidR="00F109C8" w:rsidRPr="00756129" w:rsidRDefault="00F109C8" w:rsidP="00B17EB5">
            <w:pPr>
              <w:spacing w:line="276" w:lineRule="auto"/>
              <w:jc w:val="both"/>
              <w:rPr>
                <w:rFonts w:ascii="Arial" w:hAnsi="Arial" w:cs="Arial"/>
                <w:sz w:val="20"/>
                <w:szCs w:val="20"/>
              </w:rPr>
            </w:pPr>
            <w:r w:rsidRPr="00756129">
              <w:rPr>
                <w:rFonts w:ascii="Arial" w:hAnsi="Arial" w:cs="Arial"/>
                <w:sz w:val="20"/>
                <w:szCs w:val="20"/>
              </w:rPr>
              <w:t>4.8</w:t>
            </w:r>
          </w:p>
        </w:tc>
      </w:tr>
      <w:tr w:rsidR="00F109C8" w:rsidRPr="00756129" w14:paraId="47A7D0B7" w14:textId="77777777" w:rsidTr="00B17EB5">
        <w:tc>
          <w:tcPr>
            <w:tcW w:w="2376" w:type="dxa"/>
            <w:vMerge/>
            <w:hideMark/>
          </w:tcPr>
          <w:p w14:paraId="2C3F8CBB" w14:textId="77777777" w:rsidR="00F109C8" w:rsidRPr="00756129" w:rsidRDefault="00F109C8" w:rsidP="00B17EB5">
            <w:pPr>
              <w:spacing w:line="276" w:lineRule="auto"/>
              <w:jc w:val="both"/>
              <w:rPr>
                <w:rFonts w:ascii="Arial" w:hAnsi="Arial" w:cs="Arial"/>
                <w:sz w:val="20"/>
                <w:szCs w:val="20"/>
              </w:rPr>
            </w:pPr>
          </w:p>
        </w:tc>
        <w:tc>
          <w:tcPr>
            <w:tcW w:w="3686" w:type="dxa"/>
          </w:tcPr>
          <w:p w14:paraId="1D06A200" w14:textId="77777777" w:rsidR="00F109C8" w:rsidRPr="00756129" w:rsidRDefault="00F109C8" w:rsidP="00B17EB5">
            <w:pPr>
              <w:autoSpaceDE w:val="0"/>
              <w:autoSpaceDN w:val="0"/>
              <w:adjustRightInd w:val="0"/>
              <w:spacing w:line="276" w:lineRule="auto"/>
              <w:ind w:left="60" w:right="60"/>
              <w:jc w:val="both"/>
              <w:rPr>
                <w:rFonts w:ascii="Arial" w:hAnsi="Arial" w:cs="Arial"/>
                <w:sz w:val="20"/>
                <w:szCs w:val="20"/>
              </w:rPr>
            </w:pPr>
            <w:r w:rsidRPr="00756129">
              <w:rPr>
                <w:rFonts w:ascii="Arial" w:hAnsi="Arial" w:cs="Arial"/>
                <w:sz w:val="20"/>
                <w:szCs w:val="20"/>
              </w:rPr>
              <w:t>Employed</w:t>
            </w:r>
          </w:p>
        </w:tc>
        <w:tc>
          <w:tcPr>
            <w:tcW w:w="1450" w:type="dxa"/>
            <w:vAlign w:val="center"/>
          </w:tcPr>
          <w:p w14:paraId="22819917" w14:textId="77777777" w:rsidR="00F109C8" w:rsidRPr="00756129" w:rsidRDefault="00F109C8" w:rsidP="00B17EB5">
            <w:pPr>
              <w:spacing w:line="276" w:lineRule="auto"/>
              <w:jc w:val="both"/>
              <w:rPr>
                <w:rFonts w:ascii="Arial" w:hAnsi="Arial" w:cs="Arial"/>
                <w:sz w:val="20"/>
                <w:szCs w:val="20"/>
              </w:rPr>
            </w:pPr>
            <w:r w:rsidRPr="00756129">
              <w:rPr>
                <w:rFonts w:ascii="Arial" w:hAnsi="Arial" w:cs="Arial"/>
                <w:sz w:val="20"/>
                <w:szCs w:val="20"/>
              </w:rPr>
              <w:t>52</w:t>
            </w:r>
          </w:p>
        </w:tc>
        <w:tc>
          <w:tcPr>
            <w:tcW w:w="1668" w:type="dxa"/>
            <w:vAlign w:val="center"/>
          </w:tcPr>
          <w:p w14:paraId="60DADEF2" w14:textId="77777777" w:rsidR="00F109C8" w:rsidRPr="00756129" w:rsidRDefault="00F109C8" w:rsidP="00B17EB5">
            <w:pPr>
              <w:spacing w:line="276" w:lineRule="auto"/>
              <w:jc w:val="both"/>
              <w:rPr>
                <w:rFonts w:ascii="Arial" w:hAnsi="Arial" w:cs="Arial"/>
                <w:sz w:val="20"/>
                <w:szCs w:val="20"/>
              </w:rPr>
            </w:pPr>
            <w:r w:rsidRPr="00756129">
              <w:rPr>
                <w:rFonts w:ascii="Arial" w:hAnsi="Arial" w:cs="Arial"/>
                <w:sz w:val="20"/>
                <w:szCs w:val="20"/>
              </w:rPr>
              <w:t>18.0</w:t>
            </w:r>
          </w:p>
        </w:tc>
      </w:tr>
      <w:tr w:rsidR="00F109C8" w:rsidRPr="00756129" w14:paraId="62B7217E" w14:textId="77777777" w:rsidTr="00B17EB5">
        <w:tc>
          <w:tcPr>
            <w:tcW w:w="2376" w:type="dxa"/>
            <w:vMerge/>
            <w:hideMark/>
          </w:tcPr>
          <w:p w14:paraId="0BFEDE6A" w14:textId="77777777" w:rsidR="00F109C8" w:rsidRPr="00756129" w:rsidRDefault="00F109C8" w:rsidP="00B17EB5">
            <w:pPr>
              <w:spacing w:line="276" w:lineRule="auto"/>
              <w:jc w:val="both"/>
              <w:rPr>
                <w:rFonts w:ascii="Arial" w:hAnsi="Arial" w:cs="Arial"/>
                <w:sz w:val="20"/>
                <w:szCs w:val="20"/>
              </w:rPr>
            </w:pPr>
          </w:p>
        </w:tc>
        <w:tc>
          <w:tcPr>
            <w:tcW w:w="3686" w:type="dxa"/>
          </w:tcPr>
          <w:p w14:paraId="4BA74B7E" w14:textId="77777777" w:rsidR="00F109C8" w:rsidRPr="00756129" w:rsidRDefault="00F109C8" w:rsidP="00B17EB5">
            <w:pPr>
              <w:autoSpaceDE w:val="0"/>
              <w:autoSpaceDN w:val="0"/>
              <w:adjustRightInd w:val="0"/>
              <w:spacing w:line="276" w:lineRule="auto"/>
              <w:ind w:left="60" w:right="60"/>
              <w:jc w:val="both"/>
              <w:rPr>
                <w:rFonts w:ascii="Arial" w:hAnsi="Arial" w:cs="Arial"/>
                <w:sz w:val="20"/>
                <w:szCs w:val="20"/>
              </w:rPr>
            </w:pPr>
          </w:p>
        </w:tc>
        <w:tc>
          <w:tcPr>
            <w:tcW w:w="1450" w:type="dxa"/>
            <w:vAlign w:val="center"/>
          </w:tcPr>
          <w:p w14:paraId="6C080972" w14:textId="77777777" w:rsidR="00F109C8" w:rsidRPr="00756129" w:rsidRDefault="00F109C8" w:rsidP="00B17EB5">
            <w:pPr>
              <w:spacing w:line="276" w:lineRule="auto"/>
              <w:jc w:val="both"/>
              <w:rPr>
                <w:rFonts w:ascii="Arial" w:hAnsi="Arial" w:cs="Arial"/>
                <w:sz w:val="20"/>
                <w:szCs w:val="20"/>
              </w:rPr>
            </w:pPr>
          </w:p>
        </w:tc>
        <w:tc>
          <w:tcPr>
            <w:tcW w:w="1668" w:type="dxa"/>
            <w:vAlign w:val="center"/>
          </w:tcPr>
          <w:p w14:paraId="0B5F511B" w14:textId="77777777" w:rsidR="00F109C8" w:rsidRPr="00756129" w:rsidRDefault="00F109C8" w:rsidP="00B17EB5">
            <w:pPr>
              <w:spacing w:line="276" w:lineRule="auto"/>
              <w:jc w:val="both"/>
              <w:rPr>
                <w:rFonts w:ascii="Arial" w:hAnsi="Arial" w:cs="Arial"/>
                <w:sz w:val="20"/>
                <w:szCs w:val="20"/>
              </w:rPr>
            </w:pPr>
          </w:p>
        </w:tc>
      </w:tr>
      <w:tr w:rsidR="00F109C8" w:rsidRPr="00756129" w14:paraId="2E8E0510" w14:textId="77777777" w:rsidTr="00B17EB5">
        <w:tc>
          <w:tcPr>
            <w:tcW w:w="2376" w:type="dxa"/>
            <w:vMerge w:val="restart"/>
            <w:hideMark/>
          </w:tcPr>
          <w:p w14:paraId="268CD0D1" w14:textId="77777777" w:rsidR="00F109C8" w:rsidRPr="00756129" w:rsidRDefault="00F109C8" w:rsidP="00B17EB5">
            <w:pPr>
              <w:spacing w:line="276" w:lineRule="auto"/>
              <w:jc w:val="both"/>
              <w:rPr>
                <w:rFonts w:ascii="Arial" w:hAnsi="Arial" w:cs="Arial"/>
                <w:sz w:val="20"/>
                <w:szCs w:val="20"/>
              </w:rPr>
            </w:pPr>
            <w:r w:rsidRPr="00756129">
              <w:rPr>
                <w:rFonts w:ascii="Arial" w:hAnsi="Arial" w:cs="Arial"/>
                <w:sz w:val="20"/>
                <w:szCs w:val="20"/>
              </w:rPr>
              <w:t>Religion</w:t>
            </w:r>
          </w:p>
        </w:tc>
        <w:tc>
          <w:tcPr>
            <w:tcW w:w="3686" w:type="dxa"/>
          </w:tcPr>
          <w:p w14:paraId="0333A6F0" w14:textId="77777777" w:rsidR="00F109C8" w:rsidRPr="00756129" w:rsidRDefault="00F109C8" w:rsidP="00B17EB5">
            <w:pPr>
              <w:autoSpaceDE w:val="0"/>
              <w:autoSpaceDN w:val="0"/>
              <w:adjustRightInd w:val="0"/>
              <w:spacing w:line="276" w:lineRule="auto"/>
              <w:ind w:left="60" w:right="60"/>
              <w:jc w:val="both"/>
              <w:rPr>
                <w:rFonts w:ascii="Arial" w:hAnsi="Arial" w:cs="Arial"/>
                <w:b/>
                <w:sz w:val="20"/>
                <w:szCs w:val="20"/>
              </w:rPr>
            </w:pPr>
            <w:r w:rsidRPr="00756129">
              <w:rPr>
                <w:rFonts w:ascii="Arial" w:hAnsi="Arial" w:cs="Arial"/>
                <w:b/>
                <w:sz w:val="20"/>
                <w:szCs w:val="20"/>
              </w:rPr>
              <w:t>Christian</w:t>
            </w:r>
          </w:p>
        </w:tc>
        <w:tc>
          <w:tcPr>
            <w:tcW w:w="1450" w:type="dxa"/>
            <w:vAlign w:val="center"/>
          </w:tcPr>
          <w:p w14:paraId="6F9803D3" w14:textId="77777777" w:rsidR="00F109C8" w:rsidRPr="00756129" w:rsidRDefault="00F109C8" w:rsidP="00B17EB5">
            <w:pPr>
              <w:spacing w:line="276" w:lineRule="auto"/>
              <w:jc w:val="both"/>
              <w:rPr>
                <w:rFonts w:ascii="Arial" w:hAnsi="Arial" w:cs="Arial"/>
                <w:b/>
                <w:sz w:val="20"/>
                <w:szCs w:val="20"/>
              </w:rPr>
            </w:pPr>
            <w:r w:rsidRPr="00756129">
              <w:rPr>
                <w:rFonts w:ascii="Arial" w:hAnsi="Arial" w:cs="Arial"/>
                <w:b/>
                <w:sz w:val="20"/>
                <w:szCs w:val="20"/>
              </w:rPr>
              <w:t>265</w:t>
            </w:r>
          </w:p>
        </w:tc>
        <w:tc>
          <w:tcPr>
            <w:tcW w:w="1668" w:type="dxa"/>
            <w:vAlign w:val="center"/>
          </w:tcPr>
          <w:p w14:paraId="35D7B02A" w14:textId="77777777" w:rsidR="00F109C8" w:rsidRPr="00756129" w:rsidRDefault="00F109C8" w:rsidP="00B17EB5">
            <w:pPr>
              <w:spacing w:line="276" w:lineRule="auto"/>
              <w:jc w:val="both"/>
              <w:rPr>
                <w:rFonts w:ascii="Arial" w:hAnsi="Arial" w:cs="Arial"/>
                <w:b/>
                <w:sz w:val="20"/>
                <w:szCs w:val="20"/>
              </w:rPr>
            </w:pPr>
            <w:r w:rsidRPr="00756129">
              <w:rPr>
                <w:rFonts w:ascii="Arial" w:hAnsi="Arial" w:cs="Arial"/>
                <w:b/>
                <w:sz w:val="20"/>
                <w:szCs w:val="20"/>
              </w:rPr>
              <w:t>91.7</w:t>
            </w:r>
          </w:p>
        </w:tc>
      </w:tr>
      <w:tr w:rsidR="00F109C8" w:rsidRPr="00756129" w14:paraId="78E5EB2B" w14:textId="77777777" w:rsidTr="00B17EB5">
        <w:tc>
          <w:tcPr>
            <w:tcW w:w="2376" w:type="dxa"/>
            <w:vMerge/>
          </w:tcPr>
          <w:p w14:paraId="19650D6F" w14:textId="77777777" w:rsidR="00F109C8" w:rsidRPr="00756129" w:rsidRDefault="00F109C8" w:rsidP="00B17EB5">
            <w:pPr>
              <w:spacing w:line="276" w:lineRule="auto"/>
              <w:jc w:val="both"/>
              <w:rPr>
                <w:rFonts w:ascii="Arial" w:hAnsi="Arial" w:cs="Arial"/>
                <w:sz w:val="20"/>
                <w:szCs w:val="20"/>
              </w:rPr>
            </w:pPr>
          </w:p>
        </w:tc>
        <w:tc>
          <w:tcPr>
            <w:tcW w:w="3686" w:type="dxa"/>
          </w:tcPr>
          <w:p w14:paraId="54C10DE6" w14:textId="77777777" w:rsidR="00F109C8" w:rsidRPr="00756129" w:rsidRDefault="00F109C8" w:rsidP="00B17EB5">
            <w:pPr>
              <w:autoSpaceDE w:val="0"/>
              <w:autoSpaceDN w:val="0"/>
              <w:adjustRightInd w:val="0"/>
              <w:spacing w:line="276" w:lineRule="auto"/>
              <w:ind w:left="60" w:right="60"/>
              <w:jc w:val="both"/>
              <w:rPr>
                <w:rFonts w:ascii="Arial" w:hAnsi="Arial" w:cs="Arial"/>
                <w:sz w:val="20"/>
                <w:szCs w:val="20"/>
              </w:rPr>
            </w:pPr>
            <w:r w:rsidRPr="00756129">
              <w:rPr>
                <w:rFonts w:ascii="Arial" w:hAnsi="Arial" w:cs="Arial"/>
                <w:sz w:val="20"/>
                <w:szCs w:val="20"/>
              </w:rPr>
              <w:t>Muslim</w:t>
            </w:r>
          </w:p>
        </w:tc>
        <w:tc>
          <w:tcPr>
            <w:tcW w:w="1450" w:type="dxa"/>
            <w:vAlign w:val="center"/>
          </w:tcPr>
          <w:p w14:paraId="0D3F21B3" w14:textId="77777777" w:rsidR="00F109C8" w:rsidRPr="00756129" w:rsidRDefault="00F109C8" w:rsidP="00B17EB5">
            <w:pPr>
              <w:spacing w:line="276" w:lineRule="auto"/>
              <w:jc w:val="both"/>
              <w:rPr>
                <w:rFonts w:ascii="Arial" w:hAnsi="Arial" w:cs="Arial"/>
                <w:sz w:val="20"/>
                <w:szCs w:val="20"/>
              </w:rPr>
            </w:pPr>
            <w:r w:rsidRPr="00756129">
              <w:rPr>
                <w:rFonts w:ascii="Arial" w:hAnsi="Arial" w:cs="Arial"/>
                <w:sz w:val="20"/>
                <w:szCs w:val="20"/>
              </w:rPr>
              <w:t>24</w:t>
            </w:r>
          </w:p>
        </w:tc>
        <w:tc>
          <w:tcPr>
            <w:tcW w:w="1668" w:type="dxa"/>
            <w:vAlign w:val="center"/>
          </w:tcPr>
          <w:p w14:paraId="49FC8E25" w14:textId="77777777" w:rsidR="00F109C8" w:rsidRPr="00756129" w:rsidRDefault="00F109C8" w:rsidP="00B17EB5">
            <w:pPr>
              <w:spacing w:line="276" w:lineRule="auto"/>
              <w:jc w:val="both"/>
              <w:rPr>
                <w:rFonts w:ascii="Arial" w:hAnsi="Arial" w:cs="Arial"/>
                <w:sz w:val="20"/>
                <w:szCs w:val="20"/>
              </w:rPr>
            </w:pPr>
            <w:r w:rsidRPr="00756129">
              <w:rPr>
                <w:rFonts w:ascii="Arial" w:hAnsi="Arial" w:cs="Arial"/>
                <w:sz w:val="20"/>
                <w:szCs w:val="20"/>
              </w:rPr>
              <w:t>8.3</w:t>
            </w:r>
          </w:p>
        </w:tc>
      </w:tr>
      <w:tr w:rsidR="00F109C8" w:rsidRPr="00756129" w14:paraId="772895FA" w14:textId="77777777" w:rsidTr="00B17EB5">
        <w:tc>
          <w:tcPr>
            <w:tcW w:w="2376" w:type="dxa"/>
          </w:tcPr>
          <w:p w14:paraId="277BC6A3" w14:textId="77777777" w:rsidR="00F109C8" w:rsidRPr="00756129" w:rsidRDefault="00F109C8" w:rsidP="00B17EB5">
            <w:pPr>
              <w:spacing w:line="276" w:lineRule="auto"/>
              <w:jc w:val="both"/>
              <w:rPr>
                <w:rFonts w:ascii="Arial" w:hAnsi="Arial" w:cs="Arial"/>
                <w:sz w:val="20"/>
                <w:szCs w:val="20"/>
              </w:rPr>
            </w:pPr>
            <w:r w:rsidRPr="00756129">
              <w:rPr>
                <w:rFonts w:ascii="Arial" w:hAnsi="Arial" w:cs="Arial"/>
                <w:sz w:val="20"/>
                <w:szCs w:val="20"/>
              </w:rPr>
              <w:t>Detention Unit</w:t>
            </w:r>
          </w:p>
        </w:tc>
        <w:tc>
          <w:tcPr>
            <w:tcW w:w="3686" w:type="dxa"/>
          </w:tcPr>
          <w:p w14:paraId="528011FD" w14:textId="77777777" w:rsidR="00F109C8" w:rsidRPr="00756129" w:rsidRDefault="00F109C8" w:rsidP="00B17EB5">
            <w:pPr>
              <w:autoSpaceDE w:val="0"/>
              <w:autoSpaceDN w:val="0"/>
              <w:adjustRightInd w:val="0"/>
              <w:spacing w:line="276" w:lineRule="auto"/>
              <w:ind w:left="60" w:right="60"/>
              <w:jc w:val="both"/>
              <w:rPr>
                <w:rFonts w:ascii="Arial" w:hAnsi="Arial" w:cs="Arial"/>
                <w:sz w:val="20"/>
                <w:szCs w:val="20"/>
              </w:rPr>
            </w:pPr>
            <w:r w:rsidRPr="00756129">
              <w:rPr>
                <w:rFonts w:ascii="Arial" w:hAnsi="Arial" w:cs="Arial"/>
                <w:b/>
                <w:sz w:val="20"/>
                <w:szCs w:val="20"/>
              </w:rPr>
              <w:t>Male</w:t>
            </w:r>
          </w:p>
        </w:tc>
        <w:tc>
          <w:tcPr>
            <w:tcW w:w="1450" w:type="dxa"/>
            <w:vAlign w:val="center"/>
          </w:tcPr>
          <w:p w14:paraId="163EE849" w14:textId="77777777" w:rsidR="00F109C8" w:rsidRPr="00756129" w:rsidRDefault="00F109C8" w:rsidP="00B17EB5">
            <w:pPr>
              <w:spacing w:line="276" w:lineRule="auto"/>
              <w:jc w:val="both"/>
              <w:rPr>
                <w:rFonts w:ascii="Arial" w:hAnsi="Arial" w:cs="Arial"/>
                <w:sz w:val="20"/>
                <w:szCs w:val="20"/>
              </w:rPr>
            </w:pPr>
            <w:r w:rsidRPr="00756129">
              <w:rPr>
                <w:rFonts w:ascii="Arial" w:hAnsi="Arial" w:cs="Arial"/>
                <w:b/>
                <w:sz w:val="20"/>
                <w:szCs w:val="20"/>
              </w:rPr>
              <w:t>253</w:t>
            </w:r>
          </w:p>
        </w:tc>
        <w:tc>
          <w:tcPr>
            <w:tcW w:w="1668" w:type="dxa"/>
            <w:vAlign w:val="center"/>
          </w:tcPr>
          <w:p w14:paraId="0661F60A" w14:textId="77777777" w:rsidR="00F109C8" w:rsidRPr="00756129" w:rsidRDefault="00F109C8" w:rsidP="00B17EB5">
            <w:pPr>
              <w:spacing w:line="276" w:lineRule="auto"/>
              <w:jc w:val="both"/>
              <w:rPr>
                <w:rFonts w:ascii="Arial" w:hAnsi="Arial" w:cs="Arial"/>
                <w:sz w:val="20"/>
                <w:szCs w:val="20"/>
              </w:rPr>
            </w:pPr>
            <w:r w:rsidRPr="00756129">
              <w:rPr>
                <w:rFonts w:ascii="Arial" w:hAnsi="Arial" w:cs="Arial"/>
                <w:b/>
                <w:sz w:val="20"/>
                <w:szCs w:val="20"/>
              </w:rPr>
              <w:t>87.5</w:t>
            </w:r>
          </w:p>
        </w:tc>
      </w:tr>
      <w:tr w:rsidR="00F109C8" w:rsidRPr="00756129" w14:paraId="090C92F1" w14:textId="77777777" w:rsidTr="00B17EB5">
        <w:tc>
          <w:tcPr>
            <w:tcW w:w="2376" w:type="dxa"/>
          </w:tcPr>
          <w:p w14:paraId="6B0E886F" w14:textId="77777777" w:rsidR="00F109C8" w:rsidRPr="00756129" w:rsidRDefault="00F109C8" w:rsidP="00B17EB5">
            <w:pPr>
              <w:spacing w:line="276" w:lineRule="auto"/>
              <w:jc w:val="both"/>
              <w:rPr>
                <w:rFonts w:ascii="Arial" w:hAnsi="Arial" w:cs="Arial"/>
                <w:sz w:val="20"/>
                <w:szCs w:val="20"/>
              </w:rPr>
            </w:pPr>
          </w:p>
        </w:tc>
        <w:tc>
          <w:tcPr>
            <w:tcW w:w="3686" w:type="dxa"/>
          </w:tcPr>
          <w:p w14:paraId="27950AD4" w14:textId="77777777" w:rsidR="00F109C8" w:rsidRPr="00756129" w:rsidRDefault="00F109C8" w:rsidP="00B17EB5">
            <w:pPr>
              <w:autoSpaceDE w:val="0"/>
              <w:autoSpaceDN w:val="0"/>
              <w:adjustRightInd w:val="0"/>
              <w:spacing w:line="276" w:lineRule="auto"/>
              <w:ind w:left="60" w:right="60"/>
              <w:jc w:val="both"/>
              <w:rPr>
                <w:rFonts w:ascii="Arial" w:hAnsi="Arial" w:cs="Arial"/>
                <w:sz w:val="20"/>
                <w:szCs w:val="20"/>
              </w:rPr>
            </w:pPr>
            <w:r w:rsidRPr="00756129">
              <w:rPr>
                <w:rFonts w:ascii="Arial" w:hAnsi="Arial" w:cs="Arial"/>
                <w:sz w:val="20"/>
                <w:szCs w:val="20"/>
              </w:rPr>
              <w:t>Female</w:t>
            </w:r>
          </w:p>
        </w:tc>
        <w:tc>
          <w:tcPr>
            <w:tcW w:w="1450" w:type="dxa"/>
            <w:vAlign w:val="center"/>
          </w:tcPr>
          <w:p w14:paraId="1BCD2E46" w14:textId="77777777" w:rsidR="00F109C8" w:rsidRPr="00756129" w:rsidRDefault="00F109C8" w:rsidP="00B17EB5">
            <w:pPr>
              <w:spacing w:line="276" w:lineRule="auto"/>
              <w:jc w:val="both"/>
              <w:rPr>
                <w:rFonts w:ascii="Arial" w:hAnsi="Arial" w:cs="Arial"/>
                <w:sz w:val="20"/>
                <w:szCs w:val="20"/>
              </w:rPr>
            </w:pPr>
            <w:r w:rsidRPr="00756129">
              <w:rPr>
                <w:rFonts w:ascii="Arial" w:hAnsi="Arial" w:cs="Arial"/>
                <w:sz w:val="20"/>
                <w:szCs w:val="20"/>
              </w:rPr>
              <w:t>16</w:t>
            </w:r>
          </w:p>
        </w:tc>
        <w:tc>
          <w:tcPr>
            <w:tcW w:w="1668" w:type="dxa"/>
            <w:vAlign w:val="center"/>
          </w:tcPr>
          <w:p w14:paraId="2975034E" w14:textId="77777777" w:rsidR="00F109C8" w:rsidRPr="00756129" w:rsidRDefault="00F109C8" w:rsidP="00B17EB5">
            <w:pPr>
              <w:spacing w:line="276" w:lineRule="auto"/>
              <w:jc w:val="both"/>
              <w:rPr>
                <w:rFonts w:ascii="Arial" w:hAnsi="Arial" w:cs="Arial"/>
                <w:sz w:val="20"/>
                <w:szCs w:val="20"/>
              </w:rPr>
            </w:pPr>
            <w:r w:rsidRPr="00756129">
              <w:rPr>
                <w:rFonts w:ascii="Arial" w:hAnsi="Arial" w:cs="Arial"/>
                <w:sz w:val="20"/>
                <w:szCs w:val="20"/>
              </w:rPr>
              <w:t>5.5</w:t>
            </w:r>
          </w:p>
        </w:tc>
      </w:tr>
      <w:tr w:rsidR="00F109C8" w:rsidRPr="00756129" w14:paraId="421A8F71" w14:textId="77777777" w:rsidTr="00B17EB5">
        <w:tc>
          <w:tcPr>
            <w:tcW w:w="2376" w:type="dxa"/>
          </w:tcPr>
          <w:p w14:paraId="426DE597" w14:textId="77777777" w:rsidR="00F109C8" w:rsidRPr="00756129" w:rsidRDefault="00F109C8" w:rsidP="00B17EB5">
            <w:pPr>
              <w:spacing w:line="276" w:lineRule="auto"/>
              <w:jc w:val="both"/>
              <w:rPr>
                <w:rFonts w:ascii="Arial" w:hAnsi="Arial" w:cs="Arial"/>
                <w:sz w:val="20"/>
                <w:szCs w:val="20"/>
              </w:rPr>
            </w:pPr>
          </w:p>
        </w:tc>
        <w:tc>
          <w:tcPr>
            <w:tcW w:w="3686" w:type="dxa"/>
          </w:tcPr>
          <w:p w14:paraId="0D0DBAFC" w14:textId="77777777" w:rsidR="00F109C8" w:rsidRPr="00756129" w:rsidRDefault="00F109C8" w:rsidP="00B17EB5">
            <w:pPr>
              <w:autoSpaceDE w:val="0"/>
              <w:autoSpaceDN w:val="0"/>
              <w:adjustRightInd w:val="0"/>
              <w:spacing w:line="276" w:lineRule="auto"/>
              <w:ind w:left="60" w:right="60"/>
              <w:jc w:val="both"/>
              <w:rPr>
                <w:rFonts w:ascii="Arial" w:hAnsi="Arial" w:cs="Arial"/>
                <w:sz w:val="20"/>
                <w:szCs w:val="20"/>
              </w:rPr>
            </w:pPr>
            <w:r w:rsidRPr="00756129">
              <w:rPr>
                <w:rFonts w:ascii="Arial" w:hAnsi="Arial" w:cs="Arial"/>
                <w:sz w:val="20"/>
                <w:szCs w:val="20"/>
              </w:rPr>
              <w:t>Juvenile</w:t>
            </w:r>
          </w:p>
        </w:tc>
        <w:tc>
          <w:tcPr>
            <w:tcW w:w="1450" w:type="dxa"/>
            <w:vAlign w:val="center"/>
          </w:tcPr>
          <w:p w14:paraId="62CB02F4" w14:textId="77777777" w:rsidR="00F109C8" w:rsidRPr="00756129" w:rsidRDefault="00F109C8" w:rsidP="00B17EB5">
            <w:pPr>
              <w:spacing w:line="276" w:lineRule="auto"/>
              <w:jc w:val="both"/>
              <w:rPr>
                <w:rFonts w:ascii="Arial" w:hAnsi="Arial" w:cs="Arial"/>
                <w:sz w:val="20"/>
                <w:szCs w:val="20"/>
              </w:rPr>
            </w:pPr>
            <w:r w:rsidRPr="00756129">
              <w:rPr>
                <w:rFonts w:ascii="Arial" w:hAnsi="Arial" w:cs="Arial"/>
                <w:sz w:val="20"/>
                <w:szCs w:val="20"/>
              </w:rPr>
              <w:t>20</w:t>
            </w:r>
          </w:p>
        </w:tc>
        <w:tc>
          <w:tcPr>
            <w:tcW w:w="1668" w:type="dxa"/>
            <w:vAlign w:val="center"/>
          </w:tcPr>
          <w:p w14:paraId="213D2754" w14:textId="77777777" w:rsidR="00F109C8" w:rsidRPr="00756129" w:rsidRDefault="00F109C8" w:rsidP="00B17EB5">
            <w:pPr>
              <w:spacing w:line="276" w:lineRule="auto"/>
              <w:jc w:val="both"/>
              <w:rPr>
                <w:rFonts w:ascii="Arial" w:hAnsi="Arial" w:cs="Arial"/>
                <w:sz w:val="20"/>
                <w:szCs w:val="20"/>
              </w:rPr>
            </w:pPr>
            <w:r w:rsidRPr="00756129">
              <w:rPr>
                <w:rFonts w:ascii="Arial" w:hAnsi="Arial" w:cs="Arial"/>
                <w:sz w:val="20"/>
                <w:szCs w:val="20"/>
              </w:rPr>
              <w:t>6.9</w:t>
            </w:r>
          </w:p>
        </w:tc>
      </w:tr>
      <w:tr w:rsidR="00F109C8" w:rsidRPr="00756129" w14:paraId="556B0E20" w14:textId="77777777" w:rsidTr="00B17EB5">
        <w:tc>
          <w:tcPr>
            <w:tcW w:w="2376" w:type="dxa"/>
          </w:tcPr>
          <w:p w14:paraId="0FFDB84C" w14:textId="77777777" w:rsidR="00F109C8" w:rsidRPr="00756129" w:rsidRDefault="00F109C8" w:rsidP="00B17EB5">
            <w:pPr>
              <w:spacing w:line="276" w:lineRule="auto"/>
              <w:jc w:val="both"/>
              <w:rPr>
                <w:rFonts w:ascii="Arial" w:hAnsi="Arial" w:cs="Arial"/>
                <w:sz w:val="20"/>
                <w:szCs w:val="20"/>
              </w:rPr>
            </w:pPr>
            <w:r w:rsidRPr="00756129">
              <w:rPr>
                <w:rFonts w:ascii="Arial" w:hAnsi="Arial" w:cs="Arial"/>
                <w:sz w:val="20"/>
                <w:szCs w:val="20"/>
              </w:rPr>
              <w:t>Duration (years)</w:t>
            </w:r>
          </w:p>
        </w:tc>
        <w:tc>
          <w:tcPr>
            <w:tcW w:w="3686" w:type="dxa"/>
          </w:tcPr>
          <w:p w14:paraId="1393F1B6" w14:textId="77777777" w:rsidR="00F109C8" w:rsidRPr="00756129" w:rsidRDefault="00F109C8" w:rsidP="00B17EB5">
            <w:pPr>
              <w:autoSpaceDE w:val="0"/>
              <w:autoSpaceDN w:val="0"/>
              <w:adjustRightInd w:val="0"/>
              <w:spacing w:line="276" w:lineRule="auto"/>
              <w:ind w:left="60" w:right="60"/>
              <w:jc w:val="both"/>
              <w:rPr>
                <w:rFonts w:ascii="Arial" w:hAnsi="Arial" w:cs="Arial"/>
                <w:sz w:val="20"/>
                <w:szCs w:val="20"/>
              </w:rPr>
            </w:pPr>
            <w:r w:rsidRPr="00756129">
              <w:rPr>
                <w:rFonts w:ascii="Arial" w:hAnsi="Arial" w:cs="Arial"/>
                <w:b/>
                <w:sz w:val="20"/>
                <w:szCs w:val="20"/>
              </w:rPr>
              <w:t>&lt;2</w:t>
            </w:r>
          </w:p>
        </w:tc>
        <w:tc>
          <w:tcPr>
            <w:tcW w:w="1450" w:type="dxa"/>
            <w:vAlign w:val="center"/>
          </w:tcPr>
          <w:p w14:paraId="2DAC8C24" w14:textId="77777777" w:rsidR="00F109C8" w:rsidRPr="00756129" w:rsidRDefault="00F109C8" w:rsidP="00B17EB5">
            <w:pPr>
              <w:spacing w:line="276" w:lineRule="auto"/>
              <w:jc w:val="both"/>
              <w:rPr>
                <w:rFonts w:ascii="Arial" w:hAnsi="Arial" w:cs="Arial"/>
                <w:sz w:val="20"/>
                <w:szCs w:val="20"/>
              </w:rPr>
            </w:pPr>
            <w:r w:rsidRPr="00756129">
              <w:rPr>
                <w:rFonts w:ascii="Arial" w:hAnsi="Arial" w:cs="Arial"/>
                <w:b/>
                <w:sz w:val="20"/>
                <w:szCs w:val="20"/>
              </w:rPr>
              <w:t>185</w:t>
            </w:r>
          </w:p>
        </w:tc>
        <w:tc>
          <w:tcPr>
            <w:tcW w:w="1668" w:type="dxa"/>
            <w:vAlign w:val="center"/>
          </w:tcPr>
          <w:p w14:paraId="4F88FD52" w14:textId="77777777" w:rsidR="00F109C8" w:rsidRPr="00756129" w:rsidRDefault="00F109C8" w:rsidP="00B17EB5">
            <w:pPr>
              <w:spacing w:line="276" w:lineRule="auto"/>
              <w:jc w:val="both"/>
              <w:rPr>
                <w:rFonts w:ascii="Arial" w:hAnsi="Arial" w:cs="Arial"/>
                <w:sz w:val="20"/>
                <w:szCs w:val="20"/>
              </w:rPr>
            </w:pPr>
            <w:r w:rsidRPr="00756129">
              <w:rPr>
                <w:rFonts w:ascii="Arial" w:hAnsi="Arial" w:cs="Arial"/>
                <w:b/>
                <w:sz w:val="20"/>
                <w:szCs w:val="20"/>
              </w:rPr>
              <w:t>64.0</w:t>
            </w:r>
          </w:p>
        </w:tc>
      </w:tr>
      <w:tr w:rsidR="00F109C8" w:rsidRPr="00756129" w14:paraId="2D281C30" w14:textId="77777777" w:rsidTr="00B17EB5">
        <w:tc>
          <w:tcPr>
            <w:tcW w:w="2376" w:type="dxa"/>
          </w:tcPr>
          <w:p w14:paraId="0709CB94" w14:textId="77777777" w:rsidR="00F109C8" w:rsidRPr="00756129" w:rsidRDefault="00F109C8" w:rsidP="00B17EB5">
            <w:pPr>
              <w:spacing w:line="276" w:lineRule="auto"/>
              <w:jc w:val="both"/>
              <w:rPr>
                <w:rFonts w:ascii="Arial" w:hAnsi="Arial" w:cs="Arial"/>
                <w:sz w:val="20"/>
                <w:szCs w:val="20"/>
              </w:rPr>
            </w:pPr>
          </w:p>
        </w:tc>
        <w:tc>
          <w:tcPr>
            <w:tcW w:w="3686" w:type="dxa"/>
          </w:tcPr>
          <w:p w14:paraId="1DD39A1A" w14:textId="77777777" w:rsidR="00F109C8" w:rsidRPr="00756129" w:rsidRDefault="00F109C8" w:rsidP="00B17EB5">
            <w:pPr>
              <w:autoSpaceDE w:val="0"/>
              <w:autoSpaceDN w:val="0"/>
              <w:adjustRightInd w:val="0"/>
              <w:spacing w:line="276" w:lineRule="auto"/>
              <w:ind w:left="60" w:right="60"/>
              <w:jc w:val="both"/>
              <w:rPr>
                <w:rFonts w:ascii="Arial" w:hAnsi="Arial" w:cs="Arial"/>
                <w:sz w:val="20"/>
                <w:szCs w:val="20"/>
              </w:rPr>
            </w:pPr>
            <w:r w:rsidRPr="00756129">
              <w:rPr>
                <w:rFonts w:ascii="Arial" w:hAnsi="Arial" w:cs="Arial"/>
                <w:sz w:val="20"/>
                <w:szCs w:val="20"/>
              </w:rPr>
              <w:t>2-5</w:t>
            </w:r>
          </w:p>
        </w:tc>
        <w:tc>
          <w:tcPr>
            <w:tcW w:w="1450" w:type="dxa"/>
            <w:vAlign w:val="center"/>
          </w:tcPr>
          <w:p w14:paraId="59CB86CC" w14:textId="77777777" w:rsidR="00F109C8" w:rsidRPr="00756129" w:rsidRDefault="00F109C8" w:rsidP="00B17EB5">
            <w:pPr>
              <w:spacing w:line="276" w:lineRule="auto"/>
              <w:jc w:val="both"/>
              <w:rPr>
                <w:rFonts w:ascii="Arial" w:hAnsi="Arial" w:cs="Arial"/>
                <w:sz w:val="20"/>
                <w:szCs w:val="20"/>
              </w:rPr>
            </w:pPr>
            <w:r w:rsidRPr="00756129">
              <w:rPr>
                <w:rFonts w:ascii="Arial" w:hAnsi="Arial" w:cs="Arial"/>
                <w:sz w:val="20"/>
                <w:szCs w:val="20"/>
              </w:rPr>
              <w:t>82</w:t>
            </w:r>
          </w:p>
        </w:tc>
        <w:tc>
          <w:tcPr>
            <w:tcW w:w="1668" w:type="dxa"/>
            <w:vAlign w:val="center"/>
          </w:tcPr>
          <w:p w14:paraId="6FFF3884" w14:textId="77777777" w:rsidR="00F109C8" w:rsidRPr="00756129" w:rsidRDefault="00F109C8" w:rsidP="00B17EB5">
            <w:pPr>
              <w:spacing w:line="276" w:lineRule="auto"/>
              <w:jc w:val="both"/>
              <w:rPr>
                <w:rFonts w:ascii="Arial" w:hAnsi="Arial" w:cs="Arial"/>
                <w:sz w:val="20"/>
                <w:szCs w:val="20"/>
              </w:rPr>
            </w:pPr>
            <w:r w:rsidRPr="00756129">
              <w:rPr>
                <w:rFonts w:ascii="Arial" w:hAnsi="Arial" w:cs="Arial"/>
                <w:sz w:val="20"/>
                <w:szCs w:val="20"/>
              </w:rPr>
              <w:t>28.4</w:t>
            </w:r>
          </w:p>
        </w:tc>
      </w:tr>
      <w:tr w:rsidR="00F109C8" w:rsidRPr="00756129" w14:paraId="12F1C284" w14:textId="77777777" w:rsidTr="00B17EB5">
        <w:tc>
          <w:tcPr>
            <w:tcW w:w="2376" w:type="dxa"/>
          </w:tcPr>
          <w:p w14:paraId="76CE1734" w14:textId="77777777" w:rsidR="00F109C8" w:rsidRPr="00756129" w:rsidRDefault="00F109C8" w:rsidP="00B17EB5">
            <w:pPr>
              <w:spacing w:line="276" w:lineRule="auto"/>
              <w:jc w:val="both"/>
              <w:rPr>
                <w:rFonts w:ascii="Arial" w:hAnsi="Arial" w:cs="Arial"/>
                <w:sz w:val="20"/>
                <w:szCs w:val="20"/>
              </w:rPr>
            </w:pPr>
          </w:p>
        </w:tc>
        <w:tc>
          <w:tcPr>
            <w:tcW w:w="3686" w:type="dxa"/>
          </w:tcPr>
          <w:p w14:paraId="5B5D27D1" w14:textId="77777777" w:rsidR="00F109C8" w:rsidRPr="00756129" w:rsidRDefault="00F109C8" w:rsidP="00B17EB5">
            <w:pPr>
              <w:autoSpaceDE w:val="0"/>
              <w:autoSpaceDN w:val="0"/>
              <w:adjustRightInd w:val="0"/>
              <w:spacing w:line="276" w:lineRule="auto"/>
              <w:ind w:left="60" w:right="60"/>
              <w:jc w:val="both"/>
              <w:rPr>
                <w:rFonts w:ascii="Arial" w:hAnsi="Arial" w:cs="Arial"/>
                <w:sz w:val="20"/>
                <w:szCs w:val="20"/>
              </w:rPr>
            </w:pPr>
            <w:r w:rsidRPr="00756129">
              <w:rPr>
                <w:rFonts w:ascii="Arial" w:hAnsi="Arial" w:cs="Arial"/>
                <w:sz w:val="20"/>
                <w:szCs w:val="20"/>
              </w:rPr>
              <w:t>&gt;5</w:t>
            </w:r>
          </w:p>
        </w:tc>
        <w:tc>
          <w:tcPr>
            <w:tcW w:w="1450" w:type="dxa"/>
            <w:vAlign w:val="center"/>
          </w:tcPr>
          <w:p w14:paraId="1FCD5591" w14:textId="77777777" w:rsidR="00F109C8" w:rsidRPr="00756129" w:rsidRDefault="00F109C8" w:rsidP="00B17EB5">
            <w:pPr>
              <w:spacing w:line="276" w:lineRule="auto"/>
              <w:jc w:val="both"/>
              <w:rPr>
                <w:rFonts w:ascii="Arial" w:hAnsi="Arial" w:cs="Arial"/>
                <w:sz w:val="20"/>
                <w:szCs w:val="20"/>
              </w:rPr>
            </w:pPr>
            <w:r w:rsidRPr="00756129">
              <w:rPr>
                <w:rFonts w:ascii="Arial" w:hAnsi="Arial" w:cs="Arial"/>
                <w:sz w:val="20"/>
                <w:szCs w:val="20"/>
              </w:rPr>
              <w:t>22</w:t>
            </w:r>
          </w:p>
        </w:tc>
        <w:tc>
          <w:tcPr>
            <w:tcW w:w="1668" w:type="dxa"/>
            <w:vAlign w:val="center"/>
          </w:tcPr>
          <w:p w14:paraId="235870F2" w14:textId="77777777" w:rsidR="00F109C8" w:rsidRPr="00756129" w:rsidRDefault="00F109C8" w:rsidP="00B17EB5">
            <w:pPr>
              <w:spacing w:line="276" w:lineRule="auto"/>
              <w:jc w:val="both"/>
              <w:rPr>
                <w:rFonts w:ascii="Arial" w:hAnsi="Arial" w:cs="Arial"/>
                <w:sz w:val="20"/>
                <w:szCs w:val="20"/>
              </w:rPr>
            </w:pPr>
            <w:r w:rsidRPr="00756129">
              <w:rPr>
                <w:rFonts w:ascii="Arial" w:hAnsi="Arial" w:cs="Arial"/>
                <w:sz w:val="20"/>
                <w:szCs w:val="20"/>
              </w:rPr>
              <w:t>7.6</w:t>
            </w:r>
          </w:p>
        </w:tc>
      </w:tr>
      <w:tr w:rsidR="00F109C8" w:rsidRPr="00756129" w14:paraId="6893F8B6" w14:textId="77777777" w:rsidTr="00B17EB5">
        <w:tc>
          <w:tcPr>
            <w:tcW w:w="2376" w:type="dxa"/>
          </w:tcPr>
          <w:p w14:paraId="5FC00A2F" w14:textId="77777777" w:rsidR="00F109C8" w:rsidRPr="00756129" w:rsidRDefault="00F109C8" w:rsidP="00B17EB5">
            <w:pPr>
              <w:spacing w:line="276" w:lineRule="auto"/>
              <w:jc w:val="both"/>
              <w:rPr>
                <w:rFonts w:ascii="Arial" w:hAnsi="Arial" w:cs="Arial"/>
                <w:sz w:val="20"/>
                <w:szCs w:val="20"/>
              </w:rPr>
            </w:pPr>
            <w:r w:rsidRPr="00756129">
              <w:rPr>
                <w:rFonts w:ascii="Arial" w:hAnsi="Arial" w:cs="Arial"/>
                <w:sz w:val="20"/>
                <w:szCs w:val="20"/>
              </w:rPr>
              <w:t>Number in room</w:t>
            </w:r>
          </w:p>
        </w:tc>
        <w:tc>
          <w:tcPr>
            <w:tcW w:w="3686" w:type="dxa"/>
          </w:tcPr>
          <w:p w14:paraId="65538ACF" w14:textId="77777777" w:rsidR="00F109C8" w:rsidRPr="00756129" w:rsidRDefault="00F109C8" w:rsidP="00B17EB5">
            <w:pPr>
              <w:autoSpaceDE w:val="0"/>
              <w:autoSpaceDN w:val="0"/>
              <w:adjustRightInd w:val="0"/>
              <w:spacing w:line="276" w:lineRule="auto"/>
              <w:ind w:left="60" w:right="60"/>
              <w:jc w:val="both"/>
              <w:rPr>
                <w:rFonts w:ascii="Arial" w:hAnsi="Arial" w:cs="Arial"/>
                <w:sz w:val="20"/>
                <w:szCs w:val="20"/>
              </w:rPr>
            </w:pPr>
            <w:r w:rsidRPr="00756129">
              <w:rPr>
                <w:rFonts w:ascii="Arial" w:hAnsi="Arial" w:cs="Arial"/>
                <w:sz w:val="20"/>
                <w:szCs w:val="20"/>
              </w:rPr>
              <w:t>&lt;5</w:t>
            </w:r>
          </w:p>
        </w:tc>
        <w:tc>
          <w:tcPr>
            <w:tcW w:w="1450" w:type="dxa"/>
            <w:vAlign w:val="center"/>
          </w:tcPr>
          <w:p w14:paraId="510109F4" w14:textId="77777777" w:rsidR="00F109C8" w:rsidRPr="00756129" w:rsidRDefault="00F109C8" w:rsidP="00B17EB5">
            <w:pPr>
              <w:spacing w:line="276" w:lineRule="auto"/>
              <w:jc w:val="both"/>
              <w:rPr>
                <w:rFonts w:ascii="Arial" w:hAnsi="Arial" w:cs="Arial"/>
                <w:sz w:val="20"/>
                <w:szCs w:val="20"/>
              </w:rPr>
            </w:pPr>
            <w:r w:rsidRPr="00756129">
              <w:rPr>
                <w:rFonts w:ascii="Arial" w:hAnsi="Arial" w:cs="Arial"/>
                <w:sz w:val="20"/>
                <w:szCs w:val="20"/>
              </w:rPr>
              <w:t>10</w:t>
            </w:r>
          </w:p>
        </w:tc>
        <w:tc>
          <w:tcPr>
            <w:tcW w:w="1668" w:type="dxa"/>
            <w:vAlign w:val="center"/>
          </w:tcPr>
          <w:p w14:paraId="2FE7BEEB" w14:textId="77777777" w:rsidR="00F109C8" w:rsidRPr="00756129" w:rsidRDefault="00F109C8" w:rsidP="00B17EB5">
            <w:pPr>
              <w:spacing w:line="276" w:lineRule="auto"/>
              <w:jc w:val="both"/>
              <w:rPr>
                <w:rFonts w:ascii="Arial" w:hAnsi="Arial" w:cs="Arial"/>
                <w:sz w:val="20"/>
                <w:szCs w:val="20"/>
              </w:rPr>
            </w:pPr>
            <w:r w:rsidRPr="00756129">
              <w:rPr>
                <w:rFonts w:ascii="Arial" w:hAnsi="Arial" w:cs="Arial"/>
                <w:sz w:val="20"/>
                <w:szCs w:val="20"/>
              </w:rPr>
              <w:t>3.5</w:t>
            </w:r>
          </w:p>
        </w:tc>
      </w:tr>
      <w:tr w:rsidR="00F109C8" w:rsidRPr="00756129" w14:paraId="51A0BB13" w14:textId="77777777" w:rsidTr="00B17EB5">
        <w:tc>
          <w:tcPr>
            <w:tcW w:w="2376" w:type="dxa"/>
          </w:tcPr>
          <w:p w14:paraId="0FB958EE" w14:textId="77777777" w:rsidR="00F109C8" w:rsidRPr="00756129" w:rsidRDefault="00F109C8" w:rsidP="00B17EB5">
            <w:pPr>
              <w:spacing w:line="276" w:lineRule="auto"/>
              <w:jc w:val="both"/>
              <w:rPr>
                <w:rFonts w:ascii="Arial" w:hAnsi="Arial" w:cs="Arial"/>
                <w:sz w:val="20"/>
                <w:szCs w:val="20"/>
              </w:rPr>
            </w:pPr>
          </w:p>
        </w:tc>
        <w:tc>
          <w:tcPr>
            <w:tcW w:w="3686" w:type="dxa"/>
          </w:tcPr>
          <w:p w14:paraId="54954AC5" w14:textId="77777777" w:rsidR="00F109C8" w:rsidRPr="00756129" w:rsidRDefault="00F109C8" w:rsidP="00B17EB5">
            <w:pPr>
              <w:autoSpaceDE w:val="0"/>
              <w:autoSpaceDN w:val="0"/>
              <w:adjustRightInd w:val="0"/>
              <w:spacing w:line="276" w:lineRule="auto"/>
              <w:ind w:left="60" w:right="60"/>
              <w:jc w:val="both"/>
              <w:rPr>
                <w:rFonts w:ascii="Arial" w:hAnsi="Arial" w:cs="Arial"/>
                <w:sz w:val="20"/>
                <w:szCs w:val="20"/>
              </w:rPr>
            </w:pPr>
            <w:r w:rsidRPr="00756129">
              <w:rPr>
                <w:rFonts w:ascii="Arial" w:hAnsi="Arial" w:cs="Arial"/>
                <w:sz w:val="20"/>
                <w:szCs w:val="20"/>
              </w:rPr>
              <w:t>5-10</w:t>
            </w:r>
          </w:p>
        </w:tc>
        <w:tc>
          <w:tcPr>
            <w:tcW w:w="1450" w:type="dxa"/>
            <w:vAlign w:val="center"/>
          </w:tcPr>
          <w:p w14:paraId="7E625D20" w14:textId="77777777" w:rsidR="00F109C8" w:rsidRPr="00756129" w:rsidRDefault="00F109C8" w:rsidP="00B17EB5">
            <w:pPr>
              <w:spacing w:line="276" w:lineRule="auto"/>
              <w:jc w:val="both"/>
              <w:rPr>
                <w:rFonts w:ascii="Arial" w:hAnsi="Arial" w:cs="Arial"/>
                <w:sz w:val="20"/>
                <w:szCs w:val="20"/>
              </w:rPr>
            </w:pPr>
            <w:r w:rsidRPr="00756129">
              <w:rPr>
                <w:rFonts w:ascii="Arial" w:hAnsi="Arial" w:cs="Arial"/>
                <w:sz w:val="20"/>
                <w:szCs w:val="20"/>
              </w:rPr>
              <w:t>17</w:t>
            </w:r>
          </w:p>
        </w:tc>
        <w:tc>
          <w:tcPr>
            <w:tcW w:w="1668" w:type="dxa"/>
            <w:vAlign w:val="center"/>
          </w:tcPr>
          <w:p w14:paraId="1E9B949B" w14:textId="77777777" w:rsidR="00F109C8" w:rsidRPr="00756129" w:rsidRDefault="00F109C8" w:rsidP="00B17EB5">
            <w:pPr>
              <w:spacing w:line="276" w:lineRule="auto"/>
              <w:jc w:val="both"/>
              <w:rPr>
                <w:rFonts w:ascii="Arial" w:hAnsi="Arial" w:cs="Arial"/>
                <w:sz w:val="20"/>
                <w:szCs w:val="20"/>
              </w:rPr>
            </w:pPr>
            <w:r w:rsidRPr="00756129">
              <w:rPr>
                <w:rFonts w:ascii="Arial" w:hAnsi="Arial" w:cs="Arial"/>
                <w:sz w:val="20"/>
                <w:szCs w:val="20"/>
              </w:rPr>
              <w:t>5.9</w:t>
            </w:r>
          </w:p>
        </w:tc>
      </w:tr>
      <w:tr w:rsidR="00F109C8" w:rsidRPr="00756129" w14:paraId="62D6907C" w14:textId="77777777" w:rsidTr="00B17EB5">
        <w:tc>
          <w:tcPr>
            <w:tcW w:w="2376" w:type="dxa"/>
          </w:tcPr>
          <w:p w14:paraId="1E35ADA8" w14:textId="77777777" w:rsidR="00F109C8" w:rsidRPr="00756129" w:rsidRDefault="00F109C8" w:rsidP="00B17EB5">
            <w:pPr>
              <w:spacing w:line="276" w:lineRule="auto"/>
              <w:jc w:val="both"/>
              <w:rPr>
                <w:rFonts w:ascii="Arial" w:hAnsi="Arial" w:cs="Arial"/>
                <w:sz w:val="20"/>
                <w:szCs w:val="20"/>
              </w:rPr>
            </w:pPr>
          </w:p>
        </w:tc>
        <w:tc>
          <w:tcPr>
            <w:tcW w:w="3686" w:type="dxa"/>
          </w:tcPr>
          <w:p w14:paraId="0C53D323" w14:textId="77777777" w:rsidR="00F109C8" w:rsidRPr="00756129" w:rsidRDefault="00F109C8" w:rsidP="00B17EB5">
            <w:pPr>
              <w:autoSpaceDE w:val="0"/>
              <w:autoSpaceDN w:val="0"/>
              <w:adjustRightInd w:val="0"/>
              <w:spacing w:line="276" w:lineRule="auto"/>
              <w:ind w:left="60" w:right="60"/>
              <w:jc w:val="both"/>
              <w:rPr>
                <w:rFonts w:ascii="Arial" w:hAnsi="Arial" w:cs="Arial"/>
                <w:sz w:val="20"/>
                <w:szCs w:val="20"/>
              </w:rPr>
            </w:pPr>
            <w:r w:rsidRPr="00756129">
              <w:rPr>
                <w:rFonts w:ascii="Arial" w:hAnsi="Arial" w:cs="Arial"/>
                <w:b/>
                <w:sz w:val="20"/>
                <w:szCs w:val="20"/>
              </w:rPr>
              <w:t>&gt;10</w:t>
            </w:r>
          </w:p>
        </w:tc>
        <w:tc>
          <w:tcPr>
            <w:tcW w:w="1450" w:type="dxa"/>
            <w:vAlign w:val="center"/>
          </w:tcPr>
          <w:p w14:paraId="06D795AC" w14:textId="77777777" w:rsidR="00F109C8" w:rsidRPr="00756129" w:rsidRDefault="00F109C8" w:rsidP="00B17EB5">
            <w:pPr>
              <w:spacing w:line="276" w:lineRule="auto"/>
              <w:jc w:val="both"/>
              <w:rPr>
                <w:rFonts w:ascii="Arial" w:hAnsi="Arial" w:cs="Arial"/>
                <w:sz w:val="20"/>
                <w:szCs w:val="20"/>
              </w:rPr>
            </w:pPr>
            <w:r w:rsidRPr="00756129">
              <w:rPr>
                <w:rFonts w:ascii="Arial" w:hAnsi="Arial" w:cs="Arial"/>
                <w:b/>
                <w:sz w:val="20"/>
                <w:szCs w:val="20"/>
              </w:rPr>
              <w:t>262</w:t>
            </w:r>
          </w:p>
        </w:tc>
        <w:tc>
          <w:tcPr>
            <w:tcW w:w="1668" w:type="dxa"/>
            <w:vAlign w:val="center"/>
          </w:tcPr>
          <w:p w14:paraId="1795A48E" w14:textId="77777777" w:rsidR="00F109C8" w:rsidRPr="00756129" w:rsidRDefault="00F109C8" w:rsidP="00B17EB5">
            <w:pPr>
              <w:spacing w:line="276" w:lineRule="auto"/>
              <w:jc w:val="both"/>
              <w:rPr>
                <w:rFonts w:ascii="Arial" w:hAnsi="Arial" w:cs="Arial"/>
                <w:sz w:val="20"/>
                <w:szCs w:val="20"/>
              </w:rPr>
            </w:pPr>
            <w:r w:rsidRPr="00756129">
              <w:rPr>
                <w:rFonts w:ascii="Arial" w:hAnsi="Arial" w:cs="Arial"/>
                <w:b/>
                <w:sz w:val="20"/>
                <w:szCs w:val="20"/>
              </w:rPr>
              <w:t>90.7</w:t>
            </w:r>
          </w:p>
        </w:tc>
      </w:tr>
    </w:tbl>
    <w:p w14:paraId="0D748BDB" w14:textId="77777777" w:rsidR="00F109C8" w:rsidRDefault="00F109C8" w:rsidP="00F109C8">
      <w:pPr>
        <w:spacing w:line="240" w:lineRule="auto"/>
        <w:jc w:val="both"/>
        <w:rPr>
          <w:rFonts w:ascii="Arial" w:hAnsi="Arial" w:cs="Arial"/>
          <w:sz w:val="20"/>
          <w:szCs w:val="20"/>
        </w:rPr>
      </w:pPr>
    </w:p>
    <w:p w14:paraId="430924FD" w14:textId="58C4B585" w:rsidR="00C813B2" w:rsidRPr="00F109C8" w:rsidRDefault="00F109C8" w:rsidP="00F109C8">
      <w:pPr>
        <w:spacing w:line="240" w:lineRule="auto"/>
        <w:jc w:val="both"/>
        <w:rPr>
          <w:rFonts w:ascii="Arial" w:hAnsi="Arial" w:cs="Arial"/>
          <w:b/>
        </w:rPr>
      </w:pPr>
      <w:r w:rsidRPr="00F109C8">
        <w:rPr>
          <w:rFonts w:ascii="Arial" w:hAnsi="Arial" w:cs="Arial"/>
          <w:b/>
        </w:rPr>
        <w:t xml:space="preserve">3.2 Seroprevalence of HIV among the study population </w:t>
      </w:r>
    </w:p>
    <w:p w14:paraId="03223874" w14:textId="1FC1341B" w:rsidR="00C813B2" w:rsidRPr="00F109C8" w:rsidRDefault="00373ED2" w:rsidP="00F109C8">
      <w:pPr>
        <w:spacing w:line="240" w:lineRule="auto"/>
        <w:jc w:val="both"/>
        <w:rPr>
          <w:rFonts w:ascii="Arial" w:hAnsi="Arial" w:cs="Arial"/>
          <w:b/>
          <w:sz w:val="20"/>
          <w:szCs w:val="20"/>
        </w:rPr>
      </w:pPr>
      <w:r w:rsidRPr="00F109C8">
        <w:rPr>
          <w:rFonts w:ascii="Arial" w:hAnsi="Arial" w:cs="Arial"/>
          <w:sz w:val="20"/>
          <w:szCs w:val="20"/>
        </w:rPr>
        <w:t>Out of the 289 inmates who participated in the study, 27 (9.3%) of them tested positive for HIV (</w:t>
      </w:r>
      <w:r w:rsidR="00675E1E" w:rsidRPr="00F109C8">
        <w:rPr>
          <w:rFonts w:ascii="Arial" w:hAnsi="Arial" w:cs="Arial"/>
          <w:sz w:val="20"/>
          <w:szCs w:val="20"/>
        </w:rPr>
        <w:t>F</w:t>
      </w:r>
      <w:r w:rsidRPr="00F109C8">
        <w:rPr>
          <w:rFonts w:ascii="Arial" w:hAnsi="Arial" w:cs="Arial"/>
          <w:sz w:val="20"/>
          <w:szCs w:val="20"/>
        </w:rPr>
        <w:t>igure 1).</w:t>
      </w:r>
      <w:r w:rsidRPr="00F109C8">
        <w:rPr>
          <w:rFonts w:ascii="Arial" w:hAnsi="Arial" w:cs="Arial"/>
          <w:b/>
          <w:sz w:val="20"/>
          <w:szCs w:val="20"/>
        </w:rPr>
        <w:t xml:space="preserve"> </w:t>
      </w:r>
    </w:p>
    <w:p w14:paraId="658E1BFA" w14:textId="77777777" w:rsidR="00F109C8" w:rsidRPr="00D6220A" w:rsidRDefault="00F109C8" w:rsidP="00F109C8">
      <w:pPr>
        <w:spacing w:line="480" w:lineRule="auto"/>
        <w:jc w:val="both"/>
        <w:rPr>
          <w:rFonts w:ascii="Times New Roman" w:hAnsi="Times New Roman" w:cs="Times New Roman"/>
          <w:sz w:val="24"/>
          <w:szCs w:val="24"/>
        </w:rPr>
      </w:pPr>
    </w:p>
    <w:p w14:paraId="17D44414" w14:textId="77777777" w:rsidR="00F109C8" w:rsidRPr="00D6220A" w:rsidRDefault="00F109C8" w:rsidP="00F109C8">
      <w:pPr>
        <w:spacing w:line="480" w:lineRule="auto"/>
        <w:jc w:val="both"/>
        <w:rPr>
          <w:rFonts w:ascii="Times New Roman" w:hAnsi="Times New Roman" w:cs="Times New Roman"/>
          <w:noProof/>
          <w:sz w:val="24"/>
          <w:szCs w:val="24"/>
          <w:lang w:eastAsia="en-GB"/>
        </w:rPr>
      </w:pPr>
      <w:r w:rsidRPr="00D6220A">
        <w:rPr>
          <w:rFonts w:ascii="Times New Roman" w:hAnsi="Times New Roman" w:cs="Times New Roman"/>
          <w:noProof/>
          <w:sz w:val="24"/>
          <w:szCs w:val="24"/>
          <w:lang w:eastAsia="en-GB"/>
        </w:rPr>
        <w:drawing>
          <wp:inline distT="0" distB="0" distL="0" distR="0" wp14:anchorId="6C85346D" wp14:editId="4D392472">
            <wp:extent cx="4572000" cy="2743200"/>
            <wp:effectExtent l="0" t="0" r="19050" b="1905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5446937" w14:textId="77777777" w:rsidR="00F109C8" w:rsidRPr="00D6220A" w:rsidRDefault="00F109C8" w:rsidP="00F109C8">
      <w:pPr>
        <w:spacing w:line="480" w:lineRule="auto"/>
        <w:jc w:val="both"/>
        <w:rPr>
          <w:rFonts w:ascii="Times New Roman" w:hAnsi="Times New Roman" w:cs="Times New Roman"/>
          <w:b/>
          <w:sz w:val="24"/>
          <w:szCs w:val="24"/>
        </w:rPr>
      </w:pPr>
      <w:r w:rsidRPr="00D6220A">
        <w:rPr>
          <w:rFonts w:ascii="Times New Roman" w:hAnsi="Times New Roman" w:cs="Times New Roman"/>
          <w:b/>
          <w:sz w:val="24"/>
          <w:szCs w:val="24"/>
        </w:rPr>
        <w:t xml:space="preserve">Figure 1: Seroprevalence of HIV among the study population </w:t>
      </w:r>
    </w:p>
    <w:p w14:paraId="52DC7B41" w14:textId="2093C530" w:rsidR="00C813B2" w:rsidRPr="00F109C8" w:rsidRDefault="00F109C8" w:rsidP="00F109C8">
      <w:pPr>
        <w:spacing w:line="240" w:lineRule="auto"/>
        <w:jc w:val="both"/>
        <w:rPr>
          <w:rFonts w:ascii="Arial" w:hAnsi="Arial" w:cs="Arial"/>
          <w:sz w:val="20"/>
          <w:szCs w:val="20"/>
        </w:rPr>
      </w:pPr>
      <w:r>
        <w:rPr>
          <w:rFonts w:ascii="Arial" w:hAnsi="Arial" w:cs="Arial"/>
          <w:b/>
          <w:sz w:val="20"/>
          <w:szCs w:val="20"/>
        </w:rPr>
        <w:t xml:space="preserve">3.3 </w:t>
      </w:r>
      <w:r w:rsidRPr="00F109C8">
        <w:rPr>
          <w:rFonts w:ascii="Arial" w:hAnsi="Arial" w:cs="Arial"/>
          <w:b/>
          <w:sz w:val="20"/>
          <w:szCs w:val="20"/>
        </w:rPr>
        <w:t xml:space="preserve">Assessing the risk factors for HIV infection </w:t>
      </w:r>
    </w:p>
    <w:p w14:paraId="6F714088" w14:textId="5C2FA70B" w:rsidR="00C22686" w:rsidRPr="00F109C8" w:rsidRDefault="00373ED2" w:rsidP="00F109C8">
      <w:pPr>
        <w:spacing w:line="240" w:lineRule="auto"/>
        <w:jc w:val="both"/>
        <w:rPr>
          <w:rFonts w:ascii="Arial" w:hAnsi="Arial" w:cs="Arial"/>
          <w:sz w:val="20"/>
          <w:szCs w:val="20"/>
        </w:rPr>
      </w:pPr>
      <w:bookmarkStart w:id="48" w:name="_Hlk190031801"/>
      <w:r w:rsidRPr="00F109C8">
        <w:rPr>
          <w:rFonts w:ascii="Arial" w:hAnsi="Arial" w:cs="Arial"/>
          <w:sz w:val="20"/>
          <w:szCs w:val="20"/>
        </w:rPr>
        <w:t>A</w:t>
      </w:r>
      <w:r w:rsidR="00FD57F1" w:rsidRPr="00F109C8">
        <w:rPr>
          <w:rFonts w:ascii="Arial" w:hAnsi="Arial" w:cs="Arial"/>
          <w:sz w:val="20"/>
          <w:szCs w:val="20"/>
        </w:rPr>
        <w:t xml:space="preserve">ll variables in </w:t>
      </w:r>
      <w:r w:rsidR="00AA3299" w:rsidRPr="00F109C8">
        <w:rPr>
          <w:rFonts w:ascii="Arial" w:hAnsi="Arial" w:cs="Arial"/>
          <w:sz w:val="20"/>
          <w:szCs w:val="20"/>
        </w:rPr>
        <w:t>binomial logistic</w:t>
      </w:r>
      <w:r w:rsidR="00FD57F1" w:rsidRPr="00F109C8">
        <w:rPr>
          <w:rFonts w:ascii="Arial" w:hAnsi="Arial" w:cs="Arial"/>
          <w:sz w:val="20"/>
          <w:szCs w:val="20"/>
        </w:rPr>
        <w:t xml:space="preserve"> analysis that were significant (</w:t>
      </w:r>
      <w:r w:rsidR="00FD57F1" w:rsidRPr="00F109C8">
        <w:rPr>
          <w:rFonts w:ascii="Arial" w:hAnsi="Arial" w:cs="Arial"/>
          <w:i/>
          <w:sz w:val="20"/>
          <w:szCs w:val="20"/>
        </w:rPr>
        <w:t>p</w:t>
      </w:r>
      <w:r w:rsidR="00FD57F1" w:rsidRPr="00F109C8">
        <w:rPr>
          <w:rFonts w:ascii="Arial" w:hAnsi="Arial" w:cs="Arial"/>
          <w:sz w:val="20"/>
          <w:szCs w:val="20"/>
        </w:rPr>
        <w:t>-value ≤ 0.</w:t>
      </w:r>
      <w:r w:rsidRPr="00F109C8">
        <w:rPr>
          <w:rFonts w:ascii="Arial" w:hAnsi="Arial" w:cs="Arial"/>
          <w:sz w:val="20"/>
          <w:szCs w:val="20"/>
        </w:rPr>
        <w:t>0</w:t>
      </w:r>
      <w:r w:rsidR="00FD57F1" w:rsidRPr="00F109C8">
        <w:rPr>
          <w:rFonts w:ascii="Arial" w:hAnsi="Arial" w:cs="Arial"/>
          <w:sz w:val="20"/>
          <w:szCs w:val="20"/>
        </w:rPr>
        <w:t xml:space="preserve">5) and those with </w:t>
      </w:r>
      <w:r w:rsidR="002A71EE" w:rsidRPr="00F109C8">
        <w:rPr>
          <w:rFonts w:ascii="Arial" w:hAnsi="Arial" w:cs="Arial"/>
          <w:i/>
          <w:sz w:val="20"/>
          <w:szCs w:val="20"/>
        </w:rPr>
        <w:t>p-value</w:t>
      </w:r>
      <w:r w:rsidR="00FD57F1" w:rsidRPr="00F109C8">
        <w:rPr>
          <w:rFonts w:ascii="Arial" w:hAnsi="Arial" w:cs="Arial"/>
          <w:sz w:val="20"/>
          <w:szCs w:val="20"/>
        </w:rPr>
        <w:t xml:space="preserve"> ≤0.25 were taken to the multivariate logistic regression model. After controlling </w:t>
      </w:r>
      <w:r w:rsidR="00A44FE6" w:rsidRPr="00F109C8">
        <w:rPr>
          <w:rFonts w:ascii="Arial" w:hAnsi="Arial" w:cs="Arial"/>
          <w:sz w:val="20"/>
          <w:szCs w:val="20"/>
        </w:rPr>
        <w:t xml:space="preserve">for </w:t>
      </w:r>
      <w:r w:rsidR="002A71EE" w:rsidRPr="00F109C8">
        <w:rPr>
          <w:rFonts w:ascii="Arial" w:hAnsi="Arial" w:cs="Arial"/>
          <w:sz w:val="20"/>
          <w:szCs w:val="20"/>
        </w:rPr>
        <w:t>all these</w:t>
      </w:r>
      <w:r w:rsidR="00FD57F1" w:rsidRPr="00F109C8">
        <w:rPr>
          <w:rFonts w:ascii="Arial" w:hAnsi="Arial" w:cs="Arial"/>
          <w:sz w:val="20"/>
          <w:szCs w:val="20"/>
        </w:rPr>
        <w:t xml:space="preserve"> variables</w:t>
      </w:r>
      <w:r w:rsidR="007A2806" w:rsidRPr="00F109C8">
        <w:rPr>
          <w:rFonts w:ascii="Arial" w:hAnsi="Arial" w:cs="Arial"/>
          <w:sz w:val="20"/>
          <w:szCs w:val="20"/>
        </w:rPr>
        <w:t xml:space="preserve"> (Table 2)</w:t>
      </w:r>
      <w:r w:rsidR="00FD57F1" w:rsidRPr="00F109C8">
        <w:rPr>
          <w:rFonts w:ascii="Arial" w:hAnsi="Arial" w:cs="Arial"/>
          <w:sz w:val="20"/>
          <w:szCs w:val="20"/>
        </w:rPr>
        <w:t xml:space="preserve">, our data revealed </w:t>
      </w:r>
      <w:r w:rsidRPr="00F109C8">
        <w:rPr>
          <w:rFonts w:ascii="Arial" w:hAnsi="Arial" w:cs="Arial"/>
          <w:sz w:val="20"/>
          <w:szCs w:val="20"/>
        </w:rPr>
        <w:t>the risk of</w:t>
      </w:r>
      <w:r w:rsidR="00AA3299" w:rsidRPr="00F109C8">
        <w:rPr>
          <w:rFonts w:ascii="Arial" w:hAnsi="Arial" w:cs="Arial"/>
          <w:sz w:val="20"/>
          <w:szCs w:val="20"/>
        </w:rPr>
        <w:t xml:space="preserve"> HIV </w:t>
      </w:r>
      <w:r w:rsidRPr="00F109C8">
        <w:rPr>
          <w:rFonts w:ascii="Arial" w:hAnsi="Arial" w:cs="Arial"/>
          <w:sz w:val="20"/>
          <w:szCs w:val="20"/>
        </w:rPr>
        <w:t xml:space="preserve">infection decreased </w:t>
      </w:r>
      <w:r w:rsidR="008210B3" w:rsidRPr="00F109C8">
        <w:rPr>
          <w:rFonts w:ascii="Arial" w:hAnsi="Arial" w:cs="Arial"/>
          <w:sz w:val="20"/>
          <w:szCs w:val="20"/>
        </w:rPr>
        <w:t xml:space="preserve">by </w:t>
      </w:r>
      <w:r w:rsidR="00333A5F" w:rsidRPr="00F109C8">
        <w:rPr>
          <w:rFonts w:ascii="Arial" w:hAnsi="Arial" w:cs="Arial"/>
          <w:sz w:val="20"/>
          <w:szCs w:val="20"/>
        </w:rPr>
        <w:t>0.</w:t>
      </w:r>
      <w:r w:rsidRPr="00F109C8">
        <w:rPr>
          <w:rFonts w:ascii="Arial" w:hAnsi="Arial" w:cs="Arial"/>
          <w:sz w:val="20"/>
          <w:szCs w:val="20"/>
        </w:rPr>
        <w:t>1</w:t>
      </w:r>
      <w:r w:rsidR="00333A5F" w:rsidRPr="00F109C8">
        <w:rPr>
          <w:rFonts w:ascii="Arial" w:hAnsi="Arial" w:cs="Arial"/>
          <w:sz w:val="20"/>
          <w:szCs w:val="20"/>
        </w:rPr>
        <w:t>4</w:t>
      </w:r>
      <w:r w:rsidR="008210B3" w:rsidRPr="00F109C8">
        <w:rPr>
          <w:rFonts w:ascii="Arial" w:hAnsi="Arial" w:cs="Arial"/>
          <w:sz w:val="20"/>
          <w:szCs w:val="20"/>
        </w:rPr>
        <w:t>%</w:t>
      </w:r>
      <w:r w:rsidRPr="00F109C8">
        <w:rPr>
          <w:rFonts w:ascii="Arial" w:hAnsi="Arial" w:cs="Arial"/>
          <w:sz w:val="20"/>
          <w:szCs w:val="20"/>
        </w:rPr>
        <w:t xml:space="preserve"> in </w:t>
      </w:r>
      <w:r w:rsidR="00FD57F1" w:rsidRPr="00F109C8">
        <w:rPr>
          <w:rFonts w:ascii="Arial" w:hAnsi="Arial" w:cs="Arial"/>
          <w:sz w:val="20"/>
          <w:szCs w:val="20"/>
        </w:rPr>
        <w:t xml:space="preserve">participants who were more than 20 years </w:t>
      </w:r>
      <w:r w:rsidR="00AA3299" w:rsidRPr="00F109C8">
        <w:rPr>
          <w:rFonts w:ascii="Arial" w:hAnsi="Arial" w:cs="Arial"/>
          <w:sz w:val="20"/>
          <w:szCs w:val="20"/>
        </w:rPr>
        <w:t xml:space="preserve">old </w:t>
      </w:r>
      <w:r w:rsidR="009F5F48">
        <w:rPr>
          <w:rFonts w:ascii="Arial" w:hAnsi="Arial" w:cs="Arial"/>
          <w:sz w:val="20"/>
          <w:szCs w:val="20"/>
        </w:rPr>
        <w:t>(</w:t>
      </w:r>
      <w:r w:rsidR="00FD57F1" w:rsidRPr="00F109C8">
        <w:rPr>
          <w:rFonts w:ascii="Arial" w:hAnsi="Arial" w:cs="Arial"/>
          <w:sz w:val="20"/>
          <w:szCs w:val="20"/>
        </w:rPr>
        <w:t>adjusted odds ratio (AOR) =</w:t>
      </w:r>
      <w:r w:rsidR="00333A5F" w:rsidRPr="00F109C8">
        <w:rPr>
          <w:rFonts w:ascii="Arial" w:hAnsi="Arial" w:cs="Arial"/>
          <w:sz w:val="20"/>
          <w:szCs w:val="20"/>
        </w:rPr>
        <w:t>0.14</w:t>
      </w:r>
      <w:r w:rsidR="00FD57F1" w:rsidRPr="00F109C8">
        <w:rPr>
          <w:rFonts w:ascii="Arial" w:hAnsi="Arial" w:cs="Arial"/>
          <w:sz w:val="20"/>
          <w:szCs w:val="20"/>
        </w:rPr>
        <w:t xml:space="preserve">; 95% CI: </w:t>
      </w:r>
      <w:r w:rsidR="00333A5F" w:rsidRPr="00F109C8">
        <w:rPr>
          <w:rFonts w:ascii="Arial" w:hAnsi="Arial" w:cs="Arial"/>
          <w:sz w:val="20"/>
          <w:szCs w:val="20"/>
        </w:rPr>
        <w:t>0.000- 0.589</w:t>
      </w:r>
      <w:r w:rsidR="004D3CC5" w:rsidRPr="00F109C8">
        <w:rPr>
          <w:rFonts w:ascii="Arial" w:hAnsi="Arial" w:cs="Arial"/>
          <w:sz w:val="20"/>
          <w:szCs w:val="20"/>
        </w:rPr>
        <w:t xml:space="preserve"> </w:t>
      </w:r>
      <w:r w:rsidR="00AA3299" w:rsidRPr="00F109C8">
        <w:rPr>
          <w:rFonts w:ascii="Arial" w:hAnsi="Arial" w:cs="Arial"/>
          <w:sz w:val="20"/>
          <w:szCs w:val="20"/>
        </w:rPr>
        <w:t>for 20</w:t>
      </w:r>
      <w:r w:rsidR="004D3CC5" w:rsidRPr="00F109C8">
        <w:rPr>
          <w:rFonts w:ascii="Arial" w:hAnsi="Arial" w:cs="Arial"/>
          <w:sz w:val="20"/>
          <w:szCs w:val="20"/>
        </w:rPr>
        <w:t xml:space="preserve">-30 years and </w:t>
      </w:r>
      <w:r w:rsidR="00675E1E" w:rsidRPr="00F109C8">
        <w:rPr>
          <w:rFonts w:ascii="Arial" w:hAnsi="Arial" w:cs="Arial"/>
          <w:sz w:val="20"/>
          <w:szCs w:val="20"/>
        </w:rPr>
        <w:t xml:space="preserve">by 0.14% for inmates &gt;30 years </w:t>
      </w:r>
      <w:r w:rsidR="009F5F48">
        <w:rPr>
          <w:rFonts w:ascii="Arial" w:hAnsi="Arial" w:cs="Arial"/>
          <w:sz w:val="20"/>
          <w:szCs w:val="20"/>
        </w:rPr>
        <w:t>(</w:t>
      </w:r>
      <w:r w:rsidR="004D3CC5" w:rsidRPr="00F109C8">
        <w:rPr>
          <w:rFonts w:ascii="Arial" w:hAnsi="Arial" w:cs="Arial"/>
          <w:sz w:val="20"/>
          <w:szCs w:val="20"/>
        </w:rPr>
        <w:t>AOR =0.1</w:t>
      </w:r>
      <w:r w:rsidR="00F4087A" w:rsidRPr="00F109C8">
        <w:rPr>
          <w:rFonts w:ascii="Arial" w:hAnsi="Arial" w:cs="Arial"/>
          <w:sz w:val="20"/>
          <w:szCs w:val="20"/>
        </w:rPr>
        <w:t>6</w:t>
      </w:r>
      <w:r w:rsidR="004D3CC5" w:rsidRPr="00F109C8">
        <w:rPr>
          <w:rFonts w:ascii="Arial" w:hAnsi="Arial" w:cs="Arial"/>
          <w:sz w:val="20"/>
          <w:szCs w:val="20"/>
        </w:rPr>
        <w:t xml:space="preserve">; 95% CI: </w:t>
      </w:r>
      <w:r w:rsidR="00F4087A" w:rsidRPr="00F109C8">
        <w:rPr>
          <w:rFonts w:ascii="Arial" w:hAnsi="Arial" w:cs="Arial"/>
          <w:sz w:val="20"/>
          <w:szCs w:val="20"/>
        </w:rPr>
        <w:t>0.25</w:t>
      </w:r>
      <w:r w:rsidR="004D3CC5" w:rsidRPr="00F109C8">
        <w:rPr>
          <w:rFonts w:ascii="Arial" w:hAnsi="Arial" w:cs="Arial"/>
          <w:sz w:val="20"/>
          <w:szCs w:val="20"/>
        </w:rPr>
        <w:t>- 0.589</w:t>
      </w:r>
      <w:r w:rsidR="009F5F48">
        <w:rPr>
          <w:rFonts w:ascii="Arial" w:hAnsi="Arial" w:cs="Arial"/>
          <w:sz w:val="20"/>
          <w:szCs w:val="20"/>
        </w:rPr>
        <w:t>)</w:t>
      </w:r>
      <w:r w:rsidR="00F4087A" w:rsidRPr="00F109C8">
        <w:rPr>
          <w:rFonts w:ascii="Arial" w:hAnsi="Arial" w:cs="Arial"/>
          <w:sz w:val="20"/>
          <w:szCs w:val="20"/>
        </w:rPr>
        <w:t xml:space="preserve">. Married inmates also show a </w:t>
      </w:r>
      <w:r w:rsidR="00675E1E" w:rsidRPr="00F109C8">
        <w:rPr>
          <w:rFonts w:ascii="Arial" w:hAnsi="Arial" w:cs="Arial"/>
          <w:sz w:val="20"/>
          <w:szCs w:val="20"/>
        </w:rPr>
        <w:t>lower</w:t>
      </w:r>
      <w:r w:rsidR="00F4087A" w:rsidRPr="00F109C8">
        <w:rPr>
          <w:rFonts w:ascii="Arial" w:hAnsi="Arial" w:cs="Arial"/>
          <w:sz w:val="20"/>
          <w:szCs w:val="20"/>
        </w:rPr>
        <w:t xml:space="preserve"> risk of infection, with </w:t>
      </w:r>
      <w:proofErr w:type="gramStart"/>
      <w:r w:rsidR="00F4087A" w:rsidRPr="00F109C8">
        <w:rPr>
          <w:rFonts w:ascii="Arial" w:hAnsi="Arial" w:cs="Arial"/>
          <w:sz w:val="20"/>
          <w:szCs w:val="20"/>
        </w:rPr>
        <w:t>an</w:t>
      </w:r>
      <w:proofErr w:type="gramEnd"/>
      <w:r w:rsidR="00F4087A" w:rsidRPr="00F109C8">
        <w:rPr>
          <w:rFonts w:ascii="Arial" w:hAnsi="Arial" w:cs="Arial"/>
          <w:sz w:val="20"/>
          <w:szCs w:val="20"/>
        </w:rPr>
        <w:t xml:space="preserve"> </w:t>
      </w:r>
      <w:r w:rsidR="00675E1E" w:rsidRPr="00F109C8">
        <w:rPr>
          <w:rFonts w:ascii="Arial" w:hAnsi="Arial" w:cs="Arial"/>
          <w:sz w:val="20"/>
          <w:szCs w:val="20"/>
        </w:rPr>
        <w:t>de</w:t>
      </w:r>
      <w:r w:rsidR="00F4087A" w:rsidRPr="00F109C8">
        <w:rPr>
          <w:rFonts w:ascii="Arial" w:hAnsi="Arial" w:cs="Arial"/>
          <w:sz w:val="20"/>
          <w:szCs w:val="20"/>
        </w:rPr>
        <w:t xml:space="preserve">creased risk of </w:t>
      </w:r>
      <w:r w:rsidR="00675E1E" w:rsidRPr="00F109C8">
        <w:rPr>
          <w:rFonts w:ascii="Arial" w:hAnsi="Arial" w:cs="Arial"/>
          <w:sz w:val="20"/>
          <w:szCs w:val="20"/>
        </w:rPr>
        <w:t>0.014</w:t>
      </w:r>
      <w:r w:rsidR="00F4087A" w:rsidRPr="00F109C8">
        <w:rPr>
          <w:rFonts w:ascii="Arial" w:hAnsi="Arial" w:cs="Arial"/>
          <w:sz w:val="20"/>
          <w:szCs w:val="20"/>
        </w:rPr>
        <w:t xml:space="preserve">%. </w:t>
      </w:r>
      <w:r w:rsidR="00FD57F1" w:rsidRPr="00F109C8">
        <w:rPr>
          <w:rFonts w:ascii="Arial" w:hAnsi="Arial" w:cs="Arial"/>
          <w:sz w:val="20"/>
          <w:szCs w:val="20"/>
        </w:rPr>
        <w:t xml:space="preserve">Prison rooms with less than 5 inmates were at risk </w:t>
      </w:r>
      <w:r w:rsidR="009F5F48">
        <w:rPr>
          <w:rFonts w:ascii="Arial" w:hAnsi="Arial" w:cs="Arial"/>
          <w:sz w:val="20"/>
          <w:szCs w:val="20"/>
        </w:rPr>
        <w:t>(</w:t>
      </w:r>
      <w:r w:rsidR="00FD57F1" w:rsidRPr="00F109C8">
        <w:rPr>
          <w:rFonts w:ascii="Arial" w:hAnsi="Arial" w:cs="Arial"/>
          <w:sz w:val="20"/>
          <w:szCs w:val="20"/>
        </w:rPr>
        <w:t xml:space="preserve">AOR </w:t>
      </w:r>
      <w:r w:rsidR="005116B8" w:rsidRPr="00F109C8">
        <w:rPr>
          <w:rFonts w:ascii="Arial" w:hAnsi="Arial" w:cs="Arial"/>
          <w:sz w:val="20"/>
          <w:szCs w:val="20"/>
        </w:rPr>
        <w:t>=</w:t>
      </w:r>
      <w:r w:rsidR="00FD57F1" w:rsidRPr="00F109C8">
        <w:rPr>
          <w:rFonts w:ascii="Arial" w:hAnsi="Arial" w:cs="Arial"/>
          <w:sz w:val="20"/>
          <w:szCs w:val="20"/>
        </w:rPr>
        <w:t>0.0</w:t>
      </w:r>
      <w:r w:rsidR="008B2A32" w:rsidRPr="00F109C8">
        <w:rPr>
          <w:rFonts w:ascii="Arial" w:hAnsi="Arial" w:cs="Arial"/>
          <w:sz w:val="20"/>
          <w:szCs w:val="20"/>
        </w:rPr>
        <w:t>22</w:t>
      </w:r>
      <w:r w:rsidR="00FD57F1" w:rsidRPr="00F109C8">
        <w:rPr>
          <w:rFonts w:ascii="Arial" w:hAnsi="Arial" w:cs="Arial"/>
          <w:sz w:val="20"/>
          <w:szCs w:val="20"/>
        </w:rPr>
        <w:t>; 95% CI: 0.0</w:t>
      </w:r>
      <w:r w:rsidR="008B2A32" w:rsidRPr="00F109C8">
        <w:rPr>
          <w:rFonts w:ascii="Arial" w:hAnsi="Arial" w:cs="Arial"/>
          <w:sz w:val="20"/>
          <w:szCs w:val="20"/>
        </w:rPr>
        <w:t>0</w:t>
      </w:r>
      <w:r w:rsidR="00FD57F1" w:rsidRPr="00F109C8">
        <w:rPr>
          <w:rFonts w:ascii="Arial" w:hAnsi="Arial" w:cs="Arial"/>
          <w:sz w:val="20"/>
          <w:szCs w:val="20"/>
        </w:rPr>
        <w:t>2- 0.356</w:t>
      </w:r>
      <w:r w:rsidR="009F5F48">
        <w:rPr>
          <w:rFonts w:ascii="Arial" w:hAnsi="Arial" w:cs="Arial"/>
          <w:sz w:val="20"/>
          <w:szCs w:val="20"/>
        </w:rPr>
        <w:t>)</w:t>
      </w:r>
      <w:r w:rsidR="00C63998" w:rsidRPr="00F109C8">
        <w:rPr>
          <w:rFonts w:ascii="Arial" w:hAnsi="Arial" w:cs="Arial"/>
          <w:sz w:val="20"/>
          <w:szCs w:val="20"/>
        </w:rPr>
        <w:t xml:space="preserve"> of acquiring HIV</w:t>
      </w:r>
      <w:r w:rsidR="005D2FED" w:rsidRPr="00F109C8">
        <w:rPr>
          <w:rFonts w:ascii="Arial" w:hAnsi="Arial" w:cs="Arial"/>
          <w:sz w:val="20"/>
          <w:szCs w:val="20"/>
        </w:rPr>
        <w:t xml:space="preserve">. </w:t>
      </w:r>
      <w:r w:rsidR="00FD57F1" w:rsidRPr="00F109C8">
        <w:rPr>
          <w:rFonts w:ascii="Arial" w:hAnsi="Arial" w:cs="Arial"/>
          <w:sz w:val="20"/>
          <w:szCs w:val="20"/>
        </w:rPr>
        <w:t xml:space="preserve">The likelihoods of being infected with HIV </w:t>
      </w:r>
      <w:r w:rsidR="00A301E3" w:rsidRPr="00F109C8">
        <w:rPr>
          <w:rFonts w:ascii="Arial" w:hAnsi="Arial" w:cs="Arial"/>
          <w:sz w:val="20"/>
          <w:szCs w:val="20"/>
        </w:rPr>
        <w:t xml:space="preserve">include </w:t>
      </w:r>
      <w:r w:rsidR="00FD57F1" w:rsidRPr="00F109C8">
        <w:rPr>
          <w:rFonts w:ascii="Arial" w:hAnsi="Arial" w:cs="Arial"/>
          <w:sz w:val="20"/>
          <w:szCs w:val="20"/>
        </w:rPr>
        <w:t xml:space="preserve">sexually </w:t>
      </w:r>
      <w:r w:rsidR="00A301E3" w:rsidRPr="00F109C8">
        <w:rPr>
          <w:rFonts w:ascii="Arial" w:hAnsi="Arial" w:cs="Arial"/>
          <w:sz w:val="20"/>
          <w:szCs w:val="20"/>
        </w:rPr>
        <w:t xml:space="preserve">active inmates. </w:t>
      </w:r>
      <w:r w:rsidR="00283008" w:rsidRPr="00F109C8">
        <w:rPr>
          <w:rFonts w:ascii="Arial" w:hAnsi="Arial" w:cs="Arial"/>
          <w:sz w:val="20"/>
          <w:szCs w:val="20"/>
        </w:rPr>
        <w:t>Furthermore, i</w:t>
      </w:r>
      <w:r w:rsidR="00A44FE6" w:rsidRPr="00F109C8">
        <w:rPr>
          <w:rFonts w:ascii="Arial" w:hAnsi="Arial" w:cs="Arial"/>
          <w:sz w:val="20"/>
          <w:szCs w:val="20"/>
        </w:rPr>
        <w:t>nmates imprisoned because of c</w:t>
      </w:r>
      <w:r w:rsidR="00EF215D" w:rsidRPr="00F109C8">
        <w:rPr>
          <w:rFonts w:ascii="Arial" w:hAnsi="Arial" w:cs="Arial"/>
          <w:sz w:val="20"/>
          <w:szCs w:val="20"/>
        </w:rPr>
        <w:t xml:space="preserve">rime related </w:t>
      </w:r>
      <w:r w:rsidR="00A44FE6" w:rsidRPr="00F109C8">
        <w:rPr>
          <w:rFonts w:ascii="Arial" w:hAnsi="Arial" w:cs="Arial"/>
          <w:sz w:val="20"/>
          <w:szCs w:val="20"/>
        </w:rPr>
        <w:t>to</w:t>
      </w:r>
      <w:r w:rsidR="00EF215D" w:rsidRPr="00F109C8">
        <w:rPr>
          <w:rFonts w:ascii="Arial" w:hAnsi="Arial" w:cs="Arial"/>
          <w:sz w:val="20"/>
          <w:szCs w:val="20"/>
        </w:rPr>
        <w:t xml:space="preserve"> </w:t>
      </w:r>
      <w:r w:rsidR="00AA3299" w:rsidRPr="00F109C8">
        <w:rPr>
          <w:rFonts w:ascii="Arial" w:hAnsi="Arial" w:cs="Arial"/>
          <w:sz w:val="20"/>
          <w:szCs w:val="20"/>
        </w:rPr>
        <w:t>sex had an increased</w:t>
      </w:r>
      <w:r w:rsidRPr="00F109C8">
        <w:rPr>
          <w:rFonts w:ascii="Arial" w:hAnsi="Arial" w:cs="Arial"/>
          <w:sz w:val="20"/>
          <w:szCs w:val="20"/>
        </w:rPr>
        <w:t xml:space="preserve"> risk of </w:t>
      </w:r>
      <w:r w:rsidR="00AA3299" w:rsidRPr="00F109C8">
        <w:rPr>
          <w:rFonts w:ascii="Arial" w:hAnsi="Arial" w:cs="Arial"/>
          <w:sz w:val="20"/>
          <w:szCs w:val="20"/>
        </w:rPr>
        <w:t xml:space="preserve">acquiring </w:t>
      </w:r>
      <w:r w:rsidR="00EF215D" w:rsidRPr="00F109C8">
        <w:rPr>
          <w:rFonts w:ascii="Arial" w:hAnsi="Arial" w:cs="Arial"/>
          <w:sz w:val="20"/>
          <w:szCs w:val="20"/>
        </w:rPr>
        <w:t xml:space="preserve">HIV </w:t>
      </w:r>
      <w:r w:rsidR="00AA3299" w:rsidRPr="00F109C8">
        <w:rPr>
          <w:rFonts w:ascii="Arial" w:hAnsi="Arial" w:cs="Arial"/>
          <w:sz w:val="20"/>
          <w:szCs w:val="20"/>
        </w:rPr>
        <w:t xml:space="preserve">infection </w:t>
      </w:r>
      <w:r w:rsidR="009F5F48">
        <w:rPr>
          <w:rFonts w:ascii="Arial" w:hAnsi="Arial" w:cs="Arial"/>
          <w:sz w:val="20"/>
          <w:szCs w:val="20"/>
        </w:rPr>
        <w:t>(</w:t>
      </w:r>
      <w:r w:rsidR="00A44FE6" w:rsidRPr="00F109C8">
        <w:rPr>
          <w:rFonts w:ascii="Arial" w:hAnsi="Arial" w:cs="Arial"/>
          <w:sz w:val="20"/>
          <w:szCs w:val="20"/>
        </w:rPr>
        <w:t xml:space="preserve">AOR= </w:t>
      </w:r>
      <w:r w:rsidR="00252967" w:rsidRPr="00F109C8">
        <w:rPr>
          <w:rFonts w:ascii="Arial" w:hAnsi="Arial" w:cs="Arial"/>
          <w:sz w:val="20"/>
          <w:szCs w:val="20"/>
        </w:rPr>
        <w:t>31.91</w:t>
      </w:r>
      <w:r w:rsidR="00A44FE6" w:rsidRPr="00F109C8">
        <w:rPr>
          <w:rFonts w:ascii="Arial" w:hAnsi="Arial" w:cs="Arial"/>
          <w:sz w:val="20"/>
          <w:szCs w:val="20"/>
        </w:rPr>
        <w:t xml:space="preserve">; 95% CI: </w:t>
      </w:r>
      <w:r w:rsidR="00252967" w:rsidRPr="00F109C8">
        <w:rPr>
          <w:rFonts w:ascii="Arial" w:hAnsi="Arial" w:cs="Arial"/>
          <w:sz w:val="20"/>
          <w:szCs w:val="20"/>
        </w:rPr>
        <w:t>1.751- 581.620</w:t>
      </w:r>
      <w:r w:rsidR="009F5F48">
        <w:rPr>
          <w:rFonts w:ascii="Arial" w:hAnsi="Arial" w:cs="Arial"/>
          <w:sz w:val="20"/>
          <w:szCs w:val="20"/>
        </w:rPr>
        <w:t>)</w:t>
      </w:r>
      <w:r w:rsidR="00252967" w:rsidRPr="00F109C8">
        <w:rPr>
          <w:rFonts w:ascii="Arial" w:hAnsi="Arial" w:cs="Arial"/>
          <w:sz w:val="20"/>
          <w:szCs w:val="20"/>
        </w:rPr>
        <w:t xml:space="preserve">. </w:t>
      </w:r>
      <w:r w:rsidR="00D07C96" w:rsidRPr="00F109C8">
        <w:rPr>
          <w:rFonts w:ascii="Arial" w:hAnsi="Arial" w:cs="Arial"/>
          <w:sz w:val="20"/>
          <w:szCs w:val="20"/>
        </w:rPr>
        <w:t>Similarly, the</w:t>
      </w:r>
      <w:r w:rsidR="00252967" w:rsidRPr="00F109C8">
        <w:rPr>
          <w:rFonts w:ascii="Arial" w:hAnsi="Arial" w:cs="Arial"/>
          <w:sz w:val="20"/>
          <w:szCs w:val="20"/>
        </w:rPr>
        <w:t xml:space="preserve"> risk of acquiring HIV increased </w:t>
      </w:r>
      <w:r w:rsidR="00AA3299" w:rsidRPr="00F109C8">
        <w:rPr>
          <w:rFonts w:ascii="Arial" w:hAnsi="Arial" w:cs="Arial"/>
          <w:sz w:val="20"/>
          <w:szCs w:val="20"/>
        </w:rPr>
        <w:t>348 times</w:t>
      </w:r>
      <w:r w:rsidR="00283008" w:rsidRPr="00F109C8">
        <w:rPr>
          <w:rFonts w:ascii="Arial" w:hAnsi="Arial" w:cs="Arial"/>
          <w:sz w:val="20"/>
          <w:szCs w:val="20"/>
        </w:rPr>
        <w:t xml:space="preserve"> in those who did </w:t>
      </w:r>
      <w:r w:rsidR="00AA3299" w:rsidRPr="00F109C8">
        <w:rPr>
          <w:rFonts w:ascii="Arial" w:hAnsi="Arial" w:cs="Arial"/>
          <w:sz w:val="20"/>
          <w:szCs w:val="20"/>
        </w:rPr>
        <w:t>their</w:t>
      </w:r>
      <w:r w:rsidR="00D07C96" w:rsidRPr="00F109C8">
        <w:rPr>
          <w:rFonts w:ascii="Arial" w:hAnsi="Arial" w:cs="Arial"/>
          <w:sz w:val="20"/>
          <w:szCs w:val="20"/>
        </w:rPr>
        <w:t xml:space="preserve"> previous test </w:t>
      </w:r>
      <w:r w:rsidR="00AA3299" w:rsidRPr="00F109C8">
        <w:rPr>
          <w:rFonts w:ascii="Arial" w:hAnsi="Arial" w:cs="Arial"/>
          <w:sz w:val="20"/>
          <w:szCs w:val="20"/>
        </w:rPr>
        <w:t xml:space="preserve">6-12 months ago </w:t>
      </w:r>
      <w:r w:rsidR="00283008" w:rsidRPr="00F109C8">
        <w:rPr>
          <w:rFonts w:ascii="Arial" w:hAnsi="Arial" w:cs="Arial"/>
          <w:sz w:val="20"/>
          <w:szCs w:val="20"/>
        </w:rPr>
        <w:t xml:space="preserve">and </w:t>
      </w:r>
      <w:r w:rsidR="00AA3299" w:rsidRPr="00F109C8">
        <w:rPr>
          <w:rFonts w:ascii="Arial" w:hAnsi="Arial" w:cs="Arial"/>
          <w:sz w:val="20"/>
          <w:szCs w:val="20"/>
        </w:rPr>
        <w:t>&gt; 1 year by 211</w:t>
      </w:r>
      <w:r w:rsidR="00283008" w:rsidRPr="00F109C8">
        <w:rPr>
          <w:rFonts w:ascii="Arial" w:hAnsi="Arial" w:cs="Arial"/>
          <w:sz w:val="20"/>
          <w:szCs w:val="20"/>
        </w:rPr>
        <w:t>.</w:t>
      </w:r>
      <w:r w:rsidR="00AA3299" w:rsidRPr="00F109C8">
        <w:rPr>
          <w:rFonts w:ascii="Arial" w:hAnsi="Arial" w:cs="Arial"/>
          <w:sz w:val="20"/>
          <w:szCs w:val="20"/>
        </w:rPr>
        <w:t>96</w:t>
      </w:r>
      <w:r w:rsidR="0004387B" w:rsidRPr="00F109C8">
        <w:rPr>
          <w:rFonts w:ascii="Arial" w:hAnsi="Arial" w:cs="Arial"/>
          <w:sz w:val="20"/>
          <w:szCs w:val="20"/>
        </w:rPr>
        <w:t xml:space="preserve"> (table 2)</w:t>
      </w:r>
      <w:r w:rsidR="00AA3299" w:rsidRPr="00F109C8">
        <w:rPr>
          <w:rFonts w:ascii="Arial" w:hAnsi="Arial" w:cs="Arial"/>
          <w:sz w:val="20"/>
          <w:szCs w:val="20"/>
        </w:rPr>
        <w:t>.</w:t>
      </w:r>
    </w:p>
    <w:bookmarkEnd w:id="48"/>
    <w:p w14:paraId="622AC253" w14:textId="77777777" w:rsidR="009F5F48" w:rsidRDefault="009F5F48" w:rsidP="009F5F48">
      <w:pPr>
        <w:spacing w:after="0" w:line="276" w:lineRule="auto"/>
        <w:jc w:val="both"/>
        <w:rPr>
          <w:rFonts w:ascii="Arial" w:hAnsi="Arial" w:cs="Arial"/>
          <w:b/>
          <w:sz w:val="20"/>
          <w:szCs w:val="20"/>
        </w:rPr>
        <w:sectPr w:rsidR="009F5F48" w:rsidSect="00F43015">
          <w:headerReference w:type="even" r:id="rId13"/>
          <w:headerReference w:type="default" r:id="rId14"/>
          <w:footerReference w:type="even" r:id="rId15"/>
          <w:footerReference w:type="default" r:id="rId16"/>
          <w:headerReference w:type="first" r:id="rId17"/>
          <w:footerReference w:type="first" r:id="rId18"/>
          <w:type w:val="continuous"/>
          <w:pgSz w:w="11906" w:h="16838"/>
          <w:pgMar w:top="1440" w:right="1440" w:bottom="1440" w:left="1440" w:header="708" w:footer="708" w:gutter="0"/>
          <w:cols w:space="708"/>
          <w:docGrid w:linePitch="360"/>
        </w:sectPr>
      </w:pPr>
    </w:p>
    <w:p w14:paraId="29694C8F" w14:textId="77777777" w:rsidR="009F5F48" w:rsidRPr="009F5F48" w:rsidRDefault="009F5F48" w:rsidP="009F5F48">
      <w:pPr>
        <w:spacing w:after="0" w:line="276" w:lineRule="auto"/>
        <w:jc w:val="both"/>
        <w:rPr>
          <w:rFonts w:ascii="Arial" w:hAnsi="Arial" w:cs="Arial"/>
          <w:b/>
        </w:rPr>
      </w:pPr>
      <w:r w:rsidRPr="009F5F48">
        <w:rPr>
          <w:rFonts w:ascii="Arial" w:hAnsi="Arial" w:cs="Arial"/>
          <w:b/>
        </w:rPr>
        <w:t>Table 2: Factors associated with HIV infection among inmates.</w:t>
      </w:r>
    </w:p>
    <w:tbl>
      <w:tblPr>
        <w:tblStyle w:val="TableGrid"/>
        <w:tblW w:w="15052" w:type="dxa"/>
        <w:tblInd w:w="-885" w:type="dxa"/>
        <w:tblLayout w:type="fixed"/>
        <w:tblLook w:val="04A0" w:firstRow="1" w:lastRow="0" w:firstColumn="1" w:lastColumn="0" w:noHBand="0" w:noVBand="1"/>
      </w:tblPr>
      <w:tblGrid>
        <w:gridCol w:w="1643"/>
        <w:gridCol w:w="1779"/>
        <w:gridCol w:w="1779"/>
        <w:gridCol w:w="1778"/>
        <w:gridCol w:w="2874"/>
        <w:gridCol w:w="137"/>
        <w:gridCol w:w="1094"/>
        <w:gridCol w:w="2737"/>
        <w:gridCol w:w="1231"/>
      </w:tblGrid>
      <w:tr w:rsidR="009F5F48" w:rsidRPr="00756129" w14:paraId="10589A64" w14:textId="77777777" w:rsidTr="00B17EB5">
        <w:trPr>
          <w:trHeight w:val="634"/>
        </w:trPr>
        <w:tc>
          <w:tcPr>
            <w:tcW w:w="1643" w:type="dxa"/>
          </w:tcPr>
          <w:p w14:paraId="47AAD82D" w14:textId="77777777" w:rsidR="009F5F48" w:rsidRPr="00756129" w:rsidRDefault="009F5F48" w:rsidP="00B17EB5">
            <w:pPr>
              <w:autoSpaceDE w:val="0"/>
              <w:autoSpaceDN w:val="0"/>
              <w:adjustRightInd w:val="0"/>
              <w:spacing w:line="276" w:lineRule="auto"/>
              <w:ind w:left="60" w:right="60"/>
              <w:jc w:val="both"/>
              <w:rPr>
                <w:rFonts w:ascii="Arial" w:hAnsi="Arial" w:cs="Arial"/>
                <w:b/>
                <w:sz w:val="20"/>
                <w:szCs w:val="20"/>
              </w:rPr>
            </w:pPr>
            <w:r w:rsidRPr="00756129">
              <w:rPr>
                <w:rFonts w:ascii="Arial" w:hAnsi="Arial" w:cs="Arial"/>
                <w:b/>
                <w:sz w:val="20"/>
                <w:szCs w:val="20"/>
              </w:rPr>
              <w:t>Variable</w:t>
            </w:r>
          </w:p>
        </w:tc>
        <w:tc>
          <w:tcPr>
            <w:tcW w:w="1779" w:type="dxa"/>
          </w:tcPr>
          <w:p w14:paraId="0034021B" w14:textId="77777777" w:rsidR="009F5F48" w:rsidRPr="00756129" w:rsidRDefault="009F5F48" w:rsidP="00B17EB5">
            <w:pPr>
              <w:autoSpaceDE w:val="0"/>
              <w:autoSpaceDN w:val="0"/>
              <w:adjustRightInd w:val="0"/>
              <w:spacing w:line="276" w:lineRule="auto"/>
              <w:ind w:left="60" w:right="60"/>
              <w:jc w:val="both"/>
              <w:rPr>
                <w:rFonts w:ascii="Arial" w:hAnsi="Arial" w:cs="Arial"/>
                <w:b/>
                <w:sz w:val="20"/>
                <w:szCs w:val="20"/>
              </w:rPr>
            </w:pPr>
            <w:r w:rsidRPr="00756129">
              <w:rPr>
                <w:rFonts w:ascii="Arial" w:hAnsi="Arial" w:cs="Arial"/>
                <w:b/>
                <w:sz w:val="20"/>
                <w:szCs w:val="20"/>
              </w:rPr>
              <w:t>Category</w:t>
            </w:r>
          </w:p>
        </w:tc>
        <w:tc>
          <w:tcPr>
            <w:tcW w:w="1779" w:type="dxa"/>
          </w:tcPr>
          <w:p w14:paraId="66416B6C" w14:textId="77777777" w:rsidR="009F5F48" w:rsidRPr="00756129" w:rsidRDefault="009F5F48" w:rsidP="00B17EB5">
            <w:pPr>
              <w:autoSpaceDE w:val="0"/>
              <w:autoSpaceDN w:val="0"/>
              <w:adjustRightInd w:val="0"/>
              <w:spacing w:line="276" w:lineRule="auto"/>
              <w:ind w:left="60" w:right="60"/>
              <w:jc w:val="both"/>
              <w:rPr>
                <w:rFonts w:ascii="Arial" w:hAnsi="Arial" w:cs="Arial"/>
                <w:b/>
                <w:sz w:val="20"/>
                <w:szCs w:val="20"/>
              </w:rPr>
            </w:pPr>
            <w:r w:rsidRPr="00756129">
              <w:rPr>
                <w:rFonts w:ascii="Arial" w:hAnsi="Arial" w:cs="Arial"/>
                <w:b/>
                <w:sz w:val="20"/>
                <w:szCs w:val="20"/>
              </w:rPr>
              <w:t>Number n %</w:t>
            </w:r>
          </w:p>
        </w:tc>
        <w:tc>
          <w:tcPr>
            <w:tcW w:w="1778" w:type="dxa"/>
          </w:tcPr>
          <w:p w14:paraId="76C2EF1D" w14:textId="77777777" w:rsidR="009F5F48" w:rsidRPr="00756129" w:rsidRDefault="009F5F48" w:rsidP="00B17EB5">
            <w:pPr>
              <w:autoSpaceDE w:val="0"/>
              <w:autoSpaceDN w:val="0"/>
              <w:adjustRightInd w:val="0"/>
              <w:spacing w:line="276" w:lineRule="auto"/>
              <w:ind w:left="60" w:right="60"/>
              <w:jc w:val="both"/>
              <w:rPr>
                <w:rFonts w:ascii="Arial" w:hAnsi="Arial" w:cs="Arial"/>
                <w:b/>
                <w:sz w:val="20"/>
                <w:szCs w:val="20"/>
              </w:rPr>
            </w:pPr>
            <w:r w:rsidRPr="00756129">
              <w:rPr>
                <w:rFonts w:ascii="Arial" w:hAnsi="Arial" w:cs="Arial"/>
                <w:b/>
                <w:sz w:val="20"/>
                <w:szCs w:val="20"/>
              </w:rPr>
              <w:t>Positive n %</w:t>
            </w:r>
          </w:p>
        </w:tc>
        <w:tc>
          <w:tcPr>
            <w:tcW w:w="3011" w:type="dxa"/>
            <w:gridSpan w:val="2"/>
          </w:tcPr>
          <w:p w14:paraId="2F5C34CE" w14:textId="77777777" w:rsidR="009F5F48" w:rsidRPr="00756129" w:rsidRDefault="009F5F48" w:rsidP="00B17EB5">
            <w:pPr>
              <w:autoSpaceDE w:val="0"/>
              <w:autoSpaceDN w:val="0"/>
              <w:adjustRightInd w:val="0"/>
              <w:spacing w:line="276" w:lineRule="auto"/>
              <w:ind w:left="60" w:right="60"/>
              <w:jc w:val="both"/>
              <w:rPr>
                <w:rFonts w:ascii="Arial" w:hAnsi="Arial" w:cs="Arial"/>
                <w:b/>
                <w:sz w:val="20"/>
                <w:szCs w:val="20"/>
              </w:rPr>
            </w:pPr>
            <w:r w:rsidRPr="00756129">
              <w:rPr>
                <w:rFonts w:ascii="Arial" w:hAnsi="Arial" w:cs="Arial"/>
                <w:b/>
                <w:sz w:val="20"/>
                <w:szCs w:val="20"/>
              </w:rPr>
              <w:t>Univariate analysis</w:t>
            </w:r>
          </w:p>
        </w:tc>
        <w:tc>
          <w:tcPr>
            <w:tcW w:w="1094" w:type="dxa"/>
          </w:tcPr>
          <w:p w14:paraId="7F6293AE" w14:textId="77777777" w:rsidR="009F5F48" w:rsidRPr="00756129" w:rsidRDefault="009F5F48" w:rsidP="00B17EB5">
            <w:pPr>
              <w:autoSpaceDE w:val="0"/>
              <w:autoSpaceDN w:val="0"/>
              <w:adjustRightInd w:val="0"/>
              <w:spacing w:line="276" w:lineRule="auto"/>
              <w:ind w:left="60" w:right="60"/>
              <w:jc w:val="both"/>
              <w:rPr>
                <w:rFonts w:ascii="Arial" w:hAnsi="Arial" w:cs="Arial"/>
                <w:b/>
                <w:i/>
                <w:sz w:val="20"/>
                <w:szCs w:val="20"/>
              </w:rPr>
            </w:pPr>
          </w:p>
        </w:tc>
        <w:tc>
          <w:tcPr>
            <w:tcW w:w="2737" w:type="dxa"/>
          </w:tcPr>
          <w:p w14:paraId="03C87A0B" w14:textId="77777777" w:rsidR="009F5F48" w:rsidRPr="00756129" w:rsidRDefault="009F5F48" w:rsidP="00B17EB5">
            <w:pPr>
              <w:autoSpaceDE w:val="0"/>
              <w:autoSpaceDN w:val="0"/>
              <w:adjustRightInd w:val="0"/>
              <w:spacing w:line="276" w:lineRule="auto"/>
              <w:ind w:left="60" w:right="60"/>
              <w:jc w:val="both"/>
              <w:rPr>
                <w:rFonts w:ascii="Arial" w:hAnsi="Arial" w:cs="Arial"/>
                <w:b/>
                <w:i/>
                <w:sz w:val="20"/>
                <w:szCs w:val="20"/>
              </w:rPr>
            </w:pPr>
            <w:r w:rsidRPr="00756129">
              <w:rPr>
                <w:rFonts w:ascii="Arial" w:hAnsi="Arial" w:cs="Arial"/>
                <w:b/>
                <w:sz w:val="20"/>
                <w:szCs w:val="20"/>
              </w:rPr>
              <w:t xml:space="preserve">      Multivariate analysis</w:t>
            </w:r>
          </w:p>
        </w:tc>
        <w:tc>
          <w:tcPr>
            <w:tcW w:w="1231" w:type="dxa"/>
          </w:tcPr>
          <w:p w14:paraId="3CFEA6FA" w14:textId="77777777" w:rsidR="009F5F48" w:rsidRPr="00756129" w:rsidRDefault="009F5F48" w:rsidP="00B17EB5">
            <w:pPr>
              <w:autoSpaceDE w:val="0"/>
              <w:autoSpaceDN w:val="0"/>
              <w:adjustRightInd w:val="0"/>
              <w:spacing w:line="276" w:lineRule="auto"/>
              <w:ind w:left="60" w:right="60"/>
              <w:jc w:val="both"/>
              <w:rPr>
                <w:rFonts w:ascii="Arial" w:hAnsi="Arial" w:cs="Arial"/>
                <w:b/>
                <w:i/>
                <w:sz w:val="20"/>
                <w:szCs w:val="20"/>
              </w:rPr>
            </w:pPr>
          </w:p>
        </w:tc>
      </w:tr>
      <w:tr w:rsidR="009F5F48" w:rsidRPr="00756129" w14:paraId="3CAD7DF8" w14:textId="77777777" w:rsidTr="00B17EB5">
        <w:trPr>
          <w:trHeight w:val="320"/>
        </w:trPr>
        <w:tc>
          <w:tcPr>
            <w:tcW w:w="1643" w:type="dxa"/>
          </w:tcPr>
          <w:p w14:paraId="3227B270" w14:textId="77777777" w:rsidR="009F5F48" w:rsidRPr="00756129" w:rsidRDefault="009F5F48" w:rsidP="00B17EB5">
            <w:pPr>
              <w:autoSpaceDE w:val="0"/>
              <w:autoSpaceDN w:val="0"/>
              <w:adjustRightInd w:val="0"/>
              <w:spacing w:line="276" w:lineRule="auto"/>
              <w:ind w:left="60" w:right="60"/>
              <w:jc w:val="both"/>
              <w:rPr>
                <w:rFonts w:ascii="Arial" w:hAnsi="Arial" w:cs="Arial"/>
                <w:b/>
                <w:sz w:val="20"/>
                <w:szCs w:val="20"/>
              </w:rPr>
            </w:pPr>
          </w:p>
        </w:tc>
        <w:tc>
          <w:tcPr>
            <w:tcW w:w="1779" w:type="dxa"/>
          </w:tcPr>
          <w:p w14:paraId="37F550CC" w14:textId="77777777" w:rsidR="009F5F48" w:rsidRPr="00756129" w:rsidRDefault="009F5F48" w:rsidP="00B17EB5">
            <w:pPr>
              <w:autoSpaceDE w:val="0"/>
              <w:autoSpaceDN w:val="0"/>
              <w:adjustRightInd w:val="0"/>
              <w:spacing w:line="276" w:lineRule="auto"/>
              <w:ind w:left="60" w:right="60"/>
              <w:jc w:val="both"/>
              <w:rPr>
                <w:rFonts w:ascii="Arial" w:hAnsi="Arial" w:cs="Arial"/>
                <w:b/>
                <w:sz w:val="20"/>
                <w:szCs w:val="20"/>
              </w:rPr>
            </w:pPr>
          </w:p>
        </w:tc>
        <w:tc>
          <w:tcPr>
            <w:tcW w:w="1779" w:type="dxa"/>
          </w:tcPr>
          <w:p w14:paraId="59298158" w14:textId="77777777" w:rsidR="009F5F48" w:rsidRPr="00756129" w:rsidRDefault="009F5F48" w:rsidP="00B17EB5">
            <w:pPr>
              <w:autoSpaceDE w:val="0"/>
              <w:autoSpaceDN w:val="0"/>
              <w:adjustRightInd w:val="0"/>
              <w:spacing w:line="276" w:lineRule="auto"/>
              <w:ind w:left="60" w:right="60"/>
              <w:jc w:val="both"/>
              <w:rPr>
                <w:rFonts w:ascii="Arial" w:hAnsi="Arial" w:cs="Arial"/>
                <w:b/>
                <w:sz w:val="20"/>
                <w:szCs w:val="20"/>
              </w:rPr>
            </w:pPr>
          </w:p>
        </w:tc>
        <w:tc>
          <w:tcPr>
            <w:tcW w:w="1778" w:type="dxa"/>
          </w:tcPr>
          <w:p w14:paraId="2853E1A4" w14:textId="77777777" w:rsidR="009F5F48" w:rsidRPr="00756129" w:rsidRDefault="009F5F48" w:rsidP="00B17EB5">
            <w:pPr>
              <w:autoSpaceDE w:val="0"/>
              <w:autoSpaceDN w:val="0"/>
              <w:adjustRightInd w:val="0"/>
              <w:spacing w:line="276" w:lineRule="auto"/>
              <w:ind w:left="60" w:right="60"/>
              <w:jc w:val="both"/>
              <w:rPr>
                <w:rFonts w:ascii="Arial" w:hAnsi="Arial" w:cs="Arial"/>
                <w:b/>
                <w:sz w:val="20"/>
                <w:szCs w:val="20"/>
              </w:rPr>
            </w:pPr>
          </w:p>
        </w:tc>
        <w:tc>
          <w:tcPr>
            <w:tcW w:w="2874" w:type="dxa"/>
          </w:tcPr>
          <w:p w14:paraId="35040DCC" w14:textId="77777777" w:rsidR="009F5F48" w:rsidRPr="00756129" w:rsidRDefault="009F5F48" w:rsidP="00B17EB5">
            <w:pPr>
              <w:autoSpaceDE w:val="0"/>
              <w:autoSpaceDN w:val="0"/>
              <w:adjustRightInd w:val="0"/>
              <w:spacing w:line="276" w:lineRule="auto"/>
              <w:ind w:left="60" w:right="60"/>
              <w:jc w:val="both"/>
              <w:rPr>
                <w:rFonts w:ascii="Arial" w:hAnsi="Arial" w:cs="Arial"/>
                <w:b/>
                <w:sz w:val="20"/>
                <w:szCs w:val="20"/>
              </w:rPr>
            </w:pPr>
            <w:proofErr w:type="gramStart"/>
            <w:r w:rsidRPr="00756129">
              <w:rPr>
                <w:rFonts w:ascii="Arial" w:hAnsi="Arial" w:cs="Arial"/>
                <w:b/>
                <w:sz w:val="20"/>
                <w:szCs w:val="20"/>
              </w:rPr>
              <w:t>COR(</w:t>
            </w:r>
            <w:proofErr w:type="gramEnd"/>
            <w:r w:rsidRPr="00756129">
              <w:rPr>
                <w:rFonts w:ascii="Arial" w:hAnsi="Arial" w:cs="Arial"/>
                <w:b/>
                <w:sz w:val="20"/>
                <w:szCs w:val="20"/>
              </w:rPr>
              <w:t>95% CI)</w:t>
            </w:r>
          </w:p>
        </w:tc>
        <w:tc>
          <w:tcPr>
            <w:tcW w:w="1231" w:type="dxa"/>
            <w:gridSpan w:val="2"/>
          </w:tcPr>
          <w:p w14:paraId="77920DF1" w14:textId="77777777" w:rsidR="009F5F48" w:rsidRPr="00756129" w:rsidRDefault="009F5F48" w:rsidP="00B17EB5">
            <w:pPr>
              <w:autoSpaceDE w:val="0"/>
              <w:autoSpaceDN w:val="0"/>
              <w:adjustRightInd w:val="0"/>
              <w:spacing w:line="276" w:lineRule="auto"/>
              <w:ind w:left="60" w:right="60"/>
              <w:jc w:val="both"/>
              <w:rPr>
                <w:rFonts w:ascii="Arial" w:hAnsi="Arial" w:cs="Arial"/>
                <w:b/>
                <w:i/>
                <w:sz w:val="20"/>
                <w:szCs w:val="20"/>
              </w:rPr>
            </w:pPr>
            <w:r w:rsidRPr="00756129">
              <w:rPr>
                <w:rFonts w:ascii="Arial" w:hAnsi="Arial" w:cs="Arial"/>
                <w:b/>
                <w:i/>
                <w:sz w:val="20"/>
                <w:szCs w:val="20"/>
              </w:rPr>
              <w:t>P-value</w:t>
            </w:r>
          </w:p>
        </w:tc>
        <w:tc>
          <w:tcPr>
            <w:tcW w:w="2737" w:type="dxa"/>
          </w:tcPr>
          <w:p w14:paraId="392DD7A7" w14:textId="77777777" w:rsidR="009F5F48" w:rsidRPr="00756129" w:rsidRDefault="009F5F48" w:rsidP="00B17EB5">
            <w:pPr>
              <w:autoSpaceDE w:val="0"/>
              <w:autoSpaceDN w:val="0"/>
              <w:adjustRightInd w:val="0"/>
              <w:spacing w:line="276" w:lineRule="auto"/>
              <w:ind w:left="60" w:right="60"/>
              <w:jc w:val="both"/>
              <w:rPr>
                <w:rFonts w:ascii="Arial" w:hAnsi="Arial" w:cs="Arial"/>
                <w:b/>
                <w:sz w:val="20"/>
                <w:szCs w:val="20"/>
              </w:rPr>
            </w:pPr>
            <w:r w:rsidRPr="00756129">
              <w:rPr>
                <w:rFonts w:ascii="Arial" w:hAnsi="Arial" w:cs="Arial"/>
                <w:b/>
                <w:sz w:val="20"/>
                <w:szCs w:val="20"/>
              </w:rPr>
              <w:t>AOR (95% CI)</w:t>
            </w:r>
          </w:p>
        </w:tc>
        <w:tc>
          <w:tcPr>
            <w:tcW w:w="1231" w:type="dxa"/>
          </w:tcPr>
          <w:p w14:paraId="2EB6FA4F" w14:textId="77777777" w:rsidR="009F5F48" w:rsidRPr="00756129" w:rsidRDefault="009F5F48" w:rsidP="00B17EB5">
            <w:pPr>
              <w:autoSpaceDE w:val="0"/>
              <w:autoSpaceDN w:val="0"/>
              <w:adjustRightInd w:val="0"/>
              <w:spacing w:line="276" w:lineRule="auto"/>
              <w:ind w:left="60" w:right="60"/>
              <w:jc w:val="both"/>
              <w:rPr>
                <w:rFonts w:ascii="Arial" w:hAnsi="Arial" w:cs="Arial"/>
                <w:b/>
                <w:i/>
                <w:sz w:val="20"/>
                <w:szCs w:val="20"/>
              </w:rPr>
            </w:pPr>
            <w:r w:rsidRPr="00756129">
              <w:rPr>
                <w:rFonts w:ascii="Arial" w:hAnsi="Arial" w:cs="Arial"/>
                <w:b/>
                <w:i/>
                <w:sz w:val="20"/>
                <w:szCs w:val="20"/>
              </w:rPr>
              <w:t>P-value</w:t>
            </w:r>
          </w:p>
        </w:tc>
      </w:tr>
      <w:tr w:rsidR="009F5F48" w:rsidRPr="00756129" w14:paraId="77FA0326" w14:textId="77777777" w:rsidTr="00B17EB5">
        <w:trPr>
          <w:trHeight w:val="320"/>
        </w:trPr>
        <w:tc>
          <w:tcPr>
            <w:tcW w:w="1643" w:type="dxa"/>
            <w:vMerge w:val="restart"/>
            <w:hideMark/>
          </w:tcPr>
          <w:p w14:paraId="66C661B1" w14:textId="77777777" w:rsidR="009F5F48" w:rsidRPr="00756129" w:rsidRDefault="009F5F48" w:rsidP="00B17EB5">
            <w:pPr>
              <w:autoSpaceDE w:val="0"/>
              <w:autoSpaceDN w:val="0"/>
              <w:adjustRightInd w:val="0"/>
              <w:spacing w:line="276" w:lineRule="auto"/>
              <w:ind w:left="60" w:right="60"/>
              <w:jc w:val="both"/>
              <w:rPr>
                <w:rFonts w:ascii="Arial" w:hAnsi="Arial" w:cs="Arial"/>
                <w:sz w:val="20"/>
                <w:szCs w:val="20"/>
              </w:rPr>
            </w:pPr>
            <w:r w:rsidRPr="00756129">
              <w:rPr>
                <w:rFonts w:ascii="Arial" w:hAnsi="Arial" w:cs="Arial"/>
                <w:sz w:val="20"/>
                <w:szCs w:val="20"/>
              </w:rPr>
              <w:t>Age (years)</w:t>
            </w:r>
          </w:p>
        </w:tc>
        <w:tc>
          <w:tcPr>
            <w:tcW w:w="1779" w:type="dxa"/>
          </w:tcPr>
          <w:p w14:paraId="639EB1E5"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&lt;20</w:t>
            </w:r>
          </w:p>
        </w:tc>
        <w:tc>
          <w:tcPr>
            <w:tcW w:w="1779" w:type="dxa"/>
            <w:vAlign w:val="center"/>
          </w:tcPr>
          <w:p w14:paraId="5A1B7BED"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95(32.9)</w:t>
            </w:r>
          </w:p>
        </w:tc>
        <w:tc>
          <w:tcPr>
            <w:tcW w:w="1778" w:type="dxa"/>
            <w:vAlign w:val="center"/>
          </w:tcPr>
          <w:p w14:paraId="6B6E15DA"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5(5.3)</w:t>
            </w:r>
          </w:p>
        </w:tc>
        <w:tc>
          <w:tcPr>
            <w:tcW w:w="3011" w:type="dxa"/>
            <w:gridSpan w:val="2"/>
          </w:tcPr>
          <w:p w14:paraId="79493577"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0.874(0.061- 12.53)</w:t>
            </w:r>
          </w:p>
        </w:tc>
        <w:tc>
          <w:tcPr>
            <w:tcW w:w="1094" w:type="dxa"/>
          </w:tcPr>
          <w:p w14:paraId="08951E61" w14:textId="77777777" w:rsidR="009F5F48" w:rsidRPr="00756129" w:rsidRDefault="009F5F48" w:rsidP="00B17EB5">
            <w:pPr>
              <w:spacing w:line="276" w:lineRule="auto"/>
              <w:jc w:val="both"/>
              <w:rPr>
                <w:rFonts w:ascii="Arial" w:hAnsi="Arial" w:cs="Arial"/>
                <w:b/>
                <w:sz w:val="20"/>
                <w:szCs w:val="20"/>
              </w:rPr>
            </w:pPr>
            <w:r w:rsidRPr="00756129">
              <w:rPr>
                <w:rFonts w:ascii="Arial" w:hAnsi="Arial" w:cs="Arial"/>
                <w:sz w:val="20"/>
                <w:szCs w:val="20"/>
              </w:rPr>
              <w:t>0.921</w:t>
            </w:r>
          </w:p>
        </w:tc>
        <w:tc>
          <w:tcPr>
            <w:tcW w:w="2737" w:type="dxa"/>
          </w:tcPr>
          <w:p w14:paraId="5BBB245C"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0.373(0.044- 3.143)</w:t>
            </w:r>
          </w:p>
        </w:tc>
        <w:tc>
          <w:tcPr>
            <w:tcW w:w="1231" w:type="dxa"/>
          </w:tcPr>
          <w:p w14:paraId="356ED54F" w14:textId="77777777" w:rsidR="009F5F48" w:rsidRPr="00756129" w:rsidRDefault="009F5F48" w:rsidP="00B17EB5">
            <w:pPr>
              <w:spacing w:line="276" w:lineRule="auto"/>
              <w:jc w:val="both"/>
              <w:rPr>
                <w:rFonts w:ascii="Arial" w:hAnsi="Arial" w:cs="Arial"/>
                <w:b/>
                <w:sz w:val="20"/>
                <w:szCs w:val="20"/>
              </w:rPr>
            </w:pPr>
            <w:r w:rsidRPr="00756129">
              <w:rPr>
                <w:rFonts w:ascii="Arial" w:hAnsi="Arial" w:cs="Arial"/>
                <w:sz w:val="20"/>
                <w:szCs w:val="20"/>
              </w:rPr>
              <w:t>0.366</w:t>
            </w:r>
          </w:p>
        </w:tc>
      </w:tr>
      <w:tr w:rsidR="009F5F48" w:rsidRPr="00756129" w14:paraId="1B43FB46" w14:textId="77777777" w:rsidTr="00B17EB5">
        <w:trPr>
          <w:trHeight w:val="143"/>
        </w:trPr>
        <w:tc>
          <w:tcPr>
            <w:tcW w:w="1643" w:type="dxa"/>
            <w:vMerge/>
            <w:vAlign w:val="center"/>
            <w:hideMark/>
          </w:tcPr>
          <w:p w14:paraId="4D57C5A2" w14:textId="77777777" w:rsidR="009F5F48" w:rsidRPr="00756129" w:rsidRDefault="009F5F48" w:rsidP="00B17EB5">
            <w:pPr>
              <w:spacing w:line="276" w:lineRule="auto"/>
              <w:jc w:val="both"/>
              <w:rPr>
                <w:rFonts w:ascii="Arial" w:hAnsi="Arial" w:cs="Arial"/>
                <w:sz w:val="20"/>
                <w:szCs w:val="20"/>
              </w:rPr>
            </w:pPr>
          </w:p>
        </w:tc>
        <w:tc>
          <w:tcPr>
            <w:tcW w:w="1779" w:type="dxa"/>
          </w:tcPr>
          <w:p w14:paraId="3B45C95E"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20-30</w:t>
            </w:r>
          </w:p>
        </w:tc>
        <w:tc>
          <w:tcPr>
            <w:tcW w:w="1779" w:type="dxa"/>
            <w:vAlign w:val="center"/>
          </w:tcPr>
          <w:p w14:paraId="7F4AFC1A"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20(6.9)</w:t>
            </w:r>
          </w:p>
        </w:tc>
        <w:tc>
          <w:tcPr>
            <w:tcW w:w="1778" w:type="dxa"/>
            <w:vAlign w:val="center"/>
          </w:tcPr>
          <w:p w14:paraId="7AB6734B"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2(10)</w:t>
            </w:r>
          </w:p>
        </w:tc>
        <w:tc>
          <w:tcPr>
            <w:tcW w:w="3011" w:type="dxa"/>
            <w:gridSpan w:val="2"/>
          </w:tcPr>
          <w:p w14:paraId="4471FC35"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3.7(2.38- 5.6x10</w:t>
            </w:r>
            <w:r w:rsidRPr="00756129">
              <w:rPr>
                <w:rFonts w:ascii="Arial" w:hAnsi="Arial" w:cs="Arial"/>
                <w:sz w:val="20"/>
                <w:szCs w:val="20"/>
                <w:vertAlign w:val="superscript"/>
              </w:rPr>
              <w:t>3</w:t>
            </w:r>
            <w:r w:rsidRPr="00756129">
              <w:rPr>
                <w:rFonts w:ascii="Arial" w:hAnsi="Arial" w:cs="Arial"/>
                <w:sz w:val="20"/>
                <w:szCs w:val="20"/>
              </w:rPr>
              <w:t>)</w:t>
            </w:r>
          </w:p>
        </w:tc>
        <w:tc>
          <w:tcPr>
            <w:tcW w:w="1094" w:type="dxa"/>
          </w:tcPr>
          <w:p w14:paraId="63E54FC0"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b/>
                <w:sz w:val="20"/>
                <w:szCs w:val="20"/>
              </w:rPr>
              <w:t>0.022</w:t>
            </w:r>
          </w:p>
        </w:tc>
        <w:tc>
          <w:tcPr>
            <w:tcW w:w="2737" w:type="dxa"/>
          </w:tcPr>
          <w:p w14:paraId="6F315210"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0.14(0.000- 0.589)</w:t>
            </w:r>
          </w:p>
        </w:tc>
        <w:tc>
          <w:tcPr>
            <w:tcW w:w="1231" w:type="dxa"/>
          </w:tcPr>
          <w:p w14:paraId="52261D6F"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b/>
                <w:sz w:val="20"/>
                <w:szCs w:val="20"/>
              </w:rPr>
              <w:t>0.025</w:t>
            </w:r>
          </w:p>
        </w:tc>
      </w:tr>
      <w:tr w:rsidR="009F5F48" w:rsidRPr="00756129" w14:paraId="0B2DC671" w14:textId="77777777" w:rsidTr="00B17EB5">
        <w:trPr>
          <w:trHeight w:val="143"/>
        </w:trPr>
        <w:tc>
          <w:tcPr>
            <w:tcW w:w="1643" w:type="dxa"/>
            <w:vMerge/>
            <w:vAlign w:val="center"/>
            <w:hideMark/>
          </w:tcPr>
          <w:p w14:paraId="1A0B7F01" w14:textId="77777777" w:rsidR="009F5F48" w:rsidRPr="00756129" w:rsidRDefault="009F5F48" w:rsidP="00B17EB5">
            <w:pPr>
              <w:spacing w:line="276" w:lineRule="auto"/>
              <w:jc w:val="both"/>
              <w:rPr>
                <w:rFonts w:ascii="Arial" w:hAnsi="Arial" w:cs="Arial"/>
                <w:sz w:val="20"/>
                <w:szCs w:val="20"/>
              </w:rPr>
            </w:pPr>
          </w:p>
        </w:tc>
        <w:tc>
          <w:tcPr>
            <w:tcW w:w="1779" w:type="dxa"/>
          </w:tcPr>
          <w:p w14:paraId="46140348"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31-40</w:t>
            </w:r>
          </w:p>
        </w:tc>
        <w:tc>
          <w:tcPr>
            <w:tcW w:w="1779" w:type="dxa"/>
            <w:vAlign w:val="center"/>
          </w:tcPr>
          <w:p w14:paraId="08CECAA9"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89(30.8)</w:t>
            </w:r>
          </w:p>
        </w:tc>
        <w:tc>
          <w:tcPr>
            <w:tcW w:w="1778" w:type="dxa"/>
            <w:vAlign w:val="center"/>
          </w:tcPr>
          <w:p w14:paraId="00415F49"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14(15.7)</w:t>
            </w:r>
          </w:p>
        </w:tc>
        <w:tc>
          <w:tcPr>
            <w:tcW w:w="3011" w:type="dxa"/>
            <w:gridSpan w:val="2"/>
          </w:tcPr>
          <w:p w14:paraId="66F1153C"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6.56(1.031- 43.011)</w:t>
            </w:r>
          </w:p>
        </w:tc>
        <w:tc>
          <w:tcPr>
            <w:tcW w:w="1094" w:type="dxa"/>
          </w:tcPr>
          <w:p w14:paraId="49C894F6"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0.046</w:t>
            </w:r>
          </w:p>
        </w:tc>
        <w:tc>
          <w:tcPr>
            <w:tcW w:w="2737" w:type="dxa"/>
          </w:tcPr>
          <w:p w14:paraId="2F077464"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0.16(0.025- 0.853)</w:t>
            </w:r>
          </w:p>
        </w:tc>
        <w:tc>
          <w:tcPr>
            <w:tcW w:w="1231" w:type="dxa"/>
          </w:tcPr>
          <w:p w14:paraId="4C08DDB2" w14:textId="77777777" w:rsidR="009F5F48" w:rsidRPr="00756129" w:rsidRDefault="009F5F48" w:rsidP="00B17EB5">
            <w:pPr>
              <w:spacing w:line="276" w:lineRule="auto"/>
              <w:jc w:val="both"/>
              <w:rPr>
                <w:rFonts w:ascii="Arial" w:hAnsi="Arial" w:cs="Arial"/>
                <w:b/>
                <w:sz w:val="20"/>
                <w:szCs w:val="20"/>
              </w:rPr>
            </w:pPr>
            <w:r w:rsidRPr="00756129">
              <w:rPr>
                <w:rFonts w:ascii="Arial" w:hAnsi="Arial" w:cs="Arial"/>
                <w:b/>
                <w:sz w:val="20"/>
                <w:szCs w:val="20"/>
              </w:rPr>
              <w:t>0.032</w:t>
            </w:r>
          </w:p>
        </w:tc>
      </w:tr>
      <w:tr w:rsidR="009F5F48" w:rsidRPr="00756129" w14:paraId="28189924" w14:textId="77777777" w:rsidTr="00B17EB5">
        <w:trPr>
          <w:trHeight w:val="143"/>
        </w:trPr>
        <w:tc>
          <w:tcPr>
            <w:tcW w:w="1643" w:type="dxa"/>
            <w:vMerge/>
            <w:vAlign w:val="center"/>
            <w:hideMark/>
          </w:tcPr>
          <w:p w14:paraId="7622892E" w14:textId="77777777" w:rsidR="009F5F48" w:rsidRPr="00756129" w:rsidRDefault="009F5F48" w:rsidP="00B17EB5">
            <w:pPr>
              <w:spacing w:line="276" w:lineRule="auto"/>
              <w:jc w:val="both"/>
              <w:rPr>
                <w:rFonts w:ascii="Arial" w:hAnsi="Arial" w:cs="Arial"/>
                <w:sz w:val="20"/>
                <w:szCs w:val="20"/>
              </w:rPr>
            </w:pPr>
          </w:p>
        </w:tc>
        <w:tc>
          <w:tcPr>
            <w:tcW w:w="1779" w:type="dxa"/>
          </w:tcPr>
          <w:p w14:paraId="25F5A964"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&gt;40</w:t>
            </w:r>
          </w:p>
        </w:tc>
        <w:tc>
          <w:tcPr>
            <w:tcW w:w="1779" w:type="dxa"/>
            <w:vAlign w:val="center"/>
          </w:tcPr>
          <w:p w14:paraId="5C702895"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85(29.4)</w:t>
            </w:r>
          </w:p>
        </w:tc>
        <w:tc>
          <w:tcPr>
            <w:tcW w:w="1778" w:type="dxa"/>
            <w:vAlign w:val="center"/>
          </w:tcPr>
          <w:p w14:paraId="55D1D25D"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6(7.1)</w:t>
            </w:r>
          </w:p>
        </w:tc>
        <w:tc>
          <w:tcPr>
            <w:tcW w:w="3011" w:type="dxa"/>
            <w:gridSpan w:val="2"/>
          </w:tcPr>
          <w:p w14:paraId="6D802BC0"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Ref</w:t>
            </w:r>
          </w:p>
        </w:tc>
        <w:tc>
          <w:tcPr>
            <w:tcW w:w="1094" w:type="dxa"/>
          </w:tcPr>
          <w:p w14:paraId="691B4927" w14:textId="77777777" w:rsidR="009F5F48" w:rsidRPr="00756129" w:rsidRDefault="009F5F48" w:rsidP="00B17EB5">
            <w:pPr>
              <w:spacing w:line="276" w:lineRule="auto"/>
              <w:jc w:val="both"/>
              <w:rPr>
                <w:rFonts w:ascii="Arial" w:hAnsi="Arial" w:cs="Arial"/>
                <w:sz w:val="20"/>
                <w:szCs w:val="20"/>
              </w:rPr>
            </w:pPr>
          </w:p>
        </w:tc>
        <w:tc>
          <w:tcPr>
            <w:tcW w:w="2737" w:type="dxa"/>
          </w:tcPr>
          <w:p w14:paraId="56D2464B"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Ref</w:t>
            </w:r>
          </w:p>
        </w:tc>
        <w:tc>
          <w:tcPr>
            <w:tcW w:w="1231" w:type="dxa"/>
          </w:tcPr>
          <w:p w14:paraId="5BDF7F04" w14:textId="77777777" w:rsidR="009F5F48" w:rsidRPr="00756129" w:rsidRDefault="009F5F48" w:rsidP="00B17EB5">
            <w:pPr>
              <w:spacing w:line="276" w:lineRule="auto"/>
              <w:jc w:val="both"/>
              <w:rPr>
                <w:rFonts w:ascii="Arial" w:hAnsi="Arial" w:cs="Arial"/>
                <w:sz w:val="20"/>
                <w:szCs w:val="20"/>
              </w:rPr>
            </w:pPr>
          </w:p>
        </w:tc>
      </w:tr>
      <w:tr w:rsidR="009F5F48" w:rsidRPr="00756129" w14:paraId="0D888912" w14:textId="77777777" w:rsidTr="00B17EB5">
        <w:trPr>
          <w:trHeight w:val="320"/>
        </w:trPr>
        <w:tc>
          <w:tcPr>
            <w:tcW w:w="1643" w:type="dxa"/>
            <w:vMerge w:val="restart"/>
          </w:tcPr>
          <w:p w14:paraId="52B7C801"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 xml:space="preserve">Gender </w:t>
            </w:r>
          </w:p>
        </w:tc>
        <w:tc>
          <w:tcPr>
            <w:tcW w:w="1779" w:type="dxa"/>
          </w:tcPr>
          <w:p w14:paraId="6F80A49A"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Male</w:t>
            </w:r>
          </w:p>
        </w:tc>
        <w:tc>
          <w:tcPr>
            <w:tcW w:w="1779" w:type="dxa"/>
            <w:vAlign w:val="center"/>
          </w:tcPr>
          <w:p w14:paraId="3537AAC5"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273(94.5)</w:t>
            </w:r>
          </w:p>
        </w:tc>
        <w:tc>
          <w:tcPr>
            <w:tcW w:w="1778" w:type="dxa"/>
            <w:vAlign w:val="center"/>
          </w:tcPr>
          <w:p w14:paraId="339F271A"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24(8.8)</w:t>
            </w:r>
          </w:p>
        </w:tc>
        <w:tc>
          <w:tcPr>
            <w:tcW w:w="3011" w:type="dxa"/>
            <w:gridSpan w:val="2"/>
          </w:tcPr>
          <w:p w14:paraId="7BABDA9F"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0.986 (0.074- 763.0)</w:t>
            </w:r>
          </w:p>
        </w:tc>
        <w:tc>
          <w:tcPr>
            <w:tcW w:w="1094" w:type="dxa"/>
          </w:tcPr>
          <w:p w14:paraId="0AEEFF39"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0.995</w:t>
            </w:r>
          </w:p>
        </w:tc>
        <w:tc>
          <w:tcPr>
            <w:tcW w:w="2737" w:type="dxa"/>
          </w:tcPr>
          <w:p w14:paraId="0DC1F21F" w14:textId="77777777" w:rsidR="009F5F48" w:rsidRPr="00756129" w:rsidRDefault="009F5F48" w:rsidP="00B17EB5">
            <w:pPr>
              <w:spacing w:line="276" w:lineRule="auto"/>
              <w:jc w:val="both"/>
              <w:rPr>
                <w:rFonts w:ascii="Arial" w:hAnsi="Arial" w:cs="Arial"/>
                <w:sz w:val="20"/>
                <w:szCs w:val="20"/>
              </w:rPr>
            </w:pPr>
          </w:p>
        </w:tc>
        <w:tc>
          <w:tcPr>
            <w:tcW w:w="1231" w:type="dxa"/>
          </w:tcPr>
          <w:p w14:paraId="64723C84" w14:textId="77777777" w:rsidR="009F5F48" w:rsidRPr="00756129" w:rsidRDefault="009F5F48" w:rsidP="00B17EB5">
            <w:pPr>
              <w:spacing w:line="276" w:lineRule="auto"/>
              <w:jc w:val="both"/>
              <w:rPr>
                <w:rFonts w:ascii="Arial" w:hAnsi="Arial" w:cs="Arial"/>
                <w:sz w:val="20"/>
                <w:szCs w:val="20"/>
              </w:rPr>
            </w:pPr>
          </w:p>
        </w:tc>
      </w:tr>
      <w:tr w:rsidR="009F5F48" w:rsidRPr="00756129" w14:paraId="0A6C35DA" w14:textId="77777777" w:rsidTr="00B17EB5">
        <w:trPr>
          <w:trHeight w:val="143"/>
        </w:trPr>
        <w:tc>
          <w:tcPr>
            <w:tcW w:w="1643" w:type="dxa"/>
            <w:vMerge/>
            <w:vAlign w:val="center"/>
          </w:tcPr>
          <w:p w14:paraId="49FF2758" w14:textId="77777777" w:rsidR="009F5F48" w:rsidRPr="00756129" w:rsidRDefault="009F5F48" w:rsidP="00B17EB5">
            <w:pPr>
              <w:spacing w:line="276" w:lineRule="auto"/>
              <w:jc w:val="both"/>
              <w:rPr>
                <w:rFonts w:ascii="Arial" w:hAnsi="Arial" w:cs="Arial"/>
                <w:sz w:val="20"/>
                <w:szCs w:val="20"/>
              </w:rPr>
            </w:pPr>
          </w:p>
        </w:tc>
        <w:tc>
          <w:tcPr>
            <w:tcW w:w="1779" w:type="dxa"/>
          </w:tcPr>
          <w:p w14:paraId="5C953076"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Female</w:t>
            </w:r>
          </w:p>
        </w:tc>
        <w:tc>
          <w:tcPr>
            <w:tcW w:w="1779" w:type="dxa"/>
            <w:vAlign w:val="center"/>
          </w:tcPr>
          <w:p w14:paraId="6271025F"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16(5.5)</w:t>
            </w:r>
          </w:p>
        </w:tc>
        <w:tc>
          <w:tcPr>
            <w:tcW w:w="1778" w:type="dxa"/>
            <w:vAlign w:val="center"/>
          </w:tcPr>
          <w:p w14:paraId="2474D8BF"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3(18.8)</w:t>
            </w:r>
          </w:p>
        </w:tc>
        <w:tc>
          <w:tcPr>
            <w:tcW w:w="3011" w:type="dxa"/>
            <w:gridSpan w:val="2"/>
          </w:tcPr>
          <w:p w14:paraId="31ABCFE2"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Ref</w:t>
            </w:r>
          </w:p>
        </w:tc>
        <w:tc>
          <w:tcPr>
            <w:tcW w:w="1094" w:type="dxa"/>
          </w:tcPr>
          <w:p w14:paraId="2752E94B" w14:textId="77777777" w:rsidR="009F5F48" w:rsidRPr="00756129" w:rsidRDefault="009F5F48" w:rsidP="00B17EB5">
            <w:pPr>
              <w:spacing w:line="276" w:lineRule="auto"/>
              <w:jc w:val="both"/>
              <w:rPr>
                <w:rFonts w:ascii="Arial" w:hAnsi="Arial" w:cs="Arial"/>
                <w:sz w:val="20"/>
                <w:szCs w:val="20"/>
              </w:rPr>
            </w:pPr>
          </w:p>
        </w:tc>
        <w:tc>
          <w:tcPr>
            <w:tcW w:w="2737" w:type="dxa"/>
          </w:tcPr>
          <w:p w14:paraId="32CCB412" w14:textId="77777777" w:rsidR="009F5F48" w:rsidRPr="00756129" w:rsidRDefault="009F5F48" w:rsidP="00B17EB5">
            <w:pPr>
              <w:spacing w:line="276" w:lineRule="auto"/>
              <w:jc w:val="both"/>
              <w:rPr>
                <w:rFonts w:ascii="Arial" w:hAnsi="Arial" w:cs="Arial"/>
                <w:sz w:val="20"/>
                <w:szCs w:val="20"/>
              </w:rPr>
            </w:pPr>
          </w:p>
        </w:tc>
        <w:tc>
          <w:tcPr>
            <w:tcW w:w="1231" w:type="dxa"/>
          </w:tcPr>
          <w:p w14:paraId="7224D780" w14:textId="77777777" w:rsidR="009F5F48" w:rsidRPr="00756129" w:rsidRDefault="009F5F48" w:rsidP="00B17EB5">
            <w:pPr>
              <w:spacing w:line="276" w:lineRule="auto"/>
              <w:jc w:val="both"/>
              <w:rPr>
                <w:rFonts w:ascii="Arial" w:hAnsi="Arial" w:cs="Arial"/>
                <w:sz w:val="20"/>
                <w:szCs w:val="20"/>
              </w:rPr>
            </w:pPr>
          </w:p>
        </w:tc>
      </w:tr>
      <w:tr w:rsidR="009F5F48" w:rsidRPr="00756129" w14:paraId="1ED9D37D" w14:textId="77777777" w:rsidTr="00B17EB5">
        <w:trPr>
          <w:trHeight w:val="320"/>
        </w:trPr>
        <w:tc>
          <w:tcPr>
            <w:tcW w:w="1643" w:type="dxa"/>
            <w:vMerge w:val="restart"/>
            <w:hideMark/>
          </w:tcPr>
          <w:p w14:paraId="745A927B" w14:textId="77777777" w:rsidR="009F5F48" w:rsidRPr="00756129" w:rsidRDefault="009F5F48" w:rsidP="00B17EB5">
            <w:pPr>
              <w:autoSpaceDE w:val="0"/>
              <w:autoSpaceDN w:val="0"/>
              <w:adjustRightInd w:val="0"/>
              <w:spacing w:line="276" w:lineRule="auto"/>
              <w:ind w:left="60" w:right="60"/>
              <w:jc w:val="both"/>
              <w:rPr>
                <w:rFonts w:ascii="Arial" w:hAnsi="Arial" w:cs="Arial"/>
                <w:sz w:val="20"/>
                <w:szCs w:val="20"/>
              </w:rPr>
            </w:pPr>
            <w:r w:rsidRPr="00756129">
              <w:rPr>
                <w:rFonts w:ascii="Arial" w:hAnsi="Arial" w:cs="Arial"/>
                <w:sz w:val="20"/>
                <w:szCs w:val="20"/>
              </w:rPr>
              <w:t>Marital Status</w:t>
            </w:r>
          </w:p>
        </w:tc>
        <w:tc>
          <w:tcPr>
            <w:tcW w:w="1779" w:type="dxa"/>
            <w:hideMark/>
          </w:tcPr>
          <w:p w14:paraId="51B271EB" w14:textId="77777777" w:rsidR="009F5F48" w:rsidRPr="00756129" w:rsidRDefault="009F5F48" w:rsidP="00B17EB5">
            <w:pPr>
              <w:autoSpaceDE w:val="0"/>
              <w:autoSpaceDN w:val="0"/>
              <w:adjustRightInd w:val="0"/>
              <w:spacing w:line="276" w:lineRule="auto"/>
              <w:ind w:left="60" w:right="60"/>
              <w:jc w:val="both"/>
              <w:rPr>
                <w:rFonts w:ascii="Arial" w:hAnsi="Arial" w:cs="Arial"/>
                <w:sz w:val="20"/>
                <w:szCs w:val="20"/>
              </w:rPr>
            </w:pPr>
            <w:r w:rsidRPr="00756129">
              <w:rPr>
                <w:rFonts w:ascii="Arial" w:hAnsi="Arial" w:cs="Arial"/>
                <w:sz w:val="20"/>
                <w:szCs w:val="20"/>
              </w:rPr>
              <w:t>Single</w:t>
            </w:r>
          </w:p>
        </w:tc>
        <w:tc>
          <w:tcPr>
            <w:tcW w:w="1779" w:type="dxa"/>
            <w:vAlign w:val="center"/>
            <w:hideMark/>
          </w:tcPr>
          <w:p w14:paraId="45C91A50"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111(38.4)</w:t>
            </w:r>
          </w:p>
        </w:tc>
        <w:tc>
          <w:tcPr>
            <w:tcW w:w="1778" w:type="dxa"/>
            <w:vAlign w:val="center"/>
            <w:hideMark/>
          </w:tcPr>
          <w:p w14:paraId="4F035603"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7(6.3)</w:t>
            </w:r>
          </w:p>
        </w:tc>
        <w:tc>
          <w:tcPr>
            <w:tcW w:w="3011" w:type="dxa"/>
            <w:gridSpan w:val="2"/>
          </w:tcPr>
          <w:p w14:paraId="4E07A0F5" w14:textId="77777777" w:rsidR="009F5F48" w:rsidRPr="00756129" w:rsidRDefault="009F5F48" w:rsidP="00B17EB5">
            <w:pPr>
              <w:tabs>
                <w:tab w:val="left" w:pos="490"/>
              </w:tabs>
              <w:spacing w:line="276" w:lineRule="auto"/>
              <w:jc w:val="both"/>
              <w:rPr>
                <w:rFonts w:ascii="Arial" w:hAnsi="Arial" w:cs="Arial"/>
                <w:sz w:val="20"/>
                <w:szCs w:val="20"/>
              </w:rPr>
            </w:pPr>
            <w:r w:rsidRPr="00756129">
              <w:rPr>
                <w:rFonts w:ascii="Arial" w:hAnsi="Arial" w:cs="Arial"/>
                <w:sz w:val="20"/>
                <w:szCs w:val="20"/>
              </w:rPr>
              <w:t>0.066 (0.005- 0.59)</w:t>
            </w:r>
          </w:p>
        </w:tc>
        <w:tc>
          <w:tcPr>
            <w:tcW w:w="1094" w:type="dxa"/>
          </w:tcPr>
          <w:p w14:paraId="15B6B81D" w14:textId="77777777" w:rsidR="009F5F48" w:rsidRPr="00756129" w:rsidRDefault="009F5F48" w:rsidP="00B17EB5">
            <w:pPr>
              <w:spacing w:line="276" w:lineRule="auto"/>
              <w:jc w:val="both"/>
              <w:rPr>
                <w:rFonts w:ascii="Arial" w:hAnsi="Arial" w:cs="Arial"/>
                <w:b/>
                <w:sz w:val="20"/>
                <w:szCs w:val="20"/>
              </w:rPr>
            </w:pPr>
            <w:r w:rsidRPr="00756129">
              <w:rPr>
                <w:rFonts w:ascii="Arial" w:hAnsi="Arial" w:cs="Arial"/>
                <w:b/>
                <w:sz w:val="20"/>
                <w:szCs w:val="20"/>
              </w:rPr>
              <w:t>0.051</w:t>
            </w:r>
          </w:p>
        </w:tc>
        <w:tc>
          <w:tcPr>
            <w:tcW w:w="2737" w:type="dxa"/>
          </w:tcPr>
          <w:p w14:paraId="1DC1F399"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0.014 (0.000- 0. 756)</w:t>
            </w:r>
          </w:p>
        </w:tc>
        <w:tc>
          <w:tcPr>
            <w:tcW w:w="1231" w:type="dxa"/>
          </w:tcPr>
          <w:p w14:paraId="34AAFDDD" w14:textId="77777777" w:rsidR="009F5F48" w:rsidRPr="00756129" w:rsidRDefault="009F5F48" w:rsidP="00B17EB5">
            <w:pPr>
              <w:spacing w:line="276" w:lineRule="auto"/>
              <w:jc w:val="both"/>
              <w:rPr>
                <w:rFonts w:ascii="Arial" w:hAnsi="Arial" w:cs="Arial"/>
                <w:b/>
                <w:sz w:val="20"/>
                <w:szCs w:val="20"/>
              </w:rPr>
            </w:pPr>
            <w:r w:rsidRPr="00756129">
              <w:rPr>
                <w:rFonts w:ascii="Arial" w:hAnsi="Arial" w:cs="Arial"/>
                <w:b/>
                <w:sz w:val="20"/>
                <w:szCs w:val="20"/>
              </w:rPr>
              <w:t>0.033</w:t>
            </w:r>
          </w:p>
        </w:tc>
      </w:tr>
      <w:tr w:rsidR="009F5F48" w:rsidRPr="00756129" w14:paraId="4248E2DA" w14:textId="77777777" w:rsidTr="00B17EB5">
        <w:trPr>
          <w:trHeight w:val="143"/>
        </w:trPr>
        <w:tc>
          <w:tcPr>
            <w:tcW w:w="1643" w:type="dxa"/>
            <w:vMerge/>
            <w:vAlign w:val="center"/>
            <w:hideMark/>
          </w:tcPr>
          <w:p w14:paraId="259331D6" w14:textId="77777777" w:rsidR="009F5F48" w:rsidRPr="00756129" w:rsidRDefault="009F5F48" w:rsidP="00B17EB5">
            <w:pPr>
              <w:spacing w:line="276" w:lineRule="auto"/>
              <w:jc w:val="both"/>
              <w:rPr>
                <w:rFonts w:ascii="Arial" w:hAnsi="Arial" w:cs="Arial"/>
                <w:sz w:val="20"/>
                <w:szCs w:val="20"/>
              </w:rPr>
            </w:pPr>
          </w:p>
        </w:tc>
        <w:tc>
          <w:tcPr>
            <w:tcW w:w="1779" w:type="dxa"/>
            <w:hideMark/>
          </w:tcPr>
          <w:p w14:paraId="1AEBA6E7" w14:textId="77777777" w:rsidR="009F5F48" w:rsidRPr="00756129" w:rsidRDefault="009F5F48" w:rsidP="00B17EB5">
            <w:pPr>
              <w:autoSpaceDE w:val="0"/>
              <w:autoSpaceDN w:val="0"/>
              <w:adjustRightInd w:val="0"/>
              <w:spacing w:line="276" w:lineRule="auto"/>
              <w:ind w:left="60" w:right="60"/>
              <w:jc w:val="both"/>
              <w:rPr>
                <w:rFonts w:ascii="Arial" w:hAnsi="Arial" w:cs="Arial"/>
                <w:sz w:val="20"/>
                <w:szCs w:val="20"/>
              </w:rPr>
            </w:pPr>
            <w:r w:rsidRPr="00756129">
              <w:rPr>
                <w:rFonts w:ascii="Arial" w:hAnsi="Arial" w:cs="Arial"/>
                <w:sz w:val="20"/>
                <w:szCs w:val="20"/>
              </w:rPr>
              <w:t>Married</w:t>
            </w:r>
          </w:p>
        </w:tc>
        <w:tc>
          <w:tcPr>
            <w:tcW w:w="1779" w:type="dxa"/>
            <w:vAlign w:val="center"/>
            <w:hideMark/>
          </w:tcPr>
          <w:p w14:paraId="5D6E9C52"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178(61.6)</w:t>
            </w:r>
          </w:p>
        </w:tc>
        <w:tc>
          <w:tcPr>
            <w:tcW w:w="1778" w:type="dxa"/>
            <w:vAlign w:val="center"/>
            <w:hideMark/>
          </w:tcPr>
          <w:p w14:paraId="776FDCAA"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20(11.2)</w:t>
            </w:r>
          </w:p>
        </w:tc>
        <w:tc>
          <w:tcPr>
            <w:tcW w:w="3011" w:type="dxa"/>
            <w:gridSpan w:val="2"/>
          </w:tcPr>
          <w:p w14:paraId="19714EA9"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Ref</w:t>
            </w:r>
          </w:p>
        </w:tc>
        <w:tc>
          <w:tcPr>
            <w:tcW w:w="1094" w:type="dxa"/>
          </w:tcPr>
          <w:p w14:paraId="2AE36843" w14:textId="77777777" w:rsidR="009F5F48" w:rsidRPr="00756129" w:rsidRDefault="009F5F48" w:rsidP="00B17EB5">
            <w:pPr>
              <w:spacing w:line="276" w:lineRule="auto"/>
              <w:jc w:val="both"/>
              <w:rPr>
                <w:rFonts w:ascii="Arial" w:hAnsi="Arial" w:cs="Arial"/>
                <w:b/>
                <w:sz w:val="20"/>
                <w:szCs w:val="20"/>
              </w:rPr>
            </w:pPr>
          </w:p>
        </w:tc>
        <w:tc>
          <w:tcPr>
            <w:tcW w:w="2737" w:type="dxa"/>
          </w:tcPr>
          <w:p w14:paraId="71239506"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Ref</w:t>
            </w:r>
          </w:p>
        </w:tc>
        <w:tc>
          <w:tcPr>
            <w:tcW w:w="1231" w:type="dxa"/>
          </w:tcPr>
          <w:p w14:paraId="7D18FA57" w14:textId="77777777" w:rsidR="009F5F48" w:rsidRPr="00756129" w:rsidRDefault="009F5F48" w:rsidP="00B17EB5">
            <w:pPr>
              <w:spacing w:line="276" w:lineRule="auto"/>
              <w:jc w:val="both"/>
              <w:rPr>
                <w:rFonts w:ascii="Arial" w:hAnsi="Arial" w:cs="Arial"/>
                <w:sz w:val="20"/>
                <w:szCs w:val="20"/>
              </w:rPr>
            </w:pPr>
          </w:p>
        </w:tc>
      </w:tr>
      <w:tr w:rsidR="009F5F48" w:rsidRPr="00756129" w14:paraId="2062D17B" w14:textId="77777777" w:rsidTr="00B17EB5">
        <w:trPr>
          <w:trHeight w:val="320"/>
        </w:trPr>
        <w:tc>
          <w:tcPr>
            <w:tcW w:w="1643" w:type="dxa"/>
            <w:vMerge w:val="restart"/>
            <w:hideMark/>
          </w:tcPr>
          <w:p w14:paraId="013399CB" w14:textId="77777777" w:rsidR="009F5F48" w:rsidRPr="00756129" w:rsidRDefault="009F5F48" w:rsidP="00B17EB5">
            <w:pPr>
              <w:autoSpaceDE w:val="0"/>
              <w:autoSpaceDN w:val="0"/>
              <w:adjustRightInd w:val="0"/>
              <w:spacing w:line="276" w:lineRule="auto"/>
              <w:ind w:left="60" w:right="60"/>
              <w:jc w:val="both"/>
              <w:rPr>
                <w:rFonts w:ascii="Arial" w:hAnsi="Arial" w:cs="Arial"/>
                <w:sz w:val="20"/>
                <w:szCs w:val="20"/>
              </w:rPr>
            </w:pPr>
            <w:r w:rsidRPr="00756129">
              <w:rPr>
                <w:rFonts w:ascii="Arial" w:hAnsi="Arial" w:cs="Arial"/>
                <w:sz w:val="20"/>
                <w:szCs w:val="20"/>
              </w:rPr>
              <w:t>Level of Education</w:t>
            </w:r>
          </w:p>
        </w:tc>
        <w:tc>
          <w:tcPr>
            <w:tcW w:w="1779" w:type="dxa"/>
            <w:hideMark/>
          </w:tcPr>
          <w:p w14:paraId="339FB6FF" w14:textId="77777777" w:rsidR="009F5F48" w:rsidRPr="00756129" w:rsidRDefault="009F5F48" w:rsidP="00B17EB5">
            <w:pPr>
              <w:autoSpaceDE w:val="0"/>
              <w:autoSpaceDN w:val="0"/>
              <w:adjustRightInd w:val="0"/>
              <w:spacing w:line="276" w:lineRule="auto"/>
              <w:ind w:left="60" w:right="60"/>
              <w:jc w:val="both"/>
              <w:rPr>
                <w:rFonts w:ascii="Arial" w:hAnsi="Arial" w:cs="Arial"/>
                <w:sz w:val="20"/>
                <w:szCs w:val="20"/>
              </w:rPr>
            </w:pPr>
            <w:r w:rsidRPr="00756129">
              <w:rPr>
                <w:rFonts w:ascii="Arial" w:hAnsi="Arial" w:cs="Arial"/>
                <w:sz w:val="20"/>
                <w:szCs w:val="20"/>
              </w:rPr>
              <w:t>Primary</w:t>
            </w:r>
          </w:p>
        </w:tc>
        <w:tc>
          <w:tcPr>
            <w:tcW w:w="1779" w:type="dxa"/>
            <w:vAlign w:val="center"/>
          </w:tcPr>
          <w:p w14:paraId="113C1B99"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42(14.5)</w:t>
            </w:r>
          </w:p>
        </w:tc>
        <w:tc>
          <w:tcPr>
            <w:tcW w:w="1778" w:type="dxa"/>
            <w:vAlign w:val="center"/>
          </w:tcPr>
          <w:p w14:paraId="49FB7C15"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6(14.3)</w:t>
            </w:r>
          </w:p>
        </w:tc>
        <w:tc>
          <w:tcPr>
            <w:tcW w:w="3011" w:type="dxa"/>
            <w:gridSpan w:val="2"/>
          </w:tcPr>
          <w:p w14:paraId="4FD41C5D"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5.75(0.979- 716.893)</w:t>
            </w:r>
          </w:p>
        </w:tc>
        <w:tc>
          <w:tcPr>
            <w:tcW w:w="1094" w:type="dxa"/>
          </w:tcPr>
          <w:p w14:paraId="1750FF25" w14:textId="77777777" w:rsidR="009F5F48" w:rsidRPr="00756129" w:rsidRDefault="009F5F48" w:rsidP="00B17EB5">
            <w:pPr>
              <w:spacing w:line="276" w:lineRule="auto"/>
              <w:jc w:val="both"/>
              <w:rPr>
                <w:rFonts w:ascii="Arial" w:hAnsi="Arial" w:cs="Arial"/>
                <w:b/>
                <w:sz w:val="20"/>
                <w:szCs w:val="20"/>
              </w:rPr>
            </w:pPr>
            <w:r w:rsidRPr="00756129">
              <w:rPr>
                <w:rFonts w:ascii="Arial" w:hAnsi="Arial" w:cs="Arial"/>
                <w:b/>
                <w:sz w:val="20"/>
                <w:szCs w:val="20"/>
              </w:rPr>
              <w:t>0.114</w:t>
            </w:r>
          </w:p>
        </w:tc>
        <w:tc>
          <w:tcPr>
            <w:tcW w:w="2737" w:type="dxa"/>
          </w:tcPr>
          <w:p w14:paraId="1958DC60"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0.469(0.091- 2.428)</w:t>
            </w:r>
          </w:p>
        </w:tc>
        <w:tc>
          <w:tcPr>
            <w:tcW w:w="1231" w:type="dxa"/>
          </w:tcPr>
          <w:p w14:paraId="010B0F9E"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0.367</w:t>
            </w:r>
          </w:p>
        </w:tc>
      </w:tr>
      <w:tr w:rsidR="009F5F48" w:rsidRPr="00756129" w14:paraId="0D931BDE" w14:textId="77777777" w:rsidTr="00B17EB5">
        <w:trPr>
          <w:trHeight w:val="143"/>
        </w:trPr>
        <w:tc>
          <w:tcPr>
            <w:tcW w:w="1643" w:type="dxa"/>
            <w:vMerge/>
            <w:vAlign w:val="center"/>
            <w:hideMark/>
          </w:tcPr>
          <w:p w14:paraId="0A0B0E31" w14:textId="77777777" w:rsidR="009F5F48" w:rsidRPr="00756129" w:rsidRDefault="009F5F48" w:rsidP="00B17EB5">
            <w:pPr>
              <w:spacing w:line="276" w:lineRule="auto"/>
              <w:jc w:val="both"/>
              <w:rPr>
                <w:rFonts w:ascii="Arial" w:hAnsi="Arial" w:cs="Arial"/>
                <w:sz w:val="20"/>
                <w:szCs w:val="20"/>
              </w:rPr>
            </w:pPr>
          </w:p>
        </w:tc>
        <w:tc>
          <w:tcPr>
            <w:tcW w:w="1779" w:type="dxa"/>
            <w:hideMark/>
          </w:tcPr>
          <w:p w14:paraId="652C16BF" w14:textId="77777777" w:rsidR="009F5F48" w:rsidRPr="00756129" w:rsidRDefault="009F5F48" w:rsidP="00B17EB5">
            <w:pPr>
              <w:autoSpaceDE w:val="0"/>
              <w:autoSpaceDN w:val="0"/>
              <w:adjustRightInd w:val="0"/>
              <w:spacing w:line="276" w:lineRule="auto"/>
              <w:ind w:left="60" w:right="60"/>
              <w:jc w:val="both"/>
              <w:rPr>
                <w:rFonts w:ascii="Arial" w:hAnsi="Arial" w:cs="Arial"/>
                <w:sz w:val="20"/>
                <w:szCs w:val="20"/>
              </w:rPr>
            </w:pPr>
            <w:r w:rsidRPr="00756129">
              <w:rPr>
                <w:rFonts w:ascii="Arial" w:hAnsi="Arial" w:cs="Arial"/>
                <w:sz w:val="20"/>
                <w:szCs w:val="20"/>
              </w:rPr>
              <w:t>Secondary</w:t>
            </w:r>
          </w:p>
        </w:tc>
        <w:tc>
          <w:tcPr>
            <w:tcW w:w="1779" w:type="dxa"/>
            <w:vAlign w:val="center"/>
          </w:tcPr>
          <w:p w14:paraId="677194A2"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247(85.5)</w:t>
            </w:r>
          </w:p>
        </w:tc>
        <w:tc>
          <w:tcPr>
            <w:tcW w:w="1778" w:type="dxa"/>
            <w:vAlign w:val="center"/>
          </w:tcPr>
          <w:p w14:paraId="0B5FFAF3"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21(8.5)</w:t>
            </w:r>
          </w:p>
        </w:tc>
        <w:tc>
          <w:tcPr>
            <w:tcW w:w="3011" w:type="dxa"/>
            <w:gridSpan w:val="2"/>
          </w:tcPr>
          <w:p w14:paraId="7C2AE58F"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Ref</w:t>
            </w:r>
          </w:p>
        </w:tc>
        <w:tc>
          <w:tcPr>
            <w:tcW w:w="1094" w:type="dxa"/>
          </w:tcPr>
          <w:p w14:paraId="14B5A260" w14:textId="77777777" w:rsidR="009F5F48" w:rsidRPr="00756129" w:rsidRDefault="009F5F48" w:rsidP="00B17EB5">
            <w:pPr>
              <w:spacing w:line="276" w:lineRule="auto"/>
              <w:jc w:val="both"/>
              <w:rPr>
                <w:rFonts w:ascii="Arial" w:hAnsi="Arial" w:cs="Arial"/>
                <w:sz w:val="20"/>
                <w:szCs w:val="20"/>
              </w:rPr>
            </w:pPr>
          </w:p>
        </w:tc>
        <w:tc>
          <w:tcPr>
            <w:tcW w:w="2737" w:type="dxa"/>
          </w:tcPr>
          <w:p w14:paraId="1723076E"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Ref</w:t>
            </w:r>
          </w:p>
        </w:tc>
        <w:tc>
          <w:tcPr>
            <w:tcW w:w="1231" w:type="dxa"/>
          </w:tcPr>
          <w:p w14:paraId="35E0D689" w14:textId="77777777" w:rsidR="009F5F48" w:rsidRPr="00756129" w:rsidRDefault="009F5F48" w:rsidP="00B17EB5">
            <w:pPr>
              <w:spacing w:line="276" w:lineRule="auto"/>
              <w:jc w:val="both"/>
              <w:rPr>
                <w:rFonts w:ascii="Arial" w:hAnsi="Arial" w:cs="Arial"/>
                <w:sz w:val="20"/>
                <w:szCs w:val="20"/>
              </w:rPr>
            </w:pPr>
          </w:p>
        </w:tc>
      </w:tr>
      <w:tr w:rsidR="009F5F48" w:rsidRPr="00756129" w14:paraId="38E70375" w14:textId="77777777" w:rsidTr="00B17EB5">
        <w:trPr>
          <w:trHeight w:val="320"/>
        </w:trPr>
        <w:tc>
          <w:tcPr>
            <w:tcW w:w="1643" w:type="dxa"/>
            <w:vMerge w:val="restart"/>
            <w:hideMark/>
          </w:tcPr>
          <w:p w14:paraId="5FA0BBCF"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Occupation</w:t>
            </w:r>
          </w:p>
          <w:p w14:paraId="3451DBD3" w14:textId="77777777" w:rsidR="009F5F48" w:rsidRPr="00756129" w:rsidRDefault="009F5F48" w:rsidP="00B17EB5">
            <w:pPr>
              <w:spacing w:line="276" w:lineRule="auto"/>
              <w:jc w:val="both"/>
              <w:rPr>
                <w:rFonts w:ascii="Arial" w:hAnsi="Arial" w:cs="Arial"/>
                <w:sz w:val="20"/>
                <w:szCs w:val="20"/>
              </w:rPr>
            </w:pPr>
          </w:p>
        </w:tc>
        <w:tc>
          <w:tcPr>
            <w:tcW w:w="1779" w:type="dxa"/>
          </w:tcPr>
          <w:p w14:paraId="436B0F82" w14:textId="77777777" w:rsidR="009F5F48" w:rsidRPr="00756129" w:rsidRDefault="009F5F48" w:rsidP="00B17EB5">
            <w:pPr>
              <w:autoSpaceDE w:val="0"/>
              <w:autoSpaceDN w:val="0"/>
              <w:adjustRightInd w:val="0"/>
              <w:spacing w:line="276" w:lineRule="auto"/>
              <w:ind w:left="60" w:right="60"/>
              <w:jc w:val="both"/>
              <w:rPr>
                <w:rFonts w:ascii="Arial" w:hAnsi="Arial" w:cs="Arial"/>
                <w:sz w:val="20"/>
                <w:szCs w:val="20"/>
              </w:rPr>
            </w:pPr>
            <w:r w:rsidRPr="00756129">
              <w:rPr>
                <w:rFonts w:ascii="Arial" w:hAnsi="Arial" w:cs="Arial"/>
                <w:sz w:val="20"/>
                <w:szCs w:val="20"/>
              </w:rPr>
              <w:t>Unemployed</w:t>
            </w:r>
          </w:p>
        </w:tc>
        <w:tc>
          <w:tcPr>
            <w:tcW w:w="1779" w:type="dxa"/>
            <w:vAlign w:val="center"/>
          </w:tcPr>
          <w:p w14:paraId="7D3ED09B"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223(77.2)</w:t>
            </w:r>
          </w:p>
        </w:tc>
        <w:tc>
          <w:tcPr>
            <w:tcW w:w="1778" w:type="dxa"/>
            <w:vAlign w:val="center"/>
          </w:tcPr>
          <w:p w14:paraId="6DD5B71A"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24(10.8)</w:t>
            </w:r>
          </w:p>
        </w:tc>
        <w:tc>
          <w:tcPr>
            <w:tcW w:w="3011" w:type="dxa"/>
            <w:gridSpan w:val="2"/>
          </w:tcPr>
          <w:p w14:paraId="3ADE56C2"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3.125 (0.160- 60.913)</w:t>
            </w:r>
          </w:p>
        </w:tc>
        <w:tc>
          <w:tcPr>
            <w:tcW w:w="1094" w:type="dxa"/>
            <w:vAlign w:val="center"/>
          </w:tcPr>
          <w:p w14:paraId="7EB3231E"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0.452</w:t>
            </w:r>
          </w:p>
        </w:tc>
        <w:tc>
          <w:tcPr>
            <w:tcW w:w="2737" w:type="dxa"/>
          </w:tcPr>
          <w:p w14:paraId="39574383" w14:textId="77777777" w:rsidR="009F5F48" w:rsidRPr="00756129" w:rsidRDefault="009F5F48" w:rsidP="00B17EB5">
            <w:pPr>
              <w:spacing w:line="276" w:lineRule="auto"/>
              <w:jc w:val="both"/>
              <w:rPr>
                <w:rFonts w:ascii="Arial" w:hAnsi="Arial" w:cs="Arial"/>
                <w:sz w:val="20"/>
                <w:szCs w:val="20"/>
              </w:rPr>
            </w:pPr>
          </w:p>
        </w:tc>
        <w:tc>
          <w:tcPr>
            <w:tcW w:w="1231" w:type="dxa"/>
          </w:tcPr>
          <w:p w14:paraId="63C5DE1E" w14:textId="77777777" w:rsidR="009F5F48" w:rsidRPr="00756129" w:rsidRDefault="009F5F48" w:rsidP="00B17EB5">
            <w:pPr>
              <w:spacing w:line="276" w:lineRule="auto"/>
              <w:jc w:val="both"/>
              <w:rPr>
                <w:rFonts w:ascii="Arial" w:hAnsi="Arial" w:cs="Arial"/>
                <w:sz w:val="20"/>
                <w:szCs w:val="20"/>
              </w:rPr>
            </w:pPr>
          </w:p>
        </w:tc>
      </w:tr>
      <w:tr w:rsidR="009F5F48" w:rsidRPr="00756129" w14:paraId="4E8583E5" w14:textId="77777777" w:rsidTr="00B17EB5">
        <w:trPr>
          <w:trHeight w:val="143"/>
        </w:trPr>
        <w:tc>
          <w:tcPr>
            <w:tcW w:w="1643" w:type="dxa"/>
            <w:vMerge/>
            <w:hideMark/>
          </w:tcPr>
          <w:p w14:paraId="117C8230" w14:textId="77777777" w:rsidR="009F5F48" w:rsidRPr="00756129" w:rsidRDefault="009F5F48" w:rsidP="00B17EB5">
            <w:pPr>
              <w:spacing w:line="276" w:lineRule="auto"/>
              <w:jc w:val="both"/>
              <w:rPr>
                <w:rFonts w:ascii="Arial" w:hAnsi="Arial" w:cs="Arial"/>
                <w:sz w:val="20"/>
                <w:szCs w:val="20"/>
              </w:rPr>
            </w:pPr>
          </w:p>
        </w:tc>
        <w:tc>
          <w:tcPr>
            <w:tcW w:w="1779" w:type="dxa"/>
          </w:tcPr>
          <w:p w14:paraId="709B2761" w14:textId="77777777" w:rsidR="009F5F48" w:rsidRPr="00756129" w:rsidRDefault="009F5F48" w:rsidP="00B17EB5">
            <w:pPr>
              <w:autoSpaceDE w:val="0"/>
              <w:autoSpaceDN w:val="0"/>
              <w:adjustRightInd w:val="0"/>
              <w:spacing w:line="276" w:lineRule="auto"/>
              <w:ind w:left="60" w:right="60"/>
              <w:jc w:val="both"/>
              <w:rPr>
                <w:rFonts w:ascii="Arial" w:hAnsi="Arial" w:cs="Arial"/>
                <w:sz w:val="20"/>
                <w:szCs w:val="20"/>
              </w:rPr>
            </w:pPr>
            <w:r w:rsidRPr="00756129">
              <w:rPr>
                <w:rFonts w:ascii="Arial" w:hAnsi="Arial" w:cs="Arial"/>
                <w:sz w:val="20"/>
                <w:szCs w:val="20"/>
              </w:rPr>
              <w:t>Self-employed</w:t>
            </w:r>
          </w:p>
        </w:tc>
        <w:tc>
          <w:tcPr>
            <w:tcW w:w="1779" w:type="dxa"/>
            <w:vAlign w:val="center"/>
          </w:tcPr>
          <w:p w14:paraId="0B429A12"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14(4.8)</w:t>
            </w:r>
          </w:p>
        </w:tc>
        <w:tc>
          <w:tcPr>
            <w:tcW w:w="1778" w:type="dxa"/>
            <w:vAlign w:val="center"/>
          </w:tcPr>
          <w:p w14:paraId="151D5253"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1(7.1)</w:t>
            </w:r>
          </w:p>
        </w:tc>
        <w:tc>
          <w:tcPr>
            <w:tcW w:w="3011" w:type="dxa"/>
            <w:gridSpan w:val="2"/>
          </w:tcPr>
          <w:p w14:paraId="20EBECF5"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0.15(0.000- 42.72)</w:t>
            </w:r>
          </w:p>
        </w:tc>
        <w:tc>
          <w:tcPr>
            <w:tcW w:w="1094" w:type="dxa"/>
            <w:vAlign w:val="center"/>
          </w:tcPr>
          <w:p w14:paraId="15EE2C54"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0.299</w:t>
            </w:r>
          </w:p>
        </w:tc>
        <w:tc>
          <w:tcPr>
            <w:tcW w:w="2737" w:type="dxa"/>
          </w:tcPr>
          <w:p w14:paraId="6D274444" w14:textId="77777777" w:rsidR="009F5F48" w:rsidRPr="00756129" w:rsidRDefault="009F5F48" w:rsidP="00B17EB5">
            <w:pPr>
              <w:spacing w:line="276" w:lineRule="auto"/>
              <w:jc w:val="both"/>
              <w:rPr>
                <w:rFonts w:ascii="Arial" w:hAnsi="Arial" w:cs="Arial"/>
                <w:sz w:val="20"/>
                <w:szCs w:val="20"/>
              </w:rPr>
            </w:pPr>
          </w:p>
        </w:tc>
        <w:tc>
          <w:tcPr>
            <w:tcW w:w="1231" w:type="dxa"/>
          </w:tcPr>
          <w:p w14:paraId="1672D5EC" w14:textId="77777777" w:rsidR="009F5F48" w:rsidRPr="00756129" w:rsidRDefault="009F5F48" w:rsidP="00B17EB5">
            <w:pPr>
              <w:spacing w:line="276" w:lineRule="auto"/>
              <w:jc w:val="both"/>
              <w:rPr>
                <w:rFonts w:ascii="Arial" w:hAnsi="Arial" w:cs="Arial"/>
                <w:sz w:val="20"/>
                <w:szCs w:val="20"/>
              </w:rPr>
            </w:pPr>
          </w:p>
        </w:tc>
      </w:tr>
      <w:tr w:rsidR="009F5F48" w:rsidRPr="00756129" w14:paraId="2A04AC61" w14:textId="77777777" w:rsidTr="00B17EB5">
        <w:trPr>
          <w:trHeight w:val="143"/>
        </w:trPr>
        <w:tc>
          <w:tcPr>
            <w:tcW w:w="1643" w:type="dxa"/>
            <w:vMerge/>
            <w:hideMark/>
          </w:tcPr>
          <w:p w14:paraId="7321B4C4" w14:textId="77777777" w:rsidR="009F5F48" w:rsidRPr="00756129" w:rsidRDefault="009F5F48" w:rsidP="00B17EB5">
            <w:pPr>
              <w:spacing w:line="276" w:lineRule="auto"/>
              <w:jc w:val="both"/>
              <w:rPr>
                <w:rFonts w:ascii="Arial" w:hAnsi="Arial" w:cs="Arial"/>
                <w:sz w:val="20"/>
                <w:szCs w:val="20"/>
              </w:rPr>
            </w:pPr>
          </w:p>
        </w:tc>
        <w:tc>
          <w:tcPr>
            <w:tcW w:w="1779" w:type="dxa"/>
          </w:tcPr>
          <w:p w14:paraId="6F20B577" w14:textId="77777777" w:rsidR="009F5F48" w:rsidRPr="00756129" w:rsidRDefault="009F5F48" w:rsidP="00B17EB5">
            <w:pPr>
              <w:autoSpaceDE w:val="0"/>
              <w:autoSpaceDN w:val="0"/>
              <w:adjustRightInd w:val="0"/>
              <w:spacing w:line="276" w:lineRule="auto"/>
              <w:ind w:left="60" w:right="60"/>
              <w:jc w:val="both"/>
              <w:rPr>
                <w:rFonts w:ascii="Arial" w:hAnsi="Arial" w:cs="Arial"/>
                <w:sz w:val="20"/>
                <w:szCs w:val="20"/>
              </w:rPr>
            </w:pPr>
            <w:r w:rsidRPr="00756129">
              <w:rPr>
                <w:rFonts w:ascii="Arial" w:hAnsi="Arial" w:cs="Arial"/>
                <w:sz w:val="20"/>
                <w:szCs w:val="20"/>
              </w:rPr>
              <w:t>Employed</w:t>
            </w:r>
          </w:p>
        </w:tc>
        <w:tc>
          <w:tcPr>
            <w:tcW w:w="1779" w:type="dxa"/>
            <w:vAlign w:val="center"/>
          </w:tcPr>
          <w:p w14:paraId="54DE9695"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52(18.0)</w:t>
            </w:r>
          </w:p>
        </w:tc>
        <w:tc>
          <w:tcPr>
            <w:tcW w:w="1778" w:type="dxa"/>
            <w:vAlign w:val="center"/>
          </w:tcPr>
          <w:p w14:paraId="7A43B1CF"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2(3.8)</w:t>
            </w:r>
          </w:p>
        </w:tc>
        <w:tc>
          <w:tcPr>
            <w:tcW w:w="3011" w:type="dxa"/>
            <w:gridSpan w:val="2"/>
          </w:tcPr>
          <w:p w14:paraId="120950AE"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Ref</w:t>
            </w:r>
          </w:p>
        </w:tc>
        <w:tc>
          <w:tcPr>
            <w:tcW w:w="1094" w:type="dxa"/>
          </w:tcPr>
          <w:p w14:paraId="0A68EE11" w14:textId="77777777" w:rsidR="009F5F48" w:rsidRPr="00756129" w:rsidRDefault="009F5F48" w:rsidP="00B17EB5">
            <w:pPr>
              <w:spacing w:line="276" w:lineRule="auto"/>
              <w:jc w:val="both"/>
              <w:rPr>
                <w:rFonts w:ascii="Arial" w:hAnsi="Arial" w:cs="Arial"/>
                <w:sz w:val="20"/>
                <w:szCs w:val="20"/>
              </w:rPr>
            </w:pPr>
          </w:p>
        </w:tc>
        <w:tc>
          <w:tcPr>
            <w:tcW w:w="2737" w:type="dxa"/>
          </w:tcPr>
          <w:p w14:paraId="7681C742" w14:textId="77777777" w:rsidR="009F5F48" w:rsidRPr="00756129" w:rsidRDefault="009F5F48" w:rsidP="00B17EB5">
            <w:pPr>
              <w:spacing w:line="276" w:lineRule="auto"/>
              <w:jc w:val="both"/>
              <w:rPr>
                <w:rFonts w:ascii="Arial" w:hAnsi="Arial" w:cs="Arial"/>
                <w:sz w:val="20"/>
                <w:szCs w:val="20"/>
              </w:rPr>
            </w:pPr>
          </w:p>
        </w:tc>
        <w:tc>
          <w:tcPr>
            <w:tcW w:w="1231" w:type="dxa"/>
          </w:tcPr>
          <w:p w14:paraId="6BC61AF2" w14:textId="77777777" w:rsidR="009F5F48" w:rsidRPr="00756129" w:rsidRDefault="009F5F48" w:rsidP="00B17EB5">
            <w:pPr>
              <w:spacing w:line="276" w:lineRule="auto"/>
              <w:jc w:val="both"/>
              <w:rPr>
                <w:rFonts w:ascii="Arial" w:hAnsi="Arial" w:cs="Arial"/>
                <w:sz w:val="20"/>
                <w:szCs w:val="20"/>
              </w:rPr>
            </w:pPr>
          </w:p>
        </w:tc>
      </w:tr>
      <w:tr w:rsidR="009F5F48" w:rsidRPr="00756129" w14:paraId="79162177" w14:textId="77777777" w:rsidTr="00B17EB5">
        <w:trPr>
          <w:trHeight w:val="320"/>
        </w:trPr>
        <w:tc>
          <w:tcPr>
            <w:tcW w:w="1643" w:type="dxa"/>
            <w:vMerge w:val="restart"/>
            <w:hideMark/>
          </w:tcPr>
          <w:p w14:paraId="1055BF76"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Religion</w:t>
            </w:r>
          </w:p>
        </w:tc>
        <w:tc>
          <w:tcPr>
            <w:tcW w:w="1779" w:type="dxa"/>
          </w:tcPr>
          <w:p w14:paraId="449ECA83" w14:textId="77777777" w:rsidR="009F5F48" w:rsidRPr="00756129" w:rsidRDefault="009F5F48" w:rsidP="00B17EB5">
            <w:pPr>
              <w:autoSpaceDE w:val="0"/>
              <w:autoSpaceDN w:val="0"/>
              <w:adjustRightInd w:val="0"/>
              <w:spacing w:line="276" w:lineRule="auto"/>
              <w:ind w:left="60" w:right="60"/>
              <w:jc w:val="both"/>
              <w:rPr>
                <w:rFonts w:ascii="Arial" w:hAnsi="Arial" w:cs="Arial"/>
                <w:sz w:val="20"/>
                <w:szCs w:val="20"/>
              </w:rPr>
            </w:pPr>
            <w:r w:rsidRPr="00756129">
              <w:rPr>
                <w:rFonts w:ascii="Arial" w:hAnsi="Arial" w:cs="Arial"/>
                <w:sz w:val="20"/>
                <w:szCs w:val="20"/>
              </w:rPr>
              <w:t>Christian</w:t>
            </w:r>
          </w:p>
        </w:tc>
        <w:tc>
          <w:tcPr>
            <w:tcW w:w="1779" w:type="dxa"/>
            <w:vAlign w:val="center"/>
          </w:tcPr>
          <w:p w14:paraId="1ACBE9B8"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265(91.7)</w:t>
            </w:r>
          </w:p>
        </w:tc>
        <w:tc>
          <w:tcPr>
            <w:tcW w:w="1778" w:type="dxa"/>
            <w:vAlign w:val="center"/>
          </w:tcPr>
          <w:p w14:paraId="1BD2016D"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26(9.8)</w:t>
            </w:r>
          </w:p>
        </w:tc>
        <w:tc>
          <w:tcPr>
            <w:tcW w:w="3011" w:type="dxa"/>
            <w:gridSpan w:val="2"/>
          </w:tcPr>
          <w:p w14:paraId="628D744F"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0.57(0.026- 12.49)</w:t>
            </w:r>
          </w:p>
        </w:tc>
        <w:tc>
          <w:tcPr>
            <w:tcW w:w="1094" w:type="dxa"/>
          </w:tcPr>
          <w:p w14:paraId="67B3E000"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0.724</w:t>
            </w:r>
          </w:p>
        </w:tc>
        <w:tc>
          <w:tcPr>
            <w:tcW w:w="2737" w:type="dxa"/>
          </w:tcPr>
          <w:p w14:paraId="7AA55004" w14:textId="77777777" w:rsidR="009F5F48" w:rsidRPr="00756129" w:rsidRDefault="009F5F48" w:rsidP="00B17EB5">
            <w:pPr>
              <w:spacing w:line="276" w:lineRule="auto"/>
              <w:jc w:val="both"/>
              <w:rPr>
                <w:rFonts w:ascii="Arial" w:hAnsi="Arial" w:cs="Arial"/>
                <w:sz w:val="20"/>
                <w:szCs w:val="20"/>
              </w:rPr>
            </w:pPr>
          </w:p>
        </w:tc>
        <w:tc>
          <w:tcPr>
            <w:tcW w:w="1231" w:type="dxa"/>
          </w:tcPr>
          <w:p w14:paraId="32FB987F" w14:textId="77777777" w:rsidR="009F5F48" w:rsidRPr="00756129" w:rsidRDefault="009F5F48" w:rsidP="00B17EB5">
            <w:pPr>
              <w:spacing w:line="276" w:lineRule="auto"/>
              <w:jc w:val="both"/>
              <w:rPr>
                <w:rFonts w:ascii="Arial" w:hAnsi="Arial" w:cs="Arial"/>
                <w:sz w:val="20"/>
                <w:szCs w:val="20"/>
              </w:rPr>
            </w:pPr>
          </w:p>
        </w:tc>
      </w:tr>
      <w:tr w:rsidR="009F5F48" w:rsidRPr="00756129" w14:paraId="488EAD22" w14:textId="77777777" w:rsidTr="00B17EB5">
        <w:trPr>
          <w:trHeight w:val="143"/>
        </w:trPr>
        <w:tc>
          <w:tcPr>
            <w:tcW w:w="1643" w:type="dxa"/>
            <w:vMerge/>
          </w:tcPr>
          <w:p w14:paraId="610ED08F" w14:textId="77777777" w:rsidR="009F5F48" w:rsidRPr="00756129" w:rsidRDefault="009F5F48" w:rsidP="00B17EB5">
            <w:pPr>
              <w:spacing w:line="276" w:lineRule="auto"/>
              <w:jc w:val="both"/>
              <w:rPr>
                <w:rFonts w:ascii="Arial" w:hAnsi="Arial" w:cs="Arial"/>
                <w:sz w:val="20"/>
                <w:szCs w:val="20"/>
              </w:rPr>
            </w:pPr>
          </w:p>
        </w:tc>
        <w:tc>
          <w:tcPr>
            <w:tcW w:w="1779" w:type="dxa"/>
          </w:tcPr>
          <w:p w14:paraId="1063E162" w14:textId="77777777" w:rsidR="009F5F48" w:rsidRPr="00756129" w:rsidRDefault="009F5F48" w:rsidP="00B17EB5">
            <w:pPr>
              <w:autoSpaceDE w:val="0"/>
              <w:autoSpaceDN w:val="0"/>
              <w:adjustRightInd w:val="0"/>
              <w:spacing w:line="276" w:lineRule="auto"/>
              <w:ind w:left="60" w:right="60"/>
              <w:jc w:val="both"/>
              <w:rPr>
                <w:rFonts w:ascii="Arial" w:hAnsi="Arial" w:cs="Arial"/>
                <w:sz w:val="20"/>
                <w:szCs w:val="20"/>
              </w:rPr>
            </w:pPr>
            <w:r w:rsidRPr="00756129">
              <w:rPr>
                <w:rFonts w:ascii="Arial" w:hAnsi="Arial" w:cs="Arial"/>
                <w:sz w:val="20"/>
                <w:szCs w:val="20"/>
              </w:rPr>
              <w:t>Muslim</w:t>
            </w:r>
          </w:p>
        </w:tc>
        <w:tc>
          <w:tcPr>
            <w:tcW w:w="1779" w:type="dxa"/>
            <w:vAlign w:val="center"/>
          </w:tcPr>
          <w:p w14:paraId="62CA2180"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24(8.3)</w:t>
            </w:r>
          </w:p>
        </w:tc>
        <w:tc>
          <w:tcPr>
            <w:tcW w:w="1778" w:type="dxa"/>
            <w:vAlign w:val="center"/>
          </w:tcPr>
          <w:p w14:paraId="7F740E7A"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1(4.2)</w:t>
            </w:r>
          </w:p>
        </w:tc>
        <w:tc>
          <w:tcPr>
            <w:tcW w:w="3011" w:type="dxa"/>
            <w:gridSpan w:val="2"/>
          </w:tcPr>
          <w:p w14:paraId="225C5C80"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Ref</w:t>
            </w:r>
          </w:p>
        </w:tc>
        <w:tc>
          <w:tcPr>
            <w:tcW w:w="1094" w:type="dxa"/>
          </w:tcPr>
          <w:p w14:paraId="4C556FD8" w14:textId="77777777" w:rsidR="009F5F48" w:rsidRPr="00756129" w:rsidRDefault="009F5F48" w:rsidP="00B17EB5">
            <w:pPr>
              <w:spacing w:line="276" w:lineRule="auto"/>
              <w:jc w:val="both"/>
              <w:rPr>
                <w:rFonts w:ascii="Arial" w:hAnsi="Arial" w:cs="Arial"/>
                <w:sz w:val="20"/>
                <w:szCs w:val="20"/>
              </w:rPr>
            </w:pPr>
          </w:p>
        </w:tc>
        <w:tc>
          <w:tcPr>
            <w:tcW w:w="2737" w:type="dxa"/>
          </w:tcPr>
          <w:p w14:paraId="04B0870A" w14:textId="77777777" w:rsidR="009F5F48" w:rsidRPr="00756129" w:rsidRDefault="009F5F48" w:rsidP="00B17EB5">
            <w:pPr>
              <w:spacing w:line="276" w:lineRule="auto"/>
              <w:jc w:val="both"/>
              <w:rPr>
                <w:rFonts w:ascii="Arial" w:hAnsi="Arial" w:cs="Arial"/>
                <w:sz w:val="20"/>
                <w:szCs w:val="20"/>
              </w:rPr>
            </w:pPr>
          </w:p>
        </w:tc>
        <w:tc>
          <w:tcPr>
            <w:tcW w:w="1231" w:type="dxa"/>
          </w:tcPr>
          <w:p w14:paraId="03394EBF" w14:textId="77777777" w:rsidR="009F5F48" w:rsidRPr="00756129" w:rsidRDefault="009F5F48" w:rsidP="00B17EB5">
            <w:pPr>
              <w:spacing w:line="276" w:lineRule="auto"/>
              <w:jc w:val="both"/>
              <w:rPr>
                <w:rFonts w:ascii="Arial" w:hAnsi="Arial" w:cs="Arial"/>
                <w:sz w:val="20"/>
                <w:szCs w:val="20"/>
              </w:rPr>
            </w:pPr>
          </w:p>
        </w:tc>
      </w:tr>
      <w:tr w:rsidR="009F5F48" w:rsidRPr="00756129" w14:paraId="72A6BE71" w14:textId="77777777" w:rsidTr="00B17EB5">
        <w:trPr>
          <w:trHeight w:val="320"/>
        </w:trPr>
        <w:tc>
          <w:tcPr>
            <w:tcW w:w="1643" w:type="dxa"/>
            <w:vMerge w:val="restart"/>
          </w:tcPr>
          <w:p w14:paraId="2494D097"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Duration (years)</w:t>
            </w:r>
          </w:p>
        </w:tc>
        <w:tc>
          <w:tcPr>
            <w:tcW w:w="1779" w:type="dxa"/>
          </w:tcPr>
          <w:p w14:paraId="7C12F629"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b/>
                <w:sz w:val="20"/>
                <w:szCs w:val="20"/>
              </w:rPr>
              <w:t>&lt;2</w:t>
            </w:r>
          </w:p>
        </w:tc>
        <w:tc>
          <w:tcPr>
            <w:tcW w:w="1779" w:type="dxa"/>
            <w:vAlign w:val="center"/>
          </w:tcPr>
          <w:p w14:paraId="7E7A83C5"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185(64.0)</w:t>
            </w:r>
          </w:p>
        </w:tc>
        <w:tc>
          <w:tcPr>
            <w:tcW w:w="1778" w:type="dxa"/>
            <w:vAlign w:val="center"/>
          </w:tcPr>
          <w:p w14:paraId="3D1E0697"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18(9.7)</w:t>
            </w:r>
          </w:p>
        </w:tc>
        <w:tc>
          <w:tcPr>
            <w:tcW w:w="3011" w:type="dxa"/>
            <w:gridSpan w:val="2"/>
          </w:tcPr>
          <w:p w14:paraId="43EFA998"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2.12(0.099- 45.126)</w:t>
            </w:r>
          </w:p>
        </w:tc>
        <w:tc>
          <w:tcPr>
            <w:tcW w:w="1094" w:type="dxa"/>
          </w:tcPr>
          <w:p w14:paraId="5C4A04C8"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0.631</w:t>
            </w:r>
          </w:p>
        </w:tc>
        <w:tc>
          <w:tcPr>
            <w:tcW w:w="2737" w:type="dxa"/>
          </w:tcPr>
          <w:p w14:paraId="1EA66152" w14:textId="77777777" w:rsidR="009F5F48" w:rsidRPr="00756129" w:rsidRDefault="009F5F48" w:rsidP="00B17EB5">
            <w:pPr>
              <w:spacing w:line="276" w:lineRule="auto"/>
              <w:jc w:val="both"/>
              <w:rPr>
                <w:rFonts w:ascii="Arial" w:hAnsi="Arial" w:cs="Arial"/>
                <w:sz w:val="20"/>
                <w:szCs w:val="20"/>
              </w:rPr>
            </w:pPr>
          </w:p>
        </w:tc>
        <w:tc>
          <w:tcPr>
            <w:tcW w:w="1231" w:type="dxa"/>
          </w:tcPr>
          <w:p w14:paraId="6FF05982" w14:textId="77777777" w:rsidR="009F5F48" w:rsidRPr="00756129" w:rsidRDefault="009F5F48" w:rsidP="00B17EB5">
            <w:pPr>
              <w:spacing w:line="276" w:lineRule="auto"/>
              <w:jc w:val="both"/>
              <w:rPr>
                <w:rFonts w:ascii="Arial" w:hAnsi="Arial" w:cs="Arial"/>
                <w:sz w:val="20"/>
                <w:szCs w:val="20"/>
              </w:rPr>
            </w:pPr>
          </w:p>
        </w:tc>
      </w:tr>
      <w:tr w:rsidR="009F5F48" w:rsidRPr="00756129" w14:paraId="128C9E4B" w14:textId="77777777" w:rsidTr="00B17EB5">
        <w:trPr>
          <w:trHeight w:val="143"/>
        </w:trPr>
        <w:tc>
          <w:tcPr>
            <w:tcW w:w="1643" w:type="dxa"/>
            <w:vMerge/>
          </w:tcPr>
          <w:p w14:paraId="01E4FCC0" w14:textId="77777777" w:rsidR="009F5F48" w:rsidRPr="00756129" w:rsidRDefault="009F5F48" w:rsidP="00B17EB5">
            <w:pPr>
              <w:spacing w:line="276" w:lineRule="auto"/>
              <w:jc w:val="both"/>
              <w:rPr>
                <w:rFonts w:ascii="Arial" w:hAnsi="Arial" w:cs="Arial"/>
                <w:sz w:val="20"/>
                <w:szCs w:val="20"/>
              </w:rPr>
            </w:pPr>
          </w:p>
        </w:tc>
        <w:tc>
          <w:tcPr>
            <w:tcW w:w="1779" w:type="dxa"/>
          </w:tcPr>
          <w:p w14:paraId="48C1036D"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2-5</w:t>
            </w:r>
          </w:p>
        </w:tc>
        <w:tc>
          <w:tcPr>
            <w:tcW w:w="1779" w:type="dxa"/>
            <w:vAlign w:val="center"/>
          </w:tcPr>
          <w:p w14:paraId="2FAD56DA"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82(28.4)</w:t>
            </w:r>
          </w:p>
        </w:tc>
        <w:tc>
          <w:tcPr>
            <w:tcW w:w="1778" w:type="dxa"/>
            <w:vAlign w:val="center"/>
          </w:tcPr>
          <w:p w14:paraId="27E9A30B"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7(8.5)</w:t>
            </w:r>
          </w:p>
        </w:tc>
        <w:tc>
          <w:tcPr>
            <w:tcW w:w="3011" w:type="dxa"/>
            <w:gridSpan w:val="2"/>
          </w:tcPr>
          <w:p w14:paraId="4920992A"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0.929(0.049- 29.83)</w:t>
            </w:r>
          </w:p>
        </w:tc>
        <w:tc>
          <w:tcPr>
            <w:tcW w:w="1094" w:type="dxa"/>
          </w:tcPr>
          <w:p w14:paraId="02A0B4A2"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0.905</w:t>
            </w:r>
          </w:p>
        </w:tc>
        <w:tc>
          <w:tcPr>
            <w:tcW w:w="2737" w:type="dxa"/>
          </w:tcPr>
          <w:p w14:paraId="6A3E4C31" w14:textId="77777777" w:rsidR="009F5F48" w:rsidRPr="00756129" w:rsidRDefault="009F5F48" w:rsidP="00B17EB5">
            <w:pPr>
              <w:spacing w:line="276" w:lineRule="auto"/>
              <w:jc w:val="both"/>
              <w:rPr>
                <w:rFonts w:ascii="Arial" w:hAnsi="Arial" w:cs="Arial"/>
                <w:sz w:val="20"/>
                <w:szCs w:val="20"/>
              </w:rPr>
            </w:pPr>
          </w:p>
        </w:tc>
        <w:tc>
          <w:tcPr>
            <w:tcW w:w="1231" w:type="dxa"/>
          </w:tcPr>
          <w:p w14:paraId="72FDED7C" w14:textId="77777777" w:rsidR="009F5F48" w:rsidRPr="00756129" w:rsidRDefault="009F5F48" w:rsidP="00B17EB5">
            <w:pPr>
              <w:spacing w:line="276" w:lineRule="auto"/>
              <w:jc w:val="both"/>
              <w:rPr>
                <w:rFonts w:ascii="Arial" w:hAnsi="Arial" w:cs="Arial"/>
                <w:sz w:val="20"/>
                <w:szCs w:val="20"/>
              </w:rPr>
            </w:pPr>
          </w:p>
        </w:tc>
      </w:tr>
      <w:tr w:rsidR="009F5F48" w:rsidRPr="00756129" w14:paraId="0BE0F422" w14:textId="77777777" w:rsidTr="00B17EB5">
        <w:trPr>
          <w:trHeight w:val="143"/>
        </w:trPr>
        <w:tc>
          <w:tcPr>
            <w:tcW w:w="1643" w:type="dxa"/>
            <w:vMerge/>
          </w:tcPr>
          <w:p w14:paraId="37A15A9E" w14:textId="77777777" w:rsidR="009F5F48" w:rsidRPr="00756129" w:rsidRDefault="009F5F48" w:rsidP="00B17EB5">
            <w:pPr>
              <w:spacing w:line="276" w:lineRule="auto"/>
              <w:jc w:val="both"/>
              <w:rPr>
                <w:rFonts w:ascii="Arial" w:hAnsi="Arial" w:cs="Arial"/>
                <w:sz w:val="20"/>
                <w:szCs w:val="20"/>
              </w:rPr>
            </w:pPr>
          </w:p>
        </w:tc>
        <w:tc>
          <w:tcPr>
            <w:tcW w:w="1779" w:type="dxa"/>
          </w:tcPr>
          <w:p w14:paraId="441E4227"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&gt;5</w:t>
            </w:r>
          </w:p>
        </w:tc>
        <w:tc>
          <w:tcPr>
            <w:tcW w:w="1779" w:type="dxa"/>
            <w:vAlign w:val="center"/>
          </w:tcPr>
          <w:p w14:paraId="57DCBB71"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22(7.6)</w:t>
            </w:r>
          </w:p>
        </w:tc>
        <w:tc>
          <w:tcPr>
            <w:tcW w:w="1778" w:type="dxa"/>
            <w:vAlign w:val="center"/>
          </w:tcPr>
          <w:p w14:paraId="4A0FBFC2"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2(9.1)</w:t>
            </w:r>
          </w:p>
        </w:tc>
        <w:tc>
          <w:tcPr>
            <w:tcW w:w="3011" w:type="dxa"/>
            <w:gridSpan w:val="2"/>
          </w:tcPr>
          <w:p w14:paraId="593C49EB"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Ref</w:t>
            </w:r>
          </w:p>
        </w:tc>
        <w:tc>
          <w:tcPr>
            <w:tcW w:w="1094" w:type="dxa"/>
          </w:tcPr>
          <w:p w14:paraId="78ECB168" w14:textId="77777777" w:rsidR="009F5F48" w:rsidRPr="00756129" w:rsidRDefault="009F5F48" w:rsidP="00B17EB5">
            <w:pPr>
              <w:spacing w:line="276" w:lineRule="auto"/>
              <w:jc w:val="both"/>
              <w:rPr>
                <w:rFonts w:ascii="Arial" w:hAnsi="Arial" w:cs="Arial"/>
                <w:sz w:val="20"/>
                <w:szCs w:val="20"/>
              </w:rPr>
            </w:pPr>
          </w:p>
        </w:tc>
        <w:tc>
          <w:tcPr>
            <w:tcW w:w="2737" w:type="dxa"/>
          </w:tcPr>
          <w:p w14:paraId="2B5ED858" w14:textId="77777777" w:rsidR="009F5F48" w:rsidRPr="00756129" w:rsidRDefault="009F5F48" w:rsidP="00B17EB5">
            <w:pPr>
              <w:spacing w:line="276" w:lineRule="auto"/>
              <w:jc w:val="both"/>
              <w:rPr>
                <w:rFonts w:ascii="Arial" w:hAnsi="Arial" w:cs="Arial"/>
                <w:sz w:val="20"/>
                <w:szCs w:val="20"/>
              </w:rPr>
            </w:pPr>
          </w:p>
        </w:tc>
        <w:tc>
          <w:tcPr>
            <w:tcW w:w="1231" w:type="dxa"/>
          </w:tcPr>
          <w:p w14:paraId="709E81A8" w14:textId="77777777" w:rsidR="009F5F48" w:rsidRPr="00756129" w:rsidRDefault="009F5F48" w:rsidP="00B17EB5">
            <w:pPr>
              <w:spacing w:line="276" w:lineRule="auto"/>
              <w:jc w:val="both"/>
              <w:rPr>
                <w:rFonts w:ascii="Arial" w:hAnsi="Arial" w:cs="Arial"/>
                <w:sz w:val="20"/>
                <w:szCs w:val="20"/>
              </w:rPr>
            </w:pPr>
          </w:p>
        </w:tc>
      </w:tr>
      <w:tr w:rsidR="009F5F48" w:rsidRPr="00756129" w14:paraId="40623399" w14:textId="77777777" w:rsidTr="00B17EB5">
        <w:trPr>
          <w:trHeight w:val="320"/>
        </w:trPr>
        <w:tc>
          <w:tcPr>
            <w:tcW w:w="1643" w:type="dxa"/>
            <w:vMerge w:val="restart"/>
          </w:tcPr>
          <w:p w14:paraId="5002779F"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Number in room</w:t>
            </w:r>
          </w:p>
        </w:tc>
        <w:tc>
          <w:tcPr>
            <w:tcW w:w="1779" w:type="dxa"/>
          </w:tcPr>
          <w:p w14:paraId="09B3DC3E"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&lt;5</w:t>
            </w:r>
          </w:p>
        </w:tc>
        <w:tc>
          <w:tcPr>
            <w:tcW w:w="1779" w:type="dxa"/>
            <w:vAlign w:val="center"/>
          </w:tcPr>
          <w:p w14:paraId="5414E2F4"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10(3.5)</w:t>
            </w:r>
          </w:p>
        </w:tc>
        <w:tc>
          <w:tcPr>
            <w:tcW w:w="1778" w:type="dxa"/>
            <w:vAlign w:val="center"/>
          </w:tcPr>
          <w:p w14:paraId="40539FD4"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2(20)</w:t>
            </w:r>
          </w:p>
        </w:tc>
        <w:tc>
          <w:tcPr>
            <w:tcW w:w="3011" w:type="dxa"/>
            <w:gridSpan w:val="2"/>
          </w:tcPr>
          <w:p w14:paraId="63276526"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23.83 (4.67- 1216)</w:t>
            </w:r>
          </w:p>
        </w:tc>
        <w:tc>
          <w:tcPr>
            <w:tcW w:w="1094" w:type="dxa"/>
            <w:vAlign w:val="center"/>
          </w:tcPr>
          <w:p w14:paraId="79605A89" w14:textId="77777777" w:rsidR="009F5F48" w:rsidRPr="00756129" w:rsidRDefault="009F5F48" w:rsidP="00B17EB5">
            <w:pPr>
              <w:spacing w:line="276" w:lineRule="auto"/>
              <w:jc w:val="both"/>
              <w:rPr>
                <w:rFonts w:ascii="Arial" w:hAnsi="Arial" w:cs="Arial"/>
                <w:b/>
                <w:sz w:val="20"/>
                <w:szCs w:val="20"/>
              </w:rPr>
            </w:pPr>
            <w:r w:rsidRPr="00756129">
              <w:rPr>
                <w:rFonts w:ascii="Arial" w:hAnsi="Arial" w:cs="Arial"/>
                <w:sz w:val="20"/>
                <w:szCs w:val="20"/>
              </w:rPr>
              <w:t>.006</w:t>
            </w:r>
          </w:p>
        </w:tc>
        <w:tc>
          <w:tcPr>
            <w:tcW w:w="2737" w:type="dxa"/>
          </w:tcPr>
          <w:p w14:paraId="007E4404"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0.022(0.002- 0.356)</w:t>
            </w:r>
          </w:p>
        </w:tc>
        <w:tc>
          <w:tcPr>
            <w:tcW w:w="1231" w:type="dxa"/>
          </w:tcPr>
          <w:p w14:paraId="070405E1" w14:textId="77777777" w:rsidR="009F5F48" w:rsidRPr="00756129" w:rsidRDefault="009F5F48" w:rsidP="00B17EB5">
            <w:pPr>
              <w:spacing w:line="276" w:lineRule="auto"/>
              <w:jc w:val="both"/>
              <w:rPr>
                <w:rFonts w:ascii="Arial" w:hAnsi="Arial" w:cs="Arial"/>
                <w:b/>
                <w:sz w:val="20"/>
                <w:szCs w:val="20"/>
              </w:rPr>
            </w:pPr>
            <w:r w:rsidRPr="00756129">
              <w:rPr>
                <w:rFonts w:ascii="Arial" w:hAnsi="Arial" w:cs="Arial"/>
                <w:b/>
                <w:sz w:val="20"/>
                <w:szCs w:val="20"/>
              </w:rPr>
              <w:t>0.003</w:t>
            </w:r>
          </w:p>
        </w:tc>
      </w:tr>
      <w:tr w:rsidR="009F5F48" w:rsidRPr="00756129" w14:paraId="593E797D" w14:textId="77777777" w:rsidTr="00B17EB5">
        <w:trPr>
          <w:trHeight w:val="143"/>
        </w:trPr>
        <w:tc>
          <w:tcPr>
            <w:tcW w:w="1643" w:type="dxa"/>
            <w:vMerge/>
          </w:tcPr>
          <w:p w14:paraId="12625608" w14:textId="77777777" w:rsidR="009F5F48" w:rsidRPr="00756129" w:rsidRDefault="009F5F48" w:rsidP="00B17EB5">
            <w:pPr>
              <w:spacing w:line="276" w:lineRule="auto"/>
              <w:jc w:val="both"/>
              <w:rPr>
                <w:rFonts w:ascii="Arial" w:hAnsi="Arial" w:cs="Arial"/>
                <w:sz w:val="20"/>
                <w:szCs w:val="20"/>
              </w:rPr>
            </w:pPr>
          </w:p>
        </w:tc>
        <w:tc>
          <w:tcPr>
            <w:tcW w:w="1779" w:type="dxa"/>
          </w:tcPr>
          <w:p w14:paraId="618B19D1"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5-10</w:t>
            </w:r>
          </w:p>
        </w:tc>
        <w:tc>
          <w:tcPr>
            <w:tcW w:w="1779" w:type="dxa"/>
            <w:vAlign w:val="center"/>
          </w:tcPr>
          <w:p w14:paraId="306A4782"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17(5.9)</w:t>
            </w:r>
          </w:p>
        </w:tc>
        <w:tc>
          <w:tcPr>
            <w:tcW w:w="1778" w:type="dxa"/>
            <w:vAlign w:val="center"/>
          </w:tcPr>
          <w:p w14:paraId="7846253C"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2(11.8)</w:t>
            </w:r>
          </w:p>
        </w:tc>
        <w:tc>
          <w:tcPr>
            <w:tcW w:w="3011" w:type="dxa"/>
            <w:gridSpan w:val="2"/>
          </w:tcPr>
          <w:p w14:paraId="360F54ED"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4.67 (0.103- 478.8)</w:t>
            </w:r>
          </w:p>
        </w:tc>
        <w:tc>
          <w:tcPr>
            <w:tcW w:w="1094" w:type="dxa"/>
            <w:vAlign w:val="center"/>
          </w:tcPr>
          <w:p w14:paraId="0539D1C2"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.366</w:t>
            </w:r>
          </w:p>
        </w:tc>
        <w:tc>
          <w:tcPr>
            <w:tcW w:w="2737" w:type="dxa"/>
          </w:tcPr>
          <w:p w14:paraId="1630A1CC"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0.489(0.025- 9.582)</w:t>
            </w:r>
          </w:p>
        </w:tc>
        <w:tc>
          <w:tcPr>
            <w:tcW w:w="1231" w:type="dxa"/>
          </w:tcPr>
          <w:p w14:paraId="62BBC9ED"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0.637</w:t>
            </w:r>
          </w:p>
        </w:tc>
      </w:tr>
      <w:tr w:rsidR="009F5F48" w:rsidRPr="00756129" w14:paraId="5A156ED5" w14:textId="77777777" w:rsidTr="00B17EB5">
        <w:trPr>
          <w:trHeight w:val="143"/>
        </w:trPr>
        <w:tc>
          <w:tcPr>
            <w:tcW w:w="1643" w:type="dxa"/>
            <w:vMerge/>
          </w:tcPr>
          <w:p w14:paraId="4CC79BEF" w14:textId="77777777" w:rsidR="009F5F48" w:rsidRPr="00756129" w:rsidRDefault="009F5F48" w:rsidP="00B17EB5">
            <w:pPr>
              <w:spacing w:line="276" w:lineRule="auto"/>
              <w:jc w:val="both"/>
              <w:rPr>
                <w:rFonts w:ascii="Arial" w:hAnsi="Arial" w:cs="Arial"/>
                <w:sz w:val="20"/>
                <w:szCs w:val="20"/>
              </w:rPr>
            </w:pPr>
          </w:p>
        </w:tc>
        <w:tc>
          <w:tcPr>
            <w:tcW w:w="1779" w:type="dxa"/>
          </w:tcPr>
          <w:p w14:paraId="20B5EC67"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&gt;10</w:t>
            </w:r>
          </w:p>
        </w:tc>
        <w:tc>
          <w:tcPr>
            <w:tcW w:w="1779" w:type="dxa"/>
            <w:vAlign w:val="center"/>
          </w:tcPr>
          <w:p w14:paraId="7E3AF751"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262(90.7)</w:t>
            </w:r>
          </w:p>
        </w:tc>
        <w:tc>
          <w:tcPr>
            <w:tcW w:w="1778" w:type="dxa"/>
            <w:vAlign w:val="center"/>
          </w:tcPr>
          <w:p w14:paraId="372EDEB4"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23(8.8)</w:t>
            </w:r>
          </w:p>
        </w:tc>
        <w:tc>
          <w:tcPr>
            <w:tcW w:w="3011" w:type="dxa"/>
            <w:gridSpan w:val="2"/>
          </w:tcPr>
          <w:p w14:paraId="1C227809"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 xml:space="preserve">Ref </w:t>
            </w:r>
          </w:p>
        </w:tc>
        <w:tc>
          <w:tcPr>
            <w:tcW w:w="1094" w:type="dxa"/>
          </w:tcPr>
          <w:p w14:paraId="7163A02C" w14:textId="77777777" w:rsidR="009F5F48" w:rsidRPr="00756129" w:rsidRDefault="009F5F48" w:rsidP="00B17EB5">
            <w:pPr>
              <w:spacing w:line="276" w:lineRule="auto"/>
              <w:jc w:val="both"/>
              <w:rPr>
                <w:rFonts w:ascii="Arial" w:hAnsi="Arial" w:cs="Arial"/>
                <w:sz w:val="20"/>
                <w:szCs w:val="20"/>
              </w:rPr>
            </w:pPr>
          </w:p>
        </w:tc>
        <w:tc>
          <w:tcPr>
            <w:tcW w:w="2737" w:type="dxa"/>
          </w:tcPr>
          <w:p w14:paraId="1604ACF3"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Ref</w:t>
            </w:r>
          </w:p>
        </w:tc>
        <w:tc>
          <w:tcPr>
            <w:tcW w:w="1231" w:type="dxa"/>
          </w:tcPr>
          <w:p w14:paraId="4C6BAE95" w14:textId="77777777" w:rsidR="009F5F48" w:rsidRPr="00756129" w:rsidRDefault="009F5F48" w:rsidP="00B17EB5">
            <w:pPr>
              <w:spacing w:line="276" w:lineRule="auto"/>
              <w:jc w:val="both"/>
              <w:rPr>
                <w:rFonts w:ascii="Arial" w:hAnsi="Arial" w:cs="Arial"/>
                <w:sz w:val="20"/>
                <w:szCs w:val="20"/>
              </w:rPr>
            </w:pPr>
          </w:p>
        </w:tc>
      </w:tr>
      <w:tr w:rsidR="009F5F48" w:rsidRPr="00756129" w14:paraId="7DB471FA" w14:textId="77777777" w:rsidTr="00B17EB5">
        <w:trPr>
          <w:trHeight w:val="320"/>
        </w:trPr>
        <w:tc>
          <w:tcPr>
            <w:tcW w:w="1643" w:type="dxa"/>
            <w:vMerge w:val="restart"/>
          </w:tcPr>
          <w:p w14:paraId="0349C004"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bCs/>
                <w:sz w:val="20"/>
                <w:szCs w:val="20"/>
              </w:rPr>
              <w:t>Practice homosexuality</w:t>
            </w:r>
          </w:p>
        </w:tc>
        <w:tc>
          <w:tcPr>
            <w:tcW w:w="1779" w:type="dxa"/>
          </w:tcPr>
          <w:p w14:paraId="3F581CBD"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No</w:t>
            </w:r>
          </w:p>
        </w:tc>
        <w:tc>
          <w:tcPr>
            <w:tcW w:w="1779" w:type="dxa"/>
            <w:vAlign w:val="center"/>
          </w:tcPr>
          <w:p w14:paraId="32535CD9"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274(94.8)</w:t>
            </w:r>
          </w:p>
        </w:tc>
        <w:tc>
          <w:tcPr>
            <w:tcW w:w="1778" w:type="dxa"/>
          </w:tcPr>
          <w:p w14:paraId="431DC7AD"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24(8.8)</w:t>
            </w:r>
          </w:p>
        </w:tc>
        <w:tc>
          <w:tcPr>
            <w:tcW w:w="3011" w:type="dxa"/>
            <w:gridSpan w:val="2"/>
          </w:tcPr>
          <w:p w14:paraId="6881FF54"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1.436(0.003- 736.694)</w:t>
            </w:r>
          </w:p>
        </w:tc>
        <w:tc>
          <w:tcPr>
            <w:tcW w:w="1094" w:type="dxa"/>
          </w:tcPr>
          <w:p w14:paraId="5E2D1E4B"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0.910</w:t>
            </w:r>
          </w:p>
        </w:tc>
        <w:tc>
          <w:tcPr>
            <w:tcW w:w="2737" w:type="dxa"/>
          </w:tcPr>
          <w:p w14:paraId="03F008DA" w14:textId="77777777" w:rsidR="009F5F48" w:rsidRPr="00756129" w:rsidRDefault="009F5F48" w:rsidP="00B17EB5">
            <w:pPr>
              <w:spacing w:line="276" w:lineRule="auto"/>
              <w:jc w:val="both"/>
              <w:rPr>
                <w:rFonts w:ascii="Arial" w:hAnsi="Arial" w:cs="Arial"/>
                <w:sz w:val="20"/>
                <w:szCs w:val="20"/>
              </w:rPr>
            </w:pPr>
          </w:p>
        </w:tc>
        <w:tc>
          <w:tcPr>
            <w:tcW w:w="1231" w:type="dxa"/>
          </w:tcPr>
          <w:p w14:paraId="2A90525D" w14:textId="77777777" w:rsidR="009F5F48" w:rsidRPr="00756129" w:rsidRDefault="009F5F48" w:rsidP="00B17EB5">
            <w:pPr>
              <w:spacing w:line="276" w:lineRule="auto"/>
              <w:jc w:val="both"/>
              <w:rPr>
                <w:rFonts w:ascii="Arial" w:hAnsi="Arial" w:cs="Arial"/>
                <w:sz w:val="20"/>
                <w:szCs w:val="20"/>
              </w:rPr>
            </w:pPr>
          </w:p>
        </w:tc>
      </w:tr>
      <w:tr w:rsidR="009F5F48" w:rsidRPr="00756129" w14:paraId="63F815BE" w14:textId="77777777" w:rsidTr="00B17EB5">
        <w:trPr>
          <w:trHeight w:val="143"/>
        </w:trPr>
        <w:tc>
          <w:tcPr>
            <w:tcW w:w="1643" w:type="dxa"/>
            <w:vMerge/>
          </w:tcPr>
          <w:p w14:paraId="0E858CDE" w14:textId="77777777" w:rsidR="009F5F48" w:rsidRPr="00756129" w:rsidRDefault="009F5F48" w:rsidP="00B17EB5">
            <w:pPr>
              <w:spacing w:line="276" w:lineRule="auto"/>
              <w:jc w:val="both"/>
              <w:rPr>
                <w:rFonts w:ascii="Arial" w:hAnsi="Arial" w:cs="Arial"/>
                <w:sz w:val="20"/>
                <w:szCs w:val="20"/>
              </w:rPr>
            </w:pPr>
          </w:p>
        </w:tc>
        <w:tc>
          <w:tcPr>
            <w:tcW w:w="1779" w:type="dxa"/>
          </w:tcPr>
          <w:p w14:paraId="3479DCAB"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Yes</w:t>
            </w:r>
          </w:p>
        </w:tc>
        <w:tc>
          <w:tcPr>
            <w:tcW w:w="1779" w:type="dxa"/>
            <w:vAlign w:val="center"/>
          </w:tcPr>
          <w:p w14:paraId="4213528E"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15(5.2)</w:t>
            </w:r>
          </w:p>
        </w:tc>
        <w:tc>
          <w:tcPr>
            <w:tcW w:w="1778" w:type="dxa"/>
          </w:tcPr>
          <w:p w14:paraId="7A52E188"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3(20)</w:t>
            </w:r>
          </w:p>
        </w:tc>
        <w:tc>
          <w:tcPr>
            <w:tcW w:w="3011" w:type="dxa"/>
            <w:gridSpan w:val="2"/>
          </w:tcPr>
          <w:p w14:paraId="58A31757"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Ref</w:t>
            </w:r>
          </w:p>
        </w:tc>
        <w:tc>
          <w:tcPr>
            <w:tcW w:w="1094" w:type="dxa"/>
          </w:tcPr>
          <w:p w14:paraId="03C3450B" w14:textId="77777777" w:rsidR="009F5F48" w:rsidRPr="00756129" w:rsidRDefault="009F5F48" w:rsidP="00B17EB5">
            <w:pPr>
              <w:spacing w:line="276" w:lineRule="auto"/>
              <w:jc w:val="both"/>
              <w:rPr>
                <w:rFonts w:ascii="Arial" w:hAnsi="Arial" w:cs="Arial"/>
                <w:sz w:val="20"/>
                <w:szCs w:val="20"/>
              </w:rPr>
            </w:pPr>
          </w:p>
        </w:tc>
        <w:tc>
          <w:tcPr>
            <w:tcW w:w="2737" w:type="dxa"/>
          </w:tcPr>
          <w:p w14:paraId="753C61B4" w14:textId="77777777" w:rsidR="009F5F48" w:rsidRPr="00756129" w:rsidRDefault="009F5F48" w:rsidP="00B17EB5">
            <w:pPr>
              <w:spacing w:line="276" w:lineRule="auto"/>
              <w:jc w:val="both"/>
              <w:rPr>
                <w:rFonts w:ascii="Arial" w:hAnsi="Arial" w:cs="Arial"/>
                <w:sz w:val="20"/>
                <w:szCs w:val="20"/>
              </w:rPr>
            </w:pPr>
          </w:p>
        </w:tc>
        <w:tc>
          <w:tcPr>
            <w:tcW w:w="1231" w:type="dxa"/>
          </w:tcPr>
          <w:p w14:paraId="287D24C3" w14:textId="77777777" w:rsidR="009F5F48" w:rsidRPr="00756129" w:rsidRDefault="009F5F48" w:rsidP="00B17EB5">
            <w:pPr>
              <w:spacing w:line="276" w:lineRule="auto"/>
              <w:jc w:val="both"/>
              <w:rPr>
                <w:rFonts w:ascii="Arial" w:hAnsi="Arial" w:cs="Arial"/>
                <w:sz w:val="20"/>
                <w:szCs w:val="20"/>
              </w:rPr>
            </w:pPr>
          </w:p>
        </w:tc>
      </w:tr>
      <w:tr w:rsidR="009F5F48" w:rsidRPr="00756129" w14:paraId="27FCA103" w14:textId="77777777" w:rsidTr="00B17EB5">
        <w:trPr>
          <w:trHeight w:val="634"/>
        </w:trPr>
        <w:tc>
          <w:tcPr>
            <w:tcW w:w="1643" w:type="dxa"/>
            <w:vMerge w:val="restart"/>
          </w:tcPr>
          <w:p w14:paraId="3F67101C"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Use condoms always</w:t>
            </w:r>
          </w:p>
        </w:tc>
        <w:tc>
          <w:tcPr>
            <w:tcW w:w="1779" w:type="dxa"/>
          </w:tcPr>
          <w:p w14:paraId="6FE1E633"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No</w:t>
            </w:r>
          </w:p>
        </w:tc>
        <w:tc>
          <w:tcPr>
            <w:tcW w:w="1779" w:type="dxa"/>
            <w:vAlign w:val="center"/>
          </w:tcPr>
          <w:p w14:paraId="48491F2C"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236(81.7)</w:t>
            </w:r>
          </w:p>
        </w:tc>
        <w:tc>
          <w:tcPr>
            <w:tcW w:w="1778" w:type="dxa"/>
          </w:tcPr>
          <w:p w14:paraId="383DC383"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23(9.7)</w:t>
            </w:r>
          </w:p>
        </w:tc>
        <w:tc>
          <w:tcPr>
            <w:tcW w:w="3011" w:type="dxa"/>
            <w:gridSpan w:val="2"/>
          </w:tcPr>
          <w:p w14:paraId="34823AFA"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0.87(0.82- 8.553)</w:t>
            </w:r>
          </w:p>
        </w:tc>
        <w:tc>
          <w:tcPr>
            <w:tcW w:w="1094" w:type="dxa"/>
          </w:tcPr>
          <w:p w14:paraId="031D601E"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0.693</w:t>
            </w:r>
          </w:p>
        </w:tc>
        <w:tc>
          <w:tcPr>
            <w:tcW w:w="2737" w:type="dxa"/>
          </w:tcPr>
          <w:p w14:paraId="18FD0377" w14:textId="77777777" w:rsidR="009F5F48" w:rsidRPr="00756129" w:rsidRDefault="009F5F48" w:rsidP="00B17EB5">
            <w:pPr>
              <w:spacing w:line="276" w:lineRule="auto"/>
              <w:jc w:val="both"/>
              <w:rPr>
                <w:rFonts w:ascii="Arial" w:hAnsi="Arial" w:cs="Arial"/>
                <w:sz w:val="20"/>
                <w:szCs w:val="20"/>
              </w:rPr>
            </w:pPr>
          </w:p>
        </w:tc>
        <w:tc>
          <w:tcPr>
            <w:tcW w:w="1231" w:type="dxa"/>
          </w:tcPr>
          <w:p w14:paraId="3D7AB849" w14:textId="77777777" w:rsidR="009F5F48" w:rsidRPr="00756129" w:rsidRDefault="009F5F48" w:rsidP="00B17EB5">
            <w:pPr>
              <w:spacing w:line="276" w:lineRule="auto"/>
              <w:jc w:val="both"/>
              <w:rPr>
                <w:rFonts w:ascii="Arial" w:hAnsi="Arial" w:cs="Arial"/>
                <w:sz w:val="20"/>
                <w:szCs w:val="20"/>
              </w:rPr>
            </w:pPr>
          </w:p>
        </w:tc>
      </w:tr>
      <w:tr w:rsidR="009F5F48" w:rsidRPr="00756129" w14:paraId="7B2C60DA" w14:textId="77777777" w:rsidTr="00B17EB5">
        <w:trPr>
          <w:trHeight w:val="143"/>
        </w:trPr>
        <w:tc>
          <w:tcPr>
            <w:tcW w:w="1643" w:type="dxa"/>
            <w:vMerge/>
          </w:tcPr>
          <w:p w14:paraId="21B9B76C" w14:textId="77777777" w:rsidR="009F5F48" w:rsidRPr="00756129" w:rsidRDefault="009F5F48" w:rsidP="00B17EB5">
            <w:pPr>
              <w:spacing w:line="276" w:lineRule="auto"/>
              <w:jc w:val="both"/>
              <w:rPr>
                <w:rFonts w:ascii="Arial" w:hAnsi="Arial" w:cs="Arial"/>
                <w:sz w:val="20"/>
                <w:szCs w:val="20"/>
              </w:rPr>
            </w:pPr>
          </w:p>
        </w:tc>
        <w:tc>
          <w:tcPr>
            <w:tcW w:w="1779" w:type="dxa"/>
          </w:tcPr>
          <w:p w14:paraId="6CBE8113"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Yes</w:t>
            </w:r>
          </w:p>
        </w:tc>
        <w:tc>
          <w:tcPr>
            <w:tcW w:w="1779" w:type="dxa"/>
            <w:vAlign w:val="center"/>
          </w:tcPr>
          <w:p w14:paraId="636AA3BF"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53(18.3)</w:t>
            </w:r>
          </w:p>
        </w:tc>
        <w:tc>
          <w:tcPr>
            <w:tcW w:w="1778" w:type="dxa"/>
          </w:tcPr>
          <w:p w14:paraId="0D18BB52"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4(7.5)</w:t>
            </w:r>
          </w:p>
        </w:tc>
        <w:tc>
          <w:tcPr>
            <w:tcW w:w="3011" w:type="dxa"/>
            <w:gridSpan w:val="2"/>
          </w:tcPr>
          <w:p w14:paraId="08D6DF9B"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Ref</w:t>
            </w:r>
          </w:p>
        </w:tc>
        <w:tc>
          <w:tcPr>
            <w:tcW w:w="1094" w:type="dxa"/>
          </w:tcPr>
          <w:p w14:paraId="364CF43B" w14:textId="77777777" w:rsidR="009F5F48" w:rsidRPr="00756129" w:rsidRDefault="009F5F48" w:rsidP="00B17EB5">
            <w:pPr>
              <w:spacing w:line="276" w:lineRule="auto"/>
              <w:jc w:val="both"/>
              <w:rPr>
                <w:rFonts w:ascii="Arial" w:hAnsi="Arial" w:cs="Arial"/>
                <w:sz w:val="20"/>
                <w:szCs w:val="20"/>
              </w:rPr>
            </w:pPr>
          </w:p>
        </w:tc>
        <w:tc>
          <w:tcPr>
            <w:tcW w:w="2737" w:type="dxa"/>
          </w:tcPr>
          <w:p w14:paraId="41425ABE" w14:textId="77777777" w:rsidR="009F5F48" w:rsidRPr="00756129" w:rsidRDefault="009F5F48" w:rsidP="00B17EB5">
            <w:pPr>
              <w:spacing w:line="276" w:lineRule="auto"/>
              <w:jc w:val="both"/>
              <w:rPr>
                <w:rFonts w:ascii="Arial" w:hAnsi="Arial" w:cs="Arial"/>
                <w:sz w:val="20"/>
                <w:szCs w:val="20"/>
              </w:rPr>
            </w:pPr>
          </w:p>
        </w:tc>
        <w:tc>
          <w:tcPr>
            <w:tcW w:w="1231" w:type="dxa"/>
          </w:tcPr>
          <w:p w14:paraId="29A006AA" w14:textId="77777777" w:rsidR="009F5F48" w:rsidRPr="00756129" w:rsidRDefault="009F5F48" w:rsidP="00B17EB5">
            <w:pPr>
              <w:spacing w:line="276" w:lineRule="auto"/>
              <w:jc w:val="both"/>
              <w:rPr>
                <w:rFonts w:ascii="Arial" w:hAnsi="Arial" w:cs="Arial"/>
                <w:sz w:val="20"/>
                <w:szCs w:val="20"/>
              </w:rPr>
            </w:pPr>
          </w:p>
        </w:tc>
      </w:tr>
      <w:tr w:rsidR="009F5F48" w:rsidRPr="00756129" w14:paraId="250FD5B5" w14:textId="77777777" w:rsidTr="00B17EB5">
        <w:trPr>
          <w:trHeight w:val="320"/>
        </w:trPr>
        <w:tc>
          <w:tcPr>
            <w:tcW w:w="1643" w:type="dxa"/>
            <w:vMerge w:val="restart"/>
          </w:tcPr>
          <w:p w14:paraId="708C74C4"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Last Sexual contact</w:t>
            </w:r>
          </w:p>
        </w:tc>
        <w:tc>
          <w:tcPr>
            <w:tcW w:w="1779" w:type="dxa"/>
          </w:tcPr>
          <w:p w14:paraId="576880DB"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&lt;6months</w:t>
            </w:r>
          </w:p>
        </w:tc>
        <w:tc>
          <w:tcPr>
            <w:tcW w:w="1779" w:type="dxa"/>
            <w:vAlign w:val="center"/>
          </w:tcPr>
          <w:p w14:paraId="5F2442EC"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11(3.8)</w:t>
            </w:r>
          </w:p>
        </w:tc>
        <w:tc>
          <w:tcPr>
            <w:tcW w:w="1778" w:type="dxa"/>
          </w:tcPr>
          <w:p w14:paraId="0D28511F"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1(9.1)</w:t>
            </w:r>
          </w:p>
        </w:tc>
        <w:tc>
          <w:tcPr>
            <w:tcW w:w="3011" w:type="dxa"/>
            <w:gridSpan w:val="2"/>
          </w:tcPr>
          <w:p w14:paraId="5EBCCFA0"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25..9(0.54- 435.7)</w:t>
            </w:r>
          </w:p>
        </w:tc>
        <w:tc>
          <w:tcPr>
            <w:tcW w:w="1094" w:type="dxa"/>
          </w:tcPr>
          <w:p w14:paraId="0C762444"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0.034</w:t>
            </w:r>
          </w:p>
        </w:tc>
        <w:tc>
          <w:tcPr>
            <w:tcW w:w="2737" w:type="dxa"/>
          </w:tcPr>
          <w:p w14:paraId="2B59F0D6"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0.010(0.000- 0.47)</w:t>
            </w:r>
          </w:p>
        </w:tc>
        <w:tc>
          <w:tcPr>
            <w:tcW w:w="1231" w:type="dxa"/>
          </w:tcPr>
          <w:p w14:paraId="34791B0F" w14:textId="77777777" w:rsidR="009F5F48" w:rsidRPr="00756129" w:rsidRDefault="009F5F48" w:rsidP="00B17EB5">
            <w:pPr>
              <w:spacing w:line="276" w:lineRule="auto"/>
              <w:jc w:val="both"/>
              <w:rPr>
                <w:rFonts w:ascii="Arial" w:hAnsi="Arial" w:cs="Arial"/>
                <w:b/>
                <w:sz w:val="20"/>
                <w:szCs w:val="20"/>
              </w:rPr>
            </w:pPr>
            <w:r w:rsidRPr="00756129">
              <w:rPr>
                <w:rFonts w:ascii="Arial" w:hAnsi="Arial" w:cs="Arial"/>
                <w:b/>
                <w:sz w:val="20"/>
                <w:szCs w:val="20"/>
              </w:rPr>
              <w:t>0.129</w:t>
            </w:r>
          </w:p>
        </w:tc>
      </w:tr>
      <w:tr w:rsidR="009F5F48" w:rsidRPr="00756129" w14:paraId="26EFAB44" w14:textId="77777777" w:rsidTr="00B17EB5">
        <w:trPr>
          <w:trHeight w:val="143"/>
        </w:trPr>
        <w:tc>
          <w:tcPr>
            <w:tcW w:w="1643" w:type="dxa"/>
            <w:vMerge/>
          </w:tcPr>
          <w:p w14:paraId="6B8650A0" w14:textId="77777777" w:rsidR="009F5F48" w:rsidRPr="00756129" w:rsidRDefault="009F5F48" w:rsidP="00B17EB5">
            <w:pPr>
              <w:spacing w:line="276" w:lineRule="auto"/>
              <w:jc w:val="both"/>
              <w:rPr>
                <w:rFonts w:ascii="Arial" w:hAnsi="Arial" w:cs="Arial"/>
                <w:sz w:val="20"/>
                <w:szCs w:val="20"/>
              </w:rPr>
            </w:pPr>
          </w:p>
        </w:tc>
        <w:tc>
          <w:tcPr>
            <w:tcW w:w="1779" w:type="dxa"/>
          </w:tcPr>
          <w:p w14:paraId="1ACFFC18"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6– 12months</w:t>
            </w:r>
          </w:p>
        </w:tc>
        <w:tc>
          <w:tcPr>
            <w:tcW w:w="1779" w:type="dxa"/>
            <w:vAlign w:val="center"/>
          </w:tcPr>
          <w:p w14:paraId="3806E2D6"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172(59.5)</w:t>
            </w:r>
          </w:p>
        </w:tc>
        <w:tc>
          <w:tcPr>
            <w:tcW w:w="1778" w:type="dxa"/>
          </w:tcPr>
          <w:p w14:paraId="7B38F578"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10(5.8)</w:t>
            </w:r>
          </w:p>
        </w:tc>
        <w:tc>
          <w:tcPr>
            <w:tcW w:w="3011" w:type="dxa"/>
            <w:gridSpan w:val="2"/>
          </w:tcPr>
          <w:p w14:paraId="532DF29B"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86.3(0.62- 119.6)</w:t>
            </w:r>
          </w:p>
        </w:tc>
        <w:tc>
          <w:tcPr>
            <w:tcW w:w="1094" w:type="dxa"/>
          </w:tcPr>
          <w:p w14:paraId="24C10172"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0.113</w:t>
            </w:r>
          </w:p>
        </w:tc>
        <w:tc>
          <w:tcPr>
            <w:tcW w:w="2737" w:type="dxa"/>
          </w:tcPr>
          <w:p w14:paraId="1B6143CA"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0.009(0.002- 0.156)</w:t>
            </w:r>
          </w:p>
        </w:tc>
        <w:tc>
          <w:tcPr>
            <w:tcW w:w="1231" w:type="dxa"/>
          </w:tcPr>
          <w:p w14:paraId="7D7259E5" w14:textId="77777777" w:rsidR="009F5F48" w:rsidRPr="00756129" w:rsidRDefault="009F5F48" w:rsidP="00B17EB5">
            <w:pPr>
              <w:spacing w:line="276" w:lineRule="auto"/>
              <w:jc w:val="both"/>
              <w:rPr>
                <w:rFonts w:ascii="Arial" w:hAnsi="Arial" w:cs="Arial"/>
                <w:b/>
                <w:sz w:val="20"/>
                <w:szCs w:val="20"/>
              </w:rPr>
            </w:pPr>
            <w:r w:rsidRPr="00756129">
              <w:rPr>
                <w:rFonts w:ascii="Arial" w:hAnsi="Arial" w:cs="Arial"/>
                <w:b/>
                <w:sz w:val="20"/>
                <w:szCs w:val="20"/>
              </w:rPr>
              <w:t>0.001</w:t>
            </w:r>
          </w:p>
        </w:tc>
      </w:tr>
      <w:tr w:rsidR="009F5F48" w:rsidRPr="00756129" w14:paraId="4E3AB9E0" w14:textId="77777777" w:rsidTr="00B17EB5">
        <w:trPr>
          <w:trHeight w:val="143"/>
        </w:trPr>
        <w:tc>
          <w:tcPr>
            <w:tcW w:w="1643" w:type="dxa"/>
            <w:vMerge/>
          </w:tcPr>
          <w:p w14:paraId="538A19F5" w14:textId="77777777" w:rsidR="009F5F48" w:rsidRPr="00756129" w:rsidRDefault="009F5F48" w:rsidP="00B17EB5">
            <w:pPr>
              <w:spacing w:line="276" w:lineRule="auto"/>
              <w:jc w:val="both"/>
              <w:rPr>
                <w:rFonts w:ascii="Arial" w:hAnsi="Arial" w:cs="Arial"/>
                <w:sz w:val="20"/>
                <w:szCs w:val="20"/>
              </w:rPr>
            </w:pPr>
          </w:p>
        </w:tc>
        <w:tc>
          <w:tcPr>
            <w:tcW w:w="1779" w:type="dxa"/>
          </w:tcPr>
          <w:p w14:paraId="7412A611"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&gt;1year</w:t>
            </w:r>
          </w:p>
        </w:tc>
        <w:tc>
          <w:tcPr>
            <w:tcW w:w="1779" w:type="dxa"/>
            <w:vAlign w:val="center"/>
          </w:tcPr>
          <w:p w14:paraId="0A79C0C2"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76(26.3)</w:t>
            </w:r>
          </w:p>
        </w:tc>
        <w:tc>
          <w:tcPr>
            <w:tcW w:w="1778" w:type="dxa"/>
          </w:tcPr>
          <w:p w14:paraId="7BE47936"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10(13.2)</w:t>
            </w:r>
          </w:p>
        </w:tc>
        <w:tc>
          <w:tcPr>
            <w:tcW w:w="3011" w:type="dxa"/>
            <w:gridSpan w:val="2"/>
          </w:tcPr>
          <w:p w14:paraId="070B094D"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49.85(0.699- 355)</w:t>
            </w:r>
          </w:p>
        </w:tc>
        <w:tc>
          <w:tcPr>
            <w:tcW w:w="1094" w:type="dxa"/>
          </w:tcPr>
          <w:p w14:paraId="4D708C0A"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0.004</w:t>
            </w:r>
          </w:p>
        </w:tc>
        <w:tc>
          <w:tcPr>
            <w:tcW w:w="2737" w:type="dxa"/>
          </w:tcPr>
          <w:p w14:paraId="71B936E5"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0.007(0.001- 0.11)</w:t>
            </w:r>
          </w:p>
        </w:tc>
        <w:tc>
          <w:tcPr>
            <w:tcW w:w="1231" w:type="dxa"/>
          </w:tcPr>
          <w:p w14:paraId="697BD22B" w14:textId="77777777" w:rsidR="009F5F48" w:rsidRPr="00756129" w:rsidRDefault="009F5F48" w:rsidP="00B17EB5">
            <w:pPr>
              <w:spacing w:line="276" w:lineRule="auto"/>
              <w:jc w:val="both"/>
              <w:rPr>
                <w:rFonts w:ascii="Arial" w:hAnsi="Arial" w:cs="Arial"/>
                <w:b/>
                <w:sz w:val="20"/>
                <w:szCs w:val="20"/>
              </w:rPr>
            </w:pPr>
            <w:r w:rsidRPr="00756129">
              <w:rPr>
                <w:rFonts w:ascii="Arial" w:hAnsi="Arial" w:cs="Arial"/>
                <w:b/>
                <w:sz w:val="20"/>
                <w:szCs w:val="20"/>
              </w:rPr>
              <w:t>0.000</w:t>
            </w:r>
          </w:p>
        </w:tc>
      </w:tr>
      <w:tr w:rsidR="009F5F48" w:rsidRPr="00756129" w14:paraId="074F8E6C" w14:textId="77777777" w:rsidTr="00B17EB5">
        <w:trPr>
          <w:trHeight w:val="143"/>
        </w:trPr>
        <w:tc>
          <w:tcPr>
            <w:tcW w:w="1643" w:type="dxa"/>
            <w:vMerge/>
          </w:tcPr>
          <w:p w14:paraId="3DF9A2B0" w14:textId="77777777" w:rsidR="009F5F48" w:rsidRPr="00756129" w:rsidRDefault="009F5F48" w:rsidP="00B17EB5">
            <w:pPr>
              <w:spacing w:line="276" w:lineRule="auto"/>
              <w:jc w:val="both"/>
              <w:rPr>
                <w:rFonts w:ascii="Arial" w:hAnsi="Arial" w:cs="Arial"/>
                <w:sz w:val="20"/>
                <w:szCs w:val="20"/>
              </w:rPr>
            </w:pPr>
          </w:p>
        </w:tc>
        <w:tc>
          <w:tcPr>
            <w:tcW w:w="1779" w:type="dxa"/>
          </w:tcPr>
          <w:p w14:paraId="2CE30B63"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Never</w:t>
            </w:r>
          </w:p>
        </w:tc>
        <w:tc>
          <w:tcPr>
            <w:tcW w:w="1779" w:type="dxa"/>
            <w:vAlign w:val="center"/>
          </w:tcPr>
          <w:p w14:paraId="1D389974"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30(10.4)</w:t>
            </w:r>
          </w:p>
        </w:tc>
        <w:tc>
          <w:tcPr>
            <w:tcW w:w="1778" w:type="dxa"/>
          </w:tcPr>
          <w:p w14:paraId="1F63AB5E"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6(20.0)</w:t>
            </w:r>
          </w:p>
        </w:tc>
        <w:tc>
          <w:tcPr>
            <w:tcW w:w="3011" w:type="dxa"/>
            <w:gridSpan w:val="2"/>
          </w:tcPr>
          <w:p w14:paraId="4DB1FFC7"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Ref</w:t>
            </w:r>
          </w:p>
        </w:tc>
        <w:tc>
          <w:tcPr>
            <w:tcW w:w="1094" w:type="dxa"/>
          </w:tcPr>
          <w:p w14:paraId="40AE4BD6" w14:textId="77777777" w:rsidR="009F5F48" w:rsidRPr="00756129" w:rsidRDefault="009F5F48" w:rsidP="00B17EB5">
            <w:pPr>
              <w:spacing w:line="276" w:lineRule="auto"/>
              <w:jc w:val="both"/>
              <w:rPr>
                <w:rFonts w:ascii="Arial" w:hAnsi="Arial" w:cs="Arial"/>
                <w:sz w:val="20"/>
                <w:szCs w:val="20"/>
              </w:rPr>
            </w:pPr>
          </w:p>
        </w:tc>
        <w:tc>
          <w:tcPr>
            <w:tcW w:w="2737" w:type="dxa"/>
          </w:tcPr>
          <w:p w14:paraId="79A022B6"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Ref</w:t>
            </w:r>
          </w:p>
        </w:tc>
        <w:tc>
          <w:tcPr>
            <w:tcW w:w="1231" w:type="dxa"/>
          </w:tcPr>
          <w:p w14:paraId="0F609562" w14:textId="77777777" w:rsidR="009F5F48" w:rsidRPr="00756129" w:rsidRDefault="009F5F48" w:rsidP="00B17EB5">
            <w:pPr>
              <w:spacing w:line="276" w:lineRule="auto"/>
              <w:jc w:val="both"/>
              <w:rPr>
                <w:rFonts w:ascii="Arial" w:hAnsi="Arial" w:cs="Arial"/>
                <w:sz w:val="20"/>
                <w:szCs w:val="20"/>
              </w:rPr>
            </w:pPr>
          </w:p>
        </w:tc>
      </w:tr>
      <w:tr w:rsidR="009F5F48" w:rsidRPr="00756129" w14:paraId="7AB5EC0B" w14:textId="77777777" w:rsidTr="00B17EB5">
        <w:trPr>
          <w:trHeight w:val="320"/>
        </w:trPr>
        <w:tc>
          <w:tcPr>
            <w:tcW w:w="1643" w:type="dxa"/>
            <w:vMerge w:val="restart"/>
          </w:tcPr>
          <w:p w14:paraId="12177318"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 xml:space="preserve">Tattooing </w:t>
            </w:r>
          </w:p>
        </w:tc>
        <w:tc>
          <w:tcPr>
            <w:tcW w:w="1779" w:type="dxa"/>
          </w:tcPr>
          <w:p w14:paraId="28A7197D"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No</w:t>
            </w:r>
          </w:p>
        </w:tc>
        <w:tc>
          <w:tcPr>
            <w:tcW w:w="1779" w:type="dxa"/>
            <w:vAlign w:val="center"/>
          </w:tcPr>
          <w:p w14:paraId="2D89ABF9"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241(83.4)</w:t>
            </w:r>
          </w:p>
        </w:tc>
        <w:tc>
          <w:tcPr>
            <w:tcW w:w="1778" w:type="dxa"/>
          </w:tcPr>
          <w:p w14:paraId="159747F3"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21(8.7)</w:t>
            </w:r>
          </w:p>
        </w:tc>
        <w:tc>
          <w:tcPr>
            <w:tcW w:w="3011" w:type="dxa"/>
            <w:gridSpan w:val="2"/>
          </w:tcPr>
          <w:p w14:paraId="67AFFC9B"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0.087.946(0.095- 663.2)</w:t>
            </w:r>
          </w:p>
        </w:tc>
        <w:tc>
          <w:tcPr>
            <w:tcW w:w="1094" w:type="dxa"/>
          </w:tcPr>
          <w:p w14:paraId="657AC383"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0.395</w:t>
            </w:r>
          </w:p>
        </w:tc>
        <w:tc>
          <w:tcPr>
            <w:tcW w:w="2737" w:type="dxa"/>
          </w:tcPr>
          <w:p w14:paraId="31AB6670" w14:textId="77777777" w:rsidR="009F5F48" w:rsidRPr="00756129" w:rsidRDefault="009F5F48" w:rsidP="00B17EB5">
            <w:pPr>
              <w:spacing w:line="276" w:lineRule="auto"/>
              <w:jc w:val="both"/>
              <w:rPr>
                <w:rFonts w:ascii="Arial" w:hAnsi="Arial" w:cs="Arial"/>
                <w:sz w:val="20"/>
                <w:szCs w:val="20"/>
              </w:rPr>
            </w:pPr>
          </w:p>
        </w:tc>
        <w:tc>
          <w:tcPr>
            <w:tcW w:w="1231" w:type="dxa"/>
          </w:tcPr>
          <w:p w14:paraId="1785951B" w14:textId="77777777" w:rsidR="009F5F48" w:rsidRPr="00756129" w:rsidRDefault="009F5F48" w:rsidP="00B17EB5">
            <w:pPr>
              <w:spacing w:line="276" w:lineRule="auto"/>
              <w:jc w:val="both"/>
              <w:rPr>
                <w:rFonts w:ascii="Arial" w:hAnsi="Arial" w:cs="Arial"/>
                <w:sz w:val="20"/>
                <w:szCs w:val="20"/>
              </w:rPr>
            </w:pPr>
          </w:p>
        </w:tc>
      </w:tr>
      <w:tr w:rsidR="009F5F48" w:rsidRPr="00756129" w14:paraId="3E7960F0" w14:textId="77777777" w:rsidTr="00B17EB5">
        <w:trPr>
          <w:trHeight w:val="143"/>
        </w:trPr>
        <w:tc>
          <w:tcPr>
            <w:tcW w:w="1643" w:type="dxa"/>
            <w:vMerge/>
          </w:tcPr>
          <w:p w14:paraId="302D6DE3" w14:textId="77777777" w:rsidR="009F5F48" w:rsidRPr="00756129" w:rsidRDefault="009F5F48" w:rsidP="00B17EB5">
            <w:pPr>
              <w:spacing w:line="276" w:lineRule="auto"/>
              <w:jc w:val="both"/>
              <w:rPr>
                <w:rFonts w:ascii="Arial" w:hAnsi="Arial" w:cs="Arial"/>
                <w:sz w:val="20"/>
                <w:szCs w:val="20"/>
              </w:rPr>
            </w:pPr>
          </w:p>
        </w:tc>
        <w:tc>
          <w:tcPr>
            <w:tcW w:w="1779" w:type="dxa"/>
          </w:tcPr>
          <w:p w14:paraId="59DD7C19"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Yes</w:t>
            </w:r>
          </w:p>
        </w:tc>
        <w:tc>
          <w:tcPr>
            <w:tcW w:w="1779" w:type="dxa"/>
            <w:vAlign w:val="center"/>
          </w:tcPr>
          <w:p w14:paraId="20EEB4BC"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48(16.6)</w:t>
            </w:r>
          </w:p>
        </w:tc>
        <w:tc>
          <w:tcPr>
            <w:tcW w:w="1778" w:type="dxa"/>
          </w:tcPr>
          <w:p w14:paraId="0098481F"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6(12.5)</w:t>
            </w:r>
          </w:p>
        </w:tc>
        <w:tc>
          <w:tcPr>
            <w:tcW w:w="3011" w:type="dxa"/>
            <w:gridSpan w:val="2"/>
          </w:tcPr>
          <w:p w14:paraId="6D138D19"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Ref</w:t>
            </w:r>
          </w:p>
        </w:tc>
        <w:tc>
          <w:tcPr>
            <w:tcW w:w="1094" w:type="dxa"/>
          </w:tcPr>
          <w:p w14:paraId="2218EEFF" w14:textId="77777777" w:rsidR="009F5F48" w:rsidRPr="00756129" w:rsidRDefault="009F5F48" w:rsidP="00B17EB5">
            <w:pPr>
              <w:spacing w:line="276" w:lineRule="auto"/>
              <w:jc w:val="both"/>
              <w:rPr>
                <w:rFonts w:ascii="Arial" w:hAnsi="Arial" w:cs="Arial"/>
                <w:sz w:val="20"/>
                <w:szCs w:val="20"/>
              </w:rPr>
            </w:pPr>
          </w:p>
        </w:tc>
        <w:tc>
          <w:tcPr>
            <w:tcW w:w="2737" w:type="dxa"/>
          </w:tcPr>
          <w:p w14:paraId="319575D8" w14:textId="77777777" w:rsidR="009F5F48" w:rsidRPr="00756129" w:rsidRDefault="009F5F48" w:rsidP="00B17EB5">
            <w:pPr>
              <w:spacing w:line="276" w:lineRule="auto"/>
              <w:jc w:val="both"/>
              <w:rPr>
                <w:rFonts w:ascii="Arial" w:hAnsi="Arial" w:cs="Arial"/>
                <w:sz w:val="20"/>
                <w:szCs w:val="20"/>
              </w:rPr>
            </w:pPr>
          </w:p>
        </w:tc>
        <w:tc>
          <w:tcPr>
            <w:tcW w:w="1231" w:type="dxa"/>
          </w:tcPr>
          <w:p w14:paraId="4DD6A4B4" w14:textId="77777777" w:rsidR="009F5F48" w:rsidRPr="00756129" w:rsidRDefault="009F5F48" w:rsidP="00B17EB5">
            <w:pPr>
              <w:spacing w:line="276" w:lineRule="auto"/>
              <w:jc w:val="both"/>
              <w:rPr>
                <w:rFonts w:ascii="Arial" w:hAnsi="Arial" w:cs="Arial"/>
                <w:sz w:val="20"/>
                <w:szCs w:val="20"/>
              </w:rPr>
            </w:pPr>
          </w:p>
        </w:tc>
      </w:tr>
      <w:tr w:rsidR="009F5F48" w:rsidRPr="00756129" w14:paraId="3725A7BD" w14:textId="77777777" w:rsidTr="00B17EB5">
        <w:trPr>
          <w:trHeight w:val="320"/>
        </w:trPr>
        <w:tc>
          <w:tcPr>
            <w:tcW w:w="1643" w:type="dxa"/>
            <w:vMerge w:val="restart"/>
          </w:tcPr>
          <w:p w14:paraId="51889EF8"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Drug Use</w:t>
            </w:r>
          </w:p>
        </w:tc>
        <w:tc>
          <w:tcPr>
            <w:tcW w:w="1779" w:type="dxa"/>
          </w:tcPr>
          <w:p w14:paraId="01476A63"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No</w:t>
            </w:r>
          </w:p>
        </w:tc>
        <w:tc>
          <w:tcPr>
            <w:tcW w:w="1779" w:type="dxa"/>
            <w:vAlign w:val="center"/>
          </w:tcPr>
          <w:p w14:paraId="2BC906B9"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239(82.7)</w:t>
            </w:r>
          </w:p>
        </w:tc>
        <w:tc>
          <w:tcPr>
            <w:tcW w:w="1778" w:type="dxa"/>
          </w:tcPr>
          <w:p w14:paraId="5A13A7DF"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19(7.9)</w:t>
            </w:r>
          </w:p>
        </w:tc>
        <w:tc>
          <w:tcPr>
            <w:tcW w:w="3011" w:type="dxa"/>
            <w:gridSpan w:val="2"/>
          </w:tcPr>
          <w:p w14:paraId="3F1BF1FD"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0.030(0.002- 1.924)</w:t>
            </w:r>
          </w:p>
        </w:tc>
        <w:tc>
          <w:tcPr>
            <w:tcW w:w="1094" w:type="dxa"/>
          </w:tcPr>
          <w:p w14:paraId="2E1F3C25"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0.098</w:t>
            </w:r>
          </w:p>
        </w:tc>
        <w:tc>
          <w:tcPr>
            <w:tcW w:w="2737" w:type="dxa"/>
          </w:tcPr>
          <w:p w14:paraId="7F532AFC" w14:textId="77777777" w:rsidR="009F5F48" w:rsidRPr="00756129" w:rsidRDefault="009F5F48" w:rsidP="00B17EB5">
            <w:pPr>
              <w:spacing w:line="276" w:lineRule="auto"/>
              <w:jc w:val="both"/>
              <w:rPr>
                <w:rFonts w:ascii="Arial" w:hAnsi="Arial" w:cs="Arial"/>
                <w:sz w:val="20"/>
                <w:szCs w:val="20"/>
              </w:rPr>
            </w:pPr>
          </w:p>
        </w:tc>
        <w:tc>
          <w:tcPr>
            <w:tcW w:w="1231" w:type="dxa"/>
          </w:tcPr>
          <w:p w14:paraId="34A4F3B1" w14:textId="77777777" w:rsidR="009F5F48" w:rsidRPr="00756129" w:rsidRDefault="009F5F48" w:rsidP="00B17EB5">
            <w:pPr>
              <w:spacing w:line="276" w:lineRule="auto"/>
              <w:jc w:val="both"/>
              <w:rPr>
                <w:rFonts w:ascii="Arial" w:hAnsi="Arial" w:cs="Arial"/>
                <w:sz w:val="20"/>
                <w:szCs w:val="20"/>
              </w:rPr>
            </w:pPr>
          </w:p>
        </w:tc>
      </w:tr>
      <w:tr w:rsidR="009F5F48" w:rsidRPr="00756129" w14:paraId="2328B50F" w14:textId="77777777" w:rsidTr="00B17EB5">
        <w:trPr>
          <w:trHeight w:val="143"/>
        </w:trPr>
        <w:tc>
          <w:tcPr>
            <w:tcW w:w="1643" w:type="dxa"/>
            <w:vMerge/>
          </w:tcPr>
          <w:p w14:paraId="3AA0E0B7" w14:textId="77777777" w:rsidR="009F5F48" w:rsidRPr="00756129" w:rsidRDefault="009F5F48" w:rsidP="00B17EB5">
            <w:pPr>
              <w:spacing w:line="276" w:lineRule="auto"/>
              <w:jc w:val="both"/>
              <w:rPr>
                <w:rFonts w:ascii="Arial" w:hAnsi="Arial" w:cs="Arial"/>
                <w:sz w:val="20"/>
                <w:szCs w:val="20"/>
              </w:rPr>
            </w:pPr>
          </w:p>
        </w:tc>
        <w:tc>
          <w:tcPr>
            <w:tcW w:w="1779" w:type="dxa"/>
          </w:tcPr>
          <w:p w14:paraId="48D9AB44"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Yes</w:t>
            </w:r>
          </w:p>
        </w:tc>
        <w:tc>
          <w:tcPr>
            <w:tcW w:w="1779" w:type="dxa"/>
            <w:vAlign w:val="center"/>
          </w:tcPr>
          <w:p w14:paraId="618C20EC"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50(17.3)</w:t>
            </w:r>
          </w:p>
        </w:tc>
        <w:tc>
          <w:tcPr>
            <w:tcW w:w="1778" w:type="dxa"/>
          </w:tcPr>
          <w:p w14:paraId="57D7FA0A"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8(16.0)</w:t>
            </w:r>
          </w:p>
        </w:tc>
        <w:tc>
          <w:tcPr>
            <w:tcW w:w="3011" w:type="dxa"/>
            <w:gridSpan w:val="2"/>
          </w:tcPr>
          <w:p w14:paraId="13A03896"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Ref</w:t>
            </w:r>
          </w:p>
        </w:tc>
        <w:tc>
          <w:tcPr>
            <w:tcW w:w="1094" w:type="dxa"/>
          </w:tcPr>
          <w:p w14:paraId="04A79C00" w14:textId="77777777" w:rsidR="009F5F48" w:rsidRPr="00756129" w:rsidRDefault="009F5F48" w:rsidP="00B17EB5">
            <w:pPr>
              <w:spacing w:line="276" w:lineRule="auto"/>
              <w:jc w:val="both"/>
              <w:rPr>
                <w:rFonts w:ascii="Arial" w:hAnsi="Arial" w:cs="Arial"/>
                <w:sz w:val="20"/>
                <w:szCs w:val="20"/>
              </w:rPr>
            </w:pPr>
          </w:p>
        </w:tc>
        <w:tc>
          <w:tcPr>
            <w:tcW w:w="2737" w:type="dxa"/>
          </w:tcPr>
          <w:p w14:paraId="2D1866BF" w14:textId="77777777" w:rsidR="009F5F48" w:rsidRPr="00756129" w:rsidRDefault="009F5F48" w:rsidP="00B17EB5">
            <w:pPr>
              <w:spacing w:line="276" w:lineRule="auto"/>
              <w:jc w:val="both"/>
              <w:rPr>
                <w:rFonts w:ascii="Arial" w:hAnsi="Arial" w:cs="Arial"/>
                <w:sz w:val="20"/>
                <w:szCs w:val="20"/>
              </w:rPr>
            </w:pPr>
          </w:p>
        </w:tc>
        <w:tc>
          <w:tcPr>
            <w:tcW w:w="1231" w:type="dxa"/>
          </w:tcPr>
          <w:p w14:paraId="1C2A7073" w14:textId="77777777" w:rsidR="009F5F48" w:rsidRPr="00756129" w:rsidRDefault="009F5F48" w:rsidP="00B17EB5">
            <w:pPr>
              <w:spacing w:line="276" w:lineRule="auto"/>
              <w:jc w:val="both"/>
              <w:rPr>
                <w:rFonts w:ascii="Arial" w:hAnsi="Arial" w:cs="Arial"/>
                <w:sz w:val="20"/>
                <w:szCs w:val="20"/>
              </w:rPr>
            </w:pPr>
          </w:p>
        </w:tc>
      </w:tr>
      <w:tr w:rsidR="009F5F48" w:rsidRPr="00756129" w14:paraId="7BE71DC1" w14:textId="77777777" w:rsidTr="00B17EB5">
        <w:trPr>
          <w:trHeight w:val="320"/>
        </w:trPr>
        <w:tc>
          <w:tcPr>
            <w:tcW w:w="1643" w:type="dxa"/>
            <w:vMerge w:val="restart"/>
          </w:tcPr>
          <w:p w14:paraId="6BB6CCA6" w14:textId="77777777" w:rsidR="009F5F48" w:rsidRPr="00756129" w:rsidRDefault="009F5F48" w:rsidP="00B17EB5">
            <w:pPr>
              <w:spacing w:line="276" w:lineRule="auto"/>
              <w:jc w:val="both"/>
              <w:rPr>
                <w:rFonts w:ascii="Arial" w:hAnsi="Arial" w:cs="Arial"/>
                <w:sz w:val="20"/>
                <w:szCs w:val="20"/>
              </w:rPr>
            </w:pPr>
            <w:r w:rsidRPr="009F5F48">
              <w:rPr>
                <w:rFonts w:ascii="Arial" w:hAnsi="Arial" w:cs="Arial"/>
                <w:sz w:val="20"/>
                <w:szCs w:val="20"/>
              </w:rPr>
              <w:t>Imprisonment crime is sex-related</w:t>
            </w:r>
            <w:r w:rsidRPr="00756129">
              <w:rPr>
                <w:rFonts w:ascii="Arial" w:hAnsi="Arial" w:cs="Arial"/>
                <w:sz w:val="20"/>
                <w:szCs w:val="20"/>
              </w:rPr>
              <w:t xml:space="preserve"> </w:t>
            </w:r>
          </w:p>
        </w:tc>
        <w:tc>
          <w:tcPr>
            <w:tcW w:w="1779" w:type="dxa"/>
          </w:tcPr>
          <w:p w14:paraId="5ED5F217"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No</w:t>
            </w:r>
          </w:p>
        </w:tc>
        <w:tc>
          <w:tcPr>
            <w:tcW w:w="1779" w:type="dxa"/>
            <w:vAlign w:val="center"/>
          </w:tcPr>
          <w:p w14:paraId="50B54AE0"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280(96.9)</w:t>
            </w:r>
          </w:p>
        </w:tc>
        <w:tc>
          <w:tcPr>
            <w:tcW w:w="1778" w:type="dxa"/>
          </w:tcPr>
          <w:p w14:paraId="56064A24"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23(8.2)</w:t>
            </w:r>
          </w:p>
        </w:tc>
        <w:tc>
          <w:tcPr>
            <w:tcW w:w="3011" w:type="dxa"/>
            <w:gridSpan w:val="2"/>
          </w:tcPr>
          <w:p w14:paraId="4A572DF4"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0.030(0.002- 0.5594)</w:t>
            </w:r>
          </w:p>
        </w:tc>
        <w:tc>
          <w:tcPr>
            <w:tcW w:w="1094" w:type="dxa"/>
          </w:tcPr>
          <w:p w14:paraId="0D8AD28B"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0.03</w:t>
            </w:r>
          </w:p>
        </w:tc>
        <w:tc>
          <w:tcPr>
            <w:tcW w:w="2737" w:type="dxa"/>
          </w:tcPr>
          <w:p w14:paraId="21BBDD5D"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31.91(1.751- 581.620)</w:t>
            </w:r>
          </w:p>
        </w:tc>
        <w:tc>
          <w:tcPr>
            <w:tcW w:w="1231" w:type="dxa"/>
          </w:tcPr>
          <w:p w14:paraId="3F27FB79" w14:textId="77777777" w:rsidR="009F5F48" w:rsidRPr="00756129" w:rsidRDefault="009F5F48" w:rsidP="00B17EB5">
            <w:pPr>
              <w:spacing w:line="276" w:lineRule="auto"/>
              <w:jc w:val="both"/>
              <w:rPr>
                <w:rFonts w:ascii="Arial" w:hAnsi="Arial" w:cs="Arial"/>
                <w:b/>
                <w:sz w:val="20"/>
                <w:szCs w:val="20"/>
              </w:rPr>
            </w:pPr>
            <w:r w:rsidRPr="00756129">
              <w:rPr>
                <w:rFonts w:ascii="Arial" w:hAnsi="Arial" w:cs="Arial"/>
                <w:b/>
                <w:sz w:val="20"/>
                <w:szCs w:val="20"/>
              </w:rPr>
              <w:t>0.019</w:t>
            </w:r>
          </w:p>
        </w:tc>
      </w:tr>
      <w:tr w:rsidR="009F5F48" w:rsidRPr="00756129" w14:paraId="50A9A23D" w14:textId="77777777" w:rsidTr="00B17EB5">
        <w:trPr>
          <w:trHeight w:val="143"/>
        </w:trPr>
        <w:tc>
          <w:tcPr>
            <w:tcW w:w="1643" w:type="dxa"/>
            <w:vMerge/>
          </w:tcPr>
          <w:p w14:paraId="6C6D7C48" w14:textId="77777777" w:rsidR="009F5F48" w:rsidRPr="00756129" w:rsidRDefault="009F5F48" w:rsidP="00B17EB5">
            <w:pPr>
              <w:spacing w:line="276" w:lineRule="auto"/>
              <w:jc w:val="both"/>
              <w:rPr>
                <w:rFonts w:ascii="Arial" w:hAnsi="Arial" w:cs="Arial"/>
                <w:sz w:val="20"/>
                <w:szCs w:val="20"/>
              </w:rPr>
            </w:pPr>
          </w:p>
        </w:tc>
        <w:tc>
          <w:tcPr>
            <w:tcW w:w="1779" w:type="dxa"/>
          </w:tcPr>
          <w:p w14:paraId="3F45CA12"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Yes</w:t>
            </w:r>
          </w:p>
        </w:tc>
        <w:tc>
          <w:tcPr>
            <w:tcW w:w="1779" w:type="dxa"/>
            <w:vAlign w:val="center"/>
          </w:tcPr>
          <w:p w14:paraId="7365EE60"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9(3.1)</w:t>
            </w:r>
          </w:p>
        </w:tc>
        <w:tc>
          <w:tcPr>
            <w:tcW w:w="1778" w:type="dxa"/>
          </w:tcPr>
          <w:p w14:paraId="2876D0E9"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4(44.4)</w:t>
            </w:r>
          </w:p>
        </w:tc>
        <w:tc>
          <w:tcPr>
            <w:tcW w:w="3011" w:type="dxa"/>
            <w:gridSpan w:val="2"/>
          </w:tcPr>
          <w:p w14:paraId="7139542E"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Ref</w:t>
            </w:r>
          </w:p>
        </w:tc>
        <w:tc>
          <w:tcPr>
            <w:tcW w:w="1094" w:type="dxa"/>
          </w:tcPr>
          <w:p w14:paraId="3F5F6B3D" w14:textId="77777777" w:rsidR="009F5F48" w:rsidRPr="00756129" w:rsidRDefault="009F5F48" w:rsidP="00B17EB5">
            <w:pPr>
              <w:spacing w:line="276" w:lineRule="auto"/>
              <w:jc w:val="both"/>
              <w:rPr>
                <w:rFonts w:ascii="Arial" w:hAnsi="Arial" w:cs="Arial"/>
                <w:sz w:val="20"/>
                <w:szCs w:val="20"/>
              </w:rPr>
            </w:pPr>
          </w:p>
        </w:tc>
        <w:tc>
          <w:tcPr>
            <w:tcW w:w="2737" w:type="dxa"/>
          </w:tcPr>
          <w:p w14:paraId="4AA1C6D2"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Ref</w:t>
            </w:r>
          </w:p>
        </w:tc>
        <w:tc>
          <w:tcPr>
            <w:tcW w:w="1231" w:type="dxa"/>
          </w:tcPr>
          <w:p w14:paraId="3B5540F4" w14:textId="77777777" w:rsidR="009F5F48" w:rsidRPr="00756129" w:rsidRDefault="009F5F48" w:rsidP="00B17EB5">
            <w:pPr>
              <w:spacing w:line="276" w:lineRule="auto"/>
              <w:jc w:val="both"/>
              <w:rPr>
                <w:rFonts w:ascii="Arial" w:hAnsi="Arial" w:cs="Arial"/>
                <w:sz w:val="20"/>
                <w:szCs w:val="20"/>
              </w:rPr>
            </w:pPr>
          </w:p>
        </w:tc>
      </w:tr>
      <w:tr w:rsidR="009F5F48" w:rsidRPr="00756129" w14:paraId="7846BE70" w14:textId="77777777" w:rsidTr="00B17EB5">
        <w:trPr>
          <w:trHeight w:val="320"/>
        </w:trPr>
        <w:tc>
          <w:tcPr>
            <w:tcW w:w="1643" w:type="dxa"/>
            <w:vMerge w:val="restart"/>
          </w:tcPr>
          <w:p w14:paraId="16C1D096"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Previous HIV test</w:t>
            </w:r>
          </w:p>
        </w:tc>
        <w:tc>
          <w:tcPr>
            <w:tcW w:w="1779" w:type="dxa"/>
          </w:tcPr>
          <w:p w14:paraId="246BB67A"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&lt;6months</w:t>
            </w:r>
          </w:p>
        </w:tc>
        <w:tc>
          <w:tcPr>
            <w:tcW w:w="1779" w:type="dxa"/>
            <w:vAlign w:val="center"/>
          </w:tcPr>
          <w:p w14:paraId="534431B3"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232(80.3)</w:t>
            </w:r>
          </w:p>
        </w:tc>
        <w:tc>
          <w:tcPr>
            <w:tcW w:w="1778" w:type="dxa"/>
          </w:tcPr>
          <w:p w14:paraId="7A336F86"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6(2.6)</w:t>
            </w:r>
          </w:p>
        </w:tc>
        <w:tc>
          <w:tcPr>
            <w:tcW w:w="3011" w:type="dxa"/>
            <w:gridSpan w:val="2"/>
          </w:tcPr>
          <w:p w14:paraId="224A5D2B"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0.000(0.000- 14.271)</w:t>
            </w:r>
          </w:p>
        </w:tc>
        <w:tc>
          <w:tcPr>
            <w:tcW w:w="1094" w:type="dxa"/>
          </w:tcPr>
          <w:p w14:paraId="19E50D45" w14:textId="77777777" w:rsidR="009F5F48" w:rsidRPr="00756129" w:rsidRDefault="009F5F48" w:rsidP="00B17EB5">
            <w:pPr>
              <w:spacing w:line="276" w:lineRule="auto"/>
              <w:jc w:val="both"/>
              <w:rPr>
                <w:rFonts w:ascii="Arial" w:hAnsi="Arial" w:cs="Arial"/>
                <w:b/>
                <w:sz w:val="20"/>
                <w:szCs w:val="20"/>
              </w:rPr>
            </w:pPr>
            <w:r w:rsidRPr="00756129">
              <w:rPr>
                <w:rFonts w:ascii="Arial" w:hAnsi="Arial" w:cs="Arial"/>
                <w:sz w:val="20"/>
                <w:szCs w:val="20"/>
              </w:rPr>
              <w:t>0.141</w:t>
            </w:r>
          </w:p>
        </w:tc>
        <w:tc>
          <w:tcPr>
            <w:tcW w:w="2737" w:type="dxa"/>
          </w:tcPr>
          <w:p w14:paraId="033AD0F5"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51.66(0.43- 6272.52)</w:t>
            </w:r>
          </w:p>
        </w:tc>
        <w:tc>
          <w:tcPr>
            <w:tcW w:w="1231" w:type="dxa"/>
          </w:tcPr>
          <w:p w14:paraId="026F0606" w14:textId="77777777" w:rsidR="009F5F48" w:rsidRPr="00756129" w:rsidRDefault="009F5F48" w:rsidP="00B17EB5">
            <w:pPr>
              <w:spacing w:line="276" w:lineRule="auto"/>
              <w:jc w:val="both"/>
              <w:rPr>
                <w:rFonts w:ascii="Arial" w:hAnsi="Arial" w:cs="Arial"/>
                <w:b/>
                <w:sz w:val="20"/>
                <w:szCs w:val="20"/>
              </w:rPr>
            </w:pPr>
            <w:r w:rsidRPr="00756129">
              <w:rPr>
                <w:rFonts w:ascii="Arial" w:hAnsi="Arial" w:cs="Arial"/>
                <w:sz w:val="20"/>
                <w:szCs w:val="20"/>
              </w:rPr>
              <w:t>0.107</w:t>
            </w:r>
          </w:p>
        </w:tc>
      </w:tr>
      <w:tr w:rsidR="009F5F48" w:rsidRPr="00756129" w14:paraId="3B5D22A2" w14:textId="77777777" w:rsidTr="00B17EB5">
        <w:trPr>
          <w:trHeight w:val="143"/>
        </w:trPr>
        <w:tc>
          <w:tcPr>
            <w:tcW w:w="1643" w:type="dxa"/>
            <w:vMerge/>
          </w:tcPr>
          <w:p w14:paraId="4D04D09C" w14:textId="77777777" w:rsidR="009F5F48" w:rsidRPr="00756129" w:rsidRDefault="009F5F48" w:rsidP="00B17EB5">
            <w:pPr>
              <w:spacing w:line="276" w:lineRule="auto"/>
              <w:jc w:val="both"/>
              <w:rPr>
                <w:rFonts w:ascii="Arial" w:hAnsi="Arial" w:cs="Arial"/>
                <w:sz w:val="20"/>
                <w:szCs w:val="20"/>
              </w:rPr>
            </w:pPr>
          </w:p>
        </w:tc>
        <w:tc>
          <w:tcPr>
            <w:tcW w:w="1779" w:type="dxa"/>
          </w:tcPr>
          <w:p w14:paraId="4CC3C1AB"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6-12months</w:t>
            </w:r>
          </w:p>
        </w:tc>
        <w:tc>
          <w:tcPr>
            <w:tcW w:w="1779" w:type="dxa"/>
            <w:vAlign w:val="center"/>
          </w:tcPr>
          <w:p w14:paraId="0CE9A487"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38(13.1)</w:t>
            </w:r>
          </w:p>
        </w:tc>
        <w:tc>
          <w:tcPr>
            <w:tcW w:w="1778" w:type="dxa"/>
          </w:tcPr>
          <w:p w14:paraId="7A5975A1"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4(10.5)</w:t>
            </w:r>
          </w:p>
        </w:tc>
        <w:tc>
          <w:tcPr>
            <w:tcW w:w="3011" w:type="dxa"/>
            <w:gridSpan w:val="2"/>
          </w:tcPr>
          <w:p w14:paraId="5502903B"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0.02(0.000-0.09)</w:t>
            </w:r>
          </w:p>
        </w:tc>
        <w:tc>
          <w:tcPr>
            <w:tcW w:w="1094" w:type="dxa"/>
          </w:tcPr>
          <w:p w14:paraId="5E641341"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b/>
                <w:sz w:val="20"/>
                <w:szCs w:val="20"/>
              </w:rPr>
              <w:t>0.000</w:t>
            </w:r>
          </w:p>
        </w:tc>
        <w:tc>
          <w:tcPr>
            <w:tcW w:w="2737" w:type="dxa"/>
          </w:tcPr>
          <w:p w14:paraId="40438D10"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348(45.7- 271428.6)</w:t>
            </w:r>
          </w:p>
        </w:tc>
        <w:tc>
          <w:tcPr>
            <w:tcW w:w="1231" w:type="dxa"/>
          </w:tcPr>
          <w:p w14:paraId="7A878097"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b/>
                <w:sz w:val="20"/>
                <w:szCs w:val="20"/>
              </w:rPr>
              <w:t>0.000</w:t>
            </w:r>
          </w:p>
        </w:tc>
      </w:tr>
      <w:tr w:rsidR="009F5F48" w:rsidRPr="00756129" w14:paraId="78905607" w14:textId="77777777" w:rsidTr="00B17EB5">
        <w:trPr>
          <w:trHeight w:val="143"/>
        </w:trPr>
        <w:tc>
          <w:tcPr>
            <w:tcW w:w="1643" w:type="dxa"/>
            <w:vMerge/>
          </w:tcPr>
          <w:p w14:paraId="7F066B67" w14:textId="77777777" w:rsidR="009F5F48" w:rsidRPr="00756129" w:rsidRDefault="009F5F48" w:rsidP="00B17EB5">
            <w:pPr>
              <w:spacing w:line="276" w:lineRule="auto"/>
              <w:jc w:val="both"/>
              <w:rPr>
                <w:rFonts w:ascii="Arial" w:hAnsi="Arial" w:cs="Arial"/>
                <w:sz w:val="20"/>
                <w:szCs w:val="20"/>
              </w:rPr>
            </w:pPr>
          </w:p>
        </w:tc>
        <w:tc>
          <w:tcPr>
            <w:tcW w:w="1779" w:type="dxa"/>
          </w:tcPr>
          <w:p w14:paraId="3453445B"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&gt;1year</w:t>
            </w:r>
          </w:p>
        </w:tc>
        <w:tc>
          <w:tcPr>
            <w:tcW w:w="1779" w:type="dxa"/>
            <w:vAlign w:val="center"/>
          </w:tcPr>
          <w:p w14:paraId="79722D4C"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3(1.0)</w:t>
            </w:r>
          </w:p>
        </w:tc>
        <w:tc>
          <w:tcPr>
            <w:tcW w:w="1778" w:type="dxa"/>
          </w:tcPr>
          <w:p w14:paraId="2C40BF70"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2(66.7)</w:t>
            </w:r>
          </w:p>
        </w:tc>
        <w:tc>
          <w:tcPr>
            <w:tcW w:w="3011" w:type="dxa"/>
            <w:gridSpan w:val="2"/>
          </w:tcPr>
          <w:p w14:paraId="4AFCE4DC"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0.001(0.000- 0.029)</w:t>
            </w:r>
          </w:p>
        </w:tc>
        <w:tc>
          <w:tcPr>
            <w:tcW w:w="1094" w:type="dxa"/>
          </w:tcPr>
          <w:p w14:paraId="62E49619" w14:textId="77777777" w:rsidR="009F5F48" w:rsidRPr="00756129" w:rsidRDefault="009F5F48" w:rsidP="00B17EB5">
            <w:pPr>
              <w:spacing w:line="276" w:lineRule="auto"/>
              <w:jc w:val="both"/>
              <w:rPr>
                <w:rFonts w:ascii="Arial" w:hAnsi="Arial" w:cs="Arial"/>
                <w:b/>
                <w:sz w:val="20"/>
                <w:szCs w:val="20"/>
              </w:rPr>
            </w:pPr>
            <w:r w:rsidRPr="00756129">
              <w:rPr>
                <w:rFonts w:ascii="Arial" w:hAnsi="Arial" w:cs="Arial"/>
                <w:b/>
                <w:sz w:val="20"/>
                <w:szCs w:val="20"/>
              </w:rPr>
              <w:t>0.001</w:t>
            </w:r>
          </w:p>
        </w:tc>
        <w:tc>
          <w:tcPr>
            <w:tcW w:w="2737" w:type="dxa"/>
          </w:tcPr>
          <w:p w14:paraId="765F368A" w14:textId="77777777" w:rsidR="009F5F48" w:rsidRPr="00756129" w:rsidRDefault="009F5F48" w:rsidP="00B17EB5">
            <w:pPr>
              <w:spacing w:line="276" w:lineRule="auto"/>
              <w:jc w:val="both"/>
              <w:rPr>
                <w:rFonts w:ascii="Arial" w:hAnsi="Arial" w:cs="Arial"/>
                <w:b/>
                <w:sz w:val="20"/>
                <w:szCs w:val="20"/>
              </w:rPr>
            </w:pPr>
            <w:r w:rsidRPr="00756129">
              <w:rPr>
                <w:rFonts w:ascii="Arial" w:hAnsi="Arial" w:cs="Arial"/>
                <w:sz w:val="20"/>
                <w:szCs w:val="20"/>
              </w:rPr>
              <w:t>211.98(12.6-3567.466)</w:t>
            </w:r>
          </w:p>
        </w:tc>
        <w:tc>
          <w:tcPr>
            <w:tcW w:w="1231" w:type="dxa"/>
          </w:tcPr>
          <w:p w14:paraId="3DBC36D5" w14:textId="77777777" w:rsidR="009F5F48" w:rsidRPr="00756129" w:rsidRDefault="009F5F48" w:rsidP="00B17EB5">
            <w:pPr>
              <w:spacing w:line="276" w:lineRule="auto"/>
              <w:jc w:val="both"/>
              <w:rPr>
                <w:rFonts w:ascii="Arial" w:hAnsi="Arial" w:cs="Arial"/>
                <w:b/>
                <w:sz w:val="20"/>
                <w:szCs w:val="20"/>
              </w:rPr>
            </w:pPr>
            <w:r w:rsidRPr="00756129">
              <w:rPr>
                <w:rFonts w:ascii="Arial" w:hAnsi="Arial" w:cs="Arial"/>
                <w:b/>
                <w:sz w:val="20"/>
                <w:szCs w:val="20"/>
              </w:rPr>
              <w:t>0.000</w:t>
            </w:r>
          </w:p>
        </w:tc>
      </w:tr>
      <w:tr w:rsidR="009F5F48" w:rsidRPr="00756129" w14:paraId="4A393715" w14:textId="77777777" w:rsidTr="00B17EB5">
        <w:trPr>
          <w:trHeight w:val="327"/>
        </w:trPr>
        <w:tc>
          <w:tcPr>
            <w:tcW w:w="1643" w:type="dxa"/>
            <w:vMerge/>
          </w:tcPr>
          <w:p w14:paraId="544143C7" w14:textId="77777777" w:rsidR="009F5F48" w:rsidRPr="00756129" w:rsidRDefault="009F5F48" w:rsidP="00B17EB5">
            <w:pPr>
              <w:spacing w:line="276" w:lineRule="auto"/>
              <w:jc w:val="both"/>
              <w:rPr>
                <w:rFonts w:ascii="Arial" w:hAnsi="Arial" w:cs="Arial"/>
                <w:sz w:val="20"/>
                <w:szCs w:val="20"/>
              </w:rPr>
            </w:pPr>
          </w:p>
        </w:tc>
        <w:tc>
          <w:tcPr>
            <w:tcW w:w="1779" w:type="dxa"/>
          </w:tcPr>
          <w:p w14:paraId="66D1FF3C"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None</w:t>
            </w:r>
          </w:p>
        </w:tc>
        <w:tc>
          <w:tcPr>
            <w:tcW w:w="1779" w:type="dxa"/>
          </w:tcPr>
          <w:p w14:paraId="213987C0"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16(5.5)</w:t>
            </w:r>
          </w:p>
        </w:tc>
        <w:tc>
          <w:tcPr>
            <w:tcW w:w="1778" w:type="dxa"/>
          </w:tcPr>
          <w:p w14:paraId="37199A41"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15(93.8)</w:t>
            </w:r>
          </w:p>
        </w:tc>
        <w:tc>
          <w:tcPr>
            <w:tcW w:w="3011" w:type="dxa"/>
            <w:gridSpan w:val="2"/>
          </w:tcPr>
          <w:p w14:paraId="6C3F90B8"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Ref</w:t>
            </w:r>
          </w:p>
        </w:tc>
        <w:tc>
          <w:tcPr>
            <w:tcW w:w="1094" w:type="dxa"/>
          </w:tcPr>
          <w:p w14:paraId="5D9FCC44" w14:textId="77777777" w:rsidR="009F5F48" w:rsidRPr="00756129" w:rsidRDefault="009F5F48" w:rsidP="00B17EB5">
            <w:pPr>
              <w:spacing w:line="276" w:lineRule="auto"/>
              <w:jc w:val="both"/>
              <w:rPr>
                <w:rFonts w:ascii="Arial" w:hAnsi="Arial" w:cs="Arial"/>
                <w:sz w:val="20"/>
                <w:szCs w:val="20"/>
              </w:rPr>
            </w:pPr>
          </w:p>
        </w:tc>
        <w:tc>
          <w:tcPr>
            <w:tcW w:w="2737" w:type="dxa"/>
          </w:tcPr>
          <w:p w14:paraId="566C3C6C" w14:textId="77777777" w:rsidR="009F5F48" w:rsidRPr="00756129" w:rsidRDefault="009F5F48" w:rsidP="00B17EB5">
            <w:pPr>
              <w:spacing w:line="276" w:lineRule="auto"/>
              <w:jc w:val="both"/>
              <w:rPr>
                <w:rFonts w:ascii="Arial" w:hAnsi="Arial" w:cs="Arial"/>
                <w:sz w:val="20"/>
                <w:szCs w:val="20"/>
              </w:rPr>
            </w:pPr>
            <w:r w:rsidRPr="00756129">
              <w:rPr>
                <w:rFonts w:ascii="Arial" w:hAnsi="Arial" w:cs="Arial"/>
                <w:sz w:val="20"/>
                <w:szCs w:val="20"/>
              </w:rPr>
              <w:t>Ref</w:t>
            </w:r>
          </w:p>
        </w:tc>
        <w:tc>
          <w:tcPr>
            <w:tcW w:w="1231" w:type="dxa"/>
          </w:tcPr>
          <w:p w14:paraId="1156CE68" w14:textId="77777777" w:rsidR="009F5F48" w:rsidRPr="00756129" w:rsidRDefault="009F5F48" w:rsidP="00B17EB5">
            <w:pPr>
              <w:spacing w:line="276" w:lineRule="auto"/>
              <w:jc w:val="both"/>
              <w:rPr>
                <w:rFonts w:ascii="Arial" w:hAnsi="Arial" w:cs="Arial"/>
                <w:sz w:val="20"/>
                <w:szCs w:val="20"/>
              </w:rPr>
            </w:pPr>
          </w:p>
        </w:tc>
      </w:tr>
    </w:tbl>
    <w:p w14:paraId="10030F87" w14:textId="77777777" w:rsidR="009F5F48" w:rsidRPr="00756129" w:rsidRDefault="009F5F48" w:rsidP="009F5F48">
      <w:pPr>
        <w:spacing w:after="0" w:line="276" w:lineRule="auto"/>
        <w:jc w:val="both"/>
        <w:rPr>
          <w:rFonts w:ascii="Arial" w:hAnsi="Arial" w:cs="Arial"/>
          <w:b/>
          <w:sz w:val="20"/>
          <w:szCs w:val="20"/>
        </w:rPr>
      </w:pPr>
      <w:r w:rsidRPr="00756129">
        <w:rPr>
          <w:rFonts w:ascii="Arial" w:hAnsi="Arial" w:cs="Arial"/>
          <w:sz w:val="20"/>
          <w:szCs w:val="20"/>
        </w:rPr>
        <w:t xml:space="preserve">Ref: Reference; undefined: COR and CI not computed </w:t>
      </w:r>
    </w:p>
    <w:p w14:paraId="1D6DE21D" w14:textId="77777777" w:rsidR="009F5F48" w:rsidRDefault="009F5F48" w:rsidP="009F5F48">
      <w:pPr>
        <w:spacing w:after="0" w:line="276" w:lineRule="auto"/>
        <w:jc w:val="both"/>
        <w:rPr>
          <w:rFonts w:ascii="Arial" w:hAnsi="Arial" w:cs="Arial"/>
          <w:b/>
          <w:sz w:val="20"/>
          <w:szCs w:val="20"/>
        </w:rPr>
        <w:sectPr w:rsidR="009F5F48" w:rsidSect="00F43015">
          <w:type w:val="continuous"/>
          <w:pgSz w:w="16838" w:h="11906" w:orient="landscape"/>
          <w:pgMar w:top="1440" w:right="1440" w:bottom="1440" w:left="1440" w:header="706" w:footer="706" w:gutter="0"/>
          <w:cols w:space="708"/>
          <w:docGrid w:linePitch="360"/>
        </w:sectPr>
      </w:pPr>
    </w:p>
    <w:p w14:paraId="53DF38C6" w14:textId="76A6C1E5" w:rsidR="003A0E29" w:rsidRPr="00F109C8" w:rsidRDefault="00F109C8" w:rsidP="00F109C8">
      <w:pPr>
        <w:spacing w:line="240" w:lineRule="auto"/>
        <w:rPr>
          <w:rFonts w:ascii="Arial" w:hAnsi="Arial" w:cs="Arial"/>
          <w:b/>
          <w:bCs/>
          <w:sz w:val="20"/>
          <w:szCs w:val="20"/>
        </w:rPr>
      </w:pPr>
      <w:bookmarkStart w:id="49" w:name="_Toc117111433"/>
      <w:r>
        <w:rPr>
          <w:rFonts w:ascii="Arial" w:hAnsi="Arial" w:cs="Arial"/>
          <w:b/>
          <w:bCs/>
          <w:sz w:val="20"/>
          <w:szCs w:val="20"/>
        </w:rPr>
        <w:t xml:space="preserve">4 </w:t>
      </w:r>
      <w:r w:rsidRPr="00F109C8">
        <w:rPr>
          <w:rFonts w:ascii="Arial" w:hAnsi="Arial" w:cs="Arial"/>
          <w:b/>
          <w:bCs/>
        </w:rPr>
        <w:t>DISCUSSION</w:t>
      </w:r>
    </w:p>
    <w:p w14:paraId="3591F6A5" w14:textId="09815264" w:rsidR="00957B10" w:rsidRPr="00F109C8" w:rsidRDefault="00373ED2" w:rsidP="00F109C8">
      <w:pPr>
        <w:spacing w:line="240" w:lineRule="auto"/>
        <w:jc w:val="both"/>
        <w:rPr>
          <w:rFonts w:ascii="Arial" w:hAnsi="Arial" w:cs="Arial"/>
          <w:b/>
          <w:sz w:val="20"/>
          <w:szCs w:val="20"/>
        </w:rPr>
      </w:pPr>
      <w:r w:rsidRPr="00F109C8">
        <w:rPr>
          <w:rFonts w:ascii="Arial" w:hAnsi="Arial" w:cs="Arial"/>
          <w:sz w:val="20"/>
          <w:szCs w:val="20"/>
        </w:rPr>
        <w:t xml:space="preserve">In our study, the general prevalence of HIV among </w:t>
      </w:r>
      <w:r w:rsidR="007F7ABA" w:rsidRPr="00F109C8">
        <w:rPr>
          <w:rFonts w:ascii="Arial" w:hAnsi="Arial" w:cs="Arial"/>
          <w:sz w:val="20"/>
          <w:szCs w:val="20"/>
        </w:rPr>
        <w:t>inmates</w:t>
      </w:r>
      <w:r w:rsidRPr="00F109C8">
        <w:rPr>
          <w:rFonts w:ascii="Arial" w:hAnsi="Arial" w:cs="Arial"/>
          <w:sz w:val="20"/>
          <w:szCs w:val="20"/>
        </w:rPr>
        <w:t xml:space="preserve"> was 9.3%. This </w:t>
      </w:r>
      <w:r w:rsidR="007F7ABA" w:rsidRPr="00F109C8">
        <w:rPr>
          <w:rFonts w:ascii="Arial" w:hAnsi="Arial" w:cs="Arial"/>
          <w:sz w:val="20"/>
          <w:szCs w:val="20"/>
        </w:rPr>
        <w:t xml:space="preserve">is higher compared to the </w:t>
      </w:r>
      <w:r w:rsidRPr="00F109C8">
        <w:rPr>
          <w:rFonts w:ascii="Arial" w:eastAsia="SimSun" w:hAnsi="Arial" w:cs="Arial"/>
          <w:sz w:val="20"/>
          <w:szCs w:val="20"/>
          <w:lang w:eastAsia="zh-CN"/>
        </w:rPr>
        <w:t>2.7%-</w:t>
      </w:r>
      <w:r w:rsidR="007F7ABA" w:rsidRPr="00F109C8">
        <w:rPr>
          <w:rFonts w:ascii="Arial" w:hAnsi="Arial" w:cs="Arial"/>
          <w:sz w:val="20"/>
          <w:szCs w:val="20"/>
        </w:rPr>
        <w:t xml:space="preserve">3% </w:t>
      </w:r>
      <w:r w:rsidRPr="00F109C8">
        <w:rPr>
          <w:rFonts w:ascii="Arial" w:hAnsi="Arial" w:cs="Arial"/>
          <w:sz w:val="20"/>
          <w:szCs w:val="20"/>
        </w:rPr>
        <w:t xml:space="preserve">range reported in </w:t>
      </w:r>
      <w:r w:rsidR="007F7ABA" w:rsidRPr="00F109C8">
        <w:rPr>
          <w:rFonts w:ascii="Arial" w:hAnsi="Arial" w:cs="Arial"/>
          <w:sz w:val="20"/>
          <w:szCs w:val="20"/>
        </w:rPr>
        <w:t xml:space="preserve">HIV general prevalence in Cameroon </w:t>
      </w:r>
      <w:r w:rsidR="009F5F48">
        <w:rPr>
          <w:rFonts w:ascii="Arial" w:eastAsia="SimSun" w:hAnsi="Arial" w:cs="Arial"/>
          <w:sz w:val="20"/>
          <w:szCs w:val="20"/>
          <w:lang w:eastAsia="zh-CN"/>
        </w:rPr>
        <w:t>(</w:t>
      </w:r>
      <w:r w:rsidR="00DA20AE" w:rsidRPr="00F109C8">
        <w:rPr>
          <w:rFonts w:ascii="Arial" w:eastAsia="SimSun" w:hAnsi="Arial" w:cs="Arial"/>
          <w:sz w:val="20"/>
          <w:szCs w:val="20"/>
          <w:lang w:eastAsia="zh-CN"/>
        </w:rPr>
        <w:t>2</w:t>
      </w:r>
      <w:r w:rsidR="003F4AE0" w:rsidRPr="00F109C8">
        <w:rPr>
          <w:rFonts w:ascii="Arial" w:eastAsia="SimSun" w:hAnsi="Arial" w:cs="Arial"/>
          <w:sz w:val="20"/>
          <w:szCs w:val="20"/>
          <w:lang w:eastAsia="zh-CN"/>
        </w:rPr>
        <w:t>, 2</w:t>
      </w:r>
      <w:r w:rsidR="00671C44" w:rsidRPr="00F109C8">
        <w:rPr>
          <w:rFonts w:ascii="Arial" w:eastAsia="SimSun" w:hAnsi="Arial" w:cs="Arial"/>
          <w:sz w:val="20"/>
          <w:szCs w:val="20"/>
          <w:lang w:eastAsia="zh-CN"/>
        </w:rPr>
        <w:t>3</w:t>
      </w:r>
      <w:r w:rsidR="009F5F48">
        <w:rPr>
          <w:rFonts w:ascii="Arial" w:eastAsia="SimSun" w:hAnsi="Arial" w:cs="Arial"/>
          <w:sz w:val="20"/>
          <w:szCs w:val="20"/>
          <w:lang w:eastAsia="zh-CN"/>
        </w:rPr>
        <w:t>)</w:t>
      </w:r>
      <w:r w:rsidR="007F7ABA" w:rsidRPr="00F109C8">
        <w:rPr>
          <w:rFonts w:ascii="Arial" w:eastAsia="SimSun" w:hAnsi="Arial" w:cs="Arial"/>
          <w:sz w:val="20"/>
          <w:szCs w:val="20"/>
          <w:lang w:eastAsia="zh-CN"/>
        </w:rPr>
        <w:t xml:space="preserve">. </w:t>
      </w:r>
      <w:r w:rsidRPr="00F109C8">
        <w:rPr>
          <w:rFonts w:ascii="Arial" w:hAnsi="Arial" w:cs="Arial"/>
          <w:sz w:val="20"/>
          <w:szCs w:val="20"/>
        </w:rPr>
        <w:t>However, t</w:t>
      </w:r>
      <w:r w:rsidR="007F7ABA" w:rsidRPr="00F109C8">
        <w:rPr>
          <w:rFonts w:ascii="Arial" w:hAnsi="Arial" w:cs="Arial"/>
          <w:sz w:val="20"/>
          <w:szCs w:val="20"/>
        </w:rPr>
        <w:t xml:space="preserve">his prevalence </w:t>
      </w:r>
      <w:r w:rsidRPr="00F109C8">
        <w:rPr>
          <w:rFonts w:ascii="Arial" w:hAnsi="Arial" w:cs="Arial"/>
          <w:sz w:val="20"/>
          <w:szCs w:val="20"/>
        </w:rPr>
        <w:t xml:space="preserve">was within the </w:t>
      </w:r>
      <w:r w:rsidR="00834450" w:rsidRPr="00F109C8">
        <w:rPr>
          <w:rFonts w:ascii="Arial" w:hAnsi="Arial" w:cs="Arial"/>
          <w:sz w:val="20"/>
          <w:szCs w:val="20"/>
        </w:rPr>
        <w:t>0.9</w:t>
      </w:r>
      <w:r w:rsidRPr="00F109C8">
        <w:rPr>
          <w:rFonts w:ascii="Arial" w:hAnsi="Arial" w:cs="Arial"/>
          <w:sz w:val="20"/>
          <w:szCs w:val="20"/>
        </w:rPr>
        <w:t xml:space="preserve"> to </w:t>
      </w:r>
      <w:r w:rsidR="00834450" w:rsidRPr="00F109C8">
        <w:rPr>
          <w:rFonts w:ascii="Arial" w:hAnsi="Arial" w:cs="Arial"/>
          <w:sz w:val="20"/>
          <w:szCs w:val="20"/>
        </w:rPr>
        <w:t>12</w:t>
      </w:r>
      <w:r w:rsidRPr="00F109C8">
        <w:rPr>
          <w:rFonts w:ascii="Arial" w:hAnsi="Arial" w:cs="Arial"/>
          <w:sz w:val="20"/>
          <w:szCs w:val="20"/>
        </w:rPr>
        <w:t xml:space="preserve">% prevalence range reported in other studies </w:t>
      </w:r>
      <w:r w:rsidR="009F5F48">
        <w:rPr>
          <w:rFonts w:ascii="Arial" w:hAnsi="Arial" w:cs="Arial"/>
          <w:sz w:val="20"/>
          <w:szCs w:val="20"/>
        </w:rPr>
        <w:t>(</w:t>
      </w:r>
      <w:r w:rsidR="00834450" w:rsidRPr="00F109C8">
        <w:rPr>
          <w:rFonts w:ascii="Arial" w:hAnsi="Arial" w:cs="Arial"/>
          <w:sz w:val="20"/>
          <w:szCs w:val="20"/>
        </w:rPr>
        <w:t>9</w:t>
      </w:r>
      <w:r w:rsidR="009B3D9A" w:rsidRPr="00F109C8">
        <w:rPr>
          <w:rFonts w:ascii="Arial" w:hAnsi="Arial" w:cs="Arial"/>
          <w:sz w:val="20"/>
          <w:szCs w:val="20"/>
        </w:rPr>
        <w:t xml:space="preserve">, </w:t>
      </w:r>
      <w:r w:rsidR="00834450" w:rsidRPr="00F109C8">
        <w:rPr>
          <w:rFonts w:ascii="Arial" w:hAnsi="Arial" w:cs="Arial"/>
          <w:sz w:val="20"/>
          <w:szCs w:val="20"/>
        </w:rPr>
        <w:t xml:space="preserve">10, </w:t>
      </w:r>
      <w:r w:rsidR="003F4AE0" w:rsidRPr="00F109C8">
        <w:rPr>
          <w:rFonts w:ascii="Arial" w:eastAsia="SimSun" w:hAnsi="Arial" w:cs="Arial"/>
          <w:sz w:val="20"/>
          <w:szCs w:val="20"/>
          <w:lang w:val="en-US" w:eastAsia="zh-CN"/>
        </w:rPr>
        <w:t>2</w:t>
      </w:r>
      <w:r w:rsidR="00834450" w:rsidRPr="00F109C8">
        <w:rPr>
          <w:rFonts w:ascii="Arial" w:eastAsia="SimSun" w:hAnsi="Arial" w:cs="Arial"/>
          <w:sz w:val="20"/>
          <w:szCs w:val="20"/>
          <w:lang w:val="en-US" w:eastAsia="zh-CN"/>
        </w:rPr>
        <w:t>0</w:t>
      </w:r>
      <w:r w:rsidR="00D66BCE" w:rsidRPr="00F109C8">
        <w:rPr>
          <w:rFonts w:ascii="Arial" w:eastAsia="SimSun" w:hAnsi="Arial" w:cs="Arial"/>
          <w:sz w:val="20"/>
          <w:szCs w:val="20"/>
          <w:lang w:val="en-US" w:eastAsia="zh-CN"/>
        </w:rPr>
        <w:t>, 2</w:t>
      </w:r>
      <w:r w:rsidR="00671C44" w:rsidRPr="00F109C8">
        <w:rPr>
          <w:rFonts w:ascii="Arial" w:eastAsia="SimSun" w:hAnsi="Arial" w:cs="Arial"/>
          <w:sz w:val="20"/>
          <w:szCs w:val="20"/>
          <w:lang w:val="en-US" w:eastAsia="zh-CN"/>
        </w:rPr>
        <w:t>4</w:t>
      </w:r>
      <w:r w:rsidR="00424293" w:rsidRPr="00F109C8">
        <w:rPr>
          <w:rFonts w:ascii="Arial" w:eastAsia="SimSun" w:hAnsi="Arial" w:cs="Arial"/>
          <w:sz w:val="20"/>
          <w:szCs w:val="20"/>
          <w:lang w:val="en-US" w:eastAsia="zh-CN"/>
        </w:rPr>
        <w:t>-</w:t>
      </w:r>
      <w:r w:rsidR="00D66BCE" w:rsidRPr="00F109C8">
        <w:rPr>
          <w:rFonts w:ascii="Arial" w:eastAsia="SimSun" w:hAnsi="Arial" w:cs="Arial"/>
          <w:sz w:val="20"/>
          <w:szCs w:val="20"/>
          <w:lang w:val="en-US" w:eastAsia="zh-CN"/>
        </w:rPr>
        <w:t xml:space="preserve"> 2</w:t>
      </w:r>
      <w:r w:rsidR="00671C44" w:rsidRPr="00F109C8">
        <w:rPr>
          <w:rFonts w:ascii="Arial" w:eastAsia="SimSun" w:hAnsi="Arial" w:cs="Arial"/>
          <w:sz w:val="20"/>
          <w:szCs w:val="20"/>
          <w:lang w:val="en-US" w:eastAsia="zh-CN"/>
        </w:rPr>
        <w:t>6</w:t>
      </w:r>
      <w:r w:rsidR="009F5F48">
        <w:rPr>
          <w:rFonts w:ascii="Arial" w:eastAsia="SimSun" w:hAnsi="Arial" w:cs="Arial"/>
          <w:sz w:val="20"/>
          <w:szCs w:val="20"/>
          <w:lang w:val="en-US" w:eastAsia="zh-CN"/>
        </w:rPr>
        <w:t>)</w:t>
      </w:r>
      <w:r w:rsidRPr="00F109C8">
        <w:rPr>
          <w:rFonts w:ascii="Arial" w:hAnsi="Arial" w:cs="Arial"/>
          <w:sz w:val="20"/>
          <w:szCs w:val="20"/>
        </w:rPr>
        <w:t xml:space="preserve">. Factors associated with this high prevalence might </w:t>
      </w:r>
      <w:r w:rsidR="00BF366A" w:rsidRPr="00F109C8">
        <w:rPr>
          <w:rFonts w:ascii="Arial" w:hAnsi="Arial" w:cs="Arial"/>
          <w:sz w:val="20"/>
          <w:szCs w:val="20"/>
        </w:rPr>
        <w:t xml:space="preserve">be </w:t>
      </w:r>
      <w:r w:rsidRPr="00F109C8">
        <w:rPr>
          <w:rFonts w:ascii="Arial" w:hAnsi="Arial" w:cs="Arial"/>
          <w:sz w:val="20"/>
          <w:szCs w:val="20"/>
        </w:rPr>
        <w:t xml:space="preserve">a result </w:t>
      </w:r>
      <w:r w:rsidR="00BF366A" w:rsidRPr="00F109C8">
        <w:rPr>
          <w:rFonts w:ascii="Arial" w:hAnsi="Arial" w:cs="Arial"/>
          <w:sz w:val="20"/>
          <w:szCs w:val="20"/>
        </w:rPr>
        <w:t xml:space="preserve">of </w:t>
      </w:r>
      <w:r w:rsidRPr="00F109C8">
        <w:rPr>
          <w:rFonts w:ascii="Arial" w:hAnsi="Arial" w:cs="Arial"/>
          <w:sz w:val="20"/>
          <w:szCs w:val="20"/>
        </w:rPr>
        <w:t xml:space="preserve">some of the actions that led </w:t>
      </w:r>
      <w:r w:rsidRPr="00F109C8">
        <w:rPr>
          <w:rFonts w:ascii="Arial" w:eastAsia="Times New Roman" w:hAnsi="Arial" w:cs="Arial"/>
          <w:sz w:val="20"/>
          <w:szCs w:val="20"/>
          <w:lang w:eastAsia="en-GB"/>
        </w:rPr>
        <w:t>to imprisonment, such as drugs, rape, etc.</w:t>
      </w:r>
      <w:r w:rsidR="007C2DA1" w:rsidRPr="00F109C8">
        <w:rPr>
          <w:rFonts w:ascii="Arial" w:hAnsi="Arial" w:cs="Arial"/>
          <w:sz w:val="20"/>
          <w:szCs w:val="20"/>
        </w:rPr>
        <w:t xml:space="preserve"> </w:t>
      </w:r>
      <w:r w:rsidRPr="00F109C8">
        <w:rPr>
          <w:rFonts w:ascii="Arial" w:hAnsi="Arial" w:cs="Arial"/>
          <w:sz w:val="20"/>
          <w:szCs w:val="20"/>
        </w:rPr>
        <w:t xml:space="preserve">Secondly, </w:t>
      </w:r>
      <w:r w:rsidR="00E43270" w:rsidRPr="00F109C8">
        <w:rPr>
          <w:rFonts w:ascii="Arial" w:eastAsia="Times New Roman" w:hAnsi="Arial" w:cs="Arial"/>
          <w:sz w:val="20"/>
          <w:szCs w:val="20"/>
          <w:lang w:eastAsia="en-GB"/>
        </w:rPr>
        <w:t>the common practice of homosexuality</w:t>
      </w:r>
      <w:r w:rsidRPr="00F109C8">
        <w:rPr>
          <w:rFonts w:ascii="Arial" w:eastAsia="Times New Roman" w:hAnsi="Arial" w:cs="Arial"/>
          <w:sz w:val="20"/>
          <w:szCs w:val="20"/>
          <w:lang w:eastAsia="en-GB"/>
        </w:rPr>
        <w:t xml:space="preserve">, use </w:t>
      </w:r>
      <w:r w:rsidRPr="00F109C8">
        <w:rPr>
          <w:rFonts w:ascii="Arial" w:eastAsia="Times New Roman" w:hAnsi="Arial" w:cs="Arial"/>
          <w:sz w:val="20"/>
          <w:szCs w:val="20"/>
          <w:lang w:eastAsia="en-GB"/>
        </w:rPr>
        <w:t>of</w:t>
      </w:r>
      <w:r w:rsidR="00BD33A1" w:rsidRPr="00F109C8">
        <w:rPr>
          <w:rFonts w:ascii="Arial" w:eastAsia="Times New Roman" w:hAnsi="Arial" w:cs="Arial"/>
          <w:sz w:val="20"/>
          <w:szCs w:val="20"/>
          <w:lang w:eastAsia="en-GB"/>
        </w:rPr>
        <w:t xml:space="preserve"> drugs</w:t>
      </w:r>
      <w:r w:rsidRPr="00F109C8">
        <w:rPr>
          <w:rFonts w:ascii="Arial" w:eastAsia="Times New Roman" w:hAnsi="Arial" w:cs="Arial"/>
          <w:sz w:val="20"/>
          <w:szCs w:val="20"/>
          <w:lang w:eastAsia="en-GB"/>
        </w:rPr>
        <w:t xml:space="preserve">, </w:t>
      </w:r>
      <w:r w:rsidR="00E43270" w:rsidRPr="00F109C8">
        <w:rPr>
          <w:rFonts w:ascii="Arial" w:eastAsia="Times New Roman" w:hAnsi="Arial" w:cs="Arial"/>
          <w:sz w:val="20"/>
          <w:szCs w:val="20"/>
          <w:lang w:eastAsia="en-GB"/>
        </w:rPr>
        <w:t>sexual violence, multi-use of shaving razors</w:t>
      </w:r>
      <w:r w:rsidRPr="00F109C8">
        <w:rPr>
          <w:rFonts w:ascii="Arial" w:eastAsia="Times New Roman" w:hAnsi="Arial" w:cs="Arial"/>
          <w:sz w:val="20"/>
          <w:szCs w:val="20"/>
          <w:lang w:eastAsia="en-GB"/>
        </w:rPr>
        <w:t>,</w:t>
      </w:r>
      <w:r w:rsidR="00E43270" w:rsidRPr="00F109C8">
        <w:rPr>
          <w:rFonts w:ascii="Arial" w:eastAsia="Times New Roman" w:hAnsi="Arial" w:cs="Arial"/>
          <w:sz w:val="20"/>
          <w:szCs w:val="20"/>
          <w:lang w:eastAsia="en-GB"/>
        </w:rPr>
        <w:t xml:space="preserve"> </w:t>
      </w:r>
      <w:r w:rsidRPr="00F109C8">
        <w:rPr>
          <w:rFonts w:ascii="Arial" w:eastAsia="Times New Roman" w:hAnsi="Arial" w:cs="Arial"/>
          <w:sz w:val="20"/>
          <w:szCs w:val="20"/>
          <w:lang w:eastAsia="en-GB"/>
        </w:rPr>
        <w:t xml:space="preserve">tattooing, </w:t>
      </w:r>
      <w:r w:rsidR="00E43270" w:rsidRPr="00F109C8">
        <w:rPr>
          <w:rFonts w:ascii="Arial" w:eastAsia="Times New Roman" w:hAnsi="Arial" w:cs="Arial"/>
          <w:sz w:val="20"/>
          <w:szCs w:val="20"/>
          <w:lang w:eastAsia="en-GB"/>
        </w:rPr>
        <w:t xml:space="preserve">as well as the use of shared objects in the so-called practice of brotherhood rituals or initiation. All these practices have been </w:t>
      </w:r>
      <w:r w:rsidRPr="00F109C8">
        <w:rPr>
          <w:rFonts w:ascii="Arial" w:eastAsia="Times New Roman" w:hAnsi="Arial" w:cs="Arial"/>
          <w:sz w:val="20"/>
          <w:szCs w:val="20"/>
          <w:lang w:eastAsia="en-GB"/>
        </w:rPr>
        <w:t>recorded in</w:t>
      </w:r>
      <w:r w:rsidR="00E43270" w:rsidRPr="00F109C8">
        <w:rPr>
          <w:rFonts w:ascii="Arial" w:eastAsia="Times New Roman" w:hAnsi="Arial" w:cs="Arial"/>
          <w:sz w:val="20"/>
          <w:szCs w:val="20"/>
          <w:lang w:eastAsia="en-GB"/>
        </w:rPr>
        <w:t xml:space="preserve"> other countries </w:t>
      </w:r>
      <w:r w:rsidR="009F5F48">
        <w:rPr>
          <w:rFonts w:ascii="Arial" w:eastAsia="Times New Roman" w:hAnsi="Arial" w:cs="Arial"/>
          <w:sz w:val="20"/>
          <w:szCs w:val="20"/>
          <w:lang w:eastAsia="en-GB"/>
        </w:rPr>
        <w:t>(</w:t>
      </w:r>
      <w:r w:rsidR="00965E5D" w:rsidRPr="00F109C8">
        <w:rPr>
          <w:rFonts w:ascii="Arial" w:hAnsi="Arial" w:cs="Arial"/>
          <w:sz w:val="20"/>
          <w:szCs w:val="20"/>
        </w:rPr>
        <w:t xml:space="preserve">9,  </w:t>
      </w:r>
      <w:hyperlink r:id="rId19" w:history="1">
        <w:r w:rsidR="00965E5D" w:rsidRPr="00F109C8">
          <w:rPr>
            <w:rStyle w:val="Hyperlink"/>
            <w:rFonts w:ascii="Arial" w:eastAsia="Times New Roman" w:hAnsi="Arial" w:cs="Arial"/>
            <w:color w:val="auto"/>
            <w:sz w:val="20"/>
            <w:szCs w:val="20"/>
            <w:u w:val="none"/>
            <w:lang w:eastAsia="en-GB"/>
          </w:rPr>
          <w:t>10</w:t>
        </w:r>
      </w:hyperlink>
      <w:r w:rsidR="00DE69A7" w:rsidRPr="00F109C8">
        <w:rPr>
          <w:rFonts w:ascii="Arial" w:eastAsia="Times New Roman" w:hAnsi="Arial" w:cs="Arial"/>
          <w:sz w:val="20"/>
          <w:szCs w:val="20"/>
          <w:lang w:eastAsia="en-GB"/>
        </w:rPr>
        <w:t>,</w:t>
      </w:r>
      <w:r w:rsidR="00965E5D" w:rsidRPr="00F109C8">
        <w:rPr>
          <w:rFonts w:ascii="Arial" w:eastAsia="Times New Roman" w:hAnsi="Arial" w:cs="Arial"/>
          <w:sz w:val="20"/>
          <w:szCs w:val="20"/>
          <w:lang w:eastAsia="en-GB"/>
        </w:rPr>
        <w:t xml:space="preserve"> </w:t>
      </w:r>
      <w:r w:rsidR="00965E5D" w:rsidRPr="00F109C8">
        <w:rPr>
          <w:rFonts w:ascii="Arial" w:hAnsi="Arial" w:cs="Arial"/>
          <w:bCs/>
          <w:sz w:val="20"/>
          <w:szCs w:val="20"/>
        </w:rPr>
        <w:t>13</w:t>
      </w:r>
      <w:r w:rsidR="009F5F48">
        <w:rPr>
          <w:rFonts w:ascii="Arial" w:hAnsi="Arial" w:cs="Arial"/>
          <w:bCs/>
          <w:sz w:val="20"/>
          <w:szCs w:val="20"/>
        </w:rPr>
        <w:t>)</w:t>
      </w:r>
      <w:r w:rsidR="001C3484" w:rsidRPr="00F109C8">
        <w:rPr>
          <w:rFonts w:ascii="Arial" w:hAnsi="Arial" w:cs="Arial"/>
          <w:b/>
          <w:sz w:val="20"/>
          <w:szCs w:val="20"/>
        </w:rPr>
        <w:t xml:space="preserve"> </w:t>
      </w:r>
    </w:p>
    <w:p w14:paraId="3BAFF54D" w14:textId="4FB26F80" w:rsidR="00DA2174" w:rsidRPr="00F109C8" w:rsidRDefault="00373ED2" w:rsidP="00F109C8">
      <w:pPr>
        <w:spacing w:line="240" w:lineRule="auto"/>
        <w:jc w:val="both"/>
        <w:rPr>
          <w:rFonts w:ascii="Arial" w:hAnsi="Arial" w:cs="Arial"/>
          <w:sz w:val="20"/>
          <w:szCs w:val="20"/>
        </w:rPr>
      </w:pPr>
      <w:r w:rsidRPr="00F109C8">
        <w:rPr>
          <w:rFonts w:ascii="Arial" w:hAnsi="Arial" w:cs="Arial"/>
          <w:sz w:val="20"/>
          <w:szCs w:val="20"/>
        </w:rPr>
        <w:t xml:space="preserve">As regards age group, individuals of the age group 20-40 years were more at risk of infection. This sexually active age is involved in social activities such as drinking, smoking, etc., which expose them to risky </w:t>
      </w:r>
      <w:proofErr w:type="spellStart"/>
      <w:r w:rsidRPr="00F109C8">
        <w:rPr>
          <w:rFonts w:ascii="Arial" w:hAnsi="Arial" w:cs="Arial"/>
          <w:sz w:val="20"/>
          <w:szCs w:val="20"/>
        </w:rPr>
        <w:t>behavior</w:t>
      </w:r>
      <w:proofErr w:type="spellEnd"/>
      <w:r w:rsidRPr="00F109C8">
        <w:rPr>
          <w:rFonts w:ascii="Arial" w:hAnsi="Arial" w:cs="Arial"/>
          <w:sz w:val="20"/>
          <w:szCs w:val="20"/>
        </w:rPr>
        <w:t xml:space="preserve"> </w:t>
      </w:r>
      <w:r w:rsidR="00BF366A" w:rsidRPr="00F109C8">
        <w:rPr>
          <w:rFonts w:ascii="Arial" w:hAnsi="Arial" w:cs="Arial"/>
          <w:sz w:val="20"/>
          <w:szCs w:val="20"/>
        </w:rPr>
        <w:t>such as</w:t>
      </w:r>
      <w:r w:rsidRPr="00F109C8">
        <w:rPr>
          <w:rFonts w:ascii="Arial" w:hAnsi="Arial" w:cs="Arial"/>
          <w:sz w:val="20"/>
          <w:szCs w:val="20"/>
        </w:rPr>
        <w:t xml:space="preserve"> unprotected sexual intercourse</w:t>
      </w:r>
      <w:r w:rsidR="00BF366A" w:rsidRPr="00F109C8">
        <w:rPr>
          <w:rFonts w:ascii="Arial" w:hAnsi="Arial" w:cs="Arial"/>
          <w:sz w:val="20"/>
          <w:szCs w:val="20"/>
        </w:rPr>
        <w:t>,</w:t>
      </w:r>
      <w:r w:rsidRPr="00F109C8">
        <w:rPr>
          <w:rFonts w:ascii="Arial" w:hAnsi="Arial" w:cs="Arial"/>
          <w:b/>
          <w:sz w:val="20"/>
          <w:szCs w:val="20"/>
        </w:rPr>
        <w:t xml:space="preserve"> </w:t>
      </w:r>
      <w:r w:rsidRPr="00F109C8">
        <w:rPr>
          <w:rFonts w:ascii="Arial" w:hAnsi="Arial" w:cs="Arial"/>
          <w:bCs/>
          <w:sz w:val="20"/>
          <w:szCs w:val="20"/>
        </w:rPr>
        <w:t>injection drug use, tattooing, promiscuous heterosexuality, and homosexuality</w:t>
      </w:r>
      <w:r w:rsidRPr="00F109C8">
        <w:rPr>
          <w:rFonts w:ascii="Arial" w:hAnsi="Arial" w:cs="Arial"/>
          <w:sz w:val="20"/>
          <w:szCs w:val="20"/>
        </w:rPr>
        <w:t>. Secondly, they are of childbearing age and, as such, are likely to have unprotected sexual intercourse. This study is also similar to</w:t>
      </w:r>
      <w:r w:rsidR="00D66BCE" w:rsidRPr="00F109C8">
        <w:rPr>
          <w:rFonts w:ascii="Arial" w:hAnsi="Arial" w:cs="Arial"/>
          <w:sz w:val="20"/>
          <w:szCs w:val="20"/>
        </w:rPr>
        <w:t xml:space="preserve"> reports from</w:t>
      </w:r>
      <w:r w:rsidRPr="00F109C8">
        <w:rPr>
          <w:rFonts w:ascii="Arial" w:hAnsi="Arial" w:cs="Arial"/>
          <w:sz w:val="20"/>
          <w:szCs w:val="20"/>
        </w:rPr>
        <w:t xml:space="preserve"> Ameya </w:t>
      </w:r>
      <w:r w:rsidRPr="00F109C8">
        <w:rPr>
          <w:rFonts w:ascii="Arial" w:hAnsi="Arial" w:cs="Arial"/>
          <w:i/>
          <w:iCs/>
          <w:sz w:val="20"/>
          <w:szCs w:val="20"/>
        </w:rPr>
        <w:t>et al</w:t>
      </w:r>
      <w:r w:rsidRPr="00F109C8">
        <w:rPr>
          <w:rFonts w:ascii="Arial" w:hAnsi="Arial" w:cs="Arial"/>
          <w:sz w:val="20"/>
          <w:szCs w:val="20"/>
        </w:rPr>
        <w:t xml:space="preserve">. </w:t>
      </w:r>
      <w:r w:rsidR="009F5F48">
        <w:rPr>
          <w:rFonts w:ascii="Arial" w:hAnsi="Arial" w:cs="Arial"/>
          <w:sz w:val="20"/>
          <w:szCs w:val="20"/>
        </w:rPr>
        <w:t>(</w:t>
      </w:r>
      <w:r w:rsidR="00834450" w:rsidRPr="00F109C8">
        <w:rPr>
          <w:rFonts w:ascii="Arial" w:hAnsi="Arial" w:cs="Arial"/>
          <w:sz w:val="20"/>
          <w:szCs w:val="20"/>
        </w:rPr>
        <w:t>1</w:t>
      </w:r>
      <w:r w:rsidR="009F5F48">
        <w:rPr>
          <w:rFonts w:ascii="Arial" w:hAnsi="Arial" w:cs="Arial"/>
          <w:sz w:val="20"/>
          <w:szCs w:val="20"/>
        </w:rPr>
        <w:t>)</w:t>
      </w:r>
      <w:r w:rsidRPr="00F109C8">
        <w:rPr>
          <w:rFonts w:ascii="Arial" w:hAnsi="Arial" w:cs="Arial"/>
          <w:sz w:val="20"/>
          <w:szCs w:val="20"/>
        </w:rPr>
        <w:t xml:space="preserve"> but contrary to a study carried out in Nigeria by Joshua and </w:t>
      </w:r>
      <w:proofErr w:type="spellStart"/>
      <w:r w:rsidRPr="00F109C8">
        <w:rPr>
          <w:rFonts w:ascii="Arial" w:hAnsi="Arial" w:cs="Arial"/>
          <w:sz w:val="20"/>
          <w:szCs w:val="20"/>
        </w:rPr>
        <w:t>Ogboi</w:t>
      </w:r>
      <w:proofErr w:type="spellEnd"/>
      <w:r w:rsidRPr="00F109C8">
        <w:rPr>
          <w:rFonts w:ascii="Arial" w:hAnsi="Arial" w:cs="Arial"/>
          <w:sz w:val="20"/>
          <w:szCs w:val="20"/>
        </w:rPr>
        <w:t xml:space="preserve"> </w:t>
      </w:r>
      <w:r w:rsidR="009F5F48">
        <w:rPr>
          <w:rFonts w:ascii="Arial" w:hAnsi="Arial" w:cs="Arial"/>
          <w:sz w:val="20"/>
          <w:szCs w:val="20"/>
        </w:rPr>
        <w:t>(</w:t>
      </w:r>
      <w:r w:rsidR="00D66BCE" w:rsidRPr="00F109C8">
        <w:rPr>
          <w:rFonts w:ascii="Arial" w:hAnsi="Arial" w:cs="Arial"/>
          <w:sz w:val="20"/>
          <w:szCs w:val="20"/>
        </w:rPr>
        <w:t>2</w:t>
      </w:r>
      <w:r w:rsidR="00671C44" w:rsidRPr="00F109C8">
        <w:rPr>
          <w:rFonts w:ascii="Arial" w:hAnsi="Arial" w:cs="Arial"/>
          <w:sz w:val="20"/>
          <w:szCs w:val="20"/>
        </w:rPr>
        <w:t>6</w:t>
      </w:r>
      <w:r w:rsidR="009F5F48">
        <w:rPr>
          <w:rFonts w:ascii="Arial" w:hAnsi="Arial" w:cs="Arial"/>
          <w:sz w:val="20"/>
          <w:szCs w:val="20"/>
        </w:rPr>
        <w:t>)</w:t>
      </w:r>
      <w:r w:rsidRPr="00F109C8">
        <w:rPr>
          <w:rFonts w:ascii="Arial" w:hAnsi="Arial" w:cs="Arial"/>
          <w:sz w:val="20"/>
          <w:szCs w:val="20"/>
        </w:rPr>
        <w:t xml:space="preserve">, which states that the age group 29-30 years more at risk of </w:t>
      </w:r>
      <w:r w:rsidR="009D1EE3" w:rsidRPr="00F109C8">
        <w:rPr>
          <w:rFonts w:ascii="Arial" w:hAnsi="Arial" w:cs="Arial"/>
          <w:sz w:val="20"/>
          <w:szCs w:val="20"/>
        </w:rPr>
        <w:t xml:space="preserve">acquiring </w:t>
      </w:r>
      <w:r w:rsidRPr="00F109C8">
        <w:rPr>
          <w:rFonts w:ascii="Arial" w:hAnsi="Arial" w:cs="Arial"/>
          <w:sz w:val="20"/>
          <w:szCs w:val="20"/>
        </w:rPr>
        <w:t xml:space="preserve">HIV. </w:t>
      </w:r>
    </w:p>
    <w:p w14:paraId="6862713F" w14:textId="5F9D7AB1" w:rsidR="00BF366A" w:rsidRPr="00F109C8" w:rsidRDefault="00373ED2" w:rsidP="00F109C8">
      <w:pPr>
        <w:spacing w:after="0" w:line="240" w:lineRule="auto"/>
        <w:jc w:val="both"/>
        <w:rPr>
          <w:rFonts w:ascii="Arial" w:hAnsi="Arial" w:cs="Arial"/>
          <w:sz w:val="20"/>
          <w:szCs w:val="20"/>
        </w:rPr>
      </w:pPr>
      <w:r w:rsidRPr="00F109C8">
        <w:rPr>
          <w:rFonts w:ascii="Arial" w:hAnsi="Arial" w:cs="Arial"/>
          <w:sz w:val="20"/>
          <w:szCs w:val="20"/>
        </w:rPr>
        <w:t xml:space="preserve">Our data showed that the odds of being HIV positive were significantly higher in married inmates, with a prevalence of 11.3%, in line with studies carried out elsewhere </w:t>
      </w:r>
      <w:r w:rsidR="009F5F48">
        <w:rPr>
          <w:rFonts w:ascii="Arial" w:hAnsi="Arial" w:cs="Arial"/>
          <w:sz w:val="20"/>
          <w:szCs w:val="20"/>
        </w:rPr>
        <w:t>(</w:t>
      </w:r>
      <w:r w:rsidR="00D66BCE" w:rsidRPr="00F109C8">
        <w:rPr>
          <w:rFonts w:ascii="Arial" w:hAnsi="Arial" w:cs="Arial"/>
          <w:sz w:val="20"/>
          <w:szCs w:val="20"/>
        </w:rPr>
        <w:t xml:space="preserve">1, </w:t>
      </w:r>
      <w:r w:rsidR="009B3D9A" w:rsidRPr="00F109C8">
        <w:rPr>
          <w:rFonts w:ascii="Arial" w:hAnsi="Arial" w:cs="Arial"/>
          <w:sz w:val="20"/>
          <w:szCs w:val="20"/>
        </w:rPr>
        <w:t>20</w:t>
      </w:r>
      <w:r w:rsidR="009F5F48">
        <w:rPr>
          <w:rFonts w:ascii="Arial" w:hAnsi="Arial" w:cs="Arial"/>
          <w:sz w:val="20"/>
          <w:szCs w:val="20"/>
        </w:rPr>
        <w:t>)</w:t>
      </w:r>
      <w:r w:rsidRPr="00F109C8">
        <w:rPr>
          <w:rFonts w:ascii="Arial" w:hAnsi="Arial" w:cs="Arial"/>
          <w:sz w:val="20"/>
          <w:szCs w:val="20"/>
        </w:rPr>
        <w:t>. On the contrary, Jha</w:t>
      </w:r>
      <w:r w:rsidR="005B7168" w:rsidRPr="00F109C8">
        <w:rPr>
          <w:rFonts w:ascii="Arial" w:hAnsi="Arial" w:cs="Arial"/>
          <w:sz w:val="20"/>
          <w:szCs w:val="20"/>
        </w:rPr>
        <w:t xml:space="preserve"> </w:t>
      </w:r>
      <w:r w:rsidR="005B7168" w:rsidRPr="00F109C8">
        <w:rPr>
          <w:rFonts w:ascii="Arial" w:hAnsi="Arial" w:cs="Arial"/>
          <w:i/>
          <w:iCs/>
          <w:sz w:val="20"/>
          <w:szCs w:val="20"/>
        </w:rPr>
        <w:t>et al.,</w:t>
      </w:r>
      <w:r w:rsidR="005B7168" w:rsidRPr="00F109C8">
        <w:rPr>
          <w:rFonts w:ascii="Arial" w:hAnsi="Arial" w:cs="Arial"/>
          <w:sz w:val="20"/>
          <w:szCs w:val="20"/>
        </w:rPr>
        <w:t xml:space="preserve"> </w:t>
      </w:r>
      <w:r w:rsidR="009F5F48">
        <w:rPr>
          <w:rFonts w:ascii="Arial" w:hAnsi="Arial" w:cs="Arial"/>
          <w:sz w:val="20"/>
          <w:szCs w:val="20"/>
        </w:rPr>
        <w:t>(</w:t>
      </w:r>
      <w:r w:rsidR="00D30DC2" w:rsidRPr="00F109C8">
        <w:rPr>
          <w:rFonts w:ascii="Arial" w:hAnsi="Arial" w:cs="Arial"/>
          <w:sz w:val="20"/>
          <w:szCs w:val="20"/>
        </w:rPr>
        <w:t>9</w:t>
      </w:r>
      <w:r w:rsidR="009F5F48">
        <w:rPr>
          <w:rFonts w:ascii="Arial" w:hAnsi="Arial" w:cs="Arial"/>
          <w:sz w:val="20"/>
          <w:szCs w:val="20"/>
        </w:rPr>
        <w:t>)</w:t>
      </w:r>
      <w:r w:rsidRPr="00F109C8">
        <w:rPr>
          <w:rFonts w:ascii="Arial" w:hAnsi="Arial" w:cs="Arial"/>
          <w:sz w:val="20"/>
          <w:szCs w:val="20"/>
        </w:rPr>
        <w:t xml:space="preserve"> reported a significantly higher prevalence am</w:t>
      </w:r>
      <w:r w:rsidRPr="00F109C8">
        <w:rPr>
          <w:rFonts w:ascii="Arial" w:hAnsi="Arial" w:cs="Arial"/>
          <w:sz w:val="20"/>
          <w:szCs w:val="20"/>
        </w:rPr>
        <w:t>ong singles. Extramarital affairs are common practices in our community and have proven to be a significant risk factor for HIV infection among married couples</w:t>
      </w:r>
      <w:r w:rsidRPr="00F109C8">
        <w:rPr>
          <w:rFonts w:ascii="Arial" w:hAnsi="Arial" w:cs="Arial"/>
          <w:sz w:val="20"/>
          <w:szCs w:val="20"/>
          <w:lang w:val="en-US"/>
        </w:rPr>
        <w:t xml:space="preserve"> </w:t>
      </w:r>
      <w:r w:rsidR="009F5F48">
        <w:rPr>
          <w:rFonts w:ascii="Arial" w:hAnsi="Arial" w:cs="Arial"/>
          <w:sz w:val="20"/>
          <w:szCs w:val="20"/>
          <w:lang w:val="en-US"/>
        </w:rPr>
        <w:t>(</w:t>
      </w:r>
      <w:r w:rsidR="000A3815" w:rsidRPr="00F109C8">
        <w:rPr>
          <w:rFonts w:ascii="Arial" w:hAnsi="Arial" w:cs="Arial"/>
          <w:sz w:val="20"/>
          <w:szCs w:val="20"/>
          <w:lang w:val="en-US"/>
        </w:rPr>
        <w:t>2</w:t>
      </w:r>
      <w:r w:rsidR="00671C44" w:rsidRPr="00F109C8">
        <w:rPr>
          <w:rFonts w:ascii="Arial" w:hAnsi="Arial" w:cs="Arial"/>
          <w:sz w:val="20"/>
          <w:szCs w:val="20"/>
          <w:lang w:val="en-US"/>
        </w:rPr>
        <w:t>8</w:t>
      </w:r>
      <w:r w:rsidR="009F5F48">
        <w:rPr>
          <w:rFonts w:ascii="Arial" w:hAnsi="Arial" w:cs="Arial"/>
          <w:sz w:val="20"/>
          <w:szCs w:val="20"/>
          <w:lang w:val="en-US"/>
        </w:rPr>
        <w:t>)</w:t>
      </w:r>
      <w:r w:rsidRPr="00F109C8">
        <w:rPr>
          <w:rFonts w:ascii="Arial" w:hAnsi="Arial" w:cs="Arial"/>
          <w:sz w:val="20"/>
          <w:szCs w:val="20"/>
        </w:rPr>
        <w:t xml:space="preserve">. </w:t>
      </w:r>
      <w:r w:rsidR="008A59A1" w:rsidRPr="00F109C8">
        <w:rPr>
          <w:rFonts w:ascii="Arial" w:hAnsi="Arial" w:cs="Arial"/>
          <w:sz w:val="20"/>
          <w:szCs w:val="20"/>
        </w:rPr>
        <w:t>In addition, poverty</w:t>
      </w:r>
      <w:r w:rsidR="008A59A1" w:rsidRPr="00F109C8">
        <w:rPr>
          <w:rFonts w:ascii="Arial" w:hAnsi="Arial" w:cs="Arial"/>
          <w:sz w:val="20"/>
          <w:szCs w:val="20"/>
          <w:shd w:val="clear" w:color="auto" w:fill="FFFFFF"/>
        </w:rPr>
        <w:t xml:space="preserve"> and hardship, which might be a result of the displacement of people in this crisis zone, have driven women to barter sex for money or goods. These social and </w:t>
      </w:r>
      <w:proofErr w:type="spellStart"/>
      <w:r w:rsidR="008A59A1" w:rsidRPr="00F109C8">
        <w:rPr>
          <w:rFonts w:ascii="Arial" w:hAnsi="Arial" w:cs="Arial"/>
          <w:sz w:val="20"/>
          <w:szCs w:val="20"/>
          <w:shd w:val="clear" w:color="auto" w:fill="FFFFFF"/>
        </w:rPr>
        <w:t>behavioral</w:t>
      </w:r>
      <w:proofErr w:type="spellEnd"/>
      <w:r w:rsidR="008A59A1" w:rsidRPr="00F109C8">
        <w:rPr>
          <w:rFonts w:ascii="Arial" w:hAnsi="Arial" w:cs="Arial"/>
          <w:sz w:val="20"/>
          <w:szCs w:val="20"/>
          <w:shd w:val="clear" w:color="auto" w:fill="FFFFFF"/>
        </w:rPr>
        <w:t xml:space="preserve"> aspects also contribute to HIV transmission within the community. </w:t>
      </w:r>
      <w:r w:rsidR="008A59A1" w:rsidRPr="00F109C8">
        <w:rPr>
          <w:rFonts w:ascii="Arial" w:eastAsia="Times New Roman" w:hAnsi="Arial" w:cs="Arial"/>
          <w:sz w:val="20"/>
          <w:szCs w:val="20"/>
          <w:lang w:eastAsia="en-GB"/>
        </w:rPr>
        <w:t xml:space="preserve">Thirdly, it might also be due to the increasing rate of incarceration in prisons, as reported in other countries </w:t>
      </w:r>
      <w:r w:rsidR="009F5F48">
        <w:rPr>
          <w:rFonts w:ascii="Arial" w:eastAsiaTheme="majorEastAsia" w:hAnsi="Arial" w:cs="Arial"/>
          <w:sz w:val="20"/>
          <w:szCs w:val="20"/>
        </w:rPr>
        <w:t>(</w:t>
      </w:r>
      <w:r w:rsidR="009B3D9A" w:rsidRPr="00F109C8">
        <w:rPr>
          <w:rFonts w:ascii="Arial" w:eastAsiaTheme="majorEastAsia" w:hAnsi="Arial" w:cs="Arial"/>
          <w:sz w:val="20"/>
          <w:szCs w:val="20"/>
        </w:rPr>
        <w:t>19</w:t>
      </w:r>
      <w:r w:rsidR="009F5F48">
        <w:rPr>
          <w:rFonts w:ascii="Arial" w:eastAsiaTheme="majorEastAsia" w:hAnsi="Arial" w:cs="Arial"/>
          <w:sz w:val="20"/>
          <w:szCs w:val="20"/>
        </w:rPr>
        <w:t>)</w:t>
      </w:r>
      <w:r w:rsidR="008A59A1" w:rsidRPr="00F109C8">
        <w:rPr>
          <w:rFonts w:ascii="Arial" w:eastAsiaTheme="majorEastAsia" w:hAnsi="Arial" w:cs="Arial"/>
          <w:sz w:val="20"/>
          <w:szCs w:val="20"/>
          <w:lang w:val="en-US"/>
        </w:rPr>
        <w:t xml:space="preserve"> </w:t>
      </w:r>
      <w:r w:rsidR="008A59A1" w:rsidRPr="00F109C8">
        <w:rPr>
          <w:rFonts w:ascii="Arial" w:eastAsia="Times New Roman" w:hAnsi="Arial" w:cs="Arial"/>
          <w:sz w:val="20"/>
          <w:szCs w:val="20"/>
          <w:lang w:eastAsia="en-GB"/>
        </w:rPr>
        <w:t>resulting in higher HIV prevalence rates.</w:t>
      </w:r>
    </w:p>
    <w:p w14:paraId="7F7D4E22" w14:textId="77777777" w:rsidR="00F109C8" w:rsidRDefault="00F109C8" w:rsidP="00F109C8">
      <w:pPr>
        <w:spacing w:after="0" w:line="240" w:lineRule="auto"/>
        <w:jc w:val="both"/>
        <w:rPr>
          <w:rFonts w:ascii="Arial" w:hAnsi="Arial" w:cs="Arial"/>
          <w:sz w:val="20"/>
          <w:szCs w:val="20"/>
        </w:rPr>
      </w:pPr>
    </w:p>
    <w:p w14:paraId="385BEE0A" w14:textId="308FB020" w:rsidR="0097475D" w:rsidRPr="00F109C8" w:rsidRDefault="00373ED2" w:rsidP="00F109C8">
      <w:pPr>
        <w:spacing w:line="240" w:lineRule="auto"/>
        <w:jc w:val="both"/>
        <w:rPr>
          <w:rFonts w:ascii="Arial" w:hAnsi="Arial" w:cs="Arial"/>
          <w:sz w:val="20"/>
          <w:szCs w:val="20"/>
        </w:rPr>
      </w:pPr>
      <w:r w:rsidRPr="00F109C8">
        <w:rPr>
          <w:rFonts w:ascii="Arial" w:hAnsi="Arial" w:cs="Arial"/>
          <w:sz w:val="20"/>
          <w:szCs w:val="20"/>
        </w:rPr>
        <w:t xml:space="preserve">Furthermore, </w:t>
      </w:r>
      <w:bookmarkStart w:id="50" w:name="_Hlk124385074"/>
      <w:r w:rsidRPr="00F109C8">
        <w:rPr>
          <w:rFonts w:ascii="Arial" w:hAnsi="Arial" w:cs="Arial"/>
          <w:sz w:val="20"/>
          <w:szCs w:val="20"/>
        </w:rPr>
        <w:t xml:space="preserve">inmates with less than five people per room were considered a predictor for HIV. </w:t>
      </w:r>
      <w:bookmarkEnd w:id="50"/>
      <w:r w:rsidRPr="00F109C8">
        <w:rPr>
          <w:rFonts w:ascii="Arial" w:hAnsi="Arial" w:cs="Arial"/>
          <w:sz w:val="20"/>
          <w:szCs w:val="20"/>
        </w:rPr>
        <w:t xml:space="preserve"> This might be becaus</w:t>
      </w:r>
      <w:r w:rsidRPr="00F109C8">
        <w:rPr>
          <w:rFonts w:ascii="Arial" w:hAnsi="Arial" w:cs="Arial"/>
          <w:sz w:val="20"/>
          <w:szCs w:val="20"/>
        </w:rPr>
        <w:t xml:space="preserve">e of the practice of homosexuality, which is common among prisoners </w:t>
      </w:r>
      <w:r w:rsidR="009F5F48">
        <w:rPr>
          <w:rFonts w:ascii="Arial" w:hAnsi="Arial" w:cs="Arial"/>
          <w:sz w:val="20"/>
          <w:szCs w:val="20"/>
        </w:rPr>
        <w:t>(</w:t>
      </w:r>
      <w:r w:rsidR="000A3815" w:rsidRPr="00F109C8">
        <w:rPr>
          <w:rFonts w:ascii="Arial" w:hAnsi="Arial" w:cs="Arial"/>
          <w:sz w:val="20"/>
          <w:szCs w:val="20"/>
        </w:rPr>
        <w:t xml:space="preserve">3, 8, </w:t>
      </w:r>
      <w:r w:rsidR="00D66BCE" w:rsidRPr="00F109C8">
        <w:rPr>
          <w:rFonts w:ascii="Arial" w:hAnsi="Arial" w:cs="Arial"/>
          <w:sz w:val="20"/>
          <w:szCs w:val="20"/>
        </w:rPr>
        <w:t>2</w:t>
      </w:r>
      <w:r w:rsidR="00671C44" w:rsidRPr="00F109C8">
        <w:rPr>
          <w:rFonts w:ascii="Arial" w:hAnsi="Arial" w:cs="Arial"/>
          <w:sz w:val="20"/>
          <w:szCs w:val="20"/>
        </w:rPr>
        <w:t>7</w:t>
      </w:r>
      <w:r w:rsidR="009F5F48">
        <w:rPr>
          <w:rFonts w:ascii="Arial" w:hAnsi="Arial" w:cs="Arial"/>
          <w:sz w:val="20"/>
          <w:szCs w:val="20"/>
          <w:shd w:val="clear" w:color="auto" w:fill="FFFFFF"/>
        </w:rPr>
        <w:t>)</w:t>
      </w:r>
      <w:r w:rsidRPr="00F109C8">
        <w:rPr>
          <w:rFonts w:ascii="Arial" w:hAnsi="Arial" w:cs="Arial"/>
          <w:sz w:val="20"/>
          <w:szCs w:val="20"/>
        </w:rPr>
        <w:t>. In addition, a l</w:t>
      </w:r>
      <w:r w:rsidRPr="00F109C8">
        <w:rPr>
          <w:rFonts w:ascii="Arial" w:hAnsi="Arial" w:cs="Arial"/>
          <w:sz w:val="20"/>
          <w:szCs w:val="20"/>
          <w:shd w:val="clear" w:color="auto" w:fill="FFFFFF"/>
        </w:rPr>
        <w:t xml:space="preserve">ack of non-custodial measures in prison cells may lead to socially undesirable </w:t>
      </w:r>
      <w:proofErr w:type="spellStart"/>
      <w:r w:rsidR="001C3484" w:rsidRPr="00F109C8">
        <w:rPr>
          <w:rFonts w:ascii="Arial" w:hAnsi="Arial" w:cs="Arial"/>
          <w:sz w:val="20"/>
          <w:szCs w:val="20"/>
          <w:shd w:val="clear" w:color="auto" w:fill="FFFFFF"/>
        </w:rPr>
        <w:t>behaviors</w:t>
      </w:r>
      <w:proofErr w:type="spellEnd"/>
      <w:r w:rsidRPr="00F109C8">
        <w:rPr>
          <w:rFonts w:ascii="Arial" w:hAnsi="Arial" w:cs="Arial"/>
          <w:sz w:val="20"/>
          <w:szCs w:val="20"/>
          <w:shd w:val="clear" w:color="auto" w:fill="FFFFFF"/>
        </w:rPr>
        <w:t xml:space="preserve">, which include intravenous or intramuscular drug use with unsterile needles or homosexuality. </w:t>
      </w:r>
      <w:r w:rsidRPr="00F109C8">
        <w:rPr>
          <w:rFonts w:ascii="Arial" w:hAnsi="Arial" w:cs="Arial"/>
          <w:sz w:val="20"/>
          <w:szCs w:val="20"/>
        </w:rPr>
        <w:t>Considering that most of the inmates have been in prison for more than 2 years is a clear indication that they might be engaged in activities like homosexuality,</w:t>
      </w:r>
      <w:r w:rsidRPr="00F109C8">
        <w:rPr>
          <w:rFonts w:ascii="Arial" w:hAnsi="Arial" w:cs="Arial"/>
          <w:sz w:val="20"/>
          <w:szCs w:val="20"/>
        </w:rPr>
        <w:t xml:space="preserve"> the use of unsterilized sharp objects for brotherhood initiation, skin </w:t>
      </w:r>
      <w:r w:rsidRPr="00F109C8">
        <w:rPr>
          <w:rFonts w:ascii="Arial" w:hAnsi="Arial" w:cs="Arial"/>
          <w:sz w:val="20"/>
          <w:szCs w:val="20"/>
          <w:shd w:val="clear" w:color="auto" w:fill="FFFFFF"/>
        </w:rPr>
        <w:t>tattoos</w:t>
      </w:r>
      <w:r w:rsidRPr="00F109C8">
        <w:rPr>
          <w:rFonts w:ascii="Arial" w:hAnsi="Arial" w:cs="Arial"/>
          <w:sz w:val="20"/>
          <w:szCs w:val="20"/>
        </w:rPr>
        <w:t>, and barbering. Though most inmates deny the act of homosexuality, those who accepted did attest that most of them practice homosexuality but refuse to say so because it is not</w:t>
      </w:r>
      <w:r w:rsidRPr="00F109C8">
        <w:rPr>
          <w:rFonts w:ascii="Arial" w:hAnsi="Arial" w:cs="Arial"/>
          <w:sz w:val="20"/>
          <w:szCs w:val="20"/>
        </w:rPr>
        <w:t xml:space="preserve"> acceptable by law. </w:t>
      </w:r>
      <w:r w:rsidRPr="00F109C8">
        <w:rPr>
          <w:rFonts w:ascii="Arial" w:hAnsi="Arial" w:cs="Arial"/>
          <w:sz w:val="20"/>
          <w:szCs w:val="20"/>
          <w:shd w:val="clear" w:color="auto" w:fill="FFFFFF"/>
        </w:rPr>
        <w:t xml:space="preserve">The small number of </w:t>
      </w:r>
      <w:r w:rsidR="001C3484" w:rsidRPr="00F109C8">
        <w:rPr>
          <w:rFonts w:ascii="Arial" w:hAnsi="Arial" w:cs="Arial"/>
          <w:sz w:val="20"/>
          <w:szCs w:val="20"/>
          <w:shd w:val="clear" w:color="auto" w:fill="FFFFFF"/>
        </w:rPr>
        <w:t>persons</w:t>
      </w:r>
      <w:r w:rsidRPr="00F109C8">
        <w:rPr>
          <w:rFonts w:ascii="Arial" w:hAnsi="Arial" w:cs="Arial"/>
          <w:sz w:val="20"/>
          <w:szCs w:val="20"/>
          <w:shd w:val="clear" w:color="auto" w:fill="FFFFFF"/>
        </w:rPr>
        <w:t xml:space="preserve"> in a room can maintain confidentiality in their actions. </w:t>
      </w:r>
    </w:p>
    <w:p w14:paraId="39C7B553" w14:textId="77777777" w:rsidR="0097475D" w:rsidRPr="00F109C8" w:rsidRDefault="0097475D" w:rsidP="00F109C8">
      <w:pPr>
        <w:spacing w:after="0" w:line="240" w:lineRule="auto"/>
        <w:jc w:val="both"/>
        <w:rPr>
          <w:rFonts w:ascii="Arial" w:hAnsi="Arial" w:cs="Arial"/>
          <w:sz w:val="20"/>
          <w:szCs w:val="20"/>
        </w:rPr>
      </w:pPr>
    </w:p>
    <w:p w14:paraId="3D83F3C4" w14:textId="6AA409A5" w:rsidR="00BF366A" w:rsidRPr="00F109C8" w:rsidRDefault="00373ED2" w:rsidP="00F109C8">
      <w:pPr>
        <w:spacing w:after="0" w:line="240" w:lineRule="auto"/>
        <w:jc w:val="both"/>
        <w:rPr>
          <w:rFonts w:ascii="Arial" w:eastAsia="SimSun" w:hAnsi="Arial" w:cs="Arial"/>
          <w:sz w:val="20"/>
          <w:szCs w:val="20"/>
          <w:lang w:eastAsia="zh-CN"/>
        </w:rPr>
      </w:pPr>
      <w:r w:rsidRPr="00F109C8">
        <w:rPr>
          <w:rFonts w:ascii="Arial" w:hAnsi="Arial" w:cs="Arial"/>
          <w:sz w:val="20"/>
          <w:szCs w:val="20"/>
        </w:rPr>
        <w:t>Duration of previous sex was also a risk factor for HIV transmission.  Similarly, it could also be that they were infected before being imprisoned. T</w:t>
      </w:r>
      <w:r w:rsidRPr="00F109C8">
        <w:rPr>
          <w:rFonts w:ascii="Arial" w:hAnsi="Arial" w:cs="Arial"/>
          <w:sz w:val="20"/>
          <w:szCs w:val="20"/>
        </w:rPr>
        <w:t xml:space="preserve">his can be attested to the fact that most inmates did their previous text more than 6 months ago.  </w:t>
      </w:r>
      <w:r w:rsidRPr="00F109C8">
        <w:rPr>
          <w:rFonts w:ascii="Arial" w:eastAsia="SimSun" w:hAnsi="Arial" w:cs="Arial"/>
          <w:sz w:val="20"/>
          <w:szCs w:val="20"/>
          <w:lang w:eastAsia="zh-CN"/>
        </w:rPr>
        <w:t>All participants who were infected with HIV have had sexual intercourse. This implies that most of them did not practice protective measures like the effecti</w:t>
      </w:r>
      <w:r w:rsidRPr="00F109C8">
        <w:rPr>
          <w:rFonts w:ascii="Arial" w:eastAsia="SimSun" w:hAnsi="Arial" w:cs="Arial"/>
          <w:sz w:val="20"/>
          <w:szCs w:val="20"/>
          <w:lang w:eastAsia="zh-CN"/>
        </w:rPr>
        <w:t xml:space="preserve">ve use of condoms. This result is similar to those of </w:t>
      </w:r>
      <w:proofErr w:type="spellStart"/>
      <w:r w:rsidRPr="00F109C8">
        <w:rPr>
          <w:rFonts w:ascii="Arial" w:eastAsia="SimSun" w:hAnsi="Arial" w:cs="Arial"/>
          <w:sz w:val="20"/>
          <w:szCs w:val="20"/>
          <w:lang w:eastAsia="zh-CN"/>
        </w:rPr>
        <w:t>Tarkang</w:t>
      </w:r>
      <w:proofErr w:type="spellEnd"/>
      <w:r w:rsidRPr="00F109C8">
        <w:rPr>
          <w:rFonts w:ascii="Arial" w:eastAsia="SimSun" w:hAnsi="Arial" w:cs="Arial"/>
          <w:sz w:val="20"/>
          <w:szCs w:val="20"/>
          <w:lang w:eastAsia="zh-CN"/>
        </w:rPr>
        <w:t xml:space="preserve"> </w:t>
      </w:r>
      <w:r w:rsidRPr="00F109C8">
        <w:rPr>
          <w:rFonts w:ascii="Arial" w:eastAsia="SimSun" w:hAnsi="Arial" w:cs="Arial"/>
          <w:i/>
          <w:iCs/>
          <w:sz w:val="20"/>
          <w:szCs w:val="20"/>
          <w:lang w:eastAsia="zh-CN"/>
        </w:rPr>
        <w:t>et al</w:t>
      </w:r>
      <w:r w:rsidRPr="00F109C8">
        <w:rPr>
          <w:rFonts w:ascii="Arial" w:eastAsia="SimSun" w:hAnsi="Arial" w:cs="Arial"/>
          <w:sz w:val="20"/>
          <w:szCs w:val="20"/>
          <w:lang w:eastAsia="zh-CN"/>
        </w:rPr>
        <w:t xml:space="preserve">. </w:t>
      </w:r>
      <w:r w:rsidR="009F5F48">
        <w:rPr>
          <w:rFonts w:ascii="Arial" w:eastAsia="SimSun" w:hAnsi="Arial" w:cs="Arial"/>
          <w:sz w:val="20"/>
          <w:szCs w:val="20"/>
          <w:lang w:eastAsia="zh-CN"/>
        </w:rPr>
        <w:t>(</w:t>
      </w:r>
      <w:r w:rsidR="009B3D9A" w:rsidRPr="00F109C8">
        <w:rPr>
          <w:rFonts w:ascii="Arial" w:eastAsia="SimSun" w:hAnsi="Arial" w:cs="Arial"/>
          <w:sz w:val="20"/>
          <w:szCs w:val="20"/>
          <w:lang w:eastAsia="zh-CN"/>
        </w:rPr>
        <w:t>20</w:t>
      </w:r>
      <w:r w:rsidR="009F5F48">
        <w:rPr>
          <w:rFonts w:ascii="Arial" w:eastAsia="SimSun" w:hAnsi="Arial" w:cs="Arial"/>
          <w:sz w:val="20"/>
          <w:szCs w:val="20"/>
          <w:lang w:eastAsia="zh-CN"/>
        </w:rPr>
        <w:t>)</w:t>
      </w:r>
      <w:r w:rsidRPr="00F109C8">
        <w:rPr>
          <w:rFonts w:ascii="Arial" w:eastAsia="SimSun" w:hAnsi="Arial" w:cs="Arial"/>
          <w:sz w:val="20"/>
          <w:szCs w:val="20"/>
          <w:lang w:eastAsia="zh-CN"/>
        </w:rPr>
        <w:t xml:space="preserve">, which shows that most HIV infection occurs as a result of unprotected sex. </w:t>
      </w:r>
    </w:p>
    <w:p w14:paraId="0A2B6C0A" w14:textId="6DD1483B" w:rsidR="00BF366A" w:rsidRPr="00F109C8" w:rsidRDefault="00373ED2" w:rsidP="00F109C8">
      <w:pPr>
        <w:spacing w:after="0" w:line="240" w:lineRule="auto"/>
        <w:jc w:val="both"/>
        <w:rPr>
          <w:rFonts w:ascii="Arial" w:eastAsia="SimSun" w:hAnsi="Arial" w:cs="Arial"/>
          <w:sz w:val="20"/>
          <w:szCs w:val="20"/>
          <w:lang w:eastAsia="zh-CN"/>
        </w:rPr>
      </w:pPr>
      <w:r w:rsidRPr="00F109C8">
        <w:rPr>
          <w:rFonts w:ascii="Arial" w:eastAsia="SimSun" w:hAnsi="Arial" w:cs="Arial"/>
          <w:sz w:val="20"/>
          <w:szCs w:val="20"/>
          <w:lang w:eastAsia="zh-CN"/>
        </w:rPr>
        <w:t xml:space="preserve">The risk of HIV transmission was </w:t>
      </w:r>
      <w:r w:rsidR="00EA6A5E" w:rsidRPr="00F109C8">
        <w:rPr>
          <w:rFonts w:ascii="Arial" w:hAnsi="Arial" w:cs="Arial"/>
          <w:sz w:val="20"/>
          <w:szCs w:val="20"/>
        </w:rPr>
        <w:t xml:space="preserve">31.91 times </w:t>
      </w:r>
      <w:r w:rsidRPr="00F109C8">
        <w:rPr>
          <w:rFonts w:ascii="Arial" w:eastAsia="SimSun" w:hAnsi="Arial" w:cs="Arial"/>
          <w:sz w:val="20"/>
          <w:szCs w:val="20"/>
          <w:lang w:eastAsia="zh-CN"/>
        </w:rPr>
        <w:t xml:space="preserve">low </w:t>
      </w:r>
      <w:r w:rsidR="009F5F48">
        <w:rPr>
          <w:rFonts w:ascii="Arial" w:eastAsia="SimSun" w:hAnsi="Arial" w:cs="Arial"/>
          <w:sz w:val="20"/>
          <w:szCs w:val="20"/>
          <w:lang w:eastAsia="zh-CN"/>
        </w:rPr>
        <w:t>(</w:t>
      </w:r>
      <w:r w:rsidRPr="00F109C8">
        <w:rPr>
          <w:rFonts w:ascii="Arial" w:hAnsi="Arial" w:cs="Arial"/>
          <w:sz w:val="20"/>
          <w:szCs w:val="20"/>
        </w:rPr>
        <w:t xml:space="preserve">95% CI: 1.751- 581.620) </w:t>
      </w:r>
      <w:r w:rsidRPr="00F109C8">
        <w:rPr>
          <w:rFonts w:ascii="Arial" w:eastAsia="SimSun" w:hAnsi="Arial" w:cs="Arial"/>
          <w:sz w:val="20"/>
          <w:szCs w:val="20"/>
          <w:lang w:eastAsia="zh-CN"/>
        </w:rPr>
        <w:t xml:space="preserve">in inmates whose crimes were not related to sex. </w:t>
      </w:r>
      <w:r w:rsidR="00875B47" w:rsidRPr="00F109C8">
        <w:rPr>
          <w:rFonts w:ascii="Arial" w:eastAsia="SimSun" w:hAnsi="Arial" w:cs="Arial"/>
          <w:sz w:val="20"/>
          <w:szCs w:val="20"/>
          <w:lang w:eastAsia="zh-CN"/>
        </w:rPr>
        <w:t xml:space="preserve">Inmates who were imprisoned because of cases of rape had a higher prevalence of HIV. This is supported by the fact that the main route of HIV transmission is by sexual contact. Additionally, 21 (77.8%) of all those who positive, had been involved in one or more </w:t>
      </w:r>
      <w:r w:rsidR="00EA6A5E" w:rsidRPr="00F109C8">
        <w:rPr>
          <w:rFonts w:ascii="Arial" w:eastAsia="SimSun" w:hAnsi="Arial" w:cs="Arial"/>
          <w:sz w:val="20"/>
          <w:szCs w:val="20"/>
          <w:lang w:eastAsia="zh-CN"/>
        </w:rPr>
        <w:t xml:space="preserve">sexual </w:t>
      </w:r>
      <w:r w:rsidR="00875B47" w:rsidRPr="00F109C8">
        <w:rPr>
          <w:rFonts w:ascii="Arial" w:eastAsia="SimSun" w:hAnsi="Arial" w:cs="Arial"/>
          <w:sz w:val="20"/>
          <w:szCs w:val="20"/>
          <w:lang w:eastAsia="zh-CN"/>
        </w:rPr>
        <w:t>act</w:t>
      </w:r>
      <w:r w:rsidR="00EA6A5E" w:rsidRPr="00F109C8">
        <w:rPr>
          <w:rFonts w:ascii="Arial" w:eastAsia="SimSun" w:hAnsi="Arial" w:cs="Arial"/>
          <w:sz w:val="20"/>
          <w:szCs w:val="20"/>
          <w:lang w:eastAsia="zh-CN"/>
        </w:rPr>
        <w:t>ivities.</w:t>
      </w:r>
      <w:r w:rsidR="00875B47" w:rsidRPr="00F109C8">
        <w:rPr>
          <w:rFonts w:ascii="Arial" w:eastAsia="SimSun" w:hAnsi="Arial" w:cs="Arial"/>
          <w:sz w:val="20"/>
          <w:szCs w:val="20"/>
          <w:lang w:eastAsia="zh-CN"/>
        </w:rPr>
        <w:t xml:space="preserve"> </w:t>
      </w:r>
    </w:p>
    <w:p w14:paraId="3EDC7A33" w14:textId="77777777" w:rsidR="00875B47" w:rsidRPr="00F109C8" w:rsidRDefault="00875B47" w:rsidP="00F109C8">
      <w:pPr>
        <w:spacing w:after="0" w:line="240" w:lineRule="auto"/>
        <w:jc w:val="both"/>
        <w:rPr>
          <w:rFonts w:ascii="Arial" w:eastAsia="SimSun" w:hAnsi="Arial" w:cs="Arial"/>
          <w:sz w:val="20"/>
          <w:szCs w:val="20"/>
          <w:lang w:eastAsia="zh-CN"/>
        </w:rPr>
      </w:pPr>
    </w:p>
    <w:p w14:paraId="2B48C3B4" w14:textId="69959527" w:rsidR="003A0E29" w:rsidRPr="00F109C8" w:rsidRDefault="00373ED2" w:rsidP="00F109C8">
      <w:pPr>
        <w:spacing w:line="240" w:lineRule="auto"/>
        <w:jc w:val="both"/>
        <w:rPr>
          <w:rFonts w:ascii="Arial" w:eastAsia="Times New Roman" w:hAnsi="Arial" w:cs="Arial"/>
          <w:sz w:val="20"/>
          <w:szCs w:val="20"/>
        </w:rPr>
      </w:pPr>
      <w:bookmarkStart w:id="51" w:name="_Toc116476127"/>
      <w:bookmarkStart w:id="52" w:name="_Toc117111425"/>
      <w:r w:rsidRPr="00F109C8">
        <w:rPr>
          <w:rFonts w:ascii="Arial" w:hAnsi="Arial" w:cs="Arial"/>
          <w:sz w:val="20"/>
          <w:szCs w:val="20"/>
        </w:rPr>
        <w:t xml:space="preserve">HIV prevalence increased with the increased duration of the previous test. Inmates who did </w:t>
      </w:r>
      <w:bookmarkStart w:id="53" w:name="_Hlk124384813"/>
      <w:r w:rsidRPr="00F109C8">
        <w:rPr>
          <w:rFonts w:ascii="Arial" w:hAnsi="Arial" w:cs="Arial"/>
          <w:sz w:val="20"/>
          <w:szCs w:val="20"/>
        </w:rPr>
        <w:t xml:space="preserve">HIV test &lt; 6 months ago were less likely to be infected. </w:t>
      </w:r>
      <w:bookmarkEnd w:id="53"/>
      <w:r w:rsidRPr="00F109C8">
        <w:rPr>
          <w:rFonts w:ascii="Arial" w:hAnsi="Arial" w:cs="Arial"/>
          <w:sz w:val="20"/>
          <w:szCs w:val="20"/>
          <w:shd w:val="clear" w:color="auto" w:fill="FFFFFF"/>
        </w:rPr>
        <w:t xml:space="preserve">HIV testing is one of the possible ways to combat the spread of the disease as such, recent testing will create awareness of the risk of transmission and severity of HIV. </w:t>
      </w:r>
      <w:r w:rsidR="00924E2E" w:rsidRPr="00F109C8">
        <w:rPr>
          <w:rFonts w:ascii="Arial" w:hAnsi="Arial" w:cs="Arial"/>
          <w:bCs/>
          <w:sz w:val="20"/>
          <w:szCs w:val="20"/>
        </w:rPr>
        <w:t>I</w:t>
      </w:r>
      <w:r w:rsidR="000E5A94" w:rsidRPr="00F109C8">
        <w:rPr>
          <w:rFonts w:ascii="Arial" w:hAnsi="Arial" w:cs="Arial"/>
          <w:bCs/>
          <w:sz w:val="20"/>
          <w:szCs w:val="20"/>
        </w:rPr>
        <w:t xml:space="preserve">t can </w:t>
      </w:r>
      <w:r w:rsidR="00924E2E" w:rsidRPr="00F109C8">
        <w:rPr>
          <w:rFonts w:ascii="Arial" w:hAnsi="Arial" w:cs="Arial"/>
          <w:bCs/>
          <w:sz w:val="20"/>
          <w:szCs w:val="20"/>
        </w:rPr>
        <w:t xml:space="preserve">also </w:t>
      </w:r>
      <w:r w:rsidR="000E5A94" w:rsidRPr="00F109C8">
        <w:rPr>
          <w:rFonts w:ascii="Arial" w:hAnsi="Arial" w:cs="Arial"/>
          <w:bCs/>
          <w:sz w:val="20"/>
          <w:szCs w:val="20"/>
        </w:rPr>
        <w:t xml:space="preserve">promote testing of their sexual partners, which can lead to referral services and thus </w:t>
      </w:r>
      <w:r w:rsidR="00924E2E" w:rsidRPr="00F109C8">
        <w:rPr>
          <w:rFonts w:ascii="Arial" w:hAnsi="Arial" w:cs="Arial"/>
          <w:bCs/>
          <w:sz w:val="20"/>
          <w:szCs w:val="20"/>
        </w:rPr>
        <w:t>avert</w:t>
      </w:r>
      <w:r w:rsidR="000E5A94" w:rsidRPr="00F109C8">
        <w:rPr>
          <w:rFonts w:ascii="Arial" w:hAnsi="Arial" w:cs="Arial"/>
          <w:bCs/>
          <w:sz w:val="20"/>
          <w:szCs w:val="20"/>
        </w:rPr>
        <w:t xml:space="preserve"> the spread of the virus, as testing can</w:t>
      </w:r>
      <w:r w:rsidR="000E5A94" w:rsidRPr="00F109C8">
        <w:rPr>
          <w:rFonts w:ascii="Arial" w:hAnsi="Arial" w:cs="Arial"/>
          <w:b/>
          <w:sz w:val="20"/>
          <w:szCs w:val="20"/>
        </w:rPr>
        <w:t xml:space="preserve"> </w:t>
      </w:r>
      <w:r w:rsidRPr="00F109C8">
        <w:rPr>
          <w:rFonts w:ascii="Arial" w:hAnsi="Arial" w:cs="Arial"/>
          <w:sz w:val="20"/>
          <w:szCs w:val="20"/>
          <w:shd w:val="clear" w:color="auto" w:fill="FFFFFF"/>
        </w:rPr>
        <w:t xml:space="preserve">lead to protective </w:t>
      </w:r>
      <w:proofErr w:type="spellStart"/>
      <w:r w:rsidR="009404F2" w:rsidRPr="00F109C8">
        <w:rPr>
          <w:rFonts w:ascii="Arial" w:hAnsi="Arial" w:cs="Arial"/>
          <w:sz w:val="20"/>
          <w:szCs w:val="20"/>
          <w:shd w:val="clear" w:color="auto" w:fill="FFFFFF"/>
        </w:rPr>
        <w:t>behavior</w:t>
      </w:r>
      <w:proofErr w:type="spellEnd"/>
      <w:r w:rsidRPr="00F109C8">
        <w:rPr>
          <w:rFonts w:ascii="Arial" w:hAnsi="Arial" w:cs="Arial"/>
          <w:sz w:val="20"/>
          <w:szCs w:val="20"/>
          <w:shd w:val="clear" w:color="auto" w:fill="FFFFFF"/>
        </w:rPr>
        <w:t xml:space="preserve"> adoption by the individual concerned. The high prevalence seen in persons who tested &gt; 1 year is similar to </w:t>
      </w:r>
      <w:r w:rsidR="009404F2" w:rsidRPr="00F109C8">
        <w:rPr>
          <w:rFonts w:ascii="Arial" w:hAnsi="Arial" w:cs="Arial"/>
          <w:sz w:val="20"/>
          <w:szCs w:val="20"/>
          <w:shd w:val="clear" w:color="auto" w:fill="FFFFFF"/>
        </w:rPr>
        <w:t xml:space="preserve">a </w:t>
      </w:r>
      <w:r w:rsidRPr="00F109C8">
        <w:rPr>
          <w:rFonts w:ascii="Arial" w:hAnsi="Arial" w:cs="Arial"/>
          <w:sz w:val="20"/>
          <w:szCs w:val="20"/>
          <w:shd w:val="clear" w:color="auto" w:fill="FFFFFF"/>
        </w:rPr>
        <w:t>stud</w:t>
      </w:r>
      <w:r w:rsidR="009404F2" w:rsidRPr="00F109C8">
        <w:rPr>
          <w:rFonts w:ascii="Arial" w:hAnsi="Arial" w:cs="Arial"/>
          <w:sz w:val="20"/>
          <w:szCs w:val="20"/>
          <w:shd w:val="clear" w:color="auto" w:fill="FFFFFF"/>
        </w:rPr>
        <w:t>y</w:t>
      </w:r>
      <w:r w:rsidRPr="00F109C8">
        <w:rPr>
          <w:rFonts w:ascii="Arial" w:hAnsi="Arial" w:cs="Arial"/>
          <w:sz w:val="20"/>
          <w:szCs w:val="20"/>
          <w:shd w:val="clear" w:color="auto" w:fill="FFFFFF"/>
        </w:rPr>
        <w:t xml:space="preserve"> by Wang </w:t>
      </w:r>
      <w:r w:rsidRPr="00F109C8">
        <w:rPr>
          <w:rFonts w:ascii="Arial" w:hAnsi="Arial" w:cs="Arial"/>
          <w:i/>
          <w:sz w:val="20"/>
          <w:szCs w:val="20"/>
          <w:shd w:val="clear" w:color="auto" w:fill="FFFFFF"/>
        </w:rPr>
        <w:t>et al.</w:t>
      </w:r>
      <w:r w:rsidRPr="00F109C8">
        <w:rPr>
          <w:rFonts w:ascii="Arial" w:hAnsi="Arial" w:cs="Arial"/>
          <w:sz w:val="20"/>
          <w:szCs w:val="20"/>
          <w:shd w:val="clear" w:color="auto" w:fill="FFFFFF"/>
        </w:rPr>
        <w:t xml:space="preserve"> </w:t>
      </w:r>
      <w:r w:rsidR="009F5F48">
        <w:rPr>
          <w:rFonts w:ascii="Arial" w:hAnsi="Arial" w:cs="Arial"/>
          <w:sz w:val="20"/>
          <w:szCs w:val="20"/>
          <w:shd w:val="clear" w:color="auto" w:fill="FFFFFF"/>
        </w:rPr>
        <w:t>(</w:t>
      </w:r>
      <w:r w:rsidR="000A3815" w:rsidRPr="00F109C8">
        <w:rPr>
          <w:rFonts w:ascii="Arial" w:hAnsi="Arial" w:cs="Arial"/>
          <w:sz w:val="20"/>
          <w:szCs w:val="20"/>
          <w:shd w:val="clear" w:color="auto" w:fill="FFFFFF"/>
        </w:rPr>
        <w:t>2</w:t>
      </w:r>
      <w:r w:rsidR="00671C44" w:rsidRPr="00F109C8">
        <w:rPr>
          <w:rFonts w:ascii="Arial" w:hAnsi="Arial" w:cs="Arial"/>
          <w:sz w:val="20"/>
          <w:szCs w:val="20"/>
          <w:shd w:val="clear" w:color="auto" w:fill="FFFFFF"/>
        </w:rPr>
        <w:t>9</w:t>
      </w:r>
      <w:r w:rsidR="009F5F48">
        <w:rPr>
          <w:rFonts w:ascii="Arial" w:hAnsi="Arial" w:cs="Arial"/>
          <w:sz w:val="20"/>
          <w:szCs w:val="20"/>
          <w:shd w:val="clear" w:color="auto" w:fill="FFFFFF"/>
        </w:rPr>
        <w:t>)</w:t>
      </w:r>
      <w:r w:rsidRPr="00F109C8">
        <w:rPr>
          <w:rFonts w:ascii="Arial" w:hAnsi="Arial" w:cs="Arial"/>
          <w:sz w:val="20"/>
          <w:szCs w:val="20"/>
          <w:shd w:val="clear" w:color="auto" w:fill="FFFFFF"/>
        </w:rPr>
        <w:t xml:space="preserve">, who state that prior HIV </w:t>
      </w:r>
      <w:r w:rsidRPr="00F109C8">
        <w:rPr>
          <w:rFonts w:ascii="Arial" w:hAnsi="Arial" w:cs="Arial"/>
          <w:sz w:val="20"/>
          <w:szCs w:val="20"/>
          <w:shd w:val="clear" w:color="auto" w:fill="FFFFFF"/>
        </w:rPr>
        <w:t>testing was associated with decreased condom use.</w:t>
      </w:r>
      <w:r w:rsidRPr="00F109C8">
        <w:rPr>
          <w:rFonts w:ascii="Arial" w:eastAsia="Times New Roman" w:hAnsi="Arial" w:cs="Arial"/>
          <w:i/>
          <w:iCs/>
          <w:sz w:val="20"/>
          <w:szCs w:val="20"/>
        </w:rPr>
        <w:t xml:space="preserve"> </w:t>
      </w:r>
      <w:r w:rsidRPr="00F109C8">
        <w:rPr>
          <w:rFonts w:ascii="Arial" w:eastAsia="Times New Roman" w:hAnsi="Arial" w:cs="Arial"/>
          <w:sz w:val="20"/>
          <w:szCs w:val="20"/>
        </w:rPr>
        <w:t xml:space="preserve">Hernandez </w:t>
      </w:r>
      <w:r w:rsidRPr="00F109C8">
        <w:rPr>
          <w:rFonts w:ascii="Arial" w:hAnsi="Arial" w:cs="Arial"/>
          <w:i/>
          <w:sz w:val="20"/>
          <w:szCs w:val="20"/>
          <w:shd w:val="clear" w:color="auto" w:fill="FFFFFF"/>
        </w:rPr>
        <w:t>et al.</w:t>
      </w:r>
      <w:r w:rsidRPr="00F109C8">
        <w:rPr>
          <w:rFonts w:ascii="Arial" w:hAnsi="Arial" w:cs="Arial"/>
          <w:sz w:val="20"/>
          <w:szCs w:val="20"/>
          <w:shd w:val="clear" w:color="auto" w:fill="FFFFFF"/>
        </w:rPr>
        <w:t xml:space="preserve"> </w:t>
      </w:r>
      <w:r w:rsidR="009F5F48">
        <w:rPr>
          <w:rFonts w:ascii="Arial" w:hAnsi="Arial" w:cs="Arial"/>
          <w:sz w:val="20"/>
          <w:szCs w:val="20"/>
          <w:shd w:val="clear" w:color="auto" w:fill="FFFFFF"/>
        </w:rPr>
        <w:t>(</w:t>
      </w:r>
      <w:r w:rsidR="00671C44" w:rsidRPr="00F109C8">
        <w:rPr>
          <w:rFonts w:ascii="Arial" w:hAnsi="Arial" w:cs="Arial"/>
          <w:sz w:val="20"/>
          <w:szCs w:val="20"/>
          <w:shd w:val="clear" w:color="auto" w:fill="FFFFFF"/>
        </w:rPr>
        <w:t>30</w:t>
      </w:r>
      <w:r w:rsidR="009F5F48">
        <w:rPr>
          <w:rFonts w:ascii="Arial" w:hAnsi="Arial" w:cs="Arial"/>
          <w:sz w:val="20"/>
          <w:szCs w:val="20"/>
          <w:shd w:val="clear" w:color="auto" w:fill="FFFFFF"/>
        </w:rPr>
        <w:t>)</w:t>
      </w:r>
      <w:r w:rsidRPr="00F109C8">
        <w:rPr>
          <w:rFonts w:ascii="Arial" w:hAnsi="Arial" w:cs="Arial"/>
          <w:sz w:val="20"/>
          <w:szCs w:val="20"/>
          <w:shd w:val="clear" w:color="auto" w:fill="FFFFFF"/>
        </w:rPr>
        <w:t>, on the other hand, r</w:t>
      </w:r>
      <w:r w:rsidRPr="00F109C8">
        <w:rPr>
          <w:rFonts w:ascii="Arial" w:eastAsia="Times New Roman" w:hAnsi="Arial" w:cs="Arial"/>
          <w:sz w:val="20"/>
          <w:szCs w:val="20"/>
        </w:rPr>
        <w:t xml:space="preserve">eported that the highest number of HIV-positive results were seen in individuals who tested </w:t>
      </w:r>
      <w:r w:rsidRPr="00F109C8">
        <w:rPr>
          <w:rFonts w:ascii="Arial" w:hAnsi="Arial" w:cs="Arial"/>
          <w:sz w:val="20"/>
          <w:szCs w:val="20"/>
          <w:shd w:val="clear" w:color="auto" w:fill="FFFFFF"/>
        </w:rPr>
        <w:t>≤12 months.</w:t>
      </w:r>
      <w:bookmarkEnd w:id="51"/>
      <w:bookmarkEnd w:id="52"/>
    </w:p>
    <w:p w14:paraId="2188ADAE" w14:textId="77777777" w:rsidR="003A0E29" w:rsidRPr="00F109C8" w:rsidRDefault="003A0E29" w:rsidP="00F109C8">
      <w:pPr>
        <w:spacing w:after="0" w:line="240" w:lineRule="auto"/>
        <w:jc w:val="both"/>
        <w:rPr>
          <w:rFonts w:ascii="Arial" w:hAnsi="Arial" w:cs="Arial"/>
          <w:sz w:val="20"/>
          <w:szCs w:val="20"/>
        </w:rPr>
      </w:pPr>
    </w:p>
    <w:p w14:paraId="137BA529" w14:textId="5E027F68" w:rsidR="003A0E29" w:rsidRPr="00F109C8" w:rsidRDefault="00F109C8" w:rsidP="00F109C8">
      <w:pPr>
        <w:spacing w:line="240" w:lineRule="auto"/>
        <w:jc w:val="both"/>
        <w:rPr>
          <w:rFonts w:ascii="Arial" w:eastAsia="SimSun" w:hAnsi="Arial" w:cs="Arial"/>
          <w:lang w:eastAsia="zh-CN"/>
        </w:rPr>
      </w:pPr>
      <w:r w:rsidRPr="00F109C8">
        <w:rPr>
          <w:rFonts w:ascii="Arial" w:eastAsia="SimSun" w:hAnsi="Arial" w:cs="Arial"/>
          <w:b/>
        </w:rPr>
        <w:t xml:space="preserve">5 CONCLUSIONS </w:t>
      </w:r>
    </w:p>
    <w:p w14:paraId="1B2BB8D8" w14:textId="0912FC3C" w:rsidR="003A0E29" w:rsidRPr="00F109C8" w:rsidRDefault="00373ED2" w:rsidP="00F109C8">
      <w:pPr>
        <w:spacing w:after="100" w:afterAutospacing="1" w:line="240" w:lineRule="auto"/>
        <w:jc w:val="both"/>
        <w:rPr>
          <w:rFonts w:ascii="Arial" w:eastAsia="Times New Roman" w:hAnsi="Arial" w:cs="Arial"/>
          <w:sz w:val="20"/>
          <w:szCs w:val="20"/>
          <w:lang w:eastAsia="en-GB"/>
        </w:rPr>
      </w:pPr>
      <w:r w:rsidRPr="00F109C8">
        <w:rPr>
          <w:rFonts w:ascii="Arial" w:hAnsi="Arial" w:cs="Arial"/>
          <w:sz w:val="20"/>
          <w:szCs w:val="20"/>
        </w:rPr>
        <w:t xml:space="preserve">In conclusion, </w:t>
      </w:r>
      <w:r w:rsidR="009C50CD" w:rsidRPr="00F109C8">
        <w:rPr>
          <w:rFonts w:ascii="Arial" w:hAnsi="Arial" w:cs="Arial"/>
          <w:sz w:val="20"/>
          <w:szCs w:val="20"/>
        </w:rPr>
        <w:t xml:space="preserve">the </w:t>
      </w:r>
      <w:r w:rsidRPr="00F109C8">
        <w:rPr>
          <w:rFonts w:ascii="Arial" w:eastAsiaTheme="majorEastAsia" w:hAnsi="Arial" w:cs="Arial"/>
          <w:sz w:val="20"/>
          <w:szCs w:val="20"/>
        </w:rPr>
        <w:t xml:space="preserve">overall prevalence of </w:t>
      </w:r>
      <w:r w:rsidRPr="00F109C8">
        <w:rPr>
          <w:rFonts w:ascii="Arial" w:eastAsiaTheme="majorEastAsia" w:hAnsi="Arial" w:cs="Arial"/>
          <w:sz w:val="20"/>
          <w:szCs w:val="20"/>
        </w:rPr>
        <w:t>HIV among inmates was 9.3%</w:t>
      </w:r>
      <w:r w:rsidRPr="00F109C8">
        <w:rPr>
          <w:rFonts w:ascii="Arial" w:hAnsi="Arial" w:cs="Arial"/>
          <w:sz w:val="20"/>
          <w:szCs w:val="20"/>
        </w:rPr>
        <w:t>. Risk factors associated with HIV infection were age group (31-40 years)</w:t>
      </w:r>
      <w:r w:rsidR="009C50CD" w:rsidRPr="00F109C8">
        <w:rPr>
          <w:rFonts w:ascii="Arial" w:hAnsi="Arial" w:cs="Arial"/>
          <w:sz w:val="20"/>
          <w:szCs w:val="20"/>
        </w:rPr>
        <w:t xml:space="preserve">, inmates who were </w:t>
      </w:r>
      <w:proofErr w:type="gramStart"/>
      <w:r w:rsidR="009C50CD" w:rsidRPr="00F109C8">
        <w:rPr>
          <w:rFonts w:ascii="Arial" w:hAnsi="Arial" w:cs="Arial"/>
          <w:sz w:val="20"/>
          <w:szCs w:val="20"/>
        </w:rPr>
        <w:t xml:space="preserve">married, </w:t>
      </w:r>
      <w:r w:rsidRPr="00F109C8">
        <w:rPr>
          <w:rFonts w:ascii="Arial" w:hAnsi="Arial" w:cs="Arial"/>
          <w:sz w:val="20"/>
          <w:szCs w:val="20"/>
        </w:rPr>
        <w:t xml:space="preserve"> </w:t>
      </w:r>
      <w:r w:rsidR="009C50CD" w:rsidRPr="00F109C8">
        <w:rPr>
          <w:rFonts w:ascii="Arial" w:hAnsi="Arial" w:cs="Arial"/>
          <w:sz w:val="20"/>
          <w:szCs w:val="20"/>
        </w:rPr>
        <w:t>inmates</w:t>
      </w:r>
      <w:proofErr w:type="gramEnd"/>
      <w:r w:rsidR="009C50CD" w:rsidRPr="00F109C8">
        <w:rPr>
          <w:rFonts w:ascii="Arial" w:hAnsi="Arial" w:cs="Arial"/>
          <w:sz w:val="20"/>
          <w:szCs w:val="20"/>
        </w:rPr>
        <w:t xml:space="preserve"> living less than 5 in a room, </w:t>
      </w:r>
      <w:r w:rsidRPr="00F109C8">
        <w:rPr>
          <w:rFonts w:ascii="Arial" w:hAnsi="Arial" w:cs="Arial"/>
          <w:sz w:val="20"/>
          <w:szCs w:val="20"/>
        </w:rPr>
        <w:t>the duration of previous HIV test done in months (</w:t>
      </w:r>
      <w:r w:rsidR="009C50CD" w:rsidRPr="00F109C8">
        <w:rPr>
          <w:rFonts w:ascii="Arial" w:hAnsi="Arial" w:cs="Arial"/>
          <w:sz w:val="20"/>
          <w:szCs w:val="20"/>
        </w:rPr>
        <w:t>&gt;</w:t>
      </w:r>
      <w:r w:rsidRPr="00F109C8">
        <w:rPr>
          <w:rFonts w:ascii="Arial" w:hAnsi="Arial" w:cs="Arial"/>
          <w:sz w:val="20"/>
          <w:szCs w:val="20"/>
        </w:rPr>
        <w:t>6</w:t>
      </w:r>
      <w:r w:rsidR="009C50CD" w:rsidRPr="00F109C8">
        <w:rPr>
          <w:rFonts w:ascii="Arial" w:hAnsi="Arial" w:cs="Arial"/>
          <w:sz w:val="20"/>
          <w:szCs w:val="20"/>
        </w:rPr>
        <w:t xml:space="preserve"> </w:t>
      </w:r>
      <w:r w:rsidRPr="00F109C8">
        <w:rPr>
          <w:rFonts w:ascii="Arial" w:hAnsi="Arial" w:cs="Arial"/>
          <w:sz w:val="20"/>
          <w:szCs w:val="20"/>
        </w:rPr>
        <w:t>months)</w:t>
      </w:r>
      <w:r w:rsidR="005C693C" w:rsidRPr="00F109C8">
        <w:rPr>
          <w:rFonts w:ascii="Arial" w:hAnsi="Arial" w:cs="Arial"/>
          <w:sz w:val="20"/>
          <w:szCs w:val="20"/>
        </w:rPr>
        <w:t>,</w:t>
      </w:r>
      <w:r w:rsidR="009C50CD" w:rsidRPr="00F109C8">
        <w:rPr>
          <w:rFonts w:ascii="Arial" w:hAnsi="Arial" w:cs="Arial"/>
          <w:sz w:val="20"/>
          <w:szCs w:val="20"/>
        </w:rPr>
        <w:t xml:space="preserve"> </w:t>
      </w:r>
      <w:r w:rsidR="005C693C" w:rsidRPr="00F109C8">
        <w:rPr>
          <w:rFonts w:ascii="Arial" w:hAnsi="Arial" w:cs="Arial"/>
          <w:sz w:val="20"/>
          <w:szCs w:val="20"/>
        </w:rPr>
        <w:t>p</w:t>
      </w:r>
      <w:r w:rsidR="009C50CD" w:rsidRPr="00F109C8">
        <w:rPr>
          <w:rFonts w:ascii="Arial" w:hAnsi="Arial" w:cs="Arial"/>
          <w:sz w:val="20"/>
          <w:szCs w:val="20"/>
        </w:rPr>
        <w:t xml:space="preserve">articipants with </w:t>
      </w:r>
      <w:r w:rsidR="005C693C" w:rsidRPr="00F109C8">
        <w:rPr>
          <w:rFonts w:ascii="Arial" w:hAnsi="Arial" w:cs="Arial"/>
          <w:sz w:val="20"/>
          <w:szCs w:val="20"/>
        </w:rPr>
        <w:t xml:space="preserve">imprison </w:t>
      </w:r>
      <w:r w:rsidR="009C50CD" w:rsidRPr="00F109C8">
        <w:rPr>
          <w:rFonts w:ascii="Arial" w:hAnsi="Arial" w:cs="Arial"/>
          <w:sz w:val="20"/>
          <w:szCs w:val="20"/>
        </w:rPr>
        <w:t>crime related to sex</w:t>
      </w:r>
      <w:r w:rsidR="005C693C" w:rsidRPr="00F109C8">
        <w:rPr>
          <w:rFonts w:ascii="Arial" w:hAnsi="Arial" w:cs="Arial"/>
          <w:sz w:val="20"/>
          <w:szCs w:val="20"/>
        </w:rPr>
        <w:t>, and previous HIV yest more than 6 months</w:t>
      </w:r>
      <w:r w:rsidRPr="00F109C8">
        <w:rPr>
          <w:rFonts w:ascii="Arial" w:hAnsi="Arial" w:cs="Arial"/>
          <w:sz w:val="20"/>
          <w:szCs w:val="20"/>
        </w:rPr>
        <w:t>.</w:t>
      </w:r>
      <w:r w:rsidRPr="00F109C8">
        <w:rPr>
          <w:rFonts w:ascii="Arial" w:eastAsia="Times New Roman" w:hAnsi="Arial" w:cs="Arial"/>
          <w:sz w:val="20"/>
          <w:szCs w:val="20"/>
          <w:lang w:eastAsia="en-GB"/>
        </w:rPr>
        <w:t xml:space="preserve"> Considering that these inmates will virtually return to their communities, after they have served their prison terms, it is necessary to carry out measures that will curb the spread of HIV</w:t>
      </w:r>
      <w:r w:rsidR="005C693C" w:rsidRPr="00F109C8">
        <w:rPr>
          <w:rFonts w:ascii="Arial" w:eastAsia="Times New Roman" w:hAnsi="Arial" w:cs="Arial"/>
          <w:sz w:val="20"/>
          <w:szCs w:val="20"/>
          <w:lang w:eastAsia="en-GB"/>
        </w:rPr>
        <w:t xml:space="preserve"> by linking the positive case to care and treatment centres and by </w:t>
      </w:r>
      <w:r w:rsidR="00A13E69" w:rsidRPr="00F109C8">
        <w:rPr>
          <w:rFonts w:ascii="Arial" w:eastAsia="Times New Roman" w:hAnsi="Arial" w:cs="Arial"/>
          <w:sz w:val="20"/>
          <w:szCs w:val="20"/>
          <w:lang w:eastAsia="en-GB"/>
        </w:rPr>
        <w:t>continuous</w:t>
      </w:r>
      <w:r w:rsidR="005C693C" w:rsidRPr="00F109C8">
        <w:rPr>
          <w:rFonts w:ascii="Arial" w:eastAsia="Times New Roman" w:hAnsi="Arial" w:cs="Arial"/>
          <w:sz w:val="20"/>
          <w:szCs w:val="20"/>
          <w:lang w:eastAsia="en-GB"/>
        </w:rPr>
        <w:t xml:space="preserve"> education on the prevention of HIV</w:t>
      </w:r>
      <w:r w:rsidRPr="00F109C8">
        <w:rPr>
          <w:rFonts w:ascii="Arial" w:eastAsia="Times New Roman" w:hAnsi="Arial" w:cs="Arial"/>
          <w:sz w:val="20"/>
          <w:szCs w:val="20"/>
          <w:lang w:eastAsia="en-GB"/>
        </w:rPr>
        <w:t xml:space="preserve">. </w:t>
      </w:r>
    </w:p>
    <w:p w14:paraId="55926ADD" w14:textId="5BC56480" w:rsidR="00A13E69" w:rsidRPr="00F109C8" w:rsidRDefault="00F109C8" w:rsidP="00F109C8">
      <w:pPr>
        <w:spacing w:after="100" w:afterAutospacing="1" w:line="240" w:lineRule="auto"/>
        <w:jc w:val="both"/>
        <w:rPr>
          <w:rFonts w:ascii="Arial" w:eastAsia="Times New Roman" w:hAnsi="Arial" w:cs="Arial"/>
          <w:b/>
          <w:bCs/>
          <w:lang w:eastAsia="en-GB"/>
        </w:rPr>
      </w:pPr>
      <w:r>
        <w:rPr>
          <w:rFonts w:ascii="Arial" w:eastAsia="Times New Roman" w:hAnsi="Arial" w:cs="Arial"/>
          <w:b/>
          <w:bCs/>
          <w:lang w:eastAsia="en-GB"/>
        </w:rPr>
        <w:t xml:space="preserve">6 </w:t>
      </w:r>
      <w:r w:rsidRPr="00F109C8">
        <w:rPr>
          <w:rFonts w:ascii="Arial" w:eastAsia="Times New Roman" w:hAnsi="Arial" w:cs="Arial"/>
          <w:b/>
          <w:bCs/>
          <w:lang w:eastAsia="en-GB"/>
        </w:rPr>
        <w:t>LIMITATIONS</w:t>
      </w:r>
    </w:p>
    <w:p w14:paraId="759C8F57" w14:textId="5E262347" w:rsidR="00A13E69" w:rsidRPr="00F109C8" w:rsidRDefault="00A13E69" w:rsidP="00F109C8">
      <w:pPr>
        <w:spacing w:after="100" w:afterAutospacing="1" w:line="240" w:lineRule="auto"/>
        <w:jc w:val="both"/>
        <w:rPr>
          <w:rFonts w:ascii="Arial" w:hAnsi="Arial" w:cs="Arial"/>
          <w:sz w:val="20"/>
          <w:szCs w:val="20"/>
        </w:rPr>
      </w:pPr>
      <w:r w:rsidRPr="00F109C8">
        <w:rPr>
          <w:rFonts w:ascii="Arial" w:eastAsia="Times New Roman" w:hAnsi="Arial" w:cs="Arial"/>
          <w:sz w:val="20"/>
          <w:szCs w:val="20"/>
          <w:lang w:eastAsia="en-GB"/>
        </w:rPr>
        <w:t xml:space="preserve">The main limitation of this study </w:t>
      </w:r>
      <w:r w:rsidR="00A475D8" w:rsidRPr="00F109C8">
        <w:rPr>
          <w:rFonts w:ascii="Arial" w:eastAsia="Times New Roman" w:hAnsi="Arial" w:cs="Arial"/>
          <w:sz w:val="20"/>
          <w:szCs w:val="20"/>
          <w:lang w:eastAsia="en-GB"/>
        </w:rPr>
        <w:t>is</w:t>
      </w:r>
      <w:r w:rsidRPr="00F109C8">
        <w:rPr>
          <w:rFonts w:ascii="Arial" w:eastAsia="Times New Roman" w:hAnsi="Arial" w:cs="Arial"/>
          <w:sz w:val="20"/>
          <w:szCs w:val="20"/>
          <w:lang w:eastAsia="en-GB"/>
        </w:rPr>
        <w:t xml:space="preserve"> th</w:t>
      </w:r>
      <w:r w:rsidR="00D15805" w:rsidRPr="00F109C8">
        <w:rPr>
          <w:rFonts w:ascii="Arial" w:eastAsia="Times New Roman" w:hAnsi="Arial" w:cs="Arial"/>
          <w:sz w:val="20"/>
          <w:szCs w:val="20"/>
          <w:lang w:eastAsia="en-GB"/>
        </w:rPr>
        <w:t>at</w:t>
      </w:r>
      <w:r w:rsidRPr="00F109C8">
        <w:rPr>
          <w:rFonts w:ascii="Arial" w:eastAsia="Times New Roman" w:hAnsi="Arial" w:cs="Arial"/>
          <w:sz w:val="20"/>
          <w:szCs w:val="20"/>
          <w:lang w:eastAsia="en-GB"/>
        </w:rPr>
        <w:t xml:space="preserve"> some sections of the prison were left out of the exercise for security reasons. Secondly for fear of the unknown some participants were not truthful in filling the questionnaire. </w:t>
      </w:r>
    </w:p>
    <w:p w14:paraId="6D414D41" w14:textId="6A3AB931" w:rsidR="00A746CE" w:rsidRPr="00F109C8" w:rsidRDefault="00A746CE" w:rsidP="00F109C8">
      <w:pPr>
        <w:spacing w:line="240" w:lineRule="auto"/>
        <w:jc w:val="both"/>
        <w:rPr>
          <w:rFonts w:ascii="Arial" w:hAnsi="Arial" w:cs="Arial"/>
          <w:b/>
          <w:bCs/>
          <w:sz w:val="20"/>
          <w:szCs w:val="20"/>
        </w:rPr>
      </w:pPr>
      <w:r w:rsidRPr="00F109C8">
        <w:rPr>
          <w:rFonts w:ascii="Arial" w:hAnsi="Arial" w:cs="Arial"/>
          <w:b/>
          <w:bCs/>
          <w:sz w:val="20"/>
          <w:szCs w:val="20"/>
        </w:rPr>
        <w:t xml:space="preserve">Abbreviations </w:t>
      </w:r>
    </w:p>
    <w:p w14:paraId="3BA9BADC" w14:textId="3AC33126" w:rsidR="00A746CE" w:rsidRPr="00F109C8" w:rsidRDefault="00A746CE" w:rsidP="00F109C8">
      <w:pPr>
        <w:spacing w:line="240" w:lineRule="auto"/>
        <w:jc w:val="both"/>
        <w:rPr>
          <w:rFonts w:ascii="Arial" w:hAnsi="Arial" w:cs="Arial"/>
          <w:sz w:val="20"/>
          <w:szCs w:val="20"/>
        </w:rPr>
      </w:pPr>
      <w:r w:rsidRPr="00F109C8">
        <w:rPr>
          <w:rFonts w:ascii="Arial" w:hAnsi="Arial" w:cs="Arial"/>
          <w:sz w:val="20"/>
          <w:szCs w:val="20"/>
        </w:rPr>
        <w:t>AOR: Adjusted odds ratio</w:t>
      </w:r>
    </w:p>
    <w:p w14:paraId="7972560C" w14:textId="77777777" w:rsidR="00A746CE" w:rsidRPr="00F109C8" w:rsidRDefault="00A746CE" w:rsidP="00F109C8">
      <w:pPr>
        <w:spacing w:line="240" w:lineRule="auto"/>
        <w:jc w:val="both"/>
        <w:rPr>
          <w:rFonts w:ascii="Arial" w:hAnsi="Arial" w:cs="Arial"/>
          <w:sz w:val="20"/>
          <w:szCs w:val="20"/>
        </w:rPr>
      </w:pPr>
      <w:r w:rsidRPr="00F109C8">
        <w:rPr>
          <w:rFonts w:ascii="Arial" w:hAnsi="Arial" w:cs="Arial"/>
          <w:sz w:val="20"/>
          <w:szCs w:val="20"/>
        </w:rPr>
        <w:t>CL: Confidence interval</w:t>
      </w:r>
    </w:p>
    <w:p w14:paraId="325BF92E" w14:textId="77777777" w:rsidR="00A746CE" w:rsidRPr="00F109C8" w:rsidRDefault="00A746CE" w:rsidP="00F109C8">
      <w:pPr>
        <w:spacing w:line="240" w:lineRule="auto"/>
        <w:jc w:val="both"/>
        <w:rPr>
          <w:rFonts w:ascii="Arial" w:hAnsi="Arial" w:cs="Arial"/>
          <w:sz w:val="20"/>
          <w:szCs w:val="20"/>
        </w:rPr>
      </w:pPr>
      <w:r w:rsidRPr="00F109C8">
        <w:rPr>
          <w:rFonts w:ascii="Arial" w:eastAsia="SimSun" w:hAnsi="Arial" w:cs="Arial"/>
          <w:sz w:val="20"/>
          <w:szCs w:val="20"/>
          <w:lang w:val="en-US" w:eastAsia="zh-CN"/>
        </w:rPr>
        <w:t>HIV: Human immunodeficiency virus</w:t>
      </w:r>
    </w:p>
    <w:p w14:paraId="3A07567D" w14:textId="77777777" w:rsidR="00A746CE" w:rsidRPr="0044227D" w:rsidRDefault="00A746CE" w:rsidP="00F109C8">
      <w:pPr>
        <w:tabs>
          <w:tab w:val="left" w:pos="993"/>
          <w:tab w:val="left" w:pos="1985"/>
        </w:tabs>
        <w:spacing w:line="240" w:lineRule="auto"/>
        <w:jc w:val="both"/>
        <w:rPr>
          <w:rFonts w:ascii="Arial" w:hAnsi="Arial" w:cs="Arial"/>
          <w:b/>
          <w:bCs/>
          <w:sz w:val="24"/>
          <w:szCs w:val="24"/>
        </w:rPr>
      </w:pPr>
    </w:p>
    <w:p w14:paraId="0D1C4932" w14:textId="77777777" w:rsidR="009F5F48" w:rsidRPr="009F5F48" w:rsidRDefault="009F5F48" w:rsidP="009F5F48">
      <w:pPr>
        <w:spacing w:line="240" w:lineRule="auto"/>
        <w:rPr>
          <w:rFonts w:ascii="Arial" w:hAnsi="Arial" w:cs="Arial"/>
          <w:b/>
          <w:bCs/>
          <w:sz w:val="24"/>
          <w:szCs w:val="24"/>
        </w:rPr>
      </w:pPr>
      <w:r w:rsidRPr="009F5F48">
        <w:rPr>
          <w:rFonts w:ascii="Arial" w:hAnsi="Arial" w:cs="Arial"/>
          <w:b/>
          <w:bCs/>
          <w:sz w:val="24"/>
          <w:szCs w:val="24"/>
        </w:rPr>
        <w:t>DISCLAIMER (ARTIFICIAL INTELLIGENCE)</w:t>
      </w:r>
    </w:p>
    <w:p w14:paraId="608BA9B9" w14:textId="74DCE1D7" w:rsidR="009F5F48" w:rsidRDefault="009F5F48" w:rsidP="009F5F48">
      <w:pPr>
        <w:spacing w:line="240" w:lineRule="auto"/>
        <w:jc w:val="both"/>
        <w:rPr>
          <w:rFonts w:ascii="Arial" w:hAnsi="Arial" w:cs="Arial"/>
        </w:rPr>
      </w:pPr>
      <w:r w:rsidRPr="009F5F48">
        <w:rPr>
          <w:rFonts w:ascii="Arial" w:hAnsi="Arial" w:cs="Arial"/>
        </w:rPr>
        <w:t>Author(s) hereby declare that NO generative AI</w:t>
      </w:r>
      <w:r>
        <w:rPr>
          <w:rFonts w:ascii="Arial" w:hAnsi="Arial" w:cs="Arial"/>
        </w:rPr>
        <w:t xml:space="preserve"> </w:t>
      </w:r>
      <w:r w:rsidRPr="009F5F48">
        <w:rPr>
          <w:rFonts w:ascii="Arial" w:hAnsi="Arial" w:cs="Arial"/>
        </w:rPr>
        <w:t>technologies have been used during the writing or</w:t>
      </w:r>
      <w:r>
        <w:rPr>
          <w:rFonts w:ascii="Arial" w:hAnsi="Arial" w:cs="Arial"/>
        </w:rPr>
        <w:t xml:space="preserve"> </w:t>
      </w:r>
      <w:r w:rsidRPr="009F5F48">
        <w:rPr>
          <w:rFonts w:ascii="Arial" w:hAnsi="Arial" w:cs="Arial"/>
        </w:rPr>
        <w:t>editing of this manuscript.</w:t>
      </w:r>
    </w:p>
    <w:p w14:paraId="625C616F" w14:textId="77777777" w:rsidR="003A0E29" w:rsidRPr="0044227D" w:rsidRDefault="003A0E29" w:rsidP="00F109C8">
      <w:pPr>
        <w:keepNext/>
        <w:keepLines/>
        <w:spacing w:after="0" w:line="240" w:lineRule="auto"/>
        <w:jc w:val="both"/>
        <w:outlineLvl w:val="0"/>
        <w:rPr>
          <w:rFonts w:ascii="Arial" w:eastAsiaTheme="majorEastAsia" w:hAnsi="Arial" w:cs="Arial"/>
          <w:b/>
          <w:sz w:val="24"/>
          <w:szCs w:val="24"/>
          <w:lang w:val="en-US"/>
        </w:rPr>
      </w:pPr>
    </w:p>
    <w:p w14:paraId="0D12DD22" w14:textId="77777777" w:rsidR="000B49C8" w:rsidRPr="0044227D" w:rsidRDefault="00373ED2" w:rsidP="00F109C8">
      <w:pPr>
        <w:keepNext/>
        <w:keepLines/>
        <w:spacing w:after="0" w:line="240" w:lineRule="auto"/>
        <w:jc w:val="both"/>
        <w:outlineLvl w:val="0"/>
        <w:rPr>
          <w:rFonts w:ascii="Arial" w:eastAsiaTheme="majorEastAsia" w:hAnsi="Arial" w:cs="Arial"/>
          <w:b/>
          <w:sz w:val="24"/>
          <w:szCs w:val="24"/>
          <w:lang w:val="en-US"/>
        </w:rPr>
      </w:pPr>
      <w:r w:rsidRPr="0044227D">
        <w:rPr>
          <w:rFonts w:ascii="Arial" w:eastAsiaTheme="majorEastAsia" w:hAnsi="Arial" w:cs="Arial"/>
          <w:b/>
          <w:sz w:val="24"/>
          <w:szCs w:val="24"/>
          <w:lang w:val="en-US"/>
        </w:rPr>
        <w:t>REFERENCES</w:t>
      </w:r>
      <w:bookmarkEnd w:id="49"/>
    </w:p>
    <w:p w14:paraId="2B531FDC" w14:textId="08989EDB" w:rsidR="006979EE" w:rsidRPr="006979EE" w:rsidRDefault="006979EE" w:rsidP="006979EE">
      <w:pPr>
        <w:pStyle w:val="ListParagraph"/>
        <w:numPr>
          <w:ilvl w:val="0"/>
          <w:numId w:val="2"/>
        </w:numPr>
        <w:spacing w:after="0" w:line="240" w:lineRule="auto"/>
        <w:ind w:left="540"/>
        <w:rPr>
          <w:rFonts w:ascii="Arial" w:eastAsia="Times New Roman" w:hAnsi="Arial" w:cs="Arial"/>
        </w:rPr>
      </w:pPr>
      <w:r w:rsidRPr="006979EE">
        <w:rPr>
          <w:rFonts w:ascii="Arial" w:hAnsi="Arial" w:cs="Arial"/>
          <w:color w:val="222222"/>
          <w:shd w:val="clear" w:color="auto" w:fill="FFFFFF"/>
        </w:rPr>
        <w:t xml:space="preserve">Ameya, G., Zerdo, Z., Tesfaye, M., Jabesa, C., </w:t>
      </w:r>
      <w:proofErr w:type="spellStart"/>
      <w:r w:rsidRPr="006979EE">
        <w:rPr>
          <w:rFonts w:ascii="Arial" w:hAnsi="Arial" w:cs="Arial"/>
          <w:color w:val="222222"/>
          <w:shd w:val="clear" w:color="auto" w:fill="FFFFFF"/>
        </w:rPr>
        <w:t>Awaje</w:t>
      </w:r>
      <w:proofErr w:type="spellEnd"/>
      <w:r w:rsidRPr="006979EE">
        <w:rPr>
          <w:rFonts w:ascii="Arial" w:hAnsi="Arial" w:cs="Arial"/>
          <w:color w:val="222222"/>
          <w:shd w:val="clear" w:color="auto" w:fill="FFFFFF"/>
        </w:rPr>
        <w:t xml:space="preserve">, A., Dejene, K., </w:t>
      </w:r>
      <w:r>
        <w:rPr>
          <w:rFonts w:ascii="Arial" w:hAnsi="Arial" w:cs="Arial"/>
          <w:color w:val="222222"/>
          <w:shd w:val="clear" w:color="auto" w:fill="FFFFFF"/>
        </w:rPr>
        <w:t>et. al</w:t>
      </w:r>
      <w:r w:rsidRPr="006979EE">
        <w:rPr>
          <w:rFonts w:ascii="Arial" w:hAnsi="Arial" w:cs="Arial"/>
          <w:color w:val="222222"/>
          <w:shd w:val="clear" w:color="auto" w:fill="FFFFFF"/>
        </w:rPr>
        <w:t xml:space="preserve"> (2019). Intestinal parasite infections and associated factors among inmates of Arba Minch prison, southern Ethiopia: cross sectional study. </w:t>
      </w:r>
      <w:r w:rsidRPr="006979EE">
        <w:rPr>
          <w:rFonts w:ascii="Arial" w:hAnsi="Arial" w:cs="Arial"/>
          <w:i/>
          <w:iCs/>
          <w:color w:val="222222"/>
          <w:shd w:val="clear" w:color="auto" w:fill="FFFFFF"/>
        </w:rPr>
        <w:t>BMC infectious diseases</w:t>
      </w:r>
      <w:r w:rsidRPr="006979EE">
        <w:rPr>
          <w:rFonts w:ascii="Arial" w:hAnsi="Arial" w:cs="Arial"/>
          <w:color w:val="222222"/>
          <w:shd w:val="clear" w:color="auto" w:fill="FFFFFF"/>
        </w:rPr>
        <w:t>, </w:t>
      </w:r>
      <w:r w:rsidRPr="006979EE">
        <w:rPr>
          <w:rFonts w:ascii="Arial" w:hAnsi="Arial" w:cs="Arial"/>
          <w:i/>
          <w:iCs/>
          <w:color w:val="222222"/>
          <w:shd w:val="clear" w:color="auto" w:fill="FFFFFF"/>
        </w:rPr>
        <w:t>19</w:t>
      </w:r>
      <w:r w:rsidRPr="006979EE">
        <w:rPr>
          <w:rFonts w:ascii="Arial" w:hAnsi="Arial" w:cs="Arial"/>
          <w:color w:val="222222"/>
          <w:shd w:val="clear" w:color="auto" w:fill="FFFFFF"/>
        </w:rPr>
        <w:t>, 1-8.</w:t>
      </w:r>
    </w:p>
    <w:p w14:paraId="2EF9FFA2" w14:textId="77777777" w:rsidR="006979EE" w:rsidRPr="006979EE" w:rsidRDefault="006979EE" w:rsidP="006979EE">
      <w:pPr>
        <w:pStyle w:val="ListParagraph"/>
        <w:spacing w:after="0" w:line="240" w:lineRule="auto"/>
        <w:ind w:left="420"/>
        <w:rPr>
          <w:rFonts w:ascii="Arial" w:eastAsia="Times New Roman" w:hAnsi="Arial" w:cs="Arial"/>
        </w:rPr>
      </w:pPr>
    </w:p>
    <w:p w14:paraId="47D0B2FB" w14:textId="77777777" w:rsidR="006979EE" w:rsidRPr="006979EE" w:rsidRDefault="006979EE" w:rsidP="006979EE">
      <w:pPr>
        <w:pStyle w:val="ListParagraph"/>
        <w:numPr>
          <w:ilvl w:val="0"/>
          <w:numId w:val="2"/>
        </w:numPr>
        <w:spacing w:line="240" w:lineRule="auto"/>
        <w:ind w:left="540"/>
        <w:rPr>
          <w:rFonts w:ascii="Arial" w:hAnsi="Arial" w:cs="Arial"/>
        </w:rPr>
      </w:pPr>
      <w:r w:rsidRPr="006979EE">
        <w:rPr>
          <w:rFonts w:ascii="Arial" w:hAnsi="Arial" w:cs="Arial"/>
          <w:color w:val="222222"/>
          <w:shd w:val="clear" w:color="auto" w:fill="FFFFFF"/>
        </w:rPr>
        <w:t xml:space="preserve">Bekolo, C. E., </w:t>
      </w:r>
      <w:proofErr w:type="spellStart"/>
      <w:r w:rsidRPr="006979EE">
        <w:rPr>
          <w:rFonts w:ascii="Arial" w:hAnsi="Arial" w:cs="Arial"/>
          <w:color w:val="222222"/>
          <w:shd w:val="clear" w:color="auto" w:fill="FFFFFF"/>
        </w:rPr>
        <w:t>Kouanfack</w:t>
      </w:r>
      <w:proofErr w:type="spellEnd"/>
      <w:r w:rsidRPr="006979EE">
        <w:rPr>
          <w:rFonts w:ascii="Arial" w:hAnsi="Arial" w:cs="Arial"/>
          <w:color w:val="222222"/>
          <w:shd w:val="clear" w:color="auto" w:fill="FFFFFF"/>
        </w:rPr>
        <w:t xml:space="preserve">, C., </w:t>
      </w:r>
      <w:proofErr w:type="spellStart"/>
      <w:r w:rsidRPr="006979EE">
        <w:rPr>
          <w:rFonts w:ascii="Arial" w:hAnsi="Arial" w:cs="Arial"/>
          <w:color w:val="222222"/>
          <w:shd w:val="clear" w:color="auto" w:fill="FFFFFF"/>
        </w:rPr>
        <w:t>Ateudjieu</w:t>
      </w:r>
      <w:proofErr w:type="spellEnd"/>
      <w:r w:rsidRPr="006979EE">
        <w:rPr>
          <w:rFonts w:ascii="Arial" w:hAnsi="Arial" w:cs="Arial"/>
          <w:color w:val="222222"/>
          <w:shd w:val="clear" w:color="auto" w:fill="FFFFFF"/>
        </w:rPr>
        <w:t xml:space="preserve">, J., Bechem, E. T., </w:t>
      </w:r>
      <w:proofErr w:type="spellStart"/>
      <w:r w:rsidRPr="006979EE">
        <w:rPr>
          <w:rFonts w:ascii="Arial" w:hAnsi="Arial" w:cs="Arial"/>
          <w:color w:val="222222"/>
          <w:shd w:val="clear" w:color="auto" w:fill="FFFFFF"/>
        </w:rPr>
        <w:t>Ndeso</w:t>
      </w:r>
      <w:proofErr w:type="spellEnd"/>
      <w:r w:rsidRPr="006979EE">
        <w:rPr>
          <w:rFonts w:ascii="Arial" w:hAnsi="Arial" w:cs="Arial"/>
          <w:color w:val="222222"/>
          <w:shd w:val="clear" w:color="auto" w:fill="FFFFFF"/>
        </w:rPr>
        <w:t xml:space="preserve">, S. A., </w:t>
      </w:r>
      <w:proofErr w:type="spellStart"/>
      <w:r w:rsidRPr="006979EE">
        <w:rPr>
          <w:rFonts w:ascii="Arial" w:hAnsi="Arial" w:cs="Arial"/>
          <w:color w:val="222222"/>
          <w:shd w:val="clear" w:color="auto" w:fill="FFFFFF"/>
        </w:rPr>
        <w:t>Tendengfor</w:t>
      </w:r>
      <w:proofErr w:type="spellEnd"/>
      <w:r w:rsidRPr="006979EE">
        <w:rPr>
          <w:rFonts w:ascii="Arial" w:hAnsi="Arial" w:cs="Arial"/>
          <w:color w:val="222222"/>
          <w:shd w:val="clear" w:color="auto" w:fill="FFFFFF"/>
        </w:rPr>
        <w:t xml:space="preserve">, N., ... &amp; </w:t>
      </w:r>
      <w:proofErr w:type="spellStart"/>
      <w:r w:rsidRPr="006979EE">
        <w:rPr>
          <w:rFonts w:ascii="Arial" w:hAnsi="Arial" w:cs="Arial"/>
          <w:color w:val="222222"/>
          <w:shd w:val="clear" w:color="auto" w:fill="FFFFFF"/>
        </w:rPr>
        <w:t>Choukem</w:t>
      </w:r>
      <w:proofErr w:type="spellEnd"/>
      <w:r w:rsidRPr="006979EE">
        <w:rPr>
          <w:rFonts w:ascii="Arial" w:hAnsi="Arial" w:cs="Arial"/>
          <w:color w:val="222222"/>
          <w:shd w:val="clear" w:color="auto" w:fill="FFFFFF"/>
        </w:rPr>
        <w:t xml:space="preserve">, S. P. (2023). The declining trend in HIV prevalence from population-based surveys in Cameroon between 2004 and 2018: myth or reality in the universal test and treat </w:t>
      </w:r>
      <w:proofErr w:type="gramStart"/>
      <w:r w:rsidRPr="006979EE">
        <w:rPr>
          <w:rFonts w:ascii="Arial" w:hAnsi="Arial" w:cs="Arial"/>
          <w:color w:val="222222"/>
          <w:shd w:val="clear" w:color="auto" w:fill="FFFFFF"/>
        </w:rPr>
        <w:t>era?.</w:t>
      </w:r>
      <w:proofErr w:type="gramEnd"/>
      <w:r w:rsidRPr="006979EE">
        <w:rPr>
          <w:rFonts w:ascii="Arial" w:hAnsi="Arial" w:cs="Arial"/>
          <w:color w:val="222222"/>
          <w:shd w:val="clear" w:color="auto" w:fill="FFFFFF"/>
        </w:rPr>
        <w:t> </w:t>
      </w:r>
      <w:r w:rsidRPr="006979EE">
        <w:rPr>
          <w:rFonts w:ascii="Arial" w:hAnsi="Arial" w:cs="Arial"/>
          <w:i/>
          <w:iCs/>
          <w:color w:val="222222"/>
          <w:shd w:val="clear" w:color="auto" w:fill="FFFFFF"/>
        </w:rPr>
        <w:t>BMC Public Health</w:t>
      </w:r>
      <w:r w:rsidRPr="006979EE">
        <w:rPr>
          <w:rFonts w:ascii="Arial" w:hAnsi="Arial" w:cs="Arial"/>
          <w:color w:val="222222"/>
          <w:shd w:val="clear" w:color="auto" w:fill="FFFFFF"/>
        </w:rPr>
        <w:t>, </w:t>
      </w:r>
      <w:r w:rsidRPr="006979EE">
        <w:rPr>
          <w:rFonts w:ascii="Arial" w:hAnsi="Arial" w:cs="Arial"/>
          <w:i/>
          <w:iCs/>
          <w:color w:val="222222"/>
          <w:shd w:val="clear" w:color="auto" w:fill="FFFFFF"/>
        </w:rPr>
        <w:t>23</w:t>
      </w:r>
      <w:r w:rsidRPr="006979EE">
        <w:rPr>
          <w:rFonts w:ascii="Arial" w:hAnsi="Arial" w:cs="Arial"/>
          <w:color w:val="222222"/>
          <w:shd w:val="clear" w:color="auto" w:fill="FFFFFF"/>
        </w:rPr>
        <w:t>(1), 479.</w:t>
      </w:r>
    </w:p>
    <w:p w14:paraId="2C6F2BD0" w14:textId="77777777" w:rsidR="006979EE" w:rsidRPr="006979EE" w:rsidRDefault="006979EE" w:rsidP="006979EE">
      <w:pPr>
        <w:pStyle w:val="ListParagraph"/>
        <w:spacing w:line="240" w:lineRule="auto"/>
        <w:rPr>
          <w:rFonts w:ascii="Arial" w:hAnsi="Arial" w:cs="Arial"/>
        </w:rPr>
      </w:pPr>
    </w:p>
    <w:p w14:paraId="3FF0A23B" w14:textId="77777777" w:rsidR="006979EE" w:rsidRPr="006979EE" w:rsidRDefault="006979EE" w:rsidP="006979EE">
      <w:pPr>
        <w:pStyle w:val="ListParagraph"/>
        <w:numPr>
          <w:ilvl w:val="0"/>
          <w:numId w:val="2"/>
        </w:numPr>
        <w:spacing w:after="0" w:line="240" w:lineRule="auto"/>
        <w:ind w:left="540"/>
        <w:jc w:val="both"/>
        <w:rPr>
          <w:rFonts w:ascii="Arial" w:hAnsi="Arial" w:cs="Arial"/>
          <w:shd w:val="clear" w:color="auto" w:fill="FFFFFF"/>
        </w:rPr>
      </w:pPr>
      <w:r w:rsidRPr="006979EE">
        <w:rPr>
          <w:rFonts w:ascii="Arial" w:hAnsi="Arial" w:cs="Arial"/>
          <w:color w:val="222222"/>
          <w:shd w:val="clear" w:color="auto" w:fill="FFFFFF"/>
        </w:rPr>
        <w:t xml:space="preserve">Wali, A., Khan, D., Safdar, N., </w:t>
      </w:r>
      <w:proofErr w:type="spellStart"/>
      <w:r w:rsidRPr="006979EE">
        <w:rPr>
          <w:rFonts w:ascii="Arial" w:hAnsi="Arial" w:cs="Arial"/>
          <w:color w:val="222222"/>
          <w:shd w:val="clear" w:color="auto" w:fill="FFFFFF"/>
        </w:rPr>
        <w:t>Shawani</w:t>
      </w:r>
      <w:proofErr w:type="spellEnd"/>
      <w:r w:rsidRPr="006979EE">
        <w:rPr>
          <w:rFonts w:ascii="Arial" w:hAnsi="Arial" w:cs="Arial"/>
          <w:color w:val="222222"/>
          <w:shd w:val="clear" w:color="auto" w:fill="FFFFFF"/>
        </w:rPr>
        <w:t xml:space="preserve">, Z., Fatima, R., Yaqoob, A., ... &amp; Khan, S. (2019). Prevalence of tuberculosis, HIV/AIDS, and hepatitis; in a prison of </w:t>
      </w:r>
      <w:proofErr w:type="spellStart"/>
      <w:r w:rsidRPr="006979EE">
        <w:rPr>
          <w:rFonts w:ascii="Arial" w:hAnsi="Arial" w:cs="Arial"/>
          <w:color w:val="222222"/>
          <w:shd w:val="clear" w:color="auto" w:fill="FFFFFF"/>
        </w:rPr>
        <w:t>Balochistan</w:t>
      </w:r>
      <w:proofErr w:type="spellEnd"/>
      <w:r w:rsidRPr="006979EE">
        <w:rPr>
          <w:rFonts w:ascii="Arial" w:hAnsi="Arial" w:cs="Arial"/>
          <w:color w:val="222222"/>
          <w:shd w:val="clear" w:color="auto" w:fill="FFFFFF"/>
        </w:rPr>
        <w:t>: a cross-sectional survey. </w:t>
      </w:r>
      <w:r w:rsidRPr="006979EE">
        <w:rPr>
          <w:rFonts w:ascii="Arial" w:hAnsi="Arial" w:cs="Arial"/>
          <w:i/>
          <w:iCs/>
          <w:color w:val="222222"/>
          <w:shd w:val="clear" w:color="auto" w:fill="FFFFFF"/>
        </w:rPr>
        <w:t>BMC public health</w:t>
      </w:r>
      <w:r w:rsidRPr="006979EE">
        <w:rPr>
          <w:rFonts w:ascii="Arial" w:hAnsi="Arial" w:cs="Arial"/>
          <w:color w:val="222222"/>
          <w:shd w:val="clear" w:color="auto" w:fill="FFFFFF"/>
        </w:rPr>
        <w:t>, </w:t>
      </w:r>
      <w:r w:rsidRPr="006979EE">
        <w:rPr>
          <w:rFonts w:ascii="Arial" w:hAnsi="Arial" w:cs="Arial"/>
          <w:i/>
          <w:iCs/>
          <w:color w:val="222222"/>
          <w:shd w:val="clear" w:color="auto" w:fill="FFFFFF"/>
        </w:rPr>
        <w:t>19</w:t>
      </w:r>
      <w:r w:rsidRPr="006979EE">
        <w:rPr>
          <w:rFonts w:ascii="Arial" w:hAnsi="Arial" w:cs="Arial"/>
          <w:color w:val="222222"/>
          <w:shd w:val="clear" w:color="auto" w:fill="FFFFFF"/>
        </w:rPr>
        <w:t>, 1-8.</w:t>
      </w:r>
    </w:p>
    <w:p w14:paraId="0D8C78D8" w14:textId="77777777" w:rsidR="006979EE" w:rsidRPr="006979EE" w:rsidRDefault="006979EE" w:rsidP="006979EE">
      <w:pPr>
        <w:pStyle w:val="ListParagraph"/>
        <w:spacing w:line="240" w:lineRule="auto"/>
        <w:rPr>
          <w:rFonts w:ascii="Arial" w:hAnsi="Arial" w:cs="Arial"/>
        </w:rPr>
      </w:pPr>
    </w:p>
    <w:p w14:paraId="6104ADEA" w14:textId="77777777" w:rsidR="006979EE" w:rsidRPr="006979EE" w:rsidRDefault="00373ED2" w:rsidP="006979EE">
      <w:pPr>
        <w:pStyle w:val="ListParagraph"/>
        <w:numPr>
          <w:ilvl w:val="0"/>
          <w:numId w:val="2"/>
        </w:numPr>
        <w:spacing w:after="0" w:line="240" w:lineRule="auto"/>
        <w:ind w:left="540"/>
        <w:jc w:val="both"/>
        <w:rPr>
          <w:rFonts w:ascii="Arial" w:hAnsi="Arial" w:cs="Arial"/>
          <w:shd w:val="clear" w:color="auto" w:fill="FFFFFF"/>
        </w:rPr>
      </w:pPr>
      <w:hyperlink r:id="rId20" w:history="1">
        <w:r w:rsidR="006979EE" w:rsidRPr="006979EE">
          <w:rPr>
            <w:rStyle w:val="Hyperlink"/>
            <w:rFonts w:ascii="Arial" w:hAnsi="Arial" w:cs="Arial"/>
            <w:color w:val="auto"/>
            <w:u w:val="none"/>
            <w:shd w:val="clear" w:color="auto" w:fill="FFFFFF"/>
          </w:rPr>
          <w:t>https://wwwunaidsorg/en/resources/presscentre/pressreleaseandstatementarchive/2023/july/unaids-global-aids-update</w:t>
        </w:r>
      </w:hyperlink>
      <w:r w:rsidR="006979EE" w:rsidRPr="006979EE">
        <w:rPr>
          <w:rFonts w:ascii="Arial" w:hAnsi="Arial" w:cs="Arial"/>
        </w:rPr>
        <w:t xml:space="preserve"> </w:t>
      </w:r>
      <w:r w:rsidR="006979EE" w:rsidRPr="006979EE">
        <w:rPr>
          <w:rFonts w:ascii="Arial" w:hAnsi="Arial" w:cs="Arial"/>
          <w:shd w:val="clear" w:color="auto" w:fill="FFFFFF"/>
        </w:rPr>
        <w:t>UNAIDS. Accessed on the 9</w:t>
      </w:r>
      <w:r w:rsidR="006979EE" w:rsidRPr="006979EE">
        <w:rPr>
          <w:rFonts w:ascii="Arial" w:hAnsi="Arial" w:cs="Arial"/>
          <w:shd w:val="clear" w:color="auto" w:fill="FFFFFF"/>
          <w:vertAlign w:val="superscript"/>
        </w:rPr>
        <w:t>th</w:t>
      </w:r>
      <w:r w:rsidR="006979EE" w:rsidRPr="006979EE">
        <w:rPr>
          <w:rFonts w:ascii="Arial" w:hAnsi="Arial" w:cs="Arial"/>
          <w:shd w:val="clear" w:color="auto" w:fill="FFFFFF"/>
        </w:rPr>
        <w:t xml:space="preserve"> December 2024</w:t>
      </w:r>
    </w:p>
    <w:p w14:paraId="0B90D3BC" w14:textId="77777777" w:rsidR="006979EE" w:rsidRPr="006979EE" w:rsidRDefault="00373ED2" w:rsidP="006979EE">
      <w:pPr>
        <w:pStyle w:val="ListParagraph"/>
        <w:numPr>
          <w:ilvl w:val="0"/>
          <w:numId w:val="2"/>
        </w:numPr>
        <w:spacing w:after="0" w:line="240" w:lineRule="auto"/>
        <w:ind w:left="540"/>
        <w:jc w:val="both"/>
        <w:rPr>
          <w:rFonts w:ascii="Arial" w:hAnsi="Arial" w:cs="Arial"/>
          <w:shd w:val="clear" w:color="auto" w:fill="FFFFFF"/>
        </w:rPr>
      </w:pPr>
      <w:hyperlink r:id="rId21" w:history="1">
        <w:r w:rsidR="006979EE" w:rsidRPr="006979EE">
          <w:rPr>
            <w:rStyle w:val="Hyperlink"/>
            <w:rFonts w:ascii="Arial" w:hAnsi="Arial" w:cs="Arial"/>
            <w:color w:val="auto"/>
            <w:u w:val="none"/>
          </w:rPr>
          <w:t>https://openknowledge.worldbank.org/entities/publication/de942110-d1e4-5215-a2f8-375bb4af2206</w:t>
        </w:r>
      </w:hyperlink>
      <w:r w:rsidR="006979EE" w:rsidRPr="006979EE">
        <w:rPr>
          <w:rFonts w:ascii="Arial" w:hAnsi="Arial" w:cs="Arial"/>
        </w:rPr>
        <w:t xml:space="preserve"> </w:t>
      </w:r>
      <w:r w:rsidR="006979EE" w:rsidRPr="006979EE">
        <w:rPr>
          <w:rFonts w:ascii="Arial" w:hAnsi="Arial" w:cs="Arial"/>
          <w:shd w:val="clear" w:color="auto" w:fill="FFFFFF"/>
        </w:rPr>
        <w:t>Accessed on the 9</w:t>
      </w:r>
      <w:r w:rsidR="006979EE" w:rsidRPr="006979EE">
        <w:rPr>
          <w:rFonts w:ascii="Arial" w:hAnsi="Arial" w:cs="Arial"/>
          <w:shd w:val="clear" w:color="auto" w:fill="FFFFFF"/>
          <w:vertAlign w:val="superscript"/>
        </w:rPr>
        <w:t>th</w:t>
      </w:r>
      <w:r w:rsidR="006979EE" w:rsidRPr="006979EE">
        <w:rPr>
          <w:rFonts w:ascii="Arial" w:hAnsi="Arial" w:cs="Arial"/>
          <w:shd w:val="clear" w:color="auto" w:fill="FFFFFF"/>
        </w:rPr>
        <w:t xml:space="preserve"> December 2024</w:t>
      </w:r>
    </w:p>
    <w:p w14:paraId="4E179216" w14:textId="77777777" w:rsidR="006979EE" w:rsidRPr="006979EE" w:rsidRDefault="006979EE" w:rsidP="006979EE">
      <w:pPr>
        <w:pStyle w:val="ListParagraph"/>
        <w:numPr>
          <w:ilvl w:val="0"/>
          <w:numId w:val="2"/>
        </w:numPr>
        <w:spacing w:line="240" w:lineRule="auto"/>
        <w:ind w:left="540"/>
        <w:jc w:val="both"/>
        <w:rPr>
          <w:rFonts w:ascii="Arial" w:hAnsi="Arial" w:cs="Arial"/>
        </w:rPr>
      </w:pPr>
      <w:r w:rsidRPr="006979EE">
        <w:rPr>
          <w:rFonts w:ascii="Arial" w:hAnsi="Arial" w:cs="Arial"/>
          <w:color w:val="222222"/>
          <w:shd w:val="clear" w:color="auto" w:fill="FFFFFF"/>
        </w:rPr>
        <w:t>Cho, D. T. (2024, May). Civil Conflict’s Impact on the Pursuit of Inclusivity, Safety, Resilience and Sustainability in Anglophone Cities of Cameroon. In </w:t>
      </w:r>
      <w:r w:rsidRPr="006979EE">
        <w:rPr>
          <w:rFonts w:ascii="Arial" w:hAnsi="Arial" w:cs="Arial"/>
          <w:i/>
          <w:iCs/>
          <w:color w:val="222222"/>
          <w:shd w:val="clear" w:color="auto" w:fill="FFFFFF"/>
        </w:rPr>
        <w:t>Urban Forum</w:t>
      </w:r>
      <w:r w:rsidRPr="006979EE">
        <w:rPr>
          <w:rFonts w:ascii="Arial" w:hAnsi="Arial" w:cs="Arial"/>
          <w:color w:val="222222"/>
          <w:shd w:val="clear" w:color="auto" w:fill="FFFFFF"/>
        </w:rPr>
        <w:t> (pp. 1-23). Dordrecht: Springer Netherlands.</w:t>
      </w:r>
    </w:p>
    <w:p w14:paraId="794C3812" w14:textId="77777777" w:rsidR="006979EE" w:rsidRPr="006979EE" w:rsidRDefault="00373ED2" w:rsidP="006979EE">
      <w:pPr>
        <w:pStyle w:val="ListParagraph"/>
        <w:numPr>
          <w:ilvl w:val="0"/>
          <w:numId w:val="2"/>
        </w:numPr>
        <w:spacing w:line="240" w:lineRule="auto"/>
        <w:ind w:left="540"/>
        <w:jc w:val="both"/>
        <w:rPr>
          <w:rFonts w:ascii="Arial" w:hAnsi="Arial" w:cs="Arial"/>
        </w:rPr>
      </w:pPr>
      <w:hyperlink r:id="rId22" w:history="1">
        <w:r w:rsidR="006979EE" w:rsidRPr="006979EE">
          <w:rPr>
            <w:rStyle w:val="Hyperlink"/>
            <w:rFonts w:ascii="Arial" w:hAnsi="Arial" w:cs="Arial"/>
            <w:color w:val="auto"/>
            <w:u w:val="none"/>
          </w:rPr>
          <w:t>https://</w:t>
        </w:r>
        <w:r w:rsidR="006979EE" w:rsidRPr="006979EE">
          <w:rPr>
            <w:rStyle w:val="Hyperlink"/>
            <w:rFonts w:ascii="Arial" w:hAnsi="Arial" w:cs="Arial"/>
            <w:bCs/>
            <w:color w:val="auto"/>
            <w:u w:val="none"/>
          </w:rPr>
          <w:t>www.prison-insider.com</w:t>
        </w:r>
        <w:r w:rsidR="006979EE" w:rsidRPr="006979EE">
          <w:rPr>
            <w:rStyle w:val="Hyperlink"/>
            <w:rFonts w:ascii="Arial" w:hAnsi="Arial" w:cs="Arial"/>
            <w:color w:val="auto"/>
            <w:u w:val="none"/>
          </w:rPr>
          <w:t>/en/countryprofile/cameroun-2017</w:t>
        </w:r>
      </w:hyperlink>
      <w:r w:rsidR="006979EE" w:rsidRPr="006979EE">
        <w:rPr>
          <w:rFonts w:ascii="Arial" w:hAnsi="Arial" w:cs="Arial"/>
        </w:rPr>
        <w:t>. Accessed on the 12</w:t>
      </w:r>
      <w:r w:rsidR="006979EE" w:rsidRPr="006979EE">
        <w:rPr>
          <w:rFonts w:ascii="Arial" w:hAnsi="Arial" w:cs="Arial"/>
          <w:vertAlign w:val="superscript"/>
        </w:rPr>
        <w:t>th</w:t>
      </w:r>
      <w:r w:rsidR="006979EE" w:rsidRPr="006979EE">
        <w:rPr>
          <w:rFonts w:ascii="Arial" w:hAnsi="Arial" w:cs="Arial"/>
        </w:rPr>
        <w:t xml:space="preserve"> November 2023</w:t>
      </w:r>
    </w:p>
    <w:p w14:paraId="7C1001D2" w14:textId="77777777" w:rsidR="006979EE" w:rsidRPr="006979EE" w:rsidRDefault="006979EE" w:rsidP="006979EE">
      <w:pPr>
        <w:pStyle w:val="ListParagraph"/>
        <w:numPr>
          <w:ilvl w:val="0"/>
          <w:numId w:val="2"/>
        </w:numPr>
        <w:spacing w:line="240" w:lineRule="auto"/>
        <w:ind w:left="540"/>
        <w:rPr>
          <w:rFonts w:ascii="Arial" w:hAnsi="Arial" w:cs="Arial"/>
        </w:rPr>
      </w:pPr>
      <w:proofErr w:type="spellStart"/>
      <w:r w:rsidRPr="006979EE">
        <w:rPr>
          <w:rFonts w:ascii="Arial" w:hAnsi="Arial" w:cs="Arial"/>
          <w:color w:val="222222"/>
          <w:shd w:val="clear" w:color="auto" w:fill="FFFFFF"/>
        </w:rPr>
        <w:t>Chimphambano</w:t>
      </w:r>
      <w:proofErr w:type="spellEnd"/>
      <w:r w:rsidRPr="006979EE">
        <w:rPr>
          <w:rFonts w:ascii="Arial" w:hAnsi="Arial" w:cs="Arial"/>
          <w:color w:val="222222"/>
          <w:shd w:val="clear" w:color="auto" w:fill="FFFFFF"/>
        </w:rPr>
        <w:t xml:space="preserve">, C. I. O. O., Komolafe, I. O., &amp; </w:t>
      </w:r>
      <w:proofErr w:type="spellStart"/>
      <w:r w:rsidRPr="006979EE">
        <w:rPr>
          <w:rFonts w:ascii="Arial" w:hAnsi="Arial" w:cs="Arial"/>
          <w:color w:val="222222"/>
          <w:shd w:val="clear" w:color="auto" w:fill="FFFFFF"/>
        </w:rPr>
        <w:t>Muula</w:t>
      </w:r>
      <w:proofErr w:type="spellEnd"/>
      <w:r w:rsidRPr="006979EE">
        <w:rPr>
          <w:rFonts w:ascii="Arial" w:hAnsi="Arial" w:cs="Arial"/>
          <w:color w:val="222222"/>
          <w:shd w:val="clear" w:color="auto" w:fill="FFFFFF"/>
        </w:rPr>
        <w:t xml:space="preserve">, A. S. (2007). Prevalence of HIV, </w:t>
      </w:r>
      <w:proofErr w:type="spellStart"/>
      <w:r w:rsidRPr="006979EE">
        <w:rPr>
          <w:rFonts w:ascii="Arial" w:hAnsi="Arial" w:cs="Arial"/>
          <w:color w:val="222222"/>
          <w:shd w:val="clear" w:color="auto" w:fill="FFFFFF"/>
        </w:rPr>
        <w:t>HepBsAg</w:t>
      </w:r>
      <w:proofErr w:type="spellEnd"/>
      <w:r w:rsidRPr="006979EE">
        <w:rPr>
          <w:rFonts w:ascii="Arial" w:hAnsi="Arial" w:cs="Arial"/>
          <w:color w:val="222222"/>
          <w:shd w:val="clear" w:color="auto" w:fill="FFFFFF"/>
        </w:rPr>
        <w:t xml:space="preserve"> and Hep C antibodies among inmates in Chichiri prison, Blantyre, Malawi. </w:t>
      </w:r>
      <w:r w:rsidRPr="006979EE">
        <w:rPr>
          <w:rFonts w:ascii="Arial" w:hAnsi="Arial" w:cs="Arial"/>
          <w:i/>
          <w:iCs/>
          <w:color w:val="222222"/>
          <w:shd w:val="clear" w:color="auto" w:fill="FFFFFF"/>
        </w:rPr>
        <w:t>Malawi Medical Journal</w:t>
      </w:r>
      <w:r w:rsidRPr="006979EE">
        <w:rPr>
          <w:rFonts w:ascii="Arial" w:hAnsi="Arial" w:cs="Arial"/>
          <w:color w:val="222222"/>
          <w:shd w:val="clear" w:color="auto" w:fill="FFFFFF"/>
        </w:rPr>
        <w:t>, </w:t>
      </w:r>
      <w:r w:rsidRPr="006979EE">
        <w:rPr>
          <w:rFonts w:ascii="Arial" w:hAnsi="Arial" w:cs="Arial"/>
          <w:i/>
          <w:iCs/>
          <w:color w:val="222222"/>
          <w:shd w:val="clear" w:color="auto" w:fill="FFFFFF"/>
        </w:rPr>
        <w:t>19</w:t>
      </w:r>
      <w:r w:rsidRPr="006979EE">
        <w:rPr>
          <w:rFonts w:ascii="Arial" w:hAnsi="Arial" w:cs="Arial"/>
          <w:color w:val="222222"/>
          <w:shd w:val="clear" w:color="auto" w:fill="FFFFFF"/>
        </w:rPr>
        <w:t>(3), 104-106.</w:t>
      </w:r>
    </w:p>
    <w:p w14:paraId="0D22DC17" w14:textId="77777777" w:rsidR="006979EE" w:rsidRPr="006979EE" w:rsidRDefault="006979EE" w:rsidP="006979EE">
      <w:pPr>
        <w:pStyle w:val="ListParagraph"/>
        <w:numPr>
          <w:ilvl w:val="0"/>
          <w:numId w:val="2"/>
        </w:numPr>
        <w:spacing w:line="240" w:lineRule="auto"/>
        <w:ind w:left="540"/>
        <w:jc w:val="both"/>
        <w:rPr>
          <w:rFonts w:ascii="Arial" w:hAnsi="Arial" w:cs="Arial"/>
        </w:rPr>
      </w:pPr>
      <w:r w:rsidRPr="006979EE">
        <w:rPr>
          <w:rFonts w:ascii="Arial" w:hAnsi="Arial" w:cs="Arial"/>
          <w:color w:val="222222"/>
          <w:shd w:val="clear" w:color="auto" w:fill="FFFFFF"/>
        </w:rPr>
        <w:t>Jha, S., Kant, S., Thakur, N., Kumar, P., Rai, S., Haldar, P., ... &amp; Rajan, S. (2023). Prevalence of HIV among inmates in four states of north India: findings from the 16th round of HIV sentinel surveillance. </w:t>
      </w:r>
      <w:r w:rsidRPr="006979EE">
        <w:rPr>
          <w:rFonts w:ascii="Arial" w:hAnsi="Arial" w:cs="Arial"/>
          <w:i/>
          <w:iCs/>
          <w:color w:val="222222"/>
          <w:shd w:val="clear" w:color="auto" w:fill="FFFFFF"/>
        </w:rPr>
        <w:t>International Journal of Prisoner Health</w:t>
      </w:r>
      <w:r w:rsidRPr="006979EE">
        <w:rPr>
          <w:rFonts w:ascii="Arial" w:hAnsi="Arial" w:cs="Arial"/>
          <w:color w:val="222222"/>
          <w:shd w:val="clear" w:color="auto" w:fill="FFFFFF"/>
        </w:rPr>
        <w:t>, </w:t>
      </w:r>
      <w:r w:rsidRPr="006979EE">
        <w:rPr>
          <w:rFonts w:ascii="Arial" w:hAnsi="Arial" w:cs="Arial"/>
          <w:i/>
          <w:iCs/>
          <w:color w:val="222222"/>
          <w:shd w:val="clear" w:color="auto" w:fill="FFFFFF"/>
        </w:rPr>
        <w:t>19</w:t>
      </w:r>
      <w:r w:rsidRPr="006979EE">
        <w:rPr>
          <w:rFonts w:ascii="Arial" w:hAnsi="Arial" w:cs="Arial"/>
          <w:color w:val="222222"/>
          <w:shd w:val="clear" w:color="auto" w:fill="FFFFFF"/>
        </w:rPr>
        <w:t>(4), 699-708.</w:t>
      </w:r>
    </w:p>
    <w:p w14:paraId="0D620925" w14:textId="77777777" w:rsidR="006979EE" w:rsidRPr="006979EE" w:rsidRDefault="00373ED2" w:rsidP="006979EE">
      <w:pPr>
        <w:pStyle w:val="ListParagraph"/>
        <w:numPr>
          <w:ilvl w:val="0"/>
          <w:numId w:val="2"/>
        </w:numPr>
        <w:spacing w:line="240" w:lineRule="auto"/>
        <w:ind w:left="540"/>
        <w:jc w:val="both"/>
        <w:rPr>
          <w:rFonts w:ascii="Arial" w:hAnsi="Arial" w:cs="Arial"/>
        </w:rPr>
      </w:pPr>
      <w:hyperlink r:id="rId23" w:history="1">
        <w:r w:rsidR="006979EE" w:rsidRPr="006979EE">
          <w:rPr>
            <w:rStyle w:val="Hyperlink"/>
            <w:rFonts w:ascii="Arial" w:hAnsi="Arial" w:cs="Arial"/>
            <w:color w:val="auto"/>
            <w:u w:val="none"/>
          </w:rPr>
          <w:t>https://www.unodc.org/unodc/es/hiv-aids/new/prison_settings_HIV.html</w:t>
        </w:r>
      </w:hyperlink>
      <w:r w:rsidR="006979EE" w:rsidRPr="006979EE">
        <w:rPr>
          <w:rFonts w:ascii="Arial" w:hAnsi="Arial" w:cs="Arial"/>
        </w:rPr>
        <w:t xml:space="preserve"> Accessed on the 12</w:t>
      </w:r>
      <w:r w:rsidR="006979EE" w:rsidRPr="006979EE">
        <w:rPr>
          <w:rFonts w:ascii="Arial" w:hAnsi="Arial" w:cs="Arial"/>
          <w:vertAlign w:val="superscript"/>
        </w:rPr>
        <w:t>th</w:t>
      </w:r>
      <w:r w:rsidR="006979EE" w:rsidRPr="006979EE">
        <w:rPr>
          <w:rFonts w:ascii="Arial" w:hAnsi="Arial" w:cs="Arial"/>
        </w:rPr>
        <w:t xml:space="preserve"> November 2023</w:t>
      </w:r>
    </w:p>
    <w:p w14:paraId="0505790E" w14:textId="77777777" w:rsidR="006979EE" w:rsidRPr="006979EE" w:rsidRDefault="006979EE" w:rsidP="006979EE">
      <w:pPr>
        <w:pStyle w:val="ListParagraph"/>
        <w:numPr>
          <w:ilvl w:val="0"/>
          <w:numId w:val="2"/>
        </w:numPr>
        <w:spacing w:before="100" w:beforeAutospacing="1" w:after="100" w:afterAutospacing="1" w:line="240" w:lineRule="auto"/>
        <w:ind w:left="540"/>
        <w:jc w:val="both"/>
        <w:rPr>
          <w:rFonts w:ascii="Arial" w:eastAsia="Times New Roman" w:hAnsi="Arial" w:cs="Arial"/>
          <w:lang w:eastAsia="en-GB"/>
        </w:rPr>
      </w:pPr>
      <w:r w:rsidRPr="006979EE">
        <w:rPr>
          <w:rFonts w:ascii="Arial" w:hAnsi="Arial" w:cs="Arial"/>
          <w:color w:val="222222"/>
          <w:shd w:val="clear" w:color="auto" w:fill="FFFFFF"/>
        </w:rPr>
        <w:t xml:space="preserve">Noeske, J., Ndi, N. F., Nga, F. H. M., Mely, G., &amp; </w:t>
      </w:r>
      <w:proofErr w:type="spellStart"/>
      <w:r w:rsidRPr="006979EE">
        <w:rPr>
          <w:rFonts w:ascii="Arial" w:hAnsi="Arial" w:cs="Arial"/>
          <w:color w:val="222222"/>
          <w:shd w:val="clear" w:color="auto" w:fill="FFFFFF"/>
        </w:rPr>
        <w:t>Kuaban</w:t>
      </w:r>
      <w:proofErr w:type="spellEnd"/>
      <w:r w:rsidRPr="006979EE">
        <w:rPr>
          <w:rFonts w:ascii="Arial" w:hAnsi="Arial" w:cs="Arial"/>
          <w:color w:val="222222"/>
          <w:shd w:val="clear" w:color="auto" w:fill="FFFFFF"/>
        </w:rPr>
        <w:t>, C. (2023). Prison health services across ten central prisons in Cameroon. </w:t>
      </w:r>
      <w:r w:rsidRPr="006979EE">
        <w:rPr>
          <w:rFonts w:ascii="Arial" w:hAnsi="Arial" w:cs="Arial"/>
          <w:i/>
          <w:iCs/>
          <w:color w:val="222222"/>
          <w:shd w:val="clear" w:color="auto" w:fill="FFFFFF"/>
        </w:rPr>
        <w:t>Journal of Public Health in Africa</w:t>
      </w:r>
      <w:r w:rsidRPr="006979EE">
        <w:rPr>
          <w:rFonts w:ascii="Arial" w:hAnsi="Arial" w:cs="Arial"/>
          <w:color w:val="222222"/>
          <w:shd w:val="clear" w:color="auto" w:fill="FFFFFF"/>
        </w:rPr>
        <w:t>, </w:t>
      </w:r>
      <w:r w:rsidRPr="006979EE">
        <w:rPr>
          <w:rFonts w:ascii="Arial" w:hAnsi="Arial" w:cs="Arial"/>
          <w:i/>
          <w:iCs/>
          <w:color w:val="222222"/>
          <w:shd w:val="clear" w:color="auto" w:fill="FFFFFF"/>
        </w:rPr>
        <w:t>14</w:t>
      </w:r>
      <w:r w:rsidRPr="006979EE">
        <w:rPr>
          <w:rFonts w:ascii="Arial" w:hAnsi="Arial" w:cs="Arial"/>
          <w:color w:val="222222"/>
          <w:shd w:val="clear" w:color="auto" w:fill="FFFFFF"/>
        </w:rPr>
        <w:t>(9), 2600.</w:t>
      </w:r>
    </w:p>
    <w:p w14:paraId="3E01D2CC" w14:textId="77777777" w:rsidR="006979EE" w:rsidRPr="006979EE" w:rsidRDefault="00373ED2" w:rsidP="006979EE">
      <w:pPr>
        <w:pStyle w:val="ListParagraph"/>
        <w:numPr>
          <w:ilvl w:val="0"/>
          <w:numId w:val="2"/>
        </w:numPr>
        <w:spacing w:before="100" w:beforeAutospacing="1" w:after="100" w:afterAutospacing="1" w:line="240" w:lineRule="auto"/>
        <w:ind w:left="540"/>
        <w:jc w:val="both"/>
        <w:rPr>
          <w:rFonts w:ascii="Arial" w:eastAsia="Times New Roman" w:hAnsi="Arial" w:cs="Arial"/>
          <w:lang w:eastAsia="en-GB"/>
        </w:rPr>
      </w:pPr>
      <w:hyperlink r:id="rId24" w:history="1">
        <w:r w:rsidR="006979EE" w:rsidRPr="006979EE">
          <w:rPr>
            <w:rStyle w:val="Hyperlink"/>
            <w:rFonts w:ascii="Arial" w:eastAsia="Times New Roman" w:hAnsi="Arial" w:cs="Arial"/>
            <w:color w:val="auto"/>
            <w:u w:val="none"/>
            <w:lang w:eastAsia="en-GB"/>
          </w:rPr>
          <w:t>https://www.who.int/teams/global-hiv-hepatitis-and-stis-programmes/populations/people-in-prisons</w:t>
        </w:r>
      </w:hyperlink>
      <w:r w:rsidR="006979EE" w:rsidRPr="006979EE">
        <w:rPr>
          <w:rFonts w:ascii="Arial" w:hAnsi="Arial" w:cs="Arial"/>
        </w:rPr>
        <w:t>.</w:t>
      </w:r>
      <w:r w:rsidR="006979EE" w:rsidRPr="006979EE">
        <w:rPr>
          <w:rFonts w:ascii="Arial" w:eastAsia="Times New Roman" w:hAnsi="Arial" w:cs="Arial"/>
          <w:lang w:eastAsia="en-GB"/>
        </w:rPr>
        <w:t xml:space="preserve"> Accessed on the </w:t>
      </w:r>
      <w:r w:rsidR="006979EE" w:rsidRPr="006979EE">
        <w:rPr>
          <w:rFonts w:ascii="Arial" w:hAnsi="Arial" w:cs="Arial"/>
          <w:shd w:val="clear" w:color="auto" w:fill="FFFFFF"/>
        </w:rPr>
        <w:t>9</w:t>
      </w:r>
      <w:r w:rsidR="006979EE" w:rsidRPr="006979EE">
        <w:rPr>
          <w:rFonts w:ascii="Arial" w:hAnsi="Arial" w:cs="Arial"/>
          <w:shd w:val="clear" w:color="auto" w:fill="FFFFFF"/>
          <w:vertAlign w:val="superscript"/>
        </w:rPr>
        <w:t>th</w:t>
      </w:r>
      <w:r w:rsidR="006979EE" w:rsidRPr="006979EE">
        <w:rPr>
          <w:rFonts w:ascii="Arial" w:hAnsi="Arial" w:cs="Arial"/>
          <w:shd w:val="clear" w:color="auto" w:fill="FFFFFF"/>
        </w:rPr>
        <w:t xml:space="preserve"> December 2024</w:t>
      </w:r>
    </w:p>
    <w:p w14:paraId="6700A53D" w14:textId="77777777" w:rsidR="006979EE" w:rsidRPr="006979EE" w:rsidRDefault="006979EE" w:rsidP="006979EE">
      <w:pPr>
        <w:pStyle w:val="ListParagraph"/>
        <w:numPr>
          <w:ilvl w:val="0"/>
          <w:numId w:val="2"/>
        </w:numPr>
        <w:spacing w:line="240" w:lineRule="auto"/>
        <w:ind w:left="540"/>
        <w:jc w:val="both"/>
        <w:rPr>
          <w:rFonts w:ascii="Arial" w:hAnsi="Arial" w:cs="Arial"/>
        </w:rPr>
      </w:pPr>
      <w:r w:rsidRPr="006979EE">
        <w:rPr>
          <w:rFonts w:ascii="Arial" w:hAnsi="Arial" w:cs="Arial"/>
          <w:color w:val="222222"/>
          <w:shd w:val="clear" w:color="auto" w:fill="FFFFFF"/>
        </w:rPr>
        <w:t>Bick, J. A. (2007). Infection control in jails and prisons. </w:t>
      </w:r>
      <w:r w:rsidRPr="006979EE">
        <w:rPr>
          <w:rFonts w:ascii="Arial" w:hAnsi="Arial" w:cs="Arial"/>
          <w:i/>
          <w:iCs/>
          <w:color w:val="222222"/>
          <w:shd w:val="clear" w:color="auto" w:fill="FFFFFF"/>
        </w:rPr>
        <w:t>Clinical Infectious Diseases</w:t>
      </w:r>
      <w:r w:rsidRPr="006979EE">
        <w:rPr>
          <w:rFonts w:ascii="Arial" w:hAnsi="Arial" w:cs="Arial"/>
          <w:color w:val="222222"/>
          <w:shd w:val="clear" w:color="auto" w:fill="FFFFFF"/>
        </w:rPr>
        <w:t>, </w:t>
      </w:r>
      <w:r w:rsidRPr="006979EE">
        <w:rPr>
          <w:rFonts w:ascii="Arial" w:hAnsi="Arial" w:cs="Arial"/>
          <w:i/>
          <w:iCs/>
          <w:color w:val="222222"/>
          <w:shd w:val="clear" w:color="auto" w:fill="FFFFFF"/>
        </w:rPr>
        <w:t>45</w:t>
      </w:r>
      <w:r w:rsidRPr="006979EE">
        <w:rPr>
          <w:rFonts w:ascii="Arial" w:hAnsi="Arial" w:cs="Arial"/>
          <w:color w:val="222222"/>
          <w:shd w:val="clear" w:color="auto" w:fill="FFFFFF"/>
        </w:rPr>
        <w:t>(8), 1047-1055.</w:t>
      </w:r>
    </w:p>
    <w:p w14:paraId="1ECFF9CB" w14:textId="77777777" w:rsidR="006979EE" w:rsidRPr="006979EE" w:rsidRDefault="006979EE" w:rsidP="006979EE">
      <w:pPr>
        <w:pStyle w:val="ListParagraph"/>
        <w:numPr>
          <w:ilvl w:val="0"/>
          <w:numId w:val="2"/>
        </w:numPr>
        <w:spacing w:line="240" w:lineRule="auto"/>
        <w:ind w:left="540"/>
        <w:jc w:val="both"/>
        <w:rPr>
          <w:rFonts w:ascii="Arial" w:hAnsi="Arial" w:cs="Arial"/>
        </w:rPr>
      </w:pPr>
      <w:proofErr w:type="spellStart"/>
      <w:r w:rsidRPr="006979EE">
        <w:rPr>
          <w:rFonts w:ascii="Arial" w:hAnsi="Arial" w:cs="Arial"/>
          <w:color w:val="222222"/>
          <w:shd w:val="clear" w:color="auto" w:fill="FFFFFF"/>
        </w:rPr>
        <w:t>Eshrati</w:t>
      </w:r>
      <w:proofErr w:type="spellEnd"/>
      <w:r w:rsidRPr="006979EE">
        <w:rPr>
          <w:rFonts w:ascii="Arial" w:hAnsi="Arial" w:cs="Arial"/>
          <w:color w:val="222222"/>
          <w:shd w:val="clear" w:color="auto" w:fill="FFFFFF"/>
        </w:rPr>
        <w:t>, B., Asl, R. T., Dell, C. A., Afshar, P., Millson, P. M., Kamali, M., &amp; Weekes, J. (2008). Preventing HIV transmission among Iranian prisoners: initial support for providing education on the benefits of harm reduction practices. </w:t>
      </w:r>
      <w:r w:rsidRPr="006979EE">
        <w:rPr>
          <w:rFonts w:ascii="Arial" w:hAnsi="Arial" w:cs="Arial"/>
          <w:i/>
          <w:iCs/>
          <w:color w:val="222222"/>
          <w:shd w:val="clear" w:color="auto" w:fill="FFFFFF"/>
        </w:rPr>
        <w:t>Harm Reduction Journal</w:t>
      </w:r>
      <w:r w:rsidRPr="006979EE">
        <w:rPr>
          <w:rFonts w:ascii="Arial" w:hAnsi="Arial" w:cs="Arial"/>
          <w:color w:val="222222"/>
          <w:shd w:val="clear" w:color="auto" w:fill="FFFFFF"/>
        </w:rPr>
        <w:t>, </w:t>
      </w:r>
      <w:r w:rsidRPr="006979EE">
        <w:rPr>
          <w:rFonts w:ascii="Arial" w:hAnsi="Arial" w:cs="Arial"/>
          <w:i/>
          <w:iCs/>
          <w:color w:val="222222"/>
          <w:shd w:val="clear" w:color="auto" w:fill="FFFFFF"/>
        </w:rPr>
        <w:t>5</w:t>
      </w:r>
      <w:r w:rsidRPr="006979EE">
        <w:rPr>
          <w:rFonts w:ascii="Arial" w:hAnsi="Arial" w:cs="Arial"/>
          <w:color w:val="222222"/>
          <w:shd w:val="clear" w:color="auto" w:fill="FFFFFF"/>
        </w:rPr>
        <w:t>, 1-7.</w:t>
      </w:r>
    </w:p>
    <w:p w14:paraId="2BAE920D" w14:textId="77777777" w:rsidR="006979EE" w:rsidRPr="006979EE" w:rsidRDefault="006979EE" w:rsidP="006979EE">
      <w:pPr>
        <w:pStyle w:val="ListParagraph"/>
        <w:numPr>
          <w:ilvl w:val="0"/>
          <w:numId w:val="2"/>
        </w:numPr>
        <w:spacing w:before="100" w:beforeAutospacing="1" w:after="100" w:afterAutospacing="1" w:line="240" w:lineRule="auto"/>
        <w:ind w:left="540"/>
        <w:jc w:val="both"/>
        <w:rPr>
          <w:rFonts w:ascii="Arial" w:eastAsia="Times New Roman" w:hAnsi="Arial" w:cs="Arial"/>
          <w:lang w:eastAsia="en-GB"/>
        </w:rPr>
      </w:pPr>
      <w:r w:rsidRPr="006979EE">
        <w:rPr>
          <w:rFonts w:ascii="Arial" w:hAnsi="Arial" w:cs="Arial"/>
          <w:color w:val="222222"/>
          <w:shd w:val="clear" w:color="auto" w:fill="FFFFFF"/>
        </w:rPr>
        <w:t xml:space="preserve">Sandie, A. B., </w:t>
      </w:r>
      <w:proofErr w:type="spellStart"/>
      <w:r w:rsidRPr="006979EE">
        <w:rPr>
          <w:rFonts w:ascii="Arial" w:hAnsi="Arial" w:cs="Arial"/>
          <w:color w:val="222222"/>
          <w:shd w:val="clear" w:color="auto" w:fill="FFFFFF"/>
        </w:rPr>
        <w:t>Tchatchueng</w:t>
      </w:r>
      <w:proofErr w:type="spellEnd"/>
      <w:r w:rsidRPr="006979EE">
        <w:rPr>
          <w:rFonts w:ascii="Arial" w:hAnsi="Arial" w:cs="Arial"/>
          <w:color w:val="222222"/>
          <w:shd w:val="clear" w:color="auto" w:fill="FFFFFF"/>
        </w:rPr>
        <w:t xml:space="preserve"> </w:t>
      </w:r>
      <w:proofErr w:type="spellStart"/>
      <w:r w:rsidRPr="006979EE">
        <w:rPr>
          <w:rFonts w:ascii="Arial" w:hAnsi="Arial" w:cs="Arial"/>
          <w:color w:val="222222"/>
          <w:shd w:val="clear" w:color="auto" w:fill="FFFFFF"/>
        </w:rPr>
        <w:t>Mbougua</w:t>
      </w:r>
      <w:proofErr w:type="spellEnd"/>
      <w:r w:rsidRPr="006979EE">
        <w:rPr>
          <w:rFonts w:ascii="Arial" w:hAnsi="Arial" w:cs="Arial"/>
          <w:color w:val="222222"/>
          <w:shd w:val="clear" w:color="auto" w:fill="FFFFFF"/>
        </w:rPr>
        <w:t>, J. B., Nlend, A. E. N., Thiam, S., Nono, B. F., Fall, N. A., ... &amp; Faye, C. M. (2022). Hot-spots of HIV infection in Cameroon: a spatial analysis based on Demographic and Health Surveys data. </w:t>
      </w:r>
      <w:r w:rsidRPr="006979EE">
        <w:rPr>
          <w:rFonts w:ascii="Arial" w:hAnsi="Arial" w:cs="Arial"/>
          <w:i/>
          <w:iCs/>
          <w:color w:val="222222"/>
          <w:shd w:val="clear" w:color="auto" w:fill="FFFFFF"/>
        </w:rPr>
        <w:t>BMC Infectious Diseases</w:t>
      </w:r>
      <w:r w:rsidRPr="006979EE">
        <w:rPr>
          <w:rFonts w:ascii="Arial" w:hAnsi="Arial" w:cs="Arial"/>
          <w:color w:val="222222"/>
          <w:shd w:val="clear" w:color="auto" w:fill="FFFFFF"/>
        </w:rPr>
        <w:t>, </w:t>
      </w:r>
      <w:r w:rsidRPr="006979EE">
        <w:rPr>
          <w:rFonts w:ascii="Arial" w:hAnsi="Arial" w:cs="Arial"/>
          <w:i/>
          <w:iCs/>
          <w:color w:val="222222"/>
          <w:shd w:val="clear" w:color="auto" w:fill="FFFFFF"/>
        </w:rPr>
        <w:t>22</w:t>
      </w:r>
      <w:r w:rsidRPr="006979EE">
        <w:rPr>
          <w:rFonts w:ascii="Arial" w:hAnsi="Arial" w:cs="Arial"/>
          <w:color w:val="222222"/>
          <w:shd w:val="clear" w:color="auto" w:fill="FFFFFF"/>
        </w:rPr>
        <w:t>(1), 334.</w:t>
      </w:r>
    </w:p>
    <w:p w14:paraId="6325C421" w14:textId="77777777" w:rsidR="006979EE" w:rsidRPr="006979EE" w:rsidRDefault="006979EE" w:rsidP="006979EE">
      <w:pPr>
        <w:pStyle w:val="ListParagraph"/>
        <w:numPr>
          <w:ilvl w:val="0"/>
          <w:numId w:val="2"/>
        </w:numPr>
        <w:spacing w:line="240" w:lineRule="auto"/>
        <w:ind w:left="540"/>
        <w:rPr>
          <w:rFonts w:ascii="Arial" w:hAnsi="Arial" w:cs="Arial"/>
        </w:rPr>
      </w:pPr>
      <w:r w:rsidRPr="006979EE">
        <w:rPr>
          <w:rFonts w:ascii="Arial" w:hAnsi="Arial" w:cs="Arial"/>
          <w:color w:val="222222"/>
          <w:shd w:val="clear" w:color="auto" w:fill="FFFFFF"/>
        </w:rPr>
        <w:t>Buh, A. W. (2024). </w:t>
      </w:r>
      <w:r w:rsidRPr="006979EE">
        <w:rPr>
          <w:rFonts w:ascii="Arial" w:hAnsi="Arial" w:cs="Arial"/>
          <w:i/>
          <w:iCs/>
          <w:color w:val="222222"/>
          <w:shd w:val="clear" w:color="auto" w:fill="FFFFFF"/>
        </w:rPr>
        <w:t>Non-Adherence to HIV Treatment Among Patients in Cameroon: Prevalence, Predictors and Effective Strategies Improving Treatment Adherence</w:t>
      </w:r>
      <w:r w:rsidRPr="006979EE">
        <w:rPr>
          <w:rFonts w:ascii="Arial" w:hAnsi="Arial" w:cs="Arial"/>
          <w:color w:val="222222"/>
          <w:shd w:val="clear" w:color="auto" w:fill="FFFFFF"/>
        </w:rPr>
        <w:t xml:space="preserve"> (Doctoral dissertation, </w:t>
      </w:r>
      <w:proofErr w:type="spellStart"/>
      <w:r w:rsidRPr="006979EE">
        <w:rPr>
          <w:rFonts w:ascii="Arial" w:hAnsi="Arial" w:cs="Arial"/>
          <w:color w:val="222222"/>
          <w:shd w:val="clear" w:color="auto" w:fill="FFFFFF"/>
        </w:rPr>
        <w:t>Université</w:t>
      </w:r>
      <w:proofErr w:type="spellEnd"/>
      <w:r w:rsidRPr="006979EE">
        <w:rPr>
          <w:rFonts w:ascii="Arial" w:hAnsi="Arial" w:cs="Arial"/>
          <w:color w:val="222222"/>
          <w:shd w:val="clear" w:color="auto" w:fill="FFFFFF"/>
        </w:rPr>
        <w:t xml:space="preserve"> </w:t>
      </w:r>
      <w:proofErr w:type="spellStart"/>
      <w:r w:rsidRPr="006979EE">
        <w:rPr>
          <w:rFonts w:ascii="Arial" w:hAnsi="Arial" w:cs="Arial"/>
          <w:color w:val="222222"/>
          <w:shd w:val="clear" w:color="auto" w:fill="FFFFFF"/>
        </w:rPr>
        <w:t>d'Ottawa</w:t>
      </w:r>
      <w:proofErr w:type="spellEnd"/>
      <w:r w:rsidRPr="006979EE">
        <w:rPr>
          <w:rFonts w:ascii="Arial" w:hAnsi="Arial" w:cs="Arial"/>
          <w:color w:val="222222"/>
          <w:shd w:val="clear" w:color="auto" w:fill="FFFFFF"/>
        </w:rPr>
        <w:t>/University of Ottawa).</w:t>
      </w:r>
    </w:p>
    <w:p w14:paraId="3AE203CD" w14:textId="77777777" w:rsidR="006979EE" w:rsidRPr="006979EE" w:rsidRDefault="006979EE" w:rsidP="006979EE">
      <w:pPr>
        <w:pStyle w:val="ListParagraph"/>
        <w:numPr>
          <w:ilvl w:val="0"/>
          <w:numId w:val="2"/>
        </w:numPr>
        <w:spacing w:line="240" w:lineRule="auto"/>
        <w:ind w:left="540"/>
        <w:jc w:val="both"/>
        <w:rPr>
          <w:rFonts w:ascii="Arial" w:eastAsia="SimSun" w:hAnsi="Arial" w:cs="Arial"/>
          <w:lang w:eastAsia="zh-CN"/>
        </w:rPr>
      </w:pPr>
      <w:bookmarkStart w:id="54" w:name="_Hlk115915324"/>
      <w:proofErr w:type="spellStart"/>
      <w:r w:rsidRPr="006979EE">
        <w:rPr>
          <w:rFonts w:ascii="Arial" w:hAnsi="Arial" w:cs="Arial"/>
          <w:color w:val="222222"/>
          <w:shd w:val="clear" w:color="auto" w:fill="FFFFFF"/>
        </w:rPr>
        <w:t>Hessou</w:t>
      </w:r>
      <w:proofErr w:type="spellEnd"/>
      <w:r w:rsidRPr="006979EE">
        <w:rPr>
          <w:rFonts w:ascii="Arial" w:hAnsi="Arial" w:cs="Arial"/>
          <w:color w:val="222222"/>
          <w:shd w:val="clear" w:color="auto" w:fill="FFFFFF"/>
        </w:rPr>
        <w:t xml:space="preserve">, S., </w:t>
      </w:r>
      <w:proofErr w:type="spellStart"/>
      <w:r w:rsidRPr="006979EE">
        <w:rPr>
          <w:rFonts w:ascii="Arial" w:hAnsi="Arial" w:cs="Arial"/>
          <w:color w:val="222222"/>
          <w:shd w:val="clear" w:color="auto" w:fill="FFFFFF"/>
        </w:rPr>
        <w:t>Dougnon</w:t>
      </w:r>
      <w:proofErr w:type="spellEnd"/>
      <w:r w:rsidRPr="006979EE">
        <w:rPr>
          <w:rFonts w:ascii="Arial" w:hAnsi="Arial" w:cs="Arial"/>
          <w:color w:val="222222"/>
          <w:shd w:val="clear" w:color="auto" w:fill="FFFFFF"/>
        </w:rPr>
        <w:t xml:space="preserve">, V., </w:t>
      </w:r>
      <w:proofErr w:type="spellStart"/>
      <w:r w:rsidRPr="006979EE">
        <w:rPr>
          <w:rFonts w:ascii="Arial" w:hAnsi="Arial" w:cs="Arial"/>
          <w:color w:val="222222"/>
          <w:shd w:val="clear" w:color="auto" w:fill="FFFFFF"/>
        </w:rPr>
        <w:t>Glele-Ahanhanzo</w:t>
      </w:r>
      <w:proofErr w:type="spellEnd"/>
      <w:r w:rsidRPr="006979EE">
        <w:rPr>
          <w:rFonts w:ascii="Arial" w:hAnsi="Arial" w:cs="Arial"/>
          <w:color w:val="222222"/>
          <w:shd w:val="clear" w:color="auto" w:fill="FFFFFF"/>
        </w:rPr>
        <w:t xml:space="preserve">, Y., </w:t>
      </w:r>
      <w:proofErr w:type="spellStart"/>
      <w:r w:rsidRPr="006979EE">
        <w:rPr>
          <w:rFonts w:ascii="Arial" w:hAnsi="Arial" w:cs="Arial"/>
          <w:color w:val="222222"/>
          <w:shd w:val="clear" w:color="auto" w:fill="FFFFFF"/>
        </w:rPr>
        <w:t>Imorou</w:t>
      </w:r>
      <w:proofErr w:type="spellEnd"/>
      <w:r w:rsidRPr="006979EE">
        <w:rPr>
          <w:rFonts w:ascii="Arial" w:hAnsi="Arial" w:cs="Arial"/>
          <w:color w:val="222222"/>
          <w:shd w:val="clear" w:color="auto" w:fill="FFFFFF"/>
        </w:rPr>
        <w:t xml:space="preserve">, B. C. A., </w:t>
      </w:r>
      <w:proofErr w:type="spellStart"/>
      <w:r w:rsidRPr="006979EE">
        <w:rPr>
          <w:rFonts w:ascii="Arial" w:hAnsi="Arial" w:cs="Arial"/>
          <w:color w:val="222222"/>
          <w:shd w:val="clear" w:color="auto" w:fill="FFFFFF"/>
        </w:rPr>
        <w:t>Ahoussinou</w:t>
      </w:r>
      <w:proofErr w:type="spellEnd"/>
      <w:r w:rsidRPr="006979EE">
        <w:rPr>
          <w:rFonts w:ascii="Arial" w:hAnsi="Arial" w:cs="Arial"/>
          <w:color w:val="222222"/>
          <w:shd w:val="clear" w:color="auto" w:fill="FFFFFF"/>
        </w:rPr>
        <w:t>, C., Legba, B., ... &amp; Baba-Moussa, L. (2017). A behavioral and serological survey on HIV prevalence among prisoners in Benin. </w:t>
      </w:r>
      <w:r w:rsidRPr="006979EE">
        <w:rPr>
          <w:rFonts w:ascii="Arial" w:hAnsi="Arial" w:cs="Arial"/>
          <w:i/>
          <w:iCs/>
          <w:color w:val="222222"/>
          <w:shd w:val="clear" w:color="auto" w:fill="FFFFFF"/>
        </w:rPr>
        <w:t>Journal of public health in Africa</w:t>
      </w:r>
      <w:r w:rsidRPr="006979EE">
        <w:rPr>
          <w:rFonts w:ascii="Arial" w:hAnsi="Arial" w:cs="Arial"/>
          <w:color w:val="222222"/>
          <w:shd w:val="clear" w:color="auto" w:fill="FFFFFF"/>
        </w:rPr>
        <w:t>, </w:t>
      </w:r>
      <w:r w:rsidRPr="006979EE">
        <w:rPr>
          <w:rFonts w:ascii="Arial" w:hAnsi="Arial" w:cs="Arial"/>
          <w:i/>
          <w:iCs/>
          <w:color w:val="222222"/>
          <w:shd w:val="clear" w:color="auto" w:fill="FFFFFF"/>
        </w:rPr>
        <w:t>8</w:t>
      </w:r>
      <w:r w:rsidRPr="006979EE">
        <w:rPr>
          <w:rFonts w:ascii="Arial" w:hAnsi="Arial" w:cs="Arial"/>
          <w:color w:val="222222"/>
          <w:shd w:val="clear" w:color="auto" w:fill="FFFFFF"/>
        </w:rPr>
        <w:t>(1), 678.</w:t>
      </w:r>
    </w:p>
    <w:bookmarkEnd w:id="54"/>
    <w:p w14:paraId="0BB892D6" w14:textId="77777777" w:rsidR="006979EE" w:rsidRPr="006979EE" w:rsidRDefault="006979EE" w:rsidP="006979EE">
      <w:pPr>
        <w:pStyle w:val="ListParagraph"/>
        <w:numPr>
          <w:ilvl w:val="0"/>
          <w:numId w:val="2"/>
        </w:numPr>
        <w:spacing w:line="240" w:lineRule="auto"/>
        <w:ind w:left="540"/>
        <w:jc w:val="both"/>
        <w:rPr>
          <w:rFonts w:ascii="Arial" w:eastAsia="SimSun" w:hAnsi="Arial" w:cs="Arial"/>
          <w:lang w:eastAsia="zh-CN"/>
        </w:rPr>
      </w:pPr>
      <w:r w:rsidRPr="006979EE">
        <w:rPr>
          <w:rFonts w:ascii="Arial" w:hAnsi="Arial" w:cs="Arial"/>
          <w:color w:val="222222"/>
          <w:shd w:val="clear" w:color="auto" w:fill="FFFFFF"/>
        </w:rPr>
        <w:t xml:space="preserve">Akbari, M., Akbari, M., </w:t>
      </w:r>
      <w:proofErr w:type="spellStart"/>
      <w:r w:rsidRPr="006979EE">
        <w:rPr>
          <w:rFonts w:ascii="Arial" w:hAnsi="Arial" w:cs="Arial"/>
          <w:color w:val="222222"/>
          <w:shd w:val="clear" w:color="auto" w:fill="FFFFFF"/>
        </w:rPr>
        <w:t>Naghibzadeh-Tahami</w:t>
      </w:r>
      <w:proofErr w:type="spellEnd"/>
      <w:r w:rsidRPr="006979EE">
        <w:rPr>
          <w:rFonts w:ascii="Arial" w:hAnsi="Arial" w:cs="Arial"/>
          <w:color w:val="222222"/>
          <w:shd w:val="clear" w:color="auto" w:fill="FFFFFF"/>
        </w:rPr>
        <w:t xml:space="preserve">, A., </w:t>
      </w:r>
      <w:proofErr w:type="spellStart"/>
      <w:r w:rsidRPr="006979EE">
        <w:rPr>
          <w:rFonts w:ascii="Arial" w:hAnsi="Arial" w:cs="Arial"/>
          <w:color w:val="222222"/>
          <w:shd w:val="clear" w:color="auto" w:fill="FFFFFF"/>
        </w:rPr>
        <w:t>Joulaei</w:t>
      </w:r>
      <w:proofErr w:type="spellEnd"/>
      <w:r w:rsidRPr="006979EE">
        <w:rPr>
          <w:rFonts w:ascii="Arial" w:hAnsi="Arial" w:cs="Arial"/>
          <w:color w:val="222222"/>
          <w:shd w:val="clear" w:color="auto" w:fill="FFFFFF"/>
        </w:rPr>
        <w:t xml:space="preserve">, H., </w:t>
      </w:r>
      <w:proofErr w:type="spellStart"/>
      <w:r w:rsidRPr="006979EE">
        <w:rPr>
          <w:rFonts w:ascii="Arial" w:hAnsi="Arial" w:cs="Arial"/>
          <w:color w:val="222222"/>
          <w:shd w:val="clear" w:color="auto" w:fill="FFFFFF"/>
        </w:rPr>
        <w:t>Nasiriyan</w:t>
      </w:r>
      <w:proofErr w:type="spellEnd"/>
      <w:r w:rsidRPr="006979EE">
        <w:rPr>
          <w:rFonts w:ascii="Arial" w:hAnsi="Arial" w:cs="Arial"/>
          <w:color w:val="222222"/>
          <w:shd w:val="clear" w:color="auto" w:fill="FFFFFF"/>
        </w:rPr>
        <w:t xml:space="preserve">, M., </w:t>
      </w:r>
      <w:proofErr w:type="spellStart"/>
      <w:r w:rsidRPr="006979EE">
        <w:rPr>
          <w:rFonts w:ascii="Arial" w:hAnsi="Arial" w:cs="Arial"/>
          <w:color w:val="222222"/>
          <w:shd w:val="clear" w:color="auto" w:fill="FFFFFF"/>
        </w:rPr>
        <w:t>Hesampour</w:t>
      </w:r>
      <w:proofErr w:type="spellEnd"/>
      <w:r w:rsidRPr="006979EE">
        <w:rPr>
          <w:rFonts w:ascii="Arial" w:hAnsi="Arial" w:cs="Arial"/>
          <w:color w:val="222222"/>
          <w:shd w:val="clear" w:color="auto" w:fill="FFFFFF"/>
        </w:rPr>
        <w:t>, M., &amp; Bagheri-</w:t>
      </w:r>
      <w:proofErr w:type="spellStart"/>
      <w:r w:rsidRPr="006979EE">
        <w:rPr>
          <w:rFonts w:ascii="Arial" w:hAnsi="Arial" w:cs="Arial"/>
          <w:color w:val="222222"/>
          <w:shd w:val="clear" w:color="auto" w:fill="FFFFFF"/>
        </w:rPr>
        <w:t>Lankarani</w:t>
      </w:r>
      <w:proofErr w:type="spellEnd"/>
      <w:r w:rsidRPr="006979EE">
        <w:rPr>
          <w:rFonts w:ascii="Arial" w:hAnsi="Arial" w:cs="Arial"/>
          <w:color w:val="222222"/>
          <w:shd w:val="clear" w:color="auto" w:fill="FFFFFF"/>
        </w:rPr>
        <w:t>, K. (2016). Prevalence of HIV/AIDS among Iranian prisoners: a review article. </w:t>
      </w:r>
      <w:r w:rsidRPr="006979EE">
        <w:rPr>
          <w:rFonts w:ascii="Arial" w:hAnsi="Arial" w:cs="Arial"/>
          <w:i/>
          <w:iCs/>
          <w:color w:val="222222"/>
          <w:shd w:val="clear" w:color="auto" w:fill="FFFFFF"/>
        </w:rPr>
        <w:t>Addiction &amp; health</w:t>
      </w:r>
      <w:r w:rsidRPr="006979EE">
        <w:rPr>
          <w:rFonts w:ascii="Arial" w:hAnsi="Arial" w:cs="Arial"/>
          <w:color w:val="222222"/>
          <w:shd w:val="clear" w:color="auto" w:fill="FFFFFF"/>
        </w:rPr>
        <w:t>, </w:t>
      </w:r>
      <w:r w:rsidRPr="006979EE">
        <w:rPr>
          <w:rFonts w:ascii="Arial" w:hAnsi="Arial" w:cs="Arial"/>
          <w:i/>
          <w:iCs/>
          <w:color w:val="222222"/>
          <w:shd w:val="clear" w:color="auto" w:fill="FFFFFF"/>
        </w:rPr>
        <w:t>8</w:t>
      </w:r>
      <w:r w:rsidRPr="006979EE">
        <w:rPr>
          <w:rFonts w:ascii="Arial" w:hAnsi="Arial" w:cs="Arial"/>
          <w:color w:val="222222"/>
          <w:shd w:val="clear" w:color="auto" w:fill="FFFFFF"/>
        </w:rPr>
        <w:t>(3), 195.</w:t>
      </w:r>
    </w:p>
    <w:p w14:paraId="42E5DA88" w14:textId="77777777" w:rsidR="006979EE" w:rsidRPr="006979EE" w:rsidRDefault="006979EE" w:rsidP="006979EE">
      <w:pPr>
        <w:pStyle w:val="ListParagraph"/>
        <w:numPr>
          <w:ilvl w:val="0"/>
          <w:numId w:val="2"/>
        </w:numPr>
        <w:spacing w:after="0" w:line="240" w:lineRule="auto"/>
        <w:ind w:left="540"/>
        <w:jc w:val="both"/>
        <w:rPr>
          <w:rFonts w:ascii="Arial" w:eastAsia="SimSun" w:hAnsi="Arial" w:cs="Arial"/>
          <w:lang w:eastAsia="zh-CN"/>
        </w:rPr>
      </w:pPr>
      <w:proofErr w:type="spellStart"/>
      <w:r w:rsidRPr="006979EE">
        <w:rPr>
          <w:rFonts w:ascii="Arial" w:hAnsi="Arial" w:cs="Arial"/>
          <w:color w:val="222222"/>
          <w:shd w:val="clear" w:color="auto" w:fill="FFFFFF"/>
        </w:rPr>
        <w:t>Golrokhi</w:t>
      </w:r>
      <w:proofErr w:type="spellEnd"/>
      <w:r w:rsidRPr="006979EE">
        <w:rPr>
          <w:rFonts w:ascii="Arial" w:hAnsi="Arial" w:cs="Arial"/>
          <w:color w:val="222222"/>
          <w:shd w:val="clear" w:color="auto" w:fill="FFFFFF"/>
        </w:rPr>
        <w:t xml:space="preserve">, R., </w:t>
      </w:r>
      <w:proofErr w:type="spellStart"/>
      <w:r w:rsidRPr="006979EE">
        <w:rPr>
          <w:rFonts w:ascii="Arial" w:hAnsi="Arial" w:cs="Arial"/>
          <w:color w:val="222222"/>
          <w:shd w:val="clear" w:color="auto" w:fill="FFFFFF"/>
        </w:rPr>
        <w:t>Farhoudi</w:t>
      </w:r>
      <w:proofErr w:type="spellEnd"/>
      <w:r w:rsidRPr="006979EE">
        <w:rPr>
          <w:rFonts w:ascii="Arial" w:hAnsi="Arial" w:cs="Arial"/>
          <w:color w:val="222222"/>
          <w:shd w:val="clear" w:color="auto" w:fill="FFFFFF"/>
        </w:rPr>
        <w:t xml:space="preserve">, B., Taj, L., </w:t>
      </w:r>
      <w:proofErr w:type="spellStart"/>
      <w:r w:rsidRPr="006979EE">
        <w:rPr>
          <w:rFonts w:ascii="Arial" w:hAnsi="Arial" w:cs="Arial"/>
          <w:color w:val="222222"/>
          <w:shd w:val="clear" w:color="auto" w:fill="FFFFFF"/>
        </w:rPr>
        <w:t>Pahlaviani</w:t>
      </w:r>
      <w:proofErr w:type="spellEnd"/>
      <w:r w:rsidRPr="006979EE">
        <w:rPr>
          <w:rFonts w:ascii="Arial" w:hAnsi="Arial" w:cs="Arial"/>
          <w:color w:val="222222"/>
          <w:shd w:val="clear" w:color="auto" w:fill="FFFFFF"/>
        </w:rPr>
        <w:t xml:space="preserve">, F. G., Mazaheri-Tehrani, E., </w:t>
      </w:r>
      <w:proofErr w:type="spellStart"/>
      <w:r w:rsidRPr="006979EE">
        <w:rPr>
          <w:rFonts w:ascii="Arial" w:hAnsi="Arial" w:cs="Arial"/>
          <w:color w:val="222222"/>
          <w:shd w:val="clear" w:color="auto" w:fill="FFFFFF"/>
        </w:rPr>
        <w:t>Cossarizza</w:t>
      </w:r>
      <w:proofErr w:type="spellEnd"/>
      <w:r w:rsidRPr="006979EE">
        <w:rPr>
          <w:rFonts w:ascii="Arial" w:hAnsi="Arial" w:cs="Arial"/>
          <w:color w:val="222222"/>
          <w:shd w:val="clear" w:color="auto" w:fill="FFFFFF"/>
        </w:rPr>
        <w:t xml:space="preserve">, A., ... &amp; </w:t>
      </w:r>
      <w:proofErr w:type="spellStart"/>
      <w:r w:rsidRPr="006979EE">
        <w:rPr>
          <w:rFonts w:ascii="Arial" w:hAnsi="Arial" w:cs="Arial"/>
          <w:color w:val="222222"/>
          <w:shd w:val="clear" w:color="auto" w:fill="FFFFFF"/>
        </w:rPr>
        <w:t>Voltarelli</w:t>
      </w:r>
      <w:proofErr w:type="spellEnd"/>
      <w:r w:rsidRPr="006979EE">
        <w:rPr>
          <w:rFonts w:ascii="Arial" w:hAnsi="Arial" w:cs="Arial"/>
          <w:color w:val="222222"/>
          <w:shd w:val="clear" w:color="auto" w:fill="FFFFFF"/>
        </w:rPr>
        <w:t>, F. A. (2018). HIV prevalence and correlations in prisons in different regions of the world: a review article. </w:t>
      </w:r>
      <w:r w:rsidRPr="006979EE">
        <w:rPr>
          <w:rFonts w:ascii="Arial" w:hAnsi="Arial" w:cs="Arial"/>
          <w:i/>
          <w:iCs/>
          <w:color w:val="222222"/>
          <w:shd w:val="clear" w:color="auto" w:fill="FFFFFF"/>
        </w:rPr>
        <w:t>The open AIDS journal</w:t>
      </w:r>
      <w:r w:rsidRPr="006979EE">
        <w:rPr>
          <w:rFonts w:ascii="Arial" w:hAnsi="Arial" w:cs="Arial"/>
          <w:color w:val="222222"/>
          <w:shd w:val="clear" w:color="auto" w:fill="FFFFFF"/>
        </w:rPr>
        <w:t>, </w:t>
      </w:r>
      <w:r w:rsidRPr="006979EE">
        <w:rPr>
          <w:rFonts w:ascii="Arial" w:hAnsi="Arial" w:cs="Arial"/>
          <w:i/>
          <w:iCs/>
          <w:color w:val="222222"/>
          <w:shd w:val="clear" w:color="auto" w:fill="FFFFFF"/>
        </w:rPr>
        <w:t>12</w:t>
      </w:r>
      <w:r w:rsidRPr="006979EE">
        <w:rPr>
          <w:rFonts w:ascii="Arial" w:hAnsi="Arial" w:cs="Arial"/>
          <w:color w:val="222222"/>
          <w:shd w:val="clear" w:color="auto" w:fill="FFFFFF"/>
        </w:rPr>
        <w:t>, 81.</w:t>
      </w:r>
    </w:p>
    <w:p w14:paraId="06FD757E" w14:textId="77777777" w:rsidR="006979EE" w:rsidRPr="006979EE" w:rsidRDefault="006979EE" w:rsidP="006979EE">
      <w:pPr>
        <w:pStyle w:val="ListParagraph"/>
        <w:numPr>
          <w:ilvl w:val="0"/>
          <w:numId w:val="2"/>
        </w:numPr>
        <w:spacing w:before="100" w:beforeAutospacing="1" w:after="100" w:afterAutospacing="1" w:line="240" w:lineRule="auto"/>
        <w:ind w:left="540"/>
        <w:jc w:val="both"/>
        <w:rPr>
          <w:rFonts w:ascii="Arial" w:eastAsia="Times New Roman" w:hAnsi="Arial" w:cs="Arial"/>
          <w:lang w:eastAsia="en-GB"/>
        </w:rPr>
      </w:pPr>
      <w:proofErr w:type="spellStart"/>
      <w:r w:rsidRPr="006979EE">
        <w:rPr>
          <w:rFonts w:ascii="Arial" w:hAnsi="Arial" w:cs="Arial"/>
          <w:color w:val="222222"/>
          <w:shd w:val="clear" w:color="auto" w:fill="FFFFFF"/>
        </w:rPr>
        <w:t>Tarkang</w:t>
      </w:r>
      <w:proofErr w:type="spellEnd"/>
      <w:r w:rsidRPr="006979EE">
        <w:rPr>
          <w:rFonts w:ascii="Arial" w:hAnsi="Arial" w:cs="Arial"/>
          <w:color w:val="222222"/>
          <w:shd w:val="clear" w:color="auto" w:fill="FFFFFF"/>
        </w:rPr>
        <w:t xml:space="preserve">, E. E., Pietra, V., Adam, A., </w:t>
      </w:r>
      <w:proofErr w:type="spellStart"/>
      <w:r w:rsidRPr="006979EE">
        <w:rPr>
          <w:rFonts w:ascii="Arial" w:hAnsi="Arial" w:cs="Arial"/>
          <w:color w:val="222222"/>
          <w:shd w:val="clear" w:color="auto" w:fill="FFFFFF"/>
        </w:rPr>
        <w:t>Fusheini</w:t>
      </w:r>
      <w:proofErr w:type="spellEnd"/>
      <w:r w:rsidRPr="006979EE">
        <w:rPr>
          <w:rFonts w:ascii="Arial" w:hAnsi="Arial" w:cs="Arial"/>
          <w:color w:val="222222"/>
          <w:shd w:val="clear" w:color="auto" w:fill="FFFFFF"/>
        </w:rPr>
        <w:t xml:space="preserve">, A., Kweku, M., &amp; Pencille, L. (2016). Perceptions Regarding HIV/AIDS and Risky </w:t>
      </w:r>
      <w:proofErr w:type="spellStart"/>
      <w:r w:rsidRPr="006979EE">
        <w:rPr>
          <w:rFonts w:ascii="Arial" w:hAnsi="Arial" w:cs="Arial"/>
          <w:color w:val="222222"/>
          <w:shd w:val="clear" w:color="auto" w:fill="FFFFFF"/>
        </w:rPr>
        <w:t>Behaviours</w:t>
      </w:r>
      <w:proofErr w:type="spellEnd"/>
      <w:r w:rsidRPr="006979EE">
        <w:rPr>
          <w:rFonts w:ascii="Arial" w:hAnsi="Arial" w:cs="Arial"/>
          <w:color w:val="222222"/>
          <w:shd w:val="clear" w:color="auto" w:fill="FFFFFF"/>
        </w:rPr>
        <w:t xml:space="preserve"> Among Prison Inmates in Southwest Region of Cameroon. </w:t>
      </w:r>
      <w:r w:rsidRPr="006979EE">
        <w:rPr>
          <w:rFonts w:ascii="Arial" w:hAnsi="Arial" w:cs="Arial"/>
          <w:i/>
          <w:iCs/>
          <w:color w:val="222222"/>
          <w:shd w:val="clear" w:color="auto" w:fill="FFFFFF"/>
        </w:rPr>
        <w:t>Int J AIDS Res</w:t>
      </w:r>
      <w:r w:rsidRPr="006979EE">
        <w:rPr>
          <w:rFonts w:ascii="Arial" w:hAnsi="Arial" w:cs="Arial"/>
          <w:color w:val="222222"/>
          <w:shd w:val="clear" w:color="auto" w:fill="FFFFFF"/>
        </w:rPr>
        <w:t>, </w:t>
      </w:r>
      <w:r w:rsidRPr="006979EE">
        <w:rPr>
          <w:rFonts w:ascii="Arial" w:hAnsi="Arial" w:cs="Arial"/>
          <w:i/>
          <w:iCs/>
          <w:color w:val="222222"/>
          <w:shd w:val="clear" w:color="auto" w:fill="FFFFFF"/>
        </w:rPr>
        <w:t>3</w:t>
      </w:r>
      <w:r w:rsidRPr="006979EE">
        <w:rPr>
          <w:rFonts w:ascii="Arial" w:hAnsi="Arial" w:cs="Arial"/>
          <w:color w:val="222222"/>
          <w:shd w:val="clear" w:color="auto" w:fill="FFFFFF"/>
        </w:rPr>
        <w:t>(8), 121-126.</w:t>
      </w:r>
    </w:p>
    <w:p w14:paraId="44910D55" w14:textId="77777777" w:rsidR="006979EE" w:rsidRPr="006979EE" w:rsidRDefault="00373ED2" w:rsidP="006979EE">
      <w:pPr>
        <w:pStyle w:val="ListParagraph"/>
        <w:numPr>
          <w:ilvl w:val="0"/>
          <w:numId w:val="2"/>
        </w:numPr>
        <w:spacing w:before="100" w:beforeAutospacing="1" w:after="100" w:afterAutospacing="1" w:line="240" w:lineRule="auto"/>
        <w:ind w:left="540"/>
        <w:jc w:val="both"/>
        <w:rPr>
          <w:rFonts w:ascii="Arial" w:eastAsia="Times New Roman" w:hAnsi="Arial" w:cs="Arial"/>
          <w:lang w:eastAsia="en-GB"/>
        </w:rPr>
      </w:pPr>
      <w:hyperlink r:id="rId25" w:history="1">
        <w:r w:rsidR="006979EE" w:rsidRPr="006979EE">
          <w:rPr>
            <w:rStyle w:val="Hyperlink"/>
            <w:rFonts w:ascii="Arial" w:eastAsia="SimSun" w:hAnsi="Arial" w:cs="Arial"/>
            <w:color w:val="auto"/>
            <w:u w:val="none"/>
            <w:lang w:eastAsia="zh-CN"/>
          </w:rPr>
          <w:t>https://www.globalpointofcare.abbott/ww/en/index.html</w:t>
        </w:r>
      </w:hyperlink>
      <w:r w:rsidR="006979EE" w:rsidRPr="006979EE">
        <w:rPr>
          <w:rFonts w:ascii="Arial" w:eastAsia="SimSun" w:hAnsi="Arial" w:cs="Arial"/>
          <w:lang w:eastAsia="zh-CN"/>
        </w:rPr>
        <w:t xml:space="preserve"> </w:t>
      </w:r>
      <w:r w:rsidR="006979EE" w:rsidRPr="006979EE">
        <w:rPr>
          <w:rFonts w:ascii="Arial" w:eastAsia="Times New Roman" w:hAnsi="Arial" w:cs="Arial"/>
          <w:lang w:eastAsia="en-GB"/>
        </w:rPr>
        <w:t>Accessed on the 1</w:t>
      </w:r>
      <w:r w:rsidR="006979EE" w:rsidRPr="006979EE">
        <w:rPr>
          <w:rFonts w:ascii="Arial" w:hAnsi="Arial" w:cs="Arial"/>
          <w:shd w:val="clear" w:color="auto" w:fill="FFFFFF"/>
        </w:rPr>
        <w:t>9</w:t>
      </w:r>
      <w:r w:rsidR="006979EE" w:rsidRPr="006979EE">
        <w:rPr>
          <w:rFonts w:ascii="Arial" w:hAnsi="Arial" w:cs="Arial"/>
          <w:shd w:val="clear" w:color="auto" w:fill="FFFFFF"/>
          <w:vertAlign w:val="superscript"/>
        </w:rPr>
        <w:t>th</w:t>
      </w:r>
      <w:r w:rsidR="006979EE" w:rsidRPr="006979EE">
        <w:rPr>
          <w:rFonts w:ascii="Arial" w:hAnsi="Arial" w:cs="Arial"/>
          <w:shd w:val="clear" w:color="auto" w:fill="FFFFFF"/>
        </w:rPr>
        <w:t xml:space="preserve"> April 2024</w:t>
      </w:r>
    </w:p>
    <w:p w14:paraId="0BB95651" w14:textId="77777777" w:rsidR="006979EE" w:rsidRPr="006979EE" w:rsidRDefault="00373ED2" w:rsidP="006979EE">
      <w:pPr>
        <w:pStyle w:val="ListParagraph"/>
        <w:numPr>
          <w:ilvl w:val="0"/>
          <w:numId w:val="2"/>
        </w:numPr>
        <w:spacing w:before="100" w:beforeAutospacing="1" w:after="100" w:afterAutospacing="1" w:line="240" w:lineRule="auto"/>
        <w:ind w:left="540"/>
        <w:jc w:val="both"/>
        <w:rPr>
          <w:rFonts w:ascii="Arial" w:eastAsia="Times New Roman" w:hAnsi="Arial" w:cs="Arial"/>
          <w:lang w:eastAsia="en-GB"/>
        </w:rPr>
      </w:pPr>
      <w:hyperlink r:id="rId26" w:history="1">
        <w:r w:rsidR="006979EE" w:rsidRPr="006979EE">
          <w:rPr>
            <w:rStyle w:val="Hyperlink"/>
            <w:rFonts w:ascii="Arial" w:eastAsia="SimSun" w:hAnsi="Arial" w:cs="Arial"/>
            <w:lang w:eastAsia="zh-CN"/>
          </w:rPr>
          <w:t>https://global.oraquick.com/hiv</w:t>
        </w:r>
      </w:hyperlink>
      <w:r w:rsidR="006979EE" w:rsidRPr="006979EE">
        <w:rPr>
          <w:rFonts w:ascii="Arial" w:eastAsia="SimSun" w:hAnsi="Arial" w:cs="Arial"/>
          <w:lang w:eastAsia="zh-CN"/>
        </w:rPr>
        <w:t xml:space="preserve"> </w:t>
      </w:r>
      <w:r w:rsidR="006979EE" w:rsidRPr="006979EE">
        <w:rPr>
          <w:rFonts w:ascii="Arial" w:eastAsia="Times New Roman" w:hAnsi="Arial" w:cs="Arial"/>
          <w:lang w:eastAsia="en-GB"/>
        </w:rPr>
        <w:t>Accessed on the 1</w:t>
      </w:r>
      <w:r w:rsidR="006979EE" w:rsidRPr="006979EE">
        <w:rPr>
          <w:rFonts w:ascii="Arial" w:hAnsi="Arial" w:cs="Arial"/>
          <w:shd w:val="clear" w:color="auto" w:fill="FFFFFF"/>
        </w:rPr>
        <w:t>9</w:t>
      </w:r>
      <w:r w:rsidR="006979EE" w:rsidRPr="006979EE">
        <w:rPr>
          <w:rFonts w:ascii="Arial" w:hAnsi="Arial" w:cs="Arial"/>
          <w:shd w:val="clear" w:color="auto" w:fill="FFFFFF"/>
          <w:vertAlign w:val="superscript"/>
        </w:rPr>
        <w:t>th</w:t>
      </w:r>
      <w:r w:rsidR="006979EE" w:rsidRPr="006979EE">
        <w:rPr>
          <w:rFonts w:ascii="Arial" w:hAnsi="Arial" w:cs="Arial"/>
          <w:shd w:val="clear" w:color="auto" w:fill="FFFFFF"/>
        </w:rPr>
        <w:t xml:space="preserve"> April 2024</w:t>
      </w:r>
    </w:p>
    <w:p w14:paraId="60310C22" w14:textId="77777777" w:rsidR="006979EE" w:rsidRPr="006979EE" w:rsidRDefault="006979EE" w:rsidP="006979EE">
      <w:pPr>
        <w:pStyle w:val="NormalWeb"/>
        <w:numPr>
          <w:ilvl w:val="0"/>
          <w:numId w:val="2"/>
        </w:numPr>
        <w:spacing w:line="240" w:lineRule="auto"/>
        <w:ind w:left="540"/>
        <w:jc w:val="both"/>
        <w:rPr>
          <w:rFonts w:ascii="Arial" w:hAnsi="Arial" w:cs="Arial"/>
          <w:sz w:val="22"/>
          <w:szCs w:val="22"/>
        </w:rPr>
      </w:pPr>
      <w:r w:rsidRPr="006979EE">
        <w:rPr>
          <w:rFonts w:ascii="Arial" w:hAnsi="Arial" w:cs="Arial"/>
          <w:color w:val="222222"/>
          <w:sz w:val="22"/>
          <w:szCs w:val="22"/>
          <w:shd w:val="clear" w:color="auto" w:fill="FFFFFF"/>
        </w:rPr>
        <w:t>Kakar, N., Asmat, T. M., Abbas, F., Ur-Rehman, H., Kakar, A., Khan, K., &amp; Bugti, F. S. (2017). </w:t>
      </w:r>
      <w:r w:rsidRPr="006979EE">
        <w:rPr>
          <w:rFonts w:ascii="Arial" w:hAnsi="Arial" w:cs="Arial"/>
          <w:i/>
          <w:iCs/>
          <w:color w:val="222222"/>
          <w:sz w:val="22"/>
          <w:szCs w:val="22"/>
          <w:shd w:val="clear" w:color="auto" w:fill="FFFFFF"/>
        </w:rPr>
        <w:t xml:space="preserve">Prevalence of human immunodeficiency virus in the inmates of district Jail Quetta, </w:t>
      </w:r>
      <w:proofErr w:type="spellStart"/>
      <w:r w:rsidRPr="006979EE">
        <w:rPr>
          <w:rFonts w:ascii="Arial" w:hAnsi="Arial" w:cs="Arial"/>
          <w:i/>
          <w:iCs/>
          <w:color w:val="222222"/>
          <w:sz w:val="22"/>
          <w:szCs w:val="22"/>
          <w:shd w:val="clear" w:color="auto" w:fill="FFFFFF"/>
        </w:rPr>
        <w:t>Balochistan</w:t>
      </w:r>
      <w:proofErr w:type="spellEnd"/>
      <w:r w:rsidRPr="006979EE">
        <w:rPr>
          <w:rFonts w:ascii="Arial" w:hAnsi="Arial" w:cs="Arial"/>
          <w:i/>
          <w:iCs/>
          <w:color w:val="222222"/>
          <w:sz w:val="22"/>
          <w:szCs w:val="22"/>
          <w:shd w:val="clear" w:color="auto" w:fill="FFFFFF"/>
        </w:rPr>
        <w:t>. Pure and Applied Biology</w:t>
      </w:r>
      <w:r w:rsidRPr="006979EE">
        <w:rPr>
          <w:rFonts w:ascii="Arial" w:hAnsi="Arial" w:cs="Arial"/>
          <w:color w:val="222222"/>
          <w:sz w:val="22"/>
          <w:szCs w:val="22"/>
          <w:shd w:val="clear" w:color="auto" w:fill="FFFFFF"/>
        </w:rPr>
        <w:t>.</w:t>
      </w:r>
    </w:p>
    <w:p w14:paraId="54AB62B8" w14:textId="77777777" w:rsidR="006979EE" w:rsidRPr="006979EE" w:rsidRDefault="00373ED2" w:rsidP="006979EE">
      <w:pPr>
        <w:pStyle w:val="NormalWeb"/>
        <w:numPr>
          <w:ilvl w:val="0"/>
          <w:numId w:val="2"/>
        </w:numPr>
        <w:spacing w:line="240" w:lineRule="auto"/>
        <w:ind w:left="540"/>
        <w:jc w:val="both"/>
        <w:rPr>
          <w:rFonts w:ascii="Arial" w:hAnsi="Arial" w:cs="Arial"/>
          <w:sz w:val="22"/>
          <w:szCs w:val="22"/>
        </w:rPr>
      </w:pPr>
      <w:hyperlink r:id="rId27" w:history="1">
        <w:r w:rsidR="006979EE" w:rsidRPr="006979EE">
          <w:rPr>
            <w:rStyle w:val="Hyperlink"/>
            <w:rFonts w:ascii="Arial" w:hAnsi="Arial" w:cs="Arial"/>
            <w:color w:val="auto"/>
            <w:sz w:val="22"/>
            <w:szCs w:val="22"/>
            <w:u w:val="none"/>
          </w:rPr>
          <w:t>https://knoema.com/atlas/Cameroon/HIV-prevalence</w:t>
        </w:r>
      </w:hyperlink>
      <w:r w:rsidR="006979EE" w:rsidRPr="006979EE">
        <w:rPr>
          <w:rFonts w:ascii="Arial" w:hAnsi="Arial" w:cs="Arial"/>
          <w:sz w:val="22"/>
          <w:szCs w:val="22"/>
        </w:rPr>
        <w:t>. Accessed on the 3</w:t>
      </w:r>
      <w:r w:rsidR="006979EE" w:rsidRPr="006979EE">
        <w:rPr>
          <w:rFonts w:ascii="Arial" w:hAnsi="Arial" w:cs="Arial"/>
          <w:sz w:val="22"/>
          <w:szCs w:val="22"/>
          <w:vertAlign w:val="superscript"/>
        </w:rPr>
        <w:t>rd</w:t>
      </w:r>
      <w:r w:rsidR="006979EE" w:rsidRPr="006979EE">
        <w:rPr>
          <w:rFonts w:ascii="Arial" w:hAnsi="Arial" w:cs="Arial"/>
          <w:sz w:val="22"/>
          <w:szCs w:val="22"/>
        </w:rPr>
        <w:t xml:space="preserve"> </w:t>
      </w:r>
      <w:proofErr w:type="gramStart"/>
      <w:r w:rsidR="006979EE" w:rsidRPr="006979EE">
        <w:rPr>
          <w:rFonts w:ascii="Arial" w:hAnsi="Arial" w:cs="Arial"/>
          <w:sz w:val="22"/>
          <w:szCs w:val="22"/>
        </w:rPr>
        <w:t>December  2024</w:t>
      </w:r>
      <w:proofErr w:type="gramEnd"/>
    </w:p>
    <w:p w14:paraId="4DF71C09" w14:textId="77777777" w:rsidR="006979EE" w:rsidRPr="006979EE" w:rsidRDefault="006979EE" w:rsidP="006979EE">
      <w:pPr>
        <w:pStyle w:val="ListParagraph"/>
        <w:numPr>
          <w:ilvl w:val="0"/>
          <w:numId w:val="2"/>
        </w:numPr>
        <w:spacing w:before="100" w:beforeAutospacing="1" w:after="100" w:afterAutospacing="1" w:line="240" w:lineRule="auto"/>
        <w:ind w:left="540"/>
        <w:jc w:val="both"/>
        <w:rPr>
          <w:rFonts w:ascii="Arial" w:eastAsia="Times New Roman" w:hAnsi="Arial" w:cs="Arial"/>
          <w:lang w:eastAsia="en-GB"/>
        </w:rPr>
      </w:pPr>
      <w:r w:rsidRPr="006979EE">
        <w:rPr>
          <w:rFonts w:ascii="Arial" w:hAnsi="Arial" w:cs="Arial"/>
          <w:color w:val="222222"/>
          <w:shd w:val="clear" w:color="auto" w:fill="FFFFFF"/>
        </w:rPr>
        <w:t xml:space="preserve">Sayyah, M., Rahim, F., </w:t>
      </w:r>
      <w:proofErr w:type="spellStart"/>
      <w:r w:rsidRPr="006979EE">
        <w:rPr>
          <w:rFonts w:ascii="Arial" w:hAnsi="Arial" w:cs="Arial"/>
          <w:color w:val="222222"/>
          <w:shd w:val="clear" w:color="auto" w:fill="FFFFFF"/>
        </w:rPr>
        <w:t>Kayedani</w:t>
      </w:r>
      <w:proofErr w:type="spellEnd"/>
      <w:r w:rsidRPr="006979EE">
        <w:rPr>
          <w:rFonts w:ascii="Arial" w:hAnsi="Arial" w:cs="Arial"/>
          <w:color w:val="222222"/>
          <w:shd w:val="clear" w:color="auto" w:fill="FFFFFF"/>
        </w:rPr>
        <w:t xml:space="preserve">, G. A., </w:t>
      </w:r>
      <w:proofErr w:type="spellStart"/>
      <w:r w:rsidRPr="006979EE">
        <w:rPr>
          <w:rFonts w:ascii="Arial" w:hAnsi="Arial" w:cs="Arial"/>
          <w:color w:val="222222"/>
          <w:shd w:val="clear" w:color="auto" w:fill="FFFFFF"/>
        </w:rPr>
        <w:t>Shirbandi</w:t>
      </w:r>
      <w:proofErr w:type="spellEnd"/>
      <w:r w:rsidRPr="006979EE">
        <w:rPr>
          <w:rFonts w:ascii="Arial" w:hAnsi="Arial" w:cs="Arial"/>
          <w:color w:val="222222"/>
          <w:shd w:val="clear" w:color="auto" w:fill="FFFFFF"/>
        </w:rPr>
        <w:t>, K., &amp; Amal, S. M. (2019). Global view of HIV prevalence in prisons: a systematic review and meta-analysis. </w:t>
      </w:r>
      <w:r w:rsidRPr="006979EE">
        <w:rPr>
          <w:rFonts w:ascii="Arial" w:hAnsi="Arial" w:cs="Arial"/>
          <w:i/>
          <w:iCs/>
          <w:color w:val="222222"/>
          <w:shd w:val="clear" w:color="auto" w:fill="FFFFFF"/>
        </w:rPr>
        <w:t>Iranian journal of public health</w:t>
      </w:r>
      <w:r w:rsidRPr="006979EE">
        <w:rPr>
          <w:rFonts w:ascii="Arial" w:hAnsi="Arial" w:cs="Arial"/>
          <w:color w:val="222222"/>
          <w:shd w:val="clear" w:color="auto" w:fill="FFFFFF"/>
        </w:rPr>
        <w:t>, </w:t>
      </w:r>
      <w:r w:rsidRPr="006979EE">
        <w:rPr>
          <w:rFonts w:ascii="Arial" w:hAnsi="Arial" w:cs="Arial"/>
          <w:i/>
          <w:iCs/>
          <w:color w:val="222222"/>
          <w:shd w:val="clear" w:color="auto" w:fill="FFFFFF"/>
        </w:rPr>
        <w:t>48</w:t>
      </w:r>
      <w:r w:rsidRPr="006979EE">
        <w:rPr>
          <w:rFonts w:ascii="Arial" w:hAnsi="Arial" w:cs="Arial"/>
          <w:color w:val="222222"/>
          <w:shd w:val="clear" w:color="auto" w:fill="FFFFFF"/>
        </w:rPr>
        <w:t>(2), 217.</w:t>
      </w:r>
    </w:p>
    <w:p w14:paraId="1BFB7464" w14:textId="77777777" w:rsidR="006979EE" w:rsidRPr="006979EE" w:rsidRDefault="00373ED2" w:rsidP="006979EE">
      <w:pPr>
        <w:pStyle w:val="ListParagraph"/>
        <w:numPr>
          <w:ilvl w:val="0"/>
          <w:numId w:val="2"/>
        </w:numPr>
        <w:spacing w:before="100" w:beforeAutospacing="1" w:after="100" w:afterAutospacing="1" w:line="240" w:lineRule="auto"/>
        <w:ind w:left="540"/>
        <w:jc w:val="both"/>
        <w:rPr>
          <w:rFonts w:ascii="Arial" w:eastAsia="Times New Roman" w:hAnsi="Arial" w:cs="Arial"/>
          <w:lang w:eastAsia="en-GB"/>
        </w:rPr>
      </w:pPr>
      <w:hyperlink r:id="rId28" w:history="1">
        <w:r w:rsidR="006979EE" w:rsidRPr="006979EE">
          <w:rPr>
            <w:rStyle w:val="Hyperlink"/>
            <w:rFonts w:ascii="Arial" w:hAnsi="Arial" w:cs="Arial"/>
            <w:shd w:val="clear" w:color="auto" w:fill="FFFFFF"/>
          </w:rPr>
          <w:t>https://www.unaids.org/sites/default/files/media_asset/06-hiv-human-rights-factsheet-prisons_en.pdf</w:t>
        </w:r>
      </w:hyperlink>
      <w:r w:rsidR="006979EE" w:rsidRPr="006979EE">
        <w:rPr>
          <w:rFonts w:ascii="Arial" w:hAnsi="Arial" w:cs="Arial"/>
          <w:shd w:val="clear" w:color="auto" w:fill="FFFFFF"/>
        </w:rPr>
        <w:t xml:space="preserve"> </w:t>
      </w:r>
      <w:r w:rsidR="006979EE" w:rsidRPr="006979EE">
        <w:rPr>
          <w:rFonts w:ascii="Arial" w:eastAsia="Times New Roman" w:hAnsi="Arial" w:cs="Arial"/>
          <w:lang w:eastAsia="en-GB"/>
        </w:rPr>
        <w:t xml:space="preserve">Accessed on the </w:t>
      </w:r>
      <w:r w:rsidR="006979EE" w:rsidRPr="006979EE">
        <w:rPr>
          <w:rFonts w:ascii="Arial" w:hAnsi="Arial" w:cs="Arial"/>
          <w:shd w:val="clear" w:color="auto" w:fill="FFFFFF"/>
        </w:rPr>
        <w:t>9</w:t>
      </w:r>
      <w:r w:rsidR="006979EE" w:rsidRPr="006979EE">
        <w:rPr>
          <w:rFonts w:ascii="Arial" w:hAnsi="Arial" w:cs="Arial"/>
          <w:shd w:val="clear" w:color="auto" w:fill="FFFFFF"/>
          <w:vertAlign w:val="superscript"/>
        </w:rPr>
        <w:t>th</w:t>
      </w:r>
      <w:r w:rsidR="006979EE" w:rsidRPr="006979EE">
        <w:rPr>
          <w:rFonts w:ascii="Arial" w:hAnsi="Arial" w:cs="Arial"/>
          <w:shd w:val="clear" w:color="auto" w:fill="FFFFFF"/>
        </w:rPr>
        <w:t xml:space="preserve"> June2024</w:t>
      </w:r>
    </w:p>
    <w:p w14:paraId="18ACE21E" w14:textId="77777777" w:rsidR="006979EE" w:rsidRPr="006979EE" w:rsidRDefault="006979EE" w:rsidP="006979EE">
      <w:pPr>
        <w:pStyle w:val="ListParagraph"/>
        <w:numPr>
          <w:ilvl w:val="0"/>
          <w:numId w:val="2"/>
        </w:numPr>
        <w:spacing w:line="240" w:lineRule="auto"/>
        <w:ind w:left="540"/>
        <w:jc w:val="both"/>
        <w:rPr>
          <w:rFonts w:ascii="Arial" w:hAnsi="Arial" w:cs="Arial"/>
        </w:rPr>
      </w:pPr>
      <w:bookmarkStart w:id="55" w:name="_Hlk189856594"/>
      <w:r w:rsidRPr="006979EE">
        <w:rPr>
          <w:rFonts w:ascii="Arial" w:hAnsi="Arial" w:cs="Arial"/>
          <w:color w:val="222222"/>
          <w:shd w:val="clear" w:color="auto" w:fill="FFFFFF"/>
        </w:rPr>
        <w:t xml:space="preserve">Joshua, I. A., &amp; </w:t>
      </w:r>
      <w:proofErr w:type="spellStart"/>
      <w:r w:rsidRPr="006979EE">
        <w:rPr>
          <w:rFonts w:ascii="Arial" w:hAnsi="Arial" w:cs="Arial"/>
          <w:color w:val="222222"/>
          <w:shd w:val="clear" w:color="auto" w:fill="FFFFFF"/>
        </w:rPr>
        <w:t>Ogboi</w:t>
      </w:r>
      <w:proofErr w:type="spellEnd"/>
      <w:r w:rsidRPr="006979EE">
        <w:rPr>
          <w:rFonts w:ascii="Arial" w:hAnsi="Arial" w:cs="Arial"/>
          <w:color w:val="222222"/>
          <w:shd w:val="clear" w:color="auto" w:fill="FFFFFF"/>
        </w:rPr>
        <w:t xml:space="preserve">, S. J. (2008). Seroprevalence of Human </w:t>
      </w:r>
      <w:proofErr w:type="spellStart"/>
      <w:r w:rsidRPr="006979EE">
        <w:rPr>
          <w:rFonts w:ascii="Arial" w:hAnsi="Arial" w:cs="Arial"/>
          <w:color w:val="222222"/>
          <w:shd w:val="clear" w:color="auto" w:fill="FFFFFF"/>
        </w:rPr>
        <w:t>Immunodifficiency</w:t>
      </w:r>
      <w:proofErr w:type="spellEnd"/>
      <w:r w:rsidRPr="006979EE">
        <w:rPr>
          <w:rFonts w:ascii="Arial" w:hAnsi="Arial" w:cs="Arial"/>
          <w:color w:val="222222"/>
          <w:shd w:val="clear" w:color="auto" w:fill="FFFFFF"/>
        </w:rPr>
        <w:t xml:space="preserve"> Virus (HIV) amongst Inmates of Kaduna Prison, Nigeria. </w:t>
      </w:r>
      <w:r w:rsidRPr="006979EE">
        <w:rPr>
          <w:rFonts w:ascii="Arial" w:hAnsi="Arial" w:cs="Arial"/>
          <w:i/>
          <w:iCs/>
          <w:color w:val="222222"/>
          <w:shd w:val="clear" w:color="auto" w:fill="FFFFFF"/>
        </w:rPr>
        <w:t>Science world journal</w:t>
      </w:r>
      <w:r w:rsidRPr="006979EE">
        <w:rPr>
          <w:rFonts w:ascii="Arial" w:hAnsi="Arial" w:cs="Arial"/>
          <w:color w:val="222222"/>
          <w:shd w:val="clear" w:color="auto" w:fill="FFFFFF"/>
        </w:rPr>
        <w:t>, </w:t>
      </w:r>
      <w:r w:rsidRPr="006979EE">
        <w:rPr>
          <w:rFonts w:ascii="Arial" w:hAnsi="Arial" w:cs="Arial"/>
          <w:i/>
          <w:iCs/>
          <w:color w:val="222222"/>
          <w:shd w:val="clear" w:color="auto" w:fill="FFFFFF"/>
        </w:rPr>
        <w:t>3</w:t>
      </w:r>
      <w:r w:rsidRPr="006979EE">
        <w:rPr>
          <w:rFonts w:ascii="Arial" w:hAnsi="Arial" w:cs="Arial"/>
          <w:color w:val="222222"/>
          <w:shd w:val="clear" w:color="auto" w:fill="FFFFFF"/>
        </w:rPr>
        <w:t>(1).</w:t>
      </w:r>
    </w:p>
    <w:bookmarkEnd w:id="55"/>
    <w:p w14:paraId="3B6B5ECF" w14:textId="77777777" w:rsidR="006979EE" w:rsidRPr="006979EE" w:rsidRDefault="006979EE" w:rsidP="006979EE">
      <w:pPr>
        <w:pStyle w:val="ListParagraph"/>
        <w:numPr>
          <w:ilvl w:val="0"/>
          <w:numId w:val="2"/>
        </w:numPr>
        <w:spacing w:after="0" w:line="240" w:lineRule="auto"/>
        <w:ind w:left="540"/>
        <w:jc w:val="both"/>
        <w:rPr>
          <w:rFonts w:ascii="Arial" w:hAnsi="Arial" w:cs="Arial"/>
          <w:shd w:val="clear" w:color="auto" w:fill="FFFFFF"/>
        </w:rPr>
      </w:pPr>
      <w:r w:rsidRPr="006979EE">
        <w:rPr>
          <w:rFonts w:ascii="Arial" w:hAnsi="Arial" w:cs="Arial"/>
          <w:color w:val="222222"/>
          <w:shd w:val="clear" w:color="auto" w:fill="FFFFFF"/>
        </w:rPr>
        <w:t xml:space="preserve">Nabukenya, A. M., </w:t>
      </w:r>
      <w:proofErr w:type="spellStart"/>
      <w:r w:rsidRPr="006979EE">
        <w:rPr>
          <w:rFonts w:ascii="Arial" w:hAnsi="Arial" w:cs="Arial"/>
          <w:color w:val="222222"/>
          <w:shd w:val="clear" w:color="auto" w:fill="FFFFFF"/>
        </w:rPr>
        <w:t>Nambuusi</w:t>
      </w:r>
      <w:proofErr w:type="spellEnd"/>
      <w:r w:rsidRPr="006979EE">
        <w:rPr>
          <w:rFonts w:ascii="Arial" w:hAnsi="Arial" w:cs="Arial"/>
          <w:color w:val="222222"/>
          <w:shd w:val="clear" w:color="auto" w:fill="FFFFFF"/>
        </w:rPr>
        <w:t>, A., &amp; Matovu, J. K. (2020). Risk factors for HIV infection among married couples in Rakai, Uganda: a cross-sectional study. </w:t>
      </w:r>
      <w:r w:rsidRPr="006979EE">
        <w:rPr>
          <w:rFonts w:ascii="Arial" w:hAnsi="Arial" w:cs="Arial"/>
          <w:i/>
          <w:iCs/>
          <w:color w:val="222222"/>
          <w:shd w:val="clear" w:color="auto" w:fill="FFFFFF"/>
        </w:rPr>
        <w:t>BMC infectious diseases</w:t>
      </w:r>
      <w:r w:rsidRPr="006979EE">
        <w:rPr>
          <w:rFonts w:ascii="Arial" w:hAnsi="Arial" w:cs="Arial"/>
          <w:color w:val="222222"/>
          <w:shd w:val="clear" w:color="auto" w:fill="FFFFFF"/>
        </w:rPr>
        <w:t>, </w:t>
      </w:r>
      <w:r w:rsidRPr="006979EE">
        <w:rPr>
          <w:rFonts w:ascii="Arial" w:hAnsi="Arial" w:cs="Arial"/>
          <w:i/>
          <w:iCs/>
          <w:color w:val="222222"/>
          <w:shd w:val="clear" w:color="auto" w:fill="FFFFFF"/>
        </w:rPr>
        <w:t>20</w:t>
      </w:r>
      <w:r w:rsidRPr="006979EE">
        <w:rPr>
          <w:rFonts w:ascii="Arial" w:hAnsi="Arial" w:cs="Arial"/>
          <w:color w:val="222222"/>
          <w:shd w:val="clear" w:color="auto" w:fill="FFFFFF"/>
        </w:rPr>
        <w:t>, 1-8.</w:t>
      </w:r>
    </w:p>
    <w:p w14:paraId="2120F0BC" w14:textId="77777777" w:rsidR="006979EE" w:rsidRPr="006979EE" w:rsidRDefault="006979EE" w:rsidP="006979EE">
      <w:pPr>
        <w:pStyle w:val="ListParagraph"/>
        <w:numPr>
          <w:ilvl w:val="0"/>
          <w:numId w:val="2"/>
        </w:numPr>
        <w:spacing w:after="0" w:line="240" w:lineRule="auto"/>
        <w:ind w:left="540"/>
        <w:jc w:val="both"/>
        <w:rPr>
          <w:rFonts w:ascii="Arial" w:hAnsi="Arial" w:cs="Arial"/>
          <w:shd w:val="clear" w:color="auto" w:fill="FFFFFF"/>
        </w:rPr>
      </w:pPr>
      <w:r w:rsidRPr="006979EE">
        <w:rPr>
          <w:rFonts w:ascii="Arial" w:hAnsi="Arial" w:cs="Arial"/>
          <w:color w:val="222222"/>
          <w:shd w:val="clear" w:color="auto" w:fill="FFFFFF"/>
        </w:rPr>
        <w:t xml:space="preserve">Nabukenya, A. M., </w:t>
      </w:r>
      <w:proofErr w:type="spellStart"/>
      <w:r w:rsidRPr="006979EE">
        <w:rPr>
          <w:rFonts w:ascii="Arial" w:hAnsi="Arial" w:cs="Arial"/>
          <w:color w:val="222222"/>
          <w:shd w:val="clear" w:color="auto" w:fill="FFFFFF"/>
        </w:rPr>
        <w:t>Nambuusi</w:t>
      </w:r>
      <w:proofErr w:type="spellEnd"/>
      <w:r w:rsidRPr="006979EE">
        <w:rPr>
          <w:rFonts w:ascii="Arial" w:hAnsi="Arial" w:cs="Arial"/>
          <w:color w:val="222222"/>
          <w:shd w:val="clear" w:color="auto" w:fill="FFFFFF"/>
        </w:rPr>
        <w:t>, A., &amp; Matovu, J. K. (2020). Risk factors for HIV infection among married couples in Rakai, Uganda: a cross-sectional study. </w:t>
      </w:r>
      <w:r w:rsidRPr="006979EE">
        <w:rPr>
          <w:rFonts w:ascii="Arial" w:hAnsi="Arial" w:cs="Arial"/>
          <w:i/>
          <w:iCs/>
          <w:color w:val="222222"/>
          <w:shd w:val="clear" w:color="auto" w:fill="FFFFFF"/>
        </w:rPr>
        <w:t>BMC infectious diseases</w:t>
      </w:r>
      <w:r w:rsidRPr="006979EE">
        <w:rPr>
          <w:rFonts w:ascii="Arial" w:hAnsi="Arial" w:cs="Arial"/>
          <w:color w:val="222222"/>
          <w:shd w:val="clear" w:color="auto" w:fill="FFFFFF"/>
        </w:rPr>
        <w:t>, </w:t>
      </w:r>
      <w:r w:rsidRPr="006979EE">
        <w:rPr>
          <w:rFonts w:ascii="Arial" w:hAnsi="Arial" w:cs="Arial"/>
          <w:i/>
          <w:iCs/>
          <w:color w:val="222222"/>
          <w:shd w:val="clear" w:color="auto" w:fill="FFFFFF"/>
        </w:rPr>
        <w:t>20</w:t>
      </w:r>
      <w:r w:rsidRPr="006979EE">
        <w:rPr>
          <w:rFonts w:ascii="Arial" w:hAnsi="Arial" w:cs="Arial"/>
          <w:color w:val="222222"/>
          <w:shd w:val="clear" w:color="auto" w:fill="FFFFFF"/>
        </w:rPr>
        <w:t>, 1-8.</w:t>
      </w:r>
    </w:p>
    <w:p w14:paraId="07C0255B" w14:textId="77777777" w:rsidR="006979EE" w:rsidRPr="006979EE" w:rsidRDefault="006979EE" w:rsidP="006979EE">
      <w:pPr>
        <w:pStyle w:val="ListParagraph"/>
        <w:numPr>
          <w:ilvl w:val="0"/>
          <w:numId w:val="2"/>
        </w:numPr>
        <w:shd w:val="clear" w:color="auto" w:fill="FFFFFF"/>
        <w:spacing w:after="0" w:afterAutospacing="1" w:line="240" w:lineRule="auto"/>
        <w:ind w:left="540"/>
        <w:jc w:val="both"/>
        <w:rPr>
          <w:rFonts w:ascii="Arial" w:hAnsi="Arial" w:cs="Arial"/>
        </w:rPr>
      </w:pPr>
      <w:r w:rsidRPr="006979EE">
        <w:rPr>
          <w:rFonts w:ascii="Arial" w:hAnsi="Arial" w:cs="Arial"/>
          <w:color w:val="222222"/>
          <w:shd w:val="clear" w:color="auto" w:fill="FFFFFF"/>
        </w:rPr>
        <w:t xml:space="preserve">Hernandez, H. L., Prejean, J., </w:t>
      </w:r>
      <w:proofErr w:type="spellStart"/>
      <w:r w:rsidRPr="006979EE">
        <w:rPr>
          <w:rFonts w:ascii="Arial" w:hAnsi="Arial" w:cs="Arial"/>
          <w:color w:val="222222"/>
          <w:shd w:val="clear" w:color="auto" w:fill="FFFFFF"/>
        </w:rPr>
        <w:t>Doshani</w:t>
      </w:r>
      <w:proofErr w:type="spellEnd"/>
      <w:r w:rsidRPr="006979EE">
        <w:rPr>
          <w:rFonts w:ascii="Arial" w:hAnsi="Arial" w:cs="Arial"/>
          <w:color w:val="222222"/>
          <w:shd w:val="clear" w:color="auto" w:fill="FFFFFF"/>
        </w:rPr>
        <w:t>, M., Linley, L., Ziebell, R., &amp; Branson, B. M. (2012). Previous HIV testing among adults and adolescents newly diagnosed with HIV infection: National HIV Surveillance System, 18 Jurisdictions, United States, 2006–2009. </w:t>
      </w:r>
      <w:r w:rsidRPr="006979EE">
        <w:rPr>
          <w:rFonts w:ascii="Arial" w:hAnsi="Arial" w:cs="Arial"/>
          <w:i/>
          <w:iCs/>
          <w:color w:val="222222"/>
          <w:shd w:val="clear" w:color="auto" w:fill="FFFFFF"/>
        </w:rPr>
        <w:t xml:space="preserve">MMWR </w:t>
      </w:r>
      <w:proofErr w:type="spellStart"/>
      <w:r w:rsidRPr="006979EE">
        <w:rPr>
          <w:rFonts w:ascii="Arial" w:hAnsi="Arial" w:cs="Arial"/>
          <w:i/>
          <w:iCs/>
          <w:color w:val="222222"/>
          <w:shd w:val="clear" w:color="auto" w:fill="FFFFFF"/>
        </w:rPr>
        <w:t>Morb</w:t>
      </w:r>
      <w:proofErr w:type="spellEnd"/>
      <w:r w:rsidRPr="006979EE">
        <w:rPr>
          <w:rFonts w:ascii="Arial" w:hAnsi="Arial" w:cs="Arial"/>
          <w:i/>
          <w:iCs/>
          <w:color w:val="222222"/>
          <w:shd w:val="clear" w:color="auto" w:fill="FFFFFF"/>
        </w:rPr>
        <w:t xml:space="preserve"> Mortal </w:t>
      </w:r>
      <w:proofErr w:type="spellStart"/>
      <w:r w:rsidRPr="006979EE">
        <w:rPr>
          <w:rFonts w:ascii="Arial" w:hAnsi="Arial" w:cs="Arial"/>
          <w:i/>
          <w:iCs/>
          <w:color w:val="222222"/>
          <w:shd w:val="clear" w:color="auto" w:fill="FFFFFF"/>
        </w:rPr>
        <w:t>Wkly</w:t>
      </w:r>
      <w:proofErr w:type="spellEnd"/>
      <w:r w:rsidRPr="006979EE">
        <w:rPr>
          <w:rFonts w:ascii="Arial" w:hAnsi="Arial" w:cs="Arial"/>
          <w:i/>
          <w:iCs/>
          <w:color w:val="222222"/>
          <w:shd w:val="clear" w:color="auto" w:fill="FFFFFF"/>
        </w:rPr>
        <w:t xml:space="preserve"> Rep</w:t>
      </w:r>
      <w:r w:rsidRPr="006979EE">
        <w:rPr>
          <w:rFonts w:ascii="Arial" w:hAnsi="Arial" w:cs="Arial"/>
          <w:color w:val="222222"/>
          <w:shd w:val="clear" w:color="auto" w:fill="FFFFFF"/>
        </w:rPr>
        <w:t>, </w:t>
      </w:r>
      <w:r w:rsidRPr="006979EE">
        <w:rPr>
          <w:rFonts w:ascii="Arial" w:hAnsi="Arial" w:cs="Arial"/>
          <w:i/>
          <w:iCs/>
          <w:color w:val="222222"/>
          <w:shd w:val="clear" w:color="auto" w:fill="FFFFFF"/>
        </w:rPr>
        <w:t>61</w:t>
      </w:r>
      <w:r w:rsidRPr="006979EE">
        <w:rPr>
          <w:rFonts w:ascii="Arial" w:hAnsi="Arial" w:cs="Arial"/>
          <w:color w:val="222222"/>
          <w:shd w:val="clear" w:color="auto" w:fill="FFFFFF"/>
        </w:rPr>
        <w:t>, 441-445</w:t>
      </w:r>
      <w:r w:rsidRPr="006979EE">
        <w:rPr>
          <w:rFonts w:ascii="Arial" w:hAnsi="Arial" w:cs="Arial"/>
        </w:rPr>
        <w:t>.</w:t>
      </w:r>
    </w:p>
    <w:p w14:paraId="3ED32789" w14:textId="23C0824A" w:rsidR="00475F3C" w:rsidRPr="0044227D" w:rsidRDefault="00475F3C" w:rsidP="006979EE">
      <w:pPr>
        <w:pStyle w:val="ListParagraph"/>
        <w:spacing w:after="0" w:line="240" w:lineRule="auto"/>
        <w:ind w:left="420"/>
        <w:jc w:val="both"/>
        <w:rPr>
          <w:rFonts w:ascii="Arial" w:hAnsi="Arial" w:cs="Arial"/>
          <w:sz w:val="24"/>
          <w:szCs w:val="24"/>
        </w:rPr>
      </w:pPr>
    </w:p>
    <w:sectPr w:rsidR="00475F3C" w:rsidRPr="0044227D" w:rsidSect="00F430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364030" w14:textId="77777777" w:rsidR="00373ED2" w:rsidRDefault="00373ED2" w:rsidP="00F43015">
      <w:pPr>
        <w:spacing w:after="0" w:line="240" w:lineRule="auto"/>
      </w:pPr>
      <w:r>
        <w:separator/>
      </w:r>
    </w:p>
  </w:endnote>
  <w:endnote w:type="continuationSeparator" w:id="0">
    <w:p w14:paraId="0AAE13F4" w14:textId="77777777" w:rsidR="00373ED2" w:rsidRDefault="00373ED2" w:rsidP="00F43015">
      <w:pPr>
        <w:spacing w:after="0" w:line="240" w:lineRule="auto"/>
      </w:pPr>
      <w:r>
        <w:continuationSeparator/>
      </w:r>
    </w:p>
  </w:endnote>
  <w:endnote w:type="continuationNotice" w:id="1">
    <w:p w14:paraId="605588F9" w14:textId="77777777" w:rsidR="00373ED2" w:rsidRDefault="00373ED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BX">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14505F" w14:textId="77777777" w:rsidR="00F43015" w:rsidRDefault="00F430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219FEE" w14:textId="77777777" w:rsidR="00F43015" w:rsidRDefault="00F4301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73FF42" w14:textId="77777777" w:rsidR="00F43015" w:rsidRDefault="00F430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0DB005" w14:textId="77777777" w:rsidR="00373ED2" w:rsidRDefault="00373ED2" w:rsidP="00F43015">
      <w:pPr>
        <w:spacing w:after="0" w:line="240" w:lineRule="auto"/>
      </w:pPr>
      <w:r>
        <w:separator/>
      </w:r>
    </w:p>
  </w:footnote>
  <w:footnote w:type="continuationSeparator" w:id="0">
    <w:p w14:paraId="4D7C1AB9" w14:textId="77777777" w:rsidR="00373ED2" w:rsidRDefault="00373ED2" w:rsidP="00F43015">
      <w:pPr>
        <w:spacing w:after="0" w:line="240" w:lineRule="auto"/>
      </w:pPr>
      <w:r>
        <w:continuationSeparator/>
      </w:r>
    </w:p>
  </w:footnote>
  <w:footnote w:type="continuationNotice" w:id="1">
    <w:p w14:paraId="5AE167CA" w14:textId="77777777" w:rsidR="00373ED2" w:rsidRDefault="00373ED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1E28A7" w14:textId="624459D7" w:rsidR="00F43015" w:rsidRDefault="00373ED2">
    <w:pPr>
      <w:pStyle w:val="Header"/>
    </w:pPr>
    <w:r>
      <w:rPr>
        <w:noProof/>
      </w:rPr>
      <w:pict w14:anchorId="21F8D65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982B9A" w14:textId="668C07A2" w:rsidR="00F43015" w:rsidRDefault="00373ED2">
    <w:pPr>
      <w:pStyle w:val="Header"/>
    </w:pPr>
    <w:r>
      <w:rPr>
        <w:noProof/>
      </w:rPr>
      <w:pict w14:anchorId="7F471F6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270377" w14:textId="3316EAEB" w:rsidR="00F43015" w:rsidRDefault="00373ED2">
    <w:pPr>
      <w:pStyle w:val="Header"/>
    </w:pPr>
    <w:r>
      <w:rPr>
        <w:noProof/>
      </w:rPr>
      <w:pict w14:anchorId="78BAD8A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C51048"/>
    <w:multiLevelType w:val="hybridMultilevel"/>
    <w:tmpl w:val="04E88058"/>
    <w:lvl w:ilvl="0" w:tplc="1256EA34">
      <w:start w:val="1"/>
      <w:numFmt w:val="bullet"/>
      <w:lvlText w:val=""/>
      <w:lvlJc w:val="left"/>
      <w:pPr>
        <w:ind w:left="720" w:hanging="360"/>
      </w:pPr>
      <w:rPr>
        <w:rFonts w:ascii="Symbol" w:hAnsi="Symbol" w:hint="default"/>
      </w:rPr>
    </w:lvl>
    <w:lvl w:ilvl="1" w:tplc="63E6EA1A" w:tentative="1">
      <w:start w:val="1"/>
      <w:numFmt w:val="bullet"/>
      <w:lvlText w:val="o"/>
      <w:lvlJc w:val="left"/>
      <w:pPr>
        <w:ind w:left="1440" w:hanging="360"/>
      </w:pPr>
      <w:rPr>
        <w:rFonts w:ascii="Courier New" w:hAnsi="Courier New" w:cs="Courier New" w:hint="default"/>
      </w:rPr>
    </w:lvl>
    <w:lvl w:ilvl="2" w:tplc="9E664C18" w:tentative="1">
      <w:start w:val="1"/>
      <w:numFmt w:val="bullet"/>
      <w:lvlText w:val=""/>
      <w:lvlJc w:val="left"/>
      <w:pPr>
        <w:ind w:left="2160" w:hanging="360"/>
      </w:pPr>
      <w:rPr>
        <w:rFonts w:ascii="Wingdings" w:hAnsi="Wingdings" w:hint="default"/>
      </w:rPr>
    </w:lvl>
    <w:lvl w:ilvl="3" w:tplc="BDD2CCDE" w:tentative="1">
      <w:start w:val="1"/>
      <w:numFmt w:val="bullet"/>
      <w:lvlText w:val=""/>
      <w:lvlJc w:val="left"/>
      <w:pPr>
        <w:ind w:left="2880" w:hanging="360"/>
      </w:pPr>
      <w:rPr>
        <w:rFonts w:ascii="Symbol" w:hAnsi="Symbol" w:hint="default"/>
      </w:rPr>
    </w:lvl>
    <w:lvl w:ilvl="4" w:tplc="ECBC759E" w:tentative="1">
      <w:start w:val="1"/>
      <w:numFmt w:val="bullet"/>
      <w:lvlText w:val="o"/>
      <w:lvlJc w:val="left"/>
      <w:pPr>
        <w:ind w:left="3600" w:hanging="360"/>
      </w:pPr>
      <w:rPr>
        <w:rFonts w:ascii="Courier New" w:hAnsi="Courier New" w:cs="Courier New" w:hint="default"/>
      </w:rPr>
    </w:lvl>
    <w:lvl w:ilvl="5" w:tplc="C2305424" w:tentative="1">
      <w:start w:val="1"/>
      <w:numFmt w:val="bullet"/>
      <w:lvlText w:val=""/>
      <w:lvlJc w:val="left"/>
      <w:pPr>
        <w:ind w:left="4320" w:hanging="360"/>
      </w:pPr>
      <w:rPr>
        <w:rFonts w:ascii="Wingdings" w:hAnsi="Wingdings" w:hint="default"/>
      </w:rPr>
    </w:lvl>
    <w:lvl w:ilvl="6" w:tplc="3DCAC500" w:tentative="1">
      <w:start w:val="1"/>
      <w:numFmt w:val="bullet"/>
      <w:lvlText w:val=""/>
      <w:lvlJc w:val="left"/>
      <w:pPr>
        <w:ind w:left="5040" w:hanging="360"/>
      </w:pPr>
      <w:rPr>
        <w:rFonts w:ascii="Symbol" w:hAnsi="Symbol" w:hint="default"/>
      </w:rPr>
    </w:lvl>
    <w:lvl w:ilvl="7" w:tplc="481CDC76" w:tentative="1">
      <w:start w:val="1"/>
      <w:numFmt w:val="bullet"/>
      <w:lvlText w:val="o"/>
      <w:lvlJc w:val="left"/>
      <w:pPr>
        <w:ind w:left="5760" w:hanging="360"/>
      </w:pPr>
      <w:rPr>
        <w:rFonts w:ascii="Courier New" w:hAnsi="Courier New" w:cs="Courier New" w:hint="default"/>
      </w:rPr>
    </w:lvl>
    <w:lvl w:ilvl="8" w:tplc="46FA4ED8" w:tentative="1">
      <w:start w:val="1"/>
      <w:numFmt w:val="bullet"/>
      <w:lvlText w:val=""/>
      <w:lvlJc w:val="left"/>
      <w:pPr>
        <w:ind w:left="6480" w:hanging="360"/>
      </w:pPr>
      <w:rPr>
        <w:rFonts w:ascii="Wingdings" w:hAnsi="Wingdings" w:hint="default"/>
      </w:rPr>
    </w:lvl>
  </w:abstractNum>
  <w:abstractNum w:abstractNumId="1" w15:restartNumberingAfterBreak="0">
    <w:nsid w:val="51DC3A3E"/>
    <w:multiLevelType w:val="hybridMultilevel"/>
    <w:tmpl w:val="AD3AFB96"/>
    <w:lvl w:ilvl="0" w:tplc="B0E26A30">
      <w:start w:val="1"/>
      <w:numFmt w:val="decimal"/>
      <w:lvlText w:val="%1"/>
      <w:lvlJc w:val="left"/>
      <w:pPr>
        <w:ind w:left="420" w:hanging="360"/>
      </w:pPr>
      <w:rPr>
        <w:rFonts w:hint="default"/>
      </w:rPr>
    </w:lvl>
    <w:lvl w:ilvl="1" w:tplc="12664696" w:tentative="1">
      <w:start w:val="1"/>
      <w:numFmt w:val="lowerLetter"/>
      <w:lvlText w:val="%2."/>
      <w:lvlJc w:val="left"/>
      <w:pPr>
        <w:ind w:left="1140" w:hanging="360"/>
      </w:pPr>
    </w:lvl>
    <w:lvl w:ilvl="2" w:tplc="76D8C8FA" w:tentative="1">
      <w:start w:val="1"/>
      <w:numFmt w:val="lowerRoman"/>
      <w:lvlText w:val="%3."/>
      <w:lvlJc w:val="right"/>
      <w:pPr>
        <w:ind w:left="1860" w:hanging="180"/>
      </w:pPr>
    </w:lvl>
    <w:lvl w:ilvl="3" w:tplc="C43A82CA" w:tentative="1">
      <w:start w:val="1"/>
      <w:numFmt w:val="decimal"/>
      <w:lvlText w:val="%4."/>
      <w:lvlJc w:val="left"/>
      <w:pPr>
        <w:ind w:left="2580" w:hanging="360"/>
      </w:pPr>
    </w:lvl>
    <w:lvl w:ilvl="4" w:tplc="2102BE96" w:tentative="1">
      <w:start w:val="1"/>
      <w:numFmt w:val="lowerLetter"/>
      <w:lvlText w:val="%5."/>
      <w:lvlJc w:val="left"/>
      <w:pPr>
        <w:ind w:left="3300" w:hanging="360"/>
      </w:pPr>
    </w:lvl>
    <w:lvl w:ilvl="5" w:tplc="26060BB6" w:tentative="1">
      <w:start w:val="1"/>
      <w:numFmt w:val="lowerRoman"/>
      <w:lvlText w:val="%6."/>
      <w:lvlJc w:val="right"/>
      <w:pPr>
        <w:ind w:left="4020" w:hanging="180"/>
      </w:pPr>
    </w:lvl>
    <w:lvl w:ilvl="6" w:tplc="BD8A06FA" w:tentative="1">
      <w:start w:val="1"/>
      <w:numFmt w:val="decimal"/>
      <w:lvlText w:val="%7."/>
      <w:lvlJc w:val="left"/>
      <w:pPr>
        <w:ind w:left="4740" w:hanging="360"/>
      </w:pPr>
    </w:lvl>
    <w:lvl w:ilvl="7" w:tplc="0332E01E" w:tentative="1">
      <w:start w:val="1"/>
      <w:numFmt w:val="lowerLetter"/>
      <w:lvlText w:val="%8."/>
      <w:lvlJc w:val="left"/>
      <w:pPr>
        <w:ind w:left="5460" w:hanging="360"/>
      </w:pPr>
    </w:lvl>
    <w:lvl w:ilvl="8" w:tplc="62B4FDE8" w:tentative="1">
      <w:start w:val="1"/>
      <w:numFmt w:val="lowerRoman"/>
      <w:lvlText w:val="%9."/>
      <w:lvlJc w:val="right"/>
      <w:pPr>
        <w:ind w:left="6180" w:hanging="18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16D"/>
    <w:rsid w:val="000177DC"/>
    <w:rsid w:val="0004387B"/>
    <w:rsid w:val="0004560A"/>
    <w:rsid w:val="00060BDD"/>
    <w:rsid w:val="000628AD"/>
    <w:rsid w:val="00073596"/>
    <w:rsid w:val="00090270"/>
    <w:rsid w:val="00094E94"/>
    <w:rsid w:val="000A3815"/>
    <w:rsid w:val="000B2351"/>
    <w:rsid w:val="000B49C8"/>
    <w:rsid w:val="000C0244"/>
    <w:rsid w:val="000D429F"/>
    <w:rsid w:val="000D4F3E"/>
    <w:rsid w:val="000D5E28"/>
    <w:rsid w:val="000D5F90"/>
    <w:rsid w:val="000E5A94"/>
    <w:rsid w:val="000F0FB8"/>
    <w:rsid w:val="000F25E1"/>
    <w:rsid w:val="00102579"/>
    <w:rsid w:val="001113F6"/>
    <w:rsid w:val="00112566"/>
    <w:rsid w:val="00121E5E"/>
    <w:rsid w:val="001228DC"/>
    <w:rsid w:val="00126F93"/>
    <w:rsid w:val="00130ED7"/>
    <w:rsid w:val="001317C2"/>
    <w:rsid w:val="00133D64"/>
    <w:rsid w:val="001412D6"/>
    <w:rsid w:val="00141DBA"/>
    <w:rsid w:val="00146A64"/>
    <w:rsid w:val="0015278D"/>
    <w:rsid w:val="00162924"/>
    <w:rsid w:val="00166FF4"/>
    <w:rsid w:val="00172104"/>
    <w:rsid w:val="00192E0B"/>
    <w:rsid w:val="001A3526"/>
    <w:rsid w:val="001C3484"/>
    <w:rsid w:val="001D1A49"/>
    <w:rsid w:val="001E4BD6"/>
    <w:rsid w:val="001E7D21"/>
    <w:rsid w:val="001F066A"/>
    <w:rsid w:val="002052BC"/>
    <w:rsid w:val="0023116D"/>
    <w:rsid w:val="00245011"/>
    <w:rsid w:val="00246ADB"/>
    <w:rsid w:val="002521EA"/>
    <w:rsid w:val="00252967"/>
    <w:rsid w:val="0025674C"/>
    <w:rsid w:val="002639DD"/>
    <w:rsid w:val="00270F96"/>
    <w:rsid w:val="00274D8E"/>
    <w:rsid w:val="00275C37"/>
    <w:rsid w:val="00283008"/>
    <w:rsid w:val="00292B8E"/>
    <w:rsid w:val="002A5A75"/>
    <w:rsid w:val="002A71EE"/>
    <w:rsid w:val="002B05DE"/>
    <w:rsid w:val="002B38CD"/>
    <w:rsid w:val="002C5104"/>
    <w:rsid w:val="002C792A"/>
    <w:rsid w:val="002D35FD"/>
    <w:rsid w:val="002E282D"/>
    <w:rsid w:val="002E478A"/>
    <w:rsid w:val="002E4FEE"/>
    <w:rsid w:val="002F727A"/>
    <w:rsid w:val="00301498"/>
    <w:rsid w:val="00320AB5"/>
    <w:rsid w:val="00333A5F"/>
    <w:rsid w:val="003423F9"/>
    <w:rsid w:val="00363972"/>
    <w:rsid w:val="00370BED"/>
    <w:rsid w:val="00373891"/>
    <w:rsid w:val="00373ED2"/>
    <w:rsid w:val="00381E79"/>
    <w:rsid w:val="0038223E"/>
    <w:rsid w:val="003A0E29"/>
    <w:rsid w:val="003B0D82"/>
    <w:rsid w:val="003D2A05"/>
    <w:rsid w:val="003D313F"/>
    <w:rsid w:val="003E4DA8"/>
    <w:rsid w:val="003F4AE0"/>
    <w:rsid w:val="00412B8B"/>
    <w:rsid w:val="004134CA"/>
    <w:rsid w:val="0041460B"/>
    <w:rsid w:val="00424264"/>
    <w:rsid w:val="00424293"/>
    <w:rsid w:val="004417DA"/>
    <w:rsid w:val="0044227D"/>
    <w:rsid w:val="0045054B"/>
    <w:rsid w:val="00450D1A"/>
    <w:rsid w:val="00465FAB"/>
    <w:rsid w:val="00473021"/>
    <w:rsid w:val="00475F3C"/>
    <w:rsid w:val="00485486"/>
    <w:rsid w:val="00490F5A"/>
    <w:rsid w:val="004A709A"/>
    <w:rsid w:val="004B473C"/>
    <w:rsid w:val="004B5A7E"/>
    <w:rsid w:val="004B5D9B"/>
    <w:rsid w:val="004C15EB"/>
    <w:rsid w:val="004D3CC5"/>
    <w:rsid w:val="004E0DAE"/>
    <w:rsid w:val="00501E8D"/>
    <w:rsid w:val="00502EA7"/>
    <w:rsid w:val="005040A6"/>
    <w:rsid w:val="005116B8"/>
    <w:rsid w:val="005125C9"/>
    <w:rsid w:val="00516A4D"/>
    <w:rsid w:val="00520632"/>
    <w:rsid w:val="005260C2"/>
    <w:rsid w:val="00545F5C"/>
    <w:rsid w:val="00547081"/>
    <w:rsid w:val="00591290"/>
    <w:rsid w:val="005B6222"/>
    <w:rsid w:val="005B7168"/>
    <w:rsid w:val="005C693C"/>
    <w:rsid w:val="005C72FC"/>
    <w:rsid w:val="005D2FED"/>
    <w:rsid w:val="005D549B"/>
    <w:rsid w:val="005E0970"/>
    <w:rsid w:val="006061C9"/>
    <w:rsid w:val="00612ABD"/>
    <w:rsid w:val="00620220"/>
    <w:rsid w:val="00620744"/>
    <w:rsid w:val="00623D1D"/>
    <w:rsid w:val="00645F50"/>
    <w:rsid w:val="0066113E"/>
    <w:rsid w:val="00671C44"/>
    <w:rsid w:val="00675E1E"/>
    <w:rsid w:val="0068136A"/>
    <w:rsid w:val="0068140A"/>
    <w:rsid w:val="006979EE"/>
    <w:rsid w:val="006B11F5"/>
    <w:rsid w:val="006B49BF"/>
    <w:rsid w:val="006C0DED"/>
    <w:rsid w:val="006C131B"/>
    <w:rsid w:val="006C13A4"/>
    <w:rsid w:val="006D48A9"/>
    <w:rsid w:val="006D6048"/>
    <w:rsid w:val="006D7572"/>
    <w:rsid w:val="006D7832"/>
    <w:rsid w:val="006E1635"/>
    <w:rsid w:val="006E721D"/>
    <w:rsid w:val="006F54AE"/>
    <w:rsid w:val="006F61DF"/>
    <w:rsid w:val="007012EE"/>
    <w:rsid w:val="00702839"/>
    <w:rsid w:val="00733CBA"/>
    <w:rsid w:val="0073463E"/>
    <w:rsid w:val="00736A77"/>
    <w:rsid w:val="00741128"/>
    <w:rsid w:val="0074452E"/>
    <w:rsid w:val="00751924"/>
    <w:rsid w:val="007546E5"/>
    <w:rsid w:val="00757B83"/>
    <w:rsid w:val="00776D7F"/>
    <w:rsid w:val="007804E1"/>
    <w:rsid w:val="00785CB1"/>
    <w:rsid w:val="00790CA5"/>
    <w:rsid w:val="00790F30"/>
    <w:rsid w:val="00792020"/>
    <w:rsid w:val="00797EE5"/>
    <w:rsid w:val="007A2806"/>
    <w:rsid w:val="007B7AFB"/>
    <w:rsid w:val="007B7FA9"/>
    <w:rsid w:val="007C2155"/>
    <w:rsid w:val="007C2DA1"/>
    <w:rsid w:val="007F3C62"/>
    <w:rsid w:val="007F7ABA"/>
    <w:rsid w:val="008013C0"/>
    <w:rsid w:val="008210B3"/>
    <w:rsid w:val="0082702E"/>
    <w:rsid w:val="00834450"/>
    <w:rsid w:val="008347AE"/>
    <w:rsid w:val="00834B50"/>
    <w:rsid w:val="008443A5"/>
    <w:rsid w:val="00844688"/>
    <w:rsid w:val="00846EBA"/>
    <w:rsid w:val="00855098"/>
    <w:rsid w:val="008567AD"/>
    <w:rsid w:val="0086164C"/>
    <w:rsid w:val="00867FC6"/>
    <w:rsid w:val="00873A9B"/>
    <w:rsid w:val="00875B47"/>
    <w:rsid w:val="00880BC3"/>
    <w:rsid w:val="008910EA"/>
    <w:rsid w:val="008A3372"/>
    <w:rsid w:val="008A59A1"/>
    <w:rsid w:val="008A73F1"/>
    <w:rsid w:val="008B2A32"/>
    <w:rsid w:val="008B5E6F"/>
    <w:rsid w:val="008C0A38"/>
    <w:rsid w:val="008C20C8"/>
    <w:rsid w:val="008D508C"/>
    <w:rsid w:val="008D7B1A"/>
    <w:rsid w:val="00901324"/>
    <w:rsid w:val="00903CF4"/>
    <w:rsid w:val="00917710"/>
    <w:rsid w:val="00924E2E"/>
    <w:rsid w:val="00927CDE"/>
    <w:rsid w:val="009347B9"/>
    <w:rsid w:val="009404F2"/>
    <w:rsid w:val="00957B10"/>
    <w:rsid w:val="0096522E"/>
    <w:rsid w:val="00965E5D"/>
    <w:rsid w:val="00970A5B"/>
    <w:rsid w:val="0097475D"/>
    <w:rsid w:val="009813BB"/>
    <w:rsid w:val="00982D01"/>
    <w:rsid w:val="0099719E"/>
    <w:rsid w:val="009A458C"/>
    <w:rsid w:val="009A509B"/>
    <w:rsid w:val="009A74E2"/>
    <w:rsid w:val="009B390F"/>
    <w:rsid w:val="009B3D9A"/>
    <w:rsid w:val="009C4C7D"/>
    <w:rsid w:val="009C50CD"/>
    <w:rsid w:val="009C76B6"/>
    <w:rsid w:val="009C7CC7"/>
    <w:rsid w:val="009C7F92"/>
    <w:rsid w:val="009D1EE3"/>
    <w:rsid w:val="009D5C25"/>
    <w:rsid w:val="009F5F48"/>
    <w:rsid w:val="009F773F"/>
    <w:rsid w:val="00A07B25"/>
    <w:rsid w:val="00A13E69"/>
    <w:rsid w:val="00A301E3"/>
    <w:rsid w:val="00A326AA"/>
    <w:rsid w:val="00A3639A"/>
    <w:rsid w:val="00A44880"/>
    <w:rsid w:val="00A44FE6"/>
    <w:rsid w:val="00A475D8"/>
    <w:rsid w:val="00A52BD3"/>
    <w:rsid w:val="00A634A1"/>
    <w:rsid w:val="00A746CE"/>
    <w:rsid w:val="00A74A44"/>
    <w:rsid w:val="00A8414C"/>
    <w:rsid w:val="00A97D27"/>
    <w:rsid w:val="00AA3299"/>
    <w:rsid w:val="00AA515E"/>
    <w:rsid w:val="00AC234C"/>
    <w:rsid w:val="00AC6252"/>
    <w:rsid w:val="00AD1C2E"/>
    <w:rsid w:val="00AD1F00"/>
    <w:rsid w:val="00AD2D73"/>
    <w:rsid w:val="00AE11F8"/>
    <w:rsid w:val="00B0756D"/>
    <w:rsid w:val="00B13674"/>
    <w:rsid w:val="00B3190F"/>
    <w:rsid w:val="00B44D5E"/>
    <w:rsid w:val="00B51C5B"/>
    <w:rsid w:val="00B528EB"/>
    <w:rsid w:val="00B7277F"/>
    <w:rsid w:val="00B73363"/>
    <w:rsid w:val="00B76736"/>
    <w:rsid w:val="00B82298"/>
    <w:rsid w:val="00B83AC0"/>
    <w:rsid w:val="00B84D18"/>
    <w:rsid w:val="00B87FC2"/>
    <w:rsid w:val="00B941D5"/>
    <w:rsid w:val="00BA4528"/>
    <w:rsid w:val="00BA71C7"/>
    <w:rsid w:val="00BC6F59"/>
    <w:rsid w:val="00BD33A1"/>
    <w:rsid w:val="00BD4CB8"/>
    <w:rsid w:val="00BE788D"/>
    <w:rsid w:val="00BF366A"/>
    <w:rsid w:val="00BF6C8D"/>
    <w:rsid w:val="00C00B7A"/>
    <w:rsid w:val="00C11332"/>
    <w:rsid w:val="00C22686"/>
    <w:rsid w:val="00C370FB"/>
    <w:rsid w:val="00C422C7"/>
    <w:rsid w:val="00C47A7D"/>
    <w:rsid w:val="00C51E6F"/>
    <w:rsid w:val="00C556D6"/>
    <w:rsid w:val="00C633E5"/>
    <w:rsid w:val="00C63998"/>
    <w:rsid w:val="00C75600"/>
    <w:rsid w:val="00C813B2"/>
    <w:rsid w:val="00C93321"/>
    <w:rsid w:val="00C973F9"/>
    <w:rsid w:val="00C97CAB"/>
    <w:rsid w:val="00CB5DAE"/>
    <w:rsid w:val="00CB67ED"/>
    <w:rsid w:val="00CC597F"/>
    <w:rsid w:val="00CE6584"/>
    <w:rsid w:val="00CF1CE8"/>
    <w:rsid w:val="00CF262D"/>
    <w:rsid w:val="00CF30D1"/>
    <w:rsid w:val="00D0113E"/>
    <w:rsid w:val="00D07C96"/>
    <w:rsid w:val="00D15805"/>
    <w:rsid w:val="00D2238D"/>
    <w:rsid w:val="00D30DC2"/>
    <w:rsid w:val="00D329C1"/>
    <w:rsid w:val="00D57595"/>
    <w:rsid w:val="00D6220A"/>
    <w:rsid w:val="00D66BCE"/>
    <w:rsid w:val="00D74477"/>
    <w:rsid w:val="00D74603"/>
    <w:rsid w:val="00D767A2"/>
    <w:rsid w:val="00D907A1"/>
    <w:rsid w:val="00D97E77"/>
    <w:rsid w:val="00DA20AE"/>
    <w:rsid w:val="00DA2174"/>
    <w:rsid w:val="00DA2EC5"/>
    <w:rsid w:val="00DB41AF"/>
    <w:rsid w:val="00DD0982"/>
    <w:rsid w:val="00DD48DA"/>
    <w:rsid w:val="00DE1D84"/>
    <w:rsid w:val="00DE4DDF"/>
    <w:rsid w:val="00DE69A7"/>
    <w:rsid w:val="00DF1A4A"/>
    <w:rsid w:val="00E05B98"/>
    <w:rsid w:val="00E11073"/>
    <w:rsid w:val="00E13A81"/>
    <w:rsid w:val="00E1724E"/>
    <w:rsid w:val="00E43270"/>
    <w:rsid w:val="00E43E16"/>
    <w:rsid w:val="00E52465"/>
    <w:rsid w:val="00E54F44"/>
    <w:rsid w:val="00E60EAB"/>
    <w:rsid w:val="00E647DA"/>
    <w:rsid w:val="00E70F33"/>
    <w:rsid w:val="00E72578"/>
    <w:rsid w:val="00E976D7"/>
    <w:rsid w:val="00EA32DF"/>
    <w:rsid w:val="00EA6A5E"/>
    <w:rsid w:val="00EB572F"/>
    <w:rsid w:val="00EC4198"/>
    <w:rsid w:val="00EC6C3C"/>
    <w:rsid w:val="00EE7445"/>
    <w:rsid w:val="00EF215D"/>
    <w:rsid w:val="00EF3FD0"/>
    <w:rsid w:val="00EF5068"/>
    <w:rsid w:val="00EF5071"/>
    <w:rsid w:val="00F03A3F"/>
    <w:rsid w:val="00F03B4E"/>
    <w:rsid w:val="00F109C8"/>
    <w:rsid w:val="00F11CDE"/>
    <w:rsid w:val="00F21194"/>
    <w:rsid w:val="00F31164"/>
    <w:rsid w:val="00F31CF2"/>
    <w:rsid w:val="00F37BC1"/>
    <w:rsid w:val="00F4087A"/>
    <w:rsid w:val="00F43015"/>
    <w:rsid w:val="00F470A8"/>
    <w:rsid w:val="00F67803"/>
    <w:rsid w:val="00F91996"/>
    <w:rsid w:val="00F9302C"/>
    <w:rsid w:val="00FA051C"/>
    <w:rsid w:val="00FA6DBF"/>
    <w:rsid w:val="00FA7893"/>
    <w:rsid w:val="00FB195B"/>
    <w:rsid w:val="00FD57F1"/>
    <w:rsid w:val="00FF002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8013F68"/>
  <w15:docId w15:val="{E7516A2E-70EE-4592-9EBF-7FE1C2477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012EE"/>
    <w:pPr>
      <w:keepNext/>
      <w:keepLines/>
      <w:spacing w:before="240" w:after="0"/>
      <w:jc w:val="center"/>
      <w:outlineLvl w:val="0"/>
    </w:pPr>
    <w:rPr>
      <w:rFonts w:ascii="Times New Roman" w:eastAsiaTheme="majorEastAsia" w:hAnsi="Times New Roman" w:cstheme="majorBidi"/>
      <w:b/>
      <w:color w:val="000000" w:themeColor="text1"/>
      <w:sz w:val="28"/>
      <w:szCs w:val="32"/>
      <w:lang w:val="en-US"/>
    </w:rPr>
  </w:style>
  <w:style w:type="paragraph" w:styleId="Heading2">
    <w:name w:val="heading 2"/>
    <w:basedOn w:val="Normal"/>
    <w:next w:val="Normal"/>
    <w:link w:val="Heading2Char"/>
    <w:uiPriority w:val="9"/>
    <w:qFormat/>
    <w:rsid w:val="007012EE"/>
    <w:pPr>
      <w:keepNext/>
      <w:keepLines/>
      <w:spacing w:before="40" w:after="0" w:line="360" w:lineRule="auto"/>
      <w:outlineLvl w:val="1"/>
    </w:pPr>
    <w:rPr>
      <w:rFonts w:ascii="Times New Roman" w:eastAsia="SimSun" w:hAnsi="Times New Roman" w:cs="SimSun"/>
      <w:b/>
      <w:color w:val="000000" w:themeColor="text1"/>
      <w:sz w:val="24"/>
      <w:szCs w:val="26"/>
      <w:lang w:val="en-US"/>
    </w:rPr>
  </w:style>
  <w:style w:type="paragraph" w:styleId="Heading3">
    <w:name w:val="heading 3"/>
    <w:basedOn w:val="Normal"/>
    <w:next w:val="Normal"/>
    <w:link w:val="Heading3Char"/>
    <w:uiPriority w:val="9"/>
    <w:unhideWhenUsed/>
    <w:qFormat/>
    <w:rsid w:val="007012EE"/>
    <w:pPr>
      <w:keepNext/>
      <w:keepLines/>
      <w:spacing w:before="40" w:after="0"/>
      <w:outlineLvl w:val="2"/>
    </w:pPr>
    <w:rPr>
      <w:rFonts w:asciiTheme="majorHAnsi" w:eastAsiaTheme="majorEastAsia" w:hAnsiTheme="majorHAnsi" w:cstheme="majorBidi"/>
      <w:color w:val="1F3763" w:themeColor="accent1" w:themeShade="7F"/>
      <w:sz w:val="24"/>
      <w:szCs w:val="24"/>
      <w:lang w:val="en-US"/>
    </w:rPr>
  </w:style>
  <w:style w:type="paragraph" w:styleId="Heading4">
    <w:name w:val="heading 4"/>
    <w:basedOn w:val="Normal"/>
    <w:next w:val="Normal"/>
    <w:link w:val="Heading4Char"/>
    <w:uiPriority w:val="9"/>
    <w:unhideWhenUsed/>
    <w:qFormat/>
    <w:rsid w:val="007012EE"/>
    <w:pPr>
      <w:keepNext/>
      <w:keepLines/>
      <w:spacing w:before="40" w:after="0"/>
      <w:outlineLvl w:val="3"/>
    </w:pPr>
    <w:rPr>
      <w:rFonts w:asciiTheme="majorHAnsi" w:eastAsiaTheme="majorEastAsia" w:hAnsiTheme="majorHAnsi" w:cstheme="majorBidi"/>
      <w:i/>
      <w:iCs/>
      <w:color w:val="2F5496" w:themeColor="accent1" w:themeShade="BF"/>
      <w:lang w:val="en-US"/>
    </w:rPr>
  </w:style>
  <w:style w:type="paragraph" w:styleId="Heading5">
    <w:name w:val="heading 5"/>
    <w:basedOn w:val="Normal"/>
    <w:next w:val="Normal"/>
    <w:link w:val="Heading5Char"/>
    <w:uiPriority w:val="9"/>
    <w:semiHidden/>
    <w:unhideWhenUsed/>
    <w:qFormat/>
    <w:rsid w:val="007012EE"/>
    <w:pPr>
      <w:keepNext/>
      <w:keepLines/>
      <w:spacing w:before="40" w:after="0"/>
      <w:outlineLvl w:val="4"/>
    </w:pPr>
    <w:rPr>
      <w:rFonts w:asciiTheme="majorHAnsi" w:eastAsiaTheme="majorEastAsia" w:hAnsiTheme="majorHAnsi" w:cstheme="majorBidi"/>
      <w:color w:val="2F5496" w:themeColor="accent1" w:themeShade="BF"/>
      <w:lang w:val="en-US"/>
    </w:rPr>
  </w:style>
  <w:style w:type="paragraph" w:styleId="Heading6">
    <w:name w:val="heading 6"/>
    <w:basedOn w:val="Normal"/>
    <w:next w:val="Normal"/>
    <w:link w:val="Heading6Char"/>
    <w:uiPriority w:val="9"/>
    <w:semiHidden/>
    <w:unhideWhenUsed/>
    <w:qFormat/>
    <w:rsid w:val="007012EE"/>
    <w:pPr>
      <w:keepNext/>
      <w:keepLines/>
      <w:spacing w:before="40" w:after="0"/>
      <w:outlineLvl w:val="5"/>
    </w:pPr>
    <w:rPr>
      <w:rFonts w:asciiTheme="majorHAnsi" w:eastAsiaTheme="majorEastAsia" w:hAnsiTheme="majorHAnsi" w:cstheme="majorBidi"/>
      <w:color w:val="1F3763" w:themeColor="accent1" w:themeShade="7F"/>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12EE"/>
    <w:rPr>
      <w:rFonts w:ascii="Times New Roman" w:eastAsiaTheme="majorEastAsia" w:hAnsi="Times New Roman" w:cstheme="majorBidi"/>
      <w:b/>
      <w:color w:val="000000" w:themeColor="text1"/>
      <w:sz w:val="28"/>
      <w:szCs w:val="32"/>
      <w:lang w:val="en-US"/>
    </w:rPr>
  </w:style>
  <w:style w:type="character" w:customStyle="1" w:styleId="Heading2Char">
    <w:name w:val="Heading 2 Char"/>
    <w:basedOn w:val="DefaultParagraphFont"/>
    <w:link w:val="Heading2"/>
    <w:uiPriority w:val="9"/>
    <w:rsid w:val="007012EE"/>
    <w:rPr>
      <w:rFonts w:ascii="Times New Roman" w:eastAsia="SimSun" w:hAnsi="Times New Roman" w:cs="SimSun"/>
      <w:b/>
      <w:color w:val="000000" w:themeColor="text1"/>
      <w:sz w:val="24"/>
      <w:szCs w:val="26"/>
      <w:lang w:val="en-US"/>
    </w:rPr>
  </w:style>
  <w:style w:type="character" w:customStyle="1" w:styleId="Heading3Char">
    <w:name w:val="Heading 3 Char"/>
    <w:basedOn w:val="DefaultParagraphFont"/>
    <w:link w:val="Heading3"/>
    <w:uiPriority w:val="9"/>
    <w:rsid w:val="007012EE"/>
    <w:rPr>
      <w:rFonts w:asciiTheme="majorHAnsi" w:eastAsiaTheme="majorEastAsia" w:hAnsiTheme="majorHAnsi" w:cstheme="majorBidi"/>
      <w:color w:val="1F3763" w:themeColor="accent1" w:themeShade="7F"/>
      <w:sz w:val="24"/>
      <w:szCs w:val="24"/>
      <w:lang w:val="en-US"/>
    </w:rPr>
  </w:style>
  <w:style w:type="character" w:customStyle="1" w:styleId="Heading4Char">
    <w:name w:val="Heading 4 Char"/>
    <w:basedOn w:val="DefaultParagraphFont"/>
    <w:link w:val="Heading4"/>
    <w:uiPriority w:val="9"/>
    <w:rsid w:val="007012EE"/>
    <w:rPr>
      <w:rFonts w:asciiTheme="majorHAnsi" w:eastAsiaTheme="majorEastAsia" w:hAnsiTheme="majorHAnsi" w:cstheme="majorBidi"/>
      <w:i/>
      <w:iCs/>
      <w:color w:val="2F5496" w:themeColor="accent1" w:themeShade="BF"/>
      <w:lang w:val="en-US"/>
    </w:rPr>
  </w:style>
  <w:style w:type="character" w:customStyle="1" w:styleId="Heading5Char">
    <w:name w:val="Heading 5 Char"/>
    <w:basedOn w:val="DefaultParagraphFont"/>
    <w:link w:val="Heading5"/>
    <w:uiPriority w:val="9"/>
    <w:semiHidden/>
    <w:rsid w:val="007012EE"/>
    <w:rPr>
      <w:rFonts w:asciiTheme="majorHAnsi" w:eastAsiaTheme="majorEastAsia" w:hAnsiTheme="majorHAnsi" w:cstheme="majorBidi"/>
      <w:color w:val="2F5496" w:themeColor="accent1" w:themeShade="BF"/>
      <w:lang w:val="en-US"/>
    </w:rPr>
  </w:style>
  <w:style w:type="character" w:customStyle="1" w:styleId="Heading6Char">
    <w:name w:val="Heading 6 Char"/>
    <w:basedOn w:val="DefaultParagraphFont"/>
    <w:link w:val="Heading6"/>
    <w:uiPriority w:val="9"/>
    <w:semiHidden/>
    <w:rsid w:val="007012EE"/>
    <w:rPr>
      <w:rFonts w:asciiTheme="majorHAnsi" w:eastAsiaTheme="majorEastAsia" w:hAnsiTheme="majorHAnsi" w:cstheme="majorBidi"/>
      <w:color w:val="1F3763" w:themeColor="accent1" w:themeShade="7F"/>
      <w:lang w:val="en-US"/>
    </w:rPr>
  </w:style>
  <w:style w:type="paragraph" w:customStyle="1" w:styleId="comp">
    <w:name w:val="comp"/>
    <w:basedOn w:val="Normal"/>
    <w:rsid w:val="007012EE"/>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7012EE"/>
    <w:pPr>
      <w:ind w:left="720"/>
      <w:contextualSpacing/>
    </w:pPr>
    <w:rPr>
      <w:lang w:val="en-US"/>
    </w:rPr>
  </w:style>
  <w:style w:type="paragraph" w:styleId="Header">
    <w:name w:val="header"/>
    <w:basedOn w:val="Normal"/>
    <w:link w:val="HeaderChar"/>
    <w:uiPriority w:val="99"/>
    <w:unhideWhenUsed/>
    <w:rsid w:val="007012EE"/>
    <w:pPr>
      <w:tabs>
        <w:tab w:val="center" w:pos="4513"/>
        <w:tab w:val="right" w:pos="9026"/>
      </w:tabs>
      <w:spacing w:after="0" w:line="240" w:lineRule="auto"/>
    </w:pPr>
    <w:rPr>
      <w:lang w:val="en-US"/>
    </w:rPr>
  </w:style>
  <w:style w:type="character" w:customStyle="1" w:styleId="HeaderChar">
    <w:name w:val="Header Char"/>
    <w:basedOn w:val="DefaultParagraphFont"/>
    <w:link w:val="Header"/>
    <w:uiPriority w:val="99"/>
    <w:rsid w:val="007012EE"/>
    <w:rPr>
      <w:lang w:val="en-US"/>
    </w:rPr>
  </w:style>
  <w:style w:type="paragraph" w:styleId="Footer">
    <w:name w:val="footer"/>
    <w:basedOn w:val="Normal"/>
    <w:link w:val="FooterChar"/>
    <w:uiPriority w:val="99"/>
    <w:unhideWhenUsed/>
    <w:rsid w:val="007012EE"/>
    <w:pPr>
      <w:tabs>
        <w:tab w:val="center" w:pos="4513"/>
        <w:tab w:val="right" w:pos="9026"/>
      </w:tabs>
      <w:spacing w:after="0" w:line="240" w:lineRule="auto"/>
    </w:pPr>
    <w:rPr>
      <w:lang w:val="en-US"/>
    </w:rPr>
  </w:style>
  <w:style w:type="character" w:customStyle="1" w:styleId="FooterChar">
    <w:name w:val="Footer Char"/>
    <w:basedOn w:val="DefaultParagraphFont"/>
    <w:link w:val="Footer"/>
    <w:uiPriority w:val="99"/>
    <w:rsid w:val="007012EE"/>
    <w:rPr>
      <w:lang w:val="en-US"/>
    </w:rPr>
  </w:style>
  <w:style w:type="character" w:customStyle="1" w:styleId="mntl-inline-citation">
    <w:name w:val="mntl-inline-citation"/>
    <w:basedOn w:val="DefaultParagraphFont"/>
    <w:rsid w:val="007012EE"/>
  </w:style>
  <w:style w:type="character" w:styleId="Emphasis">
    <w:name w:val="Emphasis"/>
    <w:basedOn w:val="DefaultParagraphFont"/>
    <w:uiPriority w:val="20"/>
    <w:qFormat/>
    <w:rsid w:val="007012EE"/>
    <w:rPr>
      <w:i/>
      <w:iCs/>
    </w:rPr>
  </w:style>
  <w:style w:type="paragraph" w:styleId="NormalWeb">
    <w:name w:val="Normal (Web)"/>
    <w:basedOn w:val="Normal"/>
    <w:uiPriority w:val="99"/>
    <w:unhideWhenUsed/>
    <w:rsid w:val="007012EE"/>
    <w:rPr>
      <w:rFonts w:ascii="Times New Roman" w:hAnsi="Times New Roman" w:cs="Times New Roman"/>
      <w:sz w:val="24"/>
      <w:szCs w:val="24"/>
      <w:lang w:val="en-US"/>
    </w:rPr>
  </w:style>
  <w:style w:type="table" w:styleId="TableGrid">
    <w:name w:val="Table Grid"/>
    <w:basedOn w:val="TableNormal"/>
    <w:uiPriority w:val="59"/>
    <w:rsid w:val="007012EE"/>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012EE"/>
    <w:rPr>
      <w:sz w:val="16"/>
      <w:szCs w:val="16"/>
    </w:rPr>
  </w:style>
  <w:style w:type="paragraph" w:styleId="CommentText">
    <w:name w:val="annotation text"/>
    <w:basedOn w:val="Normal"/>
    <w:link w:val="CommentTextChar"/>
    <w:uiPriority w:val="99"/>
    <w:semiHidden/>
    <w:unhideWhenUsed/>
    <w:rsid w:val="007012EE"/>
    <w:pPr>
      <w:spacing w:line="240" w:lineRule="auto"/>
    </w:pPr>
    <w:rPr>
      <w:sz w:val="20"/>
      <w:szCs w:val="20"/>
      <w:lang w:val="en-US"/>
    </w:rPr>
  </w:style>
  <w:style w:type="character" w:customStyle="1" w:styleId="CommentTextChar">
    <w:name w:val="Comment Text Char"/>
    <w:basedOn w:val="DefaultParagraphFont"/>
    <w:link w:val="CommentText"/>
    <w:uiPriority w:val="99"/>
    <w:semiHidden/>
    <w:rsid w:val="007012EE"/>
    <w:rPr>
      <w:sz w:val="20"/>
      <w:szCs w:val="20"/>
      <w:lang w:val="en-US"/>
    </w:rPr>
  </w:style>
  <w:style w:type="paragraph" w:styleId="CommentSubject">
    <w:name w:val="annotation subject"/>
    <w:basedOn w:val="CommentText"/>
    <w:next w:val="CommentText"/>
    <w:link w:val="CommentSubjectChar"/>
    <w:uiPriority w:val="99"/>
    <w:semiHidden/>
    <w:unhideWhenUsed/>
    <w:rsid w:val="007012EE"/>
    <w:rPr>
      <w:b/>
      <w:bCs/>
    </w:rPr>
  </w:style>
  <w:style w:type="character" w:customStyle="1" w:styleId="CommentSubjectChar">
    <w:name w:val="Comment Subject Char"/>
    <w:basedOn w:val="CommentTextChar"/>
    <w:link w:val="CommentSubject"/>
    <w:uiPriority w:val="99"/>
    <w:semiHidden/>
    <w:rsid w:val="007012EE"/>
    <w:rPr>
      <w:b/>
      <w:bCs/>
      <w:sz w:val="20"/>
      <w:szCs w:val="20"/>
      <w:lang w:val="en-US"/>
    </w:rPr>
  </w:style>
  <w:style w:type="paragraph" w:styleId="BalloonText">
    <w:name w:val="Balloon Text"/>
    <w:basedOn w:val="Normal"/>
    <w:link w:val="BalloonTextChar"/>
    <w:uiPriority w:val="99"/>
    <w:semiHidden/>
    <w:unhideWhenUsed/>
    <w:rsid w:val="007012EE"/>
    <w:pPr>
      <w:spacing w:after="0" w:line="240" w:lineRule="auto"/>
    </w:pPr>
    <w:rPr>
      <w:rFonts w:ascii="Segoe UI" w:hAnsi="Segoe UI" w:cs="Segoe UI"/>
      <w:sz w:val="18"/>
      <w:szCs w:val="18"/>
      <w:lang w:val="en-US"/>
    </w:rPr>
  </w:style>
  <w:style w:type="character" w:customStyle="1" w:styleId="BalloonTextChar">
    <w:name w:val="Balloon Text Char"/>
    <w:basedOn w:val="DefaultParagraphFont"/>
    <w:link w:val="BalloonText"/>
    <w:uiPriority w:val="99"/>
    <w:semiHidden/>
    <w:rsid w:val="007012EE"/>
    <w:rPr>
      <w:rFonts w:ascii="Segoe UI" w:hAnsi="Segoe UI" w:cs="Segoe UI"/>
      <w:sz w:val="18"/>
      <w:szCs w:val="18"/>
      <w:lang w:val="en-US"/>
    </w:rPr>
  </w:style>
  <w:style w:type="character" w:styleId="Strong">
    <w:name w:val="Strong"/>
    <w:basedOn w:val="DefaultParagraphFont"/>
    <w:uiPriority w:val="22"/>
    <w:qFormat/>
    <w:rsid w:val="007012EE"/>
    <w:rPr>
      <w:b/>
      <w:bCs/>
    </w:rPr>
  </w:style>
  <w:style w:type="character" w:styleId="Hyperlink">
    <w:name w:val="Hyperlink"/>
    <w:basedOn w:val="DefaultParagraphFont"/>
    <w:uiPriority w:val="99"/>
    <w:unhideWhenUsed/>
    <w:rsid w:val="007012EE"/>
    <w:rPr>
      <w:color w:val="0563C1" w:themeColor="hyperlink"/>
      <w:u w:val="single"/>
    </w:rPr>
  </w:style>
  <w:style w:type="table" w:customStyle="1" w:styleId="TableGrid1">
    <w:name w:val="Table Grid1"/>
    <w:basedOn w:val="TableNormal"/>
    <w:next w:val="TableGrid"/>
    <w:uiPriority w:val="39"/>
    <w:rsid w:val="007012EE"/>
    <w:pPr>
      <w:spacing w:after="0" w:line="240" w:lineRule="auto"/>
    </w:pPr>
    <w:rPr>
      <w:rFonts w:ascii="Calibri" w:eastAsia="SimSun" w:hAnsi="Calibri" w:cs="Times New Roman"/>
      <w:sz w:val="20"/>
      <w:szCs w:val="20"/>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7012EE"/>
    <w:rPr>
      <w:color w:val="605E5C"/>
      <w:shd w:val="clear" w:color="auto" w:fill="E1DFDD"/>
    </w:rPr>
  </w:style>
  <w:style w:type="character" w:customStyle="1" w:styleId="jpfdse">
    <w:name w:val="jpfdse"/>
    <w:basedOn w:val="DefaultParagraphFont"/>
    <w:rsid w:val="007012EE"/>
  </w:style>
  <w:style w:type="character" w:customStyle="1" w:styleId="fontstyle01">
    <w:name w:val="fontstyle01"/>
    <w:basedOn w:val="DefaultParagraphFont"/>
    <w:rsid w:val="007012EE"/>
    <w:rPr>
      <w:rFonts w:ascii="E-BX" w:hAnsi="E-BX" w:hint="default"/>
      <w:b w:val="0"/>
      <w:bCs w:val="0"/>
      <w:i w:val="0"/>
      <w:iCs w:val="0"/>
      <w:color w:val="EC6639"/>
      <w:sz w:val="22"/>
      <w:szCs w:val="22"/>
    </w:rPr>
  </w:style>
  <w:style w:type="paragraph" w:styleId="Bibliography">
    <w:name w:val="Bibliography"/>
    <w:basedOn w:val="Normal"/>
    <w:next w:val="Normal"/>
    <w:uiPriority w:val="37"/>
    <w:semiHidden/>
    <w:unhideWhenUsed/>
    <w:rsid w:val="007012EE"/>
    <w:rPr>
      <w:lang w:val="en-US"/>
    </w:rPr>
  </w:style>
  <w:style w:type="paragraph" w:styleId="TOCHeading">
    <w:name w:val="TOC Heading"/>
    <w:basedOn w:val="Heading1"/>
    <w:next w:val="Normal"/>
    <w:uiPriority w:val="39"/>
    <w:unhideWhenUsed/>
    <w:qFormat/>
    <w:rsid w:val="007012EE"/>
    <w:pPr>
      <w:outlineLvl w:val="9"/>
    </w:pPr>
  </w:style>
  <w:style w:type="paragraph" w:styleId="TOC1">
    <w:name w:val="toc 1"/>
    <w:basedOn w:val="Normal"/>
    <w:next w:val="Normal"/>
    <w:autoRedefine/>
    <w:uiPriority w:val="39"/>
    <w:unhideWhenUsed/>
    <w:rsid w:val="007012EE"/>
    <w:pPr>
      <w:tabs>
        <w:tab w:val="right" w:leader="dot" w:pos="9016"/>
      </w:tabs>
      <w:spacing w:after="100" w:line="360" w:lineRule="auto"/>
    </w:pPr>
    <w:rPr>
      <w:rFonts w:ascii="Times New Roman" w:hAnsi="Times New Roman" w:cs="Times New Roman"/>
      <w:b/>
      <w:noProof/>
      <w:sz w:val="24"/>
      <w:szCs w:val="24"/>
      <w:lang w:val="en-US"/>
    </w:rPr>
  </w:style>
  <w:style w:type="paragraph" w:styleId="TOC2">
    <w:name w:val="toc 2"/>
    <w:basedOn w:val="Normal"/>
    <w:next w:val="Normal"/>
    <w:autoRedefine/>
    <w:uiPriority w:val="39"/>
    <w:unhideWhenUsed/>
    <w:rsid w:val="007012EE"/>
    <w:pPr>
      <w:tabs>
        <w:tab w:val="right" w:leader="dot" w:pos="9016"/>
      </w:tabs>
      <w:spacing w:after="100"/>
      <w:ind w:left="220"/>
    </w:pPr>
    <w:rPr>
      <w:lang w:val="en-US"/>
    </w:rPr>
  </w:style>
  <w:style w:type="paragraph" w:styleId="TOC3">
    <w:name w:val="toc 3"/>
    <w:basedOn w:val="Normal"/>
    <w:next w:val="Normal"/>
    <w:autoRedefine/>
    <w:uiPriority w:val="39"/>
    <w:unhideWhenUsed/>
    <w:rsid w:val="007012EE"/>
    <w:pPr>
      <w:tabs>
        <w:tab w:val="right" w:leader="dot" w:pos="9016"/>
      </w:tabs>
      <w:spacing w:after="100" w:line="360" w:lineRule="auto"/>
      <w:ind w:left="142"/>
    </w:pPr>
    <w:rPr>
      <w:rFonts w:ascii="Times New Roman" w:eastAsia="SimSun" w:hAnsi="Times New Roman" w:cs="Times New Roman"/>
      <w:b/>
      <w:bCs/>
      <w:noProof/>
      <w:color w:val="000000" w:themeColor="text1"/>
      <w:sz w:val="24"/>
      <w:szCs w:val="24"/>
      <w:lang w:eastAsia="zh-CN"/>
    </w:rPr>
  </w:style>
  <w:style w:type="character" w:customStyle="1" w:styleId="UnresolvedMention2">
    <w:name w:val="Unresolved Mention2"/>
    <w:basedOn w:val="DefaultParagraphFont"/>
    <w:uiPriority w:val="99"/>
    <w:semiHidden/>
    <w:unhideWhenUsed/>
    <w:rsid w:val="007012EE"/>
    <w:rPr>
      <w:color w:val="605E5C"/>
      <w:shd w:val="clear" w:color="auto" w:fill="E1DFDD"/>
    </w:rPr>
  </w:style>
  <w:style w:type="character" w:customStyle="1" w:styleId="text">
    <w:name w:val="text"/>
    <w:basedOn w:val="DefaultParagraphFont"/>
    <w:rsid w:val="007012EE"/>
  </w:style>
  <w:style w:type="character" w:customStyle="1" w:styleId="author-ref">
    <w:name w:val="author-ref"/>
    <w:basedOn w:val="DefaultParagraphFont"/>
    <w:rsid w:val="007012EE"/>
  </w:style>
  <w:style w:type="character" w:styleId="FollowedHyperlink">
    <w:name w:val="FollowedHyperlink"/>
    <w:basedOn w:val="DefaultParagraphFont"/>
    <w:uiPriority w:val="99"/>
    <w:semiHidden/>
    <w:unhideWhenUsed/>
    <w:rsid w:val="007012EE"/>
    <w:rPr>
      <w:color w:val="954F72" w:themeColor="followedHyperlink"/>
      <w:u w:val="single"/>
    </w:rPr>
  </w:style>
  <w:style w:type="paragraph" w:styleId="Revision">
    <w:name w:val="Revision"/>
    <w:hidden/>
    <w:uiPriority w:val="99"/>
    <w:semiHidden/>
    <w:rsid w:val="007012EE"/>
    <w:pPr>
      <w:spacing w:after="0" w:line="240" w:lineRule="auto"/>
    </w:pPr>
    <w:rPr>
      <w:lang w:val="en-US"/>
    </w:rPr>
  </w:style>
  <w:style w:type="character" w:customStyle="1" w:styleId="UnresolvedMention3">
    <w:name w:val="Unresolved Mention3"/>
    <w:basedOn w:val="DefaultParagraphFont"/>
    <w:uiPriority w:val="99"/>
    <w:semiHidden/>
    <w:unhideWhenUsed/>
    <w:rsid w:val="007012EE"/>
    <w:rPr>
      <w:color w:val="605E5C"/>
      <w:shd w:val="clear" w:color="auto" w:fill="E1DFDD"/>
    </w:rPr>
  </w:style>
  <w:style w:type="character" w:customStyle="1" w:styleId="UnresolvedMention4">
    <w:name w:val="Unresolved Mention4"/>
    <w:basedOn w:val="DefaultParagraphFont"/>
    <w:uiPriority w:val="99"/>
    <w:semiHidden/>
    <w:unhideWhenUsed/>
    <w:rsid w:val="007012EE"/>
    <w:rPr>
      <w:color w:val="605E5C"/>
      <w:shd w:val="clear" w:color="auto" w:fill="E1DFDD"/>
    </w:rPr>
  </w:style>
  <w:style w:type="paragraph" w:styleId="TOC4">
    <w:name w:val="toc 4"/>
    <w:basedOn w:val="Normal"/>
    <w:next w:val="Normal"/>
    <w:autoRedefine/>
    <w:uiPriority w:val="39"/>
    <w:unhideWhenUsed/>
    <w:rsid w:val="007012EE"/>
    <w:pPr>
      <w:spacing w:after="100"/>
      <w:ind w:left="660"/>
    </w:pPr>
    <w:rPr>
      <w:rFonts w:eastAsiaTheme="minorEastAsia"/>
      <w:lang w:val="en-US"/>
    </w:rPr>
  </w:style>
  <w:style w:type="paragraph" w:styleId="TOC5">
    <w:name w:val="toc 5"/>
    <w:basedOn w:val="Normal"/>
    <w:next w:val="Normal"/>
    <w:autoRedefine/>
    <w:uiPriority w:val="39"/>
    <w:unhideWhenUsed/>
    <w:rsid w:val="007012EE"/>
    <w:pPr>
      <w:spacing w:after="100"/>
      <w:ind w:left="880"/>
    </w:pPr>
    <w:rPr>
      <w:rFonts w:eastAsiaTheme="minorEastAsia"/>
      <w:lang w:val="en-US"/>
    </w:rPr>
  </w:style>
  <w:style w:type="paragraph" w:styleId="TOC6">
    <w:name w:val="toc 6"/>
    <w:basedOn w:val="Normal"/>
    <w:next w:val="Normal"/>
    <w:autoRedefine/>
    <w:uiPriority w:val="39"/>
    <w:unhideWhenUsed/>
    <w:rsid w:val="007012EE"/>
    <w:pPr>
      <w:spacing w:after="100"/>
      <w:ind w:left="1100"/>
    </w:pPr>
    <w:rPr>
      <w:rFonts w:eastAsiaTheme="minorEastAsia"/>
      <w:lang w:val="en-US"/>
    </w:rPr>
  </w:style>
  <w:style w:type="paragraph" w:styleId="TOC7">
    <w:name w:val="toc 7"/>
    <w:basedOn w:val="Normal"/>
    <w:next w:val="Normal"/>
    <w:autoRedefine/>
    <w:uiPriority w:val="39"/>
    <w:unhideWhenUsed/>
    <w:rsid w:val="007012EE"/>
    <w:pPr>
      <w:spacing w:after="100"/>
      <w:ind w:left="1320"/>
    </w:pPr>
    <w:rPr>
      <w:rFonts w:eastAsiaTheme="minorEastAsia"/>
      <w:lang w:val="en-US"/>
    </w:rPr>
  </w:style>
  <w:style w:type="paragraph" w:styleId="TOC8">
    <w:name w:val="toc 8"/>
    <w:basedOn w:val="Normal"/>
    <w:next w:val="Normal"/>
    <w:autoRedefine/>
    <w:uiPriority w:val="39"/>
    <w:unhideWhenUsed/>
    <w:rsid w:val="007012EE"/>
    <w:pPr>
      <w:spacing w:after="100"/>
      <w:ind w:left="1540"/>
    </w:pPr>
    <w:rPr>
      <w:rFonts w:eastAsiaTheme="minorEastAsia"/>
      <w:lang w:val="en-US"/>
    </w:rPr>
  </w:style>
  <w:style w:type="paragraph" w:styleId="TOC9">
    <w:name w:val="toc 9"/>
    <w:basedOn w:val="Normal"/>
    <w:next w:val="Normal"/>
    <w:autoRedefine/>
    <w:uiPriority w:val="39"/>
    <w:unhideWhenUsed/>
    <w:rsid w:val="007012EE"/>
    <w:pPr>
      <w:spacing w:after="100"/>
      <w:ind w:left="1760"/>
    </w:pPr>
    <w:rPr>
      <w:rFonts w:eastAsiaTheme="minorEastAsia"/>
      <w:lang w:val="en-US"/>
    </w:rPr>
  </w:style>
  <w:style w:type="paragraph" w:styleId="Caption">
    <w:name w:val="caption"/>
    <w:basedOn w:val="Normal"/>
    <w:next w:val="Normal"/>
    <w:uiPriority w:val="35"/>
    <w:unhideWhenUsed/>
    <w:qFormat/>
    <w:rsid w:val="007012EE"/>
    <w:pPr>
      <w:spacing w:after="200" w:line="240" w:lineRule="auto"/>
    </w:pPr>
    <w:rPr>
      <w:i/>
      <w:iCs/>
      <w:color w:val="44546A" w:themeColor="text2"/>
      <w:sz w:val="18"/>
      <w:szCs w:val="18"/>
      <w:lang w:val="en-US"/>
    </w:rPr>
  </w:style>
  <w:style w:type="paragraph" w:styleId="TableofFigures">
    <w:name w:val="table of figures"/>
    <w:basedOn w:val="Normal"/>
    <w:next w:val="Normal"/>
    <w:uiPriority w:val="99"/>
    <w:unhideWhenUsed/>
    <w:rsid w:val="007012EE"/>
    <w:pPr>
      <w:spacing w:after="0"/>
    </w:pPr>
    <w:rPr>
      <w:lang w:val="en-US"/>
    </w:rPr>
  </w:style>
  <w:style w:type="character" w:customStyle="1" w:styleId="UnresolvedMention5">
    <w:name w:val="Unresolved Mention5"/>
    <w:basedOn w:val="DefaultParagraphFont"/>
    <w:uiPriority w:val="99"/>
    <w:semiHidden/>
    <w:unhideWhenUsed/>
    <w:rsid w:val="007012EE"/>
    <w:rPr>
      <w:color w:val="605E5C"/>
      <w:shd w:val="clear" w:color="auto" w:fill="E1DFDD"/>
    </w:rPr>
  </w:style>
  <w:style w:type="character" w:customStyle="1" w:styleId="bkciteavail">
    <w:name w:val="bk_cite_avail"/>
    <w:basedOn w:val="DefaultParagraphFont"/>
    <w:rsid w:val="007012EE"/>
  </w:style>
  <w:style w:type="character" w:customStyle="1" w:styleId="UnresolvedMention6">
    <w:name w:val="Unresolved Mention6"/>
    <w:basedOn w:val="DefaultParagraphFont"/>
    <w:uiPriority w:val="99"/>
    <w:semiHidden/>
    <w:unhideWhenUsed/>
    <w:rsid w:val="007012EE"/>
    <w:rPr>
      <w:color w:val="605E5C"/>
      <w:shd w:val="clear" w:color="auto" w:fill="E1DFDD"/>
    </w:rPr>
  </w:style>
  <w:style w:type="character" w:customStyle="1" w:styleId="UnresolvedMention7">
    <w:name w:val="Unresolved Mention7"/>
    <w:basedOn w:val="DefaultParagraphFont"/>
    <w:uiPriority w:val="99"/>
    <w:semiHidden/>
    <w:unhideWhenUsed/>
    <w:rsid w:val="007012EE"/>
    <w:rPr>
      <w:color w:val="605E5C"/>
      <w:shd w:val="clear" w:color="auto" w:fill="E1DFDD"/>
    </w:rPr>
  </w:style>
  <w:style w:type="character" w:customStyle="1" w:styleId="UnresolvedMention8">
    <w:name w:val="Unresolved Mention8"/>
    <w:basedOn w:val="DefaultParagraphFont"/>
    <w:uiPriority w:val="99"/>
    <w:semiHidden/>
    <w:unhideWhenUsed/>
    <w:rsid w:val="007012EE"/>
    <w:rPr>
      <w:color w:val="605E5C"/>
      <w:shd w:val="clear" w:color="auto" w:fill="E1DFDD"/>
    </w:rPr>
  </w:style>
  <w:style w:type="character" w:styleId="PlaceholderText">
    <w:name w:val="Placeholder Text"/>
    <w:basedOn w:val="DefaultParagraphFont"/>
    <w:uiPriority w:val="99"/>
    <w:semiHidden/>
    <w:rsid w:val="007012EE"/>
    <w:rPr>
      <w:color w:val="808080"/>
    </w:rPr>
  </w:style>
  <w:style w:type="character" w:customStyle="1" w:styleId="hgkelc">
    <w:name w:val="hgkelc"/>
    <w:basedOn w:val="DefaultParagraphFont"/>
    <w:rsid w:val="00E43E16"/>
  </w:style>
  <w:style w:type="character" w:customStyle="1" w:styleId="dont-break-out">
    <w:name w:val="dont-break-out"/>
    <w:basedOn w:val="DefaultParagraphFont"/>
    <w:rsid w:val="00BF6C8D"/>
  </w:style>
  <w:style w:type="character" w:customStyle="1" w:styleId="ng-star-inserted">
    <w:name w:val="ng-star-inserted"/>
    <w:basedOn w:val="DefaultParagraphFont"/>
    <w:rsid w:val="00BF6C8D"/>
  </w:style>
  <w:style w:type="character" w:styleId="UnresolvedMention">
    <w:name w:val="Unresolved Mention"/>
    <w:basedOn w:val="DefaultParagraphFont"/>
    <w:uiPriority w:val="99"/>
    <w:semiHidden/>
    <w:unhideWhenUsed/>
    <w:rsid w:val="00855098"/>
    <w:rPr>
      <w:color w:val="605E5C"/>
      <w:shd w:val="clear" w:color="auto" w:fill="E1DFDD"/>
    </w:rPr>
  </w:style>
  <w:style w:type="character" w:styleId="LineNumber">
    <w:name w:val="line number"/>
    <w:basedOn w:val="DefaultParagraphFont"/>
    <w:uiPriority w:val="99"/>
    <w:semiHidden/>
    <w:unhideWhenUsed/>
    <w:rsid w:val="005E09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249794">
      <w:bodyDiv w:val="1"/>
      <w:marLeft w:val="0"/>
      <w:marRight w:val="0"/>
      <w:marTop w:val="0"/>
      <w:marBottom w:val="0"/>
      <w:divBdr>
        <w:top w:val="none" w:sz="0" w:space="0" w:color="auto"/>
        <w:left w:val="none" w:sz="0" w:space="0" w:color="auto"/>
        <w:bottom w:val="none" w:sz="0" w:space="0" w:color="auto"/>
        <w:right w:val="none" w:sz="0" w:space="0" w:color="auto"/>
      </w:divBdr>
    </w:div>
    <w:div w:id="82336742">
      <w:bodyDiv w:val="1"/>
      <w:marLeft w:val="0"/>
      <w:marRight w:val="0"/>
      <w:marTop w:val="0"/>
      <w:marBottom w:val="0"/>
      <w:divBdr>
        <w:top w:val="none" w:sz="0" w:space="0" w:color="auto"/>
        <w:left w:val="none" w:sz="0" w:space="0" w:color="auto"/>
        <w:bottom w:val="none" w:sz="0" w:space="0" w:color="auto"/>
        <w:right w:val="none" w:sz="0" w:space="0" w:color="auto"/>
      </w:divBdr>
    </w:div>
    <w:div w:id="928465065">
      <w:bodyDiv w:val="1"/>
      <w:marLeft w:val="0"/>
      <w:marRight w:val="0"/>
      <w:marTop w:val="0"/>
      <w:marBottom w:val="0"/>
      <w:divBdr>
        <w:top w:val="none" w:sz="0" w:space="0" w:color="auto"/>
        <w:left w:val="none" w:sz="0" w:space="0" w:color="auto"/>
        <w:bottom w:val="none" w:sz="0" w:space="0" w:color="auto"/>
        <w:right w:val="none" w:sz="0" w:space="0" w:color="auto"/>
      </w:divBdr>
      <w:divsChild>
        <w:div w:id="18513216">
          <w:marLeft w:val="0"/>
          <w:marRight w:val="0"/>
          <w:marTop w:val="0"/>
          <w:marBottom w:val="0"/>
          <w:divBdr>
            <w:top w:val="none" w:sz="0" w:space="0" w:color="auto"/>
            <w:left w:val="none" w:sz="0" w:space="0" w:color="auto"/>
            <w:bottom w:val="none" w:sz="0" w:space="0" w:color="auto"/>
            <w:right w:val="none" w:sz="0" w:space="0" w:color="auto"/>
          </w:divBdr>
        </w:div>
      </w:divsChild>
    </w:div>
    <w:div w:id="1392968690">
      <w:bodyDiv w:val="1"/>
      <w:marLeft w:val="0"/>
      <w:marRight w:val="0"/>
      <w:marTop w:val="0"/>
      <w:marBottom w:val="0"/>
      <w:divBdr>
        <w:top w:val="none" w:sz="0" w:space="0" w:color="auto"/>
        <w:left w:val="none" w:sz="0" w:space="0" w:color="auto"/>
        <w:bottom w:val="none" w:sz="0" w:space="0" w:color="auto"/>
        <w:right w:val="none" w:sz="0" w:space="0" w:color="auto"/>
      </w:divBdr>
      <w:divsChild>
        <w:div w:id="622879636">
          <w:marLeft w:val="0"/>
          <w:marRight w:val="0"/>
          <w:marTop w:val="0"/>
          <w:marBottom w:val="0"/>
          <w:divBdr>
            <w:top w:val="none" w:sz="0" w:space="0" w:color="auto"/>
            <w:left w:val="none" w:sz="0" w:space="0" w:color="auto"/>
            <w:bottom w:val="none" w:sz="0" w:space="0" w:color="auto"/>
            <w:right w:val="none" w:sz="0" w:space="0" w:color="auto"/>
          </w:divBdr>
        </w:div>
      </w:divsChild>
    </w:div>
    <w:div w:id="1407337590">
      <w:bodyDiv w:val="1"/>
      <w:marLeft w:val="0"/>
      <w:marRight w:val="0"/>
      <w:marTop w:val="0"/>
      <w:marBottom w:val="0"/>
      <w:divBdr>
        <w:top w:val="none" w:sz="0" w:space="0" w:color="auto"/>
        <w:left w:val="none" w:sz="0" w:space="0" w:color="auto"/>
        <w:bottom w:val="none" w:sz="0" w:space="0" w:color="auto"/>
        <w:right w:val="none" w:sz="0" w:space="0" w:color="auto"/>
      </w:divBdr>
      <w:divsChild>
        <w:div w:id="111481075">
          <w:marLeft w:val="0"/>
          <w:marRight w:val="0"/>
          <w:marTop w:val="0"/>
          <w:marBottom w:val="0"/>
          <w:divBdr>
            <w:top w:val="none" w:sz="0" w:space="0" w:color="auto"/>
            <w:left w:val="none" w:sz="0" w:space="0" w:color="auto"/>
            <w:bottom w:val="none" w:sz="0" w:space="0" w:color="auto"/>
            <w:right w:val="none" w:sz="0" w:space="0" w:color="auto"/>
          </w:divBdr>
        </w:div>
      </w:divsChild>
    </w:div>
    <w:div w:id="1560048496">
      <w:bodyDiv w:val="1"/>
      <w:marLeft w:val="0"/>
      <w:marRight w:val="0"/>
      <w:marTop w:val="0"/>
      <w:marBottom w:val="0"/>
      <w:divBdr>
        <w:top w:val="none" w:sz="0" w:space="0" w:color="auto"/>
        <w:left w:val="none" w:sz="0" w:space="0" w:color="auto"/>
        <w:bottom w:val="none" w:sz="0" w:space="0" w:color="auto"/>
        <w:right w:val="none" w:sz="0" w:space="0" w:color="auto"/>
      </w:divBdr>
      <w:divsChild>
        <w:div w:id="6209189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ison-insider.com" TargetMode="Externa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s://global.oraquick.com/hiv" TargetMode="External"/><Relationship Id="rId3" Type="http://schemas.openxmlformats.org/officeDocument/2006/relationships/styles" Target="styles.xml"/><Relationship Id="rId21" Type="http://schemas.openxmlformats.org/officeDocument/2006/relationships/hyperlink" Target="https://openknowledge.worldbank.org/entities/publication/de942110-d1e4-5215-a2f8-375bb4af2206" TargetMode="Externa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header" Target="header3.xml"/><Relationship Id="rId25" Type="http://schemas.openxmlformats.org/officeDocument/2006/relationships/hyperlink" Target="https://www.globalpointofcare.abbott/ww/en/index.html" TargetMode="Externa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s://wwwunaidsorg/en/resources/presscentre/pressreleaseandstatementarchive/2023/july/unaids-global-aids-update"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hyperlink" Target="https://www.who.int/teams/global-hiv-hepatitis-and-stis-programmes/populations/people-in-prisons" TargetMode="Externa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https://www.unodc.org/unodc/es/hiv-aids/new/prison_settings_HIV.html" TargetMode="External"/><Relationship Id="rId28" Type="http://schemas.openxmlformats.org/officeDocument/2006/relationships/hyperlink" Target="https://www.unaids.org/sites/default/files/media_asset/06-hiv-human-rights-factsheet-prisons_en.pdf" TargetMode="External"/><Relationship Id="rId10" Type="http://schemas.openxmlformats.org/officeDocument/2006/relationships/image" Target="media/image1.wmf"/><Relationship Id="rId19" Type="http://schemas.openxmlformats.org/officeDocument/2006/relationships/hyperlink" Target="http://10" TargetMode="External"/><Relationship Id="rId4" Type="http://schemas.openxmlformats.org/officeDocument/2006/relationships/settings" Target="settings.xml"/><Relationship Id="rId9" Type="http://schemas.openxmlformats.org/officeDocument/2006/relationships/hyperlink" Target="http://www.prison-insider.com" TargetMode="External"/><Relationship Id="rId14" Type="http://schemas.openxmlformats.org/officeDocument/2006/relationships/header" Target="header2.xml"/><Relationship Id="rId22" Type="http://schemas.openxmlformats.org/officeDocument/2006/relationships/hyperlink" Target="https://www.prison-insider.com/en/countryprofile/cameroun-2017" TargetMode="External"/><Relationship Id="rId27" Type="http://schemas.openxmlformats.org/officeDocument/2006/relationships/hyperlink" Target="https://knoema.com/atlas/Cameroon/HIV-prevalence" TargetMode="External"/><Relationship Id="rId30"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pieChart>
        <c:varyColors val="1"/>
        <c:ser>
          <c:idx val="0"/>
          <c:order val="0"/>
          <c:explosion val="25"/>
          <c:dLbls>
            <c:spPr>
              <a:noFill/>
              <a:ln>
                <a:noFill/>
              </a:ln>
              <a:effectLst/>
            </c:spPr>
            <c:txPr>
              <a:bodyPr/>
              <a:lstStyle/>
              <a:p>
                <a:pPr>
                  <a:defRPr sz="1200" b="1"/>
                </a:pPr>
                <a:endParaRPr lang="en-US"/>
              </a:p>
            </c:txPr>
            <c:showLegendKey val="0"/>
            <c:showVal val="1"/>
            <c:showCatName val="0"/>
            <c:showSerName val="0"/>
            <c:showPercent val="0"/>
            <c:showBubbleSize val="0"/>
            <c:showLeaderLines val="1"/>
            <c:extLst>
              <c:ext xmlns:c15="http://schemas.microsoft.com/office/drawing/2012/chart" uri="{CE6537A1-D6FC-4f65-9D91-7224C49458BB}"/>
            </c:extLst>
          </c:dLbls>
          <c:cat>
            <c:strRef>
              <c:f>Sheet1!$A$1:$A$2</c:f>
              <c:strCache>
                <c:ptCount val="2"/>
                <c:pt idx="0">
                  <c:v>Positive </c:v>
                </c:pt>
                <c:pt idx="1">
                  <c:v>Negative</c:v>
                </c:pt>
              </c:strCache>
            </c:strRef>
          </c:cat>
          <c:val>
            <c:numRef>
              <c:f>Sheet1!$B$1:$B$2</c:f>
              <c:numCache>
                <c:formatCode>0.00%</c:formatCode>
                <c:ptCount val="2"/>
                <c:pt idx="0">
                  <c:v>9.2999999999999999E-2</c:v>
                </c:pt>
                <c:pt idx="1">
                  <c:v>0.90700000000000003</c:v>
                </c:pt>
              </c:numCache>
            </c:numRef>
          </c:val>
          <c:extLst>
            <c:ext xmlns:c16="http://schemas.microsoft.com/office/drawing/2014/chart" uri="{C3380CC4-5D6E-409C-BE32-E72D297353CC}">
              <c16:uniqueId val="{00000000-1A5C-4213-A614-5779A5963D9F}"/>
            </c:ext>
          </c:extLst>
        </c:ser>
        <c:dLbls>
          <c:showLegendKey val="0"/>
          <c:showVal val="0"/>
          <c:showCatName val="0"/>
          <c:showSerName val="0"/>
          <c:showPercent val="0"/>
          <c:showBubbleSize val="0"/>
          <c:showLeaderLines val="1"/>
        </c:dLbls>
        <c:firstSliceAng val="0"/>
      </c:pieChart>
    </c:plotArea>
    <c:legend>
      <c:legendPos val="r"/>
      <c:overlay val="0"/>
      <c:txPr>
        <a:bodyPr/>
        <a:lstStyle/>
        <a:p>
          <a:pPr>
            <a:defRPr sz="1200" b="1"/>
          </a:pPr>
          <a:endParaRPr lang="en-US"/>
        </a:p>
      </c:txPr>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5542EA-84D0-49AD-B8C6-3B5504CDE9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4284</Words>
  <Characters>24421</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Lisette</dc:creator>
  <cp:lastModifiedBy>SDI 1167</cp:lastModifiedBy>
  <cp:revision>1</cp:revision>
  <dcterms:created xsi:type="dcterms:W3CDTF">2025-03-18T10:01:00Z</dcterms:created>
  <dcterms:modified xsi:type="dcterms:W3CDTF">2025-03-19T05:05:00Z</dcterms:modified>
</cp:coreProperties>
</file>