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5B55D4" w14:textId="10A78740" w:rsidR="004B5568" w:rsidRDefault="00C65413" w:rsidP="009B30EC">
      <w:pPr>
        <w:jc w:val="center"/>
        <w:rPr>
          <w:rFonts w:ascii="Times New Roman" w:hAnsi="Times New Roman" w:cs="Times New Roman"/>
          <w:b/>
          <w:bCs/>
        </w:rPr>
      </w:pPr>
      <w:commentRangeStart w:id="0"/>
      <w:commentRangeStart w:id="1"/>
      <w:r w:rsidRPr="00C65413">
        <w:rPr>
          <w:rFonts w:ascii="Times New Roman" w:hAnsi="Times New Roman" w:cs="Times New Roman"/>
          <w:b/>
          <w:bCs/>
        </w:rPr>
        <w:t>Response</w:t>
      </w:r>
      <w:commentRangeEnd w:id="0"/>
      <w:r w:rsidR="00183286">
        <w:rPr>
          <w:rStyle w:val="CommentReference"/>
        </w:rPr>
        <w:commentReference w:id="0"/>
      </w:r>
      <w:r w:rsidRPr="00C65413">
        <w:rPr>
          <w:rFonts w:ascii="Times New Roman" w:hAnsi="Times New Roman" w:cs="Times New Roman"/>
          <w:b/>
          <w:bCs/>
        </w:rPr>
        <w:t xml:space="preserve"> of different organic sources on quality</w:t>
      </w:r>
      <w:r w:rsidR="00B7214B">
        <w:rPr>
          <w:rFonts w:ascii="Times New Roman" w:hAnsi="Times New Roman" w:cs="Times New Roman"/>
          <w:b/>
          <w:bCs/>
        </w:rPr>
        <w:t xml:space="preserve"> attributes</w:t>
      </w:r>
      <w:r w:rsidRPr="00C65413">
        <w:rPr>
          <w:rFonts w:ascii="Times New Roman" w:hAnsi="Times New Roman" w:cs="Times New Roman"/>
          <w:b/>
          <w:bCs/>
        </w:rPr>
        <w:t xml:space="preserve"> of Ber (</w:t>
      </w:r>
      <w:proofErr w:type="spellStart"/>
      <w:r w:rsidR="004B6142">
        <w:rPr>
          <w:rFonts w:ascii="Times New Roman" w:hAnsi="Times New Roman" w:cs="Times New Roman"/>
          <w:b/>
          <w:bCs/>
          <w:i/>
          <w:iCs/>
        </w:rPr>
        <w:t>Z</w:t>
      </w:r>
      <w:r w:rsidRPr="00C65413">
        <w:rPr>
          <w:rFonts w:ascii="Times New Roman" w:hAnsi="Times New Roman" w:cs="Times New Roman"/>
          <w:b/>
          <w:bCs/>
          <w:i/>
          <w:iCs/>
        </w:rPr>
        <w:t>izyphus</w:t>
      </w:r>
      <w:proofErr w:type="spellEnd"/>
      <w:r w:rsidRPr="00C65413">
        <w:rPr>
          <w:rFonts w:ascii="Times New Roman" w:hAnsi="Times New Roman" w:cs="Times New Roman"/>
          <w:b/>
          <w:bCs/>
          <w:i/>
          <w:iCs/>
        </w:rPr>
        <w:t xml:space="preserve"> </w:t>
      </w:r>
      <w:proofErr w:type="spellStart"/>
      <w:r w:rsidRPr="00C65413">
        <w:rPr>
          <w:rFonts w:ascii="Times New Roman" w:hAnsi="Times New Roman" w:cs="Times New Roman"/>
          <w:b/>
          <w:bCs/>
          <w:i/>
          <w:iCs/>
        </w:rPr>
        <w:t>mauritiana</w:t>
      </w:r>
      <w:proofErr w:type="spellEnd"/>
      <w:r w:rsidR="00CB2C14">
        <w:rPr>
          <w:rFonts w:ascii="Times New Roman" w:hAnsi="Times New Roman" w:cs="Times New Roman"/>
          <w:b/>
          <w:bCs/>
        </w:rPr>
        <w:t xml:space="preserve"> lam.) cv. A</w:t>
      </w:r>
      <w:r w:rsidRPr="00C65413">
        <w:rPr>
          <w:rFonts w:ascii="Times New Roman" w:hAnsi="Times New Roman" w:cs="Times New Roman"/>
          <w:b/>
          <w:bCs/>
        </w:rPr>
        <w:t>pple under sodic soil conditions</w:t>
      </w:r>
      <w:commentRangeEnd w:id="1"/>
      <w:r w:rsidR="00183286">
        <w:rPr>
          <w:rStyle w:val="CommentReference"/>
        </w:rPr>
        <w:commentReference w:id="1"/>
      </w:r>
    </w:p>
    <w:p w14:paraId="62730098" w14:textId="2B713CBE" w:rsidR="00C06CCE" w:rsidRDefault="00C06CCE" w:rsidP="00CB2C14">
      <w:pPr>
        <w:jc w:val="center"/>
        <w:rPr>
          <w:rFonts w:ascii="Times New Roman" w:hAnsi="Times New Roman" w:cs="Times New Roman"/>
          <w:bCs/>
          <w:vertAlign w:val="superscript"/>
        </w:rPr>
      </w:pPr>
    </w:p>
    <w:p w14:paraId="32340131" w14:textId="77777777" w:rsidR="000F4520" w:rsidRDefault="000F4520" w:rsidP="00CB2C14">
      <w:pPr>
        <w:jc w:val="center"/>
        <w:rPr>
          <w:rFonts w:ascii="Times New Roman" w:hAnsi="Times New Roman" w:cs="Times New Roman"/>
          <w:bCs/>
          <w:vertAlign w:val="superscript"/>
        </w:rPr>
      </w:pPr>
    </w:p>
    <w:p w14:paraId="758A7E99" w14:textId="77777777" w:rsidR="00C06CCE" w:rsidRPr="00CB2C14" w:rsidRDefault="00C06CCE" w:rsidP="00CB2C14">
      <w:pPr>
        <w:jc w:val="center"/>
        <w:rPr>
          <w:rFonts w:ascii="Times New Roman" w:hAnsi="Times New Roman" w:cs="Times New Roman"/>
          <w:bCs/>
        </w:rPr>
      </w:pPr>
    </w:p>
    <w:p w14:paraId="19D0DAB1" w14:textId="1165143A" w:rsidR="000F7E2A" w:rsidRDefault="00167701" w:rsidP="00C65413">
      <w:pPr>
        <w:jc w:val="center"/>
        <w:rPr>
          <w:rFonts w:ascii="Times New Roman" w:hAnsi="Times New Roman" w:cs="Times New Roman"/>
          <w:b/>
          <w:bCs/>
        </w:rPr>
      </w:pPr>
      <w:r>
        <w:rPr>
          <w:rFonts w:ascii="Times New Roman" w:hAnsi="Times New Roman" w:cs="Times New Roman"/>
          <w:b/>
          <w:bCs/>
        </w:rPr>
        <w:t>ABSTRACT</w:t>
      </w:r>
    </w:p>
    <w:p w14:paraId="5B24BD20" w14:textId="3DA1D0BE" w:rsidR="000F7E2A" w:rsidRDefault="000F7E2A" w:rsidP="000F7E2A">
      <w:pPr>
        <w:jc w:val="both"/>
        <w:rPr>
          <w:rFonts w:ascii="Times New Roman" w:hAnsi="Times New Roman" w:cs="Times New Roman"/>
        </w:rPr>
      </w:pPr>
      <w:commentRangeStart w:id="2"/>
      <w:r w:rsidRPr="000F7E2A">
        <w:rPr>
          <w:rFonts w:ascii="Times New Roman" w:hAnsi="Times New Roman" w:cs="Times New Roman"/>
        </w:rPr>
        <w:t>The study aimed to evaluate the impact of different organic sources on the</w:t>
      </w:r>
      <w:del w:id="3" w:author="HP" w:date="2025-03-25T09:37:00Z">
        <w:r w:rsidRPr="000F7E2A" w:rsidDel="002648B8">
          <w:rPr>
            <w:rFonts w:ascii="Times New Roman" w:hAnsi="Times New Roman" w:cs="Times New Roman"/>
          </w:rPr>
          <w:delText xml:space="preserve"> vegetative growth and</w:delText>
        </w:r>
      </w:del>
      <w:r w:rsidRPr="000F7E2A">
        <w:rPr>
          <w:rFonts w:ascii="Times New Roman" w:hAnsi="Times New Roman" w:cs="Times New Roman"/>
        </w:rPr>
        <w:t xml:space="preserve"> quality of </w:t>
      </w:r>
      <w:proofErr w:type="spellStart"/>
      <w:r w:rsidRPr="000F7E2A">
        <w:rPr>
          <w:rFonts w:ascii="Times New Roman" w:hAnsi="Times New Roman" w:cs="Times New Roman"/>
        </w:rPr>
        <w:t>ber</w:t>
      </w:r>
      <w:proofErr w:type="spellEnd"/>
      <w:r w:rsidRPr="000F7E2A">
        <w:rPr>
          <w:rFonts w:ascii="Times New Roman" w:hAnsi="Times New Roman" w:cs="Times New Roman"/>
        </w:rPr>
        <w:t xml:space="preserve"> (</w:t>
      </w:r>
      <w:proofErr w:type="spellStart"/>
      <w:r w:rsidRPr="000F7E2A">
        <w:rPr>
          <w:rFonts w:ascii="Times New Roman" w:hAnsi="Times New Roman" w:cs="Times New Roman"/>
          <w:i/>
          <w:iCs/>
        </w:rPr>
        <w:t>Zizyphus</w:t>
      </w:r>
      <w:proofErr w:type="spellEnd"/>
      <w:r w:rsidRPr="000F7E2A">
        <w:rPr>
          <w:rFonts w:ascii="Times New Roman" w:hAnsi="Times New Roman" w:cs="Times New Roman"/>
          <w:i/>
          <w:iCs/>
        </w:rPr>
        <w:t xml:space="preserve"> </w:t>
      </w:r>
      <w:proofErr w:type="spellStart"/>
      <w:r w:rsidRPr="000F7E2A">
        <w:rPr>
          <w:rFonts w:ascii="Times New Roman" w:hAnsi="Times New Roman" w:cs="Times New Roman"/>
          <w:i/>
          <w:iCs/>
        </w:rPr>
        <w:t>mauritiana</w:t>
      </w:r>
      <w:proofErr w:type="spellEnd"/>
      <w:r w:rsidRPr="000F7E2A">
        <w:rPr>
          <w:rFonts w:ascii="Times New Roman" w:hAnsi="Times New Roman" w:cs="Times New Roman"/>
        </w:rPr>
        <w:t xml:space="preserve"> Lam.) cv. Apple under sodic soil conditions.</w:t>
      </w:r>
      <w:commentRangeEnd w:id="2"/>
      <w:r w:rsidR="002027BA">
        <w:rPr>
          <w:rStyle w:val="CommentReference"/>
        </w:rPr>
        <w:commentReference w:id="2"/>
      </w:r>
      <w:r w:rsidRPr="000F7E2A">
        <w:rPr>
          <w:rFonts w:ascii="Times New Roman" w:hAnsi="Times New Roman" w:cs="Times New Roman"/>
        </w:rPr>
        <w:t xml:space="preserve"> The experiment was conducted at Acharya Narendra Deva University of Agriculture and Technology, Ayodhya, using a Randomized Block Design with nine treatments and three replications </w:t>
      </w:r>
      <w:commentRangeStart w:id="4"/>
      <w:r w:rsidRPr="000F7E2A">
        <w:rPr>
          <w:rFonts w:ascii="Times New Roman" w:hAnsi="Times New Roman" w:cs="Times New Roman"/>
        </w:rPr>
        <w:t>from June 2021 to March 2022</w:t>
      </w:r>
      <w:commentRangeEnd w:id="4"/>
      <w:r w:rsidR="00950A45">
        <w:rPr>
          <w:rStyle w:val="CommentReference"/>
        </w:rPr>
        <w:commentReference w:id="4"/>
      </w:r>
      <w:r w:rsidRPr="000F7E2A">
        <w:rPr>
          <w:rFonts w:ascii="Times New Roman" w:hAnsi="Times New Roman" w:cs="Times New Roman"/>
        </w:rPr>
        <w:t xml:space="preserve">. Various organic amendments, including farmyard manure (FYM), vermicompost, photosynthetic bacteria (PSB), </w:t>
      </w:r>
      <w:proofErr w:type="spellStart"/>
      <w:r w:rsidRPr="000F7E2A">
        <w:rPr>
          <w:rFonts w:ascii="Times New Roman" w:hAnsi="Times New Roman" w:cs="Times New Roman"/>
        </w:rPr>
        <w:t>Jeevamrit</w:t>
      </w:r>
      <w:proofErr w:type="spellEnd"/>
      <w:r w:rsidRPr="000F7E2A">
        <w:rPr>
          <w:rFonts w:ascii="Times New Roman" w:hAnsi="Times New Roman" w:cs="Times New Roman"/>
        </w:rPr>
        <w:t xml:space="preserve">, and </w:t>
      </w:r>
      <w:proofErr w:type="spellStart"/>
      <w:r w:rsidRPr="000F7E2A">
        <w:rPr>
          <w:rFonts w:ascii="Times New Roman" w:hAnsi="Times New Roman" w:cs="Times New Roman"/>
        </w:rPr>
        <w:t>Amritpani</w:t>
      </w:r>
      <w:proofErr w:type="spellEnd"/>
      <w:r w:rsidRPr="000F7E2A">
        <w:rPr>
          <w:rFonts w:ascii="Times New Roman" w:hAnsi="Times New Roman" w:cs="Times New Roman"/>
        </w:rPr>
        <w:t xml:space="preserve">, </w:t>
      </w:r>
      <w:commentRangeStart w:id="5"/>
      <w:r w:rsidRPr="000F7E2A">
        <w:rPr>
          <w:rFonts w:ascii="Times New Roman" w:hAnsi="Times New Roman" w:cs="Times New Roman"/>
        </w:rPr>
        <w:t>were applied in different combinations</w:t>
      </w:r>
      <w:commentRangeEnd w:id="5"/>
      <w:r w:rsidR="005B361F">
        <w:rPr>
          <w:rStyle w:val="CommentReference"/>
        </w:rPr>
        <w:commentReference w:id="5"/>
      </w:r>
      <w:r w:rsidRPr="000F7E2A">
        <w:rPr>
          <w:rFonts w:ascii="Times New Roman" w:hAnsi="Times New Roman" w:cs="Times New Roman"/>
        </w:rPr>
        <w:t xml:space="preserve">. Observations were recorded on fruit quality parameters such as fruit length, width, weight, pulp/stone ratio, total soluble solids, acidity, ascorbic acid content, and sugar composition. </w:t>
      </w:r>
      <w:commentRangeStart w:id="6"/>
      <w:r w:rsidRPr="000F7E2A">
        <w:rPr>
          <w:rFonts w:ascii="Times New Roman" w:hAnsi="Times New Roman" w:cs="Times New Roman"/>
        </w:rPr>
        <w:t xml:space="preserve">The findings contribute to understanding the role of organic amendments in improving </w:t>
      </w:r>
      <w:proofErr w:type="spellStart"/>
      <w:r w:rsidRPr="000F7E2A">
        <w:rPr>
          <w:rFonts w:ascii="Times New Roman" w:hAnsi="Times New Roman" w:cs="Times New Roman"/>
        </w:rPr>
        <w:t>ber</w:t>
      </w:r>
      <w:proofErr w:type="spellEnd"/>
      <w:r w:rsidRPr="000F7E2A">
        <w:rPr>
          <w:rFonts w:ascii="Times New Roman" w:hAnsi="Times New Roman" w:cs="Times New Roman"/>
        </w:rPr>
        <w:t xml:space="preserve"> production under sodic soil conditions.</w:t>
      </w:r>
      <w:r>
        <w:rPr>
          <w:rFonts w:ascii="Times New Roman" w:hAnsi="Times New Roman" w:cs="Times New Roman"/>
        </w:rPr>
        <w:t xml:space="preserve"> </w:t>
      </w:r>
      <w:commentRangeEnd w:id="6"/>
      <w:r w:rsidR="002576EF">
        <w:rPr>
          <w:rStyle w:val="CommentReference"/>
        </w:rPr>
        <w:commentReference w:id="6"/>
      </w:r>
      <w:r w:rsidRPr="000F7E2A">
        <w:rPr>
          <w:rFonts w:ascii="Times New Roman" w:hAnsi="Times New Roman" w:cs="Times New Roman"/>
        </w:rPr>
        <w:t>Results showed that the application of T</w:t>
      </w:r>
      <w:r w:rsidRPr="00CB2C14">
        <w:rPr>
          <w:rFonts w:ascii="Times New Roman" w:hAnsi="Times New Roman" w:cs="Times New Roman"/>
          <w:vertAlign w:val="subscript"/>
        </w:rPr>
        <w:t>9</w:t>
      </w:r>
      <w:r w:rsidRPr="000F7E2A">
        <w:rPr>
          <w:rFonts w:ascii="Times New Roman" w:hAnsi="Times New Roman" w:cs="Times New Roman"/>
        </w:rPr>
        <w:t xml:space="preserve"> (5 kg Vermicompost + 20 ml PSB + 2.5 L </w:t>
      </w:r>
      <w:proofErr w:type="spellStart"/>
      <w:r w:rsidRPr="000F7E2A">
        <w:rPr>
          <w:rFonts w:ascii="Times New Roman" w:hAnsi="Times New Roman" w:cs="Times New Roman"/>
        </w:rPr>
        <w:t>Jeevamrit</w:t>
      </w:r>
      <w:proofErr w:type="spellEnd"/>
      <w:r w:rsidRPr="000F7E2A">
        <w:rPr>
          <w:rFonts w:ascii="Times New Roman" w:hAnsi="Times New Roman" w:cs="Times New Roman"/>
        </w:rPr>
        <w:t xml:space="preserve"> + 2.5 L </w:t>
      </w:r>
      <w:proofErr w:type="spellStart"/>
      <w:r w:rsidRPr="000F7E2A">
        <w:rPr>
          <w:rFonts w:ascii="Times New Roman" w:hAnsi="Times New Roman" w:cs="Times New Roman"/>
        </w:rPr>
        <w:t>Amritpani</w:t>
      </w:r>
      <w:proofErr w:type="spellEnd"/>
      <w:r w:rsidRPr="000F7E2A">
        <w:rPr>
          <w:rFonts w:ascii="Times New Roman" w:hAnsi="Times New Roman" w:cs="Times New Roman"/>
        </w:rPr>
        <w:t>) led to the highest improvement in fruit length, width, weight, pulp-to-stone ratio, total soluble solids, acidity, ascorbic acid, and sugar content. T</w:t>
      </w:r>
      <w:r w:rsidRPr="00CB2C14">
        <w:rPr>
          <w:rFonts w:ascii="Times New Roman" w:hAnsi="Times New Roman" w:cs="Times New Roman"/>
          <w:vertAlign w:val="subscript"/>
        </w:rPr>
        <w:t>8</w:t>
      </w:r>
      <w:r w:rsidRPr="000F7E2A">
        <w:rPr>
          <w:rFonts w:ascii="Times New Roman" w:hAnsi="Times New Roman" w:cs="Times New Roman"/>
        </w:rPr>
        <w:t xml:space="preserve"> (10 kg FYM + 20 ml PSB + 2.5 L </w:t>
      </w:r>
      <w:proofErr w:type="spellStart"/>
      <w:r w:rsidRPr="000F7E2A">
        <w:rPr>
          <w:rFonts w:ascii="Times New Roman" w:hAnsi="Times New Roman" w:cs="Times New Roman"/>
        </w:rPr>
        <w:t>Jeevamrit</w:t>
      </w:r>
      <w:proofErr w:type="spellEnd"/>
      <w:r w:rsidRPr="000F7E2A">
        <w:rPr>
          <w:rFonts w:ascii="Times New Roman" w:hAnsi="Times New Roman" w:cs="Times New Roman"/>
        </w:rPr>
        <w:t xml:space="preserve"> + 2.5 L </w:t>
      </w:r>
      <w:proofErr w:type="spellStart"/>
      <w:r w:rsidRPr="000F7E2A">
        <w:rPr>
          <w:rFonts w:ascii="Times New Roman" w:hAnsi="Times New Roman" w:cs="Times New Roman"/>
        </w:rPr>
        <w:t>Amritpani</w:t>
      </w:r>
      <w:proofErr w:type="spellEnd"/>
      <w:r w:rsidRPr="000F7E2A">
        <w:rPr>
          <w:rFonts w:ascii="Times New Roman" w:hAnsi="Times New Roman" w:cs="Times New Roman"/>
        </w:rPr>
        <w:t xml:space="preserve">) also showed promising results, highlighting the effectiveness of organic amendments in enhancing </w:t>
      </w:r>
      <w:proofErr w:type="spellStart"/>
      <w:r w:rsidRPr="000F7E2A">
        <w:rPr>
          <w:rFonts w:ascii="Times New Roman" w:hAnsi="Times New Roman" w:cs="Times New Roman"/>
        </w:rPr>
        <w:t>ber</w:t>
      </w:r>
      <w:proofErr w:type="spellEnd"/>
      <w:r w:rsidRPr="000F7E2A">
        <w:rPr>
          <w:rFonts w:ascii="Times New Roman" w:hAnsi="Times New Roman" w:cs="Times New Roman"/>
        </w:rPr>
        <w:t xml:space="preserve"> fruit quality under sodic conditions.</w:t>
      </w:r>
    </w:p>
    <w:p w14:paraId="742847A0" w14:textId="5128B4A7" w:rsidR="00167701" w:rsidRPr="000F7E2A" w:rsidRDefault="00167701" w:rsidP="000F7E2A">
      <w:pPr>
        <w:jc w:val="both"/>
        <w:rPr>
          <w:rFonts w:ascii="Times New Roman" w:hAnsi="Times New Roman" w:cs="Times New Roman"/>
        </w:rPr>
      </w:pPr>
      <w:r w:rsidRPr="00167701">
        <w:rPr>
          <w:rFonts w:ascii="Times New Roman" w:hAnsi="Times New Roman" w:cs="Times New Roman"/>
          <w:b/>
          <w:bCs/>
        </w:rPr>
        <w:t>Keywords: -</w:t>
      </w:r>
      <w:r>
        <w:rPr>
          <w:rFonts w:ascii="Times New Roman" w:hAnsi="Times New Roman" w:cs="Times New Roman"/>
        </w:rPr>
        <w:t xml:space="preserve"> </w:t>
      </w:r>
      <w:r w:rsidRPr="00167701">
        <w:rPr>
          <w:rFonts w:ascii="Times New Roman" w:hAnsi="Times New Roman" w:cs="Times New Roman"/>
        </w:rPr>
        <w:t>Ber (</w:t>
      </w:r>
      <w:proofErr w:type="spellStart"/>
      <w:r w:rsidRPr="00167701">
        <w:rPr>
          <w:rFonts w:ascii="Times New Roman" w:hAnsi="Times New Roman" w:cs="Times New Roman"/>
          <w:i/>
          <w:iCs/>
        </w:rPr>
        <w:t>Zizyphus</w:t>
      </w:r>
      <w:proofErr w:type="spellEnd"/>
      <w:r w:rsidRPr="00167701">
        <w:rPr>
          <w:rFonts w:ascii="Times New Roman" w:hAnsi="Times New Roman" w:cs="Times New Roman"/>
          <w:i/>
          <w:iCs/>
        </w:rPr>
        <w:t xml:space="preserve"> </w:t>
      </w:r>
      <w:proofErr w:type="spellStart"/>
      <w:r w:rsidRPr="00167701">
        <w:rPr>
          <w:rFonts w:ascii="Times New Roman" w:hAnsi="Times New Roman" w:cs="Times New Roman"/>
          <w:i/>
          <w:iCs/>
        </w:rPr>
        <w:t>mauritiana</w:t>
      </w:r>
      <w:proofErr w:type="spellEnd"/>
      <w:r w:rsidRPr="00167701">
        <w:rPr>
          <w:rFonts w:ascii="Times New Roman" w:hAnsi="Times New Roman" w:cs="Times New Roman"/>
        </w:rPr>
        <w:t xml:space="preserve"> Lam.), Organic amendments, Sodic soil, Fruit quality</w:t>
      </w:r>
    </w:p>
    <w:p w14:paraId="5F122E3E" w14:textId="3CDCCADF" w:rsidR="00C65413" w:rsidRDefault="00167701" w:rsidP="00C65413">
      <w:pPr>
        <w:rPr>
          <w:rFonts w:ascii="Times New Roman" w:hAnsi="Times New Roman" w:cs="Times New Roman"/>
          <w:b/>
          <w:bCs/>
        </w:rPr>
      </w:pPr>
      <w:r>
        <w:rPr>
          <w:rFonts w:ascii="Times New Roman" w:hAnsi="Times New Roman" w:cs="Times New Roman"/>
          <w:b/>
          <w:bCs/>
        </w:rPr>
        <w:t>INTRODUCTION</w:t>
      </w:r>
    </w:p>
    <w:p w14:paraId="4FE6FCDE" w14:textId="022BF21C" w:rsidR="009B30EC" w:rsidRPr="009B30EC" w:rsidRDefault="00C65413" w:rsidP="009B30EC">
      <w:pPr>
        <w:jc w:val="both"/>
        <w:rPr>
          <w:rFonts w:ascii="Times New Roman" w:hAnsi="Times New Roman" w:cs="Times New Roman"/>
        </w:rPr>
      </w:pPr>
      <w:r w:rsidRPr="00C65413">
        <w:rPr>
          <w:rFonts w:ascii="Times New Roman" w:hAnsi="Times New Roman" w:cs="Times New Roman"/>
        </w:rPr>
        <w:t>Ber (</w:t>
      </w:r>
      <w:proofErr w:type="spellStart"/>
      <w:r w:rsidRPr="00C65413">
        <w:rPr>
          <w:rFonts w:ascii="Times New Roman" w:hAnsi="Times New Roman" w:cs="Times New Roman"/>
          <w:i/>
          <w:iCs/>
        </w:rPr>
        <w:t>Zizyphus</w:t>
      </w:r>
      <w:proofErr w:type="spellEnd"/>
      <w:r w:rsidRPr="00C65413">
        <w:rPr>
          <w:rFonts w:ascii="Times New Roman" w:hAnsi="Times New Roman" w:cs="Times New Roman"/>
          <w:i/>
          <w:iCs/>
        </w:rPr>
        <w:t xml:space="preserve"> </w:t>
      </w:r>
      <w:proofErr w:type="spellStart"/>
      <w:r w:rsidRPr="00C65413">
        <w:rPr>
          <w:rFonts w:ascii="Times New Roman" w:hAnsi="Times New Roman" w:cs="Times New Roman"/>
          <w:i/>
          <w:iCs/>
        </w:rPr>
        <w:t>mauritiana</w:t>
      </w:r>
      <w:proofErr w:type="spellEnd"/>
      <w:r w:rsidRPr="00C65413">
        <w:rPr>
          <w:rFonts w:ascii="Times New Roman" w:hAnsi="Times New Roman" w:cs="Times New Roman"/>
        </w:rPr>
        <w:t xml:space="preserve"> </w:t>
      </w:r>
      <w:proofErr w:type="spellStart"/>
      <w:r w:rsidRPr="00C65413">
        <w:rPr>
          <w:rFonts w:ascii="Times New Roman" w:hAnsi="Times New Roman" w:cs="Times New Roman"/>
        </w:rPr>
        <w:t>Lamk</w:t>
      </w:r>
      <w:proofErr w:type="spellEnd"/>
      <w:r w:rsidRPr="00C65413">
        <w:rPr>
          <w:rFonts w:ascii="Times New Roman" w:hAnsi="Times New Roman" w:cs="Times New Roman"/>
        </w:rPr>
        <w:t>.), the poor man’s apple, is an important drought hardy fruit crop, which can be grown under hostile agro-climatic conditions of the arid region. Since it is hardy and salt tolerant, the tree can be grown even in marginal lands. Its fruit contains 14-16 % sugars, 150 mg vitamin-C per 100 g of pulp, besides other minerals. Ber grows in wild and cultivated forms in India (</w:t>
      </w:r>
      <w:proofErr w:type="spellStart"/>
      <w:r w:rsidRPr="00C65413">
        <w:rPr>
          <w:rFonts w:ascii="Times New Roman" w:hAnsi="Times New Roman" w:cs="Times New Roman"/>
        </w:rPr>
        <w:t>Bohane</w:t>
      </w:r>
      <w:proofErr w:type="spellEnd"/>
      <w:r w:rsidRPr="00C65413">
        <w:rPr>
          <w:rFonts w:ascii="Times New Roman" w:hAnsi="Times New Roman" w:cs="Times New Roman"/>
        </w:rPr>
        <w:t xml:space="preserve"> &amp; Tiwari 2014).</w:t>
      </w:r>
      <w:r w:rsidR="00167701">
        <w:rPr>
          <w:rFonts w:ascii="Times New Roman" w:hAnsi="Times New Roman" w:cs="Times New Roman"/>
        </w:rPr>
        <w:t xml:space="preserve"> </w:t>
      </w:r>
      <w:r w:rsidR="009B30EC" w:rsidRPr="009B30EC">
        <w:rPr>
          <w:rFonts w:ascii="Times New Roman" w:hAnsi="Times New Roman" w:cs="Times New Roman"/>
        </w:rPr>
        <w:t xml:space="preserve">Ber commonly known as Indian jujube, is an important tropical and subtropical fruit crop widely cultivated in arid and semi-arid regions. It is highly valued for its nutritional composition, being rich in vitamin C, carbohydrates, and bioactive compounds that contribute to human health (Singh et al., 2020). The fruit is also recognized for its adaptability to drought conditions and poor soils, making it a valuable crop for sustainable agriculture in regions with limited water availability (Kumar </w:t>
      </w:r>
      <w:r w:rsidR="009B30EC" w:rsidRPr="009B30EC">
        <w:rPr>
          <w:rFonts w:ascii="Times New Roman" w:hAnsi="Times New Roman" w:cs="Times New Roman"/>
          <w:i/>
          <w:iCs/>
        </w:rPr>
        <w:t>et al</w:t>
      </w:r>
      <w:r w:rsidR="009B30EC" w:rsidRPr="009B30EC">
        <w:rPr>
          <w:rFonts w:ascii="Times New Roman" w:hAnsi="Times New Roman" w:cs="Times New Roman"/>
        </w:rPr>
        <w:t xml:space="preserve">., 2021). Despite its resilience, </w:t>
      </w:r>
      <w:proofErr w:type="spellStart"/>
      <w:r w:rsidR="009B30EC" w:rsidRPr="009B30EC">
        <w:rPr>
          <w:rFonts w:ascii="Times New Roman" w:hAnsi="Times New Roman" w:cs="Times New Roman"/>
        </w:rPr>
        <w:t>ber</w:t>
      </w:r>
      <w:proofErr w:type="spellEnd"/>
      <w:r w:rsidR="009B30EC" w:rsidRPr="009B30EC">
        <w:rPr>
          <w:rFonts w:ascii="Times New Roman" w:hAnsi="Times New Roman" w:cs="Times New Roman"/>
        </w:rPr>
        <w:t xml:space="preserve"> production faces several challenges, particularly in sodic soil conditions, which significantly affect plant growth, fruit yield, and quality.</w:t>
      </w:r>
    </w:p>
    <w:p w14:paraId="1DB63853" w14:textId="0B262366" w:rsidR="009B30EC" w:rsidRPr="009B30EC" w:rsidRDefault="009B30EC" w:rsidP="009B30EC">
      <w:pPr>
        <w:jc w:val="both"/>
        <w:rPr>
          <w:rFonts w:ascii="Times New Roman" w:hAnsi="Times New Roman" w:cs="Times New Roman"/>
        </w:rPr>
      </w:pPr>
      <w:r w:rsidRPr="009B30EC">
        <w:rPr>
          <w:rFonts w:ascii="Times New Roman" w:hAnsi="Times New Roman" w:cs="Times New Roman"/>
        </w:rPr>
        <w:t xml:space="preserve">Sodic soils are characterized by excessive sodium content, poor soil structure, reduced water infiltration, and low nutrient availability, which hinder root development and limit crop productivity (Sharma &amp; Kumar, 2019). The high pH and poor microbial activity in sodic soils further exacerbate nutrient imbalances, leading to deficiencies in essential elements required for optimal plant growth (Gupta </w:t>
      </w:r>
      <w:r w:rsidRPr="009B30EC">
        <w:rPr>
          <w:rFonts w:ascii="Times New Roman" w:hAnsi="Times New Roman" w:cs="Times New Roman"/>
          <w:i/>
          <w:iCs/>
        </w:rPr>
        <w:t>et al.,</w:t>
      </w:r>
      <w:r w:rsidRPr="009B30EC">
        <w:rPr>
          <w:rFonts w:ascii="Times New Roman" w:hAnsi="Times New Roman" w:cs="Times New Roman"/>
        </w:rPr>
        <w:t xml:space="preserve"> 2021). Addressing these soil-related constraints requires the adoption of sustainable soil management practices that enhance fertility and improve plant growth parameters.</w:t>
      </w:r>
      <w:r w:rsidR="00167701">
        <w:rPr>
          <w:rFonts w:ascii="Times New Roman" w:hAnsi="Times New Roman" w:cs="Times New Roman"/>
        </w:rPr>
        <w:t xml:space="preserve"> </w:t>
      </w:r>
      <w:r w:rsidRPr="009B30EC">
        <w:rPr>
          <w:rFonts w:ascii="Times New Roman" w:hAnsi="Times New Roman" w:cs="Times New Roman"/>
        </w:rPr>
        <w:t xml:space="preserve">The use of organic amendments has emerged as a promising approach for mitigating the adverse effects of sodic soils. Organic inputs such as farmyard manure (FYM), vermicompost, photosynthetic bacteria (PSB), </w:t>
      </w:r>
      <w:proofErr w:type="spellStart"/>
      <w:r w:rsidRPr="009B30EC">
        <w:rPr>
          <w:rFonts w:ascii="Times New Roman" w:hAnsi="Times New Roman" w:cs="Times New Roman"/>
        </w:rPr>
        <w:t>Jeevamrit</w:t>
      </w:r>
      <w:proofErr w:type="spellEnd"/>
      <w:r w:rsidRPr="009B30EC">
        <w:rPr>
          <w:rFonts w:ascii="Times New Roman" w:hAnsi="Times New Roman" w:cs="Times New Roman"/>
        </w:rPr>
        <w:t xml:space="preserve">, and </w:t>
      </w:r>
      <w:proofErr w:type="spellStart"/>
      <w:r w:rsidRPr="009B30EC">
        <w:rPr>
          <w:rFonts w:ascii="Times New Roman" w:hAnsi="Times New Roman" w:cs="Times New Roman"/>
        </w:rPr>
        <w:t>Amritpani</w:t>
      </w:r>
      <w:proofErr w:type="spellEnd"/>
      <w:r w:rsidRPr="009B30EC">
        <w:rPr>
          <w:rFonts w:ascii="Times New Roman" w:hAnsi="Times New Roman" w:cs="Times New Roman"/>
        </w:rPr>
        <w:t xml:space="preserve"> play a crucial role in improving soil structure, increasing microbial diversity, and enhancing nutrient availability (Patel </w:t>
      </w:r>
      <w:r w:rsidRPr="009B30EC">
        <w:rPr>
          <w:rFonts w:ascii="Times New Roman" w:hAnsi="Times New Roman" w:cs="Times New Roman"/>
          <w:i/>
          <w:iCs/>
        </w:rPr>
        <w:t>et al</w:t>
      </w:r>
      <w:r w:rsidRPr="009B30EC">
        <w:rPr>
          <w:rFonts w:ascii="Times New Roman" w:hAnsi="Times New Roman" w:cs="Times New Roman"/>
        </w:rPr>
        <w:t xml:space="preserve">., 2021). These organic sources not only improve soil health but also influence fruit quality attributes such as size, weight, pulp-to-stone ratio, </w:t>
      </w:r>
      <w:r w:rsidRPr="009B30EC">
        <w:rPr>
          <w:rFonts w:ascii="Times New Roman" w:hAnsi="Times New Roman" w:cs="Times New Roman"/>
        </w:rPr>
        <w:lastRenderedPageBreak/>
        <w:t xml:space="preserve">total soluble solids, acidity, and sugar composition (Verma &amp; Yadav, 2020). Additionally, organic amendments promote enzymatic activity in the soil, leading to better nutrient uptake and improved biochemical composition of fruits (Kumar </w:t>
      </w:r>
      <w:r w:rsidRPr="009B30EC">
        <w:rPr>
          <w:rFonts w:ascii="Times New Roman" w:hAnsi="Times New Roman" w:cs="Times New Roman"/>
          <w:i/>
          <w:iCs/>
        </w:rPr>
        <w:t>et al</w:t>
      </w:r>
      <w:r w:rsidRPr="009B30EC">
        <w:rPr>
          <w:rFonts w:ascii="Times New Roman" w:hAnsi="Times New Roman" w:cs="Times New Roman"/>
        </w:rPr>
        <w:t>., 2022).</w:t>
      </w:r>
    </w:p>
    <w:p w14:paraId="729B7EEC" w14:textId="77777777" w:rsidR="009B30EC" w:rsidRPr="009B30EC" w:rsidRDefault="009B30EC" w:rsidP="009B30EC">
      <w:pPr>
        <w:jc w:val="both"/>
        <w:rPr>
          <w:rFonts w:ascii="Times New Roman" w:hAnsi="Times New Roman" w:cs="Times New Roman"/>
        </w:rPr>
      </w:pPr>
      <w:r w:rsidRPr="009B30EC">
        <w:rPr>
          <w:rFonts w:ascii="Times New Roman" w:hAnsi="Times New Roman" w:cs="Times New Roman"/>
        </w:rPr>
        <w:t xml:space="preserve">Previous research has demonstrated that the integration of organic manures significantly enhances fruit quality by improving biochemical properties such as ascorbic acid content, sugar accumulation, and total soluble solids, which are key determinants of market value and consumer preference (Reddy et al., 2018). However, limited studies have explored the combined effects of multiple organic amendments on the quality of </w:t>
      </w:r>
      <w:proofErr w:type="spellStart"/>
      <w:r w:rsidRPr="009B30EC">
        <w:rPr>
          <w:rFonts w:ascii="Times New Roman" w:hAnsi="Times New Roman" w:cs="Times New Roman"/>
        </w:rPr>
        <w:t>ber</w:t>
      </w:r>
      <w:proofErr w:type="spellEnd"/>
      <w:r w:rsidRPr="009B30EC">
        <w:rPr>
          <w:rFonts w:ascii="Times New Roman" w:hAnsi="Times New Roman" w:cs="Times New Roman"/>
        </w:rPr>
        <w:t xml:space="preserve"> fruits under sodic soil conditions. Given the increasing demand for high-quality organic fruits, there is a need to identify the most effective organic treatment combinations that enhance both soil health and fruit quality.</w:t>
      </w:r>
    </w:p>
    <w:p w14:paraId="2EA3D329" w14:textId="27CF4EDE" w:rsidR="009B30EC" w:rsidRDefault="009B30EC" w:rsidP="00C65413">
      <w:pPr>
        <w:jc w:val="both"/>
        <w:rPr>
          <w:rFonts w:ascii="Times New Roman" w:hAnsi="Times New Roman" w:cs="Times New Roman"/>
        </w:rPr>
      </w:pPr>
      <w:r w:rsidRPr="009B30EC">
        <w:rPr>
          <w:rFonts w:ascii="Times New Roman" w:hAnsi="Times New Roman" w:cs="Times New Roman"/>
        </w:rPr>
        <w:t xml:space="preserve">This study aims to evaluate the response of different organic sources on the quality of </w:t>
      </w:r>
      <w:proofErr w:type="spellStart"/>
      <w:r w:rsidRPr="009B30EC">
        <w:rPr>
          <w:rFonts w:ascii="Times New Roman" w:hAnsi="Times New Roman" w:cs="Times New Roman"/>
        </w:rPr>
        <w:t>ber</w:t>
      </w:r>
      <w:proofErr w:type="spellEnd"/>
      <w:r w:rsidRPr="009B30EC">
        <w:rPr>
          <w:rFonts w:ascii="Times New Roman" w:hAnsi="Times New Roman" w:cs="Times New Roman"/>
        </w:rPr>
        <w:t xml:space="preserve"> cv. Apple under sodic soil conditions. By assessing key fruit quality parameters such as fruit length, width, weight, pulp-to-stone ratio, total soluble solids, acidity, ascorbic acid content, and sugar composition, this research seeks to provide insights into sustainable management practices for improving </w:t>
      </w:r>
      <w:proofErr w:type="spellStart"/>
      <w:r w:rsidRPr="009B30EC">
        <w:rPr>
          <w:rFonts w:ascii="Times New Roman" w:hAnsi="Times New Roman" w:cs="Times New Roman"/>
        </w:rPr>
        <w:t>ber</w:t>
      </w:r>
      <w:proofErr w:type="spellEnd"/>
      <w:r w:rsidRPr="009B30EC">
        <w:rPr>
          <w:rFonts w:ascii="Times New Roman" w:hAnsi="Times New Roman" w:cs="Times New Roman"/>
        </w:rPr>
        <w:t xml:space="preserve"> production in degraded soils. The findings of this study will be beneficial for farmers, researchers, and policymakers seeking to promote organic farming practices and enhance the productivity of </w:t>
      </w:r>
      <w:proofErr w:type="spellStart"/>
      <w:r w:rsidRPr="009B30EC">
        <w:rPr>
          <w:rFonts w:ascii="Times New Roman" w:hAnsi="Times New Roman" w:cs="Times New Roman"/>
        </w:rPr>
        <w:t>ber</w:t>
      </w:r>
      <w:proofErr w:type="spellEnd"/>
      <w:r w:rsidRPr="009B30EC">
        <w:rPr>
          <w:rFonts w:ascii="Times New Roman" w:hAnsi="Times New Roman" w:cs="Times New Roman"/>
        </w:rPr>
        <w:t xml:space="preserve"> orchards in challenging soil conditions.</w:t>
      </w:r>
    </w:p>
    <w:p w14:paraId="3812044E" w14:textId="4AD719F9" w:rsidR="000C48AB" w:rsidRDefault="00167701" w:rsidP="00C65413">
      <w:pPr>
        <w:jc w:val="both"/>
        <w:rPr>
          <w:rFonts w:ascii="Times New Roman" w:hAnsi="Times New Roman" w:cs="Times New Roman"/>
          <w:b/>
          <w:bCs/>
        </w:rPr>
      </w:pPr>
      <w:r w:rsidRPr="000C48AB">
        <w:rPr>
          <w:rFonts w:ascii="Times New Roman" w:hAnsi="Times New Roman" w:cs="Times New Roman"/>
          <w:b/>
          <w:bCs/>
        </w:rPr>
        <w:t>MATERIAL</w:t>
      </w:r>
      <w:ins w:id="7" w:author="HP" w:date="2025-03-25T09:42:00Z">
        <w:r w:rsidR="002576EF">
          <w:rPr>
            <w:rFonts w:ascii="Times New Roman" w:hAnsi="Times New Roman" w:cs="Times New Roman"/>
            <w:b/>
            <w:bCs/>
          </w:rPr>
          <w:t>S</w:t>
        </w:r>
      </w:ins>
      <w:r w:rsidRPr="000C48AB">
        <w:rPr>
          <w:rFonts w:ascii="Times New Roman" w:hAnsi="Times New Roman" w:cs="Times New Roman"/>
          <w:b/>
          <w:bCs/>
        </w:rPr>
        <w:t xml:space="preserve"> AND METHODS</w:t>
      </w:r>
    </w:p>
    <w:p w14:paraId="3DBE02F7" w14:textId="51A62DD5" w:rsidR="000C48AB" w:rsidRDefault="000C48AB" w:rsidP="00C65413">
      <w:pPr>
        <w:jc w:val="both"/>
        <w:rPr>
          <w:rFonts w:ascii="Times New Roman" w:hAnsi="Times New Roman" w:cs="Times New Roman"/>
        </w:rPr>
      </w:pPr>
      <w:r w:rsidRPr="000C48AB">
        <w:rPr>
          <w:rFonts w:ascii="Times New Roman" w:hAnsi="Times New Roman" w:cs="Times New Roman"/>
        </w:rPr>
        <w:t>The present study entitled “</w:t>
      </w:r>
      <w:commentRangeStart w:id="8"/>
      <w:r w:rsidRPr="000C48AB">
        <w:rPr>
          <w:rFonts w:ascii="Times New Roman" w:hAnsi="Times New Roman" w:cs="Times New Roman"/>
        </w:rPr>
        <w:t xml:space="preserve">Response of different organic sources on vegetative growth, yield and quality of </w:t>
      </w:r>
      <w:proofErr w:type="spellStart"/>
      <w:r w:rsidRPr="000C48AB">
        <w:rPr>
          <w:rFonts w:ascii="Times New Roman" w:hAnsi="Times New Roman" w:cs="Times New Roman"/>
        </w:rPr>
        <w:t>ber</w:t>
      </w:r>
      <w:proofErr w:type="spellEnd"/>
      <w:r w:rsidRPr="000C48AB">
        <w:rPr>
          <w:rFonts w:ascii="Times New Roman" w:hAnsi="Times New Roman" w:cs="Times New Roman"/>
        </w:rPr>
        <w:t xml:space="preserve"> (</w:t>
      </w:r>
      <w:proofErr w:type="spellStart"/>
      <w:r w:rsidRPr="000C48AB">
        <w:rPr>
          <w:rFonts w:ascii="Times New Roman" w:hAnsi="Times New Roman" w:cs="Times New Roman"/>
          <w:i/>
          <w:iCs/>
        </w:rPr>
        <w:t>Zizyphus</w:t>
      </w:r>
      <w:proofErr w:type="spellEnd"/>
      <w:r w:rsidRPr="000C48AB">
        <w:rPr>
          <w:rFonts w:ascii="Times New Roman" w:hAnsi="Times New Roman" w:cs="Times New Roman"/>
          <w:i/>
          <w:iCs/>
        </w:rPr>
        <w:t xml:space="preserve"> </w:t>
      </w:r>
      <w:proofErr w:type="spellStart"/>
      <w:r w:rsidRPr="000C48AB">
        <w:rPr>
          <w:rFonts w:ascii="Times New Roman" w:hAnsi="Times New Roman" w:cs="Times New Roman"/>
          <w:i/>
          <w:iCs/>
        </w:rPr>
        <w:t>mauritiana</w:t>
      </w:r>
      <w:proofErr w:type="spellEnd"/>
      <w:r w:rsidRPr="000C48AB">
        <w:rPr>
          <w:rFonts w:ascii="Times New Roman" w:hAnsi="Times New Roman" w:cs="Times New Roman"/>
        </w:rPr>
        <w:t xml:space="preserve"> Lam.) cv. Apple under sodic soil conditions</w:t>
      </w:r>
      <w:commentRangeEnd w:id="8"/>
      <w:r w:rsidR="00AA5509">
        <w:rPr>
          <w:rStyle w:val="CommentReference"/>
        </w:rPr>
        <w:commentReference w:id="8"/>
      </w:r>
      <w:r w:rsidRPr="000C48AB">
        <w:rPr>
          <w:rFonts w:ascii="Times New Roman" w:hAnsi="Times New Roman" w:cs="Times New Roman"/>
        </w:rPr>
        <w:t xml:space="preserve">’’ was carried out at the Main Experiment Station, Post-Harvest Technology Laboratory of the Department of Fruit Science and Laboratory of Department of Soil Science, Acharya Narendra Deva University of Agriculture and Technology, </w:t>
      </w:r>
      <w:proofErr w:type="spellStart"/>
      <w:r w:rsidRPr="000C48AB">
        <w:rPr>
          <w:rFonts w:ascii="Times New Roman" w:hAnsi="Times New Roman" w:cs="Times New Roman"/>
        </w:rPr>
        <w:t>Kumarganj</w:t>
      </w:r>
      <w:proofErr w:type="spellEnd"/>
      <w:r w:rsidRPr="000C48AB">
        <w:rPr>
          <w:rFonts w:ascii="Times New Roman" w:hAnsi="Times New Roman" w:cs="Times New Roman"/>
        </w:rPr>
        <w:t xml:space="preserve">, </w:t>
      </w:r>
      <w:proofErr w:type="spellStart"/>
      <w:r w:rsidRPr="000C48AB">
        <w:rPr>
          <w:rFonts w:ascii="Times New Roman" w:hAnsi="Times New Roman" w:cs="Times New Roman"/>
        </w:rPr>
        <w:t>Ayodhya</w:t>
      </w:r>
      <w:proofErr w:type="spellEnd"/>
      <w:r w:rsidRPr="000C48AB">
        <w:rPr>
          <w:rFonts w:ascii="Times New Roman" w:hAnsi="Times New Roman" w:cs="Times New Roman"/>
        </w:rPr>
        <w:t xml:space="preserve"> (Uttar Pradesh)</w:t>
      </w:r>
      <w:r w:rsidR="00536996">
        <w:rPr>
          <w:rFonts w:ascii="Times New Roman" w:hAnsi="Times New Roman" w:cs="Times New Roman"/>
        </w:rPr>
        <w:t xml:space="preserve">. </w:t>
      </w:r>
      <w:r w:rsidR="00536996" w:rsidRPr="00536996">
        <w:rPr>
          <w:rFonts w:ascii="Times New Roman" w:hAnsi="Times New Roman" w:cs="Times New Roman"/>
        </w:rPr>
        <w:t>The experiment was carried out in Randomized Block Design</w:t>
      </w:r>
      <w:ins w:id="9" w:author="HP" w:date="2025-03-25T09:43:00Z">
        <w:r w:rsidR="00AA5509">
          <w:rPr>
            <w:rFonts w:ascii="Times New Roman" w:hAnsi="Times New Roman" w:cs="Times New Roman"/>
          </w:rPr>
          <w:t>, having</w:t>
        </w:r>
      </w:ins>
      <w:r w:rsidR="00EF7BA1">
        <w:rPr>
          <w:rFonts w:ascii="Times New Roman" w:hAnsi="Times New Roman" w:cs="Times New Roman"/>
        </w:rPr>
        <w:t xml:space="preserve"> 9 treatment</w:t>
      </w:r>
      <w:ins w:id="10" w:author="HP" w:date="2025-03-25T09:43:00Z">
        <w:r w:rsidR="00AA5509">
          <w:rPr>
            <w:rFonts w:ascii="Times New Roman" w:hAnsi="Times New Roman" w:cs="Times New Roman"/>
          </w:rPr>
          <w:t>s</w:t>
        </w:r>
      </w:ins>
      <w:r w:rsidR="00536996" w:rsidRPr="00536996">
        <w:rPr>
          <w:rFonts w:ascii="Times New Roman" w:hAnsi="Times New Roman" w:cs="Times New Roman"/>
        </w:rPr>
        <w:t xml:space="preserve"> with three replications in the </w:t>
      </w:r>
      <w:commentRangeStart w:id="11"/>
      <w:r w:rsidR="00536996" w:rsidRPr="00536996">
        <w:rPr>
          <w:rFonts w:ascii="Times New Roman" w:hAnsi="Times New Roman" w:cs="Times New Roman"/>
        </w:rPr>
        <w:t>month of June 2021 to March 2022</w:t>
      </w:r>
      <w:commentRangeEnd w:id="11"/>
      <w:r w:rsidR="00AA5509">
        <w:rPr>
          <w:rStyle w:val="CommentReference"/>
        </w:rPr>
        <w:commentReference w:id="11"/>
      </w:r>
      <w:r w:rsidR="00536996" w:rsidRPr="00536996">
        <w:rPr>
          <w:rFonts w:ascii="Times New Roman" w:hAnsi="Times New Roman" w:cs="Times New Roman"/>
        </w:rPr>
        <w:t>.</w:t>
      </w:r>
      <w:r w:rsidR="00536996">
        <w:rPr>
          <w:rFonts w:ascii="Times New Roman" w:hAnsi="Times New Roman" w:cs="Times New Roman"/>
        </w:rPr>
        <w:t xml:space="preserve"> </w:t>
      </w:r>
      <w:r w:rsidRPr="000C48AB">
        <w:rPr>
          <w:rFonts w:ascii="Times New Roman" w:hAnsi="Times New Roman" w:cs="Times New Roman"/>
        </w:rPr>
        <w:t xml:space="preserve">The vegetative growth, yield, quality and </w:t>
      </w:r>
      <w:commentRangeStart w:id="12"/>
      <w:r w:rsidRPr="000C48AB">
        <w:rPr>
          <w:rFonts w:ascii="Times New Roman" w:hAnsi="Times New Roman" w:cs="Times New Roman"/>
        </w:rPr>
        <w:t xml:space="preserve">soil physicochemical </w:t>
      </w:r>
      <w:commentRangeEnd w:id="12"/>
      <w:r w:rsidR="001E3B27">
        <w:rPr>
          <w:rStyle w:val="CommentReference"/>
        </w:rPr>
        <w:commentReference w:id="12"/>
      </w:r>
      <w:r w:rsidRPr="000C48AB">
        <w:rPr>
          <w:rFonts w:ascii="Times New Roman" w:hAnsi="Times New Roman" w:cs="Times New Roman"/>
        </w:rPr>
        <w:t xml:space="preserve">and </w:t>
      </w:r>
      <w:commentRangeStart w:id="13"/>
      <w:r w:rsidRPr="000C48AB">
        <w:rPr>
          <w:rFonts w:ascii="Times New Roman" w:hAnsi="Times New Roman" w:cs="Times New Roman"/>
        </w:rPr>
        <w:t>biological parameters</w:t>
      </w:r>
      <w:commentRangeEnd w:id="13"/>
      <w:r w:rsidR="001E3B27">
        <w:rPr>
          <w:rStyle w:val="CommentReference"/>
        </w:rPr>
        <w:commentReference w:id="13"/>
      </w:r>
      <w:r w:rsidRPr="000C48AB">
        <w:rPr>
          <w:rFonts w:ascii="Times New Roman" w:hAnsi="Times New Roman" w:cs="Times New Roman"/>
        </w:rPr>
        <w:t xml:space="preserve"> were undertaken during the investigation.</w:t>
      </w:r>
      <w:r w:rsidR="00536996">
        <w:rPr>
          <w:rFonts w:ascii="Times New Roman" w:hAnsi="Times New Roman" w:cs="Times New Roman"/>
        </w:rPr>
        <w:t xml:space="preserve"> The treatment combination was </w:t>
      </w:r>
      <w:r w:rsidR="00536996" w:rsidRPr="00536996">
        <w:rPr>
          <w:rFonts w:ascii="Times New Roman" w:hAnsi="Times New Roman" w:cs="Times New Roman"/>
        </w:rPr>
        <w:t>T</w:t>
      </w:r>
      <w:r w:rsidR="00536996" w:rsidRPr="00536996">
        <w:rPr>
          <w:rFonts w:ascii="Times New Roman" w:hAnsi="Times New Roman" w:cs="Times New Roman"/>
          <w:vertAlign w:val="subscript"/>
        </w:rPr>
        <w:t>0</w:t>
      </w:r>
      <w:r w:rsidR="00536996">
        <w:rPr>
          <w:rFonts w:ascii="Times New Roman" w:hAnsi="Times New Roman" w:cs="Times New Roman"/>
        </w:rPr>
        <w:t>-</w:t>
      </w:r>
      <w:r w:rsidR="00536996" w:rsidRPr="00536996">
        <w:rPr>
          <w:rFonts w:ascii="Times New Roman" w:hAnsi="Times New Roman" w:cs="Times New Roman"/>
        </w:rPr>
        <w:t>Control (Recommended Dose)</w:t>
      </w:r>
      <w:r w:rsidR="00536996">
        <w:rPr>
          <w:rFonts w:ascii="Times New Roman" w:hAnsi="Times New Roman" w:cs="Times New Roman"/>
        </w:rPr>
        <w:t>, T</w:t>
      </w:r>
      <w:r w:rsidR="00536996" w:rsidRPr="00536996">
        <w:rPr>
          <w:rFonts w:ascii="Times New Roman" w:hAnsi="Times New Roman" w:cs="Times New Roman"/>
          <w:vertAlign w:val="subscript"/>
        </w:rPr>
        <w:t>1</w:t>
      </w:r>
      <w:r w:rsidR="00536996">
        <w:rPr>
          <w:rFonts w:ascii="Times New Roman" w:hAnsi="Times New Roman" w:cs="Times New Roman"/>
        </w:rPr>
        <w:t>-</w:t>
      </w:r>
      <w:r w:rsidR="00536996" w:rsidRPr="00536996">
        <w:rPr>
          <w:rFonts w:ascii="Times New Roman" w:hAnsi="Times New Roman" w:cs="Times New Roman"/>
        </w:rPr>
        <w:t>20 kg FYM+ 20 ml Photosynthetic Bacteria</w:t>
      </w:r>
      <w:r w:rsidR="00536996">
        <w:rPr>
          <w:rFonts w:ascii="Times New Roman" w:hAnsi="Times New Roman" w:cs="Times New Roman"/>
        </w:rPr>
        <w:t xml:space="preserve"> </w:t>
      </w:r>
      <w:r w:rsidR="00536996" w:rsidRPr="00536996">
        <w:rPr>
          <w:rFonts w:ascii="Times New Roman" w:hAnsi="Times New Roman" w:cs="Times New Roman"/>
        </w:rPr>
        <w:t>(PSB)</w:t>
      </w:r>
      <w:r w:rsidR="00536996">
        <w:rPr>
          <w:rFonts w:ascii="Times New Roman" w:hAnsi="Times New Roman" w:cs="Times New Roman"/>
        </w:rPr>
        <w:t>, T</w:t>
      </w:r>
      <w:r w:rsidR="00536996" w:rsidRPr="00536996">
        <w:rPr>
          <w:rFonts w:ascii="Times New Roman" w:hAnsi="Times New Roman" w:cs="Times New Roman"/>
          <w:vertAlign w:val="subscript"/>
        </w:rPr>
        <w:t>2</w:t>
      </w:r>
      <w:r w:rsidR="00536996">
        <w:rPr>
          <w:rFonts w:ascii="Times New Roman" w:hAnsi="Times New Roman" w:cs="Times New Roman"/>
        </w:rPr>
        <w:t>-</w:t>
      </w:r>
      <w:r w:rsidR="00536996" w:rsidRPr="00536996">
        <w:rPr>
          <w:rFonts w:ascii="Times New Roman" w:hAnsi="Times New Roman" w:cs="Times New Roman"/>
        </w:rPr>
        <w:t>5 kg Vermicompost + 20 ml PSB</w:t>
      </w:r>
      <w:r w:rsidR="00536996">
        <w:rPr>
          <w:rFonts w:ascii="Times New Roman" w:hAnsi="Times New Roman" w:cs="Times New Roman"/>
        </w:rPr>
        <w:t>, T</w:t>
      </w:r>
      <w:r w:rsidR="00536996" w:rsidRPr="00536996">
        <w:rPr>
          <w:rFonts w:ascii="Times New Roman" w:hAnsi="Times New Roman" w:cs="Times New Roman"/>
          <w:vertAlign w:val="subscript"/>
        </w:rPr>
        <w:t>3</w:t>
      </w:r>
      <w:r w:rsidR="00536996">
        <w:rPr>
          <w:rFonts w:ascii="Times New Roman" w:hAnsi="Times New Roman" w:cs="Times New Roman"/>
        </w:rPr>
        <w:t>-</w:t>
      </w:r>
      <w:r w:rsidR="00536996" w:rsidRPr="00536996">
        <w:rPr>
          <w:rFonts w:ascii="Times New Roman" w:hAnsi="Times New Roman" w:cs="Times New Roman"/>
        </w:rPr>
        <w:t xml:space="preserve">2.5 litre </w:t>
      </w:r>
      <w:proofErr w:type="spellStart"/>
      <w:r w:rsidR="00536996" w:rsidRPr="00536996">
        <w:rPr>
          <w:rFonts w:ascii="Times New Roman" w:hAnsi="Times New Roman" w:cs="Times New Roman"/>
        </w:rPr>
        <w:t>Jeevamrit</w:t>
      </w:r>
      <w:proofErr w:type="spellEnd"/>
      <w:r w:rsidR="00536996" w:rsidRPr="00536996">
        <w:rPr>
          <w:rFonts w:ascii="Times New Roman" w:hAnsi="Times New Roman" w:cs="Times New Roman"/>
        </w:rPr>
        <w:t xml:space="preserve"> + 10 kg FYM</w:t>
      </w:r>
      <w:r w:rsidR="00536996">
        <w:rPr>
          <w:rFonts w:ascii="Times New Roman" w:hAnsi="Times New Roman" w:cs="Times New Roman"/>
        </w:rPr>
        <w:t>, T</w:t>
      </w:r>
      <w:r w:rsidR="00536996" w:rsidRPr="00536996">
        <w:rPr>
          <w:rFonts w:ascii="Times New Roman" w:hAnsi="Times New Roman" w:cs="Times New Roman"/>
          <w:vertAlign w:val="subscript"/>
        </w:rPr>
        <w:t>4</w:t>
      </w:r>
      <w:r w:rsidR="00536996">
        <w:rPr>
          <w:rFonts w:ascii="Times New Roman" w:hAnsi="Times New Roman" w:cs="Times New Roman"/>
        </w:rPr>
        <w:t>-</w:t>
      </w:r>
      <w:r w:rsidR="00536996" w:rsidRPr="00536996">
        <w:rPr>
          <w:rFonts w:ascii="Times New Roman" w:hAnsi="Times New Roman" w:cs="Times New Roman"/>
        </w:rPr>
        <w:t xml:space="preserve">5 kg Vermicompost + 2.5 litre </w:t>
      </w:r>
      <w:proofErr w:type="spellStart"/>
      <w:r w:rsidR="00536996" w:rsidRPr="00536996">
        <w:rPr>
          <w:rFonts w:ascii="Times New Roman" w:hAnsi="Times New Roman" w:cs="Times New Roman"/>
        </w:rPr>
        <w:t>Jeevamrit</w:t>
      </w:r>
      <w:proofErr w:type="spellEnd"/>
      <w:r w:rsidR="00536996">
        <w:rPr>
          <w:rFonts w:ascii="Times New Roman" w:hAnsi="Times New Roman" w:cs="Times New Roman"/>
        </w:rPr>
        <w:t>, T</w:t>
      </w:r>
      <w:r w:rsidR="00536996" w:rsidRPr="00536996">
        <w:rPr>
          <w:rFonts w:ascii="Times New Roman" w:hAnsi="Times New Roman" w:cs="Times New Roman"/>
          <w:vertAlign w:val="subscript"/>
        </w:rPr>
        <w:t>5</w:t>
      </w:r>
      <w:r w:rsidR="00536996">
        <w:rPr>
          <w:rFonts w:ascii="Times New Roman" w:hAnsi="Times New Roman" w:cs="Times New Roman"/>
        </w:rPr>
        <w:t>-</w:t>
      </w:r>
      <w:r w:rsidR="00536996" w:rsidRPr="00536996">
        <w:rPr>
          <w:rFonts w:ascii="Times New Roman" w:hAnsi="Times New Roman" w:cs="Times New Roman"/>
        </w:rPr>
        <w:t xml:space="preserve">10 kg FYM + 2.5 litre </w:t>
      </w:r>
      <w:proofErr w:type="spellStart"/>
      <w:r w:rsidR="00536996" w:rsidRPr="00536996">
        <w:rPr>
          <w:rFonts w:ascii="Times New Roman" w:hAnsi="Times New Roman" w:cs="Times New Roman"/>
        </w:rPr>
        <w:t>Amritpani</w:t>
      </w:r>
      <w:proofErr w:type="spellEnd"/>
      <w:r w:rsidR="00536996">
        <w:rPr>
          <w:rFonts w:ascii="Times New Roman" w:hAnsi="Times New Roman" w:cs="Times New Roman"/>
        </w:rPr>
        <w:t>, T</w:t>
      </w:r>
      <w:r w:rsidR="00536996" w:rsidRPr="00536996">
        <w:rPr>
          <w:rFonts w:ascii="Times New Roman" w:hAnsi="Times New Roman" w:cs="Times New Roman"/>
          <w:vertAlign w:val="subscript"/>
        </w:rPr>
        <w:t>6</w:t>
      </w:r>
      <w:r w:rsidR="00536996">
        <w:rPr>
          <w:rFonts w:ascii="Times New Roman" w:hAnsi="Times New Roman" w:cs="Times New Roman"/>
        </w:rPr>
        <w:t>-</w:t>
      </w:r>
      <w:r w:rsidR="00536996" w:rsidRPr="00536996">
        <w:rPr>
          <w:rFonts w:ascii="Times New Roman" w:hAnsi="Times New Roman" w:cs="Times New Roman"/>
        </w:rPr>
        <w:t xml:space="preserve">5 kg Vermicompost + 2.5 litre </w:t>
      </w:r>
      <w:proofErr w:type="spellStart"/>
      <w:r w:rsidR="00536996" w:rsidRPr="00536996">
        <w:rPr>
          <w:rFonts w:ascii="Times New Roman" w:hAnsi="Times New Roman" w:cs="Times New Roman"/>
        </w:rPr>
        <w:t>Amritpani</w:t>
      </w:r>
      <w:proofErr w:type="spellEnd"/>
      <w:r w:rsidR="00536996">
        <w:rPr>
          <w:rFonts w:ascii="Times New Roman" w:hAnsi="Times New Roman" w:cs="Times New Roman"/>
        </w:rPr>
        <w:t>, T</w:t>
      </w:r>
      <w:r w:rsidR="00536996" w:rsidRPr="00536996">
        <w:rPr>
          <w:rFonts w:ascii="Times New Roman" w:hAnsi="Times New Roman" w:cs="Times New Roman"/>
          <w:vertAlign w:val="subscript"/>
        </w:rPr>
        <w:t>7</w:t>
      </w:r>
      <w:r w:rsidR="00536996">
        <w:rPr>
          <w:rFonts w:ascii="Times New Roman" w:hAnsi="Times New Roman" w:cs="Times New Roman"/>
        </w:rPr>
        <w:t>-</w:t>
      </w:r>
      <w:r w:rsidR="00536996" w:rsidRPr="00536996">
        <w:rPr>
          <w:rFonts w:ascii="Times New Roman" w:hAnsi="Times New Roman" w:cs="Times New Roman"/>
        </w:rPr>
        <w:t xml:space="preserve">20 ml PSB+ 2.5-litre </w:t>
      </w:r>
      <w:proofErr w:type="spellStart"/>
      <w:r w:rsidR="00536996" w:rsidRPr="00536996">
        <w:rPr>
          <w:rFonts w:ascii="Times New Roman" w:hAnsi="Times New Roman" w:cs="Times New Roman"/>
        </w:rPr>
        <w:t>Jeevamrit</w:t>
      </w:r>
      <w:proofErr w:type="spellEnd"/>
      <w:r w:rsidR="00536996" w:rsidRPr="00536996">
        <w:rPr>
          <w:rFonts w:ascii="Times New Roman" w:hAnsi="Times New Roman" w:cs="Times New Roman"/>
        </w:rPr>
        <w:t xml:space="preserve"> +2.5 litre </w:t>
      </w:r>
      <w:proofErr w:type="spellStart"/>
      <w:r w:rsidR="00536996" w:rsidRPr="00536996">
        <w:rPr>
          <w:rFonts w:ascii="Times New Roman" w:hAnsi="Times New Roman" w:cs="Times New Roman"/>
        </w:rPr>
        <w:t>Amritpani</w:t>
      </w:r>
      <w:proofErr w:type="spellEnd"/>
      <w:r w:rsidR="00536996">
        <w:rPr>
          <w:rFonts w:ascii="Times New Roman" w:hAnsi="Times New Roman" w:cs="Times New Roman"/>
        </w:rPr>
        <w:t>, T</w:t>
      </w:r>
      <w:r w:rsidR="00536996" w:rsidRPr="00EF7BA1">
        <w:rPr>
          <w:rFonts w:ascii="Times New Roman" w:hAnsi="Times New Roman" w:cs="Times New Roman"/>
          <w:vertAlign w:val="subscript"/>
        </w:rPr>
        <w:t>8</w:t>
      </w:r>
      <w:r w:rsidR="00EF7BA1">
        <w:rPr>
          <w:rFonts w:ascii="Times New Roman" w:hAnsi="Times New Roman" w:cs="Times New Roman"/>
        </w:rPr>
        <w:t>-</w:t>
      </w:r>
      <w:r w:rsidR="00EF7BA1" w:rsidRPr="00EF7BA1">
        <w:rPr>
          <w:rFonts w:ascii="Times New Roman" w:hAnsi="Times New Roman" w:cs="Times New Roman"/>
        </w:rPr>
        <w:t xml:space="preserve">10 kg FYM + 20 ML PSB+2.5 L Jeevamrit+2.5 L </w:t>
      </w:r>
      <w:proofErr w:type="spellStart"/>
      <w:r w:rsidR="00EF7BA1" w:rsidRPr="00EF7BA1">
        <w:rPr>
          <w:rFonts w:ascii="Times New Roman" w:hAnsi="Times New Roman" w:cs="Times New Roman"/>
        </w:rPr>
        <w:t>Amritpani</w:t>
      </w:r>
      <w:proofErr w:type="spellEnd"/>
      <w:r w:rsidR="00EF7BA1">
        <w:rPr>
          <w:rFonts w:ascii="Times New Roman" w:hAnsi="Times New Roman" w:cs="Times New Roman"/>
        </w:rPr>
        <w:t xml:space="preserve"> and T</w:t>
      </w:r>
      <w:r w:rsidR="00EF7BA1" w:rsidRPr="00EF7BA1">
        <w:rPr>
          <w:rFonts w:ascii="Times New Roman" w:hAnsi="Times New Roman" w:cs="Times New Roman"/>
          <w:vertAlign w:val="subscript"/>
        </w:rPr>
        <w:t>9</w:t>
      </w:r>
      <w:r w:rsidR="00EF7BA1">
        <w:rPr>
          <w:rFonts w:ascii="Times New Roman" w:hAnsi="Times New Roman" w:cs="Times New Roman"/>
        </w:rPr>
        <w:t>-</w:t>
      </w:r>
      <w:r w:rsidR="00EF7BA1" w:rsidRPr="00EF7BA1">
        <w:rPr>
          <w:rFonts w:ascii="Times New Roman" w:hAnsi="Times New Roman" w:cs="Times New Roman"/>
        </w:rPr>
        <w:t xml:space="preserve">5 kg Vermicompost+20 ml PSB+2.5 L Jeevamrit+2.5 L </w:t>
      </w:r>
      <w:proofErr w:type="spellStart"/>
      <w:r w:rsidR="00EF7BA1" w:rsidRPr="00EF7BA1">
        <w:rPr>
          <w:rFonts w:ascii="Times New Roman" w:hAnsi="Times New Roman" w:cs="Times New Roman"/>
        </w:rPr>
        <w:t>Amritpani</w:t>
      </w:r>
      <w:proofErr w:type="spellEnd"/>
      <w:r w:rsidR="00EF7BA1">
        <w:rPr>
          <w:rFonts w:ascii="Times New Roman" w:hAnsi="Times New Roman" w:cs="Times New Roman"/>
        </w:rPr>
        <w:t>. Observation was recorded on q</w:t>
      </w:r>
      <w:r w:rsidR="00EF7BA1" w:rsidRPr="00EF7BA1">
        <w:rPr>
          <w:rFonts w:ascii="Times New Roman" w:hAnsi="Times New Roman" w:cs="Times New Roman"/>
        </w:rPr>
        <w:t xml:space="preserve">uality </w:t>
      </w:r>
      <w:r w:rsidR="00EF7BA1">
        <w:rPr>
          <w:rFonts w:ascii="Times New Roman" w:hAnsi="Times New Roman" w:cs="Times New Roman"/>
        </w:rPr>
        <w:t>a</w:t>
      </w:r>
      <w:r w:rsidR="00EF7BA1" w:rsidRPr="00EF7BA1">
        <w:rPr>
          <w:rFonts w:ascii="Times New Roman" w:hAnsi="Times New Roman" w:cs="Times New Roman"/>
        </w:rPr>
        <w:t>ttributes of fruit Length (cm), Width (cm), Average fruit weight (g), Pulp/stone ratio, Total soluble solids (%), Acidity (%), Ascorbic acid (mg/100 g), Reducing sugar (%), Non–reducing sugar (%) and Total sugar (%).</w:t>
      </w:r>
    </w:p>
    <w:p w14:paraId="119E1DCA" w14:textId="26DC84E7" w:rsidR="00610BAC" w:rsidRPr="00610BAC" w:rsidRDefault="00167701" w:rsidP="00C65413">
      <w:pPr>
        <w:jc w:val="both"/>
        <w:rPr>
          <w:rFonts w:ascii="Times New Roman" w:hAnsi="Times New Roman" w:cs="Times New Roman"/>
          <w:b/>
          <w:bCs/>
        </w:rPr>
      </w:pPr>
      <w:r w:rsidRPr="00610BAC">
        <w:rPr>
          <w:rFonts w:ascii="Times New Roman" w:hAnsi="Times New Roman" w:cs="Times New Roman"/>
          <w:b/>
          <w:bCs/>
        </w:rPr>
        <w:t xml:space="preserve">STATISTICAL ANALYSIS </w:t>
      </w:r>
    </w:p>
    <w:p w14:paraId="4DACDDFF" w14:textId="51CF1D26" w:rsidR="00610BAC" w:rsidRDefault="00610BAC" w:rsidP="00C65413">
      <w:pPr>
        <w:jc w:val="both"/>
        <w:rPr>
          <w:rFonts w:ascii="Times New Roman" w:hAnsi="Times New Roman" w:cs="Times New Roman"/>
        </w:rPr>
      </w:pPr>
      <w:commentRangeStart w:id="14"/>
      <w:r w:rsidRPr="00610BAC">
        <w:rPr>
          <w:rFonts w:ascii="Times New Roman" w:hAnsi="Times New Roman" w:cs="Times New Roman"/>
        </w:rPr>
        <w:t xml:space="preserve">Statistical analysis of the data obtained in the different set of experiments was calculated as suggested by </w:t>
      </w:r>
      <w:proofErr w:type="spellStart"/>
      <w:r w:rsidRPr="00610BAC">
        <w:rPr>
          <w:rFonts w:ascii="Times New Roman" w:hAnsi="Times New Roman" w:cs="Times New Roman"/>
        </w:rPr>
        <w:t>Panse</w:t>
      </w:r>
      <w:proofErr w:type="spellEnd"/>
      <w:r w:rsidRPr="00610BAC">
        <w:rPr>
          <w:rFonts w:ascii="Times New Roman" w:hAnsi="Times New Roman" w:cs="Times New Roman"/>
        </w:rPr>
        <w:t xml:space="preserve"> and </w:t>
      </w:r>
      <w:proofErr w:type="spellStart"/>
      <w:r w:rsidRPr="00610BAC">
        <w:rPr>
          <w:rFonts w:ascii="Times New Roman" w:hAnsi="Times New Roman" w:cs="Times New Roman"/>
        </w:rPr>
        <w:t>Sukhatme</w:t>
      </w:r>
      <w:proofErr w:type="spellEnd"/>
      <w:r w:rsidRPr="00610BAC">
        <w:rPr>
          <w:rFonts w:ascii="Times New Roman" w:hAnsi="Times New Roman" w:cs="Times New Roman"/>
        </w:rPr>
        <w:t xml:space="preserve"> (1985).</w:t>
      </w:r>
      <w:commentRangeEnd w:id="14"/>
      <w:r w:rsidR="00FB592A">
        <w:rPr>
          <w:rStyle w:val="CommentReference"/>
        </w:rPr>
        <w:commentReference w:id="14"/>
      </w:r>
    </w:p>
    <w:p w14:paraId="65E1A1C7" w14:textId="77777777" w:rsidR="002204A1" w:rsidRDefault="002204A1" w:rsidP="00C65413">
      <w:pPr>
        <w:jc w:val="both"/>
        <w:rPr>
          <w:rFonts w:ascii="Times New Roman" w:hAnsi="Times New Roman" w:cs="Times New Roman"/>
          <w:b/>
          <w:bCs/>
        </w:rPr>
      </w:pPr>
    </w:p>
    <w:p w14:paraId="4577B180" w14:textId="375C2AC5" w:rsidR="00610BAC" w:rsidRPr="00610BAC" w:rsidRDefault="00610BAC" w:rsidP="00C65413">
      <w:pPr>
        <w:jc w:val="both"/>
        <w:rPr>
          <w:rFonts w:ascii="Times New Roman" w:hAnsi="Times New Roman" w:cs="Times New Roman"/>
          <w:b/>
          <w:bCs/>
        </w:rPr>
      </w:pPr>
      <w:r w:rsidRPr="00610BAC">
        <w:rPr>
          <w:rFonts w:ascii="Times New Roman" w:hAnsi="Times New Roman" w:cs="Times New Roman"/>
          <w:b/>
          <w:bCs/>
        </w:rPr>
        <w:t>RESULTS AND DISCUSSION</w:t>
      </w:r>
    </w:p>
    <w:p w14:paraId="0DDA0A17" w14:textId="03C487E6" w:rsidR="00610BAC" w:rsidRDefault="00610BAC" w:rsidP="00C65413">
      <w:pPr>
        <w:jc w:val="both"/>
        <w:rPr>
          <w:rFonts w:ascii="Times New Roman" w:hAnsi="Times New Roman" w:cs="Times New Roman"/>
          <w:b/>
          <w:bCs/>
        </w:rPr>
      </w:pPr>
      <w:commentRangeStart w:id="15"/>
      <w:r w:rsidRPr="00610BAC">
        <w:rPr>
          <w:rFonts w:ascii="Times New Roman" w:hAnsi="Times New Roman" w:cs="Times New Roman"/>
          <w:b/>
          <w:bCs/>
        </w:rPr>
        <w:t xml:space="preserve">Response of different organic sources on quality of </w:t>
      </w:r>
      <w:proofErr w:type="spellStart"/>
      <w:r w:rsidRPr="00610BAC">
        <w:rPr>
          <w:rFonts w:ascii="Times New Roman" w:hAnsi="Times New Roman" w:cs="Times New Roman"/>
          <w:b/>
          <w:bCs/>
        </w:rPr>
        <w:t>ber</w:t>
      </w:r>
      <w:proofErr w:type="spellEnd"/>
      <w:r w:rsidRPr="00610BAC">
        <w:rPr>
          <w:rFonts w:ascii="Times New Roman" w:hAnsi="Times New Roman" w:cs="Times New Roman"/>
          <w:b/>
          <w:bCs/>
        </w:rPr>
        <w:t xml:space="preserve"> fruits</w:t>
      </w:r>
    </w:p>
    <w:p w14:paraId="41DC1EF5" w14:textId="08105110" w:rsidR="00610BAC" w:rsidRDefault="00EA4F68" w:rsidP="00C65413">
      <w:pPr>
        <w:jc w:val="both"/>
        <w:rPr>
          <w:rFonts w:ascii="Times New Roman" w:hAnsi="Times New Roman" w:cs="Times New Roman"/>
        </w:rPr>
      </w:pPr>
      <w:r w:rsidRPr="00EA4F68">
        <w:rPr>
          <w:rFonts w:ascii="Times New Roman" w:hAnsi="Times New Roman" w:cs="Times New Roman"/>
        </w:rPr>
        <w:t xml:space="preserve">In the present study, significant increase in length of the fruit, width of fruit, average fruit weight, pulp stone ration, total soluble solids, acidity, ascorbic acid, reducing sugar and non-reducing sugar were recorded by the application of </w:t>
      </w:r>
      <w:commentRangeStart w:id="16"/>
      <w:r w:rsidRPr="00EA4F68">
        <w:rPr>
          <w:rFonts w:ascii="Times New Roman" w:hAnsi="Times New Roman" w:cs="Times New Roman"/>
        </w:rPr>
        <w:t xml:space="preserve">T9 (5 kg Vermicompost+20 ml PSB+2.5 L Jeevamrit+2.5 L </w:t>
      </w:r>
      <w:proofErr w:type="spellStart"/>
      <w:r w:rsidRPr="00EA4F68">
        <w:rPr>
          <w:rFonts w:ascii="Times New Roman" w:hAnsi="Times New Roman" w:cs="Times New Roman"/>
        </w:rPr>
        <w:t>Amritpani</w:t>
      </w:r>
      <w:proofErr w:type="spellEnd"/>
      <w:r w:rsidRPr="00EA4F68">
        <w:rPr>
          <w:rFonts w:ascii="Times New Roman" w:hAnsi="Times New Roman" w:cs="Times New Roman"/>
        </w:rPr>
        <w:t xml:space="preserve">) </w:t>
      </w:r>
      <w:commentRangeEnd w:id="16"/>
      <w:r w:rsidR="0054205B">
        <w:rPr>
          <w:rStyle w:val="CommentReference"/>
        </w:rPr>
        <w:commentReference w:id="16"/>
      </w:r>
      <w:r w:rsidRPr="00EA4F68">
        <w:rPr>
          <w:rFonts w:ascii="Times New Roman" w:hAnsi="Times New Roman" w:cs="Times New Roman"/>
        </w:rPr>
        <w:t xml:space="preserve">followed by T8 (10 kg FYM + 20 ml PSB+2.5 L Jeevamrit+2.5 L </w:t>
      </w:r>
      <w:proofErr w:type="spellStart"/>
      <w:r w:rsidRPr="00EA4F68">
        <w:rPr>
          <w:rFonts w:ascii="Times New Roman" w:hAnsi="Times New Roman" w:cs="Times New Roman"/>
        </w:rPr>
        <w:t>Amritpani</w:t>
      </w:r>
      <w:proofErr w:type="spellEnd"/>
      <w:r w:rsidRPr="00EA4F68">
        <w:rPr>
          <w:rFonts w:ascii="Times New Roman" w:hAnsi="Times New Roman" w:cs="Times New Roman"/>
        </w:rPr>
        <w:t>).</w:t>
      </w:r>
      <w:r w:rsidR="002B5601">
        <w:rPr>
          <w:rFonts w:ascii="Times New Roman" w:hAnsi="Times New Roman" w:cs="Times New Roman"/>
        </w:rPr>
        <w:t xml:space="preserve"> </w:t>
      </w:r>
      <w:r w:rsidR="00610BAC" w:rsidRPr="00610BAC">
        <w:rPr>
          <w:rFonts w:ascii="Times New Roman" w:hAnsi="Times New Roman" w:cs="Times New Roman"/>
        </w:rPr>
        <w:t>The maximum length of fruit (5.16, 5.40</w:t>
      </w:r>
      <w:ins w:id="17" w:author="HP" w:date="2025-03-25T10:04:00Z">
        <w:r w:rsidR="002F0C7E">
          <w:rPr>
            <w:rFonts w:ascii="Times New Roman" w:hAnsi="Times New Roman" w:cs="Times New Roman"/>
          </w:rPr>
          <w:t>,</w:t>
        </w:r>
      </w:ins>
      <w:r w:rsidR="00610BAC" w:rsidRPr="00610BAC">
        <w:rPr>
          <w:rFonts w:ascii="Times New Roman" w:hAnsi="Times New Roman" w:cs="Times New Roman"/>
        </w:rPr>
        <w:t xml:space="preserve"> and 5.28 cm</w:t>
      </w:r>
      <w:ins w:id="18" w:author="HP" w:date="2025-03-25T10:04:00Z">
        <w:r w:rsidR="002F0C7E">
          <w:rPr>
            <w:rFonts w:ascii="Times New Roman" w:hAnsi="Times New Roman" w:cs="Times New Roman"/>
          </w:rPr>
          <w:t>,</w:t>
        </w:r>
      </w:ins>
      <w:r w:rsidR="00610BAC" w:rsidRPr="00610BAC">
        <w:rPr>
          <w:rFonts w:ascii="Times New Roman" w:hAnsi="Times New Roman" w:cs="Times New Roman"/>
        </w:rPr>
        <w:t xml:space="preserve"> and 5.10, 5.28 and 5.19 cm in</w:t>
      </w:r>
      <w:del w:id="19" w:author="HP" w:date="2025-03-25T10:05:00Z">
        <w:r w:rsidR="00610BAC" w:rsidRPr="00610BAC" w:rsidDel="002F0C7E">
          <w:rPr>
            <w:rFonts w:ascii="Times New Roman" w:hAnsi="Times New Roman" w:cs="Times New Roman"/>
          </w:rPr>
          <w:delText xml:space="preserve"> both years i.e.</w:delText>
        </w:r>
      </w:del>
      <w:r w:rsidR="00610BAC" w:rsidRPr="00610BAC">
        <w:rPr>
          <w:rFonts w:ascii="Times New Roman" w:hAnsi="Times New Roman" w:cs="Times New Roman"/>
        </w:rPr>
        <w:t xml:space="preserve"> </w:t>
      </w:r>
      <w:commentRangeStart w:id="20"/>
      <w:r w:rsidR="00610BAC" w:rsidRPr="00610BAC">
        <w:rPr>
          <w:rFonts w:ascii="Times New Roman" w:hAnsi="Times New Roman" w:cs="Times New Roman"/>
        </w:rPr>
        <w:t>2021-22</w:t>
      </w:r>
      <w:ins w:id="21" w:author="HP" w:date="2025-03-25T10:05:00Z">
        <w:r w:rsidR="002F0C7E">
          <w:rPr>
            <w:rFonts w:ascii="Times New Roman" w:hAnsi="Times New Roman" w:cs="Times New Roman"/>
          </w:rPr>
          <w:t>,</w:t>
        </w:r>
      </w:ins>
      <w:del w:id="22" w:author="HP" w:date="2025-03-25T10:05:00Z">
        <w:r w:rsidR="00610BAC" w:rsidRPr="00610BAC" w:rsidDel="002F0C7E">
          <w:rPr>
            <w:rFonts w:ascii="Times New Roman" w:hAnsi="Times New Roman" w:cs="Times New Roman"/>
          </w:rPr>
          <w:delText xml:space="preserve"> and</w:delText>
        </w:r>
      </w:del>
      <w:r w:rsidR="00610BAC" w:rsidRPr="00610BAC">
        <w:rPr>
          <w:rFonts w:ascii="Times New Roman" w:hAnsi="Times New Roman" w:cs="Times New Roman"/>
        </w:rPr>
        <w:t xml:space="preserve"> 2022-23 </w:t>
      </w:r>
      <w:commentRangeEnd w:id="20"/>
      <w:r w:rsidR="00921DE2">
        <w:rPr>
          <w:rStyle w:val="CommentReference"/>
        </w:rPr>
        <w:commentReference w:id="20"/>
      </w:r>
      <w:r w:rsidR="00610BAC" w:rsidRPr="00610BAC">
        <w:rPr>
          <w:rFonts w:ascii="Times New Roman" w:hAnsi="Times New Roman" w:cs="Times New Roman"/>
        </w:rPr>
        <w:t xml:space="preserve">and </w:t>
      </w:r>
      <w:r w:rsidR="00610BAC" w:rsidRPr="00610BAC">
        <w:rPr>
          <w:rFonts w:ascii="Times New Roman" w:hAnsi="Times New Roman" w:cs="Times New Roman"/>
        </w:rPr>
        <w:lastRenderedPageBreak/>
        <w:t>pooled data</w:t>
      </w:r>
      <w:ins w:id="23" w:author="HP" w:date="2025-03-25T10:05:00Z">
        <w:r w:rsidR="002F0C7E">
          <w:rPr>
            <w:rFonts w:ascii="Times New Roman" w:hAnsi="Times New Roman" w:cs="Times New Roman"/>
          </w:rPr>
          <w:t>,</w:t>
        </w:r>
      </w:ins>
      <w:r w:rsidR="00610BAC" w:rsidRPr="00610BAC">
        <w:rPr>
          <w:rFonts w:ascii="Times New Roman" w:hAnsi="Times New Roman" w:cs="Times New Roman"/>
        </w:rPr>
        <w:t xml:space="preserve"> respectively) was recorded in treatment T9 (5 kg Vermicompost+20 ml PSB+2.5 L Jeevamrit+2.5 L </w:t>
      </w:r>
      <w:proofErr w:type="spellStart"/>
      <w:r w:rsidR="00610BAC" w:rsidRPr="00610BAC">
        <w:rPr>
          <w:rFonts w:ascii="Times New Roman" w:hAnsi="Times New Roman" w:cs="Times New Roman"/>
        </w:rPr>
        <w:t>Amritpani</w:t>
      </w:r>
      <w:proofErr w:type="spellEnd"/>
      <w:r w:rsidR="00610BAC" w:rsidRPr="00610BAC">
        <w:rPr>
          <w:rFonts w:ascii="Times New Roman" w:hAnsi="Times New Roman" w:cs="Times New Roman"/>
        </w:rPr>
        <w:t xml:space="preserve">) followed by T8 (10 kg FYM + 20 ml PSB+2.5 L Jeevamrit+2.5 L </w:t>
      </w:r>
      <w:proofErr w:type="spellStart"/>
      <w:r w:rsidR="00610BAC" w:rsidRPr="00610BAC">
        <w:rPr>
          <w:rFonts w:ascii="Times New Roman" w:hAnsi="Times New Roman" w:cs="Times New Roman"/>
        </w:rPr>
        <w:t>Amritpani</w:t>
      </w:r>
      <w:proofErr w:type="spellEnd"/>
      <w:r w:rsidR="00610BAC" w:rsidRPr="00610BAC">
        <w:rPr>
          <w:rFonts w:ascii="Times New Roman" w:hAnsi="Times New Roman" w:cs="Times New Roman"/>
        </w:rPr>
        <w:t xml:space="preserve">). The minimum length of fruit (3.75, 3.90 and 3.83 cm) was </w:t>
      </w:r>
      <w:commentRangeStart w:id="24"/>
      <w:r w:rsidR="00610BAC" w:rsidRPr="00610BAC">
        <w:rPr>
          <w:rFonts w:ascii="Times New Roman" w:hAnsi="Times New Roman" w:cs="Times New Roman"/>
        </w:rPr>
        <w:t>encoded</w:t>
      </w:r>
      <w:commentRangeEnd w:id="24"/>
      <w:r w:rsidR="00F314D2">
        <w:rPr>
          <w:rStyle w:val="CommentReference"/>
        </w:rPr>
        <w:commentReference w:id="24"/>
      </w:r>
      <w:r w:rsidR="00610BAC" w:rsidRPr="00610BAC">
        <w:rPr>
          <w:rFonts w:ascii="Times New Roman" w:hAnsi="Times New Roman" w:cs="Times New Roman"/>
        </w:rPr>
        <w:t xml:space="preserve"> in T0(control) in both the years of investigation and in pooled data respectively. The above findings are in accordance with Gawande </w:t>
      </w:r>
      <w:r w:rsidR="00610BAC" w:rsidRPr="00923CCE">
        <w:rPr>
          <w:rFonts w:ascii="Times New Roman" w:hAnsi="Times New Roman" w:cs="Times New Roman"/>
          <w:i/>
          <w:iCs/>
        </w:rPr>
        <w:t>et al</w:t>
      </w:r>
      <w:r w:rsidR="00610BAC" w:rsidRPr="00610BAC">
        <w:rPr>
          <w:rFonts w:ascii="Times New Roman" w:hAnsi="Times New Roman" w:cs="Times New Roman"/>
        </w:rPr>
        <w:t>. (1998)</w:t>
      </w:r>
      <w:r w:rsidR="00923CCE">
        <w:rPr>
          <w:rFonts w:ascii="Times New Roman" w:hAnsi="Times New Roman" w:cs="Times New Roman"/>
        </w:rPr>
        <w:t>,</w:t>
      </w:r>
      <w:r w:rsidR="00610BAC" w:rsidRPr="00610BAC">
        <w:rPr>
          <w:rFonts w:ascii="Times New Roman" w:hAnsi="Times New Roman" w:cs="Times New Roman"/>
        </w:rPr>
        <w:t xml:space="preserve"> Patel </w:t>
      </w:r>
      <w:r w:rsidR="00610BAC" w:rsidRPr="00923CCE">
        <w:rPr>
          <w:rFonts w:ascii="Times New Roman" w:hAnsi="Times New Roman" w:cs="Times New Roman"/>
          <w:i/>
          <w:iCs/>
        </w:rPr>
        <w:t>et al</w:t>
      </w:r>
      <w:r w:rsidR="00610BAC" w:rsidRPr="00610BAC">
        <w:rPr>
          <w:rFonts w:ascii="Times New Roman" w:hAnsi="Times New Roman" w:cs="Times New Roman"/>
        </w:rPr>
        <w:t>. (2010) in sapota</w:t>
      </w:r>
      <w:r w:rsidR="00923CCE">
        <w:rPr>
          <w:rFonts w:ascii="Times New Roman" w:hAnsi="Times New Roman" w:cs="Times New Roman"/>
        </w:rPr>
        <w:t xml:space="preserve"> and</w:t>
      </w:r>
      <w:r w:rsidR="00610BAC" w:rsidRPr="00610BAC">
        <w:rPr>
          <w:rFonts w:ascii="Times New Roman" w:hAnsi="Times New Roman" w:cs="Times New Roman"/>
        </w:rPr>
        <w:t xml:space="preserve"> Dey </w:t>
      </w:r>
      <w:r w:rsidR="00610BAC" w:rsidRPr="00923CCE">
        <w:rPr>
          <w:rFonts w:ascii="Times New Roman" w:hAnsi="Times New Roman" w:cs="Times New Roman"/>
          <w:i/>
          <w:iCs/>
        </w:rPr>
        <w:t>et al</w:t>
      </w:r>
      <w:r w:rsidR="00610BAC" w:rsidRPr="00610BAC">
        <w:rPr>
          <w:rFonts w:ascii="Times New Roman" w:hAnsi="Times New Roman" w:cs="Times New Roman"/>
        </w:rPr>
        <w:t>.</w:t>
      </w:r>
      <w:ins w:id="25" w:author="HP" w:date="2025-03-25T10:02:00Z">
        <w:r w:rsidR="005E6983">
          <w:rPr>
            <w:rFonts w:ascii="Times New Roman" w:hAnsi="Times New Roman" w:cs="Times New Roman"/>
          </w:rPr>
          <w:t xml:space="preserve"> (year)</w:t>
        </w:r>
      </w:ins>
      <w:r w:rsidR="00610BAC" w:rsidRPr="00610BAC">
        <w:rPr>
          <w:rFonts w:ascii="Times New Roman" w:hAnsi="Times New Roman" w:cs="Times New Roman"/>
        </w:rPr>
        <w:t xml:space="preserve"> reported an increase in the physical characteristics of guava with the application of biofertilizer and organic manure alone.</w:t>
      </w:r>
    </w:p>
    <w:p w14:paraId="33D5AE02" w14:textId="35671B6A" w:rsidR="00610BAC" w:rsidRDefault="00610BAC" w:rsidP="00C65413">
      <w:pPr>
        <w:jc w:val="both"/>
        <w:rPr>
          <w:rFonts w:ascii="Times New Roman" w:hAnsi="Times New Roman" w:cs="Times New Roman"/>
        </w:rPr>
      </w:pPr>
      <w:r w:rsidRPr="00610BAC">
        <w:rPr>
          <w:rFonts w:ascii="Times New Roman" w:hAnsi="Times New Roman" w:cs="Times New Roman"/>
        </w:rPr>
        <w:t xml:space="preserve">The maximum width of fruit (4.49, 4.80 and 4.65 cm) was encoded in T9 (5 kg Vermicompost+20 ml PSB+2.5 L Jeevamrit+2.5 L </w:t>
      </w:r>
      <w:proofErr w:type="spellStart"/>
      <w:r w:rsidRPr="00610BAC">
        <w:rPr>
          <w:rFonts w:ascii="Times New Roman" w:hAnsi="Times New Roman" w:cs="Times New Roman"/>
        </w:rPr>
        <w:t>Amritpani</w:t>
      </w:r>
      <w:proofErr w:type="spellEnd"/>
      <w:r w:rsidRPr="00610BAC">
        <w:rPr>
          <w:rFonts w:ascii="Times New Roman" w:hAnsi="Times New Roman" w:cs="Times New Roman"/>
        </w:rPr>
        <w:t xml:space="preserve">) followed by T8 (10 kg FYM + 20 ml PSB+2.5 L Jeevamrit+2.5 L </w:t>
      </w:r>
      <w:proofErr w:type="spellStart"/>
      <w:r w:rsidRPr="00610BAC">
        <w:rPr>
          <w:rFonts w:ascii="Times New Roman" w:hAnsi="Times New Roman" w:cs="Times New Roman"/>
        </w:rPr>
        <w:t>Amritpani</w:t>
      </w:r>
      <w:proofErr w:type="spellEnd"/>
      <w:r w:rsidRPr="00610BAC">
        <w:rPr>
          <w:rFonts w:ascii="Times New Roman" w:hAnsi="Times New Roman" w:cs="Times New Roman"/>
        </w:rPr>
        <w:t>) (4.45, 4.65 and 4.55 cm) in both years and in pooled data respectively. The minimum fruit width (4.05, 4.17 and 4.11 cm) is reported in T0 (control) in both the years i.e. 2021-22 and 2022-23 and in pooled data respectively.</w:t>
      </w:r>
      <w:r w:rsidR="002B5601">
        <w:rPr>
          <w:rFonts w:ascii="Times New Roman" w:hAnsi="Times New Roman" w:cs="Times New Roman"/>
        </w:rPr>
        <w:t xml:space="preserve"> </w:t>
      </w:r>
      <w:r w:rsidRPr="00610BAC">
        <w:rPr>
          <w:rFonts w:ascii="Times New Roman" w:hAnsi="Times New Roman" w:cs="Times New Roman"/>
        </w:rPr>
        <w:t xml:space="preserve">The maximum average fruit weight </w:t>
      </w:r>
      <w:commentRangeStart w:id="26"/>
      <w:ins w:id="27" w:author="HP" w:date="2025-03-25T10:08:00Z">
        <w:r w:rsidR="009517CE">
          <w:rPr>
            <w:rFonts w:ascii="Times New Roman" w:hAnsi="Times New Roman" w:cs="Times New Roman"/>
          </w:rPr>
          <w:t xml:space="preserve">of </w:t>
        </w:r>
      </w:ins>
      <w:del w:id="28" w:author="HP" w:date="2025-03-25T10:08:00Z">
        <w:r w:rsidRPr="00610BAC" w:rsidDel="009517CE">
          <w:rPr>
            <w:rFonts w:ascii="Times New Roman" w:hAnsi="Times New Roman" w:cs="Times New Roman"/>
          </w:rPr>
          <w:delText>(</w:delText>
        </w:r>
      </w:del>
      <w:r w:rsidRPr="00610BAC">
        <w:rPr>
          <w:rFonts w:ascii="Times New Roman" w:hAnsi="Times New Roman" w:cs="Times New Roman"/>
        </w:rPr>
        <w:t>63.84, 65.94 and 64.89 in 2021-22</w:t>
      </w:r>
      <w:ins w:id="29" w:author="HP" w:date="2025-03-25T10:07:00Z">
        <w:r w:rsidR="009517CE">
          <w:rPr>
            <w:rFonts w:ascii="Times New Roman" w:hAnsi="Times New Roman" w:cs="Times New Roman"/>
          </w:rPr>
          <w:t>,</w:t>
        </w:r>
      </w:ins>
      <w:del w:id="30" w:author="HP" w:date="2025-03-25T10:07:00Z">
        <w:r w:rsidRPr="00610BAC" w:rsidDel="009517CE">
          <w:rPr>
            <w:rFonts w:ascii="Times New Roman" w:hAnsi="Times New Roman" w:cs="Times New Roman"/>
          </w:rPr>
          <w:delText xml:space="preserve"> and</w:delText>
        </w:r>
      </w:del>
      <w:r w:rsidRPr="00610BAC">
        <w:rPr>
          <w:rFonts w:ascii="Times New Roman" w:hAnsi="Times New Roman" w:cs="Times New Roman"/>
        </w:rPr>
        <w:t xml:space="preserve"> 2022</w:t>
      </w:r>
      <w:ins w:id="31" w:author="HP" w:date="2025-03-25T10:07:00Z">
        <w:r w:rsidR="009517CE">
          <w:rPr>
            <w:rFonts w:ascii="Times New Roman" w:hAnsi="Times New Roman" w:cs="Times New Roman"/>
          </w:rPr>
          <w:t>-</w:t>
        </w:r>
      </w:ins>
      <w:del w:id="32" w:author="HP" w:date="2025-03-25T10:07:00Z">
        <w:r w:rsidRPr="00610BAC" w:rsidDel="009517CE">
          <w:rPr>
            <w:rFonts w:ascii="Times New Roman" w:hAnsi="Times New Roman" w:cs="Times New Roman"/>
          </w:rPr>
          <w:delText xml:space="preserve"> </w:delText>
        </w:r>
      </w:del>
      <w:r w:rsidRPr="00610BAC">
        <w:rPr>
          <w:rFonts w:ascii="Times New Roman" w:hAnsi="Times New Roman" w:cs="Times New Roman"/>
        </w:rPr>
        <w:t xml:space="preserve">23 </w:t>
      </w:r>
      <w:ins w:id="33" w:author="HP" w:date="2025-03-25T10:07:00Z">
        <w:r w:rsidR="009517CE">
          <w:rPr>
            <w:rFonts w:ascii="Times New Roman" w:hAnsi="Times New Roman" w:cs="Times New Roman"/>
          </w:rPr>
          <w:t xml:space="preserve">and pooled data, </w:t>
        </w:r>
      </w:ins>
      <w:r w:rsidRPr="00610BAC">
        <w:rPr>
          <w:rFonts w:ascii="Times New Roman" w:hAnsi="Times New Roman" w:cs="Times New Roman"/>
        </w:rPr>
        <w:t>respectively</w:t>
      </w:r>
      <w:del w:id="34" w:author="HP" w:date="2025-03-25T10:08:00Z">
        <w:r w:rsidRPr="00610BAC" w:rsidDel="009517CE">
          <w:rPr>
            <w:rFonts w:ascii="Times New Roman" w:hAnsi="Times New Roman" w:cs="Times New Roman"/>
          </w:rPr>
          <w:delText>)</w:delText>
        </w:r>
      </w:del>
      <w:commentRangeEnd w:id="26"/>
      <w:r w:rsidR="00614E62">
        <w:rPr>
          <w:rStyle w:val="CommentReference"/>
        </w:rPr>
        <w:commentReference w:id="26"/>
      </w:r>
      <w:r w:rsidRPr="00610BAC">
        <w:rPr>
          <w:rFonts w:ascii="Times New Roman" w:hAnsi="Times New Roman" w:cs="Times New Roman"/>
        </w:rPr>
        <w:t xml:space="preserve"> was recorded in plants treated with T9 (5 kg Vermicompost+20 ml PSB+2.5 L Jeevamrit+2.5 L </w:t>
      </w:r>
      <w:proofErr w:type="spellStart"/>
      <w:r w:rsidRPr="00610BAC">
        <w:rPr>
          <w:rFonts w:ascii="Times New Roman" w:hAnsi="Times New Roman" w:cs="Times New Roman"/>
        </w:rPr>
        <w:t>Amritpani</w:t>
      </w:r>
      <w:proofErr w:type="spellEnd"/>
      <w:r w:rsidRPr="00610BAC">
        <w:rPr>
          <w:rFonts w:ascii="Times New Roman" w:hAnsi="Times New Roman" w:cs="Times New Roman"/>
        </w:rPr>
        <w:t xml:space="preserve">) followed by T8 (10 kg FYM + 20 ml PSB+2.5 L Jeevamrit+2.5 L </w:t>
      </w:r>
      <w:proofErr w:type="spellStart"/>
      <w:r w:rsidRPr="00610BAC">
        <w:rPr>
          <w:rFonts w:ascii="Times New Roman" w:hAnsi="Times New Roman" w:cs="Times New Roman"/>
        </w:rPr>
        <w:t>Amritpani</w:t>
      </w:r>
      <w:proofErr w:type="spellEnd"/>
      <w:r w:rsidRPr="00610BAC">
        <w:rPr>
          <w:rFonts w:ascii="Times New Roman" w:hAnsi="Times New Roman" w:cs="Times New Roman"/>
        </w:rPr>
        <w:t>) (62.75, 64.85 and 63.8 g) during both years and in pooled data respectively. Minimum average fruit weight (43.51, 45.12 and 44.32 g) was observed in T0(control) in both years of investigation and in pooled data respectively.</w:t>
      </w:r>
    </w:p>
    <w:p w14:paraId="31AABE25" w14:textId="1FE9F91F" w:rsidR="00610BAC" w:rsidRDefault="00610BAC" w:rsidP="00C65413">
      <w:pPr>
        <w:jc w:val="both"/>
        <w:rPr>
          <w:rFonts w:ascii="Times New Roman" w:hAnsi="Times New Roman" w:cs="Times New Roman"/>
        </w:rPr>
      </w:pPr>
      <w:r w:rsidRPr="00610BAC">
        <w:rPr>
          <w:rFonts w:ascii="Times New Roman" w:hAnsi="Times New Roman" w:cs="Times New Roman"/>
        </w:rPr>
        <w:t xml:space="preserve">The maximum pulp stone ratio (5.73, 5.77 and 5.75) was reported in T9 (5 kg Vermicompost+20 ml PSB+2.5 L Jeevamrit+2.5 L </w:t>
      </w:r>
      <w:proofErr w:type="spellStart"/>
      <w:r w:rsidRPr="00610BAC">
        <w:rPr>
          <w:rFonts w:ascii="Times New Roman" w:hAnsi="Times New Roman" w:cs="Times New Roman"/>
        </w:rPr>
        <w:t>Amritpani</w:t>
      </w:r>
      <w:proofErr w:type="spellEnd"/>
      <w:r w:rsidRPr="00610BAC">
        <w:rPr>
          <w:rFonts w:ascii="Times New Roman" w:hAnsi="Times New Roman" w:cs="Times New Roman"/>
        </w:rPr>
        <w:t xml:space="preserve">) followed by T8 (10 kg FYM + 20 ml PSB+2.5 L Jeevamrit+2.5 L </w:t>
      </w:r>
      <w:proofErr w:type="spellStart"/>
      <w:r w:rsidRPr="00610BAC">
        <w:rPr>
          <w:rFonts w:ascii="Times New Roman" w:hAnsi="Times New Roman" w:cs="Times New Roman"/>
        </w:rPr>
        <w:t>Amritpani</w:t>
      </w:r>
      <w:proofErr w:type="spellEnd"/>
      <w:r w:rsidRPr="00610BAC">
        <w:rPr>
          <w:rFonts w:ascii="Times New Roman" w:hAnsi="Times New Roman" w:cs="Times New Roman"/>
        </w:rPr>
        <w:t>) (5.71, 5.75 and 5.73) during both years and in pooled data respectively. Minimum pulp – stone ratio (5.17, 5.20 and 5.19) was observed in T0 (control) in both years of investigation and in pooled data respectively.</w:t>
      </w:r>
      <w:r w:rsidR="002B5601">
        <w:rPr>
          <w:rFonts w:ascii="Times New Roman" w:hAnsi="Times New Roman" w:cs="Times New Roman"/>
        </w:rPr>
        <w:t xml:space="preserve"> </w:t>
      </w:r>
      <w:r w:rsidRPr="00610BAC">
        <w:rPr>
          <w:rFonts w:ascii="Times New Roman" w:hAnsi="Times New Roman" w:cs="Times New Roman"/>
        </w:rPr>
        <w:t xml:space="preserve">The maximum total soluble solids (9.72, 9.92 and 9.82) was recorded in plants treated with treatment T9 (5 kg Vermicompost+20 ml PSB+2.5 L Jeevamrit+2.5 L </w:t>
      </w:r>
      <w:proofErr w:type="spellStart"/>
      <w:r w:rsidRPr="00610BAC">
        <w:rPr>
          <w:rFonts w:ascii="Times New Roman" w:hAnsi="Times New Roman" w:cs="Times New Roman"/>
        </w:rPr>
        <w:t>Amritpani</w:t>
      </w:r>
      <w:proofErr w:type="spellEnd"/>
      <w:r w:rsidRPr="00610BAC">
        <w:rPr>
          <w:rFonts w:ascii="Times New Roman" w:hAnsi="Times New Roman" w:cs="Times New Roman"/>
        </w:rPr>
        <w:t xml:space="preserve">) followed by T8 (10 kg FYM + 20 ml PSB+2.5 L Jeevamrit+2.5 L </w:t>
      </w:r>
      <w:proofErr w:type="spellStart"/>
      <w:r w:rsidRPr="00610BAC">
        <w:rPr>
          <w:rFonts w:ascii="Times New Roman" w:hAnsi="Times New Roman" w:cs="Times New Roman"/>
        </w:rPr>
        <w:t>Amritpani</w:t>
      </w:r>
      <w:proofErr w:type="spellEnd"/>
      <w:r w:rsidRPr="00610BAC">
        <w:rPr>
          <w:rFonts w:ascii="Times New Roman" w:hAnsi="Times New Roman" w:cs="Times New Roman"/>
        </w:rPr>
        <w:t>) (9.54 , 9.78 and 9.66) during both years and in pooled data respectively whereas the minimum total soluble solids(6.42,6.62 and 6.52 ) was reported in T0 (control) in both years of experiment and in pooled data respectively.</w:t>
      </w:r>
    </w:p>
    <w:p w14:paraId="067CE639" w14:textId="15E19F67" w:rsidR="00610BAC" w:rsidRDefault="00610BAC" w:rsidP="00C65413">
      <w:pPr>
        <w:jc w:val="both"/>
        <w:rPr>
          <w:rFonts w:ascii="Times New Roman" w:hAnsi="Times New Roman" w:cs="Times New Roman"/>
        </w:rPr>
      </w:pPr>
      <w:r w:rsidRPr="00610BAC">
        <w:rPr>
          <w:rFonts w:ascii="Times New Roman" w:hAnsi="Times New Roman" w:cs="Times New Roman"/>
        </w:rPr>
        <w:t>The maximum acidity (0.42, 0.43 and 0.42) was encoded in T0 (control).</w:t>
      </w:r>
      <w:r>
        <w:rPr>
          <w:rFonts w:ascii="Times New Roman" w:hAnsi="Times New Roman" w:cs="Times New Roman"/>
        </w:rPr>
        <w:t xml:space="preserve"> </w:t>
      </w:r>
      <w:r w:rsidRPr="00610BAC">
        <w:rPr>
          <w:rFonts w:ascii="Times New Roman" w:hAnsi="Times New Roman" w:cs="Times New Roman"/>
        </w:rPr>
        <w:t>The minimum acidity (0.31, 0.30 and 0.30) was reported in T9</w:t>
      </w:r>
      <w:r w:rsidR="009B30EC">
        <w:rPr>
          <w:rFonts w:ascii="Times New Roman" w:hAnsi="Times New Roman" w:cs="Times New Roman"/>
        </w:rPr>
        <w:t xml:space="preserve"> </w:t>
      </w:r>
      <w:r w:rsidRPr="00610BAC">
        <w:rPr>
          <w:rFonts w:ascii="Times New Roman" w:hAnsi="Times New Roman" w:cs="Times New Roman"/>
        </w:rPr>
        <w:t xml:space="preserve">(5 kg Vermicompost+20 ml PSB+2.5 L Jeevamrit+2.5 L </w:t>
      </w:r>
      <w:proofErr w:type="spellStart"/>
      <w:r w:rsidRPr="00610BAC">
        <w:rPr>
          <w:rFonts w:ascii="Times New Roman" w:hAnsi="Times New Roman" w:cs="Times New Roman"/>
        </w:rPr>
        <w:t>Amritpani</w:t>
      </w:r>
      <w:proofErr w:type="spellEnd"/>
      <w:r w:rsidRPr="00610BAC">
        <w:rPr>
          <w:rFonts w:ascii="Times New Roman" w:hAnsi="Times New Roman" w:cs="Times New Roman"/>
        </w:rPr>
        <w:t>) in both years of investigation and in pooled data respectively.</w:t>
      </w:r>
      <w:r w:rsidR="002B5601">
        <w:rPr>
          <w:rFonts w:ascii="Times New Roman" w:hAnsi="Times New Roman" w:cs="Times New Roman"/>
        </w:rPr>
        <w:t xml:space="preserve"> </w:t>
      </w:r>
      <w:r w:rsidR="00923CCE" w:rsidRPr="00923CCE">
        <w:rPr>
          <w:rFonts w:ascii="Times New Roman" w:hAnsi="Times New Roman" w:cs="Times New Roman"/>
        </w:rPr>
        <w:t xml:space="preserve">Maximum ascorbic acid (78.55, 78.40 and 78.31) was recorded with treatment T9 (5 kg Vermicompost+20 ml PSB+2.5 L Jeevamrit+2.5 L </w:t>
      </w:r>
      <w:proofErr w:type="spellStart"/>
      <w:r w:rsidR="00923CCE" w:rsidRPr="00923CCE">
        <w:rPr>
          <w:rFonts w:ascii="Times New Roman" w:hAnsi="Times New Roman" w:cs="Times New Roman"/>
        </w:rPr>
        <w:t>Amritpani</w:t>
      </w:r>
      <w:proofErr w:type="spellEnd"/>
      <w:r w:rsidR="00923CCE" w:rsidRPr="00923CCE">
        <w:rPr>
          <w:rFonts w:ascii="Times New Roman" w:hAnsi="Times New Roman" w:cs="Times New Roman"/>
        </w:rPr>
        <w:t xml:space="preserve">) followed by T8 (10 kg FYM + 20 ml PSB+2.5 L Jeevamrit+2.5 L </w:t>
      </w:r>
      <w:proofErr w:type="spellStart"/>
      <w:r w:rsidR="00923CCE" w:rsidRPr="00923CCE">
        <w:rPr>
          <w:rFonts w:ascii="Times New Roman" w:hAnsi="Times New Roman" w:cs="Times New Roman"/>
        </w:rPr>
        <w:t>Amritpani</w:t>
      </w:r>
      <w:proofErr w:type="spellEnd"/>
      <w:r w:rsidR="00923CCE" w:rsidRPr="00923CCE">
        <w:rPr>
          <w:rFonts w:ascii="Times New Roman" w:hAnsi="Times New Roman" w:cs="Times New Roman"/>
        </w:rPr>
        <w:t>) (78.22, 78.40 and 78.31) during both years and in pooled data respectively whereas the minimum ascorbic acid (72.71,72.89 and 72.80 ) was encoded in T0 (control) in both years of experiment and in pooled data respectively.</w:t>
      </w:r>
    </w:p>
    <w:p w14:paraId="14E9280F" w14:textId="0712A4CB" w:rsidR="00923CCE" w:rsidRDefault="00923CCE" w:rsidP="00C65413">
      <w:pPr>
        <w:jc w:val="both"/>
        <w:rPr>
          <w:rFonts w:ascii="Times New Roman" w:hAnsi="Times New Roman" w:cs="Times New Roman"/>
        </w:rPr>
      </w:pPr>
      <w:r w:rsidRPr="00923CCE">
        <w:rPr>
          <w:rFonts w:ascii="Times New Roman" w:hAnsi="Times New Roman" w:cs="Times New Roman"/>
        </w:rPr>
        <w:t xml:space="preserve">The maximum reducing sugar (2.56, 2.80 and 2.68 %) was encoded in treatment T9 (5 kg Vermicompost+20 ml PSB+2.5 L Jeevamrit+2.5 L </w:t>
      </w:r>
      <w:proofErr w:type="spellStart"/>
      <w:r w:rsidRPr="00923CCE">
        <w:rPr>
          <w:rFonts w:ascii="Times New Roman" w:hAnsi="Times New Roman" w:cs="Times New Roman"/>
        </w:rPr>
        <w:t>Amritpani</w:t>
      </w:r>
      <w:proofErr w:type="spellEnd"/>
      <w:r w:rsidRPr="00923CCE">
        <w:rPr>
          <w:rFonts w:ascii="Times New Roman" w:hAnsi="Times New Roman" w:cs="Times New Roman"/>
        </w:rPr>
        <w:t xml:space="preserve">) followed by T8 (10 kg FYM + 20 ml PSB+2.5 L Jeevamrit+2.5 L </w:t>
      </w:r>
      <w:proofErr w:type="spellStart"/>
      <w:r w:rsidRPr="00923CCE">
        <w:rPr>
          <w:rFonts w:ascii="Times New Roman" w:hAnsi="Times New Roman" w:cs="Times New Roman"/>
        </w:rPr>
        <w:t>Amritpani</w:t>
      </w:r>
      <w:proofErr w:type="spellEnd"/>
      <w:r w:rsidRPr="00923CCE">
        <w:rPr>
          <w:rFonts w:ascii="Times New Roman" w:hAnsi="Times New Roman" w:cs="Times New Roman"/>
        </w:rPr>
        <w:t xml:space="preserve">) (2.51, 2.75 and 2.63 %) during both years and in pooled data respectively. The treatment T9 is at par with T8 and other treatments. The minimum reducing sugar percentage of </w:t>
      </w:r>
      <w:proofErr w:type="spellStart"/>
      <w:r w:rsidRPr="00923CCE">
        <w:rPr>
          <w:rFonts w:ascii="Times New Roman" w:hAnsi="Times New Roman" w:cs="Times New Roman"/>
        </w:rPr>
        <w:t>ber</w:t>
      </w:r>
      <w:proofErr w:type="spellEnd"/>
      <w:r w:rsidRPr="00923CCE">
        <w:rPr>
          <w:rFonts w:ascii="Times New Roman" w:hAnsi="Times New Roman" w:cs="Times New Roman"/>
        </w:rPr>
        <w:t xml:space="preserve"> fruits (2.19, 2.43 and 2.31 %) was reported in treatment T0 (control) in both years (2021-22 and 2022-23) and in pooled data respectively.</w:t>
      </w:r>
      <w:r w:rsidR="002B5601">
        <w:rPr>
          <w:rFonts w:ascii="Times New Roman" w:hAnsi="Times New Roman" w:cs="Times New Roman"/>
        </w:rPr>
        <w:t xml:space="preserve"> </w:t>
      </w:r>
      <w:r w:rsidRPr="00923CCE">
        <w:rPr>
          <w:rFonts w:ascii="Times New Roman" w:hAnsi="Times New Roman" w:cs="Times New Roman"/>
        </w:rPr>
        <w:t xml:space="preserve">The maximum non-reducing sugars percentage (4.86, 5.11 and 4.99%) was recorded in T9 (5 kg Vermicompost+20 ml PSB+2.5 L Jeevamrit+2.5 L </w:t>
      </w:r>
      <w:proofErr w:type="spellStart"/>
      <w:r w:rsidRPr="00923CCE">
        <w:rPr>
          <w:rFonts w:ascii="Times New Roman" w:hAnsi="Times New Roman" w:cs="Times New Roman"/>
        </w:rPr>
        <w:t>Amritpani</w:t>
      </w:r>
      <w:proofErr w:type="spellEnd"/>
      <w:r w:rsidRPr="00923CCE">
        <w:rPr>
          <w:rFonts w:ascii="Times New Roman" w:hAnsi="Times New Roman" w:cs="Times New Roman"/>
        </w:rPr>
        <w:t xml:space="preserve">) followed by T8 (10 kg FYM + 20 ml PSB+2.5 L Jeevamrit+2.5 L </w:t>
      </w:r>
      <w:proofErr w:type="spellStart"/>
      <w:r w:rsidRPr="00923CCE">
        <w:rPr>
          <w:rFonts w:ascii="Times New Roman" w:hAnsi="Times New Roman" w:cs="Times New Roman"/>
        </w:rPr>
        <w:t>Amritpani</w:t>
      </w:r>
      <w:proofErr w:type="spellEnd"/>
      <w:r w:rsidRPr="00923CCE">
        <w:rPr>
          <w:rFonts w:ascii="Times New Roman" w:hAnsi="Times New Roman" w:cs="Times New Roman"/>
        </w:rPr>
        <w:t>) (4.84, 5.05 and 4.95 %) during both years and in pooled data respectively. The treatment T9 is at par with T8 and other treatments. The minimum non – reducing percentage (4.32, 4.52 and 4.42 %) was observed in T0 (control) during both years and in pooled data respectively.</w:t>
      </w:r>
    </w:p>
    <w:p w14:paraId="63D16329" w14:textId="318FD6C3" w:rsidR="00580398" w:rsidRDefault="00580398" w:rsidP="00C65413">
      <w:pPr>
        <w:jc w:val="both"/>
        <w:rPr>
          <w:rFonts w:ascii="Times New Roman" w:hAnsi="Times New Roman" w:cs="Times New Roman"/>
        </w:rPr>
      </w:pPr>
      <w:r w:rsidRPr="00580398">
        <w:rPr>
          <w:rFonts w:ascii="Times New Roman" w:hAnsi="Times New Roman" w:cs="Times New Roman"/>
        </w:rPr>
        <w:t xml:space="preserve">The maximum </w:t>
      </w:r>
      <w:r>
        <w:rPr>
          <w:rFonts w:ascii="Times New Roman" w:hAnsi="Times New Roman" w:cs="Times New Roman"/>
        </w:rPr>
        <w:t>Total</w:t>
      </w:r>
      <w:r w:rsidRPr="00580398">
        <w:rPr>
          <w:rFonts w:ascii="Times New Roman" w:hAnsi="Times New Roman" w:cs="Times New Roman"/>
        </w:rPr>
        <w:t xml:space="preserve"> sugars</w:t>
      </w:r>
      <w:r>
        <w:rPr>
          <w:rFonts w:ascii="Times New Roman" w:hAnsi="Times New Roman" w:cs="Times New Roman"/>
        </w:rPr>
        <w:t xml:space="preserve"> in</w:t>
      </w:r>
      <w:r w:rsidRPr="00580398">
        <w:rPr>
          <w:rFonts w:ascii="Times New Roman" w:hAnsi="Times New Roman" w:cs="Times New Roman"/>
        </w:rPr>
        <w:t xml:space="preserve"> percentage (7.42, 7.91 and 7.67%) </w:t>
      </w:r>
      <w:r w:rsidR="000F5C24" w:rsidRPr="00580398">
        <w:rPr>
          <w:rFonts w:ascii="Times New Roman" w:hAnsi="Times New Roman" w:cs="Times New Roman"/>
        </w:rPr>
        <w:t>were</w:t>
      </w:r>
      <w:r w:rsidRPr="00580398">
        <w:rPr>
          <w:rFonts w:ascii="Times New Roman" w:hAnsi="Times New Roman" w:cs="Times New Roman"/>
        </w:rPr>
        <w:t xml:space="preserve"> encoded in T9 (5 kg Vermicompost+20 ml PSB+2.5 L Jeevamrit+2.5 L </w:t>
      </w:r>
      <w:proofErr w:type="spellStart"/>
      <w:r w:rsidRPr="00580398">
        <w:rPr>
          <w:rFonts w:ascii="Times New Roman" w:hAnsi="Times New Roman" w:cs="Times New Roman"/>
        </w:rPr>
        <w:t>Amritpani</w:t>
      </w:r>
      <w:proofErr w:type="spellEnd"/>
      <w:r w:rsidRPr="00580398">
        <w:rPr>
          <w:rFonts w:ascii="Times New Roman" w:hAnsi="Times New Roman" w:cs="Times New Roman"/>
        </w:rPr>
        <w:t xml:space="preserve">) followed by T8 (10 kg FYM + 20 ml </w:t>
      </w:r>
      <w:r w:rsidRPr="00580398">
        <w:rPr>
          <w:rFonts w:ascii="Times New Roman" w:hAnsi="Times New Roman" w:cs="Times New Roman"/>
        </w:rPr>
        <w:lastRenderedPageBreak/>
        <w:t xml:space="preserve">PSB+2.5 L Jeevamrit+2.5 L </w:t>
      </w:r>
      <w:proofErr w:type="spellStart"/>
      <w:r w:rsidRPr="00580398">
        <w:rPr>
          <w:rFonts w:ascii="Times New Roman" w:hAnsi="Times New Roman" w:cs="Times New Roman"/>
        </w:rPr>
        <w:t>Amritpani</w:t>
      </w:r>
      <w:proofErr w:type="spellEnd"/>
      <w:r w:rsidRPr="00580398">
        <w:rPr>
          <w:rFonts w:ascii="Times New Roman" w:hAnsi="Times New Roman" w:cs="Times New Roman"/>
        </w:rPr>
        <w:t>) (7.35, 7.80 and 7.58 %) during both years and in pooled data respectively. The treatment T9 is at par with T8 and other treatments.</w:t>
      </w:r>
      <w:commentRangeEnd w:id="15"/>
      <w:r w:rsidR="00C20B48">
        <w:rPr>
          <w:rStyle w:val="CommentReference"/>
        </w:rPr>
        <w:commentReference w:id="15"/>
      </w:r>
    </w:p>
    <w:p w14:paraId="61890986" w14:textId="77777777" w:rsidR="00630FC8" w:rsidRDefault="00630FC8" w:rsidP="00C65413">
      <w:pPr>
        <w:jc w:val="both"/>
        <w:rPr>
          <w:rFonts w:ascii="Times New Roman" w:hAnsi="Times New Roman" w:cs="Times New Roman"/>
        </w:rPr>
      </w:pPr>
    </w:p>
    <w:p w14:paraId="52A51019" w14:textId="77777777" w:rsidR="00630FC8" w:rsidRDefault="00630FC8" w:rsidP="00C65413">
      <w:pPr>
        <w:jc w:val="both"/>
        <w:rPr>
          <w:rFonts w:ascii="Times New Roman" w:hAnsi="Times New Roman" w:cs="Times New Roman"/>
        </w:rPr>
      </w:pPr>
    </w:p>
    <w:p w14:paraId="170B9917" w14:textId="77777777" w:rsidR="00630FC8" w:rsidRDefault="00630FC8" w:rsidP="00C65413">
      <w:pPr>
        <w:jc w:val="both"/>
        <w:rPr>
          <w:rFonts w:ascii="Times New Roman" w:hAnsi="Times New Roman" w:cs="Times New Roman"/>
        </w:rPr>
      </w:pPr>
    </w:p>
    <w:p w14:paraId="26CE9593" w14:textId="77777777" w:rsidR="00630FC8" w:rsidRDefault="00630FC8" w:rsidP="00C65413">
      <w:pPr>
        <w:jc w:val="both"/>
        <w:rPr>
          <w:rFonts w:ascii="Times New Roman" w:hAnsi="Times New Roman" w:cs="Times New Roman"/>
        </w:rPr>
      </w:pPr>
    </w:p>
    <w:p w14:paraId="4A5C01B4" w14:textId="77777777" w:rsidR="00630FC8" w:rsidRDefault="00630FC8" w:rsidP="00C65413">
      <w:pPr>
        <w:jc w:val="both"/>
        <w:rPr>
          <w:rFonts w:ascii="Times New Roman" w:hAnsi="Times New Roman" w:cs="Times New Roman"/>
        </w:rPr>
      </w:pPr>
    </w:p>
    <w:p w14:paraId="7300D4C3" w14:textId="77777777" w:rsidR="00630FC8" w:rsidRDefault="00630FC8" w:rsidP="00C65413">
      <w:pPr>
        <w:jc w:val="both"/>
        <w:rPr>
          <w:rFonts w:ascii="Times New Roman" w:hAnsi="Times New Roman" w:cs="Times New Roman"/>
        </w:rPr>
      </w:pPr>
    </w:p>
    <w:p w14:paraId="77F8A5D9" w14:textId="77777777" w:rsidR="00630FC8" w:rsidRDefault="00630FC8" w:rsidP="00630FC8">
      <w:pPr>
        <w:spacing w:before="4"/>
        <w:jc w:val="both"/>
        <w:rPr>
          <w:b/>
          <w:sz w:val="24"/>
        </w:rPr>
        <w:sectPr w:rsidR="00630FC8">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pPr>
    </w:p>
    <w:p w14:paraId="05C9A8E3" w14:textId="577D2760" w:rsidR="00630FC8" w:rsidRPr="000F5C24" w:rsidRDefault="00857DAE" w:rsidP="00630FC8">
      <w:pPr>
        <w:spacing w:before="4"/>
        <w:jc w:val="both"/>
        <w:rPr>
          <w:rFonts w:ascii="Times New Roman" w:hAnsi="Times New Roman" w:cs="Times New Roman"/>
          <w:b/>
          <w:spacing w:val="-5"/>
        </w:rPr>
      </w:pPr>
      <w:r>
        <w:rPr>
          <w:b/>
          <w:sz w:val="24"/>
        </w:rPr>
        <w:lastRenderedPageBreak/>
        <w:t xml:space="preserve">        </w:t>
      </w:r>
      <w:r w:rsidRPr="000F5C24">
        <w:rPr>
          <w:rFonts w:ascii="Times New Roman" w:hAnsi="Times New Roman" w:cs="Times New Roman"/>
          <w:b/>
        </w:rPr>
        <w:t xml:space="preserve">Table-1. </w:t>
      </w:r>
      <w:r w:rsidR="00630FC8" w:rsidRPr="000F5C24">
        <w:rPr>
          <w:rFonts w:ascii="Times New Roman" w:hAnsi="Times New Roman" w:cs="Times New Roman"/>
          <w:b/>
        </w:rPr>
        <w:t>Response</w:t>
      </w:r>
      <w:r w:rsidR="00630FC8" w:rsidRPr="000F5C24">
        <w:rPr>
          <w:rFonts w:ascii="Times New Roman" w:hAnsi="Times New Roman" w:cs="Times New Roman"/>
          <w:b/>
          <w:spacing w:val="-3"/>
        </w:rPr>
        <w:t xml:space="preserve"> </w:t>
      </w:r>
      <w:r w:rsidR="00630FC8" w:rsidRPr="000F5C24">
        <w:rPr>
          <w:rFonts w:ascii="Times New Roman" w:hAnsi="Times New Roman" w:cs="Times New Roman"/>
          <w:b/>
        </w:rPr>
        <w:t>of different</w:t>
      </w:r>
      <w:r w:rsidR="00630FC8" w:rsidRPr="000F5C24">
        <w:rPr>
          <w:rFonts w:ascii="Times New Roman" w:hAnsi="Times New Roman" w:cs="Times New Roman"/>
          <w:b/>
          <w:spacing w:val="-1"/>
        </w:rPr>
        <w:t xml:space="preserve"> </w:t>
      </w:r>
      <w:r w:rsidR="00630FC8" w:rsidRPr="000F5C24">
        <w:rPr>
          <w:rFonts w:ascii="Times New Roman" w:hAnsi="Times New Roman" w:cs="Times New Roman"/>
          <w:b/>
        </w:rPr>
        <w:t>organic</w:t>
      </w:r>
      <w:r w:rsidR="00630FC8" w:rsidRPr="000F5C24">
        <w:rPr>
          <w:rFonts w:ascii="Times New Roman" w:hAnsi="Times New Roman" w:cs="Times New Roman"/>
          <w:b/>
          <w:spacing w:val="-2"/>
        </w:rPr>
        <w:t xml:space="preserve"> </w:t>
      </w:r>
      <w:r w:rsidR="00630FC8" w:rsidRPr="000F5C24">
        <w:rPr>
          <w:rFonts w:ascii="Times New Roman" w:hAnsi="Times New Roman" w:cs="Times New Roman"/>
          <w:b/>
        </w:rPr>
        <w:t>sources</w:t>
      </w:r>
      <w:r w:rsidR="00630FC8" w:rsidRPr="000F5C24">
        <w:rPr>
          <w:rFonts w:ascii="Times New Roman" w:hAnsi="Times New Roman" w:cs="Times New Roman"/>
          <w:b/>
          <w:spacing w:val="1"/>
        </w:rPr>
        <w:t xml:space="preserve"> </w:t>
      </w:r>
      <w:r w:rsidR="00630FC8" w:rsidRPr="000F5C24">
        <w:rPr>
          <w:rFonts w:ascii="Times New Roman" w:hAnsi="Times New Roman" w:cs="Times New Roman"/>
          <w:b/>
        </w:rPr>
        <w:t>on</w:t>
      </w:r>
      <w:r w:rsidR="00630FC8" w:rsidRPr="000F5C24">
        <w:rPr>
          <w:rFonts w:ascii="Times New Roman" w:hAnsi="Times New Roman" w:cs="Times New Roman"/>
          <w:b/>
          <w:spacing w:val="-2"/>
        </w:rPr>
        <w:t xml:space="preserve"> </w:t>
      </w:r>
      <w:r w:rsidR="00630FC8" w:rsidRPr="000F5C24">
        <w:rPr>
          <w:rFonts w:ascii="Times New Roman" w:hAnsi="Times New Roman" w:cs="Times New Roman"/>
          <w:b/>
        </w:rPr>
        <w:t>Length</w:t>
      </w:r>
      <w:r w:rsidR="00630FC8" w:rsidRPr="000F5C24">
        <w:rPr>
          <w:rFonts w:ascii="Times New Roman" w:hAnsi="Times New Roman" w:cs="Times New Roman"/>
          <w:b/>
          <w:spacing w:val="-1"/>
        </w:rPr>
        <w:t xml:space="preserve"> </w:t>
      </w:r>
      <w:r w:rsidR="00630FC8" w:rsidRPr="000F5C24">
        <w:rPr>
          <w:rFonts w:ascii="Times New Roman" w:hAnsi="Times New Roman" w:cs="Times New Roman"/>
          <w:b/>
        </w:rPr>
        <w:t>of</w:t>
      </w:r>
      <w:r w:rsidR="00630FC8" w:rsidRPr="000F5C24">
        <w:rPr>
          <w:rFonts w:ascii="Times New Roman" w:hAnsi="Times New Roman" w:cs="Times New Roman"/>
          <w:b/>
          <w:spacing w:val="-1"/>
        </w:rPr>
        <w:t xml:space="preserve"> </w:t>
      </w:r>
      <w:r w:rsidR="00630FC8" w:rsidRPr="000F5C24">
        <w:rPr>
          <w:rFonts w:ascii="Times New Roman" w:hAnsi="Times New Roman" w:cs="Times New Roman"/>
          <w:b/>
        </w:rPr>
        <w:t>Fruit</w:t>
      </w:r>
      <w:r w:rsidRPr="000F5C24">
        <w:rPr>
          <w:rFonts w:ascii="Times New Roman" w:hAnsi="Times New Roman" w:cs="Times New Roman"/>
          <w:b/>
        </w:rPr>
        <w:t>, width and average fruit weight</w:t>
      </w:r>
      <w:r w:rsidR="00630FC8" w:rsidRPr="000F5C24">
        <w:rPr>
          <w:rFonts w:ascii="Times New Roman" w:hAnsi="Times New Roman" w:cs="Times New Roman"/>
          <w:b/>
          <w:spacing w:val="4"/>
        </w:rPr>
        <w:t xml:space="preserve"> </w:t>
      </w:r>
      <w:r w:rsidR="00630FC8" w:rsidRPr="000F5C24">
        <w:rPr>
          <w:rFonts w:ascii="Times New Roman" w:hAnsi="Times New Roman" w:cs="Times New Roman"/>
          <w:b/>
        </w:rPr>
        <w:t xml:space="preserve">in </w:t>
      </w:r>
      <w:proofErr w:type="spellStart"/>
      <w:r w:rsidR="00630FC8" w:rsidRPr="000F5C24">
        <w:rPr>
          <w:rFonts w:ascii="Times New Roman" w:hAnsi="Times New Roman" w:cs="Times New Roman"/>
          <w:b/>
          <w:spacing w:val="-5"/>
        </w:rPr>
        <w:t>ber</w:t>
      </w:r>
      <w:proofErr w:type="spellEnd"/>
    </w:p>
    <w:tbl>
      <w:tblPr>
        <w:tblW w:w="14450" w:type="dxa"/>
        <w:tblInd w:w="4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12"/>
        <w:gridCol w:w="3872"/>
        <w:gridCol w:w="974"/>
        <w:gridCol w:w="1006"/>
        <w:gridCol w:w="1064"/>
        <w:gridCol w:w="977"/>
        <w:gridCol w:w="993"/>
        <w:gridCol w:w="1074"/>
        <w:gridCol w:w="1052"/>
        <w:gridCol w:w="992"/>
        <w:gridCol w:w="1134"/>
      </w:tblGrid>
      <w:tr w:rsidR="00857DAE" w:rsidRPr="000F5C24" w14:paraId="44B7BAFF" w14:textId="6D62D5F7" w:rsidTr="00857DAE">
        <w:trPr>
          <w:trHeight w:val="265"/>
        </w:trPr>
        <w:tc>
          <w:tcPr>
            <w:tcW w:w="1312" w:type="dxa"/>
            <w:vMerge w:val="restart"/>
            <w:vAlign w:val="center"/>
          </w:tcPr>
          <w:p w14:paraId="161C2443" w14:textId="77777777" w:rsidR="00857DAE" w:rsidRPr="000F5C24" w:rsidRDefault="00857DAE" w:rsidP="00857DAE">
            <w:pPr>
              <w:pStyle w:val="TableParagraph"/>
              <w:spacing w:before="140"/>
              <w:ind w:left="252"/>
              <w:rPr>
                <w:b/>
              </w:rPr>
            </w:pPr>
            <w:r w:rsidRPr="000F5C24">
              <w:rPr>
                <w:b/>
                <w:spacing w:val="-2"/>
              </w:rPr>
              <w:t>Notation</w:t>
            </w:r>
          </w:p>
        </w:tc>
        <w:tc>
          <w:tcPr>
            <w:tcW w:w="3872" w:type="dxa"/>
            <w:vMerge w:val="restart"/>
            <w:vAlign w:val="center"/>
          </w:tcPr>
          <w:p w14:paraId="50A7E0E0" w14:textId="77777777" w:rsidR="00857DAE" w:rsidRPr="000F5C24" w:rsidRDefault="00857DAE" w:rsidP="00857DAE">
            <w:pPr>
              <w:pStyle w:val="TableParagraph"/>
              <w:spacing w:before="140"/>
              <w:ind w:left="815"/>
              <w:rPr>
                <w:b/>
              </w:rPr>
            </w:pPr>
            <w:r w:rsidRPr="000F5C24">
              <w:rPr>
                <w:b/>
              </w:rPr>
              <w:t>Treatment</w:t>
            </w:r>
            <w:r w:rsidRPr="000F5C24">
              <w:rPr>
                <w:b/>
                <w:spacing w:val="-5"/>
              </w:rPr>
              <w:t xml:space="preserve"> </w:t>
            </w:r>
            <w:r w:rsidRPr="000F5C24">
              <w:rPr>
                <w:b/>
                <w:spacing w:val="-2"/>
              </w:rPr>
              <w:t>Combination</w:t>
            </w:r>
          </w:p>
        </w:tc>
        <w:tc>
          <w:tcPr>
            <w:tcW w:w="3044" w:type="dxa"/>
            <w:gridSpan w:val="3"/>
            <w:vAlign w:val="center"/>
          </w:tcPr>
          <w:p w14:paraId="536AD69A" w14:textId="77777777" w:rsidR="00857DAE" w:rsidRPr="000F5C24" w:rsidRDefault="00857DAE" w:rsidP="00857DAE">
            <w:pPr>
              <w:pStyle w:val="TableParagraph"/>
              <w:spacing w:line="256" w:lineRule="exact"/>
              <w:ind w:left="644"/>
              <w:jc w:val="left"/>
              <w:rPr>
                <w:b/>
              </w:rPr>
            </w:pPr>
            <w:r w:rsidRPr="000F5C24">
              <w:rPr>
                <w:b/>
              </w:rPr>
              <w:t>Length</w:t>
            </w:r>
            <w:r w:rsidRPr="000F5C24">
              <w:rPr>
                <w:b/>
                <w:spacing w:val="-4"/>
              </w:rPr>
              <w:t xml:space="preserve"> </w:t>
            </w:r>
            <w:r w:rsidRPr="000F5C24">
              <w:rPr>
                <w:b/>
              </w:rPr>
              <w:t>of</w:t>
            </w:r>
            <w:r w:rsidRPr="000F5C24">
              <w:rPr>
                <w:b/>
                <w:spacing w:val="-2"/>
              </w:rPr>
              <w:t xml:space="preserve"> </w:t>
            </w:r>
            <w:r w:rsidRPr="000F5C24">
              <w:rPr>
                <w:b/>
              </w:rPr>
              <w:t>Fruit</w:t>
            </w:r>
            <w:r w:rsidRPr="000F5C24">
              <w:rPr>
                <w:b/>
                <w:spacing w:val="-1"/>
              </w:rPr>
              <w:t xml:space="preserve"> </w:t>
            </w:r>
            <w:r w:rsidRPr="000F5C24">
              <w:rPr>
                <w:b/>
                <w:spacing w:val="-4"/>
              </w:rPr>
              <w:t>(cm)</w:t>
            </w:r>
          </w:p>
        </w:tc>
        <w:tc>
          <w:tcPr>
            <w:tcW w:w="3044" w:type="dxa"/>
            <w:gridSpan w:val="3"/>
            <w:vAlign w:val="center"/>
          </w:tcPr>
          <w:p w14:paraId="7D24A903" w14:textId="25C752CF" w:rsidR="00857DAE" w:rsidRPr="000F5C24" w:rsidRDefault="00857DAE" w:rsidP="00857DAE">
            <w:pPr>
              <w:pStyle w:val="TableParagraph"/>
              <w:spacing w:line="256" w:lineRule="exact"/>
              <w:ind w:left="644"/>
              <w:jc w:val="left"/>
              <w:rPr>
                <w:b/>
              </w:rPr>
            </w:pPr>
            <w:r w:rsidRPr="000F5C24">
              <w:rPr>
                <w:b/>
              </w:rPr>
              <w:t>Width</w:t>
            </w:r>
            <w:r w:rsidRPr="000F5C24">
              <w:rPr>
                <w:b/>
                <w:spacing w:val="-4"/>
              </w:rPr>
              <w:t xml:space="preserve"> </w:t>
            </w:r>
            <w:r w:rsidRPr="000F5C24">
              <w:rPr>
                <w:b/>
              </w:rPr>
              <w:t>of</w:t>
            </w:r>
            <w:r w:rsidRPr="000F5C24">
              <w:rPr>
                <w:b/>
                <w:spacing w:val="-2"/>
              </w:rPr>
              <w:t xml:space="preserve"> </w:t>
            </w:r>
            <w:r w:rsidRPr="000F5C24">
              <w:rPr>
                <w:b/>
              </w:rPr>
              <w:t>Fruit</w:t>
            </w:r>
            <w:r w:rsidRPr="000F5C24">
              <w:rPr>
                <w:b/>
                <w:spacing w:val="-1"/>
              </w:rPr>
              <w:t xml:space="preserve"> </w:t>
            </w:r>
            <w:r w:rsidRPr="000F5C24">
              <w:rPr>
                <w:b/>
                <w:spacing w:val="-4"/>
              </w:rPr>
              <w:t>(cm)</w:t>
            </w:r>
          </w:p>
        </w:tc>
        <w:tc>
          <w:tcPr>
            <w:tcW w:w="3178" w:type="dxa"/>
            <w:gridSpan w:val="3"/>
            <w:vAlign w:val="center"/>
          </w:tcPr>
          <w:p w14:paraId="03B75919" w14:textId="16343CB6" w:rsidR="00857DAE" w:rsidRPr="000F5C24" w:rsidRDefault="00857DAE" w:rsidP="00857DAE">
            <w:pPr>
              <w:pStyle w:val="TableParagraph"/>
              <w:spacing w:line="256" w:lineRule="exact"/>
              <w:jc w:val="both"/>
              <w:rPr>
                <w:b/>
                <w:bCs/>
              </w:rPr>
            </w:pPr>
            <w:r w:rsidRPr="000F5C24">
              <w:rPr>
                <w:b/>
                <w:bCs/>
              </w:rPr>
              <w:t xml:space="preserve">    Average fruit weight (g)</w:t>
            </w:r>
          </w:p>
        </w:tc>
      </w:tr>
      <w:tr w:rsidR="00857DAE" w:rsidRPr="000F5C24" w14:paraId="107DE820" w14:textId="14A2757E" w:rsidTr="00857DAE">
        <w:trPr>
          <w:trHeight w:val="267"/>
        </w:trPr>
        <w:tc>
          <w:tcPr>
            <w:tcW w:w="1312" w:type="dxa"/>
            <w:vMerge/>
            <w:tcBorders>
              <w:top w:val="nil"/>
            </w:tcBorders>
            <w:vAlign w:val="center"/>
          </w:tcPr>
          <w:p w14:paraId="578D9570" w14:textId="77777777" w:rsidR="00857DAE" w:rsidRPr="000F5C24" w:rsidRDefault="00857DAE" w:rsidP="00857DAE">
            <w:pPr>
              <w:jc w:val="center"/>
              <w:rPr>
                <w:rFonts w:ascii="Times New Roman" w:hAnsi="Times New Roman" w:cs="Times New Roman"/>
              </w:rPr>
            </w:pPr>
          </w:p>
        </w:tc>
        <w:tc>
          <w:tcPr>
            <w:tcW w:w="3872" w:type="dxa"/>
            <w:vMerge/>
            <w:tcBorders>
              <w:top w:val="nil"/>
            </w:tcBorders>
            <w:vAlign w:val="center"/>
          </w:tcPr>
          <w:p w14:paraId="6DAACA7E" w14:textId="77777777" w:rsidR="00857DAE" w:rsidRPr="000F5C24" w:rsidRDefault="00857DAE" w:rsidP="00857DAE">
            <w:pPr>
              <w:jc w:val="center"/>
              <w:rPr>
                <w:rFonts w:ascii="Times New Roman" w:hAnsi="Times New Roman" w:cs="Times New Roman"/>
              </w:rPr>
            </w:pPr>
          </w:p>
        </w:tc>
        <w:tc>
          <w:tcPr>
            <w:tcW w:w="974" w:type="dxa"/>
            <w:vAlign w:val="center"/>
          </w:tcPr>
          <w:p w14:paraId="4C2737B0" w14:textId="77777777" w:rsidR="00857DAE" w:rsidRPr="000F5C24" w:rsidRDefault="00857DAE" w:rsidP="00857DAE">
            <w:pPr>
              <w:pStyle w:val="TableParagraph"/>
              <w:spacing w:line="258" w:lineRule="exact"/>
              <w:ind w:left="6"/>
              <w:rPr>
                <w:b/>
              </w:rPr>
            </w:pPr>
            <w:r w:rsidRPr="000F5C24">
              <w:rPr>
                <w:b/>
                <w:spacing w:val="-2"/>
              </w:rPr>
              <w:t>2021-</w:t>
            </w:r>
            <w:r w:rsidRPr="000F5C24">
              <w:rPr>
                <w:b/>
                <w:spacing w:val="-5"/>
              </w:rPr>
              <w:t>22</w:t>
            </w:r>
          </w:p>
        </w:tc>
        <w:tc>
          <w:tcPr>
            <w:tcW w:w="1006" w:type="dxa"/>
            <w:vAlign w:val="center"/>
          </w:tcPr>
          <w:p w14:paraId="179034C8" w14:textId="77777777" w:rsidR="00857DAE" w:rsidRPr="000F5C24" w:rsidRDefault="00857DAE" w:rsidP="00857DAE">
            <w:pPr>
              <w:pStyle w:val="TableParagraph"/>
              <w:spacing w:line="258" w:lineRule="exact"/>
              <w:ind w:left="15" w:right="10"/>
              <w:rPr>
                <w:b/>
              </w:rPr>
            </w:pPr>
            <w:r w:rsidRPr="000F5C24">
              <w:rPr>
                <w:b/>
                <w:spacing w:val="-2"/>
              </w:rPr>
              <w:t>2022-</w:t>
            </w:r>
            <w:r w:rsidRPr="000F5C24">
              <w:rPr>
                <w:b/>
                <w:spacing w:val="-5"/>
              </w:rPr>
              <w:t>23</w:t>
            </w:r>
          </w:p>
        </w:tc>
        <w:tc>
          <w:tcPr>
            <w:tcW w:w="1064" w:type="dxa"/>
            <w:vAlign w:val="center"/>
          </w:tcPr>
          <w:p w14:paraId="124587F8" w14:textId="77777777" w:rsidR="00857DAE" w:rsidRPr="000F5C24" w:rsidRDefault="00857DAE" w:rsidP="00857DAE">
            <w:pPr>
              <w:pStyle w:val="TableParagraph"/>
              <w:spacing w:line="258" w:lineRule="exact"/>
              <w:ind w:right="7"/>
              <w:rPr>
                <w:b/>
              </w:rPr>
            </w:pPr>
            <w:r w:rsidRPr="000F5C24">
              <w:rPr>
                <w:b/>
                <w:spacing w:val="-2"/>
              </w:rPr>
              <w:t>Pooled</w:t>
            </w:r>
          </w:p>
        </w:tc>
        <w:tc>
          <w:tcPr>
            <w:tcW w:w="977" w:type="dxa"/>
            <w:tcBorders>
              <w:right w:val="single" w:sz="4" w:space="0" w:color="auto"/>
            </w:tcBorders>
            <w:vAlign w:val="center"/>
          </w:tcPr>
          <w:p w14:paraId="58E23840" w14:textId="7DA69712" w:rsidR="00857DAE" w:rsidRPr="000F5C24" w:rsidRDefault="00857DAE" w:rsidP="00857DAE">
            <w:pPr>
              <w:pStyle w:val="TableParagraph"/>
              <w:spacing w:line="258" w:lineRule="exact"/>
              <w:ind w:right="7"/>
              <w:rPr>
                <w:b/>
                <w:spacing w:val="-2"/>
              </w:rPr>
            </w:pPr>
            <w:r w:rsidRPr="000F5C24">
              <w:rPr>
                <w:b/>
                <w:spacing w:val="-2"/>
              </w:rPr>
              <w:t>2021-</w:t>
            </w:r>
            <w:r w:rsidRPr="000F5C24">
              <w:rPr>
                <w:b/>
                <w:spacing w:val="-5"/>
              </w:rPr>
              <w:t>22</w:t>
            </w:r>
          </w:p>
        </w:tc>
        <w:tc>
          <w:tcPr>
            <w:tcW w:w="993" w:type="dxa"/>
            <w:tcBorders>
              <w:left w:val="single" w:sz="4" w:space="0" w:color="auto"/>
              <w:right w:val="single" w:sz="4" w:space="0" w:color="auto"/>
            </w:tcBorders>
            <w:vAlign w:val="center"/>
          </w:tcPr>
          <w:p w14:paraId="6368A69E" w14:textId="7AFE783C" w:rsidR="00857DAE" w:rsidRPr="000F5C24" w:rsidRDefault="00857DAE" w:rsidP="00857DAE">
            <w:pPr>
              <w:pStyle w:val="TableParagraph"/>
              <w:spacing w:line="258" w:lineRule="exact"/>
              <w:ind w:right="7"/>
              <w:rPr>
                <w:b/>
                <w:spacing w:val="-2"/>
              </w:rPr>
            </w:pPr>
            <w:r w:rsidRPr="000F5C24">
              <w:rPr>
                <w:b/>
                <w:spacing w:val="-2"/>
              </w:rPr>
              <w:t>2022-</w:t>
            </w:r>
            <w:r w:rsidRPr="000F5C24">
              <w:rPr>
                <w:b/>
                <w:spacing w:val="-5"/>
              </w:rPr>
              <w:t>23</w:t>
            </w:r>
          </w:p>
        </w:tc>
        <w:tc>
          <w:tcPr>
            <w:tcW w:w="1074" w:type="dxa"/>
            <w:tcBorders>
              <w:left w:val="single" w:sz="4" w:space="0" w:color="auto"/>
            </w:tcBorders>
            <w:vAlign w:val="center"/>
          </w:tcPr>
          <w:p w14:paraId="758AAFA9" w14:textId="0F5788D1" w:rsidR="00857DAE" w:rsidRPr="000F5C24" w:rsidRDefault="00857DAE" w:rsidP="00857DAE">
            <w:pPr>
              <w:pStyle w:val="TableParagraph"/>
              <w:spacing w:line="258" w:lineRule="exact"/>
              <w:ind w:right="7"/>
              <w:rPr>
                <w:b/>
                <w:spacing w:val="-2"/>
              </w:rPr>
            </w:pPr>
            <w:r w:rsidRPr="000F5C24">
              <w:rPr>
                <w:b/>
                <w:spacing w:val="-2"/>
              </w:rPr>
              <w:t>Pooled</w:t>
            </w:r>
          </w:p>
        </w:tc>
        <w:tc>
          <w:tcPr>
            <w:tcW w:w="1052" w:type="dxa"/>
            <w:tcBorders>
              <w:left w:val="single" w:sz="4" w:space="0" w:color="auto"/>
              <w:right w:val="single" w:sz="4" w:space="0" w:color="auto"/>
            </w:tcBorders>
            <w:vAlign w:val="center"/>
          </w:tcPr>
          <w:p w14:paraId="1035C4AD" w14:textId="1D25AC8D" w:rsidR="00857DAE" w:rsidRPr="000F5C24" w:rsidRDefault="00857DAE" w:rsidP="00857DAE">
            <w:pPr>
              <w:pStyle w:val="TableParagraph"/>
              <w:spacing w:line="258" w:lineRule="exact"/>
              <w:ind w:right="7"/>
              <w:rPr>
                <w:b/>
                <w:spacing w:val="-2"/>
              </w:rPr>
            </w:pPr>
            <w:r w:rsidRPr="000F5C24">
              <w:rPr>
                <w:b/>
                <w:spacing w:val="-2"/>
              </w:rPr>
              <w:t>2021-</w:t>
            </w:r>
            <w:r w:rsidRPr="000F5C24">
              <w:rPr>
                <w:b/>
                <w:spacing w:val="-5"/>
              </w:rPr>
              <w:t>22</w:t>
            </w:r>
          </w:p>
        </w:tc>
        <w:tc>
          <w:tcPr>
            <w:tcW w:w="992" w:type="dxa"/>
            <w:tcBorders>
              <w:left w:val="single" w:sz="4" w:space="0" w:color="auto"/>
              <w:right w:val="single" w:sz="4" w:space="0" w:color="auto"/>
            </w:tcBorders>
            <w:vAlign w:val="center"/>
          </w:tcPr>
          <w:p w14:paraId="014114EA" w14:textId="4959715E" w:rsidR="00857DAE" w:rsidRPr="000F5C24" w:rsidRDefault="00857DAE" w:rsidP="00857DAE">
            <w:pPr>
              <w:pStyle w:val="TableParagraph"/>
              <w:spacing w:line="258" w:lineRule="exact"/>
              <w:ind w:right="7"/>
              <w:rPr>
                <w:b/>
                <w:spacing w:val="-2"/>
              </w:rPr>
            </w:pPr>
            <w:r w:rsidRPr="000F5C24">
              <w:rPr>
                <w:b/>
                <w:spacing w:val="-2"/>
              </w:rPr>
              <w:t>2022-</w:t>
            </w:r>
            <w:r w:rsidRPr="000F5C24">
              <w:rPr>
                <w:b/>
                <w:spacing w:val="-5"/>
              </w:rPr>
              <w:t>23</w:t>
            </w:r>
          </w:p>
        </w:tc>
        <w:tc>
          <w:tcPr>
            <w:tcW w:w="1134" w:type="dxa"/>
            <w:tcBorders>
              <w:left w:val="single" w:sz="4" w:space="0" w:color="auto"/>
            </w:tcBorders>
            <w:vAlign w:val="center"/>
          </w:tcPr>
          <w:p w14:paraId="37821161" w14:textId="075EFC51" w:rsidR="00857DAE" w:rsidRPr="000F5C24" w:rsidRDefault="00857DAE" w:rsidP="00857DAE">
            <w:pPr>
              <w:pStyle w:val="TableParagraph"/>
              <w:spacing w:line="258" w:lineRule="exact"/>
              <w:ind w:right="7"/>
              <w:rPr>
                <w:b/>
                <w:spacing w:val="-2"/>
              </w:rPr>
            </w:pPr>
            <w:r w:rsidRPr="000F5C24">
              <w:rPr>
                <w:b/>
                <w:spacing w:val="-2"/>
              </w:rPr>
              <w:t>Pooled</w:t>
            </w:r>
          </w:p>
        </w:tc>
      </w:tr>
      <w:tr w:rsidR="00857DAE" w:rsidRPr="000F5C24" w14:paraId="5E75BD72" w14:textId="18966A76" w:rsidTr="00CB2C14">
        <w:trPr>
          <w:trHeight w:val="265"/>
        </w:trPr>
        <w:tc>
          <w:tcPr>
            <w:tcW w:w="1312" w:type="dxa"/>
            <w:vAlign w:val="center"/>
          </w:tcPr>
          <w:p w14:paraId="493EBB7D" w14:textId="77777777" w:rsidR="00857DAE" w:rsidRPr="000F5C24" w:rsidRDefault="00857DAE" w:rsidP="00857DAE">
            <w:pPr>
              <w:pStyle w:val="TableParagraph"/>
              <w:spacing w:line="256" w:lineRule="exact"/>
              <w:rPr>
                <w:b/>
              </w:rPr>
            </w:pPr>
            <w:r w:rsidRPr="000F5C24">
              <w:rPr>
                <w:b/>
                <w:spacing w:val="-5"/>
              </w:rPr>
              <w:t>T</w:t>
            </w:r>
            <w:r w:rsidRPr="000F5C24">
              <w:rPr>
                <w:b/>
                <w:spacing w:val="-5"/>
                <w:vertAlign w:val="subscript"/>
              </w:rPr>
              <w:t>0</w:t>
            </w:r>
          </w:p>
        </w:tc>
        <w:tc>
          <w:tcPr>
            <w:tcW w:w="3872" w:type="dxa"/>
            <w:vAlign w:val="center"/>
          </w:tcPr>
          <w:p w14:paraId="06AB762B" w14:textId="77777777" w:rsidR="00857DAE" w:rsidRPr="000F5C24" w:rsidRDefault="00857DAE" w:rsidP="00857DAE">
            <w:pPr>
              <w:pStyle w:val="TableParagraph"/>
              <w:spacing w:before="14"/>
              <w:ind w:left="109"/>
              <w:jc w:val="left"/>
            </w:pPr>
            <w:r w:rsidRPr="000F5C24">
              <w:t>Control</w:t>
            </w:r>
            <w:r w:rsidRPr="000F5C24">
              <w:rPr>
                <w:spacing w:val="-11"/>
              </w:rPr>
              <w:t xml:space="preserve"> </w:t>
            </w:r>
            <w:r w:rsidRPr="000F5C24">
              <w:t>(Recommended</w:t>
            </w:r>
            <w:r w:rsidRPr="000F5C24">
              <w:rPr>
                <w:spacing w:val="-9"/>
              </w:rPr>
              <w:t xml:space="preserve"> </w:t>
            </w:r>
            <w:r w:rsidRPr="000F5C24">
              <w:rPr>
                <w:spacing w:val="-4"/>
              </w:rPr>
              <w:t>Dose)</w:t>
            </w:r>
          </w:p>
        </w:tc>
        <w:tc>
          <w:tcPr>
            <w:tcW w:w="974" w:type="dxa"/>
            <w:vAlign w:val="center"/>
          </w:tcPr>
          <w:p w14:paraId="7AE0F53B" w14:textId="77777777" w:rsidR="00857DAE" w:rsidRPr="000F5C24" w:rsidRDefault="00857DAE" w:rsidP="00857DAE">
            <w:pPr>
              <w:pStyle w:val="TableParagraph"/>
              <w:spacing w:before="5" w:line="250" w:lineRule="exact"/>
              <w:ind w:left="6"/>
            </w:pPr>
            <w:r w:rsidRPr="000F5C24">
              <w:rPr>
                <w:spacing w:val="-4"/>
              </w:rPr>
              <w:t>3.75</w:t>
            </w:r>
          </w:p>
        </w:tc>
        <w:tc>
          <w:tcPr>
            <w:tcW w:w="1006" w:type="dxa"/>
            <w:vAlign w:val="center"/>
          </w:tcPr>
          <w:p w14:paraId="232CDFAE" w14:textId="77777777" w:rsidR="00857DAE" w:rsidRPr="000F5C24" w:rsidRDefault="00857DAE" w:rsidP="00857DAE">
            <w:pPr>
              <w:pStyle w:val="TableParagraph"/>
              <w:spacing w:before="5" w:line="250" w:lineRule="exact"/>
              <w:ind w:left="15" w:right="5"/>
            </w:pPr>
            <w:r w:rsidRPr="000F5C24">
              <w:rPr>
                <w:spacing w:val="-4"/>
              </w:rPr>
              <w:t>3.90</w:t>
            </w:r>
          </w:p>
        </w:tc>
        <w:tc>
          <w:tcPr>
            <w:tcW w:w="1064" w:type="dxa"/>
            <w:vAlign w:val="center"/>
          </w:tcPr>
          <w:p w14:paraId="0B8DEACF" w14:textId="77777777" w:rsidR="00857DAE" w:rsidRPr="000F5C24" w:rsidRDefault="00857DAE" w:rsidP="00857DAE">
            <w:pPr>
              <w:pStyle w:val="TableParagraph"/>
              <w:spacing w:before="5" w:line="250" w:lineRule="exact"/>
            </w:pPr>
            <w:r w:rsidRPr="000F5C24">
              <w:rPr>
                <w:spacing w:val="-4"/>
              </w:rPr>
              <w:t>3.83</w:t>
            </w:r>
          </w:p>
        </w:tc>
        <w:tc>
          <w:tcPr>
            <w:tcW w:w="977" w:type="dxa"/>
            <w:tcBorders>
              <w:right w:val="single" w:sz="4" w:space="0" w:color="auto"/>
            </w:tcBorders>
          </w:tcPr>
          <w:p w14:paraId="5B834513" w14:textId="22A74A57" w:rsidR="00857DAE" w:rsidRPr="000F5C24" w:rsidRDefault="00857DAE" w:rsidP="00857DAE">
            <w:pPr>
              <w:pStyle w:val="TableParagraph"/>
              <w:spacing w:before="5" w:line="250" w:lineRule="exact"/>
              <w:rPr>
                <w:spacing w:val="-4"/>
              </w:rPr>
            </w:pPr>
            <w:r w:rsidRPr="000F5C24">
              <w:rPr>
                <w:spacing w:val="-4"/>
              </w:rPr>
              <w:t>4.05</w:t>
            </w:r>
          </w:p>
        </w:tc>
        <w:tc>
          <w:tcPr>
            <w:tcW w:w="993" w:type="dxa"/>
            <w:tcBorders>
              <w:left w:val="single" w:sz="4" w:space="0" w:color="auto"/>
              <w:right w:val="single" w:sz="4" w:space="0" w:color="auto"/>
            </w:tcBorders>
          </w:tcPr>
          <w:p w14:paraId="56B1AB0C" w14:textId="06DBA228" w:rsidR="00857DAE" w:rsidRPr="000F5C24" w:rsidRDefault="00857DAE" w:rsidP="00857DAE">
            <w:pPr>
              <w:pStyle w:val="TableParagraph"/>
              <w:spacing w:before="5" w:line="250" w:lineRule="exact"/>
              <w:rPr>
                <w:spacing w:val="-4"/>
              </w:rPr>
            </w:pPr>
            <w:r w:rsidRPr="000F5C24">
              <w:rPr>
                <w:spacing w:val="-4"/>
              </w:rPr>
              <w:t>4.17</w:t>
            </w:r>
          </w:p>
        </w:tc>
        <w:tc>
          <w:tcPr>
            <w:tcW w:w="1074" w:type="dxa"/>
            <w:tcBorders>
              <w:left w:val="single" w:sz="4" w:space="0" w:color="auto"/>
            </w:tcBorders>
          </w:tcPr>
          <w:p w14:paraId="3A8A4E4D" w14:textId="32E89500" w:rsidR="00857DAE" w:rsidRPr="000F5C24" w:rsidRDefault="00857DAE" w:rsidP="00857DAE">
            <w:pPr>
              <w:pStyle w:val="TableParagraph"/>
              <w:spacing w:before="5" w:line="250" w:lineRule="exact"/>
              <w:rPr>
                <w:spacing w:val="-4"/>
              </w:rPr>
            </w:pPr>
            <w:r w:rsidRPr="000F5C24">
              <w:rPr>
                <w:spacing w:val="-4"/>
              </w:rPr>
              <w:t>4.11</w:t>
            </w:r>
          </w:p>
        </w:tc>
        <w:tc>
          <w:tcPr>
            <w:tcW w:w="1052" w:type="dxa"/>
            <w:tcBorders>
              <w:left w:val="single" w:sz="4" w:space="0" w:color="auto"/>
              <w:right w:val="single" w:sz="4" w:space="0" w:color="auto"/>
            </w:tcBorders>
          </w:tcPr>
          <w:p w14:paraId="5C1142B8" w14:textId="3A577439" w:rsidR="00857DAE" w:rsidRPr="000F5C24" w:rsidRDefault="00857DAE" w:rsidP="00857DAE">
            <w:pPr>
              <w:pStyle w:val="TableParagraph"/>
              <w:spacing w:before="5" w:line="250" w:lineRule="exact"/>
              <w:rPr>
                <w:spacing w:val="-4"/>
              </w:rPr>
            </w:pPr>
            <w:r w:rsidRPr="000F5C24">
              <w:rPr>
                <w:spacing w:val="-2"/>
              </w:rPr>
              <w:t>43.51</w:t>
            </w:r>
          </w:p>
        </w:tc>
        <w:tc>
          <w:tcPr>
            <w:tcW w:w="992" w:type="dxa"/>
            <w:tcBorders>
              <w:left w:val="single" w:sz="4" w:space="0" w:color="auto"/>
              <w:right w:val="single" w:sz="4" w:space="0" w:color="auto"/>
            </w:tcBorders>
          </w:tcPr>
          <w:p w14:paraId="593F8A63" w14:textId="48128360" w:rsidR="00857DAE" w:rsidRPr="000F5C24" w:rsidRDefault="00857DAE" w:rsidP="00857DAE">
            <w:pPr>
              <w:pStyle w:val="TableParagraph"/>
              <w:spacing w:before="5" w:line="250" w:lineRule="exact"/>
              <w:rPr>
                <w:spacing w:val="-4"/>
              </w:rPr>
            </w:pPr>
            <w:r w:rsidRPr="000F5C24">
              <w:rPr>
                <w:spacing w:val="-2"/>
              </w:rPr>
              <w:t>45.12</w:t>
            </w:r>
          </w:p>
        </w:tc>
        <w:tc>
          <w:tcPr>
            <w:tcW w:w="1134" w:type="dxa"/>
            <w:tcBorders>
              <w:left w:val="single" w:sz="4" w:space="0" w:color="auto"/>
            </w:tcBorders>
          </w:tcPr>
          <w:p w14:paraId="5D7EE41E" w14:textId="0946DD75" w:rsidR="00857DAE" w:rsidRPr="000F5C24" w:rsidRDefault="00857DAE" w:rsidP="00857DAE">
            <w:pPr>
              <w:pStyle w:val="TableParagraph"/>
              <w:spacing w:before="5" w:line="250" w:lineRule="exact"/>
              <w:rPr>
                <w:spacing w:val="-4"/>
              </w:rPr>
            </w:pPr>
            <w:r w:rsidRPr="000F5C24">
              <w:rPr>
                <w:spacing w:val="-2"/>
              </w:rPr>
              <w:t>44.32</w:t>
            </w:r>
          </w:p>
        </w:tc>
      </w:tr>
      <w:tr w:rsidR="00857DAE" w:rsidRPr="000F5C24" w14:paraId="52FABE9F" w14:textId="37389460" w:rsidTr="00CB2C14">
        <w:trPr>
          <w:trHeight w:val="444"/>
        </w:trPr>
        <w:tc>
          <w:tcPr>
            <w:tcW w:w="1312" w:type="dxa"/>
            <w:vAlign w:val="center"/>
          </w:tcPr>
          <w:p w14:paraId="65F1ABBC" w14:textId="77777777" w:rsidR="00857DAE" w:rsidRPr="000F5C24" w:rsidRDefault="00857DAE" w:rsidP="00857DAE">
            <w:pPr>
              <w:pStyle w:val="TableParagraph"/>
              <w:spacing w:before="87"/>
              <w:rPr>
                <w:b/>
              </w:rPr>
            </w:pPr>
            <w:r w:rsidRPr="000F5C24">
              <w:rPr>
                <w:b/>
                <w:spacing w:val="-5"/>
              </w:rPr>
              <w:t>T</w:t>
            </w:r>
            <w:r w:rsidRPr="000F5C24">
              <w:rPr>
                <w:b/>
                <w:spacing w:val="-5"/>
                <w:vertAlign w:val="subscript"/>
              </w:rPr>
              <w:t>1</w:t>
            </w:r>
          </w:p>
        </w:tc>
        <w:tc>
          <w:tcPr>
            <w:tcW w:w="3872" w:type="dxa"/>
            <w:vAlign w:val="center"/>
          </w:tcPr>
          <w:p w14:paraId="035625AA" w14:textId="1165792F" w:rsidR="00857DAE" w:rsidRPr="000F5C24" w:rsidRDefault="00857DAE" w:rsidP="00857DAE">
            <w:pPr>
              <w:pStyle w:val="TableParagraph"/>
              <w:tabs>
                <w:tab w:val="left" w:pos="584"/>
                <w:tab w:val="left" w:pos="1055"/>
                <w:tab w:val="left" w:pos="1873"/>
                <w:tab w:val="left" w:pos="2350"/>
                <w:tab w:val="left" w:pos="2831"/>
              </w:tabs>
              <w:spacing w:line="223" w:lineRule="exact"/>
              <w:ind w:left="109"/>
              <w:jc w:val="left"/>
            </w:pPr>
            <w:r w:rsidRPr="000F5C24">
              <w:rPr>
                <w:spacing w:val="-5"/>
              </w:rPr>
              <w:t>20</w:t>
            </w:r>
            <w:r w:rsidRPr="000F5C24">
              <w:tab/>
            </w:r>
            <w:r w:rsidRPr="000F5C24">
              <w:rPr>
                <w:spacing w:val="-5"/>
              </w:rPr>
              <w:t>kg</w:t>
            </w:r>
            <w:r w:rsidRPr="000F5C24">
              <w:tab/>
            </w:r>
            <w:r w:rsidRPr="000F5C24">
              <w:rPr>
                <w:spacing w:val="-4"/>
              </w:rPr>
              <w:t>FYM+</w:t>
            </w:r>
            <w:r w:rsidRPr="000F5C24">
              <w:tab/>
            </w:r>
            <w:r w:rsidRPr="000F5C24">
              <w:rPr>
                <w:spacing w:val="-5"/>
              </w:rPr>
              <w:t>20ml</w:t>
            </w:r>
            <w:r w:rsidR="000F5C24">
              <w:rPr>
                <w:spacing w:val="-5"/>
              </w:rPr>
              <w:t xml:space="preserve"> </w:t>
            </w:r>
            <w:r w:rsidRPr="000F5C24">
              <w:rPr>
                <w:spacing w:val="-2"/>
              </w:rPr>
              <w:t>Photosynthetic</w:t>
            </w:r>
          </w:p>
          <w:p w14:paraId="1AEFA07C" w14:textId="1B548989" w:rsidR="00857DAE" w:rsidRPr="000F5C24" w:rsidRDefault="00857DAE" w:rsidP="00857DAE">
            <w:pPr>
              <w:pStyle w:val="TableParagraph"/>
              <w:spacing w:line="217" w:lineRule="exact"/>
              <w:ind w:left="109"/>
              <w:jc w:val="left"/>
            </w:pPr>
            <w:r w:rsidRPr="000F5C24">
              <w:rPr>
                <w:spacing w:val="-2"/>
              </w:rPr>
              <w:t>Bacteria (PSB)</w:t>
            </w:r>
          </w:p>
        </w:tc>
        <w:tc>
          <w:tcPr>
            <w:tcW w:w="974" w:type="dxa"/>
            <w:vAlign w:val="center"/>
          </w:tcPr>
          <w:p w14:paraId="75EC7196" w14:textId="77777777" w:rsidR="00857DAE" w:rsidRPr="000F5C24" w:rsidRDefault="00857DAE" w:rsidP="00857DAE">
            <w:pPr>
              <w:pStyle w:val="TableParagraph"/>
              <w:spacing w:before="97"/>
              <w:ind w:left="6"/>
            </w:pPr>
            <w:r w:rsidRPr="000F5C24">
              <w:rPr>
                <w:spacing w:val="-4"/>
              </w:rPr>
              <w:t>4.93</w:t>
            </w:r>
          </w:p>
        </w:tc>
        <w:tc>
          <w:tcPr>
            <w:tcW w:w="1006" w:type="dxa"/>
            <w:vAlign w:val="center"/>
          </w:tcPr>
          <w:p w14:paraId="0ACE7EB5" w14:textId="77777777" w:rsidR="00857DAE" w:rsidRPr="000F5C24" w:rsidRDefault="00857DAE" w:rsidP="00857DAE">
            <w:pPr>
              <w:pStyle w:val="TableParagraph"/>
              <w:spacing w:before="97"/>
              <w:ind w:left="15" w:right="5"/>
            </w:pPr>
            <w:r w:rsidRPr="000F5C24">
              <w:rPr>
                <w:spacing w:val="-4"/>
              </w:rPr>
              <w:t>5.11</w:t>
            </w:r>
          </w:p>
        </w:tc>
        <w:tc>
          <w:tcPr>
            <w:tcW w:w="1064" w:type="dxa"/>
            <w:vAlign w:val="center"/>
          </w:tcPr>
          <w:p w14:paraId="2EDF98EE" w14:textId="77777777" w:rsidR="00857DAE" w:rsidRPr="000F5C24" w:rsidRDefault="00857DAE" w:rsidP="00857DAE">
            <w:pPr>
              <w:pStyle w:val="TableParagraph"/>
              <w:spacing w:before="97"/>
            </w:pPr>
            <w:r w:rsidRPr="000F5C24">
              <w:rPr>
                <w:spacing w:val="-4"/>
              </w:rPr>
              <w:t>5.02</w:t>
            </w:r>
          </w:p>
        </w:tc>
        <w:tc>
          <w:tcPr>
            <w:tcW w:w="977" w:type="dxa"/>
            <w:tcBorders>
              <w:right w:val="single" w:sz="4" w:space="0" w:color="auto"/>
            </w:tcBorders>
          </w:tcPr>
          <w:p w14:paraId="02FAA552" w14:textId="1FA8EAE2" w:rsidR="00857DAE" w:rsidRPr="000F5C24" w:rsidRDefault="00857DAE" w:rsidP="00857DAE">
            <w:pPr>
              <w:pStyle w:val="TableParagraph"/>
              <w:spacing w:before="97"/>
              <w:rPr>
                <w:spacing w:val="-4"/>
              </w:rPr>
            </w:pPr>
            <w:r w:rsidRPr="000F5C24">
              <w:rPr>
                <w:spacing w:val="-4"/>
              </w:rPr>
              <w:t>4.41</w:t>
            </w:r>
          </w:p>
        </w:tc>
        <w:tc>
          <w:tcPr>
            <w:tcW w:w="993" w:type="dxa"/>
            <w:tcBorders>
              <w:left w:val="single" w:sz="4" w:space="0" w:color="auto"/>
              <w:right w:val="single" w:sz="4" w:space="0" w:color="auto"/>
            </w:tcBorders>
          </w:tcPr>
          <w:p w14:paraId="7C441C41" w14:textId="2E479753" w:rsidR="00857DAE" w:rsidRPr="000F5C24" w:rsidRDefault="00857DAE" w:rsidP="00857DAE">
            <w:pPr>
              <w:pStyle w:val="TableParagraph"/>
              <w:spacing w:before="97"/>
              <w:rPr>
                <w:spacing w:val="-4"/>
              </w:rPr>
            </w:pPr>
            <w:r w:rsidRPr="000F5C24">
              <w:rPr>
                <w:spacing w:val="-4"/>
              </w:rPr>
              <w:t>4.59</w:t>
            </w:r>
          </w:p>
        </w:tc>
        <w:tc>
          <w:tcPr>
            <w:tcW w:w="1074" w:type="dxa"/>
            <w:tcBorders>
              <w:left w:val="single" w:sz="4" w:space="0" w:color="auto"/>
            </w:tcBorders>
          </w:tcPr>
          <w:p w14:paraId="2C6AC73B" w14:textId="0B851FFA" w:rsidR="00857DAE" w:rsidRPr="000F5C24" w:rsidRDefault="00857DAE" w:rsidP="00857DAE">
            <w:pPr>
              <w:pStyle w:val="TableParagraph"/>
              <w:spacing w:before="97"/>
              <w:rPr>
                <w:spacing w:val="-4"/>
              </w:rPr>
            </w:pPr>
            <w:r w:rsidRPr="000F5C24">
              <w:rPr>
                <w:spacing w:val="-4"/>
              </w:rPr>
              <w:t>4.50</w:t>
            </w:r>
          </w:p>
        </w:tc>
        <w:tc>
          <w:tcPr>
            <w:tcW w:w="1052" w:type="dxa"/>
            <w:tcBorders>
              <w:left w:val="single" w:sz="4" w:space="0" w:color="auto"/>
              <w:right w:val="single" w:sz="4" w:space="0" w:color="auto"/>
            </w:tcBorders>
          </w:tcPr>
          <w:p w14:paraId="40867DD4" w14:textId="7EAA9456" w:rsidR="00857DAE" w:rsidRPr="000F5C24" w:rsidRDefault="00857DAE" w:rsidP="00857DAE">
            <w:pPr>
              <w:pStyle w:val="TableParagraph"/>
              <w:spacing w:before="97"/>
              <w:rPr>
                <w:spacing w:val="-4"/>
              </w:rPr>
            </w:pPr>
            <w:r w:rsidRPr="000F5C24">
              <w:rPr>
                <w:spacing w:val="-2"/>
              </w:rPr>
              <w:t>60.35</w:t>
            </w:r>
          </w:p>
        </w:tc>
        <w:tc>
          <w:tcPr>
            <w:tcW w:w="992" w:type="dxa"/>
            <w:tcBorders>
              <w:left w:val="single" w:sz="4" w:space="0" w:color="auto"/>
              <w:right w:val="single" w:sz="4" w:space="0" w:color="auto"/>
            </w:tcBorders>
          </w:tcPr>
          <w:p w14:paraId="0E1BB2A4" w14:textId="7109A857" w:rsidR="00857DAE" w:rsidRPr="000F5C24" w:rsidRDefault="00857DAE" w:rsidP="00857DAE">
            <w:pPr>
              <w:pStyle w:val="TableParagraph"/>
              <w:spacing w:before="97"/>
              <w:rPr>
                <w:spacing w:val="-4"/>
              </w:rPr>
            </w:pPr>
            <w:r w:rsidRPr="000F5C24">
              <w:rPr>
                <w:spacing w:val="-2"/>
              </w:rPr>
              <w:t>62.45</w:t>
            </w:r>
          </w:p>
        </w:tc>
        <w:tc>
          <w:tcPr>
            <w:tcW w:w="1134" w:type="dxa"/>
            <w:tcBorders>
              <w:left w:val="single" w:sz="4" w:space="0" w:color="auto"/>
            </w:tcBorders>
          </w:tcPr>
          <w:p w14:paraId="10A109DC" w14:textId="1A8C109D" w:rsidR="00857DAE" w:rsidRPr="000F5C24" w:rsidRDefault="00857DAE" w:rsidP="00857DAE">
            <w:pPr>
              <w:pStyle w:val="TableParagraph"/>
              <w:spacing w:before="97"/>
              <w:rPr>
                <w:spacing w:val="-4"/>
              </w:rPr>
            </w:pPr>
            <w:r w:rsidRPr="000F5C24">
              <w:rPr>
                <w:spacing w:val="-2"/>
              </w:rPr>
              <w:t>61.40</w:t>
            </w:r>
          </w:p>
        </w:tc>
      </w:tr>
      <w:tr w:rsidR="00857DAE" w:rsidRPr="000F5C24" w14:paraId="0518AA99" w14:textId="53A430BE" w:rsidTr="00CB2C14">
        <w:trPr>
          <w:trHeight w:val="265"/>
        </w:trPr>
        <w:tc>
          <w:tcPr>
            <w:tcW w:w="1312" w:type="dxa"/>
            <w:vAlign w:val="center"/>
          </w:tcPr>
          <w:p w14:paraId="786FC3A2" w14:textId="77777777" w:rsidR="00857DAE" w:rsidRPr="000F5C24" w:rsidRDefault="00857DAE" w:rsidP="00857DAE">
            <w:pPr>
              <w:pStyle w:val="TableParagraph"/>
              <w:spacing w:line="256" w:lineRule="exact"/>
              <w:rPr>
                <w:b/>
              </w:rPr>
            </w:pPr>
            <w:r w:rsidRPr="000F5C24">
              <w:rPr>
                <w:b/>
                <w:spacing w:val="-5"/>
              </w:rPr>
              <w:t>T</w:t>
            </w:r>
            <w:r w:rsidRPr="000F5C24">
              <w:rPr>
                <w:b/>
                <w:spacing w:val="-5"/>
                <w:vertAlign w:val="subscript"/>
              </w:rPr>
              <w:t>2</w:t>
            </w:r>
          </w:p>
        </w:tc>
        <w:tc>
          <w:tcPr>
            <w:tcW w:w="3872" w:type="dxa"/>
            <w:vAlign w:val="center"/>
          </w:tcPr>
          <w:p w14:paraId="72B110F0" w14:textId="77777777" w:rsidR="00857DAE" w:rsidRPr="000F5C24" w:rsidRDefault="00857DAE" w:rsidP="00857DAE">
            <w:pPr>
              <w:pStyle w:val="TableParagraph"/>
              <w:spacing w:before="14"/>
              <w:ind w:left="109"/>
              <w:jc w:val="left"/>
            </w:pPr>
            <w:r w:rsidRPr="000F5C24">
              <w:t>5</w:t>
            </w:r>
            <w:r w:rsidRPr="000F5C24">
              <w:rPr>
                <w:spacing w:val="-3"/>
              </w:rPr>
              <w:t xml:space="preserve"> </w:t>
            </w:r>
            <w:r w:rsidRPr="000F5C24">
              <w:t>kg</w:t>
            </w:r>
            <w:r w:rsidRPr="000F5C24">
              <w:rPr>
                <w:spacing w:val="-5"/>
              </w:rPr>
              <w:t xml:space="preserve"> </w:t>
            </w:r>
            <w:r w:rsidRPr="000F5C24">
              <w:t>Vermicompost</w:t>
            </w:r>
            <w:r w:rsidRPr="000F5C24">
              <w:rPr>
                <w:spacing w:val="-5"/>
              </w:rPr>
              <w:t xml:space="preserve"> </w:t>
            </w:r>
            <w:r w:rsidRPr="000F5C24">
              <w:t>+</w:t>
            </w:r>
            <w:r w:rsidRPr="000F5C24">
              <w:rPr>
                <w:spacing w:val="-4"/>
              </w:rPr>
              <w:t xml:space="preserve"> </w:t>
            </w:r>
            <w:r w:rsidRPr="000F5C24">
              <w:t>20</w:t>
            </w:r>
            <w:r w:rsidRPr="000F5C24">
              <w:rPr>
                <w:spacing w:val="-1"/>
              </w:rPr>
              <w:t xml:space="preserve"> </w:t>
            </w:r>
            <w:r w:rsidRPr="000F5C24">
              <w:t>ml</w:t>
            </w:r>
            <w:r w:rsidRPr="000F5C24">
              <w:rPr>
                <w:spacing w:val="-5"/>
              </w:rPr>
              <w:t xml:space="preserve"> PSB</w:t>
            </w:r>
          </w:p>
        </w:tc>
        <w:tc>
          <w:tcPr>
            <w:tcW w:w="974" w:type="dxa"/>
            <w:vAlign w:val="center"/>
          </w:tcPr>
          <w:p w14:paraId="0DE3C765" w14:textId="77777777" w:rsidR="00857DAE" w:rsidRPr="000F5C24" w:rsidRDefault="00857DAE" w:rsidP="00857DAE">
            <w:pPr>
              <w:pStyle w:val="TableParagraph"/>
              <w:spacing w:before="5" w:line="250" w:lineRule="exact"/>
              <w:ind w:left="6"/>
            </w:pPr>
            <w:r w:rsidRPr="000F5C24">
              <w:rPr>
                <w:spacing w:val="-4"/>
              </w:rPr>
              <w:t>4.72</w:t>
            </w:r>
          </w:p>
        </w:tc>
        <w:tc>
          <w:tcPr>
            <w:tcW w:w="1006" w:type="dxa"/>
            <w:vAlign w:val="center"/>
          </w:tcPr>
          <w:p w14:paraId="76651912" w14:textId="77777777" w:rsidR="00857DAE" w:rsidRPr="000F5C24" w:rsidRDefault="00857DAE" w:rsidP="00857DAE">
            <w:pPr>
              <w:pStyle w:val="TableParagraph"/>
              <w:spacing w:before="5" w:line="250" w:lineRule="exact"/>
              <w:ind w:left="15" w:right="5"/>
            </w:pPr>
            <w:r w:rsidRPr="000F5C24">
              <w:rPr>
                <w:spacing w:val="-4"/>
              </w:rPr>
              <w:t>4.90</w:t>
            </w:r>
          </w:p>
        </w:tc>
        <w:tc>
          <w:tcPr>
            <w:tcW w:w="1064" w:type="dxa"/>
            <w:vAlign w:val="center"/>
          </w:tcPr>
          <w:p w14:paraId="1F7FCE43" w14:textId="77777777" w:rsidR="00857DAE" w:rsidRPr="000F5C24" w:rsidRDefault="00857DAE" w:rsidP="00857DAE">
            <w:pPr>
              <w:pStyle w:val="TableParagraph"/>
              <w:spacing w:before="5" w:line="250" w:lineRule="exact"/>
            </w:pPr>
            <w:r w:rsidRPr="000F5C24">
              <w:rPr>
                <w:spacing w:val="-4"/>
              </w:rPr>
              <w:t>4.81</w:t>
            </w:r>
          </w:p>
        </w:tc>
        <w:tc>
          <w:tcPr>
            <w:tcW w:w="977" w:type="dxa"/>
            <w:tcBorders>
              <w:right w:val="single" w:sz="4" w:space="0" w:color="auto"/>
            </w:tcBorders>
          </w:tcPr>
          <w:p w14:paraId="264FB8A3" w14:textId="0D285E9D" w:rsidR="00857DAE" w:rsidRPr="000F5C24" w:rsidRDefault="00857DAE" w:rsidP="00857DAE">
            <w:pPr>
              <w:pStyle w:val="TableParagraph"/>
              <w:spacing w:before="5" w:line="250" w:lineRule="exact"/>
              <w:rPr>
                <w:spacing w:val="-4"/>
              </w:rPr>
            </w:pPr>
            <w:r w:rsidRPr="000F5C24">
              <w:rPr>
                <w:spacing w:val="-4"/>
              </w:rPr>
              <w:t>4.38</w:t>
            </w:r>
          </w:p>
        </w:tc>
        <w:tc>
          <w:tcPr>
            <w:tcW w:w="993" w:type="dxa"/>
            <w:tcBorders>
              <w:left w:val="single" w:sz="4" w:space="0" w:color="auto"/>
              <w:right w:val="single" w:sz="4" w:space="0" w:color="auto"/>
            </w:tcBorders>
          </w:tcPr>
          <w:p w14:paraId="42EF8A34" w14:textId="60C267A1" w:rsidR="00857DAE" w:rsidRPr="000F5C24" w:rsidRDefault="00857DAE" w:rsidP="00857DAE">
            <w:pPr>
              <w:pStyle w:val="TableParagraph"/>
              <w:spacing w:before="5" w:line="250" w:lineRule="exact"/>
              <w:rPr>
                <w:spacing w:val="-4"/>
              </w:rPr>
            </w:pPr>
            <w:r w:rsidRPr="000F5C24">
              <w:rPr>
                <w:spacing w:val="-4"/>
              </w:rPr>
              <w:t>4.57</w:t>
            </w:r>
          </w:p>
        </w:tc>
        <w:tc>
          <w:tcPr>
            <w:tcW w:w="1074" w:type="dxa"/>
            <w:tcBorders>
              <w:left w:val="single" w:sz="4" w:space="0" w:color="auto"/>
            </w:tcBorders>
          </w:tcPr>
          <w:p w14:paraId="7349C27B" w14:textId="1D0E66FA" w:rsidR="00857DAE" w:rsidRPr="000F5C24" w:rsidRDefault="00857DAE" w:rsidP="00857DAE">
            <w:pPr>
              <w:pStyle w:val="TableParagraph"/>
              <w:spacing w:before="5" w:line="250" w:lineRule="exact"/>
              <w:rPr>
                <w:spacing w:val="-4"/>
              </w:rPr>
            </w:pPr>
            <w:r w:rsidRPr="000F5C24">
              <w:rPr>
                <w:spacing w:val="-4"/>
              </w:rPr>
              <w:t>4.48</w:t>
            </w:r>
          </w:p>
        </w:tc>
        <w:tc>
          <w:tcPr>
            <w:tcW w:w="1052" w:type="dxa"/>
            <w:tcBorders>
              <w:left w:val="single" w:sz="4" w:space="0" w:color="auto"/>
              <w:right w:val="single" w:sz="4" w:space="0" w:color="auto"/>
            </w:tcBorders>
          </w:tcPr>
          <w:p w14:paraId="51F46001" w14:textId="0A660605" w:rsidR="00857DAE" w:rsidRPr="000F5C24" w:rsidRDefault="00857DAE" w:rsidP="00857DAE">
            <w:pPr>
              <w:pStyle w:val="TableParagraph"/>
              <w:spacing w:before="5" w:line="250" w:lineRule="exact"/>
              <w:rPr>
                <w:spacing w:val="-4"/>
              </w:rPr>
            </w:pPr>
            <w:r w:rsidRPr="000F5C24">
              <w:rPr>
                <w:spacing w:val="-2"/>
              </w:rPr>
              <w:t>57.62</w:t>
            </w:r>
          </w:p>
        </w:tc>
        <w:tc>
          <w:tcPr>
            <w:tcW w:w="992" w:type="dxa"/>
            <w:tcBorders>
              <w:left w:val="single" w:sz="4" w:space="0" w:color="auto"/>
              <w:right w:val="single" w:sz="4" w:space="0" w:color="auto"/>
            </w:tcBorders>
          </w:tcPr>
          <w:p w14:paraId="056D3D95" w14:textId="07019D06" w:rsidR="00857DAE" w:rsidRPr="000F5C24" w:rsidRDefault="00857DAE" w:rsidP="00857DAE">
            <w:pPr>
              <w:pStyle w:val="TableParagraph"/>
              <w:spacing w:before="5" w:line="250" w:lineRule="exact"/>
              <w:rPr>
                <w:spacing w:val="-4"/>
              </w:rPr>
            </w:pPr>
            <w:r w:rsidRPr="000F5C24">
              <w:rPr>
                <w:spacing w:val="-2"/>
              </w:rPr>
              <w:t>60.05</w:t>
            </w:r>
          </w:p>
        </w:tc>
        <w:tc>
          <w:tcPr>
            <w:tcW w:w="1134" w:type="dxa"/>
            <w:tcBorders>
              <w:left w:val="single" w:sz="4" w:space="0" w:color="auto"/>
            </w:tcBorders>
          </w:tcPr>
          <w:p w14:paraId="5CEEBE84" w14:textId="63F1B34A" w:rsidR="00857DAE" w:rsidRPr="000F5C24" w:rsidRDefault="00857DAE" w:rsidP="00857DAE">
            <w:pPr>
              <w:pStyle w:val="TableParagraph"/>
              <w:spacing w:before="5" w:line="250" w:lineRule="exact"/>
              <w:rPr>
                <w:spacing w:val="-4"/>
              </w:rPr>
            </w:pPr>
            <w:r w:rsidRPr="000F5C24">
              <w:rPr>
                <w:spacing w:val="-2"/>
              </w:rPr>
              <w:t>58.84</w:t>
            </w:r>
          </w:p>
        </w:tc>
      </w:tr>
      <w:tr w:rsidR="00857DAE" w:rsidRPr="000F5C24" w14:paraId="238C769D" w14:textId="339516DF" w:rsidTr="00CB2C14">
        <w:trPr>
          <w:trHeight w:val="265"/>
        </w:trPr>
        <w:tc>
          <w:tcPr>
            <w:tcW w:w="1312" w:type="dxa"/>
            <w:vAlign w:val="center"/>
          </w:tcPr>
          <w:p w14:paraId="1E556349" w14:textId="77777777" w:rsidR="00857DAE" w:rsidRPr="000F5C24" w:rsidRDefault="00857DAE" w:rsidP="00857DAE">
            <w:pPr>
              <w:pStyle w:val="TableParagraph"/>
              <w:spacing w:line="256" w:lineRule="exact"/>
              <w:rPr>
                <w:b/>
              </w:rPr>
            </w:pPr>
            <w:r w:rsidRPr="000F5C24">
              <w:rPr>
                <w:b/>
                <w:spacing w:val="-5"/>
              </w:rPr>
              <w:t>T</w:t>
            </w:r>
            <w:r w:rsidRPr="000F5C24">
              <w:rPr>
                <w:b/>
                <w:spacing w:val="-5"/>
                <w:vertAlign w:val="subscript"/>
              </w:rPr>
              <w:t>3</w:t>
            </w:r>
          </w:p>
        </w:tc>
        <w:tc>
          <w:tcPr>
            <w:tcW w:w="3872" w:type="dxa"/>
            <w:vAlign w:val="center"/>
          </w:tcPr>
          <w:p w14:paraId="4CCEA7BC" w14:textId="77777777" w:rsidR="00857DAE" w:rsidRPr="000F5C24" w:rsidRDefault="00857DAE" w:rsidP="00857DAE">
            <w:pPr>
              <w:pStyle w:val="TableParagraph"/>
              <w:spacing w:before="17"/>
              <w:ind w:left="109"/>
              <w:jc w:val="left"/>
            </w:pPr>
            <w:r w:rsidRPr="000F5C24">
              <w:t>2.5</w:t>
            </w:r>
            <w:r w:rsidRPr="000F5C24">
              <w:rPr>
                <w:spacing w:val="-3"/>
              </w:rPr>
              <w:t xml:space="preserve"> </w:t>
            </w:r>
            <w:proofErr w:type="spellStart"/>
            <w:r w:rsidRPr="000F5C24">
              <w:t>litre</w:t>
            </w:r>
            <w:proofErr w:type="spellEnd"/>
            <w:r w:rsidRPr="000F5C24">
              <w:rPr>
                <w:spacing w:val="-4"/>
              </w:rPr>
              <w:t xml:space="preserve"> </w:t>
            </w:r>
            <w:proofErr w:type="spellStart"/>
            <w:r w:rsidRPr="000F5C24">
              <w:t>Jeevamrit</w:t>
            </w:r>
            <w:proofErr w:type="spellEnd"/>
            <w:r w:rsidRPr="000F5C24">
              <w:rPr>
                <w:spacing w:val="-4"/>
              </w:rPr>
              <w:t xml:space="preserve"> </w:t>
            </w:r>
            <w:r w:rsidRPr="000F5C24">
              <w:t>+</w:t>
            </w:r>
            <w:r w:rsidRPr="000F5C24">
              <w:rPr>
                <w:spacing w:val="-3"/>
              </w:rPr>
              <w:t xml:space="preserve"> </w:t>
            </w:r>
            <w:r w:rsidRPr="000F5C24">
              <w:t>10</w:t>
            </w:r>
            <w:r w:rsidRPr="000F5C24">
              <w:rPr>
                <w:spacing w:val="-2"/>
              </w:rPr>
              <w:t xml:space="preserve"> </w:t>
            </w:r>
            <w:r w:rsidRPr="000F5C24">
              <w:t>kg</w:t>
            </w:r>
            <w:r w:rsidRPr="000F5C24">
              <w:rPr>
                <w:spacing w:val="-4"/>
              </w:rPr>
              <w:t xml:space="preserve"> </w:t>
            </w:r>
            <w:r w:rsidRPr="000F5C24">
              <w:rPr>
                <w:spacing w:val="-5"/>
              </w:rPr>
              <w:t>FYM</w:t>
            </w:r>
          </w:p>
        </w:tc>
        <w:tc>
          <w:tcPr>
            <w:tcW w:w="974" w:type="dxa"/>
            <w:vAlign w:val="center"/>
          </w:tcPr>
          <w:p w14:paraId="2F05A453" w14:textId="77777777" w:rsidR="00857DAE" w:rsidRPr="000F5C24" w:rsidRDefault="00857DAE" w:rsidP="00857DAE">
            <w:pPr>
              <w:pStyle w:val="TableParagraph"/>
              <w:spacing w:before="5" w:line="250" w:lineRule="exact"/>
              <w:ind w:left="6"/>
            </w:pPr>
            <w:r w:rsidRPr="000F5C24">
              <w:rPr>
                <w:spacing w:val="-4"/>
              </w:rPr>
              <w:t>4.12</w:t>
            </w:r>
          </w:p>
        </w:tc>
        <w:tc>
          <w:tcPr>
            <w:tcW w:w="1006" w:type="dxa"/>
            <w:vAlign w:val="center"/>
          </w:tcPr>
          <w:p w14:paraId="067DD381" w14:textId="77777777" w:rsidR="00857DAE" w:rsidRPr="000F5C24" w:rsidRDefault="00857DAE" w:rsidP="00857DAE">
            <w:pPr>
              <w:pStyle w:val="TableParagraph"/>
              <w:spacing w:before="5" w:line="250" w:lineRule="exact"/>
              <w:ind w:left="15" w:right="5"/>
            </w:pPr>
            <w:r w:rsidRPr="000F5C24">
              <w:rPr>
                <w:spacing w:val="-4"/>
              </w:rPr>
              <w:t>4.26</w:t>
            </w:r>
          </w:p>
        </w:tc>
        <w:tc>
          <w:tcPr>
            <w:tcW w:w="1064" w:type="dxa"/>
            <w:vAlign w:val="center"/>
          </w:tcPr>
          <w:p w14:paraId="2427BD0E" w14:textId="77777777" w:rsidR="00857DAE" w:rsidRPr="000F5C24" w:rsidRDefault="00857DAE" w:rsidP="00857DAE">
            <w:pPr>
              <w:pStyle w:val="TableParagraph"/>
              <w:spacing w:before="5" w:line="250" w:lineRule="exact"/>
            </w:pPr>
            <w:r w:rsidRPr="000F5C24">
              <w:rPr>
                <w:spacing w:val="-4"/>
              </w:rPr>
              <w:t>4.19</w:t>
            </w:r>
          </w:p>
        </w:tc>
        <w:tc>
          <w:tcPr>
            <w:tcW w:w="977" w:type="dxa"/>
            <w:tcBorders>
              <w:right w:val="single" w:sz="4" w:space="0" w:color="auto"/>
            </w:tcBorders>
          </w:tcPr>
          <w:p w14:paraId="3670DAD2" w14:textId="4C915658" w:rsidR="00857DAE" w:rsidRPr="000F5C24" w:rsidRDefault="00857DAE" w:rsidP="00857DAE">
            <w:pPr>
              <w:pStyle w:val="TableParagraph"/>
              <w:spacing w:before="5" w:line="250" w:lineRule="exact"/>
              <w:rPr>
                <w:spacing w:val="-4"/>
              </w:rPr>
            </w:pPr>
            <w:r w:rsidRPr="000F5C24">
              <w:rPr>
                <w:spacing w:val="-4"/>
              </w:rPr>
              <w:t>4.15</w:t>
            </w:r>
          </w:p>
        </w:tc>
        <w:tc>
          <w:tcPr>
            <w:tcW w:w="993" w:type="dxa"/>
            <w:tcBorders>
              <w:left w:val="single" w:sz="4" w:space="0" w:color="auto"/>
              <w:right w:val="single" w:sz="4" w:space="0" w:color="auto"/>
            </w:tcBorders>
          </w:tcPr>
          <w:p w14:paraId="6AAAD8DF" w14:textId="7EAA396B" w:rsidR="00857DAE" w:rsidRPr="000F5C24" w:rsidRDefault="00857DAE" w:rsidP="00857DAE">
            <w:pPr>
              <w:pStyle w:val="TableParagraph"/>
              <w:spacing w:before="5" w:line="250" w:lineRule="exact"/>
              <w:rPr>
                <w:spacing w:val="-4"/>
              </w:rPr>
            </w:pPr>
            <w:r w:rsidRPr="000F5C24">
              <w:rPr>
                <w:spacing w:val="-4"/>
              </w:rPr>
              <w:t>4.33</w:t>
            </w:r>
          </w:p>
        </w:tc>
        <w:tc>
          <w:tcPr>
            <w:tcW w:w="1074" w:type="dxa"/>
            <w:tcBorders>
              <w:left w:val="single" w:sz="4" w:space="0" w:color="auto"/>
            </w:tcBorders>
          </w:tcPr>
          <w:p w14:paraId="2BC104F6" w14:textId="6369BAB3" w:rsidR="00857DAE" w:rsidRPr="000F5C24" w:rsidRDefault="00857DAE" w:rsidP="00857DAE">
            <w:pPr>
              <w:pStyle w:val="TableParagraph"/>
              <w:spacing w:before="5" w:line="250" w:lineRule="exact"/>
              <w:rPr>
                <w:spacing w:val="-4"/>
              </w:rPr>
            </w:pPr>
            <w:r w:rsidRPr="000F5C24">
              <w:rPr>
                <w:spacing w:val="-4"/>
              </w:rPr>
              <w:t>4.24</w:t>
            </w:r>
          </w:p>
        </w:tc>
        <w:tc>
          <w:tcPr>
            <w:tcW w:w="1052" w:type="dxa"/>
            <w:tcBorders>
              <w:left w:val="single" w:sz="4" w:space="0" w:color="auto"/>
              <w:right w:val="single" w:sz="4" w:space="0" w:color="auto"/>
            </w:tcBorders>
          </w:tcPr>
          <w:p w14:paraId="418A082F" w14:textId="4A77FBFE" w:rsidR="00857DAE" w:rsidRPr="000F5C24" w:rsidRDefault="00857DAE" w:rsidP="00857DAE">
            <w:pPr>
              <w:pStyle w:val="TableParagraph"/>
              <w:spacing w:before="5" w:line="250" w:lineRule="exact"/>
              <w:rPr>
                <w:spacing w:val="-4"/>
              </w:rPr>
            </w:pPr>
            <w:r w:rsidRPr="000F5C24">
              <w:rPr>
                <w:spacing w:val="-2"/>
              </w:rPr>
              <w:t>48.82</w:t>
            </w:r>
          </w:p>
        </w:tc>
        <w:tc>
          <w:tcPr>
            <w:tcW w:w="992" w:type="dxa"/>
            <w:tcBorders>
              <w:left w:val="single" w:sz="4" w:space="0" w:color="auto"/>
              <w:right w:val="single" w:sz="4" w:space="0" w:color="auto"/>
            </w:tcBorders>
          </w:tcPr>
          <w:p w14:paraId="3715CD28" w14:textId="780B1E81" w:rsidR="00857DAE" w:rsidRPr="000F5C24" w:rsidRDefault="00857DAE" w:rsidP="00857DAE">
            <w:pPr>
              <w:pStyle w:val="TableParagraph"/>
              <w:spacing w:before="5" w:line="250" w:lineRule="exact"/>
              <w:rPr>
                <w:spacing w:val="-4"/>
              </w:rPr>
            </w:pPr>
            <w:r w:rsidRPr="000F5C24">
              <w:rPr>
                <w:spacing w:val="-2"/>
              </w:rPr>
              <w:t>51.32</w:t>
            </w:r>
          </w:p>
        </w:tc>
        <w:tc>
          <w:tcPr>
            <w:tcW w:w="1134" w:type="dxa"/>
            <w:tcBorders>
              <w:left w:val="single" w:sz="4" w:space="0" w:color="auto"/>
            </w:tcBorders>
          </w:tcPr>
          <w:p w14:paraId="799B2EFE" w14:textId="5D9E35E5" w:rsidR="00857DAE" w:rsidRPr="000F5C24" w:rsidRDefault="00857DAE" w:rsidP="00857DAE">
            <w:pPr>
              <w:pStyle w:val="TableParagraph"/>
              <w:spacing w:before="5" w:line="250" w:lineRule="exact"/>
              <w:rPr>
                <w:spacing w:val="-4"/>
              </w:rPr>
            </w:pPr>
            <w:r w:rsidRPr="000F5C24">
              <w:rPr>
                <w:spacing w:val="-2"/>
              </w:rPr>
              <w:t>50.07</w:t>
            </w:r>
          </w:p>
        </w:tc>
      </w:tr>
      <w:tr w:rsidR="00857DAE" w:rsidRPr="000F5C24" w14:paraId="552934AC" w14:textId="43B59DF9" w:rsidTr="00CB2C14">
        <w:trPr>
          <w:trHeight w:val="265"/>
        </w:trPr>
        <w:tc>
          <w:tcPr>
            <w:tcW w:w="1312" w:type="dxa"/>
            <w:vAlign w:val="center"/>
          </w:tcPr>
          <w:p w14:paraId="5EAF252C" w14:textId="77777777" w:rsidR="00857DAE" w:rsidRPr="000F5C24" w:rsidRDefault="00857DAE" w:rsidP="00857DAE">
            <w:pPr>
              <w:pStyle w:val="TableParagraph"/>
              <w:spacing w:line="256" w:lineRule="exact"/>
              <w:rPr>
                <w:b/>
              </w:rPr>
            </w:pPr>
            <w:r w:rsidRPr="000F5C24">
              <w:rPr>
                <w:b/>
                <w:spacing w:val="-5"/>
              </w:rPr>
              <w:t>T</w:t>
            </w:r>
            <w:r w:rsidRPr="000F5C24">
              <w:rPr>
                <w:b/>
                <w:spacing w:val="-5"/>
                <w:vertAlign w:val="subscript"/>
              </w:rPr>
              <w:t>4</w:t>
            </w:r>
          </w:p>
        </w:tc>
        <w:tc>
          <w:tcPr>
            <w:tcW w:w="3872" w:type="dxa"/>
            <w:vAlign w:val="center"/>
          </w:tcPr>
          <w:p w14:paraId="0031F569" w14:textId="77777777" w:rsidR="00857DAE" w:rsidRPr="000F5C24" w:rsidRDefault="00857DAE" w:rsidP="00857DAE">
            <w:pPr>
              <w:pStyle w:val="TableParagraph"/>
              <w:spacing w:before="17"/>
              <w:ind w:left="109"/>
              <w:jc w:val="left"/>
            </w:pPr>
            <w:r w:rsidRPr="000F5C24">
              <w:t>5</w:t>
            </w:r>
            <w:r w:rsidRPr="000F5C24">
              <w:rPr>
                <w:spacing w:val="-3"/>
              </w:rPr>
              <w:t xml:space="preserve"> </w:t>
            </w:r>
            <w:r w:rsidRPr="000F5C24">
              <w:t>kg</w:t>
            </w:r>
            <w:r w:rsidRPr="000F5C24">
              <w:rPr>
                <w:spacing w:val="-4"/>
              </w:rPr>
              <w:t xml:space="preserve"> </w:t>
            </w:r>
            <w:r w:rsidRPr="000F5C24">
              <w:t>Vermicompost</w:t>
            </w:r>
            <w:r w:rsidRPr="000F5C24">
              <w:rPr>
                <w:spacing w:val="-5"/>
              </w:rPr>
              <w:t xml:space="preserve"> </w:t>
            </w:r>
            <w:r w:rsidRPr="000F5C24">
              <w:t>+</w:t>
            </w:r>
            <w:r w:rsidRPr="000F5C24">
              <w:rPr>
                <w:spacing w:val="-3"/>
              </w:rPr>
              <w:t xml:space="preserve"> </w:t>
            </w:r>
            <w:r w:rsidRPr="000F5C24">
              <w:t>2.5</w:t>
            </w:r>
            <w:r w:rsidRPr="000F5C24">
              <w:rPr>
                <w:spacing w:val="-3"/>
              </w:rPr>
              <w:t xml:space="preserve"> </w:t>
            </w:r>
            <w:proofErr w:type="spellStart"/>
            <w:r w:rsidRPr="000F5C24">
              <w:t>litre</w:t>
            </w:r>
            <w:proofErr w:type="spellEnd"/>
            <w:r w:rsidRPr="000F5C24">
              <w:rPr>
                <w:spacing w:val="-3"/>
              </w:rPr>
              <w:t xml:space="preserve"> </w:t>
            </w:r>
            <w:proofErr w:type="spellStart"/>
            <w:r w:rsidRPr="000F5C24">
              <w:rPr>
                <w:spacing w:val="-2"/>
              </w:rPr>
              <w:t>Jeevamrit</w:t>
            </w:r>
            <w:proofErr w:type="spellEnd"/>
          </w:p>
        </w:tc>
        <w:tc>
          <w:tcPr>
            <w:tcW w:w="974" w:type="dxa"/>
            <w:vAlign w:val="center"/>
          </w:tcPr>
          <w:p w14:paraId="17A06A41" w14:textId="77777777" w:rsidR="00857DAE" w:rsidRPr="000F5C24" w:rsidRDefault="00857DAE" w:rsidP="00857DAE">
            <w:pPr>
              <w:pStyle w:val="TableParagraph"/>
              <w:spacing w:before="5" w:line="250" w:lineRule="exact"/>
              <w:ind w:left="6"/>
            </w:pPr>
            <w:r w:rsidRPr="000F5C24">
              <w:rPr>
                <w:spacing w:val="-4"/>
              </w:rPr>
              <w:t>4.24</w:t>
            </w:r>
          </w:p>
        </w:tc>
        <w:tc>
          <w:tcPr>
            <w:tcW w:w="1006" w:type="dxa"/>
            <w:vAlign w:val="center"/>
          </w:tcPr>
          <w:p w14:paraId="0019006F" w14:textId="77777777" w:rsidR="00857DAE" w:rsidRPr="000F5C24" w:rsidRDefault="00857DAE" w:rsidP="00857DAE">
            <w:pPr>
              <w:pStyle w:val="TableParagraph"/>
              <w:spacing w:before="5" w:line="250" w:lineRule="exact"/>
              <w:ind w:left="15" w:right="5"/>
            </w:pPr>
            <w:r w:rsidRPr="000F5C24">
              <w:rPr>
                <w:spacing w:val="-4"/>
              </w:rPr>
              <w:t>4.39</w:t>
            </w:r>
          </w:p>
        </w:tc>
        <w:tc>
          <w:tcPr>
            <w:tcW w:w="1064" w:type="dxa"/>
            <w:vAlign w:val="center"/>
          </w:tcPr>
          <w:p w14:paraId="5A324260" w14:textId="77777777" w:rsidR="00857DAE" w:rsidRPr="000F5C24" w:rsidRDefault="00857DAE" w:rsidP="00857DAE">
            <w:pPr>
              <w:pStyle w:val="TableParagraph"/>
              <w:spacing w:before="5" w:line="250" w:lineRule="exact"/>
            </w:pPr>
            <w:r w:rsidRPr="000F5C24">
              <w:rPr>
                <w:spacing w:val="-4"/>
              </w:rPr>
              <w:t>4.32</w:t>
            </w:r>
          </w:p>
        </w:tc>
        <w:tc>
          <w:tcPr>
            <w:tcW w:w="977" w:type="dxa"/>
            <w:tcBorders>
              <w:right w:val="single" w:sz="4" w:space="0" w:color="auto"/>
            </w:tcBorders>
          </w:tcPr>
          <w:p w14:paraId="42F62265" w14:textId="6A2C568B" w:rsidR="00857DAE" w:rsidRPr="000F5C24" w:rsidRDefault="00857DAE" w:rsidP="00857DAE">
            <w:pPr>
              <w:pStyle w:val="TableParagraph"/>
              <w:spacing w:before="5" w:line="250" w:lineRule="exact"/>
              <w:rPr>
                <w:spacing w:val="-4"/>
              </w:rPr>
            </w:pPr>
            <w:r w:rsidRPr="000F5C24">
              <w:rPr>
                <w:spacing w:val="-4"/>
              </w:rPr>
              <w:t>4.18</w:t>
            </w:r>
          </w:p>
        </w:tc>
        <w:tc>
          <w:tcPr>
            <w:tcW w:w="993" w:type="dxa"/>
            <w:tcBorders>
              <w:left w:val="single" w:sz="4" w:space="0" w:color="auto"/>
              <w:right w:val="single" w:sz="4" w:space="0" w:color="auto"/>
            </w:tcBorders>
          </w:tcPr>
          <w:p w14:paraId="454FD6B3" w14:textId="4200F374" w:rsidR="00857DAE" w:rsidRPr="000F5C24" w:rsidRDefault="00857DAE" w:rsidP="00857DAE">
            <w:pPr>
              <w:pStyle w:val="TableParagraph"/>
              <w:spacing w:before="5" w:line="250" w:lineRule="exact"/>
              <w:rPr>
                <w:spacing w:val="-4"/>
              </w:rPr>
            </w:pPr>
            <w:r w:rsidRPr="000F5C24">
              <w:rPr>
                <w:spacing w:val="-4"/>
              </w:rPr>
              <w:t>4.32</w:t>
            </w:r>
          </w:p>
        </w:tc>
        <w:tc>
          <w:tcPr>
            <w:tcW w:w="1074" w:type="dxa"/>
            <w:tcBorders>
              <w:left w:val="single" w:sz="4" w:space="0" w:color="auto"/>
            </w:tcBorders>
          </w:tcPr>
          <w:p w14:paraId="354A84D0" w14:textId="398884A1" w:rsidR="00857DAE" w:rsidRPr="000F5C24" w:rsidRDefault="00857DAE" w:rsidP="00857DAE">
            <w:pPr>
              <w:pStyle w:val="TableParagraph"/>
              <w:spacing w:before="5" w:line="250" w:lineRule="exact"/>
              <w:rPr>
                <w:spacing w:val="-4"/>
              </w:rPr>
            </w:pPr>
            <w:r w:rsidRPr="000F5C24">
              <w:rPr>
                <w:spacing w:val="-4"/>
              </w:rPr>
              <w:t>4.25</w:t>
            </w:r>
          </w:p>
        </w:tc>
        <w:tc>
          <w:tcPr>
            <w:tcW w:w="1052" w:type="dxa"/>
            <w:tcBorders>
              <w:left w:val="single" w:sz="4" w:space="0" w:color="auto"/>
              <w:right w:val="single" w:sz="4" w:space="0" w:color="auto"/>
            </w:tcBorders>
          </w:tcPr>
          <w:p w14:paraId="3C41CAE5" w14:textId="198675EC" w:rsidR="00857DAE" w:rsidRPr="000F5C24" w:rsidRDefault="00857DAE" w:rsidP="00857DAE">
            <w:pPr>
              <w:pStyle w:val="TableParagraph"/>
              <w:spacing w:before="5" w:line="250" w:lineRule="exact"/>
              <w:rPr>
                <w:spacing w:val="-4"/>
              </w:rPr>
            </w:pPr>
            <w:r w:rsidRPr="000F5C24">
              <w:rPr>
                <w:spacing w:val="-2"/>
              </w:rPr>
              <w:t>50.21</w:t>
            </w:r>
          </w:p>
        </w:tc>
        <w:tc>
          <w:tcPr>
            <w:tcW w:w="992" w:type="dxa"/>
            <w:tcBorders>
              <w:left w:val="single" w:sz="4" w:space="0" w:color="auto"/>
              <w:right w:val="single" w:sz="4" w:space="0" w:color="auto"/>
            </w:tcBorders>
          </w:tcPr>
          <w:p w14:paraId="507E67E5" w14:textId="5666AF82" w:rsidR="00857DAE" w:rsidRPr="000F5C24" w:rsidRDefault="00857DAE" w:rsidP="00857DAE">
            <w:pPr>
              <w:pStyle w:val="TableParagraph"/>
              <w:spacing w:before="5" w:line="250" w:lineRule="exact"/>
              <w:rPr>
                <w:spacing w:val="-4"/>
              </w:rPr>
            </w:pPr>
            <w:r w:rsidRPr="000F5C24">
              <w:rPr>
                <w:spacing w:val="-2"/>
              </w:rPr>
              <w:t>52.70</w:t>
            </w:r>
          </w:p>
        </w:tc>
        <w:tc>
          <w:tcPr>
            <w:tcW w:w="1134" w:type="dxa"/>
            <w:tcBorders>
              <w:left w:val="single" w:sz="4" w:space="0" w:color="auto"/>
            </w:tcBorders>
          </w:tcPr>
          <w:p w14:paraId="297A3193" w14:textId="3C67E0B9" w:rsidR="00857DAE" w:rsidRPr="000F5C24" w:rsidRDefault="00857DAE" w:rsidP="00857DAE">
            <w:pPr>
              <w:pStyle w:val="TableParagraph"/>
              <w:spacing w:before="5" w:line="250" w:lineRule="exact"/>
              <w:rPr>
                <w:spacing w:val="-4"/>
              </w:rPr>
            </w:pPr>
            <w:r w:rsidRPr="000F5C24">
              <w:rPr>
                <w:spacing w:val="-2"/>
              </w:rPr>
              <w:t>51.46</w:t>
            </w:r>
          </w:p>
        </w:tc>
      </w:tr>
      <w:tr w:rsidR="00857DAE" w:rsidRPr="000F5C24" w14:paraId="6B38BD9B" w14:textId="1854F102" w:rsidTr="00CB2C14">
        <w:trPr>
          <w:trHeight w:val="265"/>
        </w:trPr>
        <w:tc>
          <w:tcPr>
            <w:tcW w:w="1312" w:type="dxa"/>
            <w:vAlign w:val="center"/>
          </w:tcPr>
          <w:p w14:paraId="28D69555" w14:textId="77777777" w:rsidR="00857DAE" w:rsidRPr="000F5C24" w:rsidRDefault="00857DAE" w:rsidP="00857DAE">
            <w:pPr>
              <w:pStyle w:val="TableParagraph"/>
              <w:spacing w:line="256" w:lineRule="exact"/>
              <w:rPr>
                <w:b/>
              </w:rPr>
            </w:pPr>
            <w:r w:rsidRPr="000F5C24">
              <w:rPr>
                <w:b/>
                <w:spacing w:val="-5"/>
              </w:rPr>
              <w:t>T</w:t>
            </w:r>
            <w:r w:rsidRPr="000F5C24">
              <w:rPr>
                <w:b/>
                <w:spacing w:val="-5"/>
                <w:vertAlign w:val="subscript"/>
              </w:rPr>
              <w:t>5</w:t>
            </w:r>
          </w:p>
        </w:tc>
        <w:tc>
          <w:tcPr>
            <w:tcW w:w="3872" w:type="dxa"/>
            <w:vAlign w:val="center"/>
          </w:tcPr>
          <w:p w14:paraId="4B2BB878" w14:textId="77777777" w:rsidR="00857DAE" w:rsidRPr="000F5C24" w:rsidRDefault="00857DAE" w:rsidP="00857DAE">
            <w:pPr>
              <w:pStyle w:val="TableParagraph"/>
              <w:spacing w:before="17"/>
              <w:ind w:left="109"/>
              <w:jc w:val="left"/>
            </w:pPr>
            <w:r w:rsidRPr="000F5C24">
              <w:t>10</w:t>
            </w:r>
            <w:r w:rsidRPr="000F5C24">
              <w:rPr>
                <w:spacing w:val="-2"/>
              </w:rPr>
              <w:t xml:space="preserve"> </w:t>
            </w:r>
            <w:r w:rsidRPr="000F5C24">
              <w:t>kg</w:t>
            </w:r>
            <w:r w:rsidRPr="000F5C24">
              <w:rPr>
                <w:spacing w:val="-3"/>
              </w:rPr>
              <w:t xml:space="preserve"> </w:t>
            </w:r>
            <w:r w:rsidRPr="000F5C24">
              <w:t>FYM</w:t>
            </w:r>
            <w:r w:rsidRPr="000F5C24">
              <w:rPr>
                <w:spacing w:val="-3"/>
              </w:rPr>
              <w:t xml:space="preserve"> </w:t>
            </w:r>
            <w:r w:rsidRPr="000F5C24">
              <w:t>+</w:t>
            </w:r>
            <w:r w:rsidRPr="000F5C24">
              <w:rPr>
                <w:spacing w:val="-2"/>
              </w:rPr>
              <w:t xml:space="preserve"> </w:t>
            </w:r>
            <w:r w:rsidRPr="000F5C24">
              <w:t>2.5</w:t>
            </w:r>
            <w:r w:rsidRPr="000F5C24">
              <w:rPr>
                <w:spacing w:val="-1"/>
              </w:rPr>
              <w:t xml:space="preserve"> </w:t>
            </w:r>
            <w:proofErr w:type="spellStart"/>
            <w:r w:rsidRPr="000F5C24">
              <w:t>litre</w:t>
            </w:r>
            <w:proofErr w:type="spellEnd"/>
            <w:r w:rsidRPr="000F5C24">
              <w:rPr>
                <w:spacing w:val="-3"/>
              </w:rPr>
              <w:t xml:space="preserve"> </w:t>
            </w:r>
            <w:proofErr w:type="spellStart"/>
            <w:r w:rsidRPr="000F5C24">
              <w:rPr>
                <w:spacing w:val="-2"/>
              </w:rPr>
              <w:t>Amritpani</w:t>
            </w:r>
            <w:proofErr w:type="spellEnd"/>
          </w:p>
        </w:tc>
        <w:tc>
          <w:tcPr>
            <w:tcW w:w="974" w:type="dxa"/>
            <w:vAlign w:val="center"/>
          </w:tcPr>
          <w:p w14:paraId="67509E38" w14:textId="77777777" w:rsidR="00857DAE" w:rsidRPr="000F5C24" w:rsidRDefault="00857DAE" w:rsidP="00857DAE">
            <w:pPr>
              <w:pStyle w:val="TableParagraph"/>
              <w:spacing w:before="5" w:line="250" w:lineRule="exact"/>
              <w:ind w:left="6"/>
            </w:pPr>
            <w:r w:rsidRPr="000F5C24">
              <w:rPr>
                <w:spacing w:val="-4"/>
              </w:rPr>
              <w:t>4.47</w:t>
            </w:r>
          </w:p>
        </w:tc>
        <w:tc>
          <w:tcPr>
            <w:tcW w:w="1006" w:type="dxa"/>
            <w:vAlign w:val="center"/>
          </w:tcPr>
          <w:p w14:paraId="1AD2C740" w14:textId="77777777" w:rsidR="00857DAE" w:rsidRPr="000F5C24" w:rsidRDefault="00857DAE" w:rsidP="00857DAE">
            <w:pPr>
              <w:pStyle w:val="TableParagraph"/>
              <w:spacing w:before="5" w:line="250" w:lineRule="exact"/>
              <w:ind w:left="15" w:right="5"/>
            </w:pPr>
            <w:r w:rsidRPr="000F5C24">
              <w:rPr>
                <w:spacing w:val="-4"/>
              </w:rPr>
              <w:t>4.60</w:t>
            </w:r>
          </w:p>
        </w:tc>
        <w:tc>
          <w:tcPr>
            <w:tcW w:w="1064" w:type="dxa"/>
            <w:vAlign w:val="center"/>
          </w:tcPr>
          <w:p w14:paraId="2332B439" w14:textId="77777777" w:rsidR="00857DAE" w:rsidRPr="000F5C24" w:rsidRDefault="00857DAE" w:rsidP="00857DAE">
            <w:pPr>
              <w:pStyle w:val="TableParagraph"/>
              <w:spacing w:before="5" w:line="250" w:lineRule="exact"/>
            </w:pPr>
            <w:r w:rsidRPr="000F5C24">
              <w:rPr>
                <w:spacing w:val="-4"/>
              </w:rPr>
              <w:t>4.54</w:t>
            </w:r>
          </w:p>
        </w:tc>
        <w:tc>
          <w:tcPr>
            <w:tcW w:w="977" w:type="dxa"/>
            <w:tcBorders>
              <w:right w:val="single" w:sz="4" w:space="0" w:color="auto"/>
            </w:tcBorders>
          </w:tcPr>
          <w:p w14:paraId="4381976A" w14:textId="4554E603" w:rsidR="00857DAE" w:rsidRPr="000F5C24" w:rsidRDefault="00857DAE" w:rsidP="00857DAE">
            <w:pPr>
              <w:pStyle w:val="TableParagraph"/>
              <w:spacing w:before="5" w:line="250" w:lineRule="exact"/>
              <w:rPr>
                <w:spacing w:val="-4"/>
              </w:rPr>
            </w:pPr>
            <w:r w:rsidRPr="000F5C24">
              <w:rPr>
                <w:spacing w:val="-4"/>
              </w:rPr>
              <w:t>4.32</w:t>
            </w:r>
          </w:p>
        </w:tc>
        <w:tc>
          <w:tcPr>
            <w:tcW w:w="993" w:type="dxa"/>
            <w:tcBorders>
              <w:left w:val="single" w:sz="4" w:space="0" w:color="auto"/>
              <w:right w:val="single" w:sz="4" w:space="0" w:color="auto"/>
            </w:tcBorders>
          </w:tcPr>
          <w:p w14:paraId="145FA01D" w14:textId="6508CC8A" w:rsidR="00857DAE" w:rsidRPr="000F5C24" w:rsidRDefault="00857DAE" w:rsidP="00857DAE">
            <w:pPr>
              <w:pStyle w:val="TableParagraph"/>
              <w:spacing w:before="5" w:line="250" w:lineRule="exact"/>
              <w:rPr>
                <w:spacing w:val="-4"/>
              </w:rPr>
            </w:pPr>
            <w:r w:rsidRPr="000F5C24">
              <w:rPr>
                <w:spacing w:val="-4"/>
              </w:rPr>
              <w:t>4.50</w:t>
            </w:r>
          </w:p>
        </w:tc>
        <w:tc>
          <w:tcPr>
            <w:tcW w:w="1074" w:type="dxa"/>
            <w:tcBorders>
              <w:left w:val="single" w:sz="4" w:space="0" w:color="auto"/>
            </w:tcBorders>
          </w:tcPr>
          <w:p w14:paraId="07C56193" w14:textId="1D9BC6F7" w:rsidR="00857DAE" w:rsidRPr="000F5C24" w:rsidRDefault="00857DAE" w:rsidP="00857DAE">
            <w:pPr>
              <w:pStyle w:val="TableParagraph"/>
              <w:spacing w:before="5" w:line="250" w:lineRule="exact"/>
              <w:rPr>
                <w:spacing w:val="-4"/>
              </w:rPr>
            </w:pPr>
            <w:r w:rsidRPr="000F5C24">
              <w:rPr>
                <w:spacing w:val="-4"/>
              </w:rPr>
              <w:t>4.41</w:t>
            </w:r>
          </w:p>
        </w:tc>
        <w:tc>
          <w:tcPr>
            <w:tcW w:w="1052" w:type="dxa"/>
            <w:tcBorders>
              <w:left w:val="single" w:sz="4" w:space="0" w:color="auto"/>
              <w:right w:val="single" w:sz="4" w:space="0" w:color="auto"/>
            </w:tcBorders>
          </w:tcPr>
          <w:p w14:paraId="10C9FB32" w14:textId="7824F285" w:rsidR="00857DAE" w:rsidRPr="000F5C24" w:rsidRDefault="00857DAE" w:rsidP="00857DAE">
            <w:pPr>
              <w:pStyle w:val="TableParagraph"/>
              <w:spacing w:before="5" w:line="250" w:lineRule="exact"/>
              <w:rPr>
                <w:spacing w:val="-4"/>
              </w:rPr>
            </w:pPr>
            <w:r w:rsidRPr="000F5C24">
              <w:rPr>
                <w:spacing w:val="-2"/>
              </w:rPr>
              <w:t>54.95</w:t>
            </w:r>
          </w:p>
        </w:tc>
        <w:tc>
          <w:tcPr>
            <w:tcW w:w="992" w:type="dxa"/>
            <w:tcBorders>
              <w:left w:val="single" w:sz="4" w:space="0" w:color="auto"/>
              <w:right w:val="single" w:sz="4" w:space="0" w:color="auto"/>
            </w:tcBorders>
          </w:tcPr>
          <w:p w14:paraId="7543638A" w14:textId="3C78C5F0" w:rsidR="00857DAE" w:rsidRPr="000F5C24" w:rsidRDefault="00857DAE" w:rsidP="00857DAE">
            <w:pPr>
              <w:pStyle w:val="TableParagraph"/>
              <w:spacing w:before="5" w:line="250" w:lineRule="exact"/>
              <w:rPr>
                <w:spacing w:val="-4"/>
              </w:rPr>
            </w:pPr>
            <w:r w:rsidRPr="000F5C24">
              <w:rPr>
                <w:spacing w:val="-2"/>
              </w:rPr>
              <w:t>57.40</w:t>
            </w:r>
          </w:p>
        </w:tc>
        <w:tc>
          <w:tcPr>
            <w:tcW w:w="1134" w:type="dxa"/>
            <w:tcBorders>
              <w:left w:val="single" w:sz="4" w:space="0" w:color="auto"/>
            </w:tcBorders>
          </w:tcPr>
          <w:p w14:paraId="0DAE9D9D" w14:textId="004E5824" w:rsidR="00857DAE" w:rsidRPr="000F5C24" w:rsidRDefault="00857DAE" w:rsidP="00857DAE">
            <w:pPr>
              <w:pStyle w:val="TableParagraph"/>
              <w:spacing w:before="5" w:line="250" w:lineRule="exact"/>
              <w:rPr>
                <w:spacing w:val="-4"/>
              </w:rPr>
            </w:pPr>
            <w:r w:rsidRPr="000F5C24">
              <w:rPr>
                <w:spacing w:val="-2"/>
              </w:rPr>
              <w:t>56.18</w:t>
            </w:r>
          </w:p>
        </w:tc>
      </w:tr>
      <w:tr w:rsidR="00857DAE" w:rsidRPr="000F5C24" w14:paraId="59831791" w14:textId="6B5D7426" w:rsidTr="00CB2C14">
        <w:trPr>
          <w:trHeight w:val="265"/>
        </w:trPr>
        <w:tc>
          <w:tcPr>
            <w:tcW w:w="1312" w:type="dxa"/>
            <w:vAlign w:val="center"/>
          </w:tcPr>
          <w:p w14:paraId="7ACEC769" w14:textId="77777777" w:rsidR="00857DAE" w:rsidRPr="000F5C24" w:rsidRDefault="00857DAE" w:rsidP="00857DAE">
            <w:pPr>
              <w:pStyle w:val="TableParagraph"/>
              <w:spacing w:line="256" w:lineRule="exact"/>
              <w:rPr>
                <w:b/>
              </w:rPr>
            </w:pPr>
            <w:r w:rsidRPr="000F5C24">
              <w:rPr>
                <w:b/>
                <w:spacing w:val="-5"/>
              </w:rPr>
              <w:t>T</w:t>
            </w:r>
            <w:r w:rsidRPr="000F5C24">
              <w:rPr>
                <w:b/>
                <w:spacing w:val="-5"/>
                <w:vertAlign w:val="subscript"/>
              </w:rPr>
              <w:t>6</w:t>
            </w:r>
          </w:p>
        </w:tc>
        <w:tc>
          <w:tcPr>
            <w:tcW w:w="3872" w:type="dxa"/>
            <w:vAlign w:val="center"/>
          </w:tcPr>
          <w:p w14:paraId="69C4FAC2" w14:textId="77777777" w:rsidR="00857DAE" w:rsidRPr="000F5C24" w:rsidRDefault="00857DAE" w:rsidP="00857DAE">
            <w:pPr>
              <w:pStyle w:val="TableParagraph"/>
              <w:spacing w:before="17"/>
              <w:ind w:left="109"/>
              <w:jc w:val="left"/>
            </w:pPr>
            <w:r w:rsidRPr="000F5C24">
              <w:t>5</w:t>
            </w:r>
            <w:r w:rsidRPr="000F5C24">
              <w:rPr>
                <w:spacing w:val="-3"/>
              </w:rPr>
              <w:t xml:space="preserve"> </w:t>
            </w:r>
            <w:r w:rsidRPr="000F5C24">
              <w:t>kg</w:t>
            </w:r>
            <w:r w:rsidRPr="000F5C24">
              <w:rPr>
                <w:spacing w:val="-4"/>
              </w:rPr>
              <w:t xml:space="preserve"> </w:t>
            </w:r>
            <w:r w:rsidRPr="000F5C24">
              <w:t>Vermicompost</w:t>
            </w:r>
            <w:r w:rsidRPr="000F5C24">
              <w:rPr>
                <w:spacing w:val="-5"/>
              </w:rPr>
              <w:t xml:space="preserve"> </w:t>
            </w:r>
            <w:r w:rsidRPr="000F5C24">
              <w:t>+</w:t>
            </w:r>
            <w:r w:rsidRPr="000F5C24">
              <w:rPr>
                <w:spacing w:val="-3"/>
              </w:rPr>
              <w:t xml:space="preserve"> </w:t>
            </w:r>
            <w:r w:rsidRPr="000F5C24">
              <w:t>2.5</w:t>
            </w:r>
            <w:r w:rsidRPr="000F5C24">
              <w:rPr>
                <w:spacing w:val="-3"/>
              </w:rPr>
              <w:t xml:space="preserve"> </w:t>
            </w:r>
            <w:proofErr w:type="spellStart"/>
            <w:r w:rsidRPr="000F5C24">
              <w:t>litre</w:t>
            </w:r>
            <w:proofErr w:type="spellEnd"/>
            <w:r w:rsidRPr="000F5C24">
              <w:rPr>
                <w:spacing w:val="1"/>
              </w:rPr>
              <w:t xml:space="preserve"> </w:t>
            </w:r>
            <w:proofErr w:type="spellStart"/>
            <w:r w:rsidRPr="000F5C24">
              <w:rPr>
                <w:spacing w:val="-2"/>
              </w:rPr>
              <w:t>Amritpani</w:t>
            </w:r>
            <w:proofErr w:type="spellEnd"/>
          </w:p>
        </w:tc>
        <w:tc>
          <w:tcPr>
            <w:tcW w:w="974" w:type="dxa"/>
            <w:vAlign w:val="center"/>
          </w:tcPr>
          <w:p w14:paraId="44D4C8CE" w14:textId="77777777" w:rsidR="00857DAE" w:rsidRPr="000F5C24" w:rsidRDefault="00857DAE" w:rsidP="00857DAE">
            <w:pPr>
              <w:pStyle w:val="TableParagraph"/>
              <w:spacing w:before="5" w:line="250" w:lineRule="exact"/>
              <w:ind w:left="6"/>
            </w:pPr>
            <w:r w:rsidRPr="000F5C24">
              <w:rPr>
                <w:spacing w:val="-4"/>
              </w:rPr>
              <w:t>4.38</w:t>
            </w:r>
          </w:p>
        </w:tc>
        <w:tc>
          <w:tcPr>
            <w:tcW w:w="1006" w:type="dxa"/>
            <w:vAlign w:val="center"/>
          </w:tcPr>
          <w:p w14:paraId="322868FE" w14:textId="77777777" w:rsidR="00857DAE" w:rsidRPr="000F5C24" w:rsidRDefault="00857DAE" w:rsidP="00857DAE">
            <w:pPr>
              <w:pStyle w:val="TableParagraph"/>
              <w:spacing w:before="5" w:line="250" w:lineRule="exact"/>
              <w:ind w:left="15" w:right="5"/>
            </w:pPr>
            <w:r w:rsidRPr="000F5C24">
              <w:rPr>
                <w:spacing w:val="-4"/>
              </w:rPr>
              <w:t>4.56</w:t>
            </w:r>
          </w:p>
        </w:tc>
        <w:tc>
          <w:tcPr>
            <w:tcW w:w="1064" w:type="dxa"/>
            <w:vAlign w:val="center"/>
          </w:tcPr>
          <w:p w14:paraId="5350B02A" w14:textId="77777777" w:rsidR="00857DAE" w:rsidRPr="000F5C24" w:rsidRDefault="00857DAE" w:rsidP="00857DAE">
            <w:pPr>
              <w:pStyle w:val="TableParagraph"/>
              <w:spacing w:before="5" w:line="250" w:lineRule="exact"/>
            </w:pPr>
            <w:r w:rsidRPr="000F5C24">
              <w:rPr>
                <w:spacing w:val="-4"/>
              </w:rPr>
              <w:t>4.47</w:t>
            </w:r>
          </w:p>
        </w:tc>
        <w:tc>
          <w:tcPr>
            <w:tcW w:w="977" w:type="dxa"/>
            <w:tcBorders>
              <w:right w:val="single" w:sz="4" w:space="0" w:color="auto"/>
            </w:tcBorders>
          </w:tcPr>
          <w:p w14:paraId="1022B232" w14:textId="7C2CBCBB" w:rsidR="00857DAE" w:rsidRPr="000F5C24" w:rsidRDefault="00857DAE" w:rsidP="00857DAE">
            <w:pPr>
              <w:pStyle w:val="TableParagraph"/>
              <w:spacing w:before="5" w:line="250" w:lineRule="exact"/>
              <w:rPr>
                <w:spacing w:val="-4"/>
              </w:rPr>
            </w:pPr>
            <w:r w:rsidRPr="000F5C24">
              <w:rPr>
                <w:spacing w:val="-4"/>
              </w:rPr>
              <w:t>4.27</w:t>
            </w:r>
          </w:p>
        </w:tc>
        <w:tc>
          <w:tcPr>
            <w:tcW w:w="993" w:type="dxa"/>
            <w:tcBorders>
              <w:left w:val="single" w:sz="4" w:space="0" w:color="auto"/>
              <w:right w:val="single" w:sz="4" w:space="0" w:color="auto"/>
            </w:tcBorders>
          </w:tcPr>
          <w:p w14:paraId="3988BF10" w14:textId="5B514B51" w:rsidR="00857DAE" w:rsidRPr="000F5C24" w:rsidRDefault="00857DAE" w:rsidP="00857DAE">
            <w:pPr>
              <w:pStyle w:val="TableParagraph"/>
              <w:spacing w:before="5" w:line="250" w:lineRule="exact"/>
              <w:rPr>
                <w:spacing w:val="-4"/>
              </w:rPr>
            </w:pPr>
            <w:r w:rsidRPr="000F5C24">
              <w:rPr>
                <w:spacing w:val="-4"/>
              </w:rPr>
              <w:t>4.44</w:t>
            </w:r>
          </w:p>
        </w:tc>
        <w:tc>
          <w:tcPr>
            <w:tcW w:w="1074" w:type="dxa"/>
            <w:tcBorders>
              <w:left w:val="single" w:sz="4" w:space="0" w:color="auto"/>
            </w:tcBorders>
          </w:tcPr>
          <w:p w14:paraId="5ACEF208" w14:textId="58C34627" w:rsidR="00857DAE" w:rsidRPr="000F5C24" w:rsidRDefault="00857DAE" w:rsidP="00857DAE">
            <w:pPr>
              <w:pStyle w:val="TableParagraph"/>
              <w:spacing w:before="5" w:line="250" w:lineRule="exact"/>
              <w:rPr>
                <w:spacing w:val="-4"/>
              </w:rPr>
            </w:pPr>
            <w:r w:rsidRPr="000F5C24">
              <w:rPr>
                <w:spacing w:val="-4"/>
              </w:rPr>
              <w:t>4.36</w:t>
            </w:r>
          </w:p>
        </w:tc>
        <w:tc>
          <w:tcPr>
            <w:tcW w:w="1052" w:type="dxa"/>
            <w:tcBorders>
              <w:left w:val="single" w:sz="4" w:space="0" w:color="auto"/>
              <w:right w:val="single" w:sz="4" w:space="0" w:color="auto"/>
            </w:tcBorders>
          </w:tcPr>
          <w:p w14:paraId="06077E54" w14:textId="58980949" w:rsidR="00857DAE" w:rsidRPr="000F5C24" w:rsidRDefault="00857DAE" w:rsidP="00857DAE">
            <w:pPr>
              <w:pStyle w:val="TableParagraph"/>
              <w:spacing w:before="5" w:line="250" w:lineRule="exact"/>
              <w:rPr>
                <w:spacing w:val="-4"/>
              </w:rPr>
            </w:pPr>
            <w:r w:rsidRPr="000F5C24">
              <w:rPr>
                <w:spacing w:val="-2"/>
              </w:rPr>
              <w:t>53.19</w:t>
            </w:r>
          </w:p>
        </w:tc>
        <w:tc>
          <w:tcPr>
            <w:tcW w:w="992" w:type="dxa"/>
            <w:tcBorders>
              <w:left w:val="single" w:sz="4" w:space="0" w:color="auto"/>
              <w:right w:val="single" w:sz="4" w:space="0" w:color="auto"/>
            </w:tcBorders>
          </w:tcPr>
          <w:p w14:paraId="1B7EBE5B" w14:textId="5BA915CD" w:rsidR="00857DAE" w:rsidRPr="000F5C24" w:rsidRDefault="00857DAE" w:rsidP="00857DAE">
            <w:pPr>
              <w:pStyle w:val="TableParagraph"/>
              <w:spacing w:before="5" w:line="250" w:lineRule="exact"/>
              <w:rPr>
                <w:spacing w:val="-4"/>
              </w:rPr>
            </w:pPr>
            <w:r w:rsidRPr="000F5C24">
              <w:rPr>
                <w:spacing w:val="-2"/>
              </w:rPr>
              <w:t>55.65</w:t>
            </w:r>
          </w:p>
        </w:tc>
        <w:tc>
          <w:tcPr>
            <w:tcW w:w="1134" w:type="dxa"/>
            <w:tcBorders>
              <w:left w:val="single" w:sz="4" w:space="0" w:color="auto"/>
            </w:tcBorders>
          </w:tcPr>
          <w:p w14:paraId="7B3DBCD4" w14:textId="00B6515D" w:rsidR="00857DAE" w:rsidRPr="000F5C24" w:rsidRDefault="00857DAE" w:rsidP="00857DAE">
            <w:pPr>
              <w:pStyle w:val="TableParagraph"/>
              <w:spacing w:before="5" w:line="250" w:lineRule="exact"/>
              <w:rPr>
                <w:spacing w:val="-4"/>
              </w:rPr>
            </w:pPr>
            <w:r w:rsidRPr="000F5C24">
              <w:rPr>
                <w:spacing w:val="-2"/>
              </w:rPr>
              <w:t>54.42</w:t>
            </w:r>
          </w:p>
        </w:tc>
      </w:tr>
      <w:tr w:rsidR="00857DAE" w:rsidRPr="000F5C24" w14:paraId="2A6E2CC9" w14:textId="7D9374D1" w:rsidTr="00CB2C14">
        <w:trPr>
          <w:trHeight w:val="445"/>
        </w:trPr>
        <w:tc>
          <w:tcPr>
            <w:tcW w:w="1312" w:type="dxa"/>
            <w:vAlign w:val="center"/>
          </w:tcPr>
          <w:p w14:paraId="152C0D7D" w14:textId="77777777" w:rsidR="00857DAE" w:rsidRPr="000F5C24" w:rsidRDefault="00857DAE" w:rsidP="00857DAE">
            <w:pPr>
              <w:pStyle w:val="TableParagraph"/>
              <w:spacing w:before="90"/>
              <w:rPr>
                <w:b/>
              </w:rPr>
            </w:pPr>
            <w:r w:rsidRPr="000F5C24">
              <w:rPr>
                <w:b/>
                <w:spacing w:val="-5"/>
              </w:rPr>
              <w:t>T</w:t>
            </w:r>
            <w:r w:rsidRPr="000F5C24">
              <w:rPr>
                <w:b/>
                <w:spacing w:val="-5"/>
                <w:vertAlign w:val="subscript"/>
              </w:rPr>
              <w:t>7</w:t>
            </w:r>
          </w:p>
        </w:tc>
        <w:tc>
          <w:tcPr>
            <w:tcW w:w="3872" w:type="dxa"/>
            <w:vAlign w:val="center"/>
          </w:tcPr>
          <w:p w14:paraId="560E38E5" w14:textId="77777777" w:rsidR="00857DAE" w:rsidRPr="000F5C24" w:rsidRDefault="00857DAE" w:rsidP="00857DAE">
            <w:pPr>
              <w:pStyle w:val="TableParagraph"/>
              <w:spacing w:line="228" w:lineRule="exact"/>
              <w:ind w:left="109"/>
              <w:jc w:val="left"/>
            </w:pPr>
            <w:r w:rsidRPr="000F5C24">
              <w:t>20</w:t>
            </w:r>
            <w:r w:rsidRPr="000F5C24">
              <w:rPr>
                <w:spacing w:val="80"/>
              </w:rPr>
              <w:t xml:space="preserve"> </w:t>
            </w:r>
            <w:r w:rsidRPr="000F5C24">
              <w:t>ml</w:t>
            </w:r>
            <w:r w:rsidRPr="000F5C24">
              <w:rPr>
                <w:spacing w:val="80"/>
              </w:rPr>
              <w:t xml:space="preserve"> </w:t>
            </w:r>
            <w:r w:rsidRPr="000F5C24">
              <w:t>PSB+</w:t>
            </w:r>
            <w:r w:rsidRPr="000F5C24">
              <w:rPr>
                <w:spacing w:val="80"/>
              </w:rPr>
              <w:t xml:space="preserve"> </w:t>
            </w:r>
            <w:r w:rsidRPr="000F5C24">
              <w:t>2.5</w:t>
            </w:r>
            <w:r w:rsidRPr="000F5C24">
              <w:rPr>
                <w:spacing w:val="80"/>
              </w:rPr>
              <w:t xml:space="preserve"> </w:t>
            </w:r>
            <w:proofErr w:type="spellStart"/>
            <w:r w:rsidRPr="000F5C24">
              <w:t>litre</w:t>
            </w:r>
            <w:proofErr w:type="spellEnd"/>
            <w:r w:rsidRPr="000F5C24">
              <w:rPr>
                <w:spacing w:val="80"/>
              </w:rPr>
              <w:t xml:space="preserve"> </w:t>
            </w:r>
            <w:proofErr w:type="spellStart"/>
            <w:r w:rsidRPr="000F5C24">
              <w:t>Jeevamrit</w:t>
            </w:r>
            <w:proofErr w:type="spellEnd"/>
            <w:r w:rsidRPr="000F5C24">
              <w:rPr>
                <w:spacing w:val="80"/>
              </w:rPr>
              <w:t xml:space="preserve"> </w:t>
            </w:r>
            <w:r w:rsidRPr="000F5C24">
              <w:t>+2.5</w:t>
            </w:r>
            <w:r w:rsidRPr="000F5C24">
              <w:rPr>
                <w:spacing w:val="80"/>
              </w:rPr>
              <w:t xml:space="preserve"> </w:t>
            </w:r>
            <w:proofErr w:type="spellStart"/>
            <w:r w:rsidRPr="000F5C24">
              <w:t>litre</w:t>
            </w:r>
            <w:proofErr w:type="spellEnd"/>
            <w:r w:rsidRPr="000F5C24">
              <w:t xml:space="preserve"> </w:t>
            </w:r>
            <w:proofErr w:type="spellStart"/>
            <w:r w:rsidRPr="000F5C24">
              <w:rPr>
                <w:spacing w:val="-2"/>
              </w:rPr>
              <w:t>Amritpani</w:t>
            </w:r>
            <w:proofErr w:type="spellEnd"/>
          </w:p>
        </w:tc>
        <w:tc>
          <w:tcPr>
            <w:tcW w:w="974" w:type="dxa"/>
            <w:vAlign w:val="center"/>
          </w:tcPr>
          <w:p w14:paraId="7AA983C7" w14:textId="77777777" w:rsidR="00857DAE" w:rsidRPr="000F5C24" w:rsidRDefault="00857DAE" w:rsidP="00857DAE">
            <w:pPr>
              <w:pStyle w:val="TableParagraph"/>
              <w:spacing w:before="100"/>
              <w:ind w:left="6"/>
            </w:pPr>
            <w:r w:rsidRPr="000F5C24">
              <w:rPr>
                <w:spacing w:val="-4"/>
              </w:rPr>
              <w:t>3.91</w:t>
            </w:r>
          </w:p>
        </w:tc>
        <w:tc>
          <w:tcPr>
            <w:tcW w:w="1006" w:type="dxa"/>
            <w:vAlign w:val="center"/>
          </w:tcPr>
          <w:p w14:paraId="54315A49" w14:textId="77777777" w:rsidR="00857DAE" w:rsidRPr="000F5C24" w:rsidRDefault="00857DAE" w:rsidP="00857DAE">
            <w:pPr>
              <w:pStyle w:val="TableParagraph"/>
              <w:spacing w:before="100"/>
              <w:ind w:left="15" w:right="5"/>
            </w:pPr>
            <w:r w:rsidRPr="000F5C24">
              <w:rPr>
                <w:spacing w:val="-4"/>
              </w:rPr>
              <w:t>4.06</w:t>
            </w:r>
          </w:p>
        </w:tc>
        <w:tc>
          <w:tcPr>
            <w:tcW w:w="1064" w:type="dxa"/>
            <w:vAlign w:val="center"/>
          </w:tcPr>
          <w:p w14:paraId="04617911" w14:textId="77777777" w:rsidR="00857DAE" w:rsidRPr="000F5C24" w:rsidRDefault="00857DAE" w:rsidP="00857DAE">
            <w:pPr>
              <w:pStyle w:val="TableParagraph"/>
              <w:spacing w:before="100"/>
            </w:pPr>
            <w:r w:rsidRPr="000F5C24">
              <w:rPr>
                <w:spacing w:val="-4"/>
              </w:rPr>
              <w:t>3.99</w:t>
            </w:r>
          </w:p>
        </w:tc>
        <w:tc>
          <w:tcPr>
            <w:tcW w:w="977" w:type="dxa"/>
            <w:tcBorders>
              <w:right w:val="single" w:sz="4" w:space="0" w:color="auto"/>
            </w:tcBorders>
          </w:tcPr>
          <w:p w14:paraId="078B72B4" w14:textId="56673D4E" w:rsidR="00857DAE" w:rsidRPr="000F5C24" w:rsidRDefault="00857DAE" w:rsidP="00857DAE">
            <w:pPr>
              <w:pStyle w:val="TableParagraph"/>
              <w:spacing w:before="100"/>
              <w:rPr>
                <w:spacing w:val="-4"/>
              </w:rPr>
            </w:pPr>
            <w:r w:rsidRPr="000F5C24">
              <w:rPr>
                <w:spacing w:val="-4"/>
              </w:rPr>
              <w:t>4.09</w:t>
            </w:r>
          </w:p>
        </w:tc>
        <w:tc>
          <w:tcPr>
            <w:tcW w:w="993" w:type="dxa"/>
            <w:tcBorders>
              <w:left w:val="single" w:sz="4" w:space="0" w:color="auto"/>
              <w:right w:val="single" w:sz="4" w:space="0" w:color="auto"/>
            </w:tcBorders>
          </w:tcPr>
          <w:p w14:paraId="31497B0B" w14:textId="51A7ABD5" w:rsidR="00857DAE" w:rsidRPr="000F5C24" w:rsidRDefault="00857DAE" w:rsidP="00857DAE">
            <w:pPr>
              <w:pStyle w:val="TableParagraph"/>
              <w:spacing w:before="100"/>
              <w:rPr>
                <w:spacing w:val="-4"/>
              </w:rPr>
            </w:pPr>
            <w:r w:rsidRPr="000F5C24">
              <w:rPr>
                <w:spacing w:val="-4"/>
              </w:rPr>
              <w:t>4.26</w:t>
            </w:r>
          </w:p>
        </w:tc>
        <w:tc>
          <w:tcPr>
            <w:tcW w:w="1074" w:type="dxa"/>
            <w:tcBorders>
              <w:left w:val="single" w:sz="4" w:space="0" w:color="auto"/>
            </w:tcBorders>
          </w:tcPr>
          <w:p w14:paraId="0B1B43B8" w14:textId="2877E3B2" w:rsidR="00857DAE" w:rsidRPr="000F5C24" w:rsidRDefault="00857DAE" w:rsidP="00857DAE">
            <w:pPr>
              <w:pStyle w:val="TableParagraph"/>
              <w:spacing w:before="100"/>
              <w:rPr>
                <w:spacing w:val="-4"/>
              </w:rPr>
            </w:pPr>
            <w:r w:rsidRPr="000F5C24">
              <w:rPr>
                <w:spacing w:val="-4"/>
              </w:rPr>
              <w:t>4.18</w:t>
            </w:r>
          </w:p>
        </w:tc>
        <w:tc>
          <w:tcPr>
            <w:tcW w:w="1052" w:type="dxa"/>
            <w:tcBorders>
              <w:left w:val="single" w:sz="4" w:space="0" w:color="auto"/>
              <w:right w:val="single" w:sz="4" w:space="0" w:color="auto"/>
            </w:tcBorders>
          </w:tcPr>
          <w:p w14:paraId="78238BD5" w14:textId="6D5C01DF" w:rsidR="00857DAE" w:rsidRPr="000F5C24" w:rsidRDefault="00857DAE" w:rsidP="00857DAE">
            <w:pPr>
              <w:pStyle w:val="TableParagraph"/>
              <w:spacing w:before="100"/>
              <w:rPr>
                <w:spacing w:val="-4"/>
              </w:rPr>
            </w:pPr>
            <w:r w:rsidRPr="000F5C24">
              <w:rPr>
                <w:spacing w:val="-2"/>
              </w:rPr>
              <w:t>46.11</w:t>
            </w:r>
          </w:p>
        </w:tc>
        <w:tc>
          <w:tcPr>
            <w:tcW w:w="992" w:type="dxa"/>
            <w:tcBorders>
              <w:left w:val="single" w:sz="4" w:space="0" w:color="auto"/>
              <w:right w:val="single" w:sz="4" w:space="0" w:color="auto"/>
            </w:tcBorders>
          </w:tcPr>
          <w:p w14:paraId="4164F969" w14:textId="7DC0C4D7" w:rsidR="00857DAE" w:rsidRPr="000F5C24" w:rsidRDefault="00857DAE" w:rsidP="00857DAE">
            <w:pPr>
              <w:pStyle w:val="TableParagraph"/>
              <w:spacing w:before="100"/>
              <w:rPr>
                <w:spacing w:val="-4"/>
              </w:rPr>
            </w:pPr>
            <w:r w:rsidRPr="000F5C24">
              <w:rPr>
                <w:spacing w:val="-2"/>
              </w:rPr>
              <w:t>48.62</w:t>
            </w:r>
          </w:p>
        </w:tc>
        <w:tc>
          <w:tcPr>
            <w:tcW w:w="1134" w:type="dxa"/>
            <w:tcBorders>
              <w:left w:val="single" w:sz="4" w:space="0" w:color="auto"/>
            </w:tcBorders>
          </w:tcPr>
          <w:p w14:paraId="1CF56678" w14:textId="674C6902" w:rsidR="00857DAE" w:rsidRPr="000F5C24" w:rsidRDefault="00857DAE" w:rsidP="00857DAE">
            <w:pPr>
              <w:pStyle w:val="TableParagraph"/>
              <w:spacing w:before="100"/>
              <w:rPr>
                <w:spacing w:val="-4"/>
              </w:rPr>
            </w:pPr>
            <w:r w:rsidRPr="000F5C24">
              <w:rPr>
                <w:spacing w:val="-2"/>
              </w:rPr>
              <w:t>47.37</w:t>
            </w:r>
          </w:p>
        </w:tc>
      </w:tr>
      <w:tr w:rsidR="00857DAE" w:rsidRPr="000F5C24" w14:paraId="204EFB0D" w14:textId="2FC70700" w:rsidTr="00CB2C14">
        <w:trPr>
          <w:trHeight w:val="444"/>
        </w:trPr>
        <w:tc>
          <w:tcPr>
            <w:tcW w:w="1312" w:type="dxa"/>
            <w:vAlign w:val="center"/>
          </w:tcPr>
          <w:p w14:paraId="5FB8E9EB" w14:textId="77777777" w:rsidR="00857DAE" w:rsidRPr="000F5C24" w:rsidRDefault="00857DAE" w:rsidP="00857DAE">
            <w:pPr>
              <w:pStyle w:val="TableParagraph"/>
              <w:spacing w:before="90"/>
              <w:rPr>
                <w:b/>
              </w:rPr>
            </w:pPr>
            <w:r w:rsidRPr="000F5C24">
              <w:rPr>
                <w:b/>
                <w:spacing w:val="-5"/>
              </w:rPr>
              <w:t>T</w:t>
            </w:r>
            <w:r w:rsidRPr="000F5C24">
              <w:rPr>
                <w:b/>
                <w:spacing w:val="-5"/>
                <w:vertAlign w:val="subscript"/>
              </w:rPr>
              <w:t>8</w:t>
            </w:r>
          </w:p>
        </w:tc>
        <w:tc>
          <w:tcPr>
            <w:tcW w:w="3872" w:type="dxa"/>
            <w:vAlign w:val="center"/>
          </w:tcPr>
          <w:p w14:paraId="22CED593" w14:textId="37EDAC21" w:rsidR="00857DAE" w:rsidRPr="000F5C24" w:rsidRDefault="00857DAE" w:rsidP="000F5C24">
            <w:pPr>
              <w:pStyle w:val="TableParagraph"/>
              <w:spacing w:line="223" w:lineRule="exact"/>
              <w:ind w:left="109"/>
              <w:jc w:val="left"/>
            </w:pPr>
            <w:r w:rsidRPr="000F5C24">
              <w:t>10</w:t>
            </w:r>
            <w:r w:rsidRPr="000F5C24">
              <w:rPr>
                <w:spacing w:val="7"/>
              </w:rPr>
              <w:t xml:space="preserve"> </w:t>
            </w:r>
            <w:r w:rsidRPr="000F5C24">
              <w:t>kg</w:t>
            </w:r>
            <w:r w:rsidRPr="000F5C24">
              <w:rPr>
                <w:spacing w:val="8"/>
              </w:rPr>
              <w:t xml:space="preserve"> </w:t>
            </w:r>
            <w:r w:rsidRPr="000F5C24">
              <w:t>FYM</w:t>
            </w:r>
            <w:r w:rsidRPr="000F5C24">
              <w:rPr>
                <w:spacing w:val="7"/>
              </w:rPr>
              <w:t xml:space="preserve"> </w:t>
            </w:r>
            <w:r w:rsidRPr="000F5C24">
              <w:t>+</w:t>
            </w:r>
            <w:r w:rsidRPr="000F5C24">
              <w:rPr>
                <w:spacing w:val="10"/>
              </w:rPr>
              <w:t xml:space="preserve"> </w:t>
            </w:r>
            <w:r w:rsidRPr="000F5C24">
              <w:t>20</w:t>
            </w:r>
            <w:r w:rsidRPr="000F5C24">
              <w:rPr>
                <w:spacing w:val="8"/>
              </w:rPr>
              <w:t xml:space="preserve"> </w:t>
            </w:r>
            <w:r w:rsidRPr="000F5C24">
              <w:t>ML</w:t>
            </w:r>
            <w:r w:rsidRPr="000F5C24">
              <w:rPr>
                <w:spacing w:val="5"/>
              </w:rPr>
              <w:t xml:space="preserve"> </w:t>
            </w:r>
            <w:r w:rsidRPr="000F5C24">
              <w:t>PSB+2.5</w:t>
            </w:r>
            <w:r w:rsidRPr="000F5C24">
              <w:rPr>
                <w:spacing w:val="8"/>
              </w:rPr>
              <w:t xml:space="preserve"> </w:t>
            </w:r>
            <w:r w:rsidRPr="000F5C24">
              <w:rPr>
                <w:spacing w:val="-2"/>
              </w:rPr>
              <w:t>Jeevamrit+2.5</w:t>
            </w:r>
            <w:r w:rsidR="000F5C24">
              <w:t xml:space="preserve"> </w:t>
            </w:r>
            <w:r w:rsidRPr="000F5C24">
              <w:t>L</w:t>
            </w:r>
            <w:r w:rsidRPr="000F5C24">
              <w:rPr>
                <w:spacing w:val="-2"/>
              </w:rPr>
              <w:t xml:space="preserve"> </w:t>
            </w:r>
            <w:proofErr w:type="spellStart"/>
            <w:r w:rsidRPr="000F5C24">
              <w:rPr>
                <w:spacing w:val="-2"/>
              </w:rPr>
              <w:t>Amritpani</w:t>
            </w:r>
            <w:proofErr w:type="spellEnd"/>
          </w:p>
        </w:tc>
        <w:tc>
          <w:tcPr>
            <w:tcW w:w="974" w:type="dxa"/>
            <w:vAlign w:val="center"/>
          </w:tcPr>
          <w:p w14:paraId="73E4264A" w14:textId="77777777" w:rsidR="00857DAE" w:rsidRPr="000F5C24" w:rsidRDefault="00857DAE" w:rsidP="00857DAE">
            <w:pPr>
              <w:pStyle w:val="TableParagraph"/>
              <w:spacing w:before="99"/>
              <w:ind w:left="6"/>
            </w:pPr>
            <w:r w:rsidRPr="000F5C24">
              <w:rPr>
                <w:spacing w:val="-4"/>
              </w:rPr>
              <w:t>5.10</w:t>
            </w:r>
          </w:p>
        </w:tc>
        <w:tc>
          <w:tcPr>
            <w:tcW w:w="1006" w:type="dxa"/>
            <w:vAlign w:val="center"/>
          </w:tcPr>
          <w:p w14:paraId="129DE670" w14:textId="77777777" w:rsidR="00857DAE" w:rsidRPr="000F5C24" w:rsidRDefault="00857DAE" w:rsidP="00857DAE">
            <w:pPr>
              <w:pStyle w:val="TableParagraph"/>
              <w:spacing w:before="99"/>
              <w:ind w:left="15" w:right="5"/>
            </w:pPr>
            <w:r w:rsidRPr="000F5C24">
              <w:rPr>
                <w:spacing w:val="-4"/>
              </w:rPr>
              <w:t>5.28</w:t>
            </w:r>
          </w:p>
        </w:tc>
        <w:tc>
          <w:tcPr>
            <w:tcW w:w="1064" w:type="dxa"/>
            <w:vAlign w:val="center"/>
          </w:tcPr>
          <w:p w14:paraId="4E9E0C69" w14:textId="77777777" w:rsidR="00857DAE" w:rsidRPr="000F5C24" w:rsidRDefault="00857DAE" w:rsidP="00857DAE">
            <w:pPr>
              <w:pStyle w:val="TableParagraph"/>
              <w:spacing w:before="99"/>
            </w:pPr>
            <w:r w:rsidRPr="000F5C24">
              <w:rPr>
                <w:spacing w:val="-4"/>
              </w:rPr>
              <w:t>5.19</w:t>
            </w:r>
          </w:p>
        </w:tc>
        <w:tc>
          <w:tcPr>
            <w:tcW w:w="977" w:type="dxa"/>
            <w:tcBorders>
              <w:right w:val="single" w:sz="4" w:space="0" w:color="auto"/>
            </w:tcBorders>
          </w:tcPr>
          <w:p w14:paraId="480B683C" w14:textId="1A66EAEC" w:rsidR="00857DAE" w:rsidRPr="000F5C24" w:rsidRDefault="00857DAE" w:rsidP="00857DAE">
            <w:pPr>
              <w:pStyle w:val="TableParagraph"/>
              <w:spacing w:before="99"/>
              <w:rPr>
                <w:spacing w:val="-4"/>
              </w:rPr>
            </w:pPr>
            <w:r w:rsidRPr="000F5C24">
              <w:rPr>
                <w:spacing w:val="-4"/>
              </w:rPr>
              <w:t>4.45</w:t>
            </w:r>
          </w:p>
        </w:tc>
        <w:tc>
          <w:tcPr>
            <w:tcW w:w="993" w:type="dxa"/>
            <w:tcBorders>
              <w:left w:val="single" w:sz="4" w:space="0" w:color="auto"/>
              <w:right w:val="single" w:sz="4" w:space="0" w:color="auto"/>
            </w:tcBorders>
          </w:tcPr>
          <w:p w14:paraId="6D6AC870" w14:textId="794F2F9B" w:rsidR="00857DAE" w:rsidRPr="000F5C24" w:rsidRDefault="00857DAE" w:rsidP="00857DAE">
            <w:pPr>
              <w:pStyle w:val="TableParagraph"/>
              <w:spacing w:before="99"/>
              <w:rPr>
                <w:spacing w:val="-4"/>
              </w:rPr>
            </w:pPr>
            <w:r w:rsidRPr="000F5C24">
              <w:rPr>
                <w:spacing w:val="-4"/>
              </w:rPr>
              <w:t>4.65</w:t>
            </w:r>
          </w:p>
        </w:tc>
        <w:tc>
          <w:tcPr>
            <w:tcW w:w="1074" w:type="dxa"/>
            <w:tcBorders>
              <w:left w:val="single" w:sz="4" w:space="0" w:color="auto"/>
            </w:tcBorders>
          </w:tcPr>
          <w:p w14:paraId="2B6879D3" w14:textId="6DE23F46" w:rsidR="00857DAE" w:rsidRPr="000F5C24" w:rsidRDefault="00857DAE" w:rsidP="00857DAE">
            <w:pPr>
              <w:pStyle w:val="TableParagraph"/>
              <w:spacing w:before="99"/>
              <w:rPr>
                <w:spacing w:val="-4"/>
              </w:rPr>
            </w:pPr>
            <w:r w:rsidRPr="000F5C24">
              <w:rPr>
                <w:spacing w:val="-4"/>
              </w:rPr>
              <w:t>4.55</w:t>
            </w:r>
          </w:p>
        </w:tc>
        <w:tc>
          <w:tcPr>
            <w:tcW w:w="1052" w:type="dxa"/>
            <w:tcBorders>
              <w:left w:val="single" w:sz="4" w:space="0" w:color="auto"/>
              <w:right w:val="single" w:sz="4" w:space="0" w:color="auto"/>
            </w:tcBorders>
          </w:tcPr>
          <w:p w14:paraId="6BE087AB" w14:textId="79656A22" w:rsidR="00857DAE" w:rsidRPr="000F5C24" w:rsidRDefault="00857DAE" w:rsidP="00857DAE">
            <w:pPr>
              <w:pStyle w:val="TableParagraph"/>
              <w:spacing w:before="99"/>
              <w:rPr>
                <w:spacing w:val="-4"/>
              </w:rPr>
            </w:pPr>
            <w:r w:rsidRPr="000F5C24">
              <w:rPr>
                <w:spacing w:val="-2"/>
              </w:rPr>
              <w:t>62.75</w:t>
            </w:r>
          </w:p>
        </w:tc>
        <w:tc>
          <w:tcPr>
            <w:tcW w:w="992" w:type="dxa"/>
            <w:tcBorders>
              <w:left w:val="single" w:sz="4" w:space="0" w:color="auto"/>
              <w:right w:val="single" w:sz="4" w:space="0" w:color="auto"/>
            </w:tcBorders>
          </w:tcPr>
          <w:p w14:paraId="0DEBE8BB" w14:textId="42A59695" w:rsidR="00857DAE" w:rsidRPr="000F5C24" w:rsidRDefault="00857DAE" w:rsidP="00857DAE">
            <w:pPr>
              <w:pStyle w:val="TableParagraph"/>
              <w:spacing w:before="99"/>
              <w:rPr>
                <w:spacing w:val="-4"/>
              </w:rPr>
            </w:pPr>
            <w:r w:rsidRPr="000F5C24">
              <w:rPr>
                <w:spacing w:val="-2"/>
              </w:rPr>
              <w:t>64.85</w:t>
            </w:r>
          </w:p>
        </w:tc>
        <w:tc>
          <w:tcPr>
            <w:tcW w:w="1134" w:type="dxa"/>
            <w:tcBorders>
              <w:left w:val="single" w:sz="4" w:space="0" w:color="auto"/>
            </w:tcBorders>
          </w:tcPr>
          <w:p w14:paraId="0164607F" w14:textId="658EB243" w:rsidR="00857DAE" w:rsidRPr="000F5C24" w:rsidRDefault="00857DAE" w:rsidP="00857DAE">
            <w:pPr>
              <w:pStyle w:val="TableParagraph"/>
              <w:spacing w:before="99"/>
              <w:rPr>
                <w:spacing w:val="-4"/>
              </w:rPr>
            </w:pPr>
            <w:r w:rsidRPr="000F5C24">
              <w:rPr>
                <w:spacing w:val="-2"/>
              </w:rPr>
              <w:t>63.80</w:t>
            </w:r>
          </w:p>
        </w:tc>
      </w:tr>
      <w:tr w:rsidR="00857DAE" w:rsidRPr="000F5C24" w14:paraId="317F86ED" w14:textId="56C9C1CF" w:rsidTr="00CB2C14">
        <w:trPr>
          <w:trHeight w:val="444"/>
        </w:trPr>
        <w:tc>
          <w:tcPr>
            <w:tcW w:w="1312" w:type="dxa"/>
            <w:vAlign w:val="center"/>
          </w:tcPr>
          <w:p w14:paraId="1101F293" w14:textId="77777777" w:rsidR="00857DAE" w:rsidRPr="000F5C24" w:rsidRDefault="00857DAE" w:rsidP="00857DAE">
            <w:pPr>
              <w:pStyle w:val="TableParagraph"/>
              <w:spacing w:before="90"/>
              <w:rPr>
                <w:b/>
              </w:rPr>
            </w:pPr>
            <w:r w:rsidRPr="000F5C24">
              <w:rPr>
                <w:b/>
                <w:spacing w:val="-5"/>
              </w:rPr>
              <w:t>T</w:t>
            </w:r>
            <w:r w:rsidRPr="000F5C24">
              <w:rPr>
                <w:b/>
                <w:spacing w:val="-5"/>
                <w:vertAlign w:val="subscript"/>
              </w:rPr>
              <w:t>9</w:t>
            </w:r>
          </w:p>
        </w:tc>
        <w:tc>
          <w:tcPr>
            <w:tcW w:w="3872" w:type="dxa"/>
            <w:vAlign w:val="center"/>
          </w:tcPr>
          <w:p w14:paraId="768ABE0E" w14:textId="649B30EF" w:rsidR="00857DAE" w:rsidRPr="000F5C24" w:rsidRDefault="00857DAE" w:rsidP="000F5C24">
            <w:pPr>
              <w:pStyle w:val="TableParagraph"/>
              <w:tabs>
                <w:tab w:val="left" w:pos="421"/>
                <w:tab w:val="left" w:pos="831"/>
                <w:tab w:val="left" w:pos="2546"/>
                <w:tab w:val="left" w:pos="2965"/>
                <w:tab w:val="left" w:pos="3897"/>
              </w:tabs>
              <w:spacing w:line="223" w:lineRule="exact"/>
              <w:ind w:left="109"/>
              <w:jc w:val="left"/>
            </w:pPr>
            <w:r w:rsidRPr="000F5C24">
              <w:rPr>
                <w:spacing w:val="-10"/>
              </w:rPr>
              <w:t>5</w:t>
            </w:r>
            <w:r w:rsidRPr="000F5C24">
              <w:tab/>
            </w:r>
            <w:r w:rsidRPr="000F5C24">
              <w:rPr>
                <w:spacing w:val="-5"/>
              </w:rPr>
              <w:t>kg</w:t>
            </w:r>
            <w:r w:rsidRPr="000F5C24">
              <w:tab/>
            </w:r>
            <w:r w:rsidRPr="000F5C24">
              <w:rPr>
                <w:spacing w:val="-2"/>
              </w:rPr>
              <w:t>Vermicompost+20</w:t>
            </w:r>
            <w:r w:rsidRPr="000F5C24">
              <w:tab/>
            </w:r>
            <w:r w:rsidRPr="000F5C24">
              <w:rPr>
                <w:spacing w:val="-5"/>
              </w:rPr>
              <w:t>ml</w:t>
            </w:r>
            <w:r w:rsidR="000F5C24">
              <w:t xml:space="preserve"> </w:t>
            </w:r>
            <w:r w:rsidRPr="000F5C24">
              <w:rPr>
                <w:spacing w:val="-2"/>
              </w:rPr>
              <w:t>PSB+2.5</w:t>
            </w:r>
            <w:r w:rsidRPr="000F5C24">
              <w:rPr>
                <w:spacing w:val="-10"/>
              </w:rPr>
              <w:t>L</w:t>
            </w:r>
            <w:r w:rsidR="000F5C24">
              <w:rPr>
                <w:spacing w:val="-10"/>
              </w:rPr>
              <w:t xml:space="preserve"> </w:t>
            </w:r>
            <w:r w:rsidRPr="000F5C24">
              <w:t>Jeevamrit+2.5</w:t>
            </w:r>
            <w:r w:rsidRPr="000F5C24">
              <w:rPr>
                <w:spacing w:val="-7"/>
              </w:rPr>
              <w:t xml:space="preserve"> </w:t>
            </w:r>
            <w:r w:rsidRPr="000F5C24">
              <w:t>L</w:t>
            </w:r>
            <w:r w:rsidRPr="000F5C24">
              <w:rPr>
                <w:spacing w:val="-7"/>
              </w:rPr>
              <w:t xml:space="preserve"> </w:t>
            </w:r>
            <w:proofErr w:type="spellStart"/>
            <w:r w:rsidRPr="000F5C24">
              <w:rPr>
                <w:spacing w:val="-2"/>
              </w:rPr>
              <w:t>Amritpani</w:t>
            </w:r>
            <w:proofErr w:type="spellEnd"/>
          </w:p>
        </w:tc>
        <w:tc>
          <w:tcPr>
            <w:tcW w:w="974" w:type="dxa"/>
            <w:vAlign w:val="center"/>
          </w:tcPr>
          <w:p w14:paraId="43AA0D15" w14:textId="77777777" w:rsidR="00857DAE" w:rsidRPr="000F5C24" w:rsidRDefault="00857DAE" w:rsidP="00857DAE">
            <w:pPr>
              <w:pStyle w:val="TableParagraph"/>
              <w:spacing w:before="97"/>
              <w:ind w:left="6"/>
            </w:pPr>
            <w:r w:rsidRPr="000F5C24">
              <w:rPr>
                <w:spacing w:val="-4"/>
              </w:rPr>
              <w:t>5.16</w:t>
            </w:r>
          </w:p>
        </w:tc>
        <w:tc>
          <w:tcPr>
            <w:tcW w:w="1006" w:type="dxa"/>
            <w:vAlign w:val="center"/>
          </w:tcPr>
          <w:p w14:paraId="6DC4AAFA" w14:textId="77777777" w:rsidR="00857DAE" w:rsidRPr="000F5C24" w:rsidRDefault="00857DAE" w:rsidP="00857DAE">
            <w:pPr>
              <w:pStyle w:val="TableParagraph"/>
              <w:spacing w:before="97"/>
              <w:ind w:left="15" w:right="5"/>
            </w:pPr>
            <w:r w:rsidRPr="000F5C24">
              <w:rPr>
                <w:spacing w:val="-4"/>
              </w:rPr>
              <w:t>5.40</w:t>
            </w:r>
          </w:p>
        </w:tc>
        <w:tc>
          <w:tcPr>
            <w:tcW w:w="1064" w:type="dxa"/>
            <w:vAlign w:val="center"/>
          </w:tcPr>
          <w:p w14:paraId="2CE03C8C" w14:textId="77777777" w:rsidR="00857DAE" w:rsidRPr="000F5C24" w:rsidRDefault="00857DAE" w:rsidP="00857DAE">
            <w:pPr>
              <w:pStyle w:val="TableParagraph"/>
              <w:spacing w:before="97"/>
            </w:pPr>
            <w:r w:rsidRPr="000F5C24">
              <w:rPr>
                <w:spacing w:val="-4"/>
              </w:rPr>
              <w:t>5.28</w:t>
            </w:r>
          </w:p>
        </w:tc>
        <w:tc>
          <w:tcPr>
            <w:tcW w:w="977" w:type="dxa"/>
            <w:tcBorders>
              <w:right w:val="single" w:sz="4" w:space="0" w:color="auto"/>
            </w:tcBorders>
          </w:tcPr>
          <w:p w14:paraId="47C8DEB6" w14:textId="1BA244E9" w:rsidR="00857DAE" w:rsidRPr="000F5C24" w:rsidRDefault="00857DAE" w:rsidP="00857DAE">
            <w:pPr>
              <w:pStyle w:val="TableParagraph"/>
              <w:spacing w:before="97"/>
              <w:rPr>
                <w:spacing w:val="-4"/>
              </w:rPr>
            </w:pPr>
            <w:r w:rsidRPr="000F5C24">
              <w:rPr>
                <w:spacing w:val="-4"/>
              </w:rPr>
              <w:t>4.49</w:t>
            </w:r>
          </w:p>
        </w:tc>
        <w:tc>
          <w:tcPr>
            <w:tcW w:w="993" w:type="dxa"/>
            <w:tcBorders>
              <w:left w:val="single" w:sz="4" w:space="0" w:color="auto"/>
              <w:right w:val="single" w:sz="4" w:space="0" w:color="auto"/>
            </w:tcBorders>
          </w:tcPr>
          <w:p w14:paraId="48F3CBF1" w14:textId="3B3A6873" w:rsidR="00857DAE" w:rsidRPr="000F5C24" w:rsidRDefault="00857DAE" w:rsidP="00857DAE">
            <w:pPr>
              <w:pStyle w:val="TableParagraph"/>
              <w:spacing w:before="97"/>
              <w:rPr>
                <w:spacing w:val="-4"/>
              </w:rPr>
            </w:pPr>
            <w:r w:rsidRPr="000F5C24">
              <w:rPr>
                <w:spacing w:val="-4"/>
              </w:rPr>
              <w:t>4.80</w:t>
            </w:r>
          </w:p>
        </w:tc>
        <w:tc>
          <w:tcPr>
            <w:tcW w:w="1074" w:type="dxa"/>
            <w:tcBorders>
              <w:left w:val="single" w:sz="4" w:space="0" w:color="auto"/>
            </w:tcBorders>
          </w:tcPr>
          <w:p w14:paraId="79394BCD" w14:textId="4AC5DA65" w:rsidR="00857DAE" w:rsidRPr="000F5C24" w:rsidRDefault="00857DAE" w:rsidP="00857DAE">
            <w:pPr>
              <w:pStyle w:val="TableParagraph"/>
              <w:spacing w:before="97"/>
              <w:rPr>
                <w:spacing w:val="-4"/>
              </w:rPr>
            </w:pPr>
            <w:r w:rsidRPr="000F5C24">
              <w:rPr>
                <w:spacing w:val="-4"/>
              </w:rPr>
              <w:t>4.65</w:t>
            </w:r>
          </w:p>
        </w:tc>
        <w:tc>
          <w:tcPr>
            <w:tcW w:w="1052" w:type="dxa"/>
            <w:tcBorders>
              <w:left w:val="single" w:sz="4" w:space="0" w:color="auto"/>
              <w:right w:val="single" w:sz="4" w:space="0" w:color="auto"/>
            </w:tcBorders>
          </w:tcPr>
          <w:p w14:paraId="632708DC" w14:textId="2E598FE7" w:rsidR="00857DAE" w:rsidRPr="000F5C24" w:rsidRDefault="00857DAE" w:rsidP="00857DAE">
            <w:pPr>
              <w:pStyle w:val="TableParagraph"/>
              <w:spacing w:before="97"/>
              <w:rPr>
                <w:spacing w:val="-4"/>
              </w:rPr>
            </w:pPr>
            <w:r w:rsidRPr="000F5C24">
              <w:rPr>
                <w:spacing w:val="-2"/>
              </w:rPr>
              <w:t>63.84</w:t>
            </w:r>
          </w:p>
        </w:tc>
        <w:tc>
          <w:tcPr>
            <w:tcW w:w="992" w:type="dxa"/>
            <w:tcBorders>
              <w:left w:val="single" w:sz="4" w:space="0" w:color="auto"/>
              <w:right w:val="single" w:sz="4" w:space="0" w:color="auto"/>
            </w:tcBorders>
          </w:tcPr>
          <w:p w14:paraId="4174C04A" w14:textId="3CF26969" w:rsidR="00857DAE" w:rsidRPr="000F5C24" w:rsidRDefault="00857DAE" w:rsidP="00857DAE">
            <w:pPr>
              <w:pStyle w:val="TableParagraph"/>
              <w:spacing w:before="97"/>
              <w:rPr>
                <w:spacing w:val="-4"/>
              </w:rPr>
            </w:pPr>
            <w:r w:rsidRPr="000F5C24">
              <w:rPr>
                <w:spacing w:val="-2"/>
              </w:rPr>
              <w:t>65.94</w:t>
            </w:r>
          </w:p>
        </w:tc>
        <w:tc>
          <w:tcPr>
            <w:tcW w:w="1134" w:type="dxa"/>
            <w:tcBorders>
              <w:left w:val="single" w:sz="4" w:space="0" w:color="auto"/>
            </w:tcBorders>
          </w:tcPr>
          <w:p w14:paraId="151D0BB4" w14:textId="3AC2A87A" w:rsidR="00857DAE" w:rsidRPr="000F5C24" w:rsidRDefault="00857DAE" w:rsidP="00857DAE">
            <w:pPr>
              <w:pStyle w:val="TableParagraph"/>
              <w:spacing w:before="97"/>
              <w:rPr>
                <w:spacing w:val="-4"/>
              </w:rPr>
            </w:pPr>
            <w:r w:rsidRPr="000F5C24">
              <w:rPr>
                <w:spacing w:val="-2"/>
              </w:rPr>
              <w:t>64.89</w:t>
            </w:r>
          </w:p>
        </w:tc>
      </w:tr>
      <w:tr w:rsidR="00857DAE" w:rsidRPr="000F5C24" w14:paraId="70FAD476" w14:textId="2D92A581" w:rsidTr="00CB2C14">
        <w:trPr>
          <w:trHeight w:val="265"/>
        </w:trPr>
        <w:tc>
          <w:tcPr>
            <w:tcW w:w="1312" w:type="dxa"/>
            <w:vAlign w:val="center"/>
          </w:tcPr>
          <w:p w14:paraId="0467F131" w14:textId="77777777" w:rsidR="00857DAE" w:rsidRPr="000F5C24" w:rsidRDefault="00857DAE" w:rsidP="00857DAE">
            <w:pPr>
              <w:pStyle w:val="TableParagraph"/>
              <w:spacing w:line="256" w:lineRule="exact"/>
              <w:ind w:right="4"/>
              <w:rPr>
                <w:b/>
              </w:rPr>
            </w:pPr>
            <w:r w:rsidRPr="000F5C24">
              <w:rPr>
                <w:b/>
              </w:rPr>
              <w:t>SE(m)</w:t>
            </w:r>
            <w:r w:rsidRPr="000F5C24">
              <w:rPr>
                <w:b/>
                <w:spacing w:val="-4"/>
              </w:rPr>
              <w:t xml:space="preserve"> </w:t>
            </w:r>
            <w:r w:rsidRPr="000F5C24">
              <w:rPr>
                <w:b/>
                <w:spacing w:val="-10"/>
              </w:rPr>
              <w:t>±</w:t>
            </w:r>
          </w:p>
        </w:tc>
        <w:tc>
          <w:tcPr>
            <w:tcW w:w="3872" w:type="dxa"/>
            <w:vAlign w:val="center"/>
          </w:tcPr>
          <w:p w14:paraId="229C9608" w14:textId="77777777" w:rsidR="00857DAE" w:rsidRPr="000F5C24" w:rsidRDefault="00857DAE" w:rsidP="00857DAE">
            <w:pPr>
              <w:pStyle w:val="TableParagraph"/>
              <w:ind w:left="0"/>
            </w:pPr>
          </w:p>
        </w:tc>
        <w:tc>
          <w:tcPr>
            <w:tcW w:w="974" w:type="dxa"/>
            <w:vAlign w:val="center"/>
          </w:tcPr>
          <w:p w14:paraId="6C347158" w14:textId="77777777" w:rsidR="00857DAE" w:rsidRPr="000F5C24" w:rsidRDefault="00857DAE" w:rsidP="00857DAE">
            <w:pPr>
              <w:pStyle w:val="TableParagraph"/>
              <w:spacing w:before="5" w:line="250" w:lineRule="exact"/>
              <w:ind w:left="6"/>
            </w:pPr>
            <w:r w:rsidRPr="000F5C24">
              <w:rPr>
                <w:spacing w:val="-4"/>
              </w:rPr>
              <w:t>0.09</w:t>
            </w:r>
          </w:p>
        </w:tc>
        <w:tc>
          <w:tcPr>
            <w:tcW w:w="1006" w:type="dxa"/>
            <w:vAlign w:val="center"/>
          </w:tcPr>
          <w:p w14:paraId="32ED1EE7" w14:textId="77777777" w:rsidR="00857DAE" w:rsidRPr="000F5C24" w:rsidRDefault="00857DAE" w:rsidP="00857DAE">
            <w:pPr>
              <w:pStyle w:val="TableParagraph"/>
              <w:spacing w:before="5" w:line="250" w:lineRule="exact"/>
              <w:ind w:left="15" w:right="5"/>
            </w:pPr>
            <w:r w:rsidRPr="000F5C24">
              <w:rPr>
                <w:spacing w:val="-4"/>
              </w:rPr>
              <w:t>0.09</w:t>
            </w:r>
          </w:p>
        </w:tc>
        <w:tc>
          <w:tcPr>
            <w:tcW w:w="1064" w:type="dxa"/>
            <w:vAlign w:val="center"/>
          </w:tcPr>
          <w:p w14:paraId="4DC746FA" w14:textId="77777777" w:rsidR="00857DAE" w:rsidRPr="000F5C24" w:rsidRDefault="00857DAE" w:rsidP="00857DAE">
            <w:pPr>
              <w:pStyle w:val="TableParagraph"/>
              <w:spacing w:before="5" w:line="250" w:lineRule="exact"/>
            </w:pPr>
            <w:r w:rsidRPr="000F5C24">
              <w:rPr>
                <w:spacing w:val="-4"/>
              </w:rPr>
              <w:t>0.08</w:t>
            </w:r>
          </w:p>
        </w:tc>
        <w:tc>
          <w:tcPr>
            <w:tcW w:w="977" w:type="dxa"/>
            <w:tcBorders>
              <w:right w:val="single" w:sz="4" w:space="0" w:color="auto"/>
            </w:tcBorders>
          </w:tcPr>
          <w:p w14:paraId="36ADA8AE" w14:textId="23582DA2" w:rsidR="00857DAE" w:rsidRPr="000F5C24" w:rsidRDefault="00857DAE" w:rsidP="00857DAE">
            <w:pPr>
              <w:pStyle w:val="TableParagraph"/>
              <w:spacing w:before="5" w:line="250" w:lineRule="exact"/>
              <w:rPr>
                <w:spacing w:val="-4"/>
              </w:rPr>
            </w:pPr>
            <w:r w:rsidRPr="000F5C24">
              <w:rPr>
                <w:spacing w:val="-2"/>
              </w:rPr>
              <w:t>0.079</w:t>
            </w:r>
          </w:p>
        </w:tc>
        <w:tc>
          <w:tcPr>
            <w:tcW w:w="993" w:type="dxa"/>
            <w:tcBorders>
              <w:left w:val="single" w:sz="4" w:space="0" w:color="auto"/>
              <w:right w:val="single" w:sz="4" w:space="0" w:color="auto"/>
            </w:tcBorders>
          </w:tcPr>
          <w:p w14:paraId="2B5FCF32" w14:textId="08DB6AA2" w:rsidR="00857DAE" w:rsidRPr="000F5C24" w:rsidRDefault="00857DAE" w:rsidP="00857DAE">
            <w:pPr>
              <w:pStyle w:val="TableParagraph"/>
              <w:spacing w:before="5" w:line="250" w:lineRule="exact"/>
              <w:rPr>
                <w:spacing w:val="-4"/>
              </w:rPr>
            </w:pPr>
            <w:r w:rsidRPr="000F5C24">
              <w:rPr>
                <w:spacing w:val="-2"/>
              </w:rPr>
              <w:t>0.095</w:t>
            </w:r>
          </w:p>
        </w:tc>
        <w:tc>
          <w:tcPr>
            <w:tcW w:w="1074" w:type="dxa"/>
            <w:tcBorders>
              <w:left w:val="single" w:sz="4" w:space="0" w:color="auto"/>
            </w:tcBorders>
          </w:tcPr>
          <w:p w14:paraId="6744F442" w14:textId="649686F7" w:rsidR="00857DAE" w:rsidRPr="000F5C24" w:rsidRDefault="00857DAE" w:rsidP="00857DAE">
            <w:pPr>
              <w:pStyle w:val="TableParagraph"/>
              <w:spacing w:before="5" w:line="250" w:lineRule="exact"/>
              <w:rPr>
                <w:spacing w:val="-4"/>
              </w:rPr>
            </w:pPr>
            <w:r w:rsidRPr="000F5C24">
              <w:rPr>
                <w:spacing w:val="-2"/>
              </w:rPr>
              <w:t>0.092</w:t>
            </w:r>
          </w:p>
        </w:tc>
        <w:tc>
          <w:tcPr>
            <w:tcW w:w="1052" w:type="dxa"/>
            <w:tcBorders>
              <w:left w:val="single" w:sz="4" w:space="0" w:color="auto"/>
              <w:right w:val="single" w:sz="4" w:space="0" w:color="auto"/>
            </w:tcBorders>
          </w:tcPr>
          <w:p w14:paraId="6F9523A2" w14:textId="58C62729" w:rsidR="00857DAE" w:rsidRPr="000F5C24" w:rsidRDefault="00857DAE" w:rsidP="00857DAE">
            <w:pPr>
              <w:pStyle w:val="TableParagraph"/>
              <w:spacing w:before="5" w:line="250" w:lineRule="exact"/>
              <w:rPr>
                <w:spacing w:val="-4"/>
              </w:rPr>
            </w:pPr>
            <w:r w:rsidRPr="000F5C24">
              <w:rPr>
                <w:spacing w:val="-4"/>
              </w:rPr>
              <w:t>1.26</w:t>
            </w:r>
          </w:p>
        </w:tc>
        <w:tc>
          <w:tcPr>
            <w:tcW w:w="992" w:type="dxa"/>
            <w:tcBorders>
              <w:left w:val="single" w:sz="4" w:space="0" w:color="auto"/>
              <w:right w:val="single" w:sz="4" w:space="0" w:color="auto"/>
            </w:tcBorders>
          </w:tcPr>
          <w:p w14:paraId="43737D46" w14:textId="44D93DBD" w:rsidR="00857DAE" w:rsidRPr="000F5C24" w:rsidRDefault="00857DAE" w:rsidP="00857DAE">
            <w:pPr>
              <w:pStyle w:val="TableParagraph"/>
              <w:spacing w:before="5" w:line="250" w:lineRule="exact"/>
              <w:rPr>
                <w:spacing w:val="-4"/>
              </w:rPr>
            </w:pPr>
            <w:r w:rsidRPr="000F5C24">
              <w:rPr>
                <w:spacing w:val="-4"/>
              </w:rPr>
              <w:t>1.24</w:t>
            </w:r>
          </w:p>
        </w:tc>
        <w:tc>
          <w:tcPr>
            <w:tcW w:w="1134" w:type="dxa"/>
            <w:tcBorders>
              <w:left w:val="single" w:sz="4" w:space="0" w:color="auto"/>
            </w:tcBorders>
          </w:tcPr>
          <w:p w14:paraId="6DE41D27" w14:textId="5D226070" w:rsidR="00857DAE" w:rsidRPr="000F5C24" w:rsidRDefault="00857DAE" w:rsidP="00857DAE">
            <w:pPr>
              <w:pStyle w:val="TableParagraph"/>
              <w:spacing w:before="5" w:line="250" w:lineRule="exact"/>
              <w:rPr>
                <w:spacing w:val="-4"/>
              </w:rPr>
            </w:pPr>
            <w:r w:rsidRPr="000F5C24">
              <w:rPr>
                <w:spacing w:val="-4"/>
              </w:rPr>
              <w:t>1.43</w:t>
            </w:r>
          </w:p>
        </w:tc>
      </w:tr>
      <w:tr w:rsidR="00857DAE" w:rsidRPr="000F5C24" w14:paraId="183D3B11" w14:textId="509EDB92" w:rsidTr="00CB2C14">
        <w:trPr>
          <w:trHeight w:val="265"/>
        </w:trPr>
        <w:tc>
          <w:tcPr>
            <w:tcW w:w="1312" w:type="dxa"/>
            <w:vAlign w:val="center"/>
          </w:tcPr>
          <w:p w14:paraId="61B5A56E" w14:textId="77777777" w:rsidR="00857DAE" w:rsidRPr="000F5C24" w:rsidRDefault="00857DAE" w:rsidP="00857DAE">
            <w:pPr>
              <w:pStyle w:val="TableParagraph"/>
              <w:spacing w:line="256" w:lineRule="exact"/>
              <w:ind w:left="124"/>
              <w:rPr>
                <w:b/>
              </w:rPr>
            </w:pPr>
            <w:commentRangeStart w:id="36"/>
            <w:r w:rsidRPr="000F5C24">
              <w:rPr>
                <w:b/>
              </w:rPr>
              <w:t>C.D.</w:t>
            </w:r>
            <w:r w:rsidRPr="000F5C24">
              <w:rPr>
                <w:b/>
                <w:spacing w:val="-1"/>
              </w:rPr>
              <w:t xml:space="preserve"> </w:t>
            </w:r>
            <w:r w:rsidRPr="000F5C24">
              <w:rPr>
                <w:b/>
              </w:rPr>
              <w:t xml:space="preserve">at </w:t>
            </w:r>
            <w:r w:rsidRPr="000F5C24">
              <w:rPr>
                <w:b/>
                <w:spacing w:val="-5"/>
              </w:rPr>
              <w:t>5%</w:t>
            </w:r>
            <w:commentRangeEnd w:id="36"/>
            <w:r w:rsidR="003704D0">
              <w:rPr>
                <w:rStyle w:val="CommentReference"/>
                <w:rFonts w:asciiTheme="minorHAnsi" w:eastAsiaTheme="minorHAnsi" w:hAnsiTheme="minorHAnsi" w:cstheme="minorBidi"/>
                <w:kern w:val="2"/>
                <w:lang w:val="en-IN"/>
                <w14:ligatures w14:val="standardContextual"/>
              </w:rPr>
              <w:commentReference w:id="36"/>
            </w:r>
          </w:p>
        </w:tc>
        <w:tc>
          <w:tcPr>
            <w:tcW w:w="3872" w:type="dxa"/>
            <w:vAlign w:val="center"/>
          </w:tcPr>
          <w:p w14:paraId="109862D4" w14:textId="77777777" w:rsidR="00857DAE" w:rsidRPr="000F5C24" w:rsidRDefault="00857DAE" w:rsidP="00857DAE">
            <w:pPr>
              <w:pStyle w:val="TableParagraph"/>
              <w:ind w:left="0"/>
            </w:pPr>
          </w:p>
        </w:tc>
        <w:tc>
          <w:tcPr>
            <w:tcW w:w="974" w:type="dxa"/>
            <w:vAlign w:val="center"/>
          </w:tcPr>
          <w:p w14:paraId="411407C7" w14:textId="77777777" w:rsidR="00857DAE" w:rsidRPr="000F5C24" w:rsidRDefault="00857DAE" w:rsidP="00857DAE">
            <w:pPr>
              <w:pStyle w:val="TableParagraph"/>
              <w:spacing w:before="5" w:line="250" w:lineRule="exact"/>
              <w:ind w:left="6"/>
            </w:pPr>
            <w:r w:rsidRPr="000F5C24">
              <w:rPr>
                <w:spacing w:val="-4"/>
              </w:rPr>
              <w:t>0.28</w:t>
            </w:r>
          </w:p>
        </w:tc>
        <w:tc>
          <w:tcPr>
            <w:tcW w:w="1006" w:type="dxa"/>
            <w:vAlign w:val="center"/>
          </w:tcPr>
          <w:p w14:paraId="387B2FF1" w14:textId="77777777" w:rsidR="00857DAE" w:rsidRPr="000F5C24" w:rsidRDefault="00857DAE" w:rsidP="00857DAE">
            <w:pPr>
              <w:pStyle w:val="TableParagraph"/>
              <w:spacing w:before="5" w:line="250" w:lineRule="exact"/>
              <w:ind w:left="15" w:right="5"/>
            </w:pPr>
            <w:r w:rsidRPr="000F5C24">
              <w:rPr>
                <w:spacing w:val="-4"/>
              </w:rPr>
              <w:t>0.29</w:t>
            </w:r>
          </w:p>
        </w:tc>
        <w:tc>
          <w:tcPr>
            <w:tcW w:w="1064" w:type="dxa"/>
            <w:vAlign w:val="center"/>
          </w:tcPr>
          <w:p w14:paraId="68EAF170" w14:textId="77777777" w:rsidR="00857DAE" w:rsidRPr="000F5C24" w:rsidRDefault="00857DAE" w:rsidP="00857DAE">
            <w:pPr>
              <w:pStyle w:val="TableParagraph"/>
              <w:spacing w:before="5" w:line="250" w:lineRule="exact"/>
            </w:pPr>
            <w:r w:rsidRPr="000F5C24">
              <w:rPr>
                <w:spacing w:val="-4"/>
              </w:rPr>
              <w:t>0.24</w:t>
            </w:r>
          </w:p>
        </w:tc>
        <w:tc>
          <w:tcPr>
            <w:tcW w:w="977" w:type="dxa"/>
            <w:tcBorders>
              <w:right w:val="single" w:sz="4" w:space="0" w:color="auto"/>
            </w:tcBorders>
          </w:tcPr>
          <w:p w14:paraId="37973781" w14:textId="7DC4A1D2" w:rsidR="00857DAE" w:rsidRPr="000F5C24" w:rsidRDefault="00857DAE" w:rsidP="00857DAE">
            <w:pPr>
              <w:pStyle w:val="TableParagraph"/>
              <w:spacing w:before="5" w:line="250" w:lineRule="exact"/>
              <w:rPr>
                <w:spacing w:val="-4"/>
              </w:rPr>
            </w:pPr>
            <w:r w:rsidRPr="000F5C24">
              <w:rPr>
                <w:spacing w:val="-2"/>
              </w:rPr>
              <w:t>0.237</w:t>
            </w:r>
          </w:p>
        </w:tc>
        <w:tc>
          <w:tcPr>
            <w:tcW w:w="993" w:type="dxa"/>
            <w:tcBorders>
              <w:left w:val="single" w:sz="4" w:space="0" w:color="auto"/>
              <w:right w:val="single" w:sz="4" w:space="0" w:color="auto"/>
            </w:tcBorders>
          </w:tcPr>
          <w:p w14:paraId="18422626" w14:textId="7B80EB4C" w:rsidR="00857DAE" w:rsidRPr="000F5C24" w:rsidRDefault="00857DAE" w:rsidP="00857DAE">
            <w:pPr>
              <w:pStyle w:val="TableParagraph"/>
              <w:spacing w:before="5" w:line="250" w:lineRule="exact"/>
              <w:rPr>
                <w:spacing w:val="-4"/>
              </w:rPr>
            </w:pPr>
            <w:r w:rsidRPr="000F5C24">
              <w:rPr>
                <w:spacing w:val="-2"/>
              </w:rPr>
              <w:t>0.284</w:t>
            </w:r>
          </w:p>
        </w:tc>
        <w:tc>
          <w:tcPr>
            <w:tcW w:w="1074" w:type="dxa"/>
            <w:tcBorders>
              <w:left w:val="single" w:sz="4" w:space="0" w:color="auto"/>
            </w:tcBorders>
          </w:tcPr>
          <w:p w14:paraId="2832F670" w14:textId="1BCFC61C" w:rsidR="00857DAE" w:rsidRPr="000F5C24" w:rsidRDefault="00857DAE" w:rsidP="00857DAE">
            <w:pPr>
              <w:pStyle w:val="TableParagraph"/>
              <w:spacing w:before="5" w:line="250" w:lineRule="exact"/>
              <w:rPr>
                <w:spacing w:val="-4"/>
              </w:rPr>
            </w:pPr>
            <w:r w:rsidRPr="000F5C24">
              <w:rPr>
                <w:spacing w:val="-2"/>
              </w:rPr>
              <w:t>0.274</w:t>
            </w:r>
          </w:p>
        </w:tc>
        <w:tc>
          <w:tcPr>
            <w:tcW w:w="1052" w:type="dxa"/>
            <w:tcBorders>
              <w:left w:val="single" w:sz="4" w:space="0" w:color="auto"/>
              <w:right w:val="single" w:sz="4" w:space="0" w:color="auto"/>
            </w:tcBorders>
          </w:tcPr>
          <w:p w14:paraId="4FC9223C" w14:textId="0ADA8E4B" w:rsidR="00857DAE" w:rsidRPr="000F5C24" w:rsidRDefault="00857DAE" w:rsidP="00857DAE">
            <w:pPr>
              <w:pStyle w:val="TableParagraph"/>
              <w:spacing w:before="5" w:line="250" w:lineRule="exact"/>
              <w:rPr>
                <w:spacing w:val="-4"/>
              </w:rPr>
            </w:pPr>
            <w:r w:rsidRPr="000F5C24">
              <w:rPr>
                <w:spacing w:val="-4"/>
              </w:rPr>
              <w:t>3.79</w:t>
            </w:r>
          </w:p>
        </w:tc>
        <w:tc>
          <w:tcPr>
            <w:tcW w:w="992" w:type="dxa"/>
            <w:tcBorders>
              <w:left w:val="single" w:sz="4" w:space="0" w:color="auto"/>
              <w:right w:val="single" w:sz="4" w:space="0" w:color="auto"/>
            </w:tcBorders>
          </w:tcPr>
          <w:p w14:paraId="23CA1EAF" w14:textId="7D919268" w:rsidR="00857DAE" w:rsidRPr="000F5C24" w:rsidRDefault="00857DAE" w:rsidP="00857DAE">
            <w:pPr>
              <w:pStyle w:val="TableParagraph"/>
              <w:spacing w:before="5" w:line="250" w:lineRule="exact"/>
              <w:rPr>
                <w:spacing w:val="-4"/>
              </w:rPr>
            </w:pPr>
            <w:r w:rsidRPr="000F5C24">
              <w:rPr>
                <w:spacing w:val="-4"/>
              </w:rPr>
              <w:t>3.72</w:t>
            </w:r>
          </w:p>
        </w:tc>
        <w:tc>
          <w:tcPr>
            <w:tcW w:w="1134" w:type="dxa"/>
            <w:tcBorders>
              <w:left w:val="single" w:sz="4" w:space="0" w:color="auto"/>
            </w:tcBorders>
          </w:tcPr>
          <w:p w14:paraId="795A5BC8" w14:textId="54AAA4B4" w:rsidR="00857DAE" w:rsidRPr="000F5C24" w:rsidRDefault="00857DAE" w:rsidP="00857DAE">
            <w:pPr>
              <w:pStyle w:val="TableParagraph"/>
              <w:spacing w:before="5" w:line="250" w:lineRule="exact"/>
              <w:rPr>
                <w:spacing w:val="-4"/>
              </w:rPr>
            </w:pPr>
            <w:r w:rsidRPr="000F5C24">
              <w:rPr>
                <w:spacing w:val="-4"/>
              </w:rPr>
              <w:t>4.30</w:t>
            </w:r>
          </w:p>
        </w:tc>
      </w:tr>
    </w:tbl>
    <w:p w14:paraId="662790E5" w14:textId="77777777" w:rsidR="00630FC8" w:rsidRDefault="00630FC8" w:rsidP="00630FC8">
      <w:pPr>
        <w:spacing w:before="4"/>
        <w:jc w:val="both"/>
        <w:rPr>
          <w:b/>
          <w:sz w:val="24"/>
        </w:rPr>
      </w:pPr>
    </w:p>
    <w:p w14:paraId="079D7759" w14:textId="58ABB5D6" w:rsidR="00857DAE" w:rsidRPr="000F5C24" w:rsidRDefault="00857DAE" w:rsidP="00857DAE">
      <w:pPr>
        <w:spacing w:before="4"/>
        <w:jc w:val="both"/>
        <w:rPr>
          <w:rFonts w:ascii="Times New Roman" w:hAnsi="Times New Roman" w:cs="Times New Roman"/>
          <w:b/>
        </w:rPr>
      </w:pPr>
      <w:r w:rsidRPr="00B83F89">
        <w:rPr>
          <w:rFonts w:ascii="Times New Roman" w:hAnsi="Times New Roman" w:cs="Times New Roman"/>
          <w:b/>
          <w:sz w:val="24"/>
        </w:rPr>
        <w:t xml:space="preserve">       </w:t>
      </w:r>
      <w:r w:rsidRPr="000F5C24">
        <w:rPr>
          <w:rFonts w:ascii="Times New Roman" w:hAnsi="Times New Roman" w:cs="Times New Roman"/>
          <w:b/>
        </w:rPr>
        <w:t>Table-2. Response</w:t>
      </w:r>
      <w:r w:rsidRPr="000F5C24">
        <w:rPr>
          <w:rFonts w:ascii="Times New Roman" w:hAnsi="Times New Roman" w:cs="Times New Roman"/>
          <w:b/>
          <w:spacing w:val="-3"/>
        </w:rPr>
        <w:t xml:space="preserve"> </w:t>
      </w:r>
      <w:r w:rsidRPr="000F5C24">
        <w:rPr>
          <w:rFonts w:ascii="Times New Roman" w:hAnsi="Times New Roman" w:cs="Times New Roman"/>
          <w:b/>
        </w:rPr>
        <w:t>of different</w:t>
      </w:r>
      <w:r w:rsidRPr="000F5C24">
        <w:rPr>
          <w:rFonts w:ascii="Times New Roman" w:hAnsi="Times New Roman" w:cs="Times New Roman"/>
          <w:b/>
          <w:spacing w:val="-1"/>
        </w:rPr>
        <w:t xml:space="preserve"> </w:t>
      </w:r>
      <w:r w:rsidRPr="000F5C24">
        <w:rPr>
          <w:rFonts w:ascii="Times New Roman" w:hAnsi="Times New Roman" w:cs="Times New Roman"/>
          <w:b/>
        </w:rPr>
        <w:t>organic</w:t>
      </w:r>
      <w:r w:rsidRPr="000F5C24">
        <w:rPr>
          <w:rFonts w:ascii="Times New Roman" w:hAnsi="Times New Roman" w:cs="Times New Roman"/>
          <w:b/>
          <w:spacing w:val="-2"/>
        </w:rPr>
        <w:t xml:space="preserve"> </w:t>
      </w:r>
      <w:r w:rsidRPr="000F5C24">
        <w:rPr>
          <w:rFonts w:ascii="Times New Roman" w:hAnsi="Times New Roman" w:cs="Times New Roman"/>
          <w:b/>
        </w:rPr>
        <w:t>sources</w:t>
      </w:r>
      <w:r w:rsidRPr="000F5C24">
        <w:rPr>
          <w:rFonts w:ascii="Times New Roman" w:hAnsi="Times New Roman" w:cs="Times New Roman"/>
          <w:b/>
          <w:spacing w:val="1"/>
        </w:rPr>
        <w:t xml:space="preserve"> </w:t>
      </w:r>
      <w:r w:rsidRPr="000F5C24">
        <w:rPr>
          <w:rFonts w:ascii="Times New Roman" w:hAnsi="Times New Roman" w:cs="Times New Roman"/>
          <w:b/>
        </w:rPr>
        <w:t>on</w:t>
      </w:r>
      <w:r w:rsidRPr="000F5C24">
        <w:rPr>
          <w:rFonts w:ascii="Times New Roman" w:hAnsi="Times New Roman" w:cs="Times New Roman"/>
          <w:b/>
          <w:spacing w:val="-2"/>
        </w:rPr>
        <w:t xml:space="preserve"> </w:t>
      </w:r>
      <w:r w:rsidR="00B83F89" w:rsidRPr="000F5C24">
        <w:rPr>
          <w:rFonts w:ascii="Times New Roman" w:hAnsi="Times New Roman" w:cs="Times New Roman"/>
          <w:b/>
        </w:rPr>
        <w:t>Pulp stone ration, TSS (%)</w:t>
      </w:r>
      <w:r w:rsidRPr="000F5C24">
        <w:rPr>
          <w:rFonts w:ascii="Times New Roman" w:hAnsi="Times New Roman" w:cs="Times New Roman"/>
          <w:b/>
        </w:rPr>
        <w:t xml:space="preserve">, and </w:t>
      </w:r>
      <w:r w:rsidR="00B83F89" w:rsidRPr="000F5C24">
        <w:rPr>
          <w:rFonts w:ascii="Times New Roman" w:hAnsi="Times New Roman" w:cs="Times New Roman"/>
          <w:b/>
        </w:rPr>
        <w:t>Acidity</w:t>
      </w:r>
      <w:r w:rsidRPr="000F5C24">
        <w:rPr>
          <w:rFonts w:ascii="Times New Roman" w:hAnsi="Times New Roman" w:cs="Times New Roman"/>
          <w:b/>
          <w:spacing w:val="4"/>
        </w:rPr>
        <w:t xml:space="preserve"> </w:t>
      </w:r>
      <w:r w:rsidRPr="000F5C24">
        <w:rPr>
          <w:rFonts w:ascii="Times New Roman" w:hAnsi="Times New Roman" w:cs="Times New Roman"/>
          <w:b/>
        </w:rPr>
        <w:t xml:space="preserve">in </w:t>
      </w:r>
      <w:proofErr w:type="spellStart"/>
      <w:r w:rsidRPr="000F5C24">
        <w:rPr>
          <w:rFonts w:ascii="Times New Roman" w:hAnsi="Times New Roman" w:cs="Times New Roman"/>
          <w:b/>
          <w:spacing w:val="-5"/>
        </w:rPr>
        <w:t>ber</w:t>
      </w:r>
      <w:proofErr w:type="spellEnd"/>
    </w:p>
    <w:tbl>
      <w:tblPr>
        <w:tblW w:w="14450" w:type="dxa"/>
        <w:tblInd w:w="4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12"/>
        <w:gridCol w:w="3872"/>
        <w:gridCol w:w="974"/>
        <w:gridCol w:w="1006"/>
        <w:gridCol w:w="1064"/>
        <w:gridCol w:w="977"/>
        <w:gridCol w:w="993"/>
        <w:gridCol w:w="1074"/>
        <w:gridCol w:w="1052"/>
        <w:gridCol w:w="992"/>
        <w:gridCol w:w="1134"/>
      </w:tblGrid>
      <w:tr w:rsidR="00B83F89" w:rsidRPr="000F5C24" w14:paraId="73DF24FF" w14:textId="77777777" w:rsidTr="00CB2C14">
        <w:trPr>
          <w:trHeight w:val="265"/>
        </w:trPr>
        <w:tc>
          <w:tcPr>
            <w:tcW w:w="1312" w:type="dxa"/>
            <w:vMerge w:val="restart"/>
            <w:vAlign w:val="center"/>
          </w:tcPr>
          <w:p w14:paraId="2E916BB1" w14:textId="77777777" w:rsidR="00B83F89" w:rsidRPr="000F5C24" w:rsidRDefault="00B83F89" w:rsidP="00B83F89">
            <w:pPr>
              <w:pStyle w:val="TableParagraph"/>
              <w:spacing w:before="140"/>
              <w:ind w:left="252"/>
              <w:rPr>
                <w:b/>
              </w:rPr>
            </w:pPr>
            <w:r w:rsidRPr="000F5C24">
              <w:rPr>
                <w:b/>
                <w:spacing w:val="-2"/>
              </w:rPr>
              <w:t>Notation</w:t>
            </w:r>
          </w:p>
        </w:tc>
        <w:tc>
          <w:tcPr>
            <w:tcW w:w="3872" w:type="dxa"/>
            <w:vMerge w:val="restart"/>
            <w:vAlign w:val="center"/>
          </w:tcPr>
          <w:p w14:paraId="1BDD25BE" w14:textId="77777777" w:rsidR="00B83F89" w:rsidRPr="000F5C24" w:rsidRDefault="00B83F89" w:rsidP="00B83F89">
            <w:pPr>
              <w:pStyle w:val="TableParagraph"/>
              <w:spacing w:before="140"/>
              <w:ind w:left="815"/>
              <w:rPr>
                <w:b/>
              </w:rPr>
            </w:pPr>
            <w:r w:rsidRPr="000F5C24">
              <w:rPr>
                <w:b/>
              </w:rPr>
              <w:t>Treatment</w:t>
            </w:r>
            <w:r w:rsidRPr="000F5C24">
              <w:rPr>
                <w:b/>
                <w:spacing w:val="-5"/>
              </w:rPr>
              <w:t xml:space="preserve"> </w:t>
            </w:r>
            <w:r w:rsidRPr="000F5C24">
              <w:rPr>
                <w:b/>
                <w:spacing w:val="-2"/>
              </w:rPr>
              <w:t>Combination</w:t>
            </w:r>
          </w:p>
        </w:tc>
        <w:tc>
          <w:tcPr>
            <w:tcW w:w="3044" w:type="dxa"/>
            <w:gridSpan w:val="3"/>
          </w:tcPr>
          <w:p w14:paraId="0DFDA598" w14:textId="3BFB1612" w:rsidR="00B83F89" w:rsidRPr="000F5C24" w:rsidRDefault="00B83F89" w:rsidP="00B83F89">
            <w:pPr>
              <w:pStyle w:val="TableParagraph"/>
              <w:spacing w:line="256" w:lineRule="exact"/>
              <w:ind w:left="644"/>
              <w:jc w:val="left"/>
              <w:rPr>
                <w:b/>
              </w:rPr>
            </w:pPr>
            <w:r w:rsidRPr="000F5C24">
              <w:rPr>
                <w:b/>
              </w:rPr>
              <w:t>Pulp</w:t>
            </w:r>
            <w:r w:rsidRPr="000F5C24">
              <w:rPr>
                <w:b/>
                <w:spacing w:val="-1"/>
              </w:rPr>
              <w:t xml:space="preserve"> </w:t>
            </w:r>
            <w:r w:rsidRPr="000F5C24">
              <w:rPr>
                <w:b/>
              </w:rPr>
              <w:t>–</w:t>
            </w:r>
            <w:r w:rsidRPr="000F5C24">
              <w:rPr>
                <w:b/>
                <w:spacing w:val="-1"/>
              </w:rPr>
              <w:t xml:space="preserve"> </w:t>
            </w:r>
            <w:r w:rsidRPr="000F5C24">
              <w:rPr>
                <w:b/>
              </w:rPr>
              <w:t>Stone</w:t>
            </w:r>
            <w:r w:rsidRPr="000F5C24">
              <w:rPr>
                <w:b/>
                <w:spacing w:val="-1"/>
              </w:rPr>
              <w:t xml:space="preserve"> </w:t>
            </w:r>
            <w:r w:rsidRPr="000F5C24">
              <w:rPr>
                <w:b/>
                <w:spacing w:val="-2"/>
              </w:rPr>
              <w:t>Ratio</w:t>
            </w:r>
          </w:p>
        </w:tc>
        <w:tc>
          <w:tcPr>
            <w:tcW w:w="3044" w:type="dxa"/>
            <w:gridSpan w:val="3"/>
          </w:tcPr>
          <w:p w14:paraId="56C67B34" w14:textId="2F4837DE" w:rsidR="00B83F89" w:rsidRPr="000F5C24" w:rsidRDefault="00B83F89" w:rsidP="00B83F89">
            <w:pPr>
              <w:pStyle w:val="TableParagraph"/>
              <w:spacing w:line="256" w:lineRule="exact"/>
              <w:ind w:left="644"/>
              <w:jc w:val="left"/>
              <w:rPr>
                <w:b/>
              </w:rPr>
            </w:pPr>
            <w:r w:rsidRPr="000F5C24">
              <w:rPr>
                <w:b/>
              </w:rPr>
              <w:t xml:space="preserve">TSS </w:t>
            </w:r>
            <w:r w:rsidRPr="000F5C24">
              <w:rPr>
                <w:b/>
                <w:spacing w:val="-5"/>
              </w:rPr>
              <w:t>(%)</w:t>
            </w:r>
          </w:p>
        </w:tc>
        <w:tc>
          <w:tcPr>
            <w:tcW w:w="3178" w:type="dxa"/>
            <w:gridSpan w:val="3"/>
          </w:tcPr>
          <w:p w14:paraId="17716291" w14:textId="40AF0050" w:rsidR="00B83F89" w:rsidRPr="000F5C24" w:rsidRDefault="00B83F89" w:rsidP="00B83F89">
            <w:pPr>
              <w:pStyle w:val="TableParagraph"/>
              <w:spacing w:line="256" w:lineRule="exact"/>
              <w:jc w:val="both"/>
              <w:rPr>
                <w:b/>
                <w:bCs/>
              </w:rPr>
            </w:pPr>
            <w:r w:rsidRPr="000F5C24">
              <w:rPr>
                <w:b/>
              </w:rPr>
              <w:t xml:space="preserve">               Acidity</w:t>
            </w:r>
            <w:r w:rsidRPr="000F5C24">
              <w:rPr>
                <w:b/>
                <w:spacing w:val="-1"/>
              </w:rPr>
              <w:t xml:space="preserve"> </w:t>
            </w:r>
            <w:r w:rsidRPr="000F5C24">
              <w:rPr>
                <w:b/>
                <w:spacing w:val="-5"/>
              </w:rPr>
              <w:t>(%)</w:t>
            </w:r>
          </w:p>
        </w:tc>
      </w:tr>
      <w:tr w:rsidR="00B83F89" w:rsidRPr="000F5C24" w14:paraId="5FDCC4BE" w14:textId="77777777" w:rsidTr="00CB2C14">
        <w:trPr>
          <w:trHeight w:val="267"/>
        </w:trPr>
        <w:tc>
          <w:tcPr>
            <w:tcW w:w="1312" w:type="dxa"/>
            <w:vMerge/>
            <w:tcBorders>
              <w:top w:val="nil"/>
            </w:tcBorders>
            <w:vAlign w:val="center"/>
          </w:tcPr>
          <w:p w14:paraId="529B400C" w14:textId="77777777" w:rsidR="00B83F89" w:rsidRPr="000F5C24" w:rsidRDefault="00B83F89" w:rsidP="00B83F89">
            <w:pPr>
              <w:jc w:val="center"/>
              <w:rPr>
                <w:rFonts w:ascii="Times New Roman" w:hAnsi="Times New Roman" w:cs="Times New Roman"/>
              </w:rPr>
            </w:pPr>
          </w:p>
        </w:tc>
        <w:tc>
          <w:tcPr>
            <w:tcW w:w="3872" w:type="dxa"/>
            <w:vMerge/>
            <w:tcBorders>
              <w:top w:val="nil"/>
            </w:tcBorders>
            <w:vAlign w:val="center"/>
          </w:tcPr>
          <w:p w14:paraId="28F4FE7A" w14:textId="77777777" w:rsidR="00B83F89" w:rsidRPr="000F5C24" w:rsidRDefault="00B83F89" w:rsidP="00B83F89">
            <w:pPr>
              <w:jc w:val="center"/>
              <w:rPr>
                <w:rFonts w:ascii="Times New Roman" w:hAnsi="Times New Roman" w:cs="Times New Roman"/>
              </w:rPr>
            </w:pPr>
          </w:p>
        </w:tc>
        <w:tc>
          <w:tcPr>
            <w:tcW w:w="974" w:type="dxa"/>
          </w:tcPr>
          <w:p w14:paraId="59D35A4C" w14:textId="1E700DFC" w:rsidR="00B83F89" w:rsidRPr="000F5C24" w:rsidRDefault="00B83F89" w:rsidP="00B83F89">
            <w:pPr>
              <w:pStyle w:val="TableParagraph"/>
              <w:spacing w:line="258" w:lineRule="exact"/>
              <w:ind w:left="6"/>
              <w:rPr>
                <w:b/>
              </w:rPr>
            </w:pPr>
            <w:r w:rsidRPr="000F5C24">
              <w:rPr>
                <w:b/>
                <w:spacing w:val="-2"/>
              </w:rPr>
              <w:t>2021-</w:t>
            </w:r>
            <w:r w:rsidRPr="000F5C24">
              <w:rPr>
                <w:b/>
                <w:spacing w:val="-5"/>
              </w:rPr>
              <w:t>22</w:t>
            </w:r>
          </w:p>
        </w:tc>
        <w:tc>
          <w:tcPr>
            <w:tcW w:w="1006" w:type="dxa"/>
          </w:tcPr>
          <w:p w14:paraId="1C3BF67F" w14:textId="6689913D" w:rsidR="00B83F89" w:rsidRPr="000F5C24" w:rsidRDefault="00B83F89" w:rsidP="00B83F89">
            <w:pPr>
              <w:pStyle w:val="TableParagraph"/>
              <w:spacing w:line="258" w:lineRule="exact"/>
              <w:ind w:left="15" w:right="10"/>
              <w:rPr>
                <w:b/>
              </w:rPr>
            </w:pPr>
            <w:r w:rsidRPr="000F5C24">
              <w:rPr>
                <w:b/>
                <w:spacing w:val="-2"/>
              </w:rPr>
              <w:t>202</w:t>
            </w:r>
            <w:r w:rsidR="00580398" w:rsidRPr="000F5C24">
              <w:rPr>
                <w:b/>
                <w:spacing w:val="-2"/>
              </w:rPr>
              <w:t>2</w:t>
            </w:r>
            <w:r w:rsidRPr="000F5C24">
              <w:rPr>
                <w:b/>
                <w:spacing w:val="-2"/>
              </w:rPr>
              <w:t>-</w:t>
            </w:r>
            <w:r w:rsidRPr="000F5C24">
              <w:rPr>
                <w:b/>
                <w:spacing w:val="-5"/>
              </w:rPr>
              <w:t>2</w:t>
            </w:r>
            <w:r w:rsidR="00580398" w:rsidRPr="000F5C24">
              <w:rPr>
                <w:b/>
                <w:spacing w:val="-5"/>
              </w:rPr>
              <w:t>3</w:t>
            </w:r>
          </w:p>
        </w:tc>
        <w:tc>
          <w:tcPr>
            <w:tcW w:w="1064" w:type="dxa"/>
          </w:tcPr>
          <w:p w14:paraId="436C144B" w14:textId="2526B410" w:rsidR="00B83F89" w:rsidRPr="000F5C24" w:rsidRDefault="00580398" w:rsidP="00B83F89">
            <w:pPr>
              <w:pStyle w:val="TableParagraph"/>
              <w:spacing w:line="258" w:lineRule="exact"/>
              <w:ind w:right="7"/>
              <w:rPr>
                <w:b/>
              </w:rPr>
            </w:pPr>
            <w:r w:rsidRPr="000F5C24">
              <w:rPr>
                <w:b/>
                <w:spacing w:val="-2"/>
              </w:rPr>
              <w:t>Pooled</w:t>
            </w:r>
          </w:p>
        </w:tc>
        <w:tc>
          <w:tcPr>
            <w:tcW w:w="977" w:type="dxa"/>
            <w:tcBorders>
              <w:right w:val="single" w:sz="4" w:space="0" w:color="auto"/>
            </w:tcBorders>
          </w:tcPr>
          <w:p w14:paraId="245356E4" w14:textId="325E4AF0" w:rsidR="00B83F89" w:rsidRPr="000F5C24" w:rsidRDefault="00B83F89" w:rsidP="00B83F89">
            <w:pPr>
              <w:pStyle w:val="TableParagraph"/>
              <w:spacing w:line="258" w:lineRule="exact"/>
              <w:ind w:right="7"/>
              <w:rPr>
                <w:b/>
                <w:spacing w:val="-2"/>
              </w:rPr>
            </w:pPr>
            <w:r w:rsidRPr="000F5C24">
              <w:rPr>
                <w:b/>
                <w:spacing w:val="-2"/>
              </w:rPr>
              <w:t>2021-</w:t>
            </w:r>
            <w:r w:rsidRPr="000F5C24">
              <w:rPr>
                <w:b/>
                <w:spacing w:val="-5"/>
              </w:rPr>
              <w:t>22</w:t>
            </w:r>
          </w:p>
        </w:tc>
        <w:tc>
          <w:tcPr>
            <w:tcW w:w="993" w:type="dxa"/>
            <w:tcBorders>
              <w:left w:val="single" w:sz="4" w:space="0" w:color="auto"/>
              <w:right w:val="single" w:sz="4" w:space="0" w:color="auto"/>
            </w:tcBorders>
          </w:tcPr>
          <w:p w14:paraId="2C3933E8" w14:textId="3AFF6295" w:rsidR="00B83F89" w:rsidRPr="000F5C24" w:rsidRDefault="00B83F89" w:rsidP="00B83F89">
            <w:pPr>
              <w:pStyle w:val="TableParagraph"/>
              <w:spacing w:line="258" w:lineRule="exact"/>
              <w:ind w:right="7"/>
              <w:rPr>
                <w:b/>
                <w:spacing w:val="-2"/>
              </w:rPr>
            </w:pPr>
            <w:r w:rsidRPr="000F5C24">
              <w:rPr>
                <w:b/>
                <w:spacing w:val="-2"/>
              </w:rPr>
              <w:t>202</w:t>
            </w:r>
            <w:r w:rsidR="00580398" w:rsidRPr="000F5C24">
              <w:rPr>
                <w:b/>
                <w:spacing w:val="-2"/>
              </w:rPr>
              <w:t>2</w:t>
            </w:r>
            <w:r w:rsidRPr="000F5C24">
              <w:rPr>
                <w:b/>
                <w:spacing w:val="-2"/>
              </w:rPr>
              <w:t>-</w:t>
            </w:r>
            <w:r w:rsidRPr="000F5C24">
              <w:rPr>
                <w:b/>
                <w:spacing w:val="-5"/>
              </w:rPr>
              <w:t>2</w:t>
            </w:r>
            <w:r w:rsidR="00580398" w:rsidRPr="000F5C24">
              <w:rPr>
                <w:b/>
                <w:spacing w:val="-5"/>
              </w:rPr>
              <w:t>3</w:t>
            </w:r>
          </w:p>
        </w:tc>
        <w:tc>
          <w:tcPr>
            <w:tcW w:w="1074" w:type="dxa"/>
            <w:tcBorders>
              <w:left w:val="single" w:sz="4" w:space="0" w:color="auto"/>
            </w:tcBorders>
            <w:vAlign w:val="center"/>
          </w:tcPr>
          <w:p w14:paraId="29892546" w14:textId="77777777" w:rsidR="00B83F89" w:rsidRPr="000F5C24" w:rsidRDefault="00B83F89" w:rsidP="00B83F89">
            <w:pPr>
              <w:pStyle w:val="TableParagraph"/>
              <w:spacing w:line="258" w:lineRule="exact"/>
              <w:ind w:right="7"/>
              <w:rPr>
                <w:b/>
                <w:spacing w:val="-2"/>
              </w:rPr>
            </w:pPr>
            <w:r w:rsidRPr="000F5C24">
              <w:rPr>
                <w:b/>
                <w:spacing w:val="-2"/>
              </w:rPr>
              <w:t>Pooled</w:t>
            </w:r>
          </w:p>
        </w:tc>
        <w:tc>
          <w:tcPr>
            <w:tcW w:w="1052" w:type="dxa"/>
            <w:tcBorders>
              <w:left w:val="single" w:sz="4" w:space="0" w:color="auto"/>
              <w:right w:val="single" w:sz="4" w:space="0" w:color="auto"/>
            </w:tcBorders>
          </w:tcPr>
          <w:p w14:paraId="0D67A7AE" w14:textId="01CC54CB" w:rsidR="00B83F89" w:rsidRPr="000F5C24" w:rsidRDefault="00B83F89" w:rsidP="00B83F89">
            <w:pPr>
              <w:pStyle w:val="TableParagraph"/>
              <w:spacing w:line="258" w:lineRule="exact"/>
              <w:ind w:right="7"/>
              <w:rPr>
                <w:b/>
                <w:spacing w:val="-2"/>
              </w:rPr>
            </w:pPr>
            <w:r w:rsidRPr="000F5C24">
              <w:rPr>
                <w:b/>
                <w:spacing w:val="-2"/>
              </w:rPr>
              <w:t>2021-</w:t>
            </w:r>
            <w:r w:rsidRPr="000F5C24">
              <w:rPr>
                <w:b/>
                <w:spacing w:val="-5"/>
              </w:rPr>
              <w:t>22</w:t>
            </w:r>
          </w:p>
        </w:tc>
        <w:tc>
          <w:tcPr>
            <w:tcW w:w="992" w:type="dxa"/>
            <w:tcBorders>
              <w:left w:val="single" w:sz="4" w:space="0" w:color="auto"/>
              <w:right w:val="single" w:sz="4" w:space="0" w:color="auto"/>
            </w:tcBorders>
          </w:tcPr>
          <w:p w14:paraId="5C9868FE" w14:textId="7482FAA1" w:rsidR="00B83F89" w:rsidRPr="000F5C24" w:rsidRDefault="00B83F89" w:rsidP="00B83F89">
            <w:pPr>
              <w:pStyle w:val="TableParagraph"/>
              <w:spacing w:line="258" w:lineRule="exact"/>
              <w:ind w:right="7"/>
              <w:rPr>
                <w:b/>
                <w:spacing w:val="-2"/>
              </w:rPr>
            </w:pPr>
            <w:r w:rsidRPr="000F5C24">
              <w:rPr>
                <w:b/>
                <w:spacing w:val="-2"/>
              </w:rPr>
              <w:t>202</w:t>
            </w:r>
            <w:r w:rsidR="00580398" w:rsidRPr="000F5C24">
              <w:rPr>
                <w:b/>
                <w:spacing w:val="-2"/>
              </w:rPr>
              <w:t>2</w:t>
            </w:r>
            <w:r w:rsidRPr="000F5C24">
              <w:rPr>
                <w:b/>
                <w:spacing w:val="-2"/>
              </w:rPr>
              <w:t>-</w:t>
            </w:r>
            <w:r w:rsidRPr="000F5C24">
              <w:rPr>
                <w:b/>
                <w:spacing w:val="-5"/>
              </w:rPr>
              <w:t>2</w:t>
            </w:r>
            <w:r w:rsidR="00580398" w:rsidRPr="000F5C24">
              <w:rPr>
                <w:b/>
                <w:spacing w:val="-5"/>
              </w:rPr>
              <w:t>3</w:t>
            </w:r>
          </w:p>
        </w:tc>
        <w:tc>
          <w:tcPr>
            <w:tcW w:w="1134" w:type="dxa"/>
            <w:tcBorders>
              <w:left w:val="single" w:sz="4" w:space="0" w:color="auto"/>
            </w:tcBorders>
            <w:vAlign w:val="center"/>
          </w:tcPr>
          <w:p w14:paraId="5E00CD9C" w14:textId="4F9215F8" w:rsidR="00B83F89" w:rsidRPr="000F5C24" w:rsidRDefault="00B83F89" w:rsidP="00B83F89">
            <w:pPr>
              <w:pStyle w:val="TableParagraph"/>
              <w:spacing w:line="258" w:lineRule="exact"/>
              <w:ind w:right="7"/>
              <w:rPr>
                <w:b/>
                <w:spacing w:val="-2"/>
              </w:rPr>
            </w:pPr>
            <w:r w:rsidRPr="000F5C24">
              <w:rPr>
                <w:b/>
                <w:spacing w:val="-2"/>
              </w:rPr>
              <w:t>Pooled</w:t>
            </w:r>
          </w:p>
        </w:tc>
      </w:tr>
      <w:tr w:rsidR="00B83F89" w:rsidRPr="000F5C24" w14:paraId="69943B43" w14:textId="77777777" w:rsidTr="00CB2C14">
        <w:trPr>
          <w:trHeight w:val="265"/>
        </w:trPr>
        <w:tc>
          <w:tcPr>
            <w:tcW w:w="1312" w:type="dxa"/>
            <w:vAlign w:val="center"/>
          </w:tcPr>
          <w:p w14:paraId="33749C85" w14:textId="77777777" w:rsidR="00B83F89" w:rsidRPr="000F5C24" w:rsidRDefault="00B83F89" w:rsidP="00B83F89">
            <w:pPr>
              <w:pStyle w:val="TableParagraph"/>
              <w:spacing w:line="256" w:lineRule="exact"/>
              <w:rPr>
                <w:b/>
              </w:rPr>
            </w:pPr>
            <w:r w:rsidRPr="000F5C24">
              <w:rPr>
                <w:b/>
                <w:spacing w:val="-5"/>
              </w:rPr>
              <w:t>T</w:t>
            </w:r>
            <w:r w:rsidRPr="000F5C24">
              <w:rPr>
                <w:b/>
                <w:spacing w:val="-5"/>
                <w:vertAlign w:val="subscript"/>
              </w:rPr>
              <w:t>0</w:t>
            </w:r>
          </w:p>
        </w:tc>
        <w:tc>
          <w:tcPr>
            <w:tcW w:w="3872" w:type="dxa"/>
            <w:vAlign w:val="center"/>
          </w:tcPr>
          <w:p w14:paraId="1BA55896" w14:textId="77777777" w:rsidR="00B83F89" w:rsidRPr="000F5C24" w:rsidRDefault="00B83F89" w:rsidP="00B83F89">
            <w:pPr>
              <w:pStyle w:val="TableParagraph"/>
              <w:spacing w:before="14"/>
              <w:ind w:left="109"/>
              <w:jc w:val="left"/>
            </w:pPr>
            <w:r w:rsidRPr="000F5C24">
              <w:t>Control</w:t>
            </w:r>
            <w:r w:rsidRPr="000F5C24">
              <w:rPr>
                <w:spacing w:val="-11"/>
              </w:rPr>
              <w:t xml:space="preserve"> </w:t>
            </w:r>
            <w:r w:rsidRPr="000F5C24">
              <w:t>(Recommended</w:t>
            </w:r>
            <w:r w:rsidRPr="000F5C24">
              <w:rPr>
                <w:spacing w:val="-9"/>
              </w:rPr>
              <w:t xml:space="preserve"> </w:t>
            </w:r>
            <w:r w:rsidRPr="000F5C24">
              <w:rPr>
                <w:spacing w:val="-4"/>
              </w:rPr>
              <w:t>Dose)</w:t>
            </w:r>
          </w:p>
        </w:tc>
        <w:tc>
          <w:tcPr>
            <w:tcW w:w="974" w:type="dxa"/>
          </w:tcPr>
          <w:p w14:paraId="314423CC" w14:textId="2828D017" w:rsidR="00B83F89" w:rsidRPr="000F5C24" w:rsidRDefault="00B83F89" w:rsidP="00B83F89">
            <w:pPr>
              <w:pStyle w:val="TableParagraph"/>
              <w:spacing w:before="5" w:line="250" w:lineRule="exact"/>
              <w:ind w:left="6"/>
            </w:pPr>
            <w:r w:rsidRPr="000F5C24">
              <w:rPr>
                <w:spacing w:val="-4"/>
              </w:rPr>
              <w:t>5.17</w:t>
            </w:r>
          </w:p>
        </w:tc>
        <w:tc>
          <w:tcPr>
            <w:tcW w:w="1006" w:type="dxa"/>
          </w:tcPr>
          <w:p w14:paraId="1E1E1085" w14:textId="40C3B83B" w:rsidR="00B83F89" w:rsidRPr="000F5C24" w:rsidRDefault="00B83F89" w:rsidP="00B83F89">
            <w:pPr>
              <w:pStyle w:val="TableParagraph"/>
              <w:spacing w:before="5" w:line="250" w:lineRule="exact"/>
              <w:ind w:left="15" w:right="5"/>
            </w:pPr>
            <w:r w:rsidRPr="000F5C24">
              <w:rPr>
                <w:spacing w:val="-4"/>
              </w:rPr>
              <w:t>5.20</w:t>
            </w:r>
          </w:p>
        </w:tc>
        <w:tc>
          <w:tcPr>
            <w:tcW w:w="1064" w:type="dxa"/>
          </w:tcPr>
          <w:p w14:paraId="026C75C4" w14:textId="27ADB37B" w:rsidR="00B83F89" w:rsidRPr="000F5C24" w:rsidRDefault="00B83F89" w:rsidP="00B83F89">
            <w:pPr>
              <w:pStyle w:val="TableParagraph"/>
              <w:spacing w:before="5" w:line="250" w:lineRule="exact"/>
            </w:pPr>
            <w:r w:rsidRPr="000F5C24">
              <w:rPr>
                <w:spacing w:val="-4"/>
              </w:rPr>
              <w:t>0.42</w:t>
            </w:r>
          </w:p>
        </w:tc>
        <w:tc>
          <w:tcPr>
            <w:tcW w:w="977" w:type="dxa"/>
            <w:tcBorders>
              <w:right w:val="single" w:sz="4" w:space="0" w:color="auto"/>
            </w:tcBorders>
          </w:tcPr>
          <w:p w14:paraId="15EEA391" w14:textId="154115D8" w:rsidR="00B83F89" w:rsidRPr="000F5C24" w:rsidRDefault="00B83F89" w:rsidP="00B83F89">
            <w:pPr>
              <w:pStyle w:val="TableParagraph"/>
              <w:spacing w:before="5" w:line="250" w:lineRule="exact"/>
              <w:rPr>
                <w:spacing w:val="-4"/>
              </w:rPr>
            </w:pPr>
            <w:r w:rsidRPr="000F5C24">
              <w:rPr>
                <w:spacing w:val="-4"/>
              </w:rPr>
              <w:t>0.42</w:t>
            </w:r>
          </w:p>
        </w:tc>
        <w:tc>
          <w:tcPr>
            <w:tcW w:w="993" w:type="dxa"/>
            <w:tcBorders>
              <w:left w:val="single" w:sz="4" w:space="0" w:color="auto"/>
              <w:right w:val="single" w:sz="4" w:space="0" w:color="auto"/>
            </w:tcBorders>
          </w:tcPr>
          <w:p w14:paraId="7F05B077" w14:textId="1C096EC7" w:rsidR="00B83F89" w:rsidRPr="000F5C24" w:rsidRDefault="00B83F89" w:rsidP="00B83F89">
            <w:pPr>
              <w:pStyle w:val="TableParagraph"/>
              <w:spacing w:before="5" w:line="250" w:lineRule="exact"/>
              <w:rPr>
                <w:spacing w:val="-4"/>
              </w:rPr>
            </w:pPr>
            <w:r w:rsidRPr="000F5C24">
              <w:rPr>
                <w:spacing w:val="-4"/>
              </w:rPr>
              <w:t>0.42</w:t>
            </w:r>
          </w:p>
        </w:tc>
        <w:tc>
          <w:tcPr>
            <w:tcW w:w="1074" w:type="dxa"/>
            <w:tcBorders>
              <w:left w:val="single" w:sz="4" w:space="0" w:color="auto"/>
            </w:tcBorders>
          </w:tcPr>
          <w:p w14:paraId="184FBE51" w14:textId="1675A64E" w:rsidR="00B83F89" w:rsidRPr="000F5C24" w:rsidRDefault="00B83F89" w:rsidP="00B83F89">
            <w:pPr>
              <w:pStyle w:val="TableParagraph"/>
              <w:spacing w:before="5" w:line="250" w:lineRule="exact"/>
              <w:rPr>
                <w:spacing w:val="-4"/>
              </w:rPr>
            </w:pPr>
            <w:r w:rsidRPr="000F5C24">
              <w:rPr>
                <w:spacing w:val="-4"/>
              </w:rPr>
              <w:t>6.52</w:t>
            </w:r>
          </w:p>
        </w:tc>
        <w:tc>
          <w:tcPr>
            <w:tcW w:w="1052" w:type="dxa"/>
            <w:tcBorders>
              <w:left w:val="single" w:sz="4" w:space="0" w:color="auto"/>
              <w:right w:val="single" w:sz="4" w:space="0" w:color="auto"/>
            </w:tcBorders>
          </w:tcPr>
          <w:p w14:paraId="4644F148" w14:textId="72FBDAAB" w:rsidR="00B83F89" w:rsidRPr="000F5C24" w:rsidRDefault="00B83F89" w:rsidP="00B83F89">
            <w:pPr>
              <w:pStyle w:val="TableParagraph"/>
              <w:spacing w:before="5" w:line="250" w:lineRule="exact"/>
              <w:rPr>
                <w:spacing w:val="-4"/>
              </w:rPr>
            </w:pPr>
            <w:r w:rsidRPr="000F5C24">
              <w:rPr>
                <w:spacing w:val="-4"/>
              </w:rPr>
              <w:t>0.42</w:t>
            </w:r>
          </w:p>
        </w:tc>
        <w:tc>
          <w:tcPr>
            <w:tcW w:w="992" w:type="dxa"/>
            <w:tcBorders>
              <w:left w:val="single" w:sz="4" w:space="0" w:color="auto"/>
              <w:right w:val="single" w:sz="4" w:space="0" w:color="auto"/>
            </w:tcBorders>
          </w:tcPr>
          <w:p w14:paraId="5DE93869" w14:textId="4300BAF2" w:rsidR="00B83F89" w:rsidRPr="000F5C24" w:rsidRDefault="00B83F89" w:rsidP="00B83F89">
            <w:pPr>
              <w:pStyle w:val="TableParagraph"/>
              <w:spacing w:before="5" w:line="250" w:lineRule="exact"/>
              <w:rPr>
                <w:spacing w:val="-4"/>
              </w:rPr>
            </w:pPr>
            <w:r w:rsidRPr="000F5C24">
              <w:rPr>
                <w:spacing w:val="-4"/>
              </w:rPr>
              <w:t>0.43</w:t>
            </w:r>
          </w:p>
        </w:tc>
        <w:tc>
          <w:tcPr>
            <w:tcW w:w="1134" w:type="dxa"/>
            <w:tcBorders>
              <w:left w:val="single" w:sz="4" w:space="0" w:color="auto"/>
            </w:tcBorders>
          </w:tcPr>
          <w:p w14:paraId="57260B81" w14:textId="0E10B441" w:rsidR="00B83F89" w:rsidRPr="000F5C24" w:rsidRDefault="00B83F89" w:rsidP="00B83F89">
            <w:pPr>
              <w:pStyle w:val="TableParagraph"/>
              <w:spacing w:before="5" w:line="250" w:lineRule="exact"/>
              <w:rPr>
                <w:spacing w:val="-4"/>
              </w:rPr>
            </w:pPr>
            <w:r w:rsidRPr="000F5C24">
              <w:rPr>
                <w:spacing w:val="-4"/>
              </w:rPr>
              <w:t>0.42</w:t>
            </w:r>
          </w:p>
        </w:tc>
      </w:tr>
      <w:tr w:rsidR="00B83F89" w:rsidRPr="000F5C24" w14:paraId="6CF6698A" w14:textId="77777777" w:rsidTr="00CB2C14">
        <w:trPr>
          <w:trHeight w:val="444"/>
        </w:trPr>
        <w:tc>
          <w:tcPr>
            <w:tcW w:w="1312" w:type="dxa"/>
            <w:vAlign w:val="center"/>
          </w:tcPr>
          <w:p w14:paraId="76B26CA7" w14:textId="77777777" w:rsidR="00B83F89" w:rsidRPr="000F5C24" w:rsidRDefault="00B83F89" w:rsidP="00B83F89">
            <w:pPr>
              <w:pStyle w:val="TableParagraph"/>
              <w:spacing w:before="87"/>
              <w:rPr>
                <w:b/>
              </w:rPr>
            </w:pPr>
            <w:r w:rsidRPr="000F5C24">
              <w:rPr>
                <w:b/>
                <w:spacing w:val="-5"/>
              </w:rPr>
              <w:t>T</w:t>
            </w:r>
            <w:r w:rsidRPr="000F5C24">
              <w:rPr>
                <w:b/>
                <w:spacing w:val="-5"/>
                <w:vertAlign w:val="subscript"/>
              </w:rPr>
              <w:t>1</w:t>
            </w:r>
          </w:p>
        </w:tc>
        <w:tc>
          <w:tcPr>
            <w:tcW w:w="3872" w:type="dxa"/>
            <w:vAlign w:val="center"/>
          </w:tcPr>
          <w:p w14:paraId="35FF316A" w14:textId="3AC92CA6" w:rsidR="00B83F89" w:rsidRPr="000F5C24" w:rsidRDefault="00B83F89" w:rsidP="00B83F89">
            <w:pPr>
              <w:pStyle w:val="TableParagraph"/>
              <w:tabs>
                <w:tab w:val="left" w:pos="584"/>
                <w:tab w:val="left" w:pos="1055"/>
                <w:tab w:val="left" w:pos="1873"/>
                <w:tab w:val="left" w:pos="2350"/>
                <w:tab w:val="left" w:pos="2831"/>
              </w:tabs>
              <w:spacing w:line="223" w:lineRule="exact"/>
              <w:ind w:left="109"/>
              <w:jc w:val="left"/>
            </w:pPr>
            <w:r w:rsidRPr="000F5C24">
              <w:rPr>
                <w:spacing w:val="-5"/>
              </w:rPr>
              <w:t>20</w:t>
            </w:r>
            <w:r w:rsidRPr="000F5C24">
              <w:tab/>
            </w:r>
            <w:r w:rsidRPr="000F5C24">
              <w:rPr>
                <w:spacing w:val="-5"/>
              </w:rPr>
              <w:t>kg</w:t>
            </w:r>
            <w:r w:rsidRPr="000F5C24">
              <w:tab/>
            </w:r>
            <w:r w:rsidRPr="000F5C24">
              <w:rPr>
                <w:spacing w:val="-4"/>
              </w:rPr>
              <w:t>FYM+</w:t>
            </w:r>
            <w:r w:rsidRPr="000F5C24">
              <w:tab/>
            </w:r>
            <w:r w:rsidRPr="000F5C24">
              <w:rPr>
                <w:spacing w:val="-5"/>
              </w:rPr>
              <w:t>20ml</w:t>
            </w:r>
            <w:r w:rsidR="000F5C24">
              <w:rPr>
                <w:spacing w:val="-5"/>
              </w:rPr>
              <w:t xml:space="preserve"> </w:t>
            </w:r>
            <w:r w:rsidRPr="000F5C24">
              <w:rPr>
                <w:spacing w:val="-2"/>
              </w:rPr>
              <w:t>Photosynthetic</w:t>
            </w:r>
          </w:p>
          <w:p w14:paraId="1A1774F8" w14:textId="77777777" w:rsidR="00B83F89" w:rsidRPr="000F5C24" w:rsidRDefault="00B83F89" w:rsidP="00B83F89">
            <w:pPr>
              <w:pStyle w:val="TableParagraph"/>
              <w:spacing w:line="217" w:lineRule="exact"/>
              <w:ind w:left="109"/>
              <w:jc w:val="left"/>
            </w:pPr>
            <w:r w:rsidRPr="000F5C24">
              <w:rPr>
                <w:spacing w:val="-2"/>
              </w:rPr>
              <w:t>Bacteria (PSB)</w:t>
            </w:r>
          </w:p>
        </w:tc>
        <w:tc>
          <w:tcPr>
            <w:tcW w:w="974" w:type="dxa"/>
          </w:tcPr>
          <w:p w14:paraId="10EF102F" w14:textId="4874CE9D" w:rsidR="00B83F89" w:rsidRPr="000F5C24" w:rsidRDefault="00B83F89" w:rsidP="00B83F89">
            <w:pPr>
              <w:pStyle w:val="TableParagraph"/>
              <w:spacing w:before="97"/>
              <w:ind w:left="6"/>
            </w:pPr>
            <w:r w:rsidRPr="000F5C24">
              <w:rPr>
                <w:spacing w:val="-4"/>
              </w:rPr>
              <w:t>5.72</w:t>
            </w:r>
          </w:p>
        </w:tc>
        <w:tc>
          <w:tcPr>
            <w:tcW w:w="1006" w:type="dxa"/>
          </w:tcPr>
          <w:p w14:paraId="3E4C967E" w14:textId="44273740" w:rsidR="00B83F89" w:rsidRPr="000F5C24" w:rsidRDefault="00B83F89" w:rsidP="00B83F89">
            <w:pPr>
              <w:pStyle w:val="TableParagraph"/>
              <w:spacing w:before="97"/>
              <w:ind w:left="15" w:right="5"/>
            </w:pPr>
            <w:r w:rsidRPr="000F5C24">
              <w:rPr>
                <w:spacing w:val="-4"/>
              </w:rPr>
              <w:t>5.76</w:t>
            </w:r>
          </w:p>
        </w:tc>
        <w:tc>
          <w:tcPr>
            <w:tcW w:w="1064" w:type="dxa"/>
          </w:tcPr>
          <w:p w14:paraId="1B363B30" w14:textId="084700EE" w:rsidR="00B83F89" w:rsidRPr="000F5C24" w:rsidRDefault="00B83F89" w:rsidP="00B83F89">
            <w:pPr>
              <w:pStyle w:val="TableParagraph"/>
              <w:spacing w:before="97"/>
            </w:pPr>
            <w:r w:rsidRPr="000F5C24">
              <w:rPr>
                <w:spacing w:val="-4"/>
              </w:rPr>
              <w:t>0.34</w:t>
            </w:r>
          </w:p>
        </w:tc>
        <w:tc>
          <w:tcPr>
            <w:tcW w:w="977" w:type="dxa"/>
            <w:tcBorders>
              <w:right w:val="single" w:sz="4" w:space="0" w:color="auto"/>
            </w:tcBorders>
          </w:tcPr>
          <w:p w14:paraId="0A896AFF" w14:textId="14DE6680" w:rsidR="00B83F89" w:rsidRPr="000F5C24" w:rsidRDefault="00B83F89" w:rsidP="00B83F89">
            <w:pPr>
              <w:pStyle w:val="TableParagraph"/>
              <w:spacing w:before="97"/>
              <w:rPr>
                <w:spacing w:val="-4"/>
              </w:rPr>
            </w:pPr>
            <w:r w:rsidRPr="000F5C24">
              <w:rPr>
                <w:spacing w:val="-4"/>
              </w:rPr>
              <w:t>0.34</w:t>
            </w:r>
          </w:p>
        </w:tc>
        <w:tc>
          <w:tcPr>
            <w:tcW w:w="993" w:type="dxa"/>
            <w:tcBorders>
              <w:left w:val="single" w:sz="4" w:space="0" w:color="auto"/>
              <w:right w:val="single" w:sz="4" w:space="0" w:color="auto"/>
            </w:tcBorders>
          </w:tcPr>
          <w:p w14:paraId="54DA61D9" w14:textId="553183A7" w:rsidR="00B83F89" w:rsidRPr="000F5C24" w:rsidRDefault="00B83F89" w:rsidP="00B83F89">
            <w:pPr>
              <w:pStyle w:val="TableParagraph"/>
              <w:spacing w:before="97"/>
              <w:rPr>
                <w:spacing w:val="-4"/>
              </w:rPr>
            </w:pPr>
            <w:r w:rsidRPr="000F5C24">
              <w:rPr>
                <w:spacing w:val="-4"/>
              </w:rPr>
              <w:t>0.34</w:t>
            </w:r>
          </w:p>
        </w:tc>
        <w:tc>
          <w:tcPr>
            <w:tcW w:w="1074" w:type="dxa"/>
            <w:tcBorders>
              <w:left w:val="single" w:sz="4" w:space="0" w:color="auto"/>
            </w:tcBorders>
          </w:tcPr>
          <w:p w14:paraId="58E897EC" w14:textId="67314418" w:rsidR="00B83F89" w:rsidRPr="000F5C24" w:rsidRDefault="00B83F89" w:rsidP="00B83F89">
            <w:pPr>
              <w:pStyle w:val="TableParagraph"/>
              <w:spacing w:before="97"/>
              <w:rPr>
                <w:spacing w:val="-4"/>
              </w:rPr>
            </w:pPr>
            <w:r w:rsidRPr="000F5C24">
              <w:rPr>
                <w:spacing w:val="-4"/>
              </w:rPr>
              <w:t>9.47</w:t>
            </w:r>
          </w:p>
        </w:tc>
        <w:tc>
          <w:tcPr>
            <w:tcW w:w="1052" w:type="dxa"/>
            <w:tcBorders>
              <w:left w:val="single" w:sz="4" w:space="0" w:color="auto"/>
              <w:right w:val="single" w:sz="4" w:space="0" w:color="auto"/>
            </w:tcBorders>
          </w:tcPr>
          <w:p w14:paraId="6E192D9F" w14:textId="31DFC907" w:rsidR="00B83F89" w:rsidRPr="000F5C24" w:rsidRDefault="00B83F89" w:rsidP="00B83F89">
            <w:pPr>
              <w:pStyle w:val="TableParagraph"/>
              <w:spacing w:before="97"/>
              <w:rPr>
                <w:spacing w:val="-4"/>
              </w:rPr>
            </w:pPr>
            <w:r w:rsidRPr="000F5C24">
              <w:rPr>
                <w:spacing w:val="-4"/>
              </w:rPr>
              <w:t>0.34</w:t>
            </w:r>
          </w:p>
        </w:tc>
        <w:tc>
          <w:tcPr>
            <w:tcW w:w="992" w:type="dxa"/>
            <w:tcBorders>
              <w:left w:val="single" w:sz="4" w:space="0" w:color="auto"/>
              <w:right w:val="single" w:sz="4" w:space="0" w:color="auto"/>
            </w:tcBorders>
          </w:tcPr>
          <w:p w14:paraId="56F81463" w14:textId="712FD9D9" w:rsidR="00B83F89" w:rsidRPr="000F5C24" w:rsidRDefault="00B83F89" w:rsidP="00B83F89">
            <w:pPr>
              <w:pStyle w:val="TableParagraph"/>
              <w:spacing w:before="97"/>
              <w:rPr>
                <w:spacing w:val="-4"/>
              </w:rPr>
            </w:pPr>
            <w:r w:rsidRPr="000F5C24">
              <w:rPr>
                <w:spacing w:val="-4"/>
              </w:rPr>
              <w:t>0.33</w:t>
            </w:r>
          </w:p>
        </w:tc>
        <w:tc>
          <w:tcPr>
            <w:tcW w:w="1134" w:type="dxa"/>
            <w:tcBorders>
              <w:left w:val="single" w:sz="4" w:space="0" w:color="auto"/>
            </w:tcBorders>
          </w:tcPr>
          <w:p w14:paraId="0632FBE6" w14:textId="53C53E89" w:rsidR="00B83F89" w:rsidRPr="000F5C24" w:rsidRDefault="00B83F89" w:rsidP="00B83F89">
            <w:pPr>
              <w:pStyle w:val="TableParagraph"/>
              <w:spacing w:before="97"/>
              <w:rPr>
                <w:spacing w:val="-4"/>
              </w:rPr>
            </w:pPr>
            <w:r w:rsidRPr="000F5C24">
              <w:rPr>
                <w:spacing w:val="-4"/>
              </w:rPr>
              <w:t>0.33</w:t>
            </w:r>
          </w:p>
        </w:tc>
      </w:tr>
      <w:tr w:rsidR="00B83F89" w:rsidRPr="000F5C24" w14:paraId="5777B871" w14:textId="77777777" w:rsidTr="00CB2C14">
        <w:trPr>
          <w:trHeight w:val="265"/>
        </w:trPr>
        <w:tc>
          <w:tcPr>
            <w:tcW w:w="1312" w:type="dxa"/>
            <w:vAlign w:val="center"/>
          </w:tcPr>
          <w:p w14:paraId="443BBBCF" w14:textId="77777777" w:rsidR="00B83F89" w:rsidRPr="000F5C24" w:rsidRDefault="00B83F89" w:rsidP="00B83F89">
            <w:pPr>
              <w:pStyle w:val="TableParagraph"/>
              <w:spacing w:line="256" w:lineRule="exact"/>
              <w:rPr>
                <w:b/>
              </w:rPr>
            </w:pPr>
            <w:r w:rsidRPr="000F5C24">
              <w:rPr>
                <w:b/>
                <w:spacing w:val="-5"/>
              </w:rPr>
              <w:t>T</w:t>
            </w:r>
            <w:r w:rsidRPr="000F5C24">
              <w:rPr>
                <w:b/>
                <w:spacing w:val="-5"/>
                <w:vertAlign w:val="subscript"/>
              </w:rPr>
              <w:t>2</w:t>
            </w:r>
          </w:p>
        </w:tc>
        <w:tc>
          <w:tcPr>
            <w:tcW w:w="3872" w:type="dxa"/>
            <w:vAlign w:val="center"/>
          </w:tcPr>
          <w:p w14:paraId="42A0C499" w14:textId="77777777" w:rsidR="00B83F89" w:rsidRPr="000F5C24" w:rsidRDefault="00B83F89" w:rsidP="00B83F89">
            <w:pPr>
              <w:pStyle w:val="TableParagraph"/>
              <w:spacing w:before="14"/>
              <w:ind w:left="109"/>
              <w:jc w:val="left"/>
            </w:pPr>
            <w:r w:rsidRPr="000F5C24">
              <w:t>5</w:t>
            </w:r>
            <w:r w:rsidRPr="000F5C24">
              <w:rPr>
                <w:spacing w:val="-3"/>
              </w:rPr>
              <w:t xml:space="preserve"> </w:t>
            </w:r>
            <w:r w:rsidRPr="000F5C24">
              <w:t>kg</w:t>
            </w:r>
            <w:r w:rsidRPr="000F5C24">
              <w:rPr>
                <w:spacing w:val="-5"/>
              </w:rPr>
              <w:t xml:space="preserve"> </w:t>
            </w:r>
            <w:r w:rsidRPr="000F5C24">
              <w:t>Vermicompost</w:t>
            </w:r>
            <w:r w:rsidRPr="000F5C24">
              <w:rPr>
                <w:spacing w:val="-5"/>
              </w:rPr>
              <w:t xml:space="preserve"> </w:t>
            </w:r>
            <w:r w:rsidRPr="000F5C24">
              <w:t>+</w:t>
            </w:r>
            <w:r w:rsidRPr="000F5C24">
              <w:rPr>
                <w:spacing w:val="-4"/>
              </w:rPr>
              <w:t xml:space="preserve"> </w:t>
            </w:r>
            <w:r w:rsidRPr="000F5C24">
              <w:t>20</w:t>
            </w:r>
            <w:r w:rsidRPr="000F5C24">
              <w:rPr>
                <w:spacing w:val="-1"/>
              </w:rPr>
              <w:t xml:space="preserve"> </w:t>
            </w:r>
            <w:r w:rsidRPr="000F5C24">
              <w:t>ml</w:t>
            </w:r>
            <w:r w:rsidRPr="000F5C24">
              <w:rPr>
                <w:spacing w:val="-5"/>
              </w:rPr>
              <w:t xml:space="preserve"> PSB</w:t>
            </w:r>
          </w:p>
        </w:tc>
        <w:tc>
          <w:tcPr>
            <w:tcW w:w="974" w:type="dxa"/>
          </w:tcPr>
          <w:p w14:paraId="2CA2F79A" w14:textId="44A21434" w:rsidR="00B83F89" w:rsidRPr="000F5C24" w:rsidRDefault="00B83F89" w:rsidP="00B83F89">
            <w:pPr>
              <w:pStyle w:val="TableParagraph"/>
              <w:spacing w:before="5" w:line="250" w:lineRule="exact"/>
              <w:ind w:left="6"/>
            </w:pPr>
            <w:r w:rsidRPr="000F5C24">
              <w:rPr>
                <w:spacing w:val="-4"/>
              </w:rPr>
              <w:t>5.59</w:t>
            </w:r>
          </w:p>
        </w:tc>
        <w:tc>
          <w:tcPr>
            <w:tcW w:w="1006" w:type="dxa"/>
          </w:tcPr>
          <w:p w14:paraId="03019682" w14:textId="18EDDEFE" w:rsidR="00B83F89" w:rsidRPr="000F5C24" w:rsidRDefault="00B83F89" w:rsidP="00B83F89">
            <w:pPr>
              <w:pStyle w:val="TableParagraph"/>
              <w:spacing w:before="5" w:line="250" w:lineRule="exact"/>
              <w:ind w:left="15" w:right="5"/>
            </w:pPr>
            <w:r w:rsidRPr="000F5C24">
              <w:rPr>
                <w:spacing w:val="-4"/>
              </w:rPr>
              <w:t>5.62</w:t>
            </w:r>
          </w:p>
        </w:tc>
        <w:tc>
          <w:tcPr>
            <w:tcW w:w="1064" w:type="dxa"/>
          </w:tcPr>
          <w:p w14:paraId="6EF7983F" w14:textId="13809B2D" w:rsidR="00B83F89" w:rsidRPr="000F5C24" w:rsidRDefault="00B83F89" w:rsidP="00B83F89">
            <w:pPr>
              <w:pStyle w:val="TableParagraph"/>
              <w:spacing w:before="5" w:line="250" w:lineRule="exact"/>
            </w:pPr>
            <w:r w:rsidRPr="000F5C24">
              <w:rPr>
                <w:spacing w:val="-4"/>
              </w:rPr>
              <w:t>0.35</w:t>
            </w:r>
          </w:p>
        </w:tc>
        <w:tc>
          <w:tcPr>
            <w:tcW w:w="977" w:type="dxa"/>
            <w:tcBorders>
              <w:right w:val="single" w:sz="4" w:space="0" w:color="auto"/>
            </w:tcBorders>
          </w:tcPr>
          <w:p w14:paraId="2B988A5F" w14:textId="5FF391A9" w:rsidR="00B83F89" w:rsidRPr="000F5C24" w:rsidRDefault="00B83F89" w:rsidP="00B83F89">
            <w:pPr>
              <w:pStyle w:val="TableParagraph"/>
              <w:spacing w:before="5" w:line="250" w:lineRule="exact"/>
              <w:rPr>
                <w:spacing w:val="-4"/>
              </w:rPr>
            </w:pPr>
            <w:r w:rsidRPr="000F5C24">
              <w:rPr>
                <w:spacing w:val="-4"/>
              </w:rPr>
              <w:t>0.35</w:t>
            </w:r>
          </w:p>
        </w:tc>
        <w:tc>
          <w:tcPr>
            <w:tcW w:w="993" w:type="dxa"/>
            <w:tcBorders>
              <w:left w:val="single" w:sz="4" w:space="0" w:color="auto"/>
              <w:right w:val="single" w:sz="4" w:space="0" w:color="auto"/>
            </w:tcBorders>
          </w:tcPr>
          <w:p w14:paraId="1601350F" w14:textId="44CDD281" w:rsidR="00B83F89" w:rsidRPr="000F5C24" w:rsidRDefault="00B83F89" w:rsidP="00B83F89">
            <w:pPr>
              <w:pStyle w:val="TableParagraph"/>
              <w:spacing w:before="5" w:line="250" w:lineRule="exact"/>
              <w:rPr>
                <w:spacing w:val="-4"/>
              </w:rPr>
            </w:pPr>
            <w:r w:rsidRPr="000F5C24">
              <w:rPr>
                <w:spacing w:val="-4"/>
              </w:rPr>
              <w:t>0.35</w:t>
            </w:r>
          </w:p>
        </w:tc>
        <w:tc>
          <w:tcPr>
            <w:tcW w:w="1074" w:type="dxa"/>
            <w:tcBorders>
              <w:left w:val="single" w:sz="4" w:space="0" w:color="auto"/>
            </w:tcBorders>
          </w:tcPr>
          <w:p w14:paraId="475D2C0F" w14:textId="6A0ADF32" w:rsidR="00B83F89" w:rsidRPr="000F5C24" w:rsidRDefault="00B83F89" w:rsidP="00B83F89">
            <w:pPr>
              <w:pStyle w:val="TableParagraph"/>
              <w:spacing w:before="5" w:line="250" w:lineRule="exact"/>
              <w:rPr>
                <w:spacing w:val="-4"/>
              </w:rPr>
            </w:pPr>
            <w:r w:rsidRPr="000F5C24">
              <w:rPr>
                <w:spacing w:val="-4"/>
              </w:rPr>
              <w:t>9.28</w:t>
            </w:r>
          </w:p>
        </w:tc>
        <w:tc>
          <w:tcPr>
            <w:tcW w:w="1052" w:type="dxa"/>
            <w:tcBorders>
              <w:left w:val="single" w:sz="4" w:space="0" w:color="auto"/>
              <w:right w:val="single" w:sz="4" w:space="0" w:color="auto"/>
            </w:tcBorders>
          </w:tcPr>
          <w:p w14:paraId="5C700A59" w14:textId="50FCEC67" w:rsidR="00B83F89" w:rsidRPr="000F5C24" w:rsidRDefault="00B83F89" w:rsidP="00B83F89">
            <w:pPr>
              <w:pStyle w:val="TableParagraph"/>
              <w:spacing w:before="5" w:line="250" w:lineRule="exact"/>
              <w:rPr>
                <w:spacing w:val="-4"/>
              </w:rPr>
            </w:pPr>
            <w:r w:rsidRPr="000F5C24">
              <w:rPr>
                <w:spacing w:val="-4"/>
              </w:rPr>
              <w:t>0.35</w:t>
            </w:r>
          </w:p>
        </w:tc>
        <w:tc>
          <w:tcPr>
            <w:tcW w:w="992" w:type="dxa"/>
            <w:tcBorders>
              <w:left w:val="single" w:sz="4" w:space="0" w:color="auto"/>
              <w:right w:val="single" w:sz="4" w:space="0" w:color="auto"/>
            </w:tcBorders>
          </w:tcPr>
          <w:p w14:paraId="5149DC6F" w14:textId="12061512" w:rsidR="00B83F89" w:rsidRPr="000F5C24" w:rsidRDefault="00B83F89" w:rsidP="00B83F89">
            <w:pPr>
              <w:pStyle w:val="TableParagraph"/>
              <w:spacing w:before="5" w:line="250" w:lineRule="exact"/>
              <w:rPr>
                <w:spacing w:val="-4"/>
              </w:rPr>
            </w:pPr>
            <w:r w:rsidRPr="000F5C24">
              <w:rPr>
                <w:spacing w:val="-4"/>
              </w:rPr>
              <w:t>0.34</w:t>
            </w:r>
          </w:p>
        </w:tc>
        <w:tc>
          <w:tcPr>
            <w:tcW w:w="1134" w:type="dxa"/>
            <w:tcBorders>
              <w:left w:val="single" w:sz="4" w:space="0" w:color="auto"/>
            </w:tcBorders>
          </w:tcPr>
          <w:p w14:paraId="199A81F1" w14:textId="0E630B5D" w:rsidR="00B83F89" w:rsidRPr="000F5C24" w:rsidRDefault="00B83F89" w:rsidP="00B83F89">
            <w:pPr>
              <w:pStyle w:val="TableParagraph"/>
              <w:spacing w:before="5" w:line="250" w:lineRule="exact"/>
              <w:rPr>
                <w:spacing w:val="-4"/>
              </w:rPr>
            </w:pPr>
            <w:r w:rsidRPr="000F5C24">
              <w:rPr>
                <w:spacing w:val="-4"/>
              </w:rPr>
              <w:t>0.34</w:t>
            </w:r>
          </w:p>
        </w:tc>
      </w:tr>
      <w:tr w:rsidR="00B83F89" w:rsidRPr="000F5C24" w14:paraId="0ED141DB" w14:textId="77777777" w:rsidTr="00CB2C14">
        <w:trPr>
          <w:trHeight w:val="265"/>
        </w:trPr>
        <w:tc>
          <w:tcPr>
            <w:tcW w:w="1312" w:type="dxa"/>
            <w:vAlign w:val="center"/>
          </w:tcPr>
          <w:p w14:paraId="26EBA23E" w14:textId="77777777" w:rsidR="00B83F89" w:rsidRPr="000F5C24" w:rsidRDefault="00B83F89" w:rsidP="00B83F89">
            <w:pPr>
              <w:pStyle w:val="TableParagraph"/>
              <w:spacing w:line="256" w:lineRule="exact"/>
              <w:rPr>
                <w:b/>
              </w:rPr>
            </w:pPr>
            <w:r w:rsidRPr="000F5C24">
              <w:rPr>
                <w:b/>
                <w:spacing w:val="-5"/>
              </w:rPr>
              <w:t>T</w:t>
            </w:r>
            <w:r w:rsidRPr="000F5C24">
              <w:rPr>
                <w:b/>
                <w:spacing w:val="-5"/>
                <w:vertAlign w:val="subscript"/>
              </w:rPr>
              <w:t>3</w:t>
            </w:r>
          </w:p>
        </w:tc>
        <w:tc>
          <w:tcPr>
            <w:tcW w:w="3872" w:type="dxa"/>
            <w:vAlign w:val="center"/>
          </w:tcPr>
          <w:p w14:paraId="38BBDA2C" w14:textId="77777777" w:rsidR="00B83F89" w:rsidRPr="000F5C24" w:rsidRDefault="00B83F89" w:rsidP="00B83F89">
            <w:pPr>
              <w:pStyle w:val="TableParagraph"/>
              <w:spacing w:before="17"/>
              <w:ind w:left="109"/>
              <w:jc w:val="left"/>
            </w:pPr>
            <w:r w:rsidRPr="000F5C24">
              <w:t>2.5</w:t>
            </w:r>
            <w:r w:rsidRPr="000F5C24">
              <w:rPr>
                <w:spacing w:val="-3"/>
              </w:rPr>
              <w:t xml:space="preserve"> </w:t>
            </w:r>
            <w:proofErr w:type="spellStart"/>
            <w:r w:rsidRPr="000F5C24">
              <w:t>litre</w:t>
            </w:r>
            <w:proofErr w:type="spellEnd"/>
            <w:r w:rsidRPr="000F5C24">
              <w:rPr>
                <w:spacing w:val="-4"/>
              </w:rPr>
              <w:t xml:space="preserve"> </w:t>
            </w:r>
            <w:proofErr w:type="spellStart"/>
            <w:r w:rsidRPr="000F5C24">
              <w:t>Jeevamrit</w:t>
            </w:r>
            <w:proofErr w:type="spellEnd"/>
            <w:r w:rsidRPr="000F5C24">
              <w:rPr>
                <w:spacing w:val="-4"/>
              </w:rPr>
              <w:t xml:space="preserve"> </w:t>
            </w:r>
            <w:r w:rsidRPr="000F5C24">
              <w:t>+</w:t>
            </w:r>
            <w:r w:rsidRPr="000F5C24">
              <w:rPr>
                <w:spacing w:val="-3"/>
              </w:rPr>
              <w:t xml:space="preserve"> </w:t>
            </w:r>
            <w:r w:rsidRPr="000F5C24">
              <w:t>10</w:t>
            </w:r>
            <w:r w:rsidRPr="000F5C24">
              <w:rPr>
                <w:spacing w:val="-2"/>
              </w:rPr>
              <w:t xml:space="preserve"> </w:t>
            </w:r>
            <w:r w:rsidRPr="000F5C24">
              <w:t>kg</w:t>
            </w:r>
            <w:r w:rsidRPr="000F5C24">
              <w:rPr>
                <w:spacing w:val="-4"/>
              </w:rPr>
              <w:t xml:space="preserve"> </w:t>
            </w:r>
            <w:r w:rsidRPr="000F5C24">
              <w:rPr>
                <w:spacing w:val="-5"/>
              </w:rPr>
              <w:t>FYM</w:t>
            </w:r>
          </w:p>
        </w:tc>
        <w:tc>
          <w:tcPr>
            <w:tcW w:w="974" w:type="dxa"/>
          </w:tcPr>
          <w:p w14:paraId="19ADA5ED" w14:textId="583590E9" w:rsidR="00B83F89" w:rsidRPr="000F5C24" w:rsidRDefault="00B83F89" w:rsidP="00B83F89">
            <w:pPr>
              <w:pStyle w:val="TableParagraph"/>
              <w:spacing w:before="5" w:line="250" w:lineRule="exact"/>
              <w:ind w:left="6"/>
            </w:pPr>
            <w:r w:rsidRPr="000F5C24">
              <w:rPr>
                <w:spacing w:val="-4"/>
              </w:rPr>
              <w:t>5.21</w:t>
            </w:r>
          </w:p>
        </w:tc>
        <w:tc>
          <w:tcPr>
            <w:tcW w:w="1006" w:type="dxa"/>
          </w:tcPr>
          <w:p w14:paraId="35C323B4" w14:textId="1A0524F8" w:rsidR="00B83F89" w:rsidRPr="000F5C24" w:rsidRDefault="00B83F89" w:rsidP="00B83F89">
            <w:pPr>
              <w:pStyle w:val="TableParagraph"/>
              <w:spacing w:before="5" w:line="250" w:lineRule="exact"/>
              <w:ind w:left="15" w:right="5"/>
            </w:pPr>
            <w:r w:rsidRPr="000F5C24">
              <w:rPr>
                <w:spacing w:val="-4"/>
              </w:rPr>
              <w:t>5.25</w:t>
            </w:r>
          </w:p>
        </w:tc>
        <w:tc>
          <w:tcPr>
            <w:tcW w:w="1064" w:type="dxa"/>
          </w:tcPr>
          <w:p w14:paraId="1A3D897C" w14:textId="39D302B0" w:rsidR="00B83F89" w:rsidRPr="000F5C24" w:rsidRDefault="00B83F89" w:rsidP="00B83F89">
            <w:pPr>
              <w:pStyle w:val="TableParagraph"/>
              <w:spacing w:before="5" w:line="250" w:lineRule="exact"/>
            </w:pPr>
            <w:r w:rsidRPr="000F5C24">
              <w:rPr>
                <w:spacing w:val="-4"/>
              </w:rPr>
              <w:t>0.39</w:t>
            </w:r>
          </w:p>
        </w:tc>
        <w:tc>
          <w:tcPr>
            <w:tcW w:w="977" w:type="dxa"/>
            <w:tcBorders>
              <w:right w:val="single" w:sz="4" w:space="0" w:color="auto"/>
            </w:tcBorders>
          </w:tcPr>
          <w:p w14:paraId="45D00C66" w14:textId="7EA90AE4" w:rsidR="00B83F89" w:rsidRPr="000F5C24" w:rsidRDefault="00B83F89" w:rsidP="00B83F89">
            <w:pPr>
              <w:pStyle w:val="TableParagraph"/>
              <w:spacing w:before="5" w:line="250" w:lineRule="exact"/>
              <w:rPr>
                <w:spacing w:val="-4"/>
              </w:rPr>
            </w:pPr>
            <w:r w:rsidRPr="000F5C24">
              <w:rPr>
                <w:spacing w:val="-4"/>
              </w:rPr>
              <w:t>0.39</w:t>
            </w:r>
          </w:p>
        </w:tc>
        <w:tc>
          <w:tcPr>
            <w:tcW w:w="993" w:type="dxa"/>
            <w:tcBorders>
              <w:left w:val="single" w:sz="4" w:space="0" w:color="auto"/>
              <w:right w:val="single" w:sz="4" w:space="0" w:color="auto"/>
            </w:tcBorders>
          </w:tcPr>
          <w:p w14:paraId="5978814A" w14:textId="63257083" w:rsidR="00B83F89" w:rsidRPr="000F5C24" w:rsidRDefault="00B83F89" w:rsidP="00B83F89">
            <w:pPr>
              <w:pStyle w:val="TableParagraph"/>
              <w:spacing w:before="5" w:line="250" w:lineRule="exact"/>
              <w:rPr>
                <w:spacing w:val="-4"/>
              </w:rPr>
            </w:pPr>
            <w:r w:rsidRPr="000F5C24">
              <w:rPr>
                <w:spacing w:val="-4"/>
              </w:rPr>
              <w:t>0.39</w:t>
            </w:r>
          </w:p>
        </w:tc>
        <w:tc>
          <w:tcPr>
            <w:tcW w:w="1074" w:type="dxa"/>
            <w:tcBorders>
              <w:left w:val="single" w:sz="4" w:space="0" w:color="auto"/>
            </w:tcBorders>
          </w:tcPr>
          <w:p w14:paraId="7F04E4B9" w14:textId="16E02F98" w:rsidR="00B83F89" w:rsidRPr="000F5C24" w:rsidRDefault="00B83F89" w:rsidP="00B83F89">
            <w:pPr>
              <w:pStyle w:val="TableParagraph"/>
              <w:spacing w:before="5" w:line="250" w:lineRule="exact"/>
              <w:rPr>
                <w:spacing w:val="-4"/>
              </w:rPr>
            </w:pPr>
            <w:r w:rsidRPr="000F5C24">
              <w:rPr>
                <w:spacing w:val="-4"/>
              </w:rPr>
              <w:t>9.11</w:t>
            </w:r>
          </w:p>
        </w:tc>
        <w:tc>
          <w:tcPr>
            <w:tcW w:w="1052" w:type="dxa"/>
            <w:tcBorders>
              <w:left w:val="single" w:sz="4" w:space="0" w:color="auto"/>
              <w:right w:val="single" w:sz="4" w:space="0" w:color="auto"/>
            </w:tcBorders>
          </w:tcPr>
          <w:p w14:paraId="79C77C2C" w14:textId="08B7AEA1" w:rsidR="00B83F89" w:rsidRPr="000F5C24" w:rsidRDefault="00B83F89" w:rsidP="00B83F89">
            <w:pPr>
              <w:pStyle w:val="TableParagraph"/>
              <w:spacing w:before="5" w:line="250" w:lineRule="exact"/>
              <w:rPr>
                <w:spacing w:val="-4"/>
              </w:rPr>
            </w:pPr>
            <w:r w:rsidRPr="000F5C24">
              <w:rPr>
                <w:spacing w:val="-4"/>
              </w:rPr>
              <w:t>0.39</w:t>
            </w:r>
          </w:p>
        </w:tc>
        <w:tc>
          <w:tcPr>
            <w:tcW w:w="992" w:type="dxa"/>
            <w:tcBorders>
              <w:left w:val="single" w:sz="4" w:space="0" w:color="auto"/>
              <w:right w:val="single" w:sz="4" w:space="0" w:color="auto"/>
            </w:tcBorders>
          </w:tcPr>
          <w:p w14:paraId="74F3A4A2" w14:textId="09B300AD" w:rsidR="00B83F89" w:rsidRPr="000F5C24" w:rsidRDefault="00B83F89" w:rsidP="00B83F89">
            <w:pPr>
              <w:pStyle w:val="TableParagraph"/>
              <w:spacing w:before="5" w:line="250" w:lineRule="exact"/>
              <w:rPr>
                <w:spacing w:val="-4"/>
              </w:rPr>
            </w:pPr>
            <w:r w:rsidRPr="000F5C24">
              <w:rPr>
                <w:spacing w:val="-4"/>
              </w:rPr>
              <w:t>0.38</w:t>
            </w:r>
          </w:p>
        </w:tc>
        <w:tc>
          <w:tcPr>
            <w:tcW w:w="1134" w:type="dxa"/>
            <w:tcBorders>
              <w:left w:val="single" w:sz="4" w:space="0" w:color="auto"/>
            </w:tcBorders>
          </w:tcPr>
          <w:p w14:paraId="41FFD669" w14:textId="332DAA71" w:rsidR="00B83F89" w:rsidRPr="000F5C24" w:rsidRDefault="00B83F89" w:rsidP="00B83F89">
            <w:pPr>
              <w:pStyle w:val="TableParagraph"/>
              <w:spacing w:before="5" w:line="250" w:lineRule="exact"/>
              <w:rPr>
                <w:spacing w:val="-4"/>
              </w:rPr>
            </w:pPr>
            <w:r w:rsidRPr="000F5C24">
              <w:rPr>
                <w:spacing w:val="-4"/>
              </w:rPr>
              <w:t>0.38</w:t>
            </w:r>
          </w:p>
        </w:tc>
      </w:tr>
      <w:tr w:rsidR="00B83F89" w:rsidRPr="000F5C24" w14:paraId="5C79B9F4" w14:textId="77777777" w:rsidTr="00CB2C14">
        <w:trPr>
          <w:trHeight w:val="265"/>
        </w:trPr>
        <w:tc>
          <w:tcPr>
            <w:tcW w:w="1312" w:type="dxa"/>
            <w:vAlign w:val="center"/>
          </w:tcPr>
          <w:p w14:paraId="0CD81B85" w14:textId="77777777" w:rsidR="00B83F89" w:rsidRPr="000F5C24" w:rsidRDefault="00B83F89" w:rsidP="00B83F89">
            <w:pPr>
              <w:pStyle w:val="TableParagraph"/>
              <w:spacing w:line="256" w:lineRule="exact"/>
              <w:rPr>
                <w:b/>
              </w:rPr>
            </w:pPr>
            <w:r w:rsidRPr="000F5C24">
              <w:rPr>
                <w:b/>
                <w:spacing w:val="-5"/>
              </w:rPr>
              <w:t>T</w:t>
            </w:r>
            <w:r w:rsidRPr="000F5C24">
              <w:rPr>
                <w:b/>
                <w:spacing w:val="-5"/>
                <w:vertAlign w:val="subscript"/>
              </w:rPr>
              <w:t>4</w:t>
            </w:r>
          </w:p>
        </w:tc>
        <w:tc>
          <w:tcPr>
            <w:tcW w:w="3872" w:type="dxa"/>
            <w:vAlign w:val="center"/>
          </w:tcPr>
          <w:p w14:paraId="59A47031" w14:textId="77777777" w:rsidR="00B83F89" w:rsidRPr="000F5C24" w:rsidRDefault="00B83F89" w:rsidP="00B83F89">
            <w:pPr>
              <w:pStyle w:val="TableParagraph"/>
              <w:spacing w:before="17"/>
              <w:ind w:left="109"/>
              <w:jc w:val="left"/>
            </w:pPr>
            <w:r w:rsidRPr="000F5C24">
              <w:t>5</w:t>
            </w:r>
            <w:r w:rsidRPr="000F5C24">
              <w:rPr>
                <w:spacing w:val="-3"/>
              </w:rPr>
              <w:t xml:space="preserve"> </w:t>
            </w:r>
            <w:r w:rsidRPr="000F5C24">
              <w:t>kg</w:t>
            </w:r>
            <w:r w:rsidRPr="000F5C24">
              <w:rPr>
                <w:spacing w:val="-4"/>
              </w:rPr>
              <w:t xml:space="preserve"> </w:t>
            </w:r>
            <w:r w:rsidRPr="000F5C24">
              <w:t>Vermicompost</w:t>
            </w:r>
            <w:r w:rsidRPr="000F5C24">
              <w:rPr>
                <w:spacing w:val="-5"/>
              </w:rPr>
              <w:t xml:space="preserve"> </w:t>
            </w:r>
            <w:r w:rsidRPr="000F5C24">
              <w:t>+</w:t>
            </w:r>
            <w:r w:rsidRPr="000F5C24">
              <w:rPr>
                <w:spacing w:val="-3"/>
              </w:rPr>
              <w:t xml:space="preserve"> </w:t>
            </w:r>
            <w:r w:rsidRPr="000F5C24">
              <w:t>2.5</w:t>
            </w:r>
            <w:r w:rsidRPr="000F5C24">
              <w:rPr>
                <w:spacing w:val="-3"/>
              </w:rPr>
              <w:t xml:space="preserve"> </w:t>
            </w:r>
            <w:proofErr w:type="spellStart"/>
            <w:r w:rsidRPr="000F5C24">
              <w:t>litre</w:t>
            </w:r>
            <w:proofErr w:type="spellEnd"/>
            <w:r w:rsidRPr="000F5C24">
              <w:rPr>
                <w:spacing w:val="-3"/>
              </w:rPr>
              <w:t xml:space="preserve"> </w:t>
            </w:r>
            <w:proofErr w:type="spellStart"/>
            <w:r w:rsidRPr="000F5C24">
              <w:rPr>
                <w:spacing w:val="-2"/>
              </w:rPr>
              <w:t>Jeevamrit</w:t>
            </w:r>
            <w:proofErr w:type="spellEnd"/>
          </w:p>
        </w:tc>
        <w:tc>
          <w:tcPr>
            <w:tcW w:w="974" w:type="dxa"/>
          </w:tcPr>
          <w:p w14:paraId="1470EE75" w14:textId="7CF82E2D" w:rsidR="00B83F89" w:rsidRPr="000F5C24" w:rsidRDefault="00B83F89" w:rsidP="00B83F89">
            <w:pPr>
              <w:pStyle w:val="TableParagraph"/>
              <w:spacing w:before="5" w:line="250" w:lineRule="exact"/>
              <w:ind w:left="6"/>
            </w:pPr>
            <w:r w:rsidRPr="000F5C24">
              <w:rPr>
                <w:spacing w:val="-4"/>
              </w:rPr>
              <w:t>5.17</w:t>
            </w:r>
          </w:p>
        </w:tc>
        <w:tc>
          <w:tcPr>
            <w:tcW w:w="1006" w:type="dxa"/>
          </w:tcPr>
          <w:p w14:paraId="4B78AC23" w14:textId="58106EA1" w:rsidR="00B83F89" w:rsidRPr="000F5C24" w:rsidRDefault="00B83F89" w:rsidP="00B83F89">
            <w:pPr>
              <w:pStyle w:val="TableParagraph"/>
              <w:spacing w:before="5" w:line="250" w:lineRule="exact"/>
              <w:ind w:left="15" w:right="5"/>
            </w:pPr>
            <w:r w:rsidRPr="000F5C24">
              <w:rPr>
                <w:spacing w:val="-4"/>
              </w:rPr>
              <w:t>5.20</w:t>
            </w:r>
          </w:p>
        </w:tc>
        <w:tc>
          <w:tcPr>
            <w:tcW w:w="1064" w:type="dxa"/>
          </w:tcPr>
          <w:p w14:paraId="6F7085F1" w14:textId="796B5AED" w:rsidR="00B83F89" w:rsidRPr="000F5C24" w:rsidRDefault="00B83F89" w:rsidP="00B83F89">
            <w:pPr>
              <w:pStyle w:val="TableParagraph"/>
              <w:spacing w:before="5" w:line="250" w:lineRule="exact"/>
            </w:pPr>
            <w:r w:rsidRPr="000F5C24">
              <w:rPr>
                <w:spacing w:val="-4"/>
              </w:rPr>
              <w:t>0.38</w:t>
            </w:r>
          </w:p>
        </w:tc>
        <w:tc>
          <w:tcPr>
            <w:tcW w:w="977" w:type="dxa"/>
            <w:tcBorders>
              <w:right w:val="single" w:sz="4" w:space="0" w:color="auto"/>
            </w:tcBorders>
          </w:tcPr>
          <w:p w14:paraId="4ACF567A" w14:textId="2EB3946A" w:rsidR="00B83F89" w:rsidRPr="000F5C24" w:rsidRDefault="00B83F89" w:rsidP="00B83F89">
            <w:pPr>
              <w:pStyle w:val="TableParagraph"/>
              <w:spacing w:before="5" w:line="250" w:lineRule="exact"/>
              <w:rPr>
                <w:spacing w:val="-4"/>
              </w:rPr>
            </w:pPr>
            <w:r w:rsidRPr="000F5C24">
              <w:rPr>
                <w:spacing w:val="-4"/>
              </w:rPr>
              <w:t>0.38</w:t>
            </w:r>
          </w:p>
        </w:tc>
        <w:tc>
          <w:tcPr>
            <w:tcW w:w="993" w:type="dxa"/>
            <w:tcBorders>
              <w:left w:val="single" w:sz="4" w:space="0" w:color="auto"/>
              <w:right w:val="single" w:sz="4" w:space="0" w:color="auto"/>
            </w:tcBorders>
          </w:tcPr>
          <w:p w14:paraId="0F355DC4" w14:textId="552CA207" w:rsidR="00B83F89" w:rsidRPr="000F5C24" w:rsidRDefault="00B83F89" w:rsidP="00B83F89">
            <w:pPr>
              <w:pStyle w:val="TableParagraph"/>
              <w:spacing w:before="5" w:line="250" w:lineRule="exact"/>
              <w:rPr>
                <w:spacing w:val="-4"/>
              </w:rPr>
            </w:pPr>
            <w:r w:rsidRPr="000F5C24">
              <w:rPr>
                <w:spacing w:val="-4"/>
              </w:rPr>
              <w:t>0.38</w:t>
            </w:r>
          </w:p>
        </w:tc>
        <w:tc>
          <w:tcPr>
            <w:tcW w:w="1074" w:type="dxa"/>
            <w:tcBorders>
              <w:left w:val="single" w:sz="4" w:space="0" w:color="auto"/>
            </w:tcBorders>
          </w:tcPr>
          <w:p w14:paraId="0D5ADAB5" w14:textId="19013809" w:rsidR="00B83F89" w:rsidRPr="000F5C24" w:rsidRDefault="00B83F89" w:rsidP="00B83F89">
            <w:pPr>
              <w:pStyle w:val="TableParagraph"/>
              <w:spacing w:before="5" w:line="250" w:lineRule="exact"/>
              <w:rPr>
                <w:spacing w:val="-4"/>
              </w:rPr>
            </w:pPr>
            <w:r w:rsidRPr="000F5C24">
              <w:rPr>
                <w:spacing w:val="-4"/>
              </w:rPr>
              <w:t>8.58</w:t>
            </w:r>
          </w:p>
        </w:tc>
        <w:tc>
          <w:tcPr>
            <w:tcW w:w="1052" w:type="dxa"/>
            <w:tcBorders>
              <w:left w:val="single" w:sz="4" w:space="0" w:color="auto"/>
              <w:right w:val="single" w:sz="4" w:space="0" w:color="auto"/>
            </w:tcBorders>
          </w:tcPr>
          <w:p w14:paraId="71851590" w14:textId="79F0705D" w:rsidR="00B83F89" w:rsidRPr="000F5C24" w:rsidRDefault="00B83F89" w:rsidP="00B83F89">
            <w:pPr>
              <w:pStyle w:val="TableParagraph"/>
              <w:spacing w:before="5" w:line="250" w:lineRule="exact"/>
              <w:rPr>
                <w:spacing w:val="-4"/>
              </w:rPr>
            </w:pPr>
            <w:r w:rsidRPr="000F5C24">
              <w:rPr>
                <w:spacing w:val="-4"/>
              </w:rPr>
              <w:t>0.38</w:t>
            </w:r>
          </w:p>
        </w:tc>
        <w:tc>
          <w:tcPr>
            <w:tcW w:w="992" w:type="dxa"/>
            <w:tcBorders>
              <w:left w:val="single" w:sz="4" w:space="0" w:color="auto"/>
              <w:right w:val="single" w:sz="4" w:space="0" w:color="auto"/>
            </w:tcBorders>
          </w:tcPr>
          <w:p w14:paraId="19991DEA" w14:textId="18138C49" w:rsidR="00B83F89" w:rsidRPr="000F5C24" w:rsidRDefault="00B83F89" w:rsidP="00B83F89">
            <w:pPr>
              <w:pStyle w:val="TableParagraph"/>
              <w:spacing w:before="5" w:line="250" w:lineRule="exact"/>
              <w:rPr>
                <w:spacing w:val="-4"/>
              </w:rPr>
            </w:pPr>
            <w:r w:rsidRPr="000F5C24">
              <w:rPr>
                <w:spacing w:val="-4"/>
              </w:rPr>
              <w:t>0.37</w:t>
            </w:r>
          </w:p>
        </w:tc>
        <w:tc>
          <w:tcPr>
            <w:tcW w:w="1134" w:type="dxa"/>
            <w:tcBorders>
              <w:left w:val="single" w:sz="4" w:space="0" w:color="auto"/>
            </w:tcBorders>
          </w:tcPr>
          <w:p w14:paraId="221D635D" w14:textId="40F98098" w:rsidR="00B83F89" w:rsidRPr="000F5C24" w:rsidRDefault="00B83F89" w:rsidP="00B83F89">
            <w:pPr>
              <w:pStyle w:val="TableParagraph"/>
              <w:spacing w:before="5" w:line="250" w:lineRule="exact"/>
              <w:rPr>
                <w:spacing w:val="-4"/>
              </w:rPr>
            </w:pPr>
            <w:r w:rsidRPr="000F5C24">
              <w:rPr>
                <w:spacing w:val="-4"/>
              </w:rPr>
              <w:t>0.37</w:t>
            </w:r>
          </w:p>
        </w:tc>
      </w:tr>
      <w:tr w:rsidR="00B83F89" w:rsidRPr="000F5C24" w14:paraId="536BD418" w14:textId="77777777" w:rsidTr="00CB2C14">
        <w:trPr>
          <w:trHeight w:val="265"/>
        </w:trPr>
        <w:tc>
          <w:tcPr>
            <w:tcW w:w="1312" w:type="dxa"/>
            <w:vAlign w:val="center"/>
          </w:tcPr>
          <w:p w14:paraId="44DFB74F" w14:textId="77777777" w:rsidR="00B83F89" w:rsidRPr="000F5C24" w:rsidRDefault="00B83F89" w:rsidP="00B83F89">
            <w:pPr>
              <w:pStyle w:val="TableParagraph"/>
              <w:spacing w:line="256" w:lineRule="exact"/>
              <w:rPr>
                <w:b/>
              </w:rPr>
            </w:pPr>
            <w:r w:rsidRPr="000F5C24">
              <w:rPr>
                <w:b/>
                <w:spacing w:val="-5"/>
              </w:rPr>
              <w:t>T</w:t>
            </w:r>
            <w:r w:rsidRPr="000F5C24">
              <w:rPr>
                <w:b/>
                <w:spacing w:val="-5"/>
                <w:vertAlign w:val="subscript"/>
              </w:rPr>
              <w:t>5</w:t>
            </w:r>
          </w:p>
        </w:tc>
        <w:tc>
          <w:tcPr>
            <w:tcW w:w="3872" w:type="dxa"/>
            <w:vAlign w:val="center"/>
          </w:tcPr>
          <w:p w14:paraId="55881A3B" w14:textId="77777777" w:rsidR="00B83F89" w:rsidRPr="000F5C24" w:rsidRDefault="00B83F89" w:rsidP="00B83F89">
            <w:pPr>
              <w:pStyle w:val="TableParagraph"/>
              <w:spacing w:before="17"/>
              <w:ind w:left="109"/>
              <w:jc w:val="left"/>
            </w:pPr>
            <w:r w:rsidRPr="000F5C24">
              <w:t>10</w:t>
            </w:r>
            <w:r w:rsidRPr="000F5C24">
              <w:rPr>
                <w:spacing w:val="-2"/>
              </w:rPr>
              <w:t xml:space="preserve"> </w:t>
            </w:r>
            <w:r w:rsidRPr="000F5C24">
              <w:t>kg</w:t>
            </w:r>
            <w:r w:rsidRPr="000F5C24">
              <w:rPr>
                <w:spacing w:val="-3"/>
              </w:rPr>
              <w:t xml:space="preserve"> </w:t>
            </w:r>
            <w:r w:rsidRPr="000F5C24">
              <w:t>FYM</w:t>
            </w:r>
            <w:r w:rsidRPr="000F5C24">
              <w:rPr>
                <w:spacing w:val="-3"/>
              </w:rPr>
              <w:t xml:space="preserve"> </w:t>
            </w:r>
            <w:r w:rsidRPr="000F5C24">
              <w:t>+</w:t>
            </w:r>
            <w:r w:rsidRPr="000F5C24">
              <w:rPr>
                <w:spacing w:val="-2"/>
              </w:rPr>
              <w:t xml:space="preserve"> </w:t>
            </w:r>
            <w:r w:rsidRPr="000F5C24">
              <w:t>2.5</w:t>
            </w:r>
            <w:r w:rsidRPr="000F5C24">
              <w:rPr>
                <w:spacing w:val="-1"/>
              </w:rPr>
              <w:t xml:space="preserve"> </w:t>
            </w:r>
            <w:proofErr w:type="spellStart"/>
            <w:r w:rsidRPr="000F5C24">
              <w:t>litre</w:t>
            </w:r>
            <w:proofErr w:type="spellEnd"/>
            <w:r w:rsidRPr="000F5C24">
              <w:rPr>
                <w:spacing w:val="-3"/>
              </w:rPr>
              <w:t xml:space="preserve"> </w:t>
            </w:r>
            <w:proofErr w:type="spellStart"/>
            <w:r w:rsidRPr="000F5C24">
              <w:rPr>
                <w:spacing w:val="-2"/>
              </w:rPr>
              <w:t>Amritpani</w:t>
            </w:r>
            <w:proofErr w:type="spellEnd"/>
          </w:p>
        </w:tc>
        <w:tc>
          <w:tcPr>
            <w:tcW w:w="974" w:type="dxa"/>
          </w:tcPr>
          <w:p w14:paraId="61631CAD" w14:textId="4F447B38" w:rsidR="00B83F89" w:rsidRPr="000F5C24" w:rsidRDefault="00B83F89" w:rsidP="00B83F89">
            <w:pPr>
              <w:pStyle w:val="TableParagraph"/>
              <w:spacing w:before="5" w:line="250" w:lineRule="exact"/>
              <w:ind w:left="6"/>
            </w:pPr>
            <w:r w:rsidRPr="000F5C24">
              <w:rPr>
                <w:spacing w:val="-4"/>
              </w:rPr>
              <w:t>5.47</w:t>
            </w:r>
          </w:p>
        </w:tc>
        <w:tc>
          <w:tcPr>
            <w:tcW w:w="1006" w:type="dxa"/>
          </w:tcPr>
          <w:p w14:paraId="3250117C" w14:textId="1137EA57" w:rsidR="00B83F89" w:rsidRPr="000F5C24" w:rsidRDefault="00B83F89" w:rsidP="00B83F89">
            <w:pPr>
              <w:pStyle w:val="TableParagraph"/>
              <w:spacing w:before="5" w:line="250" w:lineRule="exact"/>
              <w:ind w:left="15" w:right="5"/>
            </w:pPr>
            <w:r w:rsidRPr="000F5C24">
              <w:rPr>
                <w:spacing w:val="-4"/>
              </w:rPr>
              <w:t>5.51</w:t>
            </w:r>
          </w:p>
        </w:tc>
        <w:tc>
          <w:tcPr>
            <w:tcW w:w="1064" w:type="dxa"/>
          </w:tcPr>
          <w:p w14:paraId="44BB8675" w14:textId="6A290F72" w:rsidR="00B83F89" w:rsidRPr="000F5C24" w:rsidRDefault="00B83F89" w:rsidP="00B83F89">
            <w:pPr>
              <w:pStyle w:val="TableParagraph"/>
              <w:spacing w:before="5" w:line="250" w:lineRule="exact"/>
            </w:pPr>
            <w:r w:rsidRPr="000F5C24">
              <w:rPr>
                <w:spacing w:val="-4"/>
              </w:rPr>
              <w:t>0.36</w:t>
            </w:r>
          </w:p>
        </w:tc>
        <w:tc>
          <w:tcPr>
            <w:tcW w:w="977" w:type="dxa"/>
            <w:tcBorders>
              <w:right w:val="single" w:sz="4" w:space="0" w:color="auto"/>
            </w:tcBorders>
          </w:tcPr>
          <w:p w14:paraId="69220A1F" w14:textId="6425C2F5" w:rsidR="00B83F89" w:rsidRPr="000F5C24" w:rsidRDefault="00B83F89" w:rsidP="00B83F89">
            <w:pPr>
              <w:pStyle w:val="TableParagraph"/>
              <w:spacing w:before="5" w:line="250" w:lineRule="exact"/>
              <w:rPr>
                <w:spacing w:val="-4"/>
              </w:rPr>
            </w:pPr>
            <w:r w:rsidRPr="000F5C24">
              <w:rPr>
                <w:spacing w:val="-4"/>
              </w:rPr>
              <w:t>0.36</w:t>
            </w:r>
          </w:p>
        </w:tc>
        <w:tc>
          <w:tcPr>
            <w:tcW w:w="993" w:type="dxa"/>
            <w:tcBorders>
              <w:left w:val="single" w:sz="4" w:space="0" w:color="auto"/>
              <w:right w:val="single" w:sz="4" w:space="0" w:color="auto"/>
            </w:tcBorders>
          </w:tcPr>
          <w:p w14:paraId="59EB3C60" w14:textId="31F9B560" w:rsidR="00B83F89" w:rsidRPr="000F5C24" w:rsidRDefault="00B83F89" w:rsidP="00B83F89">
            <w:pPr>
              <w:pStyle w:val="TableParagraph"/>
              <w:spacing w:before="5" w:line="250" w:lineRule="exact"/>
              <w:rPr>
                <w:spacing w:val="-4"/>
              </w:rPr>
            </w:pPr>
            <w:r w:rsidRPr="000F5C24">
              <w:rPr>
                <w:spacing w:val="-4"/>
              </w:rPr>
              <w:t>0.36</w:t>
            </w:r>
          </w:p>
        </w:tc>
        <w:tc>
          <w:tcPr>
            <w:tcW w:w="1074" w:type="dxa"/>
            <w:tcBorders>
              <w:left w:val="single" w:sz="4" w:space="0" w:color="auto"/>
            </w:tcBorders>
          </w:tcPr>
          <w:p w14:paraId="3078050B" w14:textId="760A9A4F" w:rsidR="00B83F89" w:rsidRPr="000F5C24" w:rsidRDefault="00B83F89" w:rsidP="00B83F89">
            <w:pPr>
              <w:pStyle w:val="TableParagraph"/>
              <w:spacing w:before="5" w:line="250" w:lineRule="exact"/>
              <w:rPr>
                <w:spacing w:val="-4"/>
              </w:rPr>
            </w:pPr>
            <w:r w:rsidRPr="000F5C24">
              <w:rPr>
                <w:spacing w:val="-4"/>
              </w:rPr>
              <w:t>8.93</w:t>
            </w:r>
          </w:p>
        </w:tc>
        <w:tc>
          <w:tcPr>
            <w:tcW w:w="1052" w:type="dxa"/>
            <w:tcBorders>
              <w:left w:val="single" w:sz="4" w:space="0" w:color="auto"/>
              <w:right w:val="single" w:sz="4" w:space="0" w:color="auto"/>
            </w:tcBorders>
          </w:tcPr>
          <w:p w14:paraId="07664C7E" w14:textId="3EC72A46" w:rsidR="00B83F89" w:rsidRPr="000F5C24" w:rsidRDefault="00B83F89" w:rsidP="00B83F89">
            <w:pPr>
              <w:pStyle w:val="TableParagraph"/>
              <w:spacing w:before="5" w:line="250" w:lineRule="exact"/>
              <w:rPr>
                <w:spacing w:val="-4"/>
              </w:rPr>
            </w:pPr>
            <w:r w:rsidRPr="000F5C24">
              <w:rPr>
                <w:spacing w:val="-4"/>
              </w:rPr>
              <w:t>0.36</w:t>
            </w:r>
          </w:p>
        </w:tc>
        <w:tc>
          <w:tcPr>
            <w:tcW w:w="992" w:type="dxa"/>
            <w:tcBorders>
              <w:left w:val="single" w:sz="4" w:space="0" w:color="auto"/>
              <w:right w:val="single" w:sz="4" w:space="0" w:color="auto"/>
            </w:tcBorders>
          </w:tcPr>
          <w:p w14:paraId="7A913AE9" w14:textId="79AD9E36" w:rsidR="00B83F89" w:rsidRPr="000F5C24" w:rsidRDefault="00B83F89" w:rsidP="00B83F89">
            <w:pPr>
              <w:pStyle w:val="TableParagraph"/>
              <w:spacing w:before="5" w:line="250" w:lineRule="exact"/>
              <w:rPr>
                <w:spacing w:val="-4"/>
              </w:rPr>
            </w:pPr>
            <w:r w:rsidRPr="000F5C24">
              <w:rPr>
                <w:spacing w:val="-4"/>
              </w:rPr>
              <w:t>0.34</w:t>
            </w:r>
          </w:p>
        </w:tc>
        <w:tc>
          <w:tcPr>
            <w:tcW w:w="1134" w:type="dxa"/>
            <w:tcBorders>
              <w:left w:val="single" w:sz="4" w:space="0" w:color="auto"/>
            </w:tcBorders>
          </w:tcPr>
          <w:p w14:paraId="308E053D" w14:textId="149B7535" w:rsidR="00B83F89" w:rsidRPr="000F5C24" w:rsidRDefault="00B83F89" w:rsidP="00B83F89">
            <w:pPr>
              <w:pStyle w:val="TableParagraph"/>
              <w:spacing w:before="5" w:line="250" w:lineRule="exact"/>
              <w:rPr>
                <w:spacing w:val="-4"/>
              </w:rPr>
            </w:pPr>
            <w:r w:rsidRPr="000F5C24">
              <w:rPr>
                <w:spacing w:val="-4"/>
              </w:rPr>
              <w:t>0.35</w:t>
            </w:r>
          </w:p>
        </w:tc>
      </w:tr>
      <w:tr w:rsidR="00B83F89" w:rsidRPr="000F5C24" w14:paraId="33D4F08C" w14:textId="77777777" w:rsidTr="00CB2C14">
        <w:trPr>
          <w:trHeight w:val="265"/>
        </w:trPr>
        <w:tc>
          <w:tcPr>
            <w:tcW w:w="1312" w:type="dxa"/>
            <w:vAlign w:val="center"/>
          </w:tcPr>
          <w:p w14:paraId="6AB47BE0" w14:textId="77777777" w:rsidR="00B83F89" w:rsidRPr="000F5C24" w:rsidRDefault="00B83F89" w:rsidP="00B83F89">
            <w:pPr>
              <w:pStyle w:val="TableParagraph"/>
              <w:spacing w:line="256" w:lineRule="exact"/>
              <w:rPr>
                <w:b/>
              </w:rPr>
            </w:pPr>
            <w:r w:rsidRPr="000F5C24">
              <w:rPr>
                <w:b/>
                <w:spacing w:val="-5"/>
              </w:rPr>
              <w:t>T</w:t>
            </w:r>
            <w:r w:rsidRPr="000F5C24">
              <w:rPr>
                <w:b/>
                <w:spacing w:val="-5"/>
                <w:vertAlign w:val="subscript"/>
              </w:rPr>
              <w:t>6</w:t>
            </w:r>
          </w:p>
        </w:tc>
        <w:tc>
          <w:tcPr>
            <w:tcW w:w="3872" w:type="dxa"/>
            <w:vAlign w:val="center"/>
          </w:tcPr>
          <w:p w14:paraId="29013471" w14:textId="77777777" w:rsidR="00B83F89" w:rsidRPr="000F5C24" w:rsidRDefault="00B83F89" w:rsidP="00B83F89">
            <w:pPr>
              <w:pStyle w:val="TableParagraph"/>
              <w:spacing w:before="17"/>
              <w:ind w:left="109"/>
              <w:jc w:val="left"/>
            </w:pPr>
            <w:r w:rsidRPr="000F5C24">
              <w:t>5</w:t>
            </w:r>
            <w:r w:rsidRPr="000F5C24">
              <w:rPr>
                <w:spacing w:val="-3"/>
              </w:rPr>
              <w:t xml:space="preserve"> </w:t>
            </w:r>
            <w:r w:rsidRPr="000F5C24">
              <w:t>kg</w:t>
            </w:r>
            <w:r w:rsidRPr="000F5C24">
              <w:rPr>
                <w:spacing w:val="-4"/>
              </w:rPr>
              <w:t xml:space="preserve"> </w:t>
            </w:r>
            <w:r w:rsidRPr="000F5C24">
              <w:t>Vermicompost</w:t>
            </w:r>
            <w:r w:rsidRPr="000F5C24">
              <w:rPr>
                <w:spacing w:val="-5"/>
              </w:rPr>
              <w:t xml:space="preserve"> </w:t>
            </w:r>
            <w:r w:rsidRPr="000F5C24">
              <w:t>+</w:t>
            </w:r>
            <w:r w:rsidRPr="000F5C24">
              <w:rPr>
                <w:spacing w:val="-3"/>
              </w:rPr>
              <w:t xml:space="preserve"> </w:t>
            </w:r>
            <w:r w:rsidRPr="000F5C24">
              <w:t>2.5</w:t>
            </w:r>
            <w:r w:rsidRPr="000F5C24">
              <w:rPr>
                <w:spacing w:val="-3"/>
              </w:rPr>
              <w:t xml:space="preserve"> </w:t>
            </w:r>
            <w:proofErr w:type="spellStart"/>
            <w:r w:rsidRPr="000F5C24">
              <w:t>litre</w:t>
            </w:r>
            <w:proofErr w:type="spellEnd"/>
            <w:r w:rsidRPr="000F5C24">
              <w:rPr>
                <w:spacing w:val="1"/>
              </w:rPr>
              <w:t xml:space="preserve"> </w:t>
            </w:r>
            <w:proofErr w:type="spellStart"/>
            <w:r w:rsidRPr="000F5C24">
              <w:rPr>
                <w:spacing w:val="-2"/>
              </w:rPr>
              <w:t>Amritpani</w:t>
            </w:r>
            <w:proofErr w:type="spellEnd"/>
          </w:p>
        </w:tc>
        <w:tc>
          <w:tcPr>
            <w:tcW w:w="974" w:type="dxa"/>
          </w:tcPr>
          <w:p w14:paraId="2E459464" w14:textId="2776C1EF" w:rsidR="00B83F89" w:rsidRPr="000F5C24" w:rsidRDefault="00B83F89" w:rsidP="00B83F89">
            <w:pPr>
              <w:pStyle w:val="TableParagraph"/>
              <w:spacing w:before="5" w:line="250" w:lineRule="exact"/>
              <w:ind w:left="6"/>
            </w:pPr>
            <w:r w:rsidRPr="000F5C24">
              <w:rPr>
                <w:spacing w:val="-4"/>
              </w:rPr>
              <w:t>5.36</w:t>
            </w:r>
          </w:p>
        </w:tc>
        <w:tc>
          <w:tcPr>
            <w:tcW w:w="1006" w:type="dxa"/>
          </w:tcPr>
          <w:p w14:paraId="3E5A82CA" w14:textId="11FAADD1" w:rsidR="00B83F89" w:rsidRPr="000F5C24" w:rsidRDefault="00B83F89" w:rsidP="00B83F89">
            <w:pPr>
              <w:pStyle w:val="TableParagraph"/>
              <w:spacing w:before="5" w:line="250" w:lineRule="exact"/>
              <w:ind w:left="15" w:right="5"/>
            </w:pPr>
            <w:r w:rsidRPr="000F5C24">
              <w:rPr>
                <w:spacing w:val="-4"/>
              </w:rPr>
              <w:t>5.38</w:t>
            </w:r>
          </w:p>
        </w:tc>
        <w:tc>
          <w:tcPr>
            <w:tcW w:w="1064" w:type="dxa"/>
          </w:tcPr>
          <w:p w14:paraId="31585DA5" w14:textId="42FF3AEE" w:rsidR="00B83F89" w:rsidRPr="000F5C24" w:rsidRDefault="00B83F89" w:rsidP="00B83F89">
            <w:pPr>
              <w:pStyle w:val="TableParagraph"/>
              <w:spacing w:before="5" w:line="250" w:lineRule="exact"/>
            </w:pPr>
            <w:r w:rsidRPr="000F5C24">
              <w:rPr>
                <w:spacing w:val="-4"/>
              </w:rPr>
              <w:t>0.37</w:t>
            </w:r>
          </w:p>
        </w:tc>
        <w:tc>
          <w:tcPr>
            <w:tcW w:w="977" w:type="dxa"/>
            <w:tcBorders>
              <w:right w:val="single" w:sz="4" w:space="0" w:color="auto"/>
            </w:tcBorders>
          </w:tcPr>
          <w:p w14:paraId="260D49C0" w14:textId="1C057D40" w:rsidR="00B83F89" w:rsidRPr="000F5C24" w:rsidRDefault="00B83F89" w:rsidP="00B83F89">
            <w:pPr>
              <w:pStyle w:val="TableParagraph"/>
              <w:spacing w:before="5" w:line="250" w:lineRule="exact"/>
              <w:rPr>
                <w:spacing w:val="-4"/>
              </w:rPr>
            </w:pPr>
            <w:r w:rsidRPr="000F5C24">
              <w:rPr>
                <w:spacing w:val="-4"/>
              </w:rPr>
              <w:t>0.37</w:t>
            </w:r>
          </w:p>
        </w:tc>
        <w:tc>
          <w:tcPr>
            <w:tcW w:w="993" w:type="dxa"/>
            <w:tcBorders>
              <w:left w:val="single" w:sz="4" w:space="0" w:color="auto"/>
              <w:right w:val="single" w:sz="4" w:space="0" w:color="auto"/>
            </w:tcBorders>
          </w:tcPr>
          <w:p w14:paraId="66D3172D" w14:textId="2240602C" w:rsidR="00B83F89" w:rsidRPr="000F5C24" w:rsidRDefault="00B83F89" w:rsidP="00B83F89">
            <w:pPr>
              <w:pStyle w:val="TableParagraph"/>
              <w:spacing w:before="5" w:line="250" w:lineRule="exact"/>
              <w:rPr>
                <w:spacing w:val="-4"/>
              </w:rPr>
            </w:pPr>
            <w:r w:rsidRPr="000F5C24">
              <w:rPr>
                <w:spacing w:val="-4"/>
              </w:rPr>
              <w:t>0.37</w:t>
            </w:r>
          </w:p>
        </w:tc>
        <w:tc>
          <w:tcPr>
            <w:tcW w:w="1074" w:type="dxa"/>
            <w:tcBorders>
              <w:left w:val="single" w:sz="4" w:space="0" w:color="auto"/>
            </w:tcBorders>
          </w:tcPr>
          <w:p w14:paraId="4B2CFDAD" w14:textId="3E22064C" w:rsidR="00B83F89" w:rsidRPr="000F5C24" w:rsidRDefault="00B83F89" w:rsidP="00B83F89">
            <w:pPr>
              <w:pStyle w:val="TableParagraph"/>
              <w:spacing w:before="5" w:line="250" w:lineRule="exact"/>
              <w:rPr>
                <w:spacing w:val="-4"/>
              </w:rPr>
            </w:pPr>
            <w:r w:rsidRPr="000F5C24">
              <w:rPr>
                <w:spacing w:val="-4"/>
              </w:rPr>
              <w:t>8.70</w:t>
            </w:r>
          </w:p>
        </w:tc>
        <w:tc>
          <w:tcPr>
            <w:tcW w:w="1052" w:type="dxa"/>
            <w:tcBorders>
              <w:left w:val="single" w:sz="4" w:space="0" w:color="auto"/>
              <w:right w:val="single" w:sz="4" w:space="0" w:color="auto"/>
            </w:tcBorders>
          </w:tcPr>
          <w:p w14:paraId="180CB802" w14:textId="2AEC21D6" w:rsidR="00B83F89" w:rsidRPr="000F5C24" w:rsidRDefault="00B83F89" w:rsidP="00B83F89">
            <w:pPr>
              <w:pStyle w:val="TableParagraph"/>
              <w:spacing w:before="5" w:line="250" w:lineRule="exact"/>
              <w:rPr>
                <w:spacing w:val="-4"/>
              </w:rPr>
            </w:pPr>
            <w:r w:rsidRPr="000F5C24">
              <w:rPr>
                <w:spacing w:val="-4"/>
              </w:rPr>
              <w:t>0.37</w:t>
            </w:r>
          </w:p>
        </w:tc>
        <w:tc>
          <w:tcPr>
            <w:tcW w:w="992" w:type="dxa"/>
            <w:tcBorders>
              <w:left w:val="single" w:sz="4" w:space="0" w:color="auto"/>
              <w:right w:val="single" w:sz="4" w:space="0" w:color="auto"/>
            </w:tcBorders>
          </w:tcPr>
          <w:p w14:paraId="3AFBD641" w14:textId="3FDACF55" w:rsidR="00B83F89" w:rsidRPr="000F5C24" w:rsidRDefault="00B83F89" w:rsidP="00B83F89">
            <w:pPr>
              <w:pStyle w:val="TableParagraph"/>
              <w:spacing w:before="5" w:line="250" w:lineRule="exact"/>
              <w:rPr>
                <w:spacing w:val="-4"/>
              </w:rPr>
            </w:pPr>
            <w:r w:rsidRPr="000F5C24">
              <w:rPr>
                <w:spacing w:val="-4"/>
              </w:rPr>
              <w:t>0.35</w:t>
            </w:r>
          </w:p>
        </w:tc>
        <w:tc>
          <w:tcPr>
            <w:tcW w:w="1134" w:type="dxa"/>
            <w:tcBorders>
              <w:left w:val="single" w:sz="4" w:space="0" w:color="auto"/>
            </w:tcBorders>
          </w:tcPr>
          <w:p w14:paraId="6A5757EC" w14:textId="4850B962" w:rsidR="00B83F89" w:rsidRPr="000F5C24" w:rsidRDefault="00B83F89" w:rsidP="00B83F89">
            <w:pPr>
              <w:pStyle w:val="TableParagraph"/>
              <w:spacing w:before="5" w:line="250" w:lineRule="exact"/>
              <w:rPr>
                <w:spacing w:val="-4"/>
              </w:rPr>
            </w:pPr>
            <w:r w:rsidRPr="000F5C24">
              <w:rPr>
                <w:spacing w:val="-4"/>
              </w:rPr>
              <w:t>0.36</w:t>
            </w:r>
          </w:p>
        </w:tc>
      </w:tr>
      <w:tr w:rsidR="00B83F89" w:rsidRPr="000F5C24" w14:paraId="1E21C1D4" w14:textId="77777777" w:rsidTr="00CB2C14">
        <w:trPr>
          <w:trHeight w:val="445"/>
        </w:trPr>
        <w:tc>
          <w:tcPr>
            <w:tcW w:w="1312" w:type="dxa"/>
            <w:vAlign w:val="center"/>
          </w:tcPr>
          <w:p w14:paraId="0B1CEF59" w14:textId="77777777" w:rsidR="00B83F89" w:rsidRPr="000F5C24" w:rsidRDefault="00B83F89" w:rsidP="00B83F89">
            <w:pPr>
              <w:pStyle w:val="TableParagraph"/>
              <w:spacing w:before="90"/>
              <w:rPr>
                <w:b/>
              </w:rPr>
            </w:pPr>
            <w:r w:rsidRPr="000F5C24">
              <w:rPr>
                <w:b/>
                <w:spacing w:val="-5"/>
              </w:rPr>
              <w:lastRenderedPageBreak/>
              <w:t>T</w:t>
            </w:r>
            <w:r w:rsidRPr="000F5C24">
              <w:rPr>
                <w:b/>
                <w:spacing w:val="-5"/>
                <w:vertAlign w:val="subscript"/>
              </w:rPr>
              <w:t>7</w:t>
            </w:r>
          </w:p>
        </w:tc>
        <w:tc>
          <w:tcPr>
            <w:tcW w:w="3872" w:type="dxa"/>
            <w:vAlign w:val="center"/>
          </w:tcPr>
          <w:p w14:paraId="7016DD8E" w14:textId="77777777" w:rsidR="00B83F89" w:rsidRPr="000F5C24" w:rsidRDefault="00B83F89" w:rsidP="00B83F89">
            <w:pPr>
              <w:pStyle w:val="TableParagraph"/>
              <w:spacing w:line="228" w:lineRule="exact"/>
              <w:ind w:left="109"/>
              <w:jc w:val="left"/>
            </w:pPr>
            <w:r w:rsidRPr="000F5C24">
              <w:t>20</w:t>
            </w:r>
            <w:r w:rsidRPr="000F5C24">
              <w:rPr>
                <w:spacing w:val="80"/>
              </w:rPr>
              <w:t xml:space="preserve"> </w:t>
            </w:r>
            <w:r w:rsidRPr="000F5C24">
              <w:t>ml</w:t>
            </w:r>
            <w:r w:rsidRPr="000F5C24">
              <w:rPr>
                <w:spacing w:val="80"/>
              </w:rPr>
              <w:t xml:space="preserve"> </w:t>
            </w:r>
            <w:r w:rsidRPr="000F5C24">
              <w:t>PSB+</w:t>
            </w:r>
            <w:r w:rsidRPr="000F5C24">
              <w:rPr>
                <w:spacing w:val="80"/>
              </w:rPr>
              <w:t xml:space="preserve"> </w:t>
            </w:r>
            <w:r w:rsidRPr="000F5C24">
              <w:t>2.5</w:t>
            </w:r>
            <w:r w:rsidRPr="000F5C24">
              <w:rPr>
                <w:spacing w:val="80"/>
              </w:rPr>
              <w:t xml:space="preserve"> </w:t>
            </w:r>
            <w:proofErr w:type="spellStart"/>
            <w:r w:rsidRPr="000F5C24">
              <w:t>litre</w:t>
            </w:r>
            <w:proofErr w:type="spellEnd"/>
            <w:r w:rsidRPr="000F5C24">
              <w:rPr>
                <w:spacing w:val="80"/>
              </w:rPr>
              <w:t xml:space="preserve"> </w:t>
            </w:r>
            <w:proofErr w:type="spellStart"/>
            <w:r w:rsidRPr="000F5C24">
              <w:t>Jeevamrit</w:t>
            </w:r>
            <w:proofErr w:type="spellEnd"/>
            <w:r w:rsidRPr="000F5C24">
              <w:rPr>
                <w:spacing w:val="80"/>
              </w:rPr>
              <w:t xml:space="preserve"> </w:t>
            </w:r>
            <w:r w:rsidRPr="000F5C24">
              <w:t>+2.5</w:t>
            </w:r>
            <w:r w:rsidRPr="000F5C24">
              <w:rPr>
                <w:spacing w:val="80"/>
              </w:rPr>
              <w:t xml:space="preserve"> </w:t>
            </w:r>
            <w:proofErr w:type="spellStart"/>
            <w:r w:rsidRPr="000F5C24">
              <w:t>litre</w:t>
            </w:r>
            <w:proofErr w:type="spellEnd"/>
            <w:r w:rsidRPr="000F5C24">
              <w:t xml:space="preserve"> </w:t>
            </w:r>
            <w:proofErr w:type="spellStart"/>
            <w:r w:rsidRPr="000F5C24">
              <w:rPr>
                <w:spacing w:val="-2"/>
              </w:rPr>
              <w:t>Amritpani</w:t>
            </w:r>
            <w:proofErr w:type="spellEnd"/>
          </w:p>
        </w:tc>
        <w:tc>
          <w:tcPr>
            <w:tcW w:w="974" w:type="dxa"/>
          </w:tcPr>
          <w:p w14:paraId="383E8194" w14:textId="46151F12" w:rsidR="00B83F89" w:rsidRPr="000F5C24" w:rsidRDefault="00B83F89" w:rsidP="00B83F89">
            <w:pPr>
              <w:pStyle w:val="TableParagraph"/>
              <w:spacing w:before="100"/>
              <w:ind w:left="6"/>
            </w:pPr>
            <w:r w:rsidRPr="000F5C24">
              <w:rPr>
                <w:spacing w:val="-4"/>
              </w:rPr>
              <w:t>5.29</w:t>
            </w:r>
          </w:p>
        </w:tc>
        <w:tc>
          <w:tcPr>
            <w:tcW w:w="1006" w:type="dxa"/>
          </w:tcPr>
          <w:p w14:paraId="50FDE14F" w14:textId="3355DBF8" w:rsidR="00B83F89" w:rsidRPr="000F5C24" w:rsidRDefault="00B83F89" w:rsidP="00B83F89">
            <w:pPr>
              <w:pStyle w:val="TableParagraph"/>
              <w:spacing w:before="100"/>
              <w:ind w:left="15" w:right="5"/>
            </w:pPr>
            <w:r w:rsidRPr="000F5C24">
              <w:rPr>
                <w:spacing w:val="-4"/>
              </w:rPr>
              <w:t>5.32</w:t>
            </w:r>
          </w:p>
        </w:tc>
        <w:tc>
          <w:tcPr>
            <w:tcW w:w="1064" w:type="dxa"/>
          </w:tcPr>
          <w:p w14:paraId="36B965AC" w14:textId="7DE5B560" w:rsidR="00B83F89" w:rsidRPr="000F5C24" w:rsidRDefault="00B83F89" w:rsidP="00B83F89">
            <w:pPr>
              <w:pStyle w:val="TableParagraph"/>
              <w:spacing w:before="100"/>
            </w:pPr>
            <w:r w:rsidRPr="000F5C24">
              <w:rPr>
                <w:spacing w:val="-4"/>
              </w:rPr>
              <w:t>0.41</w:t>
            </w:r>
          </w:p>
        </w:tc>
        <w:tc>
          <w:tcPr>
            <w:tcW w:w="977" w:type="dxa"/>
            <w:tcBorders>
              <w:right w:val="single" w:sz="4" w:space="0" w:color="auto"/>
            </w:tcBorders>
          </w:tcPr>
          <w:p w14:paraId="017E4663" w14:textId="122354C1" w:rsidR="00B83F89" w:rsidRPr="000F5C24" w:rsidRDefault="00B83F89" w:rsidP="00B83F89">
            <w:pPr>
              <w:pStyle w:val="TableParagraph"/>
              <w:spacing w:before="100"/>
              <w:rPr>
                <w:spacing w:val="-4"/>
              </w:rPr>
            </w:pPr>
            <w:r w:rsidRPr="000F5C24">
              <w:rPr>
                <w:spacing w:val="-4"/>
              </w:rPr>
              <w:t>0.41</w:t>
            </w:r>
          </w:p>
        </w:tc>
        <w:tc>
          <w:tcPr>
            <w:tcW w:w="993" w:type="dxa"/>
            <w:tcBorders>
              <w:left w:val="single" w:sz="4" w:space="0" w:color="auto"/>
              <w:right w:val="single" w:sz="4" w:space="0" w:color="auto"/>
            </w:tcBorders>
          </w:tcPr>
          <w:p w14:paraId="645F01B4" w14:textId="5AC2131F" w:rsidR="00B83F89" w:rsidRPr="000F5C24" w:rsidRDefault="00B83F89" w:rsidP="00B83F89">
            <w:pPr>
              <w:pStyle w:val="TableParagraph"/>
              <w:spacing w:before="100"/>
              <w:rPr>
                <w:spacing w:val="-4"/>
              </w:rPr>
            </w:pPr>
            <w:r w:rsidRPr="000F5C24">
              <w:rPr>
                <w:spacing w:val="-4"/>
              </w:rPr>
              <w:t>0.41</w:t>
            </w:r>
          </w:p>
        </w:tc>
        <w:tc>
          <w:tcPr>
            <w:tcW w:w="1074" w:type="dxa"/>
            <w:tcBorders>
              <w:left w:val="single" w:sz="4" w:space="0" w:color="auto"/>
            </w:tcBorders>
          </w:tcPr>
          <w:p w14:paraId="2BD14A02" w14:textId="42E39FB7" w:rsidR="00B83F89" w:rsidRPr="000F5C24" w:rsidRDefault="00B83F89" w:rsidP="00B83F89">
            <w:pPr>
              <w:pStyle w:val="TableParagraph"/>
              <w:spacing w:before="100"/>
              <w:rPr>
                <w:spacing w:val="-4"/>
              </w:rPr>
            </w:pPr>
            <w:r w:rsidRPr="000F5C24">
              <w:rPr>
                <w:spacing w:val="-4"/>
              </w:rPr>
              <w:t>8.43</w:t>
            </w:r>
          </w:p>
        </w:tc>
        <w:tc>
          <w:tcPr>
            <w:tcW w:w="1052" w:type="dxa"/>
            <w:tcBorders>
              <w:left w:val="single" w:sz="4" w:space="0" w:color="auto"/>
              <w:right w:val="single" w:sz="4" w:space="0" w:color="auto"/>
            </w:tcBorders>
          </w:tcPr>
          <w:p w14:paraId="1710F816" w14:textId="5BE4C5B5" w:rsidR="00B83F89" w:rsidRPr="000F5C24" w:rsidRDefault="00B83F89" w:rsidP="00B83F89">
            <w:pPr>
              <w:pStyle w:val="TableParagraph"/>
              <w:spacing w:before="100"/>
              <w:rPr>
                <w:spacing w:val="-4"/>
              </w:rPr>
            </w:pPr>
            <w:r w:rsidRPr="000F5C24">
              <w:rPr>
                <w:spacing w:val="-4"/>
              </w:rPr>
              <w:t>0.41</w:t>
            </w:r>
          </w:p>
        </w:tc>
        <w:tc>
          <w:tcPr>
            <w:tcW w:w="992" w:type="dxa"/>
            <w:tcBorders>
              <w:left w:val="single" w:sz="4" w:space="0" w:color="auto"/>
              <w:right w:val="single" w:sz="4" w:space="0" w:color="auto"/>
            </w:tcBorders>
          </w:tcPr>
          <w:p w14:paraId="010A10CE" w14:textId="72819A2D" w:rsidR="00B83F89" w:rsidRPr="000F5C24" w:rsidRDefault="00B83F89" w:rsidP="00B83F89">
            <w:pPr>
              <w:pStyle w:val="TableParagraph"/>
              <w:spacing w:before="100"/>
              <w:rPr>
                <w:spacing w:val="-4"/>
              </w:rPr>
            </w:pPr>
            <w:r w:rsidRPr="000F5C24">
              <w:rPr>
                <w:spacing w:val="-4"/>
              </w:rPr>
              <w:t>0.40</w:t>
            </w:r>
          </w:p>
        </w:tc>
        <w:tc>
          <w:tcPr>
            <w:tcW w:w="1134" w:type="dxa"/>
            <w:tcBorders>
              <w:left w:val="single" w:sz="4" w:space="0" w:color="auto"/>
            </w:tcBorders>
          </w:tcPr>
          <w:p w14:paraId="7A3353C6" w14:textId="71049FFD" w:rsidR="00B83F89" w:rsidRPr="000F5C24" w:rsidRDefault="00B83F89" w:rsidP="00B83F89">
            <w:pPr>
              <w:pStyle w:val="TableParagraph"/>
              <w:spacing w:before="100"/>
              <w:rPr>
                <w:spacing w:val="-4"/>
              </w:rPr>
            </w:pPr>
            <w:r w:rsidRPr="000F5C24">
              <w:rPr>
                <w:spacing w:val="-4"/>
              </w:rPr>
              <w:t>0.40</w:t>
            </w:r>
          </w:p>
        </w:tc>
      </w:tr>
      <w:tr w:rsidR="00B83F89" w:rsidRPr="000F5C24" w14:paraId="5C0D454C" w14:textId="77777777" w:rsidTr="00CB2C14">
        <w:trPr>
          <w:trHeight w:val="444"/>
        </w:trPr>
        <w:tc>
          <w:tcPr>
            <w:tcW w:w="1312" w:type="dxa"/>
            <w:vAlign w:val="center"/>
          </w:tcPr>
          <w:p w14:paraId="10159A71" w14:textId="77777777" w:rsidR="00B83F89" w:rsidRPr="000F5C24" w:rsidRDefault="00B83F89" w:rsidP="00B83F89">
            <w:pPr>
              <w:pStyle w:val="TableParagraph"/>
              <w:spacing w:before="90"/>
              <w:rPr>
                <w:b/>
              </w:rPr>
            </w:pPr>
            <w:r w:rsidRPr="000F5C24">
              <w:rPr>
                <w:b/>
                <w:spacing w:val="-5"/>
              </w:rPr>
              <w:t>T</w:t>
            </w:r>
            <w:r w:rsidRPr="000F5C24">
              <w:rPr>
                <w:b/>
                <w:spacing w:val="-5"/>
                <w:vertAlign w:val="subscript"/>
              </w:rPr>
              <w:t>8</w:t>
            </w:r>
          </w:p>
        </w:tc>
        <w:tc>
          <w:tcPr>
            <w:tcW w:w="3872" w:type="dxa"/>
            <w:vAlign w:val="center"/>
          </w:tcPr>
          <w:p w14:paraId="534E3F96" w14:textId="329D9E1A" w:rsidR="00B83F89" w:rsidRPr="000F5C24" w:rsidRDefault="00B83F89" w:rsidP="000F5C24">
            <w:pPr>
              <w:pStyle w:val="TableParagraph"/>
              <w:spacing w:line="223" w:lineRule="exact"/>
              <w:ind w:left="109"/>
              <w:jc w:val="left"/>
            </w:pPr>
            <w:r w:rsidRPr="000F5C24">
              <w:t>10</w:t>
            </w:r>
            <w:r w:rsidRPr="000F5C24">
              <w:rPr>
                <w:spacing w:val="7"/>
              </w:rPr>
              <w:t xml:space="preserve"> </w:t>
            </w:r>
            <w:r w:rsidRPr="000F5C24">
              <w:t>kg</w:t>
            </w:r>
            <w:r w:rsidRPr="000F5C24">
              <w:rPr>
                <w:spacing w:val="8"/>
              </w:rPr>
              <w:t xml:space="preserve"> </w:t>
            </w:r>
            <w:r w:rsidRPr="000F5C24">
              <w:t>FYM</w:t>
            </w:r>
            <w:r w:rsidRPr="000F5C24">
              <w:rPr>
                <w:spacing w:val="7"/>
              </w:rPr>
              <w:t xml:space="preserve"> </w:t>
            </w:r>
            <w:r w:rsidRPr="000F5C24">
              <w:t>+</w:t>
            </w:r>
            <w:r w:rsidRPr="000F5C24">
              <w:rPr>
                <w:spacing w:val="10"/>
              </w:rPr>
              <w:t xml:space="preserve"> </w:t>
            </w:r>
            <w:r w:rsidRPr="000F5C24">
              <w:t>20</w:t>
            </w:r>
            <w:r w:rsidRPr="000F5C24">
              <w:rPr>
                <w:spacing w:val="8"/>
              </w:rPr>
              <w:t xml:space="preserve"> </w:t>
            </w:r>
            <w:r w:rsidRPr="000F5C24">
              <w:t>ML</w:t>
            </w:r>
            <w:r w:rsidRPr="000F5C24">
              <w:rPr>
                <w:spacing w:val="5"/>
              </w:rPr>
              <w:t xml:space="preserve"> </w:t>
            </w:r>
            <w:r w:rsidRPr="000F5C24">
              <w:t>PSB+2.5</w:t>
            </w:r>
            <w:r w:rsidR="000F5C24">
              <w:rPr>
                <w:spacing w:val="8"/>
              </w:rPr>
              <w:t xml:space="preserve"> </w:t>
            </w:r>
            <w:r w:rsidRPr="000F5C24">
              <w:rPr>
                <w:spacing w:val="-2"/>
              </w:rPr>
              <w:t>Jeevamrit+2.5</w:t>
            </w:r>
            <w:r w:rsidR="000F5C24">
              <w:t xml:space="preserve"> </w:t>
            </w:r>
            <w:r w:rsidRPr="000F5C24">
              <w:t>L</w:t>
            </w:r>
            <w:r w:rsidRPr="000F5C24">
              <w:rPr>
                <w:spacing w:val="-2"/>
              </w:rPr>
              <w:t xml:space="preserve"> </w:t>
            </w:r>
            <w:proofErr w:type="spellStart"/>
            <w:r w:rsidRPr="000F5C24">
              <w:rPr>
                <w:spacing w:val="-2"/>
              </w:rPr>
              <w:t>Amritpani</w:t>
            </w:r>
            <w:proofErr w:type="spellEnd"/>
          </w:p>
        </w:tc>
        <w:tc>
          <w:tcPr>
            <w:tcW w:w="974" w:type="dxa"/>
          </w:tcPr>
          <w:p w14:paraId="7BEA4471" w14:textId="7AE37AAA" w:rsidR="00B83F89" w:rsidRPr="000F5C24" w:rsidRDefault="00B83F89" w:rsidP="00B83F89">
            <w:pPr>
              <w:pStyle w:val="TableParagraph"/>
              <w:spacing w:before="99"/>
              <w:ind w:left="6"/>
            </w:pPr>
            <w:r w:rsidRPr="000F5C24">
              <w:rPr>
                <w:spacing w:val="-4"/>
              </w:rPr>
              <w:t>5.71</w:t>
            </w:r>
          </w:p>
        </w:tc>
        <w:tc>
          <w:tcPr>
            <w:tcW w:w="1006" w:type="dxa"/>
          </w:tcPr>
          <w:p w14:paraId="655092EB" w14:textId="03E5B2A3" w:rsidR="00B83F89" w:rsidRPr="000F5C24" w:rsidRDefault="00B83F89" w:rsidP="00B83F89">
            <w:pPr>
              <w:pStyle w:val="TableParagraph"/>
              <w:spacing w:before="99"/>
              <w:ind w:left="15" w:right="5"/>
            </w:pPr>
            <w:r w:rsidRPr="000F5C24">
              <w:rPr>
                <w:spacing w:val="-4"/>
              </w:rPr>
              <w:t>5.75</w:t>
            </w:r>
          </w:p>
        </w:tc>
        <w:tc>
          <w:tcPr>
            <w:tcW w:w="1064" w:type="dxa"/>
          </w:tcPr>
          <w:p w14:paraId="5F21228D" w14:textId="7C7DA9F1" w:rsidR="00B83F89" w:rsidRPr="000F5C24" w:rsidRDefault="00B83F89" w:rsidP="00B83F89">
            <w:pPr>
              <w:pStyle w:val="TableParagraph"/>
              <w:spacing w:before="99"/>
            </w:pPr>
            <w:r w:rsidRPr="000F5C24">
              <w:rPr>
                <w:spacing w:val="-4"/>
              </w:rPr>
              <w:t>0.32</w:t>
            </w:r>
          </w:p>
        </w:tc>
        <w:tc>
          <w:tcPr>
            <w:tcW w:w="977" w:type="dxa"/>
            <w:tcBorders>
              <w:right w:val="single" w:sz="4" w:space="0" w:color="auto"/>
            </w:tcBorders>
          </w:tcPr>
          <w:p w14:paraId="15376B9E" w14:textId="261E83B6" w:rsidR="00B83F89" w:rsidRPr="000F5C24" w:rsidRDefault="00B83F89" w:rsidP="00B83F89">
            <w:pPr>
              <w:pStyle w:val="TableParagraph"/>
              <w:spacing w:before="99"/>
              <w:rPr>
                <w:spacing w:val="-4"/>
              </w:rPr>
            </w:pPr>
            <w:r w:rsidRPr="000F5C24">
              <w:rPr>
                <w:spacing w:val="-4"/>
              </w:rPr>
              <w:t>0.32</w:t>
            </w:r>
          </w:p>
        </w:tc>
        <w:tc>
          <w:tcPr>
            <w:tcW w:w="993" w:type="dxa"/>
            <w:tcBorders>
              <w:left w:val="single" w:sz="4" w:space="0" w:color="auto"/>
              <w:right w:val="single" w:sz="4" w:space="0" w:color="auto"/>
            </w:tcBorders>
          </w:tcPr>
          <w:p w14:paraId="0A285190" w14:textId="4490585F" w:rsidR="00B83F89" w:rsidRPr="000F5C24" w:rsidRDefault="00B83F89" w:rsidP="00B83F89">
            <w:pPr>
              <w:pStyle w:val="TableParagraph"/>
              <w:spacing w:before="99"/>
              <w:rPr>
                <w:spacing w:val="-4"/>
              </w:rPr>
            </w:pPr>
            <w:r w:rsidRPr="000F5C24">
              <w:rPr>
                <w:spacing w:val="-4"/>
              </w:rPr>
              <w:t>0.32</w:t>
            </w:r>
          </w:p>
        </w:tc>
        <w:tc>
          <w:tcPr>
            <w:tcW w:w="1074" w:type="dxa"/>
            <w:tcBorders>
              <w:left w:val="single" w:sz="4" w:space="0" w:color="auto"/>
            </w:tcBorders>
          </w:tcPr>
          <w:p w14:paraId="47CDA787" w14:textId="18C982D6" w:rsidR="00B83F89" w:rsidRPr="000F5C24" w:rsidRDefault="00B83F89" w:rsidP="00B83F89">
            <w:pPr>
              <w:pStyle w:val="TableParagraph"/>
              <w:spacing w:before="99"/>
              <w:rPr>
                <w:spacing w:val="-4"/>
              </w:rPr>
            </w:pPr>
            <w:r w:rsidRPr="000F5C24">
              <w:rPr>
                <w:spacing w:val="-4"/>
              </w:rPr>
              <w:t>9.66</w:t>
            </w:r>
          </w:p>
        </w:tc>
        <w:tc>
          <w:tcPr>
            <w:tcW w:w="1052" w:type="dxa"/>
            <w:tcBorders>
              <w:left w:val="single" w:sz="4" w:space="0" w:color="auto"/>
              <w:right w:val="single" w:sz="4" w:space="0" w:color="auto"/>
            </w:tcBorders>
          </w:tcPr>
          <w:p w14:paraId="37A0B1F2" w14:textId="597A9FA0" w:rsidR="00B83F89" w:rsidRPr="000F5C24" w:rsidRDefault="00B83F89" w:rsidP="00B83F89">
            <w:pPr>
              <w:pStyle w:val="TableParagraph"/>
              <w:spacing w:before="99"/>
              <w:rPr>
                <w:spacing w:val="-4"/>
              </w:rPr>
            </w:pPr>
            <w:r w:rsidRPr="000F5C24">
              <w:rPr>
                <w:spacing w:val="-4"/>
              </w:rPr>
              <w:t>0.32</w:t>
            </w:r>
          </w:p>
        </w:tc>
        <w:tc>
          <w:tcPr>
            <w:tcW w:w="992" w:type="dxa"/>
            <w:tcBorders>
              <w:left w:val="single" w:sz="4" w:space="0" w:color="auto"/>
              <w:right w:val="single" w:sz="4" w:space="0" w:color="auto"/>
            </w:tcBorders>
          </w:tcPr>
          <w:p w14:paraId="2AD76AD4" w14:textId="504A9A8F" w:rsidR="00B83F89" w:rsidRPr="000F5C24" w:rsidRDefault="00B83F89" w:rsidP="00B83F89">
            <w:pPr>
              <w:pStyle w:val="TableParagraph"/>
              <w:spacing w:before="99"/>
              <w:rPr>
                <w:spacing w:val="-4"/>
              </w:rPr>
            </w:pPr>
            <w:r w:rsidRPr="000F5C24">
              <w:rPr>
                <w:spacing w:val="-4"/>
              </w:rPr>
              <w:t>0.31</w:t>
            </w:r>
          </w:p>
        </w:tc>
        <w:tc>
          <w:tcPr>
            <w:tcW w:w="1134" w:type="dxa"/>
            <w:tcBorders>
              <w:left w:val="single" w:sz="4" w:space="0" w:color="auto"/>
            </w:tcBorders>
          </w:tcPr>
          <w:p w14:paraId="252A1FA8" w14:textId="59184D32" w:rsidR="00B83F89" w:rsidRPr="000F5C24" w:rsidRDefault="00B83F89" w:rsidP="00B83F89">
            <w:pPr>
              <w:pStyle w:val="TableParagraph"/>
              <w:spacing w:before="99"/>
              <w:rPr>
                <w:spacing w:val="-4"/>
              </w:rPr>
            </w:pPr>
            <w:r w:rsidRPr="000F5C24">
              <w:rPr>
                <w:spacing w:val="-4"/>
              </w:rPr>
              <w:t>0.31</w:t>
            </w:r>
          </w:p>
        </w:tc>
      </w:tr>
      <w:tr w:rsidR="00B83F89" w:rsidRPr="000F5C24" w14:paraId="40290EC1" w14:textId="77777777" w:rsidTr="00CB2C14">
        <w:trPr>
          <w:trHeight w:val="444"/>
        </w:trPr>
        <w:tc>
          <w:tcPr>
            <w:tcW w:w="1312" w:type="dxa"/>
            <w:vAlign w:val="center"/>
          </w:tcPr>
          <w:p w14:paraId="04286994" w14:textId="77777777" w:rsidR="00B83F89" w:rsidRPr="000F5C24" w:rsidRDefault="00B83F89" w:rsidP="00B83F89">
            <w:pPr>
              <w:pStyle w:val="TableParagraph"/>
              <w:spacing w:before="90"/>
              <w:rPr>
                <w:b/>
              </w:rPr>
            </w:pPr>
            <w:r w:rsidRPr="000F5C24">
              <w:rPr>
                <w:b/>
                <w:spacing w:val="-5"/>
              </w:rPr>
              <w:t>T</w:t>
            </w:r>
            <w:r w:rsidRPr="000F5C24">
              <w:rPr>
                <w:b/>
                <w:spacing w:val="-5"/>
                <w:vertAlign w:val="subscript"/>
              </w:rPr>
              <w:t>9</w:t>
            </w:r>
          </w:p>
        </w:tc>
        <w:tc>
          <w:tcPr>
            <w:tcW w:w="3872" w:type="dxa"/>
            <w:vAlign w:val="center"/>
          </w:tcPr>
          <w:p w14:paraId="11C3C897" w14:textId="650213E7" w:rsidR="00B83F89" w:rsidRPr="000F5C24" w:rsidRDefault="00B83F89" w:rsidP="000F5C24">
            <w:pPr>
              <w:pStyle w:val="TableParagraph"/>
              <w:tabs>
                <w:tab w:val="left" w:pos="421"/>
                <w:tab w:val="left" w:pos="831"/>
                <w:tab w:val="left" w:pos="2546"/>
                <w:tab w:val="left" w:pos="2965"/>
                <w:tab w:val="left" w:pos="3897"/>
              </w:tabs>
              <w:spacing w:line="223" w:lineRule="exact"/>
              <w:ind w:left="109"/>
              <w:jc w:val="left"/>
            </w:pPr>
            <w:r w:rsidRPr="000F5C24">
              <w:rPr>
                <w:spacing w:val="-10"/>
              </w:rPr>
              <w:t>5</w:t>
            </w:r>
            <w:r w:rsidRPr="000F5C24">
              <w:tab/>
            </w:r>
            <w:r w:rsidRPr="000F5C24">
              <w:rPr>
                <w:spacing w:val="-5"/>
              </w:rPr>
              <w:t>kg</w:t>
            </w:r>
            <w:r w:rsidRPr="000F5C24">
              <w:tab/>
            </w:r>
            <w:r w:rsidRPr="000F5C24">
              <w:rPr>
                <w:spacing w:val="-2"/>
              </w:rPr>
              <w:t>Vermicompost+20</w:t>
            </w:r>
            <w:r w:rsidRPr="000F5C24">
              <w:tab/>
            </w:r>
            <w:r w:rsidRPr="000F5C24">
              <w:rPr>
                <w:spacing w:val="-5"/>
              </w:rPr>
              <w:t>ml</w:t>
            </w:r>
            <w:r w:rsidR="000F5C24">
              <w:t xml:space="preserve"> </w:t>
            </w:r>
            <w:r w:rsidRPr="000F5C24">
              <w:rPr>
                <w:spacing w:val="-2"/>
              </w:rPr>
              <w:t>PSB+2.5</w:t>
            </w:r>
            <w:r w:rsidRPr="000F5C24">
              <w:rPr>
                <w:spacing w:val="-10"/>
              </w:rPr>
              <w:t>L</w:t>
            </w:r>
            <w:r w:rsidR="000F5C24">
              <w:t xml:space="preserve"> </w:t>
            </w:r>
            <w:r w:rsidRPr="000F5C24">
              <w:t>Jeevamrit+2.5</w:t>
            </w:r>
            <w:r w:rsidRPr="000F5C24">
              <w:rPr>
                <w:spacing w:val="-7"/>
              </w:rPr>
              <w:t xml:space="preserve"> </w:t>
            </w:r>
            <w:r w:rsidRPr="000F5C24">
              <w:t>L</w:t>
            </w:r>
            <w:r w:rsidRPr="000F5C24">
              <w:rPr>
                <w:spacing w:val="-7"/>
              </w:rPr>
              <w:t xml:space="preserve"> </w:t>
            </w:r>
            <w:proofErr w:type="spellStart"/>
            <w:r w:rsidRPr="000F5C24">
              <w:rPr>
                <w:spacing w:val="-2"/>
              </w:rPr>
              <w:t>Amritpani</w:t>
            </w:r>
            <w:proofErr w:type="spellEnd"/>
          </w:p>
        </w:tc>
        <w:tc>
          <w:tcPr>
            <w:tcW w:w="974" w:type="dxa"/>
          </w:tcPr>
          <w:p w14:paraId="1EF30540" w14:textId="6E6B5FD9" w:rsidR="00B83F89" w:rsidRPr="000F5C24" w:rsidRDefault="00B83F89" w:rsidP="00B83F89">
            <w:pPr>
              <w:pStyle w:val="TableParagraph"/>
              <w:spacing w:before="97"/>
              <w:ind w:left="6"/>
            </w:pPr>
            <w:r w:rsidRPr="000F5C24">
              <w:rPr>
                <w:spacing w:val="-4"/>
              </w:rPr>
              <w:t>5.73</w:t>
            </w:r>
          </w:p>
        </w:tc>
        <w:tc>
          <w:tcPr>
            <w:tcW w:w="1006" w:type="dxa"/>
          </w:tcPr>
          <w:p w14:paraId="6C1D2B29" w14:textId="2848ECC3" w:rsidR="00B83F89" w:rsidRPr="000F5C24" w:rsidRDefault="00B83F89" w:rsidP="00B83F89">
            <w:pPr>
              <w:pStyle w:val="TableParagraph"/>
              <w:spacing w:before="97"/>
              <w:ind w:left="15" w:right="5"/>
            </w:pPr>
            <w:r w:rsidRPr="000F5C24">
              <w:rPr>
                <w:spacing w:val="-4"/>
              </w:rPr>
              <w:t>5.77</w:t>
            </w:r>
          </w:p>
        </w:tc>
        <w:tc>
          <w:tcPr>
            <w:tcW w:w="1064" w:type="dxa"/>
          </w:tcPr>
          <w:p w14:paraId="360DA59A" w14:textId="618FF9ED" w:rsidR="00B83F89" w:rsidRPr="000F5C24" w:rsidRDefault="00B83F89" w:rsidP="00B83F89">
            <w:pPr>
              <w:pStyle w:val="TableParagraph"/>
              <w:spacing w:before="97"/>
            </w:pPr>
            <w:r w:rsidRPr="000F5C24">
              <w:rPr>
                <w:spacing w:val="-4"/>
              </w:rPr>
              <w:t>0.31</w:t>
            </w:r>
          </w:p>
        </w:tc>
        <w:tc>
          <w:tcPr>
            <w:tcW w:w="977" w:type="dxa"/>
            <w:tcBorders>
              <w:right w:val="single" w:sz="4" w:space="0" w:color="auto"/>
            </w:tcBorders>
          </w:tcPr>
          <w:p w14:paraId="4496D964" w14:textId="1A30DE8C" w:rsidR="00B83F89" w:rsidRPr="000F5C24" w:rsidRDefault="00B83F89" w:rsidP="00B83F89">
            <w:pPr>
              <w:pStyle w:val="TableParagraph"/>
              <w:spacing w:before="97"/>
              <w:rPr>
                <w:spacing w:val="-4"/>
              </w:rPr>
            </w:pPr>
            <w:r w:rsidRPr="000F5C24">
              <w:rPr>
                <w:spacing w:val="-4"/>
              </w:rPr>
              <w:t>0.31</w:t>
            </w:r>
          </w:p>
        </w:tc>
        <w:tc>
          <w:tcPr>
            <w:tcW w:w="993" w:type="dxa"/>
            <w:tcBorders>
              <w:left w:val="single" w:sz="4" w:space="0" w:color="auto"/>
              <w:right w:val="single" w:sz="4" w:space="0" w:color="auto"/>
            </w:tcBorders>
          </w:tcPr>
          <w:p w14:paraId="6A1EA000" w14:textId="0679F045" w:rsidR="00B83F89" w:rsidRPr="000F5C24" w:rsidRDefault="00B83F89" w:rsidP="00B83F89">
            <w:pPr>
              <w:pStyle w:val="TableParagraph"/>
              <w:spacing w:before="97"/>
              <w:rPr>
                <w:spacing w:val="-4"/>
              </w:rPr>
            </w:pPr>
            <w:r w:rsidRPr="000F5C24">
              <w:rPr>
                <w:spacing w:val="-4"/>
              </w:rPr>
              <w:t>0.31</w:t>
            </w:r>
          </w:p>
        </w:tc>
        <w:tc>
          <w:tcPr>
            <w:tcW w:w="1074" w:type="dxa"/>
            <w:tcBorders>
              <w:left w:val="single" w:sz="4" w:space="0" w:color="auto"/>
            </w:tcBorders>
          </w:tcPr>
          <w:p w14:paraId="33ED1590" w14:textId="35DBEC97" w:rsidR="00B83F89" w:rsidRPr="000F5C24" w:rsidRDefault="00B83F89" w:rsidP="00B83F89">
            <w:pPr>
              <w:pStyle w:val="TableParagraph"/>
              <w:spacing w:before="97"/>
              <w:rPr>
                <w:spacing w:val="-4"/>
              </w:rPr>
            </w:pPr>
            <w:r w:rsidRPr="000F5C24">
              <w:rPr>
                <w:spacing w:val="-4"/>
              </w:rPr>
              <w:t>9.82</w:t>
            </w:r>
          </w:p>
        </w:tc>
        <w:tc>
          <w:tcPr>
            <w:tcW w:w="1052" w:type="dxa"/>
            <w:tcBorders>
              <w:left w:val="single" w:sz="4" w:space="0" w:color="auto"/>
              <w:right w:val="single" w:sz="4" w:space="0" w:color="auto"/>
            </w:tcBorders>
          </w:tcPr>
          <w:p w14:paraId="29610EEE" w14:textId="14564A90" w:rsidR="00B83F89" w:rsidRPr="000F5C24" w:rsidRDefault="00B83F89" w:rsidP="00B83F89">
            <w:pPr>
              <w:pStyle w:val="TableParagraph"/>
              <w:spacing w:before="97"/>
              <w:rPr>
                <w:spacing w:val="-4"/>
              </w:rPr>
            </w:pPr>
            <w:r w:rsidRPr="000F5C24">
              <w:rPr>
                <w:spacing w:val="-4"/>
              </w:rPr>
              <w:t>0.31</w:t>
            </w:r>
          </w:p>
        </w:tc>
        <w:tc>
          <w:tcPr>
            <w:tcW w:w="992" w:type="dxa"/>
            <w:tcBorders>
              <w:left w:val="single" w:sz="4" w:space="0" w:color="auto"/>
              <w:right w:val="single" w:sz="4" w:space="0" w:color="auto"/>
            </w:tcBorders>
          </w:tcPr>
          <w:p w14:paraId="0B867D3B" w14:textId="4D773028" w:rsidR="00B83F89" w:rsidRPr="000F5C24" w:rsidRDefault="00B83F89" w:rsidP="00B83F89">
            <w:pPr>
              <w:pStyle w:val="TableParagraph"/>
              <w:spacing w:before="97"/>
              <w:rPr>
                <w:spacing w:val="-4"/>
              </w:rPr>
            </w:pPr>
            <w:r w:rsidRPr="000F5C24">
              <w:rPr>
                <w:spacing w:val="-4"/>
              </w:rPr>
              <w:t>0.30</w:t>
            </w:r>
          </w:p>
        </w:tc>
        <w:tc>
          <w:tcPr>
            <w:tcW w:w="1134" w:type="dxa"/>
            <w:tcBorders>
              <w:left w:val="single" w:sz="4" w:space="0" w:color="auto"/>
            </w:tcBorders>
          </w:tcPr>
          <w:p w14:paraId="417EFFD3" w14:textId="707F510F" w:rsidR="00B83F89" w:rsidRPr="000F5C24" w:rsidRDefault="00B83F89" w:rsidP="00B83F89">
            <w:pPr>
              <w:pStyle w:val="TableParagraph"/>
              <w:spacing w:before="97"/>
              <w:rPr>
                <w:spacing w:val="-4"/>
              </w:rPr>
            </w:pPr>
            <w:r w:rsidRPr="000F5C24">
              <w:rPr>
                <w:spacing w:val="-4"/>
              </w:rPr>
              <w:t>0.30</w:t>
            </w:r>
          </w:p>
        </w:tc>
      </w:tr>
      <w:tr w:rsidR="00B83F89" w:rsidRPr="000F5C24" w14:paraId="19335FA4" w14:textId="77777777" w:rsidTr="00CB2C14">
        <w:trPr>
          <w:trHeight w:val="265"/>
        </w:trPr>
        <w:tc>
          <w:tcPr>
            <w:tcW w:w="1312" w:type="dxa"/>
            <w:vAlign w:val="center"/>
          </w:tcPr>
          <w:p w14:paraId="0227D86F" w14:textId="77777777" w:rsidR="00B83F89" w:rsidRPr="000F5C24" w:rsidRDefault="00B83F89" w:rsidP="00B83F89">
            <w:pPr>
              <w:pStyle w:val="TableParagraph"/>
              <w:spacing w:line="256" w:lineRule="exact"/>
              <w:ind w:right="4"/>
              <w:rPr>
                <w:b/>
              </w:rPr>
            </w:pPr>
            <w:r w:rsidRPr="000F5C24">
              <w:rPr>
                <w:b/>
              </w:rPr>
              <w:t>SE(m)</w:t>
            </w:r>
            <w:r w:rsidRPr="000F5C24">
              <w:rPr>
                <w:b/>
                <w:spacing w:val="-4"/>
              </w:rPr>
              <w:t xml:space="preserve"> </w:t>
            </w:r>
            <w:r w:rsidRPr="000F5C24">
              <w:rPr>
                <w:b/>
                <w:spacing w:val="-10"/>
              </w:rPr>
              <w:t>±</w:t>
            </w:r>
          </w:p>
        </w:tc>
        <w:tc>
          <w:tcPr>
            <w:tcW w:w="3872" w:type="dxa"/>
            <w:vAlign w:val="center"/>
          </w:tcPr>
          <w:p w14:paraId="4DA6D764" w14:textId="77777777" w:rsidR="00B83F89" w:rsidRPr="000F5C24" w:rsidRDefault="00B83F89" w:rsidP="00B83F89">
            <w:pPr>
              <w:pStyle w:val="TableParagraph"/>
              <w:ind w:left="0"/>
            </w:pPr>
          </w:p>
        </w:tc>
        <w:tc>
          <w:tcPr>
            <w:tcW w:w="974" w:type="dxa"/>
          </w:tcPr>
          <w:p w14:paraId="14A1F299" w14:textId="41B5D09C" w:rsidR="00B83F89" w:rsidRPr="000F5C24" w:rsidRDefault="00B83F89" w:rsidP="00B83F89">
            <w:pPr>
              <w:pStyle w:val="TableParagraph"/>
              <w:spacing w:before="5" w:line="250" w:lineRule="exact"/>
              <w:ind w:left="6"/>
            </w:pPr>
            <w:r w:rsidRPr="000F5C24">
              <w:rPr>
                <w:spacing w:val="-4"/>
              </w:rPr>
              <w:t>0.13</w:t>
            </w:r>
          </w:p>
        </w:tc>
        <w:tc>
          <w:tcPr>
            <w:tcW w:w="1006" w:type="dxa"/>
          </w:tcPr>
          <w:p w14:paraId="23E484D7" w14:textId="7710CBDB" w:rsidR="00B83F89" w:rsidRPr="000F5C24" w:rsidRDefault="00B83F89" w:rsidP="00B83F89">
            <w:pPr>
              <w:pStyle w:val="TableParagraph"/>
              <w:spacing w:before="5" w:line="250" w:lineRule="exact"/>
              <w:ind w:left="15" w:right="5"/>
            </w:pPr>
            <w:r w:rsidRPr="000F5C24">
              <w:rPr>
                <w:spacing w:val="-4"/>
              </w:rPr>
              <w:t>0.14</w:t>
            </w:r>
          </w:p>
        </w:tc>
        <w:tc>
          <w:tcPr>
            <w:tcW w:w="1064" w:type="dxa"/>
          </w:tcPr>
          <w:p w14:paraId="10C8FADC" w14:textId="5A8ED7E3" w:rsidR="00B83F89" w:rsidRPr="000F5C24" w:rsidRDefault="00B83F89" w:rsidP="00B83F89">
            <w:pPr>
              <w:pStyle w:val="TableParagraph"/>
              <w:spacing w:before="5" w:line="250" w:lineRule="exact"/>
            </w:pPr>
            <w:r w:rsidRPr="000F5C24">
              <w:rPr>
                <w:spacing w:val="-2"/>
              </w:rPr>
              <w:t>0.009</w:t>
            </w:r>
          </w:p>
        </w:tc>
        <w:tc>
          <w:tcPr>
            <w:tcW w:w="977" w:type="dxa"/>
            <w:tcBorders>
              <w:right w:val="single" w:sz="4" w:space="0" w:color="auto"/>
            </w:tcBorders>
          </w:tcPr>
          <w:p w14:paraId="094C79BB" w14:textId="3EB89E88" w:rsidR="00B83F89" w:rsidRPr="000F5C24" w:rsidRDefault="00B83F89" w:rsidP="00B83F89">
            <w:pPr>
              <w:pStyle w:val="TableParagraph"/>
              <w:spacing w:before="5" w:line="250" w:lineRule="exact"/>
              <w:rPr>
                <w:spacing w:val="-4"/>
              </w:rPr>
            </w:pPr>
            <w:r w:rsidRPr="000F5C24">
              <w:rPr>
                <w:spacing w:val="-2"/>
              </w:rPr>
              <w:t>0.009</w:t>
            </w:r>
          </w:p>
        </w:tc>
        <w:tc>
          <w:tcPr>
            <w:tcW w:w="993" w:type="dxa"/>
            <w:tcBorders>
              <w:left w:val="single" w:sz="4" w:space="0" w:color="auto"/>
              <w:right w:val="single" w:sz="4" w:space="0" w:color="auto"/>
            </w:tcBorders>
          </w:tcPr>
          <w:p w14:paraId="55E6AA10" w14:textId="0931C073" w:rsidR="00B83F89" w:rsidRPr="000F5C24" w:rsidRDefault="00B83F89" w:rsidP="00B83F89">
            <w:pPr>
              <w:pStyle w:val="TableParagraph"/>
              <w:spacing w:before="5" w:line="250" w:lineRule="exact"/>
              <w:rPr>
                <w:spacing w:val="-4"/>
              </w:rPr>
            </w:pPr>
            <w:r w:rsidRPr="000F5C24">
              <w:rPr>
                <w:spacing w:val="-2"/>
              </w:rPr>
              <w:t>0.009</w:t>
            </w:r>
          </w:p>
        </w:tc>
        <w:tc>
          <w:tcPr>
            <w:tcW w:w="1074" w:type="dxa"/>
            <w:tcBorders>
              <w:left w:val="single" w:sz="4" w:space="0" w:color="auto"/>
            </w:tcBorders>
          </w:tcPr>
          <w:p w14:paraId="0D170B52" w14:textId="7D5F0BFF" w:rsidR="00B83F89" w:rsidRPr="000F5C24" w:rsidRDefault="00B83F89" w:rsidP="00B83F89">
            <w:pPr>
              <w:pStyle w:val="TableParagraph"/>
              <w:spacing w:before="5" w:line="250" w:lineRule="exact"/>
              <w:rPr>
                <w:spacing w:val="-4"/>
              </w:rPr>
            </w:pPr>
            <w:r w:rsidRPr="000F5C24">
              <w:rPr>
                <w:spacing w:val="-4"/>
              </w:rPr>
              <w:t>0.21</w:t>
            </w:r>
          </w:p>
        </w:tc>
        <w:tc>
          <w:tcPr>
            <w:tcW w:w="1052" w:type="dxa"/>
            <w:tcBorders>
              <w:left w:val="single" w:sz="4" w:space="0" w:color="auto"/>
              <w:right w:val="single" w:sz="4" w:space="0" w:color="auto"/>
            </w:tcBorders>
          </w:tcPr>
          <w:p w14:paraId="481A04A8" w14:textId="5F55A72E" w:rsidR="00B83F89" w:rsidRPr="000F5C24" w:rsidRDefault="00B83F89" w:rsidP="00B83F89">
            <w:pPr>
              <w:pStyle w:val="TableParagraph"/>
              <w:spacing w:before="5" w:line="250" w:lineRule="exact"/>
              <w:rPr>
                <w:spacing w:val="-4"/>
              </w:rPr>
            </w:pPr>
            <w:r w:rsidRPr="000F5C24">
              <w:rPr>
                <w:spacing w:val="-2"/>
              </w:rPr>
              <w:t>0.009</w:t>
            </w:r>
          </w:p>
        </w:tc>
        <w:tc>
          <w:tcPr>
            <w:tcW w:w="992" w:type="dxa"/>
            <w:tcBorders>
              <w:left w:val="single" w:sz="4" w:space="0" w:color="auto"/>
              <w:right w:val="single" w:sz="4" w:space="0" w:color="auto"/>
            </w:tcBorders>
          </w:tcPr>
          <w:p w14:paraId="29317FE4" w14:textId="73FB7DED" w:rsidR="00B83F89" w:rsidRPr="000F5C24" w:rsidRDefault="00B83F89" w:rsidP="00B83F89">
            <w:pPr>
              <w:pStyle w:val="TableParagraph"/>
              <w:spacing w:before="5" w:line="250" w:lineRule="exact"/>
              <w:rPr>
                <w:spacing w:val="-4"/>
              </w:rPr>
            </w:pPr>
            <w:r w:rsidRPr="000F5C24">
              <w:rPr>
                <w:spacing w:val="-2"/>
              </w:rPr>
              <w:t>0.009</w:t>
            </w:r>
          </w:p>
        </w:tc>
        <w:tc>
          <w:tcPr>
            <w:tcW w:w="1134" w:type="dxa"/>
            <w:tcBorders>
              <w:left w:val="single" w:sz="4" w:space="0" w:color="auto"/>
            </w:tcBorders>
          </w:tcPr>
          <w:p w14:paraId="6B042604" w14:textId="121AF4B9" w:rsidR="00B83F89" w:rsidRPr="000F5C24" w:rsidRDefault="00B83F89" w:rsidP="00B83F89">
            <w:pPr>
              <w:pStyle w:val="TableParagraph"/>
              <w:spacing w:before="5" w:line="250" w:lineRule="exact"/>
              <w:rPr>
                <w:spacing w:val="-4"/>
              </w:rPr>
            </w:pPr>
            <w:r w:rsidRPr="000F5C24">
              <w:rPr>
                <w:spacing w:val="-2"/>
              </w:rPr>
              <w:t>0.009</w:t>
            </w:r>
          </w:p>
        </w:tc>
      </w:tr>
      <w:tr w:rsidR="00B83F89" w:rsidRPr="000F5C24" w14:paraId="63045E7B" w14:textId="77777777" w:rsidTr="00CB2C14">
        <w:trPr>
          <w:trHeight w:val="265"/>
        </w:trPr>
        <w:tc>
          <w:tcPr>
            <w:tcW w:w="1312" w:type="dxa"/>
            <w:vAlign w:val="center"/>
          </w:tcPr>
          <w:p w14:paraId="62E8D78A" w14:textId="77777777" w:rsidR="00B83F89" w:rsidRPr="000F5C24" w:rsidRDefault="00B83F89" w:rsidP="00B83F89">
            <w:pPr>
              <w:pStyle w:val="TableParagraph"/>
              <w:spacing w:line="256" w:lineRule="exact"/>
              <w:ind w:left="124"/>
              <w:rPr>
                <w:b/>
              </w:rPr>
            </w:pPr>
            <w:r w:rsidRPr="000F5C24">
              <w:rPr>
                <w:b/>
              </w:rPr>
              <w:t>C.D.</w:t>
            </w:r>
            <w:r w:rsidRPr="000F5C24">
              <w:rPr>
                <w:b/>
                <w:spacing w:val="-1"/>
              </w:rPr>
              <w:t xml:space="preserve"> </w:t>
            </w:r>
            <w:r w:rsidRPr="000F5C24">
              <w:rPr>
                <w:b/>
              </w:rPr>
              <w:t xml:space="preserve">at </w:t>
            </w:r>
            <w:r w:rsidRPr="000F5C24">
              <w:rPr>
                <w:b/>
                <w:spacing w:val="-5"/>
              </w:rPr>
              <w:t>5%</w:t>
            </w:r>
          </w:p>
        </w:tc>
        <w:tc>
          <w:tcPr>
            <w:tcW w:w="3872" w:type="dxa"/>
            <w:vAlign w:val="center"/>
          </w:tcPr>
          <w:p w14:paraId="19A1B57B" w14:textId="77777777" w:rsidR="00B83F89" w:rsidRPr="000F5C24" w:rsidRDefault="00B83F89" w:rsidP="00B83F89">
            <w:pPr>
              <w:pStyle w:val="TableParagraph"/>
              <w:ind w:left="0"/>
            </w:pPr>
          </w:p>
        </w:tc>
        <w:tc>
          <w:tcPr>
            <w:tcW w:w="974" w:type="dxa"/>
          </w:tcPr>
          <w:p w14:paraId="6BBBFC2F" w14:textId="1F36B6C3" w:rsidR="00B83F89" w:rsidRPr="000F5C24" w:rsidRDefault="00B83F89" w:rsidP="00B83F89">
            <w:pPr>
              <w:pStyle w:val="TableParagraph"/>
              <w:spacing w:before="5" w:line="250" w:lineRule="exact"/>
              <w:ind w:left="6"/>
            </w:pPr>
            <w:r w:rsidRPr="000F5C24">
              <w:rPr>
                <w:spacing w:val="-4"/>
              </w:rPr>
              <w:t>0.41</w:t>
            </w:r>
          </w:p>
        </w:tc>
        <w:tc>
          <w:tcPr>
            <w:tcW w:w="1006" w:type="dxa"/>
          </w:tcPr>
          <w:p w14:paraId="25C68260" w14:textId="110E2BD0" w:rsidR="00B83F89" w:rsidRPr="000F5C24" w:rsidRDefault="00B83F89" w:rsidP="00B83F89">
            <w:pPr>
              <w:pStyle w:val="TableParagraph"/>
              <w:spacing w:before="5" w:line="250" w:lineRule="exact"/>
              <w:ind w:left="15" w:right="5"/>
            </w:pPr>
            <w:r w:rsidRPr="000F5C24">
              <w:rPr>
                <w:spacing w:val="-4"/>
              </w:rPr>
              <w:t>0.41</w:t>
            </w:r>
          </w:p>
        </w:tc>
        <w:tc>
          <w:tcPr>
            <w:tcW w:w="1064" w:type="dxa"/>
          </w:tcPr>
          <w:p w14:paraId="4B84548C" w14:textId="6800767D" w:rsidR="00B83F89" w:rsidRPr="000F5C24" w:rsidRDefault="00B83F89" w:rsidP="00B83F89">
            <w:pPr>
              <w:pStyle w:val="TableParagraph"/>
              <w:spacing w:before="5" w:line="250" w:lineRule="exact"/>
            </w:pPr>
            <w:r w:rsidRPr="000F5C24">
              <w:rPr>
                <w:spacing w:val="-4"/>
              </w:rPr>
              <w:t>0.02</w:t>
            </w:r>
          </w:p>
        </w:tc>
        <w:tc>
          <w:tcPr>
            <w:tcW w:w="977" w:type="dxa"/>
            <w:tcBorders>
              <w:right w:val="single" w:sz="4" w:space="0" w:color="auto"/>
            </w:tcBorders>
          </w:tcPr>
          <w:p w14:paraId="2EAC5720" w14:textId="52F1FAA5" w:rsidR="00B83F89" w:rsidRPr="000F5C24" w:rsidRDefault="00B83F89" w:rsidP="00B83F89">
            <w:pPr>
              <w:pStyle w:val="TableParagraph"/>
              <w:spacing w:before="5" w:line="250" w:lineRule="exact"/>
              <w:rPr>
                <w:spacing w:val="-4"/>
              </w:rPr>
            </w:pPr>
            <w:r w:rsidRPr="000F5C24">
              <w:rPr>
                <w:spacing w:val="-4"/>
              </w:rPr>
              <w:t>0.02</w:t>
            </w:r>
          </w:p>
        </w:tc>
        <w:tc>
          <w:tcPr>
            <w:tcW w:w="993" w:type="dxa"/>
            <w:tcBorders>
              <w:left w:val="single" w:sz="4" w:space="0" w:color="auto"/>
              <w:right w:val="single" w:sz="4" w:space="0" w:color="auto"/>
            </w:tcBorders>
          </w:tcPr>
          <w:p w14:paraId="24973F6B" w14:textId="1876EB57" w:rsidR="00B83F89" w:rsidRPr="000F5C24" w:rsidRDefault="00B83F89" w:rsidP="00B83F89">
            <w:pPr>
              <w:pStyle w:val="TableParagraph"/>
              <w:spacing w:before="5" w:line="250" w:lineRule="exact"/>
              <w:rPr>
                <w:spacing w:val="-4"/>
              </w:rPr>
            </w:pPr>
            <w:r w:rsidRPr="000F5C24">
              <w:rPr>
                <w:spacing w:val="-4"/>
              </w:rPr>
              <w:t>0.02</w:t>
            </w:r>
          </w:p>
        </w:tc>
        <w:tc>
          <w:tcPr>
            <w:tcW w:w="1074" w:type="dxa"/>
            <w:tcBorders>
              <w:left w:val="single" w:sz="4" w:space="0" w:color="auto"/>
            </w:tcBorders>
          </w:tcPr>
          <w:p w14:paraId="5968A8B6" w14:textId="786D7AD1" w:rsidR="00B83F89" w:rsidRPr="000F5C24" w:rsidRDefault="00B83F89" w:rsidP="00B83F89">
            <w:pPr>
              <w:pStyle w:val="TableParagraph"/>
              <w:spacing w:before="5" w:line="250" w:lineRule="exact"/>
              <w:rPr>
                <w:spacing w:val="-4"/>
              </w:rPr>
            </w:pPr>
            <w:r w:rsidRPr="000F5C24">
              <w:rPr>
                <w:spacing w:val="-4"/>
              </w:rPr>
              <w:t>0.65</w:t>
            </w:r>
          </w:p>
        </w:tc>
        <w:tc>
          <w:tcPr>
            <w:tcW w:w="1052" w:type="dxa"/>
            <w:tcBorders>
              <w:left w:val="single" w:sz="4" w:space="0" w:color="auto"/>
              <w:right w:val="single" w:sz="4" w:space="0" w:color="auto"/>
            </w:tcBorders>
          </w:tcPr>
          <w:p w14:paraId="1F1D3AD7" w14:textId="2F2B07FE" w:rsidR="00B83F89" w:rsidRPr="000F5C24" w:rsidRDefault="00B83F89" w:rsidP="00B83F89">
            <w:pPr>
              <w:pStyle w:val="TableParagraph"/>
              <w:spacing w:before="5" w:line="250" w:lineRule="exact"/>
              <w:rPr>
                <w:spacing w:val="-4"/>
              </w:rPr>
            </w:pPr>
            <w:r w:rsidRPr="000F5C24">
              <w:rPr>
                <w:spacing w:val="-4"/>
              </w:rPr>
              <w:t>0.02</w:t>
            </w:r>
          </w:p>
        </w:tc>
        <w:tc>
          <w:tcPr>
            <w:tcW w:w="992" w:type="dxa"/>
            <w:tcBorders>
              <w:left w:val="single" w:sz="4" w:space="0" w:color="auto"/>
              <w:right w:val="single" w:sz="4" w:space="0" w:color="auto"/>
            </w:tcBorders>
          </w:tcPr>
          <w:p w14:paraId="3F671316" w14:textId="20DE6A40" w:rsidR="00B83F89" w:rsidRPr="000F5C24" w:rsidRDefault="00B83F89" w:rsidP="00B83F89">
            <w:pPr>
              <w:pStyle w:val="TableParagraph"/>
              <w:spacing w:before="5" w:line="250" w:lineRule="exact"/>
              <w:rPr>
                <w:spacing w:val="-4"/>
              </w:rPr>
            </w:pPr>
            <w:r w:rsidRPr="000F5C24">
              <w:rPr>
                <w:spacing w:val="-4"/>
              </w:rPr>
              <w:t>0.02</w:t>
            </w:r>
          </w:p>
        </w:tc>
        <w:tc>
          <w:tcPr>
            <w:tcW w:w="1134" w:type="dxa"/>
            <w:tcBorders>
              <w:left w:val="single" w:sz="4" w:space="0" w:color="auto"/>
            </w:tcBorders>
          </w:tcPr>
          <w:p w14:paraId="705409AE" w14:textId="0F9EDDF6" w:rsidR="00B83F89" w:rsidRPr="000F5C24" w:rsidRDefault="00B83F89" w:rsidP="00B83F89">
            <w:pPr>
              <w:pStyle w:val="TableParagraph"/>
              <w:spacing w:before="5" w:line="250" w:lineRule="exact"/>
              <w:rPr>
                <w:spacing w:val="-4"/>
              </w:rPr>
            </w:pPr>
            <w:r w:rsidRPr="000F5C24">
              <w:rPr>
                <w:spacing w:val="-4"/>
              </w:rPr>
              <w:t>0.02</w:t>
            </w:r>
          </w:p>
        </w:tc>
      </w:tr>
    </w:tbl>
    <w:p w14:paraId="708DC71C" w14:textId="77777777" w:rsidR="00857DAE" w:rsidRDefault="00857DAE" w:rsidP="00857DAE">
      <w:pPr>
        <w:spacing w:before="4"/>
        <w:jc w:val="both"/>
        <w:rPr>
          <w:b/>
          <w:spacing w:val="-5"/>
          <w:sz w:val="24"/>
        </w:rPr>
      </w:pPr>
    </w:p>
    <w:p w14:paraId="593CEDAF" w14:textId="083D6E2F" w:rsidR="00857DAE" w:rsidRDefault="00B83F89" w:rsidP="00857DAE">
      <w:pPr>
        <w:rPr>
          <w:rFonts w:ascii="Times New Roman" w:hAnsi="Times New Roman" w:cs="Times New Roman"/>
          <w:b/>
          <w:spacing w:val="-5"/>
          <w:sz w:val="24"/>
        </w:rPr>
      </w:pPr>
      <w:r w:rsidRPr="00B83F89">
        <w:rPr>
          <w:rFonts w:ascii="Times New Roman" w:hAnsi="Times New Roman" w:cs="Times New Roman"/>
          <w:b/>
          <w:sz w:val="24"/>
        </w:rPr>
        <w:t>Table-</w:t>
      </w:r>
      <w:r w:rsidR="00B11815">
        <w:rPr>
          <w:rFonts w:ascii="Times New Roman" w:hAnsi="Times New Roman" w:cs="Times New Roman"/>
          <w:b/>
          <w:sz w:val="24"/>
        </w:rPr>
        <w:t>3</w:t>
      </w:r>
      <w:r w:rsidRPr="00B83F89">
        <w:rPr>
          <w:rFonts w:ascii="Times New Roman" w:hAnsi="Times New Roman" w:cs="Times New Roman"/>
          <w:b/>
          <w:sz w:val="24"/>
        </w:rPr>
        <w:t xml:space="preserve">. </w:t>
      </w:r>
      <w:r w:rsidRPr="000F5C24">
        <w:rPr>
          <w:rFonts w:ascii="Times New Roman" w:hAnsi="Times New Roman" w:cs="Times New Roman"/>
          <w:b/>
        </w:rPr>
        <w:t>Response</w:t>
      </w:r>
      <w:r w:rsidRPr="000F5C24">
        <w:rPr>
          <w:rFonts w:ascii="Times New Roman" w:hAnsi="Times New Roman" w:cs="Times New Roman"/>
          <w:b/>
          <w:spacing w:val="-3"/>
        </w:rPr>
        <w:t xml:space="preserve"> </w:t>
      </w:r>
      <w:r w:rsidRPr="000F5C24">
        <w:rPr>
          <w:rFonts w:ascii="Times New Roman" w:hAnsi="Times New Roman" w:cs="Times New Roman"/>
          <w:b/>
        </w:rPr>
        <w:t>of different</w:t>
      </w:r>
      <w:r w:rsidRPr="000F5C24">
        <w:rPr>
          <w:rFonts w:ascii="Times New Roman" w:hAnsi="Times New Roman" w:cs="Times New Roman"/>
          <w:b/>
          <w:spacing w:val="-1"/>
        </w:rPr>
        <w:t xml:space="preserve"> </w:t>
      </w:r>
      <w:r w:rsidRPr="000F5C24">
        <w:rPr>
          <w:rFonts w:ascii="Times New Roman" w:hAnsi="Times New Roman" w:cs="Times New Roman"/>
          <w:b/>
        </w:rPr>
        <w:t>organic</w:t>
      </w:r>
      <w:r w:rsidRPr="000F5C24">
        <w:rPr>
          <w:rFonts w:ascii="Times New Roman" w:hAnsi="Times New Roman" w:cs="Times New Roman"/>
          <w:b/>
          <w:spacing w:val="-2"/>
        </w:rPr>
        <w:t xml:space="preserve"> </w:t>
      </w:r>
      <w:r w:rsidRPr="000F5C24">
        <w:rPr>
          <w:rFonts w:ascii="Times New Roman" w:hAnsi="Times New Roman" w:cs="Times New Roman"/>
          <w:b/>
        </w:rPr>
        <w:t>sources</w:t>
      </w:r>
      <w:r w:rsidRPr="000F5C24">
        <w:rPr>
          <w:rFonts w:ascii="Times New Roman" w:hAnsi="Times New Roman" w:cs="Times New Roman"/>
          <w:b/>
          <w:spacing w:val="1"/>
        </w:rPr>
        <w:t xml:space="preserve"> </w:t>
      </w:r>
      <w:r w:rsidRPr="000F5C24">
        <w:rPr>
          <w:rFonts w:ascii="Times New Roman" w:hAnsi="Times New Roman" w:cs="Times New Roman"/>
          <w:b/>
        </w:rPr>
        <w:t>on</w:t>
      </w:r>
      <w:r w:rsidRPr="000F5C24">
        <w:rPr>
          <w:rFonts w:ascii="Times New Roman" w:hAnsi="Times New Roman" w:cs="Times New Roman"/>
          <w:b/>
          <w:spacing w:val="-2"/>
        </w:rPr>
        <w:t xml:space="preserve"> </w:t>
      </w:r>
      <w:r w:rsidR="00B11815" w:rsidRPr="000F5C24">
        <w:rPr>
          <w:rFonts w:ascii="Times New Roman" w:hAnsi="Times New Roman" w:cs="Times New Roman"/>
          <w:b/>
        </w:rPr>
        <w:t>Ascorbic</w:t>
      </w:r>
      <w:r w:rsidR="00B11815" w:rsidRPr="000F5C24">
        <w:rPr>
          <w:rFonts w:ascii="Times New Roman" w:hAnsi="Times New Roman" w:cs="Times New Roman"/>
          <w:b/>
          <w:spacing w:val="-5"/>
        </w:rPr>
        <w:t xml:space="preserve"> </w:t>
      </w:r>
      <w:r w:rsidR="00B11815" w:rsidRPr="000F5C24">
        <w:rPr>
          <w:rFonts w:ascii="Times New Roman" w:hAnsi="Times New Roman" w:cs="Times New Roman"/>
          <w:b/>
        </w:rPr>
        <w:t>acid</w:t>
      </w:r>
      <w:r w:rsidRPr="000F5C24">
        <w:rPr>
          <w:rFonts w:ascii="Times New Roman" w:hAnsi="Times New Roman" w:cs="Times New Roman"/>
          <w:b/>
        </w:rPr>
        <w:t xml:space="preserve">, </w:t>
      </w:r>
      <w:r w:rsidR="00B11815" w:rsidRPr="000F5C24">
        <w:rPr>
          <w:rFonts w:ascii="Times New Roman" w:hAnsi="Times New Roman" w:cs="Times New Roman"/>
          <w:b/>
        </w:rPr>
        <w:t>Reducing</w:t>
      </w:r>
      <w:r w:rsidR="00B11815" w:rsidRPr="000F5C24">
        <w:rPr>
          <w:rFonts w:ascii="Times New Roman" w:hAnsi="Times New Roman" w:cs="Times New Roman"/>
          <w:b/>
          <w:spacing w:val="-2"/>
        </w:rPr>
        <w:t xml:space="preserve"> </w:t>
      </w:r>
      <w:r w:rsidR="00B11815" w:rsidRPr="000F5C24">
        <w:rPr>
          <w:rFonts w:ascii="Times New Roman" w:hAnsi="Times New Roman" w:cs="Times New Roman"/>
          <w:b/>
        </w:rPr>
        <w:t>Sugars</w:t>
      </w:r>
      <w:r w:rsidR="00B11815" w:rsidRPr="000F5C24">
        <w:rPr>
          <w:rFonts w:ascii="Times New Roman" w:hAnsi="Times New Roman" w:cs="Times New Roman"/>
          <w:b/>
          <w:spacing w:val="-1"/>
        </w:rPr>
        <w:t xml:space="preserve">, </w:t>
      </w:r>
      <w:r w:rsidR="00B11815" w:rsidRPr="000F5C24">
        <w:rPr>
          <w:rFonts w:ascii="Times New Roman" w:hAnsi="Times New Roman" w:cs="Times New Roman"/>
          <w:b/>
        </w:rPr>
        <w:t>Non-Reducing</w:t>
      </w:r>
      <w:r w:rsidR="00B11815" w:rsidRPr="000F5C24">
        <w:rPr>
          <w:rFonts w:ascii="Times New Roman" w:hAnsi="Times New Roman" w:cs="Times New Roman"/>
          <w:b/>
          <w:spacing w:val="-2"/>
        </w:rPr>
        <w:t xml:space="preserve"> </w:t>
      </w:r>
      <w:r w:rsidR="00B11815" w:rsidRPr="000F5C24">
        <w:rPr>
          <w:rFonts w:ascii="Times New Roman" w:hAnsi="Times New Roman" w:cs="Times New Roman"/>
          <w:b/>
        </w:rPr>
        <w:t>Sugar</w:t>
      </w:r>
      <w:r w:rsidRPr="000F5C24">
        <w:rPr>
          <w:rFonts w:ascii="Times New Roman" w:hAnsi="Times New Roman" w:cs="Times New Roman"/>
          <w:b/>
        </w:rPr>
        <w:t xml:space="preserve"> and </w:t>
      </w:r>
      <w:r w:rsidR="00B11815" w:rsidRPr="000F5C24">
        <w:rPr>
          <w:rFonts w:ascii="Times New Roman" w:hAnsi="Times New Roman" w:cs="Times New Roman"/>
          <w:b/>
        </w:rPr>
        <w:t>Total sugar</w:t>
      </w:r>
      <w:r w:rsidRPr="000F5C24">
        <w:rPr>
          <w:rFonts w:ascii="Times New Roman" w:hAnsi="Times New Roman" w:cs="Times New Roman"/>
          <w:b/>
          <w:spacing w:val="4"/>
        </w:rPr>
        <w:t xml:space="preserve"> </w:t>
      </w:r>
      <w:r w:rsidRPr="000F5C24">
        <w:rPr>
          <w:rFonts w:ascii="Times New Roman" w:hAnsi="Times New Roman" w:cs="Times New Roman"/>
          <w:b/>
        </w:rPr>
        <w:t xml:space="preserve">in </w:t>
      </w:r>
      <w:proofErr w:type="spellStart"/>
      <w:r w:rsidRPr="000F5C24">
        <w:rPr>
          <w:rFonts w:ascii="Times New Roman" w:hAnsi="Times New Roman" w:cs="Times New Roman"/>
          <w:b/>
          <w:spacing w:val="-5"/>
        </w:rPr>
        <w:t>ber</w:t>
      </w:r>
      <w:proofErr w:type="spellEnd"/>
    </w:p>
    <w:tbl>
      <w:tblPr>
        <w:tblW w:w="533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98"/>
        <w:gridCol w:w="2728"/>
        <w:gridCol w:w="856"/>
        <w:gridCol w:w="921"/>
        <w:gridCol w:w="951"/>
        <w:gridCol w:w="885"/>
        <w:gridCol w:w="852"/>
        <w:gridCol w:w="852"/>
        <w:gridCol w:w="992"/>
        <w:gridCol w:w="992"/>
        <w:gridCol w:w="852"/>
        <w:gridCol w:w="992"/>
        <w:gridCol w:w="995"/>
        <w:gridCol w:w="1135"/>
      </w:tblGrid>
      <w:tr w:rsidR="000F5C24" w:rsidRPr="000F5C24" w14:paraId="4E579EFE" w14:textId="45EE1144" w:rsidTr="000F5C24">
        <w:trPr>
          <w:trHeight w:val="258"/>
        </w:trPr>
        <w:tc>
          <w:tcPr>
            <w:tcW w:w="301" w:type="pct"/>
            <w:vMerge w:val="restart"/>
            <w:vAlign w:val="center"/>
          </w:tcPr>
          <w:p w14:paraId="6C6A930C" w14:textId="77777777" w:rsidR="00580398" w:rsidRPr="000F5C24" w:rsidRDefault="00580398" w:rsidP="00B11815">
            <w:pPr>
              <w:pStyle w:val="TableParagraph"/>
              <w:spacing w:before="140"/>
              <w:rPr>
                <w:b/>
                <w:sz w:val="24"/>
              </w:rPr>
            </w:pPr>
            <w:r w:rsidRPr="000F5C24">
              <w:rPr>
                <w:b/>
                <w:spacing w:val="-2"/>
                <w:sz w:val="24"/>
              </w:rPr>
              <w:t>Notation</w:t>
            </w:r>
          </w:p>
        </w:tc>
        <w:tc>
          <w:tcPr>
            <w:tcW w:w="915" w:type="pct"/>
            <w:vMerge w:val="restart"/>
            <w:vAlign w:val="center"/>
          </w:tcPr>
          <w:p w14:paraId="4F982CF8" w14:textId="1D116552" w:rsidR="00580398" w:rsidRPr="000F5C24" w:rsidRDefault="00B11815" w:rsidP="00B11815">
            <w:pPr>
              <w:pStyle w:val="TableParagraph"/>
              <w:spacing w:before="140"/>
              <w:jc w:val="left"/>
              <w:rPr>
                <w:b/>
                <w:sz w:val="24"/>
              </w:rPr>
            </w:pPr>
            <w:r w:rsidRPr="000F5C24">
              <w:rPr>
                <w:b/>
                <w:sz w:val="24"/>
              </w:rPr>
              <w:t xml:space="preserve">  </w:t>
            </w:r>
            <w:r w:rsidR="00580398" w:rsidRPr="000F5C24">
              <w:rPr>
                <w:b/>
                <w:sz w:val="24"/>
              </w:rPr>
              <w:t>Treatment</w:t>
            </w:r>
            <w:r w:rsidR="00580398" w:rsidRPr="000F5C24">
              <w:rPr>
                <w:b/>
                <w:spacing w:val="-5"/>
                <w:sz w:val="24"/>
              </w:rPr>
              <w:t xml:space="preserve"> </w:t>
            </w:r>
            <w:r w:rsidR="00580398" w:rsidRPr="000F5C24">
              <w:rPr>
                <w:b/>
                <w:spacing w:val="-2"/>
                <w:sz w:val="24"/>
              </w:rPr>
              <w:t>Combination</w:t>
            </w:r>
          </w:p>
        </w:tc>
        <w:tc>
          <w:tcPr>
            <w:tcW w:w="915" w:type="pct"/>
            <w:gridSpan w:val="3"/>
            <w:vAlign w:val="center"/>
          </w:tcPr>
          <w:p w14:paraId="1C01F871" w14:textId="24993C32" w:rsidR="00580398" w:rsidRPr="000F5C24" w:rsidRDefault="00580398" w:rsidP="00B11815">
            <w:pPr>
              <w:pStyle w:val="TableParagraph"/>
              <w:spacing w:line="256" w:lineRule="exact"/>
              <w:rPr>
                <w:b/>
                <w:sz w:val="24"/>
              </w:rPr>
            </w:pPr>
            <w:r w:rsidRPr="000F5C24">
              <w:rPr>
                <w:b/>
                <w:sz w:val="24"/>
              </w:rPr>
              <w:t>Ascorbic</w:t>
            </w:r>
            <w:r w:rsidRPr="000F5C24">
              <w:rPr>
                <w:b/>
                <w:spacing w:val="-5"/>
                <w:sz w:val="24"/>
              </w:rPr>
              <w:t xml:space="preserve"> </w:t>
            </w:r>
            <w:r w:rsidRPr="000F5C24">
              <w:rPr>
                <w:b/>
                <w:sz w:val="24"/>
              </w:rPr>
              <w:t>acid</w:t>
            </w:r>
            <w:r w:rsidRPr="000F5C24">
              <w:rPr>
                <w:b/>
                <w:spacing w:val="-2"/>
                <w:sz w:val="24"/>
              </w:rPr>
              <w:t xml:space="preserve"> </w:t>
            </w:r>
            <w:r w:rsidRPr="000F5C24">
              <w:rPr>
                <w:b/>
                <w:sz w:val="24"/>
              </w:rPr>
              <w:t xml:space="preserve">(mg/100 </w:t>
            </w:r>
            <w:r w:rsidRPr="000F5C24">
              <w:rPr>
                <w:b/>
                <w:spacing w:val="-7"/>
                <w:sz w:val="24"/>
              </w:rPr>
              <w:t>g)</w:t>
            </w:r>
          </w:p>
        </w:tc>
        <w:tc>
          <w:tcPr>
            <w:tcW w:w="869" w:type="pct"/>
            <w:gridSpan w:val="3"/>
            <w:vAlign w:val="center"/>
          </w:tcPr>
          <w:p w14:paraId="12A4D26F" w14:textId="0F0C2512" w:rsidR="00580398" w:rsidRPr="000F5C24" w:rsidRDefault="00580398" w:rsidP="00B11815">
            <w:pPr>
              <w:pStyle w:val="TableParagraph"/>
              <w:spacing w:line="256" w:lineRule="exact"/>
              <w:rPr>
                <w:b/>
                <w:sz w:val="24"/>
              </w:rPr>
            </w:pPr>
            <w:r w:rsidRPr="000F5C24">
              <w:rPr>
                <w:b/>
                <w:sz w:val="24"/>
              </w:rPr>
              <w:t>Reducing</w:t>
            </w:r>
            <w:r w:rsidRPr="000F5C24">
              <w:rPr>
                <w:b/>
                <w:spacing w:val="-2"/>
                <w:sz w:val="24"/>
              </w:rPr>
              <w:t xml:space="preserve"> </w:t>
            </w:r>
            <w:r w:rsidRPr="000F5C24">
              <w:rPr>
                <w:b/>
                <w:sz w:val="24"/>
              </w:rPr>
              <w:t>Sugars</w:t>
            </w:r>
            <w:r w:rsidRPr="000F5C24">
              <w:rPr>
                <w:b/>
                <w:spacing w:val="-1"/>
                <w:sz w:val="24"/>
              </w:rPr>
              <w:t xml:space="preserve"> </w:t>
            </w:r>
            <w:r w:rsidRPr="000F5C24">
              <w:rPr>
                <w:b/>
                <w:spacing w:val="-5"/>
                <w:sz w:val="24"/>
              </w:rPr>
              <w:t>(%)</w:t>
            </w:r>
          </w:p>
        </w:tc>
        <w:tc>
          <w:tcPr>
            <w:tcW w:w="952" w:type="pct"/>
            <w:gridSpan w:val="3"/>
            <w:vAlign w:val="center"/>
          </w:tcPr>
          <w:p w14:paraId="58299575" w14:textId="15F9A3AE" w:rsidR="00580398" w:rsidRPr="000F5C24" w:rsidRDefault="000F5C24" w:rsidP="000F5C24">
            <w:pPr>
              <w:pStyle w:val="TableParagraph"/>
              <w:spacing w:line="256" w:lineRule="exact"/>
              <w:jc w:val="left"/>
              <w:rPr>
                <w:b/>
                <w:bCs/>
                <w:sz w:val="24"/>
                <w:szCs w:val="24"/>
              </w:rPr>
            </w:pPr>
            <w:r>
              <w:rPr>
                <w:b/>
                <w:sz w:val="24"/>
              </w:rPr>
              <w:t xml:space="preserve">  </w:t>
            </w:r>
            <w:r w:rsidR="00580398" w:rsidRPr="000F5C24">
              <w:rPr>
                <w:b/>
                <w:sz w:val="24"/>
              </w:rPr>
              <w:t>Non-Reducing</w:t>
            </w:r>
            <w:r w:rsidR="00580398" w:rsidRPr="000F5C24">
              <w:rPr>
                <w:b/>
                <w:spacing w:val="-2"/>
                <w:sz w:val="24"/>
              </w:rPr>
              <w:t xml:space="preserve"> </w:t>
            </w:r>
            <w:r w:rsidR="00580398" w:rsidRPr="000F5C24">
              <w:rPr>
                <w:b/>
                <w:sz w:val="24"/>
              </w:rPr>
              <w:t>Sugar</w:t>
            </w:r>
            <w:r w:rsidR="00580398" w:rsidRPr="000F5C24">
              <w:rPr>
                <w:b/>
                <w:spacing w:val="-1"/>
                <w:sz w:val="24"/>
              </w:rPr>
              <w:t xml:space="preserve"> </w:t>
            </w:r>
            <w:r w:rsidR="00580398" w:rsidRPr="000F5C24">
              <w:rPr>
                <w:b/>
                <w:spacing w:val="-5"/>
                <w:sz w:val="24"/>
              </w:rPr>
              <w:t>(%)</w:t>
            </w:r>
          </w:p>
        </w:tc>
        <w:tc>
          <w:tcPr>
            <w:tcW w:w="1048" w:type="pct"/>
            <w:gridSpan w:val="3"/>
            <w:vAlign w:val="center"/>
          </w:tcPr>
          <w:p w14:paraId="5919360B" w14:textId="7FF8CCCC" w:rsidR="00580398" w:rsidRPr="000F5C24" w:rsidRDefault="00B11815" w:rsidP="00B11815">
            <w:pPr>
              <w:pStyle w:val="TableParagraph"/>
              <w:spacing w:line="256" w:lineRule="exact"/>
              <w:rPr>
                <w:b/>
                <w:sz w:val="24"/>
              </w:rPr>
            </w:pPr>
            <w:r w:rsidRPr="000F5C24">
              <w:rPr>
                <w:b/>
                <w:sz w:val="24"/>
              </w:rPr>
              <w:t>Total sugar (%)</w:t>
            </w:r>
          </w:p>
        </w:tc>
      </w:tr>
      <w:tr w:rsidR="000F5C24" w:rsidRPr="000F5C24" w14:paraId="7A97AA1F" w14:textId="48054339" w:rsidTr="000F5C24">
        <w:trPr>
          <w:trHeight w:val="260"/>
        </w:trPr>
        <w:tc>
          <w:tcPr>
            <w:tcW w:w="301" w:type="pct"/>
            <w:vMerge/>
            <w:tcBorders>
              <w:top w:val="nil"/>
            </w:tcBorders>
            <w:vAlign w:val="center"/>
          </w:tcPr>
          <w:p w14:paraId="127B48EC" w14:textId="77777777" w:rsidR="00B11815" w:rsidRPr="000F5C24" w:rsidRDefault="00B11815" w:rsidP="00B11815">
            <w:pPr>
              <w:jc w:val="center"/>
              <w:rPr>
                <w:rFonts w:ascii="Times New Roman" w:hAnsi="Times New Roman" w:cs="Times New Roman"/>
                <w:sz w:val="2"/>
                <w:szCs w:val="2"/>
              </w:rPr>
            </w:pPr>
          </w:p>
        </w:tc>
        <w:tc>
          <w:tcPr>
            <w:tcW w:w="915" w:type="pct"/>
            <w:vMerge/>
            <w:tcBorders>
              <w:top w:val="nil"/>
            </w:tcBorders>
            <w:vAlign w:val="center"/>
          </w:tcPr>
          <w:p w14:paraId="1EA946A0" w14:textId="77777777" w:rsidR="00B11815" w:rsidRPr="000F5C24" w:rsidRDefault="00B11815" w:rsidP="00B11815">
            <w:pPr>
              <w:jc w:val="center"/>
              <w:rPr>
                <w:rFonts w:ascii="Times New Roman" w:hAnsi="Times New Roman" w:cs="Times New Roman"/>
                <w:sz w:val="2"/>
                <w:szCs w:val="2"/>
              </w:rPr>
            </w:pPr>
          </w:p>
        </w:tc>
        <w:tc>
          <w:tcPr>
            <w:tcW w:w="287" w:type="pct"/>
            <w:vAlign w:val="center"/>
          </w:tcPr>
          <w:p w14:paraId="5F072723" w14:textId="25A70A28" w:rsidR="00B11815" w:rsidRPr="000F5C24" w:rsidRDefault="00B11815" w:rsidP="00B11815">
            <w:pPr>
              <w:pStyle w:val="TableParagraph"/>
              <w:spacing w:line="258" w:lineRule="exact"/>
              <w:ind w:left="6"/>
              <w:rPr>
                <w:b/>
                <w:sz w:val="24"/>
              </w:rPr>
            </w:pPr>
            <w:r w:rsidRPr="000F5C24">
              <w:rPr>
                <w:b/>
                <w:spacing w:val="-2"/>
                <w:sz w:val="24"/>
              </w:rPr>
              <w:t>2021-</w:t>
            </w:r>
            <w:r w:rsidRPr="000F5C24">
              <w:rPr>
                <w:b/>
                <w:spacing w:val="-5"/>
                <w:sz w:val="24"/>
              </w:rPr>
              <w:t>22</w:t>
            </w:r>
          </w:p>
        </w:tc>
        <w:tc>
          <w:tcPr>
            <w:tcW w:w="309" w:type="pct"/>
            <w:vAlign w:val="center"/>
          </w:tcPr>
          <w:p w14:paraId="307560B4" w14:textId="2522F3D6" w:rsidR="00B11815" w:rsidRPr="000F5C24" w:rsidRDefault="00B11815" w:rsidP="00B11815">
            <w:pPr>
              <w:pStyle w:val="TableParagraph"/>
              <w:spacing w:line="258" w:lineRule="exact"/>
              <w:ind w:left="15" w:right="10"/>
              <w:jc w:val="left"/>
              <w:rPr>
                <w:b/>
                <w:sz w:val="24"/>
              </w:rPr>
            </w:pPr>
            <w:r w:rsidRPr="000F5C24">
              <w:rPr>
                <w:b/>
                <w:spacing w:val="-2"/>
                <w:sz w:val="24"/>
              </w:rPr>
              <w:t>2022-</w:t>
            </w:r>
            <w:r w:rsidRPr="000F5C24">
              <w:rPr>
                <w:b/>
                <w:spacing w:val="-5"/>
                <w:sz w:val="24"/>
              </w:rPr>
              <w:t>23</w:t>
            </w:r>
          </w:p>
        </w:tc>
        <w:tc>
          <w:tcPr>
            <w:tcW w:w="319" w:type="pct"/>
            <w:vAlign w:val="center"/>
          </w:tcPr>
          <w:p w14:paraId="220B9DF4" w14:textId="45666F95" w:rsidR="00B11815" w:rsidRPr="000F5C24" w:rsidRDefault="00B11815" w:rsidP="00B11815">
            <w:pPr>
              <w:pStyle w:val="TableParagraph"/>
              <w:spacing w:line="258" w:lineRule="exact"/>
              <w:ind w:right="7"/>
              <w:rPr>
                <w:b/>
                <w:sz w:val="24"/>
              </w:rPr>
            </w:pPr>
            <w:r w:rsidRPr="000F5C24">
              <w:rPr>
                <w:b/>
                <w:spacing w:val="-2"/>
                <w:sz w:val="24"/>
              </w:rPr>
              <w:t>2021-</w:t>
            </w:r>
            <w:r w:rsidRPr="000F5C24">
              <w:rPr>
                <w:b/>
                <w:spacing w:val="-5"/>
                <w:sz w:val="24"/>
              </w:rPr>
              <w:t>22</w:t>
            </w:r>
          </w:p>
        </w:tc>
        <w:tc>
          <w:tcPr>
            <w:tcW w:w="297" w:type="pct"/>
            <w:tcBorders>
              <w:right w:val="single" w:sz="4" w:space="0" w:color="auto"/>
            </w:tcBorders>
            <w:vAlign w:val="center"/>
          </w:tcPr>
          <w:p w14:paraId="32B754D6" w14:textId="1F662BFD" w:rsidR="00B11815" w:rsidRPr="000F5C24" w:rsidRDefault="00B11815" w:rsidP="00B11815">
            <w:pPr>
              <w:pStyle w:val="TableParagraph"/>
              <w:spacing w:line="258" w:lineRule="exact"/>
              <w:ind w:right="7"/>
              <w:rPr>
                <w:b/>
                <w:spacing w:val="-2"/>
                <w:sz w:val="24"/>
              </w:rPr>
            </w:pPr>
            <w:r w:rsidRPr="000F5C24">
              <w:rPr>
                <w:b/>
                <w:spacing w:val="-2"/>
                <w:sz w:val="24"/>
              </w:rPr>
              <w:t>2021-</w:t>
            </w:r>
            <w:r w:rsidRPr="000F5C24">
              <w:rPr>
                <w:b/>
                <w:spacing w:val="-5"/>
                <w:sz w:val="24"/>
              </w:rPr>
              <w:t>22</w:t>
            </w:r>
          </w:p>
        </w:tc>
        <w:tc>
          <w:tcPr>
            <w:tcW w:w="286" w:type="pct"/>
            <w:tcBorders>
              <w:left w:val="single" w:sz="4" w:space="0" w:color="auto"/>
              <w:right w:val="single" w:sz="4" w:space="0" w:color="auto"/>
            </w:tcBorders>
            <w:vAlign w:val="center"/>
          </w:tcPr>
          <w:p w14:paraId="3E3E5C40" w14:textId="2ED6B92F" w:rsidR="00B11815" w:rsidRPr="000F5C24" w:rsidRDefault="00B11815" w:rsidP="00B11815">
            <w:pPr>
              <w:pStyle w:val="TableParagraph"/>
              <w:spacing w:line="258" w:lineRule="exact"/>
              <w:ind w:right="7"/>
              <w:rPr>
                <w:b/>
                <w:spacing w:val="-2"/>
                <w:sz w:val="24"/>
              </w:rPr>
            </w:pPr>
            <w:r w:rsidRPr="000F5C24">
              <w:rPr>
                <w:b/>
                <w:spacing w:val="-2"/>
                <w:sz w:val="24"/>
              </w:rPr>
              <w:t>2021-</w:t>
            </w:r>
            <w:r w:rsidRPr="000F5C24">
              <w:rPr>
                <w:b/>
                <w:spacing w:val="-5"/>
                <w:sz w:val="24"/>
              </w:rPr>
              <w:t>22</w:t>
            </w:r>
          </w:p>
        </w:tc>
        <w:tc>
          <w:tcPr>
            <w:tcW w:w="286" w:type="pct"/>
            <w:tcBorders>
              <w:left w:val="single" w:sz="4" w:space="0" w:color="auto"/>
            </w:tcBorders>
            <w:vAlign w:val="center"/>
          </w:tcPr>
          <w:p w14:paraId="7965DA2A" w14:textId="293A7579" w:rsidR="00B11815" w:rsidRPr="000F5C24" w:rsidRDefault="00B11815" w:rsidP="00B11815">
            <w:pPr>
              <w:pStyle w:val="TableParagraph"/>
              <w:spacing w:line="258" w:lineRule="exact"/>
              <w:ind w:right="7"/>
              <w:rPr>
                <w:b/>
                <w:spacing w:val="-2"/>
                <w:sz w:val="24"/>
              </w:rPr>
            </w:pPr>
            <w:r w:rsidRPr="000F5C24">
              <w:rPr>
                <w:b/>
                <w:spacing w:val="-2"/>
                <w:sz w:val="24"/>
              </w:rPr>
              <w:t>Pooled</w:t>
            </w:r>
          </w:p>
        </w:tc>
        <w:tc>
          <w:tcPr>
            <w:tcW w:w="333" w:type="pct"/>
            <w:tcBorders>
              <w:left w:val="single" w:sz="4" w:space="0" w:color="auto"/>
              <w:right w:val="single" w:sz="4" w:space="0" w:color="auto"/>
            </w:tcBorders>
            <w:vAlign w:val="center"/>
          </w:tcPr>
          <w:p w14:paraId="536F7212" w14:textId="16FD4A11" w:rsidR="00B11815" w:rsidRPr="000F5C24" w:rsidRDefault="00B11815" w:rsidP="00B11815">
            <w:pPr>
              <w:pStyle w:val="TableParagraph"/>
              <w:spacing w:line="258" w:lineRule="exact"/>
              <w:ind w:right="7"/>
              <w:rPr>
                <w:b/>
                <w:spacing w:val="-2"/>
                <w:sz w:val="24"/>
              </w:rPr>
            </w:pPr>
            <w:r w:rsidRPr="000F5C24">
              <w:rPr>
                <w:b/>
                <w:spacing w:val="-2"/>
                <w:sz w:val="24"/>
              </w:rPr>
              <w:t>2021-22</w:t>
            </w:r>
          </w:p>
        </w:tc>
        <w:tc>
          <w:tcPr>
            <w:tcW w:w="333" w:type="pct"/>
            <w:tcBorders>
              <w:left w:val="single" w:sz="4" w:space="0" w:color="auto"/>
              <w:right w:val="single" w:sz="4" w:space="0" w:color="auto"/>
            </w:tcBorders>
            <w:vAlign w:val="center"/>
          </w:tcPr>
          <w:p w14:paraId="7577FD45" w14:textId="2FC08762" w:rsidR="00B11815" w:rsidRPr="000F5C24" w:rsidRDefault="00B11815" w:rsidP="00B11815">
            <w:pPr>
              <w:pStyle w:val="TableParagraph"/>
              <w:spacing w:line="258" w:lineRule="exact"/>
              <w:ind w:right="7"/>
              <w:rPr>
                <w:b/>
                <w:spacing w:val="-2"/>
                <w:sz w:val="24"/>
              </w:rPr>
            </w:pPr>
            <w:r w:rsidRPr="000F5C24">
              <w:rPr>
                <w:b/>
                <w:spacing w:val="-2"/>
                <w:sz w:val="24"/>
              </w:rPr>
              <w:t>2022-23</w:t>
            </w:r>
          </w:p>
        </w:tc>
        <w:tc>
          <w:tcPr>
            <w:tcW w:w="286" w:type="pct"/>
            <w:tcBorders>
              <w:left w:val="single" w:sz="4" w:space="0" w:color="auto"/>
            </w:tcBorders>
            <w:vAlign w:val="center"/>
          </w:tcPr>
          <w:p w14:paraId="173C2D04" w14:textId="1D77F4A8" w:rsidR="00B11815" w:rsidRPr="000F5C24" w:rsidRDefault="00B11815" w:rsidP="00B11815">
            <w:pPr>
              <w:pStyle w:val="TableParagraph"/>
              <w:spacing w:line="258" w:lineRule="exact"/>
              <w:ind w:right="7"/>
              <w:rPr>
                <w:b/>
                <w:spacing w:val="-2"/>
                <w:sz w:val="24"/>
              </w:rPr>
            </w:pPr>
            <w:r w:rsidRPr="000F5C24">
              <w:rPr>
                <w:b/>
                <w:spacing w:val="-2"/>
                <w:sz w:val="24"/>
              </w:rPr>
              <w:t>Pooled</w:t>
            </w:r>
          </w:p>
        </w:tc>
        <w:tc>
          <w:tcPr>
            <w:tcW w:w="333" w:type="pct"/>
            <w:tcBorders>
              <w:left w:val="single" w:sz="4" w:space="0" w:color="auto"/>
              <w:right w:val="single" w:sz="4" w:space="0" w:color="auto"/>
            </w:tcBorders>
            <w:vAlign w:val="center"/>
          </w:tcPr>
          <w:p w14:paraId="72D78232" w14:textId="148B0FE6" w:rsidR="00B11815" w:rsidRPr="000F5C24" w:rsidRDefault="00B11815" w:rsidP="00B11815">
            <w:pPr>
              <w:pStyle w:val="TableParagraph"/>
              <w:spacing w:line="258" w:lineRule="exact"/>
              <w:ind w:right="7"/>
              <w:rPr>
                <w:b/>
                <w:spacing w:val="-2"/>
                <w:sz w:val="24"/>
              </w:rPr>
            </w:pPr>
            <w:r w:rsidRPr="000F5C24">
              <w:rPr>
                <w:b/>
                <w:spacing w:val="-2"/>
                <w:sz w:val="24"/>
              </w:rPr>
              <w:t>2021-22</w:t>
            </w:r>
          </w:p>
        </w:tc>
        <w:tc>
          <w:tcPr>
            <w:tcW w:w="334" w:type="pct"/>
            <w:tcBorders>
              <w:left w:val="single" w:sz="4" w:space="0" w:color="auto"/>
              <w:right w:val="single" w:sz="4" w:space="0" w:color="auto"/>
            </w:tcBorders>
            <w:vAlign w:val="center"/>
          </w:tcPr>
          <w:p w14:paraId="319ABCDC" w14:textId="35ED96D7" w:rsidR="00B11815" w:rsidRPr="000F5C24" w:rsidRDefault="00B11815" w:rsidP="00B11815">
            <w:pPr>
              <w:pStyle w:val="TableParagraph"/>
              <w:spacing w:line="258" w:lineRule="exact"/>
              <w:ind w:right="7"/>
              <w:rPr>
                <w:b/>
                <w:spacing w:val="-2"/>
                <w:sz w:val="24"/>
              </w:rPr>
            </w:pPr>
            <w:r w:rsidRPr="000F5C24">
              <w:rPr>
                <w:b/>
                <w:spacing w:val="-2"/>
                <w:sz w:val="24"/>
              </w:rPr>
              <w:t>2022-23</w:t>
            </w:r>
          </w:p>
        </w:tc>
        <w:tc>
          <w:tcPr>
            <w:tcW w:w="381" w:type="pct"/>
            <w:tcBorders>
              <w:left w:val="single" w:sz="4" w:space="0" w:color="auto"/>
            </w:tcBorders>
            <w:vAlign w:val="center"/>
          </w:tcPr>
          <w:p w14:paraId="0CF0B016" w14:textId="76C076FE" w:rsidR="00B11815" w:rsidRPr="000F5C24" w:rsidRDefault="00B11815" w:rsidP="00B11815">
            <w:pPr>
              <w:pStyle w:val="TableParagraph"/>
              <w:spacing w:line="258" w:lineRule="exact"/>
              <w:ind w:right="7"/>
              <w:rPr>
                <w:b/>
                <w:spacing w:val="-2"/>
                <w:sz w:val="24"/>
              </w:rPr>
            </w:pPr>
            <w:r w:rsidRPr="000F5C24">
              <w:rPr>
                <w:b/>
                <w:spacing w:val="-2"/>
                <w:sz w:val="24"/>
              </w:rPr>
              <w:t>Pooled</w:t>
            </w:r>
          </w:p>
        </w:tc>
      </w:tr>
      <w:tr w:rsidR="000F5C24" w:rsidRPr="000F5C24" w14:paraId="6F75F2E6" w14:textId="6652AB53" w:rsidTr="000F5C24">
        <w:trPr>
          <w:trHeight w:val="395"/>
        </w:trPr>
        <w:tc>
          <w:tcPr>
            <w:tcW w:w="301" w:type="pct"/>
            <w:vAlign w:val="center"/>
          </w:tcPr>
          <w:p w14:paraId="276665E4" w14:textId="77777777" w:rsidR="00B11815" w:rsidRPr="000F5C24" w:rsidRDefault="00B11815" w:rsidP="00B11815">
            <w:pPr>
              <w:pStyle w:val="TableParagraph"/>
              <w:spacing w:line="256" w:lineRule="exact"/>
              <w:rPr>
                <w:b/>
                <w:sz w:val="24"/>
              </w:rPr>
            </w:pPr>
            <w:r w:rsidRPr="000F5C24">
              <w:rPr>
                <w:b/>
                <w:spacing w:val="-5"/>
                <w:sz w:val="24"/>
              </w:rPr>
              <w:t>T</w:t>
            </w:r>
            <w:r w:rsidRPr="000F5C24">
              <w:rPr>
                <w:b/>
                <w:spacing w:val="-5"/>
                <w:sz w:val="24"/>
                <w:vertAlign w:val="subscript"/>
              </w:rPr>
              <w:t>0</w:t>
            </w:r>
          </w:p>
        </w:tc>
        <w:tc>
          <w:tcPr>
            <w:tcW w:w="915" w:type="pct"/>
            <w:vAlign w:val="center"/>
          </w:tcPr>
          <w:p w14:paraId="1E5FB4C5" w14:textId="77777777" w:rsidR="00B11815" w:rsidRPr="000F5C24" w:rsidRDefault="00B11815" w:rsidP="00B11815">
            <w:pPr>
              <w:pStyle w:val="TableParagraph"/>
              <w:spacing w:before="14"/>
              <w:ind w:left="109"/>
              <w:jc w:val="left"/>
              <w:rPr>
                <w:sz w:val="20"/>
              </w:rPr>
            </w:pPr>
            <w:r w:rsidRPr="000F5C24">
              <w:rPr>
                <w:sz w:val="20"/>
              </w:rPr>
              <w:t>Control</w:t>
            </w:r>
            <w:r w:rsidRPr="000F5C24">
              <w:rPr>
                <w:spacing w:val="-11"/>
                <w:sz w:val="20"/>
              </w:rPr>
              <w:t xml:space="preserve"> </w:t>
            </w:r>
            <w:r w:rsidRPr="000F5C24">
              <w:rPr>
                <w:sz w:val="20"/>
              </w:rPr>
              <w:t>(Recommended</w:t>
            </w:r>
            <w:r w:rsidRPr="000F5C24">
              <w:rPr>
                <w:spacing w:val="-9"/>
                <w:sz w:val="20"/>
              </w:rPr>
              <w:t xml:space="preserve"> </w:t>
            </w:r>
            <w:r w:rsidRPr="000F5C24">
              <w:rPr>
                <w:spacing w:val="-4"/>
                <w:sz w:val="20"/>
              </w:rPr>
              <w:t>Dose)</w:t>
            </w:r>
          </w:p>
        </w:tc>
        <w:tc>
          <w:tcPr>
            <w:tcW w:w="287" w:type="pct"/>
            <w:vAlign w:val="center"/>
          </w:tcPr>
          <w:p w14:paraId="58A6B458" w14:textId="4D507DEB" w:rsidR="00B11815" w:rsidRPr="000F5C24" w:rsidRDefault="00B11815" w:rsidP="000F5C24">
            <w:pPr>
              <w:pStyle w:val="TableParagraph"/>
              <w:spacing w:before="5" w:line="250" w:lineRule="exact"/>
              <w:ind w:left="6"/>
            </w:pPr>
            <w:r w:rsidRPr="000F5C24">
              <w:rPr>
                <w:spacing w:val="-2"/>
              </w:rPr>
              <w:t>72.71</w:t>
            </w:r>
          </w:p>
        </w:tc>
        <w:tc>
          <w:tcPr>
            <w:tcW w:w="309" w:type="pct"/>
            <w:vAlign w:val="center"/>
          </w:tcPr>
          <w:p w14:paraId="0E617873" w14:textId="23FB7617" w:rsidR="00B11815" w:rsidRPr="000F5C24" w:rsidRDefault="00B11815" w:rsidP="000F5C24">
            <w:pPr>
              <w:pStyle w:val="TableParagraph"/>
              <w:spacing w:before="5" w:line="250" w:lineRule="exact"/>
              <w:ind w:left="15" w:right="5"/>
            </w:pPr>
            <w:r w:rsidRPr="000F5C24">
              <w:rPr>
                <w:spacing w:val="-2"/>
              </w:rPr>
              <w:t>72.89</w:t>
            </w:r>
          </w:p>
        </w:tc>
        <w:tc>
          <w:tcPr>
            <w:tcW w:w="319" w:type="pct"/>
            <w:vAlign w:val="center"/>
          </w:tcPr>
          <w:p w14:paraId="4C569D82" w14:textId="00EE2268" w:rsidR="00B11815" w:rsidRPr="000F5C24" w:rsidRDefault="00B11815" w:rsidP="000F5C24">
            <w:pPr>
              <w:pStyle w:val="TableParagraph"/>
              <w:spacing w:before="5" w:line="250" w:lineRule="exact"/>
            </w:pPr>
            <w:r w:rsidRPr="000F5C24">
              <w:rPr>
                <w:spacing w:val="-2"/>
              </w:rPr>
              <w:t>72.80</w:t>
            </w:r>
          </w:p>
        </w:tc>
        <w:tc>
          <w:tcPr>
            <w:tcW w:w="297" w:type="pct"/>
            <w:tcBorders>
              <w:right w:val="single" w:sz="4" w:space="0" w:color="auto"/>
            </w:tcBorders>
            <w:vAlign w:val="center"/>
          </w:tcPr>
          <w:p w14:paraId="31E553E0" w14:textId="6640D1CF" w:rsidR="00B11815" w:rsidRPr="000F5C24" w:rsidRDefault="00B11815" w:rsidP="000F5C24">
            <w:pPr>
              <w:pStyle w:val="TableParagraph"/>
              <w:spacing w:before="5" w:line="250" w:lineRule="exact"/>
              <w:rPr>
                <w:spacing w:val="-4"/>
              </w:rPr>
            </w:pPr>
            <w:r w:rsidRPr="000F5C24">
              <w:rPr>
                <w:spacing w:val="-4"/>
              </w:rPr>
              <w:t>2.19</w:t>
            </w:r>
          </w:p>
        </w:tc>
        <w:tc>
          <w:tcPr>
            <w:tcW w:w="286" w:type="pct"/>
            <w:tcBorders>
              <w:left w:val="single" w:sz="4" w:space="0" w:color="auto"/>
              <w:right w:val="single" w:sz="4" w:space="0" w:color="auto"/>
            </w:tcBorders>
            <w:vAlign w:val="center"/>
          </w:tcPr>
          <w:p w14:paraId="45CF9570" w14:textId="5FBDF001" w:rsidR="00B11815" w:rsidRPr="000F5C24" w:rsidRDefault="00B11815" w:rsidP="000F5C24">
            <w:pPr>
              <w:pStyle w:val="TableParagraph"/>
              <w:spacing w:before="5" w:line="250" w:lineRule="exact"/>
              <w:rPr>
                <w:spacing w:val="-4"/>
              </w:rPr>
            </w:pPr>
            <w:r w:rsidRPr="000F5C24">
              <w:rPr>
                <w:spacing w:val="-4"/>
              </w:rPr>
              <w:t>2.43</w:t>
            </w:r>
          </w:p>
        </w:tc>
        <w:tc>
          <w:tcPr>
            <w:tcW w:w="286" w:type="pct"/>
            <w:tcBorders>
              <w:left w:val="single" w:sz="4" w:space="0" w:color="auto"/>
            </w:tcBorders>
            <w:vAlign w:val="center"/>
          </w:tcPr>
          <w:p w14:paraId="47A4B417" w14:textId="14AD2F3B" w:rsidR="00B11815" w:rsidRPr="000F5C24" w:rsidRDefault="00B11815" w:rsidP="000F5C24">
            <w:pPr>
              <w:pStyle w:val="TableParagraph"/>
              <w:spacing w:before="5" w:line="250" w:lineRule="exact"/>
              <w:rPr>
                <w:spacing w:val="-4"/>
              </w:rPr>
            </w:pPr>
            <w:r w:rsidRPr="000F5C24">
              <w:rPr>
                <w:spacing w:val="-4"/>
              </w:rPr>
              <w:t>2.31</w:t>
            </w:r>
          </w:p>
        </w:tc>
        <w:tc>
          <w:tcPr>
            <w:tcW w:w="333" w:type="pct"/>
            <w:tcBorders>
              <w:left w:val="single" w:sz="4" w:space="0" w:color="auto"/>
              <w:right w:val="single" w:sz="4" w:space="0" w:color="auto"/>
            </w:tcBorders>
            <w:vAlign w:val="center"/>
          </w:tcPr>
          <w:p w14:paraId="149DBE5C" w14:textId="126CF314" w:rsidR="00B11815" w:rsidRPr="000F5C24" w:rsidRDefault="00B11815" w:rsidP="000F5C24">
            <w:pPr>
              <w:pStyle w:val="TableParagraph"/>
              <w:spacing w:before="5" w:line="250" w:lineRule="exact"/>
              <w:rPr>
                <w:spacing w:val="-4"/>
              </w:rPr>
            </w:pPr>
            <w:r w:rsidRPr="000F5C24">
              <w:rPr>
                <w:spacing w:val="-4"/>
              </w:rPr>
              <w:t>4.32</w:t>
            </w:r>
          </w:p>
        </w:tc>
        <w:tc>
          <w:tcPr>
            <w:tcW w:w="333" w:type="pct"/>
            <w:tcBorders>
              <w:left w:val="single" w:sz="4" w:space="0" w:color="auto"/>
              <w:right w:val="single" w:sz="4" w:space="0" w:color="auto"/>
            </w:tcBorders>
            <w:vAlign w:val="center"/>
          </w:tcPr>
          <w:p w14:paraId="029C8766" w14:textId="78B6111E" w:rsidR="00B11815" w:rsidRPr="000F5C24" w:rsidRDefault="00B11815" w:rsidP="000F5C24">
            <w:pPr>
              <w:pStyle w:val="TableParagraph"/>
              <w:spacing w:before="5" w:line="250" w:lineRule="exact"/>
              <w:rPr>
                <w:spacing w:val="-4"/>
              </w:rPr>
            </w:pPr>
            <w:r w:rsidRPr="000F5C24">
              <w:rPr>
                <w:spacing w:val="-4"/>
              </w:rPr>
              <w:t>4.52</w:t>
            </w:r>
          </w:p>
        </w:tc>
        <w:tc>
          <w:tcPr>
            <w:tcW w:w="286" w:type="pct"/>
            <w:tcBorders>
              <w:left w:val="single" w:sz="4" w:space="0" w:color="auto"/>
            </w:tcBorders>
            <w:vAlign w:val="center"/>
          </w:tcPr>
          <w:p w14:paraId="4A02FB77" w14:textId="7BBB9758" w:rsidR="00B11815" w:rsidRPr="000F5C24" w:rsidRDefault="00B11815" w:rsidP="000F5C24">
            <w:pPr>
              <w:pStyle w:val="TableParagraph"/>
              <w:spacing w:before="5" w:line="250" w:lineRule="exact"/>
              <w:rPr>
                <w:spacing w:val="-4"/>
              </w:rPr>
            </w:pPr>
            <w:r w:rsidRPr="000F5C24">
              <w:rPr>
                <w:spacing w:val="-4"/>
              </w:rPr>
              <w:t>4.42</w:t>
            </w:r>
          </w:p>
        </w:tc>
        <w:tc>
          <w:tcPr>
            <w:tcW w:w="333" w:type="pct"/>
            <w:tcBorders>
              <w:left w:val="single" w:sz="4" w:space="0" w:color="auto"/>
              <w:right w:val="single" w:sz="4" w:space="0" w:color="auto"/>
            </w:tcBorders>
            <w:vAlign w:val="center"/>
          </w:tcPr>
          <w:p w14:paraId="3D92C0CD" w14:textId="58EB3730" w:rsidR="00B11815" w:rsidRPr="000F5C24" w:rsidRDefault="00B11815" w:rsidP="000F5C24">
            <w:pPr>
              <w:pStyle w:val="TableParagraph"/>
              <w:spacing w:before="5" w:line="250" w:lineRule="exact"/>
              <w:rPr>
                <w:spacing w:val="-4"/>
              </w:rPr>
            </w:pPr>
            <w:r w:rsidRPr="000F5C24">
              <w:rPr>
                <w:spacing w:val="-4"/>
              </w:rPr>
              <w:t>6.51</w:t>
            </w:r>
          </w:p>
        </w:tc>
        <w:tc>
          <w:tcPr>
            <w:tcW w:w="334" w:type="pct"/>
            <w:tcBorders>
              <w:left w:val="single" w:sz="4" w:space="0" w:color="auto"/>
              <w:right w:val="single" w:sz="4" w:space="0" w:color="auto"/>
            </w:tcBorders>
            <w:vAlign w:val="center"/>
          </w:tcPr>
          <w:p w14:paraId="28ACACB4" w14:textId="52B10CA5" w:rsidR="00B11815" w:rsidRPr="000F5C24" w:rsidRDefault="00B11815" w:rsidP="000F5C24">
            <w:pPr>
              <w:pStyle w:val="TableParagraph"/>
              <w:spacing w:before="5" w:line="250" w:lineRule="exact"/>
              <w:rPr>
                <w:spacing w:val="-4"/>
              </w:rPr>
            </w:pPr>
            <w:r w:rsidRPr="000F5C24">
              <w:rPr>
                <w:spacing w:val="-4"/>
              </w:rPr>
              <w:t>6.95</w:t>
            </w:r>
          </w:p>
        </w:tc>
        <w:tc>
          <w:tcPr>
            <w:tcW w:w="381" w:type="pct"/>
            <w:tcBorders>
              <w:left w:val="single" w:sz="4" w:space="0" w:color="auto"/>
            </w:tcBorders>
            <w:vAlign w:val="center"/>
          </w:tcPr>
          <w:p w14:paraId="0C837A9A" w14:textId="6D3EF878" w:rsidR="00B11815" w:rsidRPr="000F5C24" w:rsidRDefault="00B11815" w:rsidP="000F5C24">
            <w:pPr>
              <w:pStyle w:val="TableParagraph"/>
              <w:spacing w:before="5" w:line="250" w:lineRule="exact"/>
              <w:rPr>
                <w:spacing w:val="-4"/>
              </w:rPr>
            </w:pPr>
            <w:r w:rsidRPr="000F5C24">
              <w:rPr>
                <w:spacing w:val="-4"/>
              </w:rPr>
              <w:t>6.73</w:t>
            </w:r>
          </w:p>
        </w:tc>
      </w:tr>
      <w:tr w:rsidR="000F5C24" w:rsidRPr="000F5C24" w14:paraId="3CB19B3C" w14:textId="19F90D5A" w:rsidTr="000F5C24">
        <w:trPr>
          <w:trHeight w:val="433"/>
        </w:trPr>
        <w:tc>
          <w:tcPr>
            <w:tcW w:w="301" w:type="pct"/>
            <w:vAlign w:val="center"/>
          </w:tcPr>
          <w:p w14:paraId="1AF45D44" w14:textId="77777777" w:rsidR="00B11815" w:rsidRPr="000F5C24" w:rsidRDefault="00B11815" w:rsidP="00B11815">
            <w:pPr>
              <w:pStyle w:val="TableParagraph"/>
              <w:spacing w:before="87"/>
              <w:rPr>
                <w:b/>
                <w:sz w:val="24"/>
              </w:rPr>
            </w:pPr>
            <w:r w:rsidRPr="000F5C24">
              <w:rPr>
                <w:b/>
                <w:spacing w:val="-5"/>
                <w:sz w:val="24"/>
              </w:rPr>
              <w:t>T</w:t>
            </w:r>
            <w:r w:rsidRPr="000F5C24">
              <w:rPr>
                <w:b/>
                <w:spacing w:val="-5"/>
                <w:sz w:val="24"/>
                <w:vertAlign w:val="subscript"/>
              </w:rPr>
              <w:t>1</w:t>
            </w:r>
          </w:p>
        </w:tc>
        <w:tc>
          <w:tcPr>
            <w:tcW w:w="915" w:type="pct"/>
            <w:vAlign w:val="center"/>
          </w:tcPr>
          <w:p w14:paraId="4D2196A0" w14:textId="2F7926CA" w:rsidR="00B11815" w:rsidRPr="000F5C24" w:rsidRDefault="00B11815" w:rsidP="00B11815">
            <w:pPr>
              <w:pStyle w:val="TableParagraph"/>
              <w:tabs>
                <w:tab w:val="left" w:pos="584"/>
                <w:tab w:val="left" w:pos="1055"/>
                <w:tab w:val="left" w:pos="1873"/>
                <w:tab w:val="left" w:pos="2350"/>
                <w:tab w:val="left" w:pos="2831"/>
              </w:tabs>
              <w:spacing w:line="223" w:lineRule="exact"/>
              <w:ind w:left="109"/>
              <w:jc w:val="left"/>
              <w:rPr>
                <w:sz w:val="20"/>
              </w:rPr>
            </w:pPr>
            <w:r w:rsidRPr="000F5C24">
              <w:rPr>
                <w:spacing w:val="-5"/>
                <w:sz w:val="20"/>
              </w:rPr>
              <w:t>20</w:t>
            </w:r>
            <w:r w:rsidRPr="000F5C24">
              <w:rPr>
                <w:sz w:val="20"/>
              </w:rPr>
              <w:tab/>
            </w:r>
            <w:r w:rsidRPr="000F5C24">
              <w:rPr>
                <w:spacing w:val="-5"/>
                <w:sz w:val="20"/>
              </w:rPr>
              <w:t>kg</w:t>
            </w:r>
            <w:r w:rsidRPr="000F5C24">
              <w:rPr>
                <w:sz w:val="20"/>
              </w:rPr>
              <w:tab/>
            </w:r>
            <w:r w:rsidRPr="000F5C24">
              <w:rPr>
                <w:spacing w:val="-4"/>
                <w:sz w:val="20"/>
              </w:rPr>
              <w:t>FYM+</w:t>
            </w:r>
            <w:r w:rsidRPr="000F5C24">
              <w:rPr>
                <w:sz w:val="20"/>
              </w:rPr>
              <w:tab/>
            </w:r>
            <w:r w:rsidRPr="000F5C24">
              <w:rPr>
                <w:spacing w:val="-5"/>
                <w:sz w:val="20"/>
              </w:rPr>
              <w:t>20</w:t>
            </w:r>
            <w:r w:rsidRPr="000F5C24">
              <w:rPr>
                <w:sz w:val="20"/>
              </w:rPr>
              <w:tab/>
            </w:r>
            <w:r w:rsidRPr="000F5C24">
              <w:rPr>
                <w:spacing w:val="-5"/>
                <w:sz w:val="20"/>
              </w:rPr>
              <w:t>ml</w:t>
            </w:r>
            <w:r w:rsidRPr="000F5C24">
              <w:rPr>
                <w:sz w:val="20"/>
              </w:rPr>
              <w:t xml:space="preserve"> </w:t>
            </w:r>
            <w:r w:rsidRPr="000F5C24">
              <w:rPr>
                <w:spacing w:val="-2"/>
                <w:sz w:val="20"/>
              </w:rPr>
              <w:t>Photosynthetic Bacteria (PSB)</w:t>
            </w:r>
          </w:p>
        </w:tc>
        <w:tc>
          <w:tcPr>
            <w:tcW w:w="287" w:type="pct"/>
            <w:vAlign w:val="center"/>
          </w:tcPr>
          <w:p w14:paraId="1C9C521E" w14:textId="4AAA9F49" w:rsidR="00B11815" w:rsidRPr="000F5C24" w:rsidRDefault="00B11815" w:rsidP="000F5C24">
            <w:pPr>
              <w:pStyle w:val="TableParagraph"/>
              <w:spacing w:before="97"/>
              <w:ind w:left="6"/>
            </w:pPr>
            <w:r w:rsidRPr="000F5C24">
              <w:rPr>
                <w:spacing w:val="-2"/>
              </w:rPr>
              <w:t>77.87</w:t>
            </w:r>
          </w:p>
        </w:tc>
        <w:tc>
          <w:tcPr>
            <w:tcW w:w="309" w:type="pct"/>
            <w:vAlign w:val="center"/>
          </w:tcPr>
          <w:p w14:paraId="34070225" w14:textId="0EAD9382" w:rsidR="00B11815" w:rsidRPr="000F5C24" w:rsidRDefault="00B11815" w:rsidP="000F5C24">
            <w:pPr>
              <w:pStyle w:val="TableParagraph"/>
              <w:spacing w:before="97"/>
              <w:ind w:left="15" w:right="5"/>
            </w:pPr>
            <w:r w:rsidRPr="000F5C24">
              <w:rPr>
                <w:spacing w:val="-2"/>
              </w:rPr>
              <w:t>78.02</w:t>
            </w:r>
          </w:p>
        </w:tc>
        <w:tc>
          <w:tcPr>
            <w:tcW w:w="319" w:type="pct"/>
            <w:vAlign w:val="center"/>
          </w:tcPr>
          <w:p w14:paraId="0BEA1698" w14:textId="340094F4" w:rsidR="00B11815" w:rsidRPr="000F5C24" w:rsidRDefault="00B11815" w:rsidP="000F5C24">
            <w:pPr>
              <w:pStyle w:val="TableParagraph"/>
              <w:spacing w:before="97"/>
            </w:pPr>
            <w:r w:rsidRPr="000F5C24">
              <w:rPr>
                <w:spacing w:val="-2"/>
              </w:rPr>
              <w:t>77.95</w:t>
            </w:r>
          </w:p>
        </w:tc>
        <w:tc>
          <w:tcPr>
            <w:tcW w:w="297" w:type="pct"/>
            <w:tcBorders>
              <w:right w:val="single" w:sz="4" w:space="0" w:color="auto"/>
            </w:tcBorders>
            <w:vAlign w:val="center"/>
          </w:tcPr>
          <w:p w14:paraId="2E716DD5" w14:textId="52F9AE3E" w:rsidR="00B11815" w:rsidRPr="000F5C24" w:rsidRDefault="00B11815" w:rsidP="000F5C24">
            <w:pPr>
              <w:pStyle w:val="TableParagraph"/>
              <w:spacing w:before="97"/>
              <w:rPr>
                <w:spacing w:val="-4"/>
              </w:rPr>
            </w:pPr>
            <w:r w:rsidRPr="000F5C24">
              <w:rPr>
                <w:spacing w:val="-4"/>
              </w:rPr>
              <w:t>2.48</w:t>
            </w:r>
          </w:p>
        </w:tc>
        <w:tc>
          <w:tcPr>
            <w:tcW w:w="286" w:type="pct"/>
            <w:tcBorders>
              <w:left w:val="single" w:sz="4" w:space="0" w:color="auto"/>
              <w:right w:val="single" w:sz="4" w:space="0" w:color="auto"/>
            </w:tcBorders>
            <w:vAlign w:val="center"/>
          </w:tcPr>
          <w:p w14:paraId="508F4916" w14:textId="4F9E691F" w:rsidR="00B11815" w:rsidRPr="000F5C24" w:rsidRDefault="00B11815" w:rsidP="000F5C24">
            <w:pPr>
              <w:pStyle w:val="TableParagraph"/>
              <w:spacing w:before="97"/>
              <w:rPr>
                <w:spacing w:val="-4"/>
              </w:rPr>
            </w:pPr>
            <w:r w:rsidRPr="000F5C24">
              <w:rPr>
                <w:spacing w:val="-4"/>
              </w:rPr>
              <w:t>2.72</w:t>
            </w:r>
          </w:p>
        </w:tc>
        <w:tc>
          <w:tcPr>
            <w:tcW w:w="286" w:type="pct"/>
            <w:tcBorders>
              <w:left w:val="single" w:sz="4" w:space="0" w:color="auto"/>
            </w:tcBorders>
            <w:vAlign w:val="center"/>
          </w:tcPr>
          <w:p w14:paraId="23F3C07D" w14:textId="0B33B9FC" w:rsidR="00B11815" w:rsidRPr="000F5C24" w:rsidRDefault="00B11815" w:rsidP="000F5C24">
            <w:pPr>
              <w:pStyle w:val="TableParagraph"/>
              <w:spacing w:before="97"/>
              <w:rPr>
                <w:spacing w:val="-4"/>
              </w:rPr>
            </w:pPr>
            <w:r w:rsidRPr="000F5C24">
              <w:rPr>
                <w:spacing w:val="-4"/>
              </w:rPr>
              <w:t>2.60</w:t>
            </w:r>
          </w:p>
        </w:tc>
        <w:tc>
          <w:tcPr>
            <w:tcW w:w="333" w:type="pct"/>
            <w:tcBorders>
              <w:left w:val="single" w:sz="4" w:space="0" w:color="auto"/>
              <w:right w:val="single" w:sz="4" w:space="0" w:color="auto"/>
            </w:tcBorders>
            <w:vAlign w:val="center"/>
          </w:tcPr>
          <w:p w14:paraId="592C39AD" w14:textId="66A9F717" w:rsidR="00B11815" w:rsidRPr="000F5C24" w:rsidRDefault="00B11815" w:rsidP="000F5C24">
            <w:pPr>
              <w:pStyle w:val="TableParagraph"/>
              <w:spacing w:before="97"/>
              <w:rPr>
                <w:spacing w:val="-4"/>
              </w:rPr>
            </w:pPr>
            <w:r w:rsidRPr="000F5C24">
              <w:rPr>
                <w:spacing w:val="-4"/>
              </w:rPr>
              <w:t>4.76</w:t>
            </w:r>
          </w:p>
        </w:tc>
        <w:tc>
          <w:tcPr>
            <w:tcW w:w="333" w:type="pct"/>
            <w:tcBorders>
              <w:left w:val="single" w:sz="4" w:space="0" w:color="auto"/>
              <w:right w:val="single" w:sz="4" w:space="0" w:color="auto"/>
            </w:tcBorders>
            <w:vAlign w:val="center"/>
          </w:tcPr>
          <w:p w14:paraId="10AD7984" w14:textId="21790B65" w:rsidR="00B11815" w:rsidRPr="000F5C24" w:rsidRDefault="00B11815" w:rsidP="000F5C24">
            <w:pPr>
              <w:pStyle w:val="TableParagraph"/>
              <w:spacing w:before="97"/>
              <w:rPr>
                <w:spacing w:val="-4"/>
              </w:rPr>
            </w:pPr>
            <w:r w:rsidRPr="000F5C24">
              <w:rPr>
                <w:spacing w:val="-4"/>
              </w:rPr>
              <w:t>4.96</w:t>
            </w:r>
          </w:p>
        </w:tc>
        <w:tc>
          <w:tcPr>
            <w:tcW w:w="286" w:type="pct"/>
            <w:tcBorders>
              <w:left w:val="single" w:sz="4" w:space="0" w:color="auto"/>
            </w:tcBorders>
            <w:vAlign w:val="center"/>
          </w:tcPr>
          <w:p w14:paraId="6A1B845C" w14:textId="3BB6D398" w:rsidR="00B11815" w:rsidRPr="000F5C24" w:rsidRDefault="00B11815" w:rsidP="000F5C24">
            <w:pPr>
              <w:pStyle w:val="TableParagraph"/>
              <w:spacing w:before="97"/>
              <w:rPr>
                <w:spacing w:val="-4"/>
              </w:rPr>
            </w:pPr>
            <w:r w:rsidRPr="000F5C24">
              <w:rPr>
                <w:spacing w:val="-4"/>
              </w:rPr>
              <w:t>4.86</w:t>
            </w:r>
          </w:p>
        </w:tc>
        <w:tc>
          <w:tcPr>
            <w:tcW w:w="333" w:type="pct"/>
            <w:tcBorders>
              <w:left w:val="single" w:sz="4" w:space="0" w:color="auto"/>
              <w:right w:val="single" w:sz="4" w:space="0" w:color="auto"/>
            </w:tcBorders>
            <w:vAlign w:val="center"/>
          </w:tcPr>
          <w:p w14:paraId="5E0261BB" w14:textId="23CF0E54" w:rsidR="00B11815" w:rsidRPr="000F5C24" w:rsidRDefault="00B11815" w:rsidP="000F5C24">
            <w:pPr>
              <w:pStyle w:val="TableParagraph"/>
              <w:spacing w:before="97"/>
              <w:rPr>
                <w:spacing w:val="-4"/>
              </w:rPr>
            </w:pPr>
            <w:r w:rsidRPr="000F5C24">
              <w:rPr>
                <w:spacing w:val="-4"/>
              </w:rPr>
              <w:t>7.24</w:t>
            </w:r>
          </w:p>
        </w:tc>
        <w:tc>
          <w:tcPr>
            <w:tcW w:w="334" w:type="pct"/>
            <w:tcBorders>
              <w:left w:val="single" w:sz="4" w:space="0" w:color="auto"/>
              <w:right w:val="single" w:sz="4" w:space="0" w:color="auto"/>
            </w:tcBorders>
            <w:vAlign w:val="center"/>
          </w:tcPr>
          <w:p w14:paraId="3BBEFC82" w14:textId="5965745F" w:rsidR="00B11815" w:rsidRPr="000F5C24" w:rsidRDefault="00B11815" w:rsidP="000F5C24">
            <w:pPr>
              <w:pStyle w:val="TableParagraph"/>
              <w:spacing w:before="97"/>
              <w:rPr>
                <w:spacing w:val="-4"/>
              </w:rPr>
            </w:pPr>
            <w:r w:rsidRPr="000F5C24">
              <w:rPr>
                <w:spacing w:val="-4"/>
              </w:rPr>
              <w:t>7.68</w:t>
            </w:r>
          </w:p>
        </w:tc>
        <w:tc>
          <w:tcPr>
            <w:tcW w:w="381" w:type="pct"/>
            <w:tcBorders>
              <w:left w:val="single" w:sz="4" w:space="0" w:color="auto"/>
            </w:tcBorders>
            <w:vAlign w:val="center"/>
          </w:tcPr>
          <w:p w14:paraId="0281E92D" w14:textId="242E41C5" w:rsidR="00B11815" w:rsidRPr="000F5C24" w:rsidRDefault="00B11815" w:rsidP="000F5C24">
            <w:pPr>
              <w:pStyle w:val="TableParagraph"/>
              <w:spacing w:before="97"/>
              <w:rPr>
                <w:spacing w:val="-4"/>
              </w:rPr>
            </w:pPr>
            <w:r w:rsidRPr="000F5C24">
              <w:rPr>
                <w:spacing w:val="-4"/>
              </w:rPr>
              <w:t>7.46</w:t>
            </w:r>
          </w:p>
        </w:tc>
      </w:tr>
      <w:tr w:rsidR="000F5C24" w:rsidRPr="000F5C24" w14:paraId="7D5506BA" w14:textId="2056BBCB" w:rsidTr="000F5C24">
        <w:trPr>
          <w:trHeight w:val="258"/>
        </w:trPr>
        <w:tc>
          <w:tcPr>
            <w:tcW w:w="301" w:type="pct"/>
            <w:vAlign w:val="center"/>
          </w:tcPr>
          <w:p w14:paraId="049D1029" w14:textId="77777777" w:rsidR="00B11815" w:rsidRPr="000F5C24" w:rsidRDefault="00B11815" w:rsidP="00B11815">
            <w:pPr>
              <w:pStyle w:val="TableParagraph"/>
              <w:spacing w:line="256" w:lineRule="exact"/>
              <w:rPr>
                <w:b/>
                <w:sz w:val="24"/>
              </w:rPr>
            </w:pPr>
            <w:r w:rsidRPr="000F5C24">
              <w:rPr>
                <w:b/>
                <w:spacing w:val="-5"/>
                <w:sz w:val="24"/>
              </w:rPr>
              <w:t>T</w:t>
            </w:r>
            <w:r w:rsidRPr="000F5C24">
              <w:rPr>
                <w:b/>
                <w:spacing w:val="-5"/>
                <w:sz w:val="24"/>
                <w:vertAlign w:val="subscript"/>
              </w:rPr>
              <w:t>2</w:t>
            </w:r>
          </w:p>
        </w:tc>
        <w:tc>
          <w:tcPr>
            <w:tcW w:w="915" w:type="pct"/>
            <w:vAlign w:val="center"/>
          </w:tcPr>
          <w:p w14:paraId="1881B3B0" w14:textId="77777777" w:rsidR="00B11815" w:rsidRPr="000F5C24" w:rsidRDefault="00B11815" w:rsidP="00B11815">
            <w:pPr>
              <w:pStyle w:val="TableParagraph"/>
              <w:spacing w:before="14"/>
              <w:ind w:left="109"/>
              <w:jc w:val="left"/>
              <w:rPr>
                <w:sz w:val="20"/>
              </w:rPr>
            </w:pPr>
            <w:r w:rsidRPr="000F5C24">
              <w:rPr>
                <w:sz w:val="20"/>
              </w:rPr>
              <w:t>5</w:t>
            </w:r>
            <w:r w:rsidRPr="000F5C24">
              <w:rPr>
                <w:spacing w:val="-3"/>
                <w:sz w:val="20"/>
              </w:rPr>
              <w:t xml:space="preserve"> </w:t>
            </w:r>
            <w:r w:rsidRPr="000F5C24">
              <w:rPr>
                <w:sz w:val="20"/>
              </w:rPr>
              <w:t>kg</w:t>
            </w:r>
            <w:r w:rsidRPr="000F5C24">
              <w:rPr>
                <w:spacing w:val="-5"/>
                <w:sz w:val="20"/>
              </w:rPr>
              <w:t xml:space="preserve"> </w:t>
            </w:r>
            <w:r w:rsidRPr="000F5C24">
              <w:rPr>
                <w:sz w:val="20"/>
              </w:rPr>
              <w:t>Vermicompost</w:t>
            </w:r>
            <w:r w:rsidRPr="000F5C24">
              <w:rPr>
                <w:spacing w:val="-5"/>
                <w:sz w:val="20"/>
              </w:rPr>
              <w:t xml:space="preserve"> </w:t>
            </w:r>
            <w:r w:rsidRPr="000F5C24">
              <w:rPr>
                <w:sz w:val="20"/>
              </w:rPr>
              <w:t>+</w:t>
            </w:r>
            <w:r w:rsidRPr="000F5C24">
              <w:rPr>
                <w:spacing w:val="-4"/>
                <w:sz w:val="20"/>
              </w:rPr>
              <w:t xml:space="preserve"> </w:t>
            </w:r>
            <w:r w:rsidRPr="000F5C24">
              <w:rPr>
                <w:sz w:val="20"/>
              </w:rPr>
              <w:t>20</w:t>
            </w:r>
            <w:r w:rsidRPr="000F5C24">
              <w:rPr>
                <w:spacing w:val="-1"/>
                <w:sz w:val="20"/>
              </w:rPr>
              <w:t xml:space="preserve"> </w:t>
            </w:r>
            <w:r w:rsidRPr="000F5C24">
              <w:rPr>
                <w:sz w:val="20"/>
              </w:rPr>
              <w:t>ml</w:t>
            </w:r>
            <w:r w:rsidRPr="000F5C24">
              <w:rPr>
                <w:spacing w:val="-5"/>
                <w:sz w:val="20"/>
              </w:rPr>
              <w:t xml:space="preserve"> PSB</w:t>
            </w:r>
          </w:p>
        </w:tc>
        <w:tc>
          <w:tcPr>
            <w:tcW w:w="287" w:type="pct"/>
            <w:vAlign w:val="center"/>
          </w:tcPr>
          <w:p w14:paraId="42D722A8" w14:textId="155F2D5C" w:rsidR="00B11815" w:rsidRPr="000F5C24" w:rsidRDefault="00B11815" w:rsidP="000F5C24">
            <w:pPr>
              <w:pStyle w:val="TableParagraph"/>
              <w:spacing w:before="5" w:line="250" w:lineRule="exact"/>
              <w:ind w:left="6"/>
            </w:pPr>
            <w:r w:rsidRPr="000F5C24">
              <w:rPr>
                <w:spacing w:val="-2"/>
              </w:rPr>
              <w:t>76.13</w:t>
            </w:r>
          </w:p>
        </w:tc>
        <w:tc>
          <w:tcPr>
            <w:tcW w:w="309" w:type="pct"/>
            <w:vAlign w:val="center"/>
          </w:tcPr>
          <w:p w14:paraId="525957F4" w14:textId="7F5BD84B" w:rsidR="00B11815" w:rsidRPr="000F5C24" w:rsidRDefault="00B11815" w:rsidP="000F5C24">
            <w:pPr>
              <w:pStyle w:val="TableParagraph"/>
              <w:spacing w:before="5" w:line="250" w:lineRule="exact"/>
              <w:ind w:left="15" w:right="5"/>
            </w:pPr>
            <w:r w:rsidRPr="000F5C24">
              <w:rPr>
                <w:spacing w:val="-2"/>
              </w:rPr>
              <w:t>76.28</w:t>
            </w:r>
          </w:p>
        </w:tc>
        <w:tc>
          <w:tcPr>
            <w:tcW w:w="319" w:type="pct"/>
            <w:vAlign w:val="center"/>
          </w:tcPr>
          <w:p w14:paraId="48900C13" w14:textId="0185A618" w:rsidR="00B11815" w:rsidRPr="000F5C24" w:rsidRDefault="00B11815" w:rsidP="000F5C24">
            <w:pPr>
              <w:pStyle w:val="TableParagraph"/>
              <w:spacing w:before="5" w:line="250" w:lineRule="exact"/>
            </w:pPr>
            <w:r w:rsidRPr="000F5C24">
              <w:rPr>
                <w:spacing w:val="-2"/>
              </w:rPr>
              <w:t>76.21</w:t>
            </w:r>
          </w:p>
        </w:tc>
        <w:tc>
          <w:tcPr>
            <w:tcW w:w="297" w:type="pct"/>
            <w:tcBorders>
              <w:right w:val="single" w:sz="4" w:space="0" w:color="auto"/>
            </w:tcBorders>
            <w:vAlign w:val="center"/>
          </w:tcPr>
          <w:p w14:paraId="592C05F9" w14:textId="5A72A55A" w:rsidR="00B11815" w:rsidRPr="000F5C24" w:rsidRDefault="00B11815" w:rsidP="000F5C24">
            <w:pPr>
              <w:pStyle w:val="TableParagraph"/>
              <w:spacing w:before="5" w:line="250" w:lineRule="exact"/>
              <w:rPr>
                <w:spacing w:val="-4"/>
              </w:rPr>
            </w:pPr>
            <w:r w:rsidRPr="000F5C24">
              <w:rPr>
                <w:spacing w:val="-4"/>
              </w:rPr>
              <w:t>2.42</w:t>
            </w:r>
          </w:p>
        </w:tc>
        <w:tc>
          <w:tcPr>
            <w:tcW w:w="286" w:type="pct"/>
            <w:tcBorders>
              <w:left w:val="single" w:sz="4" w:space="0" w:color="auto"/>
              <w:right w:val="single" w:sz="4" w:space="0" w:color="auto"/>
            </w:tcBorders>
            <w:vAlign w:val="center"/>
          </w:tcPr>
          <w:p w14:paraId="08EE0FD5" w14:textId="7B3E5F5C" w:rsidR="00B11815" w:rsidRPr="000F5C24" w:rsidRDefault="00B11815" w:rsidP="000F5C24">
            <w:pPr>
              <w:pStyle w:val="TableParagraph"/>
              <w:spacing w:before="5" w:line="250" w:lineRule="exact"/>
              <w:rPr>
                <w:spacing w:val="-4"/>
              </w:rPr>
            </w:pPr>
            <w:r w:rsidRPr="000F5C24">
              <w:rPr>
                <w:spacing w:val="-4"/>
              </w:rPr>
              <w:t>2.66</w:t>
            </w:r>
          </w:p>
        </w:tc>
        <w:tc>
          <w:tcPr>
            <w:tcW w:w="286" w:type="pct"/>
            <w:tcBorders>
              <w:left w:val="single" w:sz="4" w:space="0" w:color="auto"/>
            </w:tcBorders>
            <w:vAlign w:val="center"/>
          </w:tcPr>
          <w:p w14:paraId="2FE200D9" w14:textId="22DD3B51" w:rsidR="00B11815" w:rsidRPr="000F5C24" w:rsidRDefault="00B11815" w:rsidP="000F5C24">
            <w:pPr>
              <w:pStyle w:val="TableParagraph"/>
              <w:spacing w:before="5" w:line="250" w:lineRule="exact"/>
              <w:rPr>
                <w:spacing w:val="-4"/>
              </w:rPr>
            </w:pPr>
            <w:r w:rsidRPr="000F5C24">
              <w:rPr>
                <w:spacing w:val="-4"/>
              </w:rPr>
              <w:t>2.54</w:t>
            </w:r>
          </w:p>
        </w:tc>
        <w:tc>
          <w:tcPr>
            <w:tcW w:w="333" w:type="pct"/>
            <w:tcBorders>
              <w:left w:val="single" w:sz="4" w:space="0" w:color="auto"/>
              <w:right w:val="single" w:sz="4" w:space="0" w:color="auto"/>
            </w:tcBorders>
            <w:vAlign w:val="center"/>
          </w:tcPr>
          <w:p w14:paraId="0C474D97" w14:textId="6FE04702" w:rsidR="00B11815" w:rsidRPr="000F5C24" w:rsidRDefault="00B11815" w:rsidP="000F5C24">
            <w:pPr>
              <w:pStyle w:val="TableParagraph"/>
              <w:spacing w:before="5" w:line="250" w:lineRule="exact"/>
              <w:rPr>
                <w:spacing w:val="-4"/>
              </w:rPr>
            </w:pPr>
            <w:r w:rsidRPr="000F5C24">
              <w:rPr>
                <w:spacing w:val="-4"/>
              </w:rPr>
              <w:t>4.74</w:t>
            </w:r>
          </w:p>
        </w:tc>
        <w:tc>
          <w:tcPr>
            <w:tcW w:w="333" w:type="pct"/>
            <w:tcBorders>
              <w:left w:val="single" w:sz="4" w:space="0" w:color="auto"/>
              <w:right w:val="single" w:sz="4" w:space="0" w:color="auto"/>
            </w:tcBorders>
            <w:vAlign w:val="center"/>
          </w:tcPr>
          <w:p w14:paraId="26785BA5" w14:textId="0A10FAEF" w:rsidR="00B11815" w:rsidRPr="000F5C24" w:rsidRDefault="00B11815" w:rsidP="000F5C24">
            <w:pPr>
              <w:pStyle w:val="TableParagraph"/>
              <w:spacing w:before="5" w:line="250" w:lineRule="exact"/>
              <w:rPr>
                <w:spacing w:val="-4"/>
              </w:rPr>
            </w:pPr>
            <w:r w:rsidRPr="000F5C24">
              <w:rPr>
                <w:spacing w:val="-4"/>
              </w:rPr>
              <w:t>4.94</w:t>
            </w:r>
          </w:p>
        </w:tc>
        <w:tc>
          <w:tcPr>
            <w:tcW w:w="286" w:type="pct"/>
            <w:tcBorders>
              <w:left w:val="single" w:sz="4" w:space="0" w:color="auto"/>
            </w:tcBorders>
            <w:vAlign w:val="center"/>
          </w:tcPr>
          <w:p w14:paraId="72608ED9" w14:textId="4877692F" w:rsidR="00B11815" w:rsidRPr="000F5C24" w:rsidRDefault="00B11815" w:rsidP="000F5C24">
            <w:pPr>
              <w:pStyle w:val="TableParagraph"/>
              <w:spacing w:before="5" w:line="250" w:lineRule="exact"/>
              <w:rPr>
                <w:spacing w:val="-4"/>
              </w:rPr>
            </w:pPr>
            <w:r w:rsidRPr="000F5C24">
              <w:rPr>
                <w:spacing w:val="-4"/>
              </w:rPr>
              <w:t>4.84</w:t>
            </w:r>
          </w:p>
        </w:tc>
        <w:tc>
          <w:tcPr>
            <w:tcW w:w="333" w:type="pct"/>
            <w:tcBorders>
              <w:left w:val="single" w:sz="4" w:space="0" w:color="auto"/>
              <w:right w:val="single" w:sz="4" w:space="0" w:color="auto"/>
            </w:tcBorders>
            <w:vAlign w:val="center"/>
          </w:tcPr>
          <w:p w14:paraId="7AD506E2" w14:textId="1D9DF391" w:rsidR="00B11815" w:rsidRPr="000F5C24" w:rsidRDefault="00B11815" w:rsidP="000F5C24">
            <w:pPr>
              <w:pStyle w:val="TableParagraph"/>
              <w:spacing w:before="5" w:line="250" w:lineRule="exact"/>
              <w:rPr>
                <w:spacing w:val="-4"/>
              </w:rPr>
            </w:pPr>
            <w:r w:rsidRPr="000F5C24">
              <w:rPr>
                <w:spacing w:val="-4"/>
              </w:rPr>
              <w:t>7.16</w:t>
            </w:r>
          </w:p>
        </w:tc>
        <w:tc>
          <w:tcPr>
            <w:tcW w:w="334" w:type="pct"/>
            <w:tcBorders>
              <w:left w:val="single" w:sz="4" w:space="0" w:color="auto"/>
              <w:right w:val="single" w:sz="4" w:space="0" w:color="auto"/>
            </w:tcBorders>
            <w:vAlign w:val="center"/>
          </w:tcPr>
          <w:p w14:paraId="6F981897" w14:textId="4F95C2B7" w:rsidR="00B11815" w:rsidRPr="000F5C24" w:rsidRDefault="00B11815" w:rsidP="000F5C24">
            <w:pPr>
              <w:pStyle w:val="TableParagraph"/>
              <w:spacing w:before="5" w:line="250" w:lineRule="exact"/>
              <w:rPr>
                <w:spacing w:val="-4"/>
              </w:rPr>
            </w:pPr>
            <w:r w:rsidRPr="000F5C24">
              <w:rPr>
                <w:spacing w:val="-4"/>
              </w:rPr>
              <w:t>7.60</w:t>
            </w:r>
          </w:p>
        </w:tc>
        <w:tc>
          <w:tcPr>
            <w:tcW w:w="381" w:type="pct"/>
            <w:tcBorders>
              <w:left w:val="single" w:sz="4" w:space="0" w:color="auto"/>
            </w:tcBorders>
            <w:vAlign w:val="center"/>
          </w:tcPr>
          <w:p w14:paraId="3A6F284C" w14:textId="3F5BB36F" w:rsidR="00B11815" w:rsidRPr="000F5C24" w:rsidRDefault="00B11815" w:rsidP="000F5C24">
            <w:pPr>
              <w:pStyle w:val="TableParagraph"/>
              <w:spacing w:before="5" w:line="250" w:lineRule="exact"/>
              <w:rPr>
                <w:spacing w:val="-4"/>
              </w:rPr>
            </w:pPr>
            <w:r w:rsidRPr="000F5C24">
              <w:rPr>
                <w:spacing w:val="-4"/>
              </w:rPr>
              <w:t>7.38</w:t>
            </w:r>
          </w:p>
        </w:tc>
      </w:tr>
      <w:tr w:rsidR="000F5C24" w:rsidRPr="000F5C24" w14:paraId="73EA303A" w14:textId="3C0BF190" w:rsidTr="000F5C24">
        <w:trPr>
          <w:trHeight w:val="258"/>
        </w:trPr>
        <w:tc>
          <w:tcPr>
            <w:tcW w:w="301" w:type="pct"/>
            <w:vAlign w:val="center"/>
          </w:tcPr>
          <w:p w14:paraId="41EFFCFD" w14:textId="77777777" w:rsidR="00B11815" w:rsidRPr="000F5C24" w:rsidRDefault="00B11815" w:rsidP="00B11815">
            <w:pPr>
              <w:pStyle w:val="TableParagraph"/>
              <w:spacing w:line="256" w:lineRule="exact"/>
              <w:rPr>
                <w:b/>
                <w:sz w:val="24"/>
              </w:rPr>
            </w:pPr>
            <w:r w:rsidRPr="000F5C24">
              <w:rPr>
                <w:b/>
                <w:spacing w:val="-5"/>
                <w:sz w:val="24"/>
              </w:rPr>
              <w:t>T</w:t>
            </w:r>
            <w:r w:rsidRPr="000F5C24">
              <w:rPr>
                <w:b/>
                <w:spacing w:val="-5"/>
                <w:sz w:val="24"/>
                <w:vertAlign w:val="subscript"/>
              </w:rPr>
              <w:t>3</w:t>
            </w:r>
          </w:p>
        </w:tc>
        <w:tc>
          <w:tcPr>
            <w:tcW w:w="915" w:type="pct"/>
            <w:vAlign w:val="center"/>
          </w:tcPr>
          <w:p w14:paraId="2EC953A6" w14:textId="77777777" w:rsidR="00B11815" w:rsidRPr="000F5C24" w:rsidRDefault="00B11815" w:rsidP="00B11815">
            <w:pPr>
              <w:pStyle w:val="TableParagraph"/>
              <w:spacing w:before="17"/>
              <w:ind w:left="109"/>
              <w:jc w:val="left"/>
              <w:rPr>
                <w:sz w:val="20"/>
              </w:rPr>
            </w:pPr>
            <w:r w:rsidRPr="000F5C24">
              <w:rPr>
                <w:sz w:val="20"/>
              </w:rPr>
              <w:t>2.5</w:t>
            </w:r>
            <w:r w:rsidRPr="000F5C24">
              <w:rPr>
                <w:spacing w:val="-3"/>
                <w:sz w:val="20"/>
              </w:rPr>
              <w:t xml:space="preserve"> </w:t>
            </w:r>
            <w:proofErr w:type="spellStart"/>
            <w:r w:rsidRPr="000F5C24">
              <w:rPr>
                <w:sz w:val="20"/>
              </w:rPr>
              <w:t>litre</w:t>
            </w:r>
            <w:proofErr w:type="spellEnd"/>
            <w:r w:rsidRPr="000F5C24">
              <w:rPr>
                <w:spacing w:val="-4"/>
                <w:sz w:val="20"/>
              </w:rPr>
              <w:t xml:space="preserve"> </w:t>
            </w:r>
            <w:proofErr w:type="spellStart"/>
            <w:r w:rsidRPr="000F5C24">
              <w:rPr>
                <w:sz w:val="20"/>
              </w:rPr>
              <w:t>Jeevamrit</w:t>
            </w:r>
            <w:proofErr w:type="spellEnd"/>
            <w:r w:rsidRPr="000F5C24">
              <w:rPr>
                <w:spacing w:val="-4"/>
                <w:sz w:val="20"/>
              </w:rPr>
              <w:t xml:space="preserve"> </w:t>
            </w:r>
            <w:r w:rsidRPr="000F5C24">
              <w:rPr>
                <w:sz w:val="20"/>
              </w:rPr>
              <w:t>+</w:t>
            </w:r>
            <w:r w:rsidRPr="000F5C24">
              <w:rPr>
                <w:spacing w:val="-3"/>
                <w:sz w:val="20"/>
              </w:rPr>
              <w:t xml:space="preserve"> </w:t>
            </w:r>
            <w:r w:rsidRPr="000F5C24">
              <w:rPr>
                <w:sz w:val="20"/>
              </w:rPr>
              <w:t>10</w:t>
            </w:r>
            <w:r w:rsidRPr="000F5C24">
              <w:rPr>
                <w:spacing w:val="-2"/>
                <w:sz w:val="20"/>
              </w:rPr>
              <w:t xml:space="preserve"> </w:t>
            </w:r>
            <w:r w:rsidRPr="000F5C24">
              <w:rPr>
                <w:sz w:val="20"/>
              </w:rPr>
              <w:t>kg</w:t>
            </w:r>
            <w:r w:rsidRPr="000F5C24">
              <w:rPr>
                <w:spacing w:val="-4"/>
                <w:sz w:val="20"/>
              </w:rPr>
              <w:t xml:space="preserve"> </w:t>
            </w:r>
            <w:r w:rsidRPr="000F5C24">
              <w:rPr>
                <w:spacing w:val="-5"/>
                <w:sz w:val="20"/>
              </w:rPr>
              <w:t>FYM</w:t>
            </w:r>
          </w:p>
        </w:tc>
        <w:tc>
          <w:tcPr>
            <w:tcW w:w="287" w:type="pct"/>
            <w:vAlign w:val="center"/>
          </w:tcPr>
          <w:p w14:paraId="7C9AC3B2" w14:textId="7F41891B" w:rsidR="00B11815" w:rsidRPr="000F5C24" w:rsidRDefault="00B11815" w:rsidP="000F5C24">
            <w:pPr>
              <w:pStyle w:val="TableParagraph"/>
              <w:spacing w:before="5" w:line="250" w:lineRule="exact"/>
              <w:ind w:left="6"/>
            </w:pPr>
            <w:r w:rsidRPr="000F5C24">
              <w:rPr>
                <w:spacing w:val="-2"/>
              </w:rPr>
              <w:t>73.83</w:t>
            </w:r>
          </w:p>
        </w:tc>
        <w:tc>
          <w:tcPr>
            <w:tcW w:w="309" w:type="pct"/>
            <w:vAlign w:val="center"/>
          </w:tcPr>
          <w:p w14:paraId="58526CF0" w14:textId="1035DF54" w:rsidR="00B11815" w:rsidRPr="000F5C24" w:rsidRDefault="00B11815" w:rsidP="000F5C24">
            <w:pPr>
              <w:pStyle w:val="TableParagraph"/>
              <w:spacing w:before="5" w:line="250" w:lineRule="exact"/>
              <w:ind w:left="15" w:right="5"/>
            </w:pPr>
            <w:r w:rsidRPr="000F5C24">
              <w:rPr>
                <w:spacing w:val="-2"/>
              </w:rPr>
              <w:t>74.01</w:t>
            </w:r>
          </w:p>
        </w:tc>
        <w:tc>
          <w:tcPr>
            <w:tcW w:w="319" w:type="pct"/>
            <w:vAlign w:val="center"/>
          </w:tcPr>
          <w:p w14:paraId="6D2A14F7" w14:textId="7DC54499" w:rsidR="00B11815" w:rsidRPr="000F5C24" w:rsidRDefault="00B11815" w:rsidP="000F5C24">
            <w:pPr>
              <w:pStyle w:val="TableParagraph"/>
              <w:spacing w:before="5" w:line="250" w:lineRule="exact"/>
            </w:pPr>
            <w:r w:rsidRPr="000F5C24">
              <w:rPr>
                <w:spacing w:val="-2"/>
              </w:rPr>
              <w:t>73.92</w:t>
            </w:r>
          </w:p>
        </w:tc>
        <w:tc>
          <w:tcPr>
            <w:tcW w:w="297" w:type="pct"/>
            <w:tcBorders>
              <w:right w:val="single" w:sz="4" w:space="0" w:color="auto"/>
            </w:tcBorders>
            <w:vAlign w:val="center"/>
          </w:tcPr>
          <w:p w14:paraId="02734983" w14:textId="1C3965AC" w:rsidR="00B11815" w:rsidRPr="000F5C24" w:rsidRDefault="00B11815" w:rsidP="000F5C24">
            <w:pPr>
              <w:pStyle w:val="TableParagraph"/>
              <w:spacing w:before="5" w:line="250" w:lineRule="exact"/>
              <w:rPr>
                <w:spacing w:val="-4"/>
              </w:rPr>
            </w:pPr>
            <w:r w:rsidRPr="000F5C24">
              <w:rPr>
                <w:spacing w:val="-4"/>
              </w:rPr>
              <w:t>2.21</w:t>
            </w:r>
          </w:p>
        </w:tc>
        <w:tc>
          <w:tcPr>
            <w:tcW w:w="286" w:type="pct"/>
            <w:tcBorders>
              <w:left w:val="single" w:sz="4" w:space="0" w:color="auto"/>
              <w:right w:val="single" w:sz="4" w:space="0" w:color="auto"/>
            </w:tcBorders>
            <w:vAlign w:val="center"/>
          </w:tcPr>
          <w:p w14:paraId="1BD7CAC8" w14:textId="60FE49C1" w:rsidR="00B11815" w:rsidRPr="000F5C24" w:rsidRDefault="00B11815" w:rsidP="000F5C24">
            <w:pPr>
              <w:pStyle w:val="TableParagraph"/>
              <w:spacing w:before="5" w:line="250" w:lineRule="exact"/>
              <w:rPr>
                <w:spacing w:val="-4"/>
              </w:rPr>
            </w:pPr>
            <w:r w:rsidRPr="000F5C24">
              <w:rPr>
                <w:spacing w:val="-4"/>
              </w:rPr>
              <w:t>2.45</w:t>
            </w:r>
          </w:p>
        </w:tc>
        <w:tc>
          <w:tcPr>
            <w:tcW w:w="286" w:type="pct"/>
            <w:tcBorders>
              <w:left w:val="single" w:sz="4" w:space="0" w:color="auto"/>
            </w:tcBorders>
            <w:vAlign w:val="center"/>
          </w:tcPr>
          <w:p w14:paraId="408B2A3C" w14:textId="16605BE4" w:rsidR="00B11815" w:rsidRPr="000F5C24" w:rsidRDefault="00B11815" w:rsidP="000F5C24">
            <w:pPr>
              <w:pStyle w:val="TableParagraph"/>
              <w:spacing w:before="5" w:line="250" w:lineRule="exact"/>
              <w:rPr>
                <w:spacing w:val="-4"/>
              </w:rPr>
            </w:pPr>
            <w:r w:rsidRPr="000F5C24">
              <w:rPr>
                <w:spacing w:val="-4"/>
              </w:rPr>
              <w:t>2.33</w:t>
            </w:r>
          </w:p>
        </w:tc>
        <w:tc>
          <w:tcPr>
            <w:tcW w:w="333" w:type="pct"/>
            <w:tcBorders>
              <w:left w:val="single" w:sz="4" w:space="0" w:color="auto"/>
              <w:right w:val="single" w:sz="4" w:space="0" w:color="auto"/>
            </w:tcBorders>
            <w:vAlign w:val="center"/>
          </w:tcPr>
          <w:p w14:paraId="35E00688" w14:textId="280AF90E" w:rsidR="00B11815" w:rsidRPr="000F5C24" w:rsidRDefault="00B11815" w:rsidP="000F5C24">
            <w:pPr>
              <w:pStyle w:val="TableParagraph"/>
              <w:spacing w:before="5" w:line="250" w:lineRule="exact"/>
              <w:rPr>
                <w:spacing w:val="-4"/>
              </w:rPr>
            </w:pPr>
            <w:r w:rsidRPr="000F5C24">
              <w:rPr>
                <w:spacing w:val="-4"/>
              </w:rPr>
              <w:t>4.50</w:t>
            </w:r>
          </w:p>
        </w:tc>
        <w:tc>
          <w:tcPr>
            <w:tcW w:w="333" w:type="pct"/>
            <w:tcBorders>
              <w:left w:val="single" w:sz="4" w:space="0" w:color="auto"/>
              <w:right w:val="single" w:sz="4" w:space="0" w:color="auto"/>
            </w:tcBorders>
            <w:vAlign w:val="center"/>
          </w:tcPr>
          <w:p w14:paraId="6E6754DD" w14:textId="480164C7" w:rsidR="00B11815" w:rsidRPr="000F5C24" w:rsidRDefault="00B11815" w:rsidP="000F5C24">
            <w:pPr>
              <w:pStyle w:val="TableParagraph"/>
              <w:spacing w:before="5" w:line="250" w:lineRule="exact"/>
              <w:rPr>
                <w:spacing w:val="-4"/>
              </w:rPr>
            </w:pPr>
            <w:r w:rsidRPr="000F5C24">
              <w:rPr>
                <w:spacing w:val="-4"/>
              </w:rPr>
              <w:t>4.70</w:t>
            </w:r>
          </w:p>
        </w:tc>
        <w:tc>
          <w:tcPr>
            <w:tcW w:w="286" w:type="pct"/>
            <w:tcBorders>
              <w:left w:val="single" w:sz="4" w:space="0" w:color="auto"/>
            </w:tcBorders>
            <w:vAlign w:val="center"/>
          </w:tcPr>
          <w:p w14:paraId="0D2F8ABD" w14:textId="78840633" w:rsidR="00B11815" w:rsidRPr="000F5C24" w:rsidRDefault="00B11815" w:rsidP="000F5C24">
            <w:pPr>
              <w:pStyle w:val="TableParagraph"/>
              <w:spacing w:before="5" w:line="250" w:lineRule="exact"/>
              <w:rPr>
                <w:spacing w:val="-4"/>
              </w:rPr>
            </w:pPr>
            <w:r w:rsidRPr="000F5C24">
              <w:rPr>
                <w:spacing w:val="-4"/>
              </w:rPr>
              <w:t>4.60</w:t>
            </w:r>
          </w:p>
        </w:tc>
        <w:tc>
          <w:tcPr>
            <w:tcW w:w="333" w:type="pct"/>
            <w:tcBorders>
              <w:left w:val="single" w:sz="4" w:space="0" w:color="auto"/>
              <w:right w:val="single" w:sz="4" w:space="0" w:color="auto"/>
            </w:tcBorders>
            <w:vAlign w:val="center"/>
          </w:tcPr>
          <w:p w14:paraId="1F390FE1" w14:textId="3BFF71B5" w:rsidR="00B11815" w:rsidRPr="000F5C24" w:rsidRDefault="00B11815" w:rsidP="000F5C24">
            <w:pPr>
              <w:pStyle w:val="TableParagraph"/>
              <w:spacing w:before="5" w:line="250" w:lineRule="exact"/>
              <w:rPr>
                <w:spacing w:val="-4"/>
              </w:rPr>
            </w:pPr>
            <w:r w:rsidRPr="000F5C24">
              <w:rPr>
                <w:spacing w:val="-4"/>
              </w:rPr>
              <w:t>6.71</w:t>
            </w:r>
          </w:p>
        </w:tc>
        <w:tc>
          <w:tcPr>
            <w:tcW w:w="334" w:type="pct"/>
            <w:tcBorders>
              <w:left w:val="single" w:sz="4" w:space="0" w:color="auto"/>
              <w:right w:val="single" w:sz="4" w:space="0" w:color="auto"/>
            </w:tcBorders>
            <w:vAlign w:val="center"/>
          </w:tcPr>
          <w:p w14:paraId="5C05E3ED" w14:textId="51B9F210" w:rsidR="00B11815" w:rsidRPr="000F5C24" w:rsidRDefault="00B11815" w:rsidP="000F5C24">
            <w:pPr>
              <w:pStyle w:val="TableParagraph"/>
              <w:spacing w:before="5" w:line="250" w:lineRule="exact"/>
              <w:rPr>
                <w:spacing w:val="-4"/>
              </w:rPr>
            </w:pPr>
            <w:r w:rsidRPr="000F5C24">
              <w:rPr>
                <w:spacing w:val="-4"/>
              </w:rPr>
              <w:t>7.15</w:t>
            </w:r>
          </w:p>
        </w:tc>
        <w:tc>
          <w:tcPr>
            <w:tcW w:w="381" w:type="pct"/>
            <w:tcBorders>
              <w:left w:val="single" w:sz="4" w:space="0" w:color="auto"/>
            </w:tcBorders>
            <w:vAlign w:val="center"/>
          </w:tcPr>
          <w:p w14:paraId="313F0053" w14:textId="65882A53" w:rsidR="00B11815" w:rsidRPr="000F5C24" w:rsidRDefault="00B11815" w:rsidP="000F5C24">
            <w:pPr>
              <w:pStyle w:val="TableParagraph"/>
              <w:spacing w:before="5" w:line="250" w:lineRule="exact"/>
              <w:rPr>
                <w:spacing w:val="-4"/>
              </w:rPr>
            </w:pPr>
            <w:r w:rsidRPr="000F5C24">
              <w:rPr>
                <w:spacing w:val="-4"/>
              </w:rPr>
              <w:t>6.93</w:t>
            </w:r>
          </w:p>
        </w:tc>
      </w:tr>
      <w:tr w:rsidR="000F5C24" w:rsidRPr="000F5C24" w14:paraId="57799158" w14:textId="62E409B6" w:rsidTr="000F5C24">
        <w:trPr>
          <w:trHeight w:val="258"/>
        </w:trPr>
        <w:tc>
          <w:tcPr>
            <w:tcW w:w="301" w:type="pct"/>
            <w:vAlign w:val="center"/>
          </w:tcPr>
          <w:p w14:paraId="7A490A6B" w14:textId="77777777" w:rsidR="00B11815" w:rsidRPr="000F5C24" w:rsidRDefault="00B11815" w:rsidP="00B11815">
            <w:pPr>
              <w:pStyle w:val="TableParagraph"/>
              <w:spacing w:line="256" w:lineRule="exact"/>
              <w:rPr>
                <w:b/>
                <w:sz w:val="24"/>
              </w:rPr>
            </w:pPr>
            <w:r w:rsidRPr="000F5C24">
              <w:rPr>
                <w:b/>
                <w:spacing w:val="-5"/>
                <w:sz w:val="24"/>
              </w:rPr>
              <w:t>T</w:t>
            </w:r>
            <w:r w:rsidRPr="000F5C24">
              <w:rPr>
                <w:b/>
                <w:spacing w:val="-5"/>
                <w:sz w:val="24"/>
                <w:vertAlign w:val="subscript"/>
              </w:rPr>
              <w:t>4</w:t>
            </w:r>
          </w:p>
        </w:tc>
        <w:tc>
          <w:tcPr>
            <w:tcW w:w="915" w:type="pct"/>
            <w:vAlign w:val="center"/>
          </w:tcPr>
          <w:p w14:paraId="5F2193B2" w14:textId="77777777" w:rsidR="00B11815" w:rsidRPr="000F5C24" w:rsidRDefault="00B11815" w:rsidP="00B11815">
            <w:pPr>
              <w:pStyle w:val="TableParagraph"/>
              <w:spacing w:before="17"/>
              <w:ind w:left="109"/>
              <w:jc w:val="left"/>
              <w:rPr>
                <w:sz w:val="20"/>
              </w:rPr>
            </w:pPr>
            <w:r w:rsidRPr="000F5C24">
              <w:rPr>
                <w:sz w:val="20"/>
              </w:rPr>
              <w:t>5</w:t>
            </w:r>
            <w:r w:rsidRPr="000F5C24">
              <w:rPr>
                <w:spacing w:val="-3"/>
                <w:sz w:val="20"/>
              </w:rPr>
              <w:t xml:space="preserve"> </w:t>
            </w:r>
            <w:r w:rsidRPr="000F5C24">
              <w:rPr>
                <w:sz w:val="20"/>
              </w:rPr>
              <w:t>kg</w:t>
            </w:r>
            <w:r w:rsidRPr="000F5C24">
              <w:rPr>
                <w:spacing w:val="-4"/>
                <w:sz w:val="20"/>
              </w:rPr>
              <w:t xml:space="preserve"> </w:t>
            </w:r>
            <w:r w:rsidRPr="000F5C24">
              <w:rPr>
                <w:sz w:val="20"/>
              </w:rPr>
              <w:t>Vermicompost</w:t>
            </w:r>
            <w:r w:rsidRPr="000F5C24">
              <w:rPr>
                <w:spacing w:val="-5"/>
                <w:sz w:val="20"/>
              </w:rPr>
              <w:t xml:space="preserve"> </w:t>
            </w:r>
            <w:r w:rsidRPr="000F5C24">
              <w:rPr>
                <w:sz w:val="20"/>
              </w:rPr>
              <w:t>+</w:t>
            </w:r>
            <w:r w:rsidRPr="000F5C24">
              <w:rPr>
                <w:spacing w:val="-3"/>
                <w:sz w:val="20"/>
              </w:rPr>
              <w:t xml:space="preserve"> </w:t>
            </w:r>
            <w:r w:rsidRPr="000F5C24">
              <w:rPr>
                <w:sz w:val="20"/>
              </w:rPr>
              <w:t>2.5</w:t>
            </w:r>
            <w:r w:rsidRPr="000F5C24">
              <w:rPr>
                <w:spacing w:val="-3"/>
                <w:sz w:val="20"/>
              </w:rPr>
              <w:t xml:space="preserve"> </w:t>
            </w:r>
            <w:proofErr w:type="spellStart"/>
            <w:r w:rsidRPr="000F5C24">
              <w:rPr>
                <w:sz w:val="20"/>
              </w:rPr>
              <w:t>litre</w:t>
            </w:r>
            <w:proofErr w:type="spellEnd"/>
            <w:r w:rsidRPr="000F5C24">
              <w:rPr>
                <w:spacing w:val="-3"/>
                <w:sz w:val="20"/>
              </w:rPr>
              <w:t xml:space="preserve"> </w:t>
            </w:r>
            <w:proofErr w:type="spellStart"/>
            <w:r w:rsidRPr="000F5C24">
              <w:rPr>
                <w:spacing w:val="-2"/>
                <w:sz w:val="20"/>
              </w:rPr>
              <w:t>Jeevamrit</w:t>
            </w:r>
            <w:proofErr w:type="spellEnd"/>
          </w:p>
        </w:tc>
        <w:tc>
          <w:tcPr>
            <w:tcW w:w="287" w:type="pct"/>
            <w:vAlign w:val="center"/>
          </w:tcPr>
          <w:p w14:paraId="262BF200" w14:textId="13E58C6F" w:rsidR="00B11815" w:rsidRPr="000F5C24" w:rsidRDefault="00B11815" w:rsidP="000F5C24">
            <w:pPr>
              <w:pStyle w:val="TableParagraph"/>
              <w:spacing w:before="5" w:line="250" w:lineRule="exact"/>
              <w:ind w:left="6"/>
            </w:pPr>
            <w:r w:rsidRPr="000F5C24">
              <w:rPr>
                <w:spacing w:val="-2"/>
              </w:rPr>
              <w:t>74.33</w:t>
            </w:r>
          </w:p>
        </w:tc>
        <w:tc>
          <w:tcPr>
            <w:tcW w:w="309" w:type="pct"/>
            <w:vAlign w:val="center"/>
          </w:tcPr>
          <w:p w14:paraId="7EEFB7C6" w14:textId="684932B2" w:rsidR="00B11815" w:rsidRPr="000F5C24" w:rsidRDefault="00B11815" w:rsidP="000F5C24">
            <w:pPr>
              <w:pStyle w:val="TableParagraph"/>
              <w:spacing w:before="5" w:line="250" w:lineRule="exact"/>
              <w:ind w:left="15" w:right="5"/>
            </w:pPr>
            <w:r w:rsidRPr="000F5C24">
              <w:rPr>
                <w:spacing w:val="-2"/>
              </w:rPr>
              <w:t>74.47</w:t>
            </w:r>
          </w:p>
        </w:tc>
        <w:tc>
          <w:tcPr>
            <w:tcW w:w="319" w:type="pct"/>
            <w:vAlign w:val="center"/>
          </w:tcPr>
          <w:p w14:paraId="4D6A1599" w14:textId="5B2AD597" w:rsidR="00B11815" w:rsidRPr="000F5C24" w:rsidRDefault="00B11815" w:rsidP="000F5C24">
            <w:pPr>
              <w:pStyle w:val="TableParagraph"/>
              <w:spacing w:before="5" w:line="250" w:lineRule="exact"/>
            </w:pPr>
            <w:r w:rsidRPr="000F5C24">
              <w:rPr>
                <w:spacing w:val="-2"/>
              </w:rPr>
              <w:t>74.40</w:t>
            </w:r>
          </w:p>
        </w:tc>
        <w:tc>
          <w:tcPr>
            <w:tcW w:w="297" w:type="pct"/>
            <w:tcBorders>
              <w:right w:val="single" w:sz="4" w:space="0" w:color="auto"/>
            </w:tcBorders>
            <w:vAlign w:val="center"/>
          </w:tcPr>
          <w:p w14:paraId="79CB735B" w14:textId="09B1E717" w:rsidR="00B11815" w:rsidRPr="000F5C24" w:rsidRDefault="00B11815" w:rsidP="000F5C24">
            <w:pPr>
              <w:pStyle w:val="TableParagraph"/>
              <w:spacing w:before="5" w:line="250" w:lineRule="exact"/>
              <w:rPr>
                <w:spacing w:val="-4"/>
              </w:rPr>
            </w:pPr>
            <w:r w:rsidRPr="000F5C24">
              <w:rPr>
                <w:spacing w:val="-4"/>
              </w:rPr>
              <w:t>2.23</w:t>
            </w:r>
          </w:p>
        </w:tc>
        <w:tc>
          <w:tcPr>
            <w:tcW w:w="286" w:type="pct"/>
            <w:tcBorders>
              <w:left w:val="single" w:sz="4" w:space="0" w:color="auto"/>
              <w:right w:val="single" w:sz="4" w:space="0" w:color="auto"/>
            </w:tcBorders>
            <w:vAlign w:val="center"/>
          </w:tcPr>
          <w:p w14:paraId="0D157607" w14:textId="08FB05BF" w:rsidR="00B11815" w:rsidRPr="000F5C24" w:rsidRDefault="00B11815" w:rsidP="000F5C24">
            <w:pPr>
              <w:pStyle w:val="TableParagraph"/>
              <w:spacing w:before="5" w:line="250" w:lineRule="exact"/>
              <w:rPr>
                <w:spacing w:val="-4"/>
              </w:rPr>
            </w:pPr>
            <w:r w:rsidRPr="000F5C24">
              <w:rPr>
                <w:spacing w:val="-4"/>
              </w:rPr>
              <w:t>2.47</w:t>
            </w:r>
          </w:p>
        </w:tc>
        <w:tc>
          <w:tcPr>
            <w:tcW w:w="286" w:type="pct"/>
            <w:tcBorders>
              <w:left w:val="single" w:sz="4" w:space="0" w:color="auto"/>
            </w:tcBorders>
            <w:vAlign w:val="center"/>
          </w:tcPr>
          <w:p w14:paraId="0B5DA9B6" w14:textId="21182031" w:rsidR="00B11815" w:rsidRPr="000F5C24" w:rsidRDefault="00B11815" w:rsidP="000F5C24">
            <w:pPr>
              <w:pStyle w:val="TableParagraph"/>
              <w:spacing w:before="5" w:line="250" w:lineRule="exact"/>
              <w:rPr>
                <w:spacing w:val="-4"/>
              </w:rPr>
            </w:pPr>
            <w:r w:rsidRPr="000F5C24">
              <w:rPr>
                <w:spacing w:val="-4"/>
              </w:rPr>
              <w:t>2.35</w:t>
            </w:r>
          </w:p>
        </w:tc>
        <w:tc>
          <w:tcPr>
            <w:tcW w:w="333" w:type="pct"/>
            <w:tcBorders>
              <w:left w:val="single" w:sz="4" w:space="0" w:color="auto"/>
              <w:right w:val="single" w:sz="4" w:space="0" w:color="auto"/>
            </w:tcBorders>
            <w:vAlign w:val="center"/>
          </w:tcPr>
          <w:p w14:paraId="23446351" w14:textId="7BEEBF8B" w:rsidR="00B11815" w:rsidRPr="000F5C24" w:rsidRDefault="00B11815" w:rsidP="000F5C24">
            <w:pPr>
              <w:pStyle w:val="TableParagraph"/>
              <w:spacing w:before="5" w:line="250" w:lineRule="exact"/>
              <w:rPr>
                <w:spacing w:val="-4"/>
              </w:rPr>
            </w:pPr>
            <w:r w:rsidRPr="000F5C24">
              <w:rPr>
                <w:spacing w:val="-4"/>
              </w:rPr>
              <w:t>4.61</w:t>
            </w:r>
          </w:p>
        </w:tc>
        <w:tc>
          <w:tcPr>
            <w:tcW w:w="333" w:type="pct"/>
            <w:tcBorders>
              <w:left w:val="single" w:sz="4" w:space="0" w:color="auto"/>
              <w:right w:val="single" w:sz="4" w:space="0" w:color="auto"/>
            </w:tcBorders>
            <w:vAlign w:val="center"/>
          </w:tcPr>
          <w:p w14:paraId="11A2D6BF" w14:textId="113742CA" w:rsidR="00B11815" w:rsidRPr="000F5C24" w:rsidRDefault="00B11815" w:rsidP="000F5C24">
            <w:pPr>
              <w:pStyle w:val="TableParagraph"/>
              <w:spacing w:before="5" w:line="250" w:lineRule="exact"/>
              <w:rPr>
                <w:spacing w:val="-4"/>
              </w:rPr>
            </w:pPr>
            <w:r w:rsidRPr="000F5C24">
              <w:rPr>
                <w:spacing w:val="-4"/>
              </w:rPr>
              <w:t>4.81</w:t>
            </w:r>
          </w:p>
        </w:tc>
        <w:tc>
          <w:tcPr>
            <w:tcW w:w="286" w:type="pct"/>
            <w:tcBorders>
              <w:left w:val="single" w:sz="4" w:space="0" w:color="auto"/>
            </w:tcBorders>
            <w:vAlign w:val="center"/>
          </w:tcPr>
          <w:p w14:paraId="2F151955" w14:textId="100A0CA3" w:rsidR="00B11815" w:rsidRPr="000F5C24" w:rsidRDefault="00B11815" w:rsidP="000F5C24">
            <w:pPr>
              <w:pStyle w:val="TableParagraph"/>
              <w:spacing w:before="5" w:line="250" w:lineRule="exact"/>
              <w:rPr>
                <w:spacing w:val="-4"/>
              </w:rPr>
            </w:pPr>
            <w:r w:rsidRPr="000F5C24">
              <w:rPr>
                <w:spacing w:val="-4"/>
              </w:rPr>
              <w:t>4.71</w:t>
            </w:r>
          </w:p>
        </w:tc>
        <w:tc>
          <w:tcPr>
            <w:tcW w:w="333" w:type="pct"/>
            <w:tcBorders>
              <w:left w:val="single" w:sz="4" w:space="0" w:color="auto"/>
              <w:right w:val="single" w:sz="4" w:space="0" w:color="auto"/>
            </w:tcBorders>
            <w:vAlign w:val="center"/>
          </w:tcPr>
          <w:p w14:paraId="34185121" w14:textId="33CC9C2D" w:rsidR="00B11815" w:rsidRPr="000F5C24" w:rsidRDefault="00B11815" w:rsidP="000F5C24">
            <w:pPr>
              <w:pStyle w:val="TableParagraph"/>
              <w:spacing w:before="5" w:line="250" w:lineRule="exact"/>
              <w:rPr>
                <w:spacing w:val="-4"/>
              </w:rPr>
            </w:pPr>
            <w:r w:rsidRPr="000F5C24">
              <w:rPr>
                <w:spacing w:val="-4"/>
              </w:rPr>
              <w:t>6.84</w:t>
            </w:r>
          </w:p>
        </w:tc>
        <w:tc>
          <w:tcPr>
            <w:tcW w:w="334" w:type="pct"/>
            <w:tcBorders>
              <w:left w:val="single" w:sz="4" w:space="0" w:color="auto"/>
              <w:right w:val="single" w:sz="4" w:space="0" w:color="auto"/>
            </w:tcBorders>
            <w:vAlign w:val="center"/>
          </w:tcPr>
          <w:p w14:paraId="57FE2C34" w14:textId="4B904503" w:rsidR="00B11815" w:rsidRPr="000F5C24" w:rsidRDefault="00B11815" w:rsidP="000F5C24">
            <w:pPr>
              <w:pStyle w:val="TableParagraph"/>
              <w:spacing w:before="5" w:line="250" w:lineRule="exact"/>
              <w:rPr>
                <w:spacing w:val="-4"/>
              </w:rPr>
            </w:pPr>
            <w:r w:rsidRPr="000F5C24">
              <w:rPr>
                <w:spacing w:val="-4"/>
              </w:rPr>
              <w:t>7.28</w:t>
            </w:r>
          </w:p>
        </w:tc>
        <w:tc>
          <w:tcPr>
            <w:tcW w:w="381" w:type="pct"/>
            <w:tcBorders>
              <w:left w:val="single" w:sz="4" w:space="0" w:color="auto"/>
            </w:tcBorders>
            <w:vAlign w:val="center"/>
          </w:tcPr>
          <w:p w14:paraId="61556C4C" w14:textId="78B455AF" w:rsidR="00B11815" w:rsidRPr="000F5C24" w:rsidRDefault="00B11815" w:rsidP="000F5C24">
            <w:pPr>
              <w:pStyle w:val="TableParagraph"/>
              <w:spacing w:before="5" w:line="250" w:lineRule="exact"/>
              <w:rPr>
                <w:spacing w:val="-4"/>
              </w:rPr>
            </w:pPr>
            <w:r w:rsidRPr="000F5C24">
              <w:rPr>
                <w:spacing w:val="-4"/>
              </w:rPr>
              <w:t>7.06</w:t>
            </w:r>
          </w:p>
        </w:tc>
      </w:tr>
      <w:tr w:rsidR="000F5C24" w:rsidRPr="000F5C24" w14:paraId="1E48A91D" w14:textId="5C6B834F" w:rsidTr="000F5C24">
        <w:trPr>
          <w:trHeight w:val="258"/>
        </w:trPr>
        <w:tc>
          <w:tcPr>
            <w:tcW w:w="301" w:type="pct"/>
            <w:vAlign w:val="center"/>
          </w:tcPr>
          <w:p w14:paraId="6DC9B109" w14:textId="77777777" w:rsidR="00B11815" w:rsidRPr="000F5C24" w:rsidRDefault="00B11815" w:rsidP="00B11815">
            <w:pPr>
              <w:pStyle w:val="TableParagraph"/>
              <w:spacing w:line="256" w:lineRule="exact"/>
              <w:rPr>
                <w:b/>
                <w:sz w:val="24"/>
              </w:rPr>
            </w:pPr>
            <w:r w:rsidRPr="000F5C24">
              <w:rPr>
                <w:b/>
                <w:spacing w:val="-5"/>
                <w:sz w:val="24"/>
              </w:rPr>
              <w:t>T</w:t>
            </w:r>
            <w:r w:rsidRPr="000F5C24">
              <w:rPr>
                <w:b/>
                <w:spacing w:val="-5"/>
                <w:sz w:val="24"/>
                <w:vertAlign w:val="subscript"/>
              </w:rPr>
              <w:t>5</w:t>
            </w:r>
          </w:p>
        </w:tc>
        <w:tc>
          <w:tcPr>
            <w:tcW w:w="915" w:type="pct"/>
            <w:vAlign w:val="center"/>
          </w:tcPr>
          <w:p w14:paraId="6D999ED4" w14:textId="77777777" w:rsidR="00B11815" w:rsidRPr="000F5C24" w:rsidRDefault="00B11815" w:rsidP="00B11815">
            <w:pPr>
              <w:pStyle w:val="TableParagraph"/>
              <w:spacing w:before="17"/>
              <w:ind w:left="109"/>
              <w:jc w:val="left"/>
              <w:rPr>
                <w:sz w:val="20"/>
              </w:rPr>
            </w:pPr>
            <w:r w:rsidRPr="000F5C24">
              <w:rPr>
                <w:sz w:val="20"/>
              </w:rPr>
              <w:t>10</w:t>
            </w:r>
            <w:r w:rsidRPr="000F5C24">
              <w:rPr>
                <w:spacing w:val="-2"/>
                <w:sz w:val="20"/>
              </w:rPr>
              <w:t xml:space="preserve"> </w:t>
            </w:r>
            <w:r w:rsidRPr="000F5C24">
              <w:rPr>
                <w:sz w:val="20"/>
              </w:rPr>
              <w:t>kg</w:t>
            </w:r>
            <w:r w:rsidRPr="000F5C24">
              <w:rPr>
                <w:spacing w:val="-3"/>
                <w:sz w:val="20"/>
              </w:rPr>
              <w:t xml:space="preserve"> </w:t>
            </w:r>
            <w:r w:rsidRPr="000F5C24">
              <w:rPr>
                <w:sz w:val="20"/>
              </w:rPr>
              <w:t>FYM</w:t>
            </w:r>
            <w:r w:rsidRPr="000F5C24">
              <w:rPr>
                <w:spacing w:val="-3"/>
                <w:sz w:val="20"/>
              </w:rPr>
              <w:t xml:space="preserve"> </w:t>
            </w:r>
            <w:r w:rsidRPr="000F5C24">
              <w:rPr>
                <w:sz w:val="20"/>
              </w:rPr>
              <w:t>+</w:t>
            </w:r>
            <w:r w:rsidRPr="000F5C24">
              <w:rPr>
                <w:spacing w:val="-2"/>
                <w:sz w:val="20"/>
              </w:rPr>
              <w:t xml:space="preserve"> </w:t>
            </w:r>
            <w:r w:rsidRPr="000F5C24">
              <w:rPr>
                <w:sz w:val="20"/>
              </w:rPr>
              <w:t>2.5</w:t>
            </w:r>
            <w:r w:rsidRPr="000F5C24">
              <w:rPr>
                <w:spacing w:val="-1"/>
                <w:sz w:val="20"/>
              </w:rPr>
              <w:t xml:space="preserve"> </w:t>
            </w:r>
            <w:proofErr w:type="spellStart"/>
            <w:r w:rsidRPr="000F5C24">
              <w:rPr>
                <w:sz w:val="20"/>
              </w:rPr>
              <w:t>litre</w:t>
            </w:r>
            <w:proofErr w:type="spellEnd"/>
            <w:r w:rsidRPr="000F5C24">
              <w:rPr>
                <w:spacing w:val="-3"/>
                <w:sz w:val="20"/>
              </w:rPr>
              <w:t xml:space="preserve"> </w:t>
            </w:r>
            <w:proofErr w:type="spellStart"/>
            <w:r w:rsidRPr="000F5C24">
              <w:rPr>
                <w:spacing w:val="-2"/>
                <w:sz w:val="20"/>
              </w:rPr>
              <w:t>Amritpani</w:t>
            </w:r>
            <w:proofErr w:type="spellEnd"/>
          </w:p>
        </w:tc>
        <w:tc>
          <w:tcPr>
            <w:tcW w:w="287" w:type="pct"/>
            <w:vAlign w:val="center"/>
          </w:tcPr>
          <w:p w14:paraId="396F0EE5" w14:textId="1550F686" w:rsidR="00B11815" w:rsidRPr="000F5C24" w:rsidRDefault="00B11815" w:rsidP="000F5C24">
            <w:pPr>
              <w:pStyle w:val="TableParagraph"/>
              <w:spacing w:before="5" w:line="250" w:lineRule="exact"/>
              <w:ind w:left="6"/>
            </w:pPr>
            <w:r w:rsidRPr="000F5C24">
              <w:rPr>
                <w:spacing w:val="-2"/>
              </w:rPr>
              <w:t>76.03</w:t>
            </w:r>
          </w:p>
        </w:tc>
        <w:tc>
          <w:tcPr>
            <w:tcW w:w="309" w:type="pct"/>
            <w:vAlign w:val="center"/>
          </w:tcPr>
          <w:p w14:paraId="749B45F9" w14:textId="5E0E1F09" w:rsidR="00B11815" w:rsidRPr="000F5C24" w:rsidRDefault="00B11815" w:rsidP="000F5C24">
            <w:pPr>
              <w:pStyle w:val="TableParagraph"/>
              <w:spacing w:before="5" w:line="250" w:lineRule="exact"/>
              <w:ind w:left="15" w:right="5"/>
            </w:pPr>
            <w:r w:rsidRPr="000F5C24">
              <w:rPr>
                <w:spacing w:val="-2"/>
              </w:rPr>
              <w:t>76.17</w:t>
            </w:r>
          </w:p>
        </w:tc>
        <w:tc>
          <w:tcPr>
            <w:tcW w:w="319" w:type="pct"/>
            <w:vAlign w:val="center"/>
          </w:tcPr>
          <w:p w14:paraId="03D8590C" w14:textId="5EC98A7D" w:rsidR="00B11815" w:rsidRPr="000F5C24" w:rsidRDefault="00B11815" w:rsidP="000F5C24">
            <w:pPr>
              <w:pStyle w:val="TableParagraph"/>
              <w:spacing w:before="5" w:line="250" w:lineRule="exact"/>
            </w:pPr>
            <w:r w:rsidRPr="000F5C24">
              <w:rPr>
                <w:spacing w:val="-2"/>
              </w:rPr>
              <w:t>76.10</w:t>
            </w:r>
          </w:p>
        </w:tc>
        <w:tc>
          <w:tcPr>
            <w:tcW w:w="297" w:type="pct"/>
            <w:tcBorders>
              <w:right w:val="single" w:sz="4" w:space="0" w:color="auto"/>
            </w:tcBorders>
            <w:vAlign w:val="center"/>
          </w:tcPr>
          <w:p w14:paraId="1DDCD0F1" w14:textId="3597CD4C" w:rsidR="00B11815" w:rsidRPr="000F5C24" w:rsidRDefault="00B11815" w:rsidP="000F5C24">
            <w:pPr>
              <w:pStyle w:val="TableParagraph"/>
              <w:spacing w:before="5" w:line="250" w:lineRule="exact"/>
              <w:rPr>
                <w:spacing w:val="-4"/>
              </w:rPr>
            </w:pPr>
            <w:r w:rsidRPr="000F5C24">
              <w:rPr>
                <w:spacing w:val="-4"/>
              </w:rPr>
              <w:t>2.36</w:t>
            </w:r>
          </w:p>
        </w:tc>
        <w:tc>
          <w:tcPr>
            <w:tcW w:w="286" w:type="pct"/>
            <w:tcBorders>
              <w:left w:val="single" w:sz="4" w:space="0" w:color="auto"/>
              <w:right w:val="single" w:sz="4" w:space="0" w:color="auto"/>
            </w:tcBorders>
            <w:vAlign w:val="center"/>
          </w:tcPr>
          <w:p w14:paraId="3B486E24" w14:textId="1BAB99C1" w:rsidR="00B11815" w:rsidRPr="000F5C24" w:rsidRDefault="00B11815" w:rsidP="000F5C24">
            <w:pPr>
              <w:pStyle w:val="TableParagraph"/>
              <w:spacing w:before="5" w:line="250" w:lineRule="exact"/>
              <w:rPr>
                <w:spacing w:val="-4"/>
              </w:rPr>
            </w:pPr>
            <w:r w:rsidRPr="000F5C24">
              <w:rPr>
                <w:spacing w:val="-4"/>
              </w:rPr>
              <w:t>2.55</w:t>
            </w:r>
          </w:p>
        </w:tc>
        <w:tc>
          <w:tcPr>
            <w:tcW w:w="286" w:type="pct"/>
            <w:tcBorders>
              <w:left w:val="single" w:sz="4" w:space="0" w:color="auto"/>
            </w:tcBorders>
            <w:vAlign w:val="center"/>
          </w:tcPr>
          <w:p w14:paraId="64B62495" w14:textId="21363CFC" w:rsidR="00B11815" w:rsidRPr="000F5C24" w:rsidRDefault="00B11815" w:rsidP="000F5C24">
            <w:pPr>
              <w:pStyle w:val="TableParagraph"/>
              <w:spacing w:before="5" w:line="250" w:lineRule="exact"/>
              <w:rPr>
                <w:spacing w:val="-4"/>
              </w:rPr>
            </w:pPr>
            <w:r w:rsidRPr="000F5C24">
              <w:rPr>
                <w:spacing w:val="-4"/>
              </w:rPr>
              <w:t>2.46</w:t>
            </w:r>
          </w:p>
        </w:tc>
        <w:tc>
          <w:tcPr>
            <w:tcW w:w="333" w:type="pct"/>
            <w:tcBorders>
              <w:left w:val="single" w:sz="4" w:space="0" w:color="auto"/>
              <w:right w:val="single" w:sz="4" w:space="0" w:color="auto"/>
            </w:tcBorders>
            <w:vAlign w:val="center"/>
          </w:tcPr>
          <w:p w14:paraId="3AA6493D" w14:textId="6C93871A" w:rsidR="00B11815" w:rsidRPr="000F5C24" w:rsidRDefault="00B11815" w:rsidP="000F5C24">
            <w:pPr>
              <w:pStyle w:val="TableParagraph"/>
              <w:spacing w:before="5" w:line="250" w:lineRule="exact"/>
              <w:rPr>
                <w:spacing w:val="-4"/>
              </w:rPr>
            </w:pPr>
            <w:r w:rsidRPr="000F5C24">
              <w:rPr>
                <w:spacing w:val="-4"/>
              </w:rPr>
              <w:t>4.67</w:t>
            </w:r>
          </w:p>
        </w:tc>
        <w:tc>
          <w:tcPr>
            <w:tcW w:w="333" w:type="pct"/>
            <w:tcBorders>
              <w:left w:val="single" w:sz="4" w:space="0" w:color="auto"/>
              <w:right w:val="single" w:sz="4" w:space="0" w:color="auto"/>
            </w:tcBorders>
            <w:vAlign w:val="center"/>
          </w:tcPr>
          <w:p w14:paraId="18546C39" w14:textId="72B2F1FE" w:rsidR="00B11815" w:rsidRPr="000F5C24" w:rsidRDefault="00B11815" w:rsidP="000F5C24">
            <w:pPr>
              <w:pStyle w:val="TableParagraph"/>
              <w:spacing w:before="5" w:line="250" w:lineRule="exact"/>
              <w:rPr>
                <w:spacing w:val="-4"/>
              </w:rPr>
            </w:pPr>
            <w:r w:rsidRPr="000F5C24">
              <w:rPr>
                <w:spacing w:val="-4"/>
              </w:rPr>
              <w:t>4.87</w:t>
            </w:r>
          </w:p>
        </w:tc>
        <w:tc>
          <w:tcPr>
            <w:tcW w:w="286" w:type="pct"/>
            <w:tcBorders>
              <w:left w:val="single" w:sz="4" w:space="0" w:color="auto"/>
            </w:tcBorders>
            <w:vAlign w:val="center"/>
          </w:tcPr>
          <w:p w14:paraId="79C88FFC" w14:textId="55FA9FB9" w:rsidR="00B11815" w:rsidRPr="000F5C24" w:rsidRDefault="00B11815" w:rsidP="000F5C24">
            <w:pPr>
              <w:pStyle w:val="TableParagraph"/>
              <w:spacing w:before="5" w:line="250" w:lineRule="exact"/>
              <w:rPr>
                <w:spacing w:val="-4"/>
              </w:rPr>
            </w:pPr>
            <w:r w:rsidRPr="000F5C24">
              <w:rPr>
                <w:spacing w:val="-4"/>
              </w:rPr>
              <w:t>4.77</w:t>
            </w:r>
          </w:p>
        </w:tc>
        <w:tc>
          <w:tcPr>
            <w:tcW w:w="333" w:type="pct"/>
            <w:tcBorders>
              <w:left w:val="single" w:sz="4" w:space="0" w:color="auto"/>
              <w:right w:val="single" w:sz="4" w:space="0" w:color="auto"/>
            </w:tcBorders>
            <w:vAlign w:val="center"/>
          </w:tcPr>
          <w:p w14:paraId="5A3D61A4" w14:textId="3948135C" w:rsidR="00B11815" w:rsidRPr="000F5C24" w:rsidRDefault="00B11815" w:rsidP="000F5C24">
            <w:pPr>
              <w:pStyle w:val="TableParagraph"/>
              <w:spacing w:before="5" w:line="250" w:lineRule="exact"/>
              <w:rPr>
                <w:spacing w:val="-4"/>
              </w:rPr>
            </w:pPr>
            <w:r w:rsidRPr="000F5C24">
              <w:rPr>
                <w:spacing w:val="-4"/>
              </w:rPr>
              <w:t>6.98</w:t>
            </w:r>
          </w:p>
        </w:tc>
        <w:tc>
          <w:tcPr>
            <w:tcW w:w="334" w:type="pct"/>
            <w:tcBorders>
              <w:left w:val="single" w:sz="4" w:space="0" w:color="auto"/>
              <w:right w:val="single" w:sz="4" w:space="0" w:color="auto"/>
            </w:tcBorders>
            <w:vAlign w:val="center"/>
          </w:tcPr>
          <w:p w14:paraId="1C8F3869" w14:textId="1D1B82C5" w:rsidR="00B11815" w:rsidRPr="000F5C24" w:rsidRDefault="00B11815" w:rsidP="000F5C24">
            <w:pPr>
              <w:pStyle w:val="TableParagraph"/>
              <w:spacing w:before="5" w:line="250" w:lineRule="exact"/>
              <w:rPr>
                <w:spacing w:val="-4"/>
              </w:rPr>
            </w:pPr>
            <w:r w:rsidRPr="000F5C24">
              <w:rPr>
                <w:spacing w:val="-4"/>
              </w:rPr>
              <w:t>7.42</w:t>
            </w:r>
          </w:p>
        </w:tc>
        <w:tc>
          <w:tcPr>
            <w:tcW w:w="381" w:type="pct"/>
            <w:tcBorders>
              <w:left w:val="single" w:sz="4" w:space="0" w:color="auto"/>
            </w:tcBorders>
            <w:vAlign w:val="center"/>
          </w:tcPr>
          <w:p w14:paraId="239942F8" w14:textId="43748AF2" w:rsidR="00B11815" w:rsidRPr="000F5C24" w:rsidRDefault="00B11815" w:rsidP="000F5C24">
            <w:pPr>
              <w:pStyle w:val="TableParagraph"/>
              <w:spacing w:before="5" w:line="250" w:lineRule="exact"/>
              <w:rPr>
                <w:spacing w:val="-4"/>
              </w:rPr>
            </w:pPr>
            <w:r w:rsidRPr="000F5C24">
              <w:rPr>
                <w:spacing w:val="-4"/>
              </w:rPr>
              <w:t>7.20</w:t>
            </w:r>
          </w:p>
        </w:tc>
      </w:tr>
      <w:tr w:rsidR="000F5C24" w:rsidRPr="000F5C24" w14:paraId="024F112B" w14:textId="7EB11B1D" w:rsidTr="000F5C24">
        <w:trPr>
          <w:trHeight w:val="258"/>
        </w:trPr>
        <w:tc>
          <w:tcPr>
            <w:tcW w:w="301" w:type="pct"/>
            <w:vAlign w:val="center"/>
          </w:tcPr>
          <w:p w14:paraId="648C8D08" w14:textId="77777777" w:rsidR="00B11815" w:rsidRPr="000F5C24" w:rsidRDefault="00B11815" w:rsidP="00B11815">
            <w:pPr>
              <w:pStyle w:val="TableParagraph"/>
              <w:spacing w:line="256" w:lineRule="exact"/>
              <w:rPr>
                <w:b/>
                <w:sz w:val="24"/>
              </w:rPr>
            </w:pPr>
            <w:r w:rsidRPr="000F5C24">
              <w:rPr>
                <w:b/>
                <w:spacing w:val="-5"/>
                <w:sz w:val="24"/>
              </w:rPr>
              <w:t>T</w:t>
            </w:r>
            <w:r w:rsidRPr="000F5C24">
              <w:rPr>
                <w:b/>
                <w:spacing w:val="-5"/>
                <w:sz w:val="24"/>
                <w:vertAlign w:val="subscript"/>
              </w:rPr>
              <w:t>6</w:t>
            </w:r>
          </w:p>
        </w:tc>
        <w:tc>
          <w:tcPr>
            <w:tcW w:w="915" w:type="pct"/>
            <w:vAlign w:val="center"/>
          </w:tcPr>
          <w:p w14:paraId="7F0B6164" w14:textId="77777777" w:rsidR="00B11815" w:rsidRPr="000F5C24" w:rsidRDefault="00B11815" w:rsidP="00B11815">
            <w:pPr>
              <w:pStyle w:val="TableParagraph"/>
              <w:spacing w:before="17"/>
              <w:ind w:left="109"/>
              <w:jc w:val="left"/>
              <w:rPr>
                <w:sz w:val="20"/>
              </w:rPr>
            </w:pPr>
            <w:r w:rsidRPr="000F5C24">
              <w:rPr>
                <w:sz w:val="20"/>
              </w:rPr>
              <w:t>5</w:t>
            </w:r>
            <w:r w:rsidRPr="000F5C24">
              <w:rPr>
                <w:spacing w:val="-3"/>
                <w:sz w:val="20"/>
              </w:rPr>
              <w:t xml:space="preserve"> </w:t>
            </w:r>
            <w:r w:rsidRPr="000F5C24">
              <w:rPr>
                <w:sz w:val="20"/>
              </w:rPr>
              <w:t>kg</w:t>
            </w:r>
            <w:r w:rsidRPr="000F5C24">
              <w:rPr>
                <w:spacing w:val="-4"/>
                <w:sz w:val="20"/>
              </w:rPr>
              <w:t xml:space="preserve"> </w:t>
            </w:r>
            <w:r w:rsidRPr="000F5C24">
              <w:rPr>
                <w:sz w:val="20"/>
              </w:rPr>
              <w:t>Vermicompost</w:t>
            </w:r>
            <w:r w:rsidRPr="000F5C24">
              <w:rPr>
                <w:spacing w:val="-5"/>
                <w:sz w:val="20"/>
              </w:rPr>
              <w:t xml:space="preserve"> </w:t>
            </w:r>
            <w:r w:rsidRPr="000F5C24">
              <w:rPr>
                <w:sz w:val="20"/>
              </w:rPr>
              <w:t>+</w:t>
            </w:r>
            <w:r w:rsidRPr="000F5C24">
              <w:rPr>
                <w:spacing w:val="-3"/>
                <w:sz w:val="20"/>
              </w:rPr>
              <w:t xml:space="preserve"> </w:t>
            </w:r>
            <w:r w:rsidRPr="000F5C24">
              <w:rPr>
                <w:sz w:val="20"/>
              </w:rPr>
              <w:t>2.5</w:t>
            </w:r>
            <w:r w:rsidRPr="000F5C24">
              <w:rPr>
                <w:spacing w:val="-3"/>
                <w:sz w:val="20"/>
              </w:rPr>
              <w:t xml:space="preserve"> </w:t>
            </w:r>
            <w:proofErr w:type="spellStart"/>
            <w:r w:rsidRPr="000F5C24">
              <w:rPr>
                <w:sz w:val="20"/>
              </w:rPr>
              <w:t>litre</w:t>
            </w:r>
            <w:proofErr w:type="spellEnd"/>
            <w:r w:rsidRPr="000F5C24">
              <w:rPr>
                <w:spacing w:val="1"/>
                <w:sz w:val="20"/>
              </w:rPr>
              <w:t xml:space="preserve"> </w:t>
            </w:r>
            <w:proofErr w:type="spellStart"/>
            <w:r w:rsidRPr="000F5C24">
              <w:rPr>
                <w:spacing w:val="-2"/>
                <w:sz w:val="20"/>
              </w:rPr>
              <w:t>Amritpani</w:t>
            </w:r>
            <w:proofErr w:type="spellEnd"/>
          </w:p>
        </w:tc>
        <w:tc>
          <w:tcPr>
            <w:tcW w:w="287" w:type="pct"/>
            <w:vAlign w:val="center"/>
          </w:tcPr>
          <w:p w14:paraId="72A43256" w14:textId="74D2BEAA" w:rsidR="00B11815" w:rsidRPr="000F5C24" w:rsidRDefault="00B11815" w:rsidP="000F5C24">
            <w:pPr>
              <w:pStyle w:val="TableParagraph"/>
              <w:spacing w:before="5" w:line="250" w:lineRule="exact"/>
              <w:ind w:left="6"/>
            </w:pPr>
            <w:r w:rsidRPr="000F5C24">
              <w:rPr>
                <w:spacing w:val="-2"/>
              </w:rPr>
              <w:t>75.13</w:t>
            </w:r>
          </w:p>
        </w:tc>
        <w:tc>
          <w:tcPr>
            <w:tcW w:w="309" w:type="pct"/>
            <w:vAlign w:val="center"/>
          </w:tcPr>
          <w:p w14:paraId="202BF492" w14:textId="53E9771E" w:rsidR="00B11815" w:rsidRPr="000F5C24" w:rsidRDefault="00B11815" w:rsidP="000F5C24">
            <w:pPr>
              <w:pStyle w:val="TableParagraph"/>
              <w:spacing w:before="5" w:line="250" w:lineRule="exact"/>
              <w:ind w:left="15" w:right="5"/>
            </w:pPr>
            <w:r w:rsidRPr="000F5C24">
              <w:rPr>
                <w:spacing w:val="-2"/>
              </w:rPr>
              <w:t>75.31</w:t>
            </w:r>
          </w:p>
        </w:tc>
        <w:tc>
          <w:tcPr>
            <w:tcW w:w="319" w:type="pct"/>
            <w:vAlign w:val="center"/>
          </w:tcPr>
          <w:p w14:paraId="51524B19" w14:textId="3E8BA160" w:rsidR="00B11815" w:rsidRPr="000F5C24" w:rsidRDefault="00B11815" w:rsidP="000F5C24">
            <w:pPr>
              <w:pStyle w:val="TableParagraph"/>
              <w:spacing w:before="5" w:line="250" w:lineRule="exact"/>
            </w:pPr>
            <w:r w:rsidRPr="000F5C24">
              <w:rPr>
                <w:spacing w:val="-2"/>
              </w:rPr>
              <w:t>75.22</w:t>
            </w:r>
          </w:p>
        </w:tc>
        <w:tc>
          <w:tcPr>
            <w:tcW w:w="297" w:type="pct"/>
            <w:tcBorders>
              <w:right w:val="single" w:sz="4" w:space="0" w:color="auto"/>
            </w:tcBorders>
            <w:vAlign w:val="center"/>
          </w:tcPr>
          <w:p w14:paraId="5D17D18D" w14:textId="38CE480B" w:rsidR="00B11815" w:rsidRPr="000F5C24" w:rsidRDefault="00B11815" w:rsidP="000F5C24">
            <w:pPr>
              <w:pStyle w:val="TableParagraph"/>
              <w:spacing w:before="5" w:line="250" w:lineRule="exact"/>
              <w:rPr>
                <w:spacing w:val="-4"/>
              </w:rPr>
            </w:pPr>
            <w:r w:rsidRPr="000F5C24">
              <w:rPr>
                <w:spacing w:val="-4"/>
              </w:rPr>
              <w:t>2.31</w:t>
            </w:r>
          </w:p>
        </w:tc>
        <w:tc>
          <w:tcPr>
            <w:tcW w:w="286" w:type="pct"/>
            <w:tcBorders>
              <w:left w:val="single" w:sz="4" w:space="0" w:color="auto"/>
              <w:right w:val="single" w:sz="4" w:space="0" w:color="auto"/>
            </w:tcBorders>
            <w:vAlign w:val="center"/>
          </w:tcPr>
          <w:p w14:paraId="75CEF565" w14:textId="5CAEA62F" w:rsidR="00B11815" w:rsidRPr="000F5C24" w:rsidRDefault="00B11815" w:rsidP="000F5C24">
            <w:pPr>
              <w:pStyle w:val="TableParagraph"/>
              <w:spacing w:before="5" w:line="250" w:lineRule="exact"/>
              <w:rPr>
                <w:spacing w:val="-4"/>
              </w:rPr>
            </w:pPr>
            <w:r w:rsidRPr="000F5C24">
              <w:rPr>
                <w:spacing w:val="-4"/>
              </w:rPr>
              <w:t>2.51</w:t>
            </w:r>
          </w:p>
        </w:tc>
        <w:tc>
          <w:tcPr>
            <w:tcW w:w="286" w:type="pct"/>
            <w:tcBorders>
              <w:left w:val="single" w:sz="4" w:space="0" w:color="auto"/>
            </w:tcBorders>
            <w:vAlign w:val="center"/>
          </w:tcPr>
          <w:p w14:paraId="1FA92877" w14:textId="332A5143" w:rsidR="00B11815" w:rsidRPr="000F5C24" w:rsidRDefault="00B11815" w:rsidP="000F5C24">
            <w:pPr>
              <w:pStyle w:val="TableParagraph"/>
              <w:spacing w:before="5" w:line="250" w:lineRule="exact"/>
              <w:rPr>
                <w:spacing w:val="-4"/>
              </w:rPr>
            </w:pPr>
            <w:r w:rsidRPr="000F5C24">
              <w:rPr>
                <w:spacing w:val="-4"/>
              </w:rPr>
              <w:t>2.41</w:t>
            </w:r>
          </w:p>
        </w:tc>
        <w:tc>
          <w:tcPr>
            <w:tcW w:w="333" w:type="pct"/>
            <w:tcBorders>
              <w:left w:val="single" w:sz="4" w:space="0" w:color="auto"/>
              <w:right w:val="single" w:sz="4" w:space="0" w:color="auto"/>
            </w:tcBorders>
            <w:vAlign w:val="center"/>
          </w:tcPr>
          <w:p w14:paraId="378231FA" w14:textId="0ACE5F31" w:rsidR="00B11815" w:rsidRPr="000F5C24" w:rsidRDefault="00B11815" w:rsidP="000F5C24">
            <w:pPr>
              <w:pStyle w:val="TableParagraph"/>
              <w:spacing w:before="5" w:line="250" w:lineRule="exact"/>
              <w:rPr>
                <w:spacing w:val="-4"/>
              </w:rPr>
            </w:pPr>
            <w:r w:rsidRPr="000F5C24">
              <w:rPr>
                <w:spacing w:val="-4"/>
              </w:rPr>
              <w:t>4.69</w:t>
            </w:r>
          </w:p>
        </w:tc>
        <w:tc>
          <w:tcPr>
            <w:tcW w:w="333" w:type="pct"/>
            <w:tcBorders>
              <w:left w:val="single" w:sz="4" w:space="0" w:color="auto"/>
              <w:right w:val="single" w:sz="4" w:space="0" w:color="auto"/>
            </w:tcBorders>
            <w:vAlign w:val="center"/>
          </w:tcPr>
          <w:p w14:paraId="18C40802" w14:textId="2A268C41" w:rsidR="00B11815" w:rsidRPr="000F5C24" w:rsidRDefault="00B11815" w:rsidP="000F5C24">
            <w:pPr>
              <w:pStyle w:val="TableParagraph"/>
              <w:spacing w:before="5" w:line="250" w:lineRule="exact"/>
              <w:rPr>
                <w:spacing w:val="-4"/>
              </w:rPr>
            </w:pPr>
            <w:r w:rsidRPr="000F5C24">
              <w:rPr>
                <w:spacing w:val="-4"/>
              </w:rPr>
              <w:t>4.89</w:t>
            </w:r>
          </w:p>
        </w:tc>
        <w:tc>
          <w:tcPr>
            <w:tcW w:w="286" w:type="pct"/>
            <w:tcBorders>
              <w:left w:val="single" w:sz="4" w:space="0" w:color="auto"/>
            </w:tcBorders>
            <w:vAlign w:val="center"/>
          </w:tcPr>
          <w:p w14:paraId="3373F371" w14:textId="23DF6EF5" w:rsidR="00B11815" w:rsidRPr="000F5C24" w:rsidRDefault="00B11815" w:rsidP="000F5C24">
            <w:pPr>
              <w:pStyle w:val="TableParagraph"/>
              <w:spacing w:before="5" w:line="250" w:lineRule="exact"/>
              <w:rPr>
                <w:spacing w:val="-4"/>
              </w:rPr>
            </w:pPr>
            <w:r w:rsidRPr="000F5C24">
              <w:rPr>
                <w:spacing w:val="-4"/>
              </w:rPr>
              <w:t>4.79</w:t>
            </w:r>
          </w:p>
        </w:tc>
        <w:tc>
          <w:tcPr>
            <w:tcW w:w="333" w:type="pct"/>
            <w:tcBorders>
              <w:left w:val="single" w:sz="4" w:space="0" w:color="auto"/>
              <w:right w:val="single" w:sz="4" w:space="0" w:color="auto"/>
            </w:tcBorders>
            <w:vAlign w:val="center"/>
          </w:tcPr>
          <w:p w14:paraId="117D87DB" w14:textId="69033569" w:rsidR="00B11815" w:rsidRPr="000F5C24" w:rsidRDefault="00B11815" w:rsidP="000F5C24">
            <w:pPr>
              <w:pStyle w:val="TableParagraph"/>
              <w:spacing w:before="5" w:line="250" w:lineRule="exact"/>
              <w:rPr>
                <w:spacing w:val="-4"/>
              </w:rPr>
            </w:pPr>
            <w:r w:rsidRPr="000F5C24">
              <w:rPr>
                <w:spacing w:val="-4"/>
              </w:rPr>
              <w:t>7.05</w:t>
            </w:r>
          </w:p>
        </w:tc>
        <w:tc>
          <w:tcPr>
            <w:tcW w:w="334" w:type="pct"/>
            <w:tcBorders>
              <w:left w:val="single" w:sz="4" w:space="0" w:color="auto"/>
              <w:right w:val="single" w:sz="4" w:space="0" w:color="auto"/>
            </w:tcBorders>
            <w:vAlign w:val="center"/>
          </w:tcPr>
          <w:p w14:paraId="32F2E2A4" w14:textId="3B24F2A2" w:rsidR="00B11815" w:rsidRPr="000F5C24" w:rsidRDefault="00B11815" w:rsidP="000F5C24">
            <w:pPr>
              <w:pStyle w:val="TableParagraph"/>
              <w:spacing w:before="5" w:line="250" w:lineRule="exact"/>
              <w:rPr>
                <w:spacing w:val="-4"/>
              </w:rPr>
            </w:pPr>
            <w:r w:rsidRPr="000F5C24">
              <w:rPr>
                <w:spacing w:val="-4"/>
              </w:rPr>
              <w:t>7.31</w:t>
            </w:r>
          </w:p>
        </w:tc>
        <w:tc>
          <w:tcPr>
            <w:tcW w:w="381" w:type="pct"/>
            <w:tcBorders>
              <w:left w:val="single" w:sz="4" w:space="0" w:color="auto"/>
            </w:tcBorders>
            <w:vAlign w:val="center"/>
          </w:tcPr>
          <w:p w14:paraId="6B6A2111" w14:textId="137D0380" w:rsidR="00B11815" w:rsidRPr="000F5C24" w:rsidRDefault="00B11815" w:rsidP="000F5C24">
            <w:pPr>
              <w:pStyle w:val="TableParagraph"/>
              <w:spacing w:before="5" w:line="250" w:lineRule="exact"/>
              <w:rPr>
                <w:spacing w:val="-4"/>
              </w:rPr>
            </w:pPr>
            <w:r w:rsidRPr="000F5C24">
              <w:rPr>
                <w:spacing w:val="-4"/>
              </w:rPr>
              <w:t>7.18</w:t>
            </w:r>
          </w:p>
        </w:tc>
      </w:tr>
      <w:tr w:rsidR="000F5C24" w:rsidRPr="000F5C24" w14:paraId="7CEADD9B" w14:textId="77E20922" w:rsidTr="000F5C24">
        <w:trPr>
          <w:trHeight w:val="434"/>
        </w:trPr>
        <w:tc>
          <w:tcPr>
            <w:tcW w:w="301" w:type="pct"/>
            <w:vAlign w:val="center"/>
          </w:tcPr>
          <w:p w14:paraId="2E524D4E" w14:textId="77777777" w:rsidR="00B11815" w:rsidRPr="000F5C24" w:rsidRDefault="00B11815" w:rsidP="00B11815">
            <w:pPr>
              <w:pStyle w:val="TableParagraph"/>
              <w:spacing w:before="90"/>
              <w:rPr>
                <w:b/>
                <w:sz w:val="24"/>
              </w:rPr>
            </w:pPr>
            <w:r w:rsidRPr="000F5C24">
              <w:rPr>
                <w:b/>
                <w:spacing w:val="-5"/>
                <w:sz w:val="24"/>
              </w:rPr>
              <w:t>T</w:t>
            </w:r>
            <w:r w:rsidRPr="000F5C24">
              <w:rPr>
                <w:b/>
                <w:spacing w:val="-5"/>
                <w:sz w:val="24"/>
                <w:vertAlign w:val="subscript"/>
              </w:rPr>
              <w:t>7</w:t>
            </w:r>
          </w:p>
        </w:tc>
        <w:tc>
          <w:tcPr>
            <w:tcW w:w="915" w:type="pct"/>
            <w:vAlign w:val="center"/>
          </w:tcPr>
          <w:p w14:paraId="266C6309" w14:textId="77777777" w:rsidR="00B11815" w:rsidRPr="000F5C24" w:rsidRDefault="00B11815" w:rsidP="00B11815">
            <w:pPr>
              <w:pStyle w:val="TableParagraph"/>
              <w:spacing w:line="228" w:lineRule="exact"/>
              <w:ind w:left="109"/>
              <w:jc w:val="left"/>
              <w:rPr>
                <w:sz w:val="20"/>
              </w:rPr>
            </w:pPr>
            <w:r w:rsidRPr="000F5C24">
              <w:rPr>
                <w:sz w:val="20"/>
              </w:rPr>
              <w:t>20</w:t>
            </w:r>
            <w:r w:rsidRPr="000F5C24">
              <w:rPr>
                <w:spacing w:val="80"/>
                <w:sz w:val="20"/>
              </w:rPr>
              <w:t xml:space="preserve"> </w:t>
            </w:r>
            <w:r w:rsidRPr="000F5C24">
              <w:rPr>
                <w:sz w:val="20"/>
              </w:rPr>
              <w:t>ml</w:t>
            </w:r>
            <w:r w:rsidRPr="000F5C24">
              <w:rPr>
                <w:spacing w:val="80"/>
                <w:sz w:val="20"/>
              </w:rPr>
              <w:t xml:space="preserve"> </w:t>
            </w:r>
            <w:r w:rsidRPr="000F5C24">
              <w:rPr>
                <w:sz w:val="20"/>
              </w:rPr>
              <w:t>PSB+</w:t>
            </w:r>
            <w:r w:rsidRPr="000F5C24">
              <w:rPr>
                <w:spacing w:val="80"/>
                <w:sz w:val="20"/>
              </w:rPr>
              <w:t xml:space="preserve"> </w:t>
            </w:r>
            <w:r w:rsidRPr="000F5C24">
              <w:rPr>
                <w:sz w:val="20"/>
              </w:rPr>
              <w:t>2.5</w:t>
            </w:r>
            <w:r w:rsidRPr="000F5C24">
              <w:rPr>
                <w:spacing w:val="80"/>
                <w:sz w:val="20"/>
              </w:rPr>
              <w:t xml:space="preserve"> </w:t>
            </w:r>
            <w:proofErr w:type="spellStart"/>
            <w:r w:rsidRPr="000F5C24">
              <w:rPr>
                <w:sz w:val="20"/>
              </w:rPr>
              <w:t>litre</w:t>
            </w:r>
            <w:proofErr w:type="spellEnd"/>
            <w:r w:rsidRPr="000F5C24">
              <w:rPr>
                <w:spacing w:val="80"/>
                <w:sz w:val="20"/>
              </w:rPr>
              <w:t xml:space="preserve"> </w:t>
            </w:r>
            <w:proofErr w:type="spellStart"/>
            <w:r w:rsidRPr="000F5C24">
              <w:rPr>
                <w:sz w:val="20"/>
              </w:rPr>
              <w:t>Jeevamrit</w:t>
            </w:r>
            <w:proofErr w:type="spellEnd"/>
            <w:r w:rsidRPr="000F5C24">
              <w:rPr>
                <w:spacing w:val="80"/>
                <w:sz w:val="20"/>
              </w:rPr>
              <w:t xml:space="preserve"> </w:t>
            </w:r>
            <w:r w:rsidRPr="000F5C24">
              <w:rPr>
                <w:sz w:val="20"/>
              </w:rPr>
              <w:t>+2.5</w:t>
            </w:r>
            <w:r w:rsidRPr="000F5C24">
              <w:rPr>
                <w:spacing w:val="80"/>
                <w:sz w:val="20"/>
              </w:rPr>
              <w:t xml:space="preserve"> </w:t>
            </w:r>
            <w:proofErr w:type="spellStart"/>
            <w:r w:rsidRPr="000F5C24">
              <w:rPr>
                <w:sz w:val="20"/>
              </w:rPr>
              <w:t>litre</w:t>
            </w:r>
            <w:proofErr w:type="spellEnd"/>
            <w:r w:rsidRPr="000F5C24">
              <w:rPr>
                <w:sz w:val="20"/>
              </w:rPr>
              <w:t xml:space="preserve"> </w:t>
            </w:r>
            <w:proofErr w:type="spellStart"/>
            <w:r w:rsidRPr="000F5C24">
              <w:rPr>
                <w:spacing w:val="-2"/>
                <w:sz w:val="20"/>
              </w:rPr>
              <w:t>Amritpani</w:t>
            </w:r>
            <w:proofErr w:type="spellEnd"/>
          </w:p>
        </w:tc>
        <w:tc>
          <w:tcPr>
            <w:tcW w:w="287" w:type="pct"/>
            <w:vAlign w:val="center"/>
          </w:tcPr>
          <w:p w14:paraId="27201581" w14:textId="0DBAB3CC" w:rsidR="00B11815" w:rsidRPr="000F5C24" w:rsidRDefault="00B11815" w:rsidP="000F5C24">
            <w:pPr>
              <w:pStyle w:val="TableParagraph"/>
              <w:spacing w:before="100"/>
              <w:ind w:left="6"/>
            </w:pPr>
            <w:r w:rsidRPr="000F5C24">
              <w:rPr>
                <w:spacing w:val="-2"/>
              </w:rPr>
              <w:t>73.43</w:t>
            </w:r>
          </w:p>
        </w:tc>
        <w:tc>
          <w:tcPr>
            <w:tcW w:w="309" w:type="pct"/>
            <w:vAlign w:val="center"/>
          </w:tcPr>
          <w:p w14:paraId="14E5C969" w14:textId="4E905D5E" w:rsidR="00B11815" w:rsidRPr="000F5C24" w:rsidRDefault="00B11815" w:rsidP="000F5C24">
            <w:pPr>
              <w:pStyle w:val="TableParagraph"/>
              <w:spacing w:before="100"/>
              <w:ind w:left="15" w:right="5"/>
            </w:pPr>
            <w:r w:rsidRPr="000F5C24">
              <w:rPr>
                <w:spacing w:val="-2"/>
              </w:rPr>
              <w:t>73.61</w:t>
            </w:r>
          </w:p>
        </w:tc>
        <w:tc>
          <w:tcPr>
            <w:tcW w:w="319" w:type="pct"/>
            <w:vAlign w:val="center"/>
          </w:tcPr>
          <w:p w14:paraId="4E6C88ED" w14:textId="135ACB33" w:rsidR="00B11815" w:rsidRPr="000F5C24" w:rsidRDefault="00B11815" w:rsidP="000F5C24">
            <w:pPr>
              <w:pStyle w:val="TableParagraph"/>
              <w:spacing w:before="100"/>
            </w:pPr>
            <w:r w:rsidRPr="000F5C24">
              <w:rPr>
                <w:spacing w:val="-2"/>
              </w:rPr>
              <w:t>73.52</w:t>
            </w:r>
          </w:p>
        </w:tc>
        <w:tc>
          <w:tcPr>
            <w:tcW w:w="297" w:type="pct"/>
            <w:tcBorders>
              <w:right w:val="single" w:sz="4" w:space="0" w:color="auto"/>
            </w:tcBorders>
            <w:vAlign w:val="center"/>
          </w:tcPr>
          <w:p w14:paraId="34CDC663" w14:textId="797C384D" w:rsidR="00B11815" w:rsidRPr="000F5C24" w:rsidRDefault="00B11815" w:rsidP="000F5C24">
            <w:pPr>
              <w:pStyle w:val="TableParagraph"/>
              <w:spacing w:before="100"/>
              <w:rPr>
                <w:spacing w:val="-4"/>
              </w:rPr>
            </w:pPr>
            <w:r w:rsidRPr="000F5C24">
              <w:rPr>
                <w:spacing w:val="-4"/>
              </w:rPr>
              <w:t>2.21</w:t>
            </w:r>
          </w:p>
        </w:tc>
        <w:tc>
          <w:tcPr>
            <w:tcW w:w="286" w:type="pct"/>
            <w:tcBorders>
              <w:left w:val="single" w:sz="4" w:space="0" w:color="auto"/>
              <w:right w:val="single" w:sz="4" w:space="0" w:color="auto"/>
            </w:tcBorders>
            <w:vAlign w:val="center"/>
          </w:tcPr>
          <w:p w14:paraId="55409915" w14:textId="2D88CE52" w:rsidR="00B11815" w:rsidRPr="000F5C24" w:rsidRDefault="00B11815" w:rsidP="000F5C24">
            <w:pPr>
              <w:pStyle w:val="TableParagraph"/>
              <w:spacing w:before="100"/>
              <w:rPr>
                <w:spacing w:val="-4"/>
              </w:rPr>
            </w:pPr>
            <w:r w:rsidRPr="000F5C24">
              <w:rPr>
                <w:spacing w:val="-4"/>
              </w:rPr>
              <w:t>2.42</w:t>
            </w:r>
          </w:p>
        </w:tc>
        <w:tc>
          <w:tcPr>
            <w:tcW w:w="286" w:type="pct"/>
            <w:tcBorders>
              <w:left w:val="single" w:sz="4" w:space="0" w:color="auto"/>
            </w:tcBorders>
            <w:vAlign w:val="center"/>
          </w:tcPr>
          <w:p w14:paraId="2A3DA1A8" w14:textId="745FEC70" w:rsidR="00B11815" w:rsidRPr="000F5C24" w:rsidRDefault="00B11815" w:rsidP="000F5C24">
            <w:pPr>
              <w:pStyle w:val="TableParagraph"/>
              <w:spacing w:before="100"/>
              <w:rPr>
                <w:spacing w:val="-4"/>
              </w:rPr>
            </w:pPr>
            <w:r w:rsidRPr="000F5C24">
              <w:rPr>
                <w:spacing w:val="-4"/>
              </w:rPr>
              <w:t>2.32</w:t>
            </w:r>
          </w:p>
        </w:tc>
        <w:tc>
          <w:tcPr>
            <w:tcW w:w="333" w:type="pct"/>
            <w:tcBorders>
              <w:left w:val="single" w:sz="4" w:space="0" w:color="auto"/>
              <w:right w:val="single" w:sz="4" w:space="0" w:color="auto"/>
            </w:tcBorders>
            <w:vAlign w:val="center"/>
          </w:tcPr>
          <w:p w14:paraId="196F7A82" w14:textId="4DB08292" w:rsidR="00B11815" w:rsidRPr="000F5C24" w:rsidRDefault="00B11815" w:rsidP="000F5C24">
            <w:pPr>
              <w:pStyle w:val="TableParagraph"/>
              <w:spacing w:before="100"/>
              <w:rPr>
                <w:spacing w:val="-4"/>
              </w:rPr>
            </w:pPr>
            <w:r w:rsidRPr="000F5C24">
              <w:rPr>
                <w:spacing w:val="-4"/>
              </w:rPr>
              <w:t>4.38</w:t>
            </w:r>
          </w:p>
        </w:tc>
        <w:tc>
          <w:tcPr>
            <w:tcW w:w="333" w:type="pct"/>
            <w:tcBorders>
              <w:left w:val="single" w:sz="4" w:space="0" w:color="auto"/>
              <w:right w:val="single" w:sz="4" w:space="0" w:color="auto"/>
            </w:tcBorders>
            <w:vAlign w:val="center"/>
          </w:tcPr>
          <w:p w14:paraId="64BB83D9" w14:textId="078E0584" w:rsidR="00B11815" w:rsidRPr="000F5C24" w:rsidRDefault="00B11815" w:rsidP="000F5C24">
            <w:pPr>
              <w:pStyle w:val="TableParagraph"/>
              <w:spacing w:before="100"/>
              <w:rPr>
                <w:spacing w:val="-4"/>
              </w:rPr>
            </w:pPr>
            <w:r w:rsidRPr="000F5C24">
              <w:rPr>
                <w:spacing w:val="-4"/>
              </w:rPr>
              <w:t>4.58</w:t>
            </w:r>
          </w:p>
        </w:tc>
        <w:tc>
          <w:tcPr>
            <w:tcW w:w="286" w:type="pct"/>
            <w:tcBorders>
              <w:left w:val="single" w:sz="4" w:space="0" w:color="auto"/>
            </w:tcBorders>
            <w:vAlign w:val="center"/>
          </w:tcPr>
          <w:p w14:paraId="08BE05A2" w14:textId="6E7650B3" w:rsidR="00B11815" w:rsidRPr="000F5C24" w:rsidRDefault="00B11815" w:rsidP="000F5C24">
            <w:pPr>
              <w:pStyle w:val="TableParagraph"/>
              <w:spacing w:before="100"/>
              <w:rPr>
                <w:spacing w:val="-4"/>
              </w:rPr>
            </w:pPr>
            <w:r w:rsidRPr="000F5C24">
              <w:rPr>
                <w:spacing w:val="-4"/>
              </w:rPr>
              <w:t>4.48</w:t>
            </w:r>
          </w:p>
        </w:tc>
        <w:tc>
          <w:tcPr>
            <w:tcW w:w="333" w:type="pct"/>
            <w:tcBorders>
              <w:left w:val="single" w:sz="4" w:space="0" w:color="auto"/>
              <w:right w:val="single" w:sz="4" w:space="0" w:color="auto"/>
            </w:tcBorders>
            <w:vAlign w:val="center"/>
          </w:tcPr>
          <w:p w14:paraId="5C7007DF" w14:textId="3DFC0663" w:rsidR="00B11815" w:rsidRPr="000F5C24" w:rsidRDefault="00B11815" w:rsidP="000F5C24">
            <w:pPr>
              <w:pStyle w:val="TableParagraph"/>
              <w:spacing w:before="100"/>
              <w:rPr>
                <w:spacing w:val="-4"/>
              </w:rPr>
            </w:pPr>
            <w:r w:rsidRPr="000F5C24">
              <w:rPr>
                <w:spacing w:val="-4"/>
              </w:rPr>
              <w:t>6.59</w:t>
            </w:r>
          </w:p>
        </w:tc>
        <w:tc>
          <w:tcPr>
            <w:tcW w:w="334" w:type="pct"/>
            <w:tcBorders>
              <w:left w:val="single" w:sz="4" w:space="0" w:color="auto"/>
              <w:right w:val="single" w:sz="4" w:space="0" w:color="auto"/>
            </w:tcBorders>
            <w:vAlign w:val="center"/>
          </w:tcPr>
          <w:p w14:paraId="52E36B55" w14:textId="088DE959" w:rsidR="00B11815" w:rsidRPr="000F5C24" w:rsidRDefault="00B11815" w:rsidP="000F5C24">
            <w:pPr>
              <w:pStyle w:val="TableParagraph"/>
              <w:spacing w:before="100"/>
              <w:rPr>
                <w:spacing w:val="-4"/>
              </w:rPr>
            </w:pPr>
            <w:r w:rsidRPr="000F5C24">
              <w:rPr>
                <w:spacing w:val="-4"/>
              </w:rPr>
              <w:t>7.03</w:t>
            </w:r>
          </w:p>
        </w:tc>
        <w:tc>
          <w:tcPr>
            <w:tcW w:w="381" w:type="pct"/>
            <w:tcBorders>
              <w:left w:val="single" w:sz="4" w:space="0" w:color="auto"/>
            </w:tcBorders>
            <w:vAlign w:val="center"/>
          </w:tcPr>
          <w:p w14:paraId="358567F8" w14:textId="473DA597" w:rsidR="00B11815" w:rsidRPr="000F5C24" w:rsidRDefault="00B11815" w:rsidP="000F5C24">
            <w:pPr>
              <w:pStyle w:val="TableParagraph"/>
              <w:spacing w:before="100"/>
              <w:rPr>
                <w:spacing w:val="-4"/>
              </w:rPr>
            </w:pPr>
            <w:r w:rsidRPr="000F5C24">
              <w:rPr>
                <w:spacing w:val="-4"/>
              </w:rPr>
              <w:t>6.81</w:t>
            </w:r>
          </w:p>
        </w:tc>
      </w:tr>
      <w:tr w:rsidR="000F5C24" w:rsidRPr="000F5C24" w14:paraId="291F63B4" w14:textId="69B36665" w:rsidTr="000F5C24">
        <w:trPr>
          <w:trHeight w:val="433"/>
        </w:trPr>
        <w:tc>
          <w:tcPr>
            <w:tcW w:w="301" w:type="pct"/>
            <w:vAlign w:val="center"/>
          </w:tcPr>
          <w:p w14:paraId="594487A1" w14:textId="77777777" w:rsidR="00B11815" w:rsidRPr="000F5C24" w:rsidRDefault="00B11815" w:rsidP="00B11815">
            <w:pPr>
              <w:pStyle w:val="TableParagraph"/>
              <w:spacing w:before="90"/>
              <w:rPr>
                <w:b/>
                <w:sz w:val="24"/>
              </w:rPr>
            </w:pPr>
            <w:r w:rsidRPr="000F5C24">
              <w:rPr>
                <w:b/>
                <w:spacing w:val="-5"/>
                <w:sz w:val="24"/>
              </w:rPr>
              <w:t>T</w:t>
            </w:r>
            <w:r w:rsidRPr="000F5C24">
              <w:rPr>
                <w:b/>
                <w:spacing w:val="-5"/>
                <w:sz w:val="24"/>
                <w:vertAlign w:val="subscript"/>
              </w:rPr>
              <w:t>8</w:t>
            </w:r>
          </w:p>
        </w:tc>
        <w:tc>
          <w:tcPr>
            <w:tcW w:w="915" w:type="pct"/>
            <w:vAlign w:val="center"/>
          </w:tcPr>
          <w:p w14:paraId="3514234D" w14:textId="77777777" w:rsidR="00B11815" w:rsidRPr="000F5C24" w:rsidRDefault="00B11815" w:rsidP="00B11815">
            <w:pPr>
              <w:pStyle w:val="TableParagraph"/>
              <w:spacing w:line="223" w:lineRule="exact"/>
              <w:ind w:left="109"/>
              <w:jc w:val="left"/>
              <w:rPr>
                <w:sz w:val="20"/>
              </w:rPr>
            </w:pPr>
            <w:r w:rsidRPr="000F5C24">
              <w:rPr>
                <w:sz w:val="20"/>
              </w:rPr>
              <w:t>10</w:t>
            </w:r>
            <w:r w:rsidRPr="000F5C24">
              <w:rPr>
                <w:spacing w:val="7"/>
                <w:sz w:val="20"/>
              </w:rPr>
              <w:t xml:space="preserve"> </w:t>
            </w:r>
            <w:r w:rsidRPr="000F5C24">
              <w:rPr>
                <w:sz w:val="20"/>
              </w:rPr>
              <w:t>kg</w:t>
            </w:r>
            <w:r w:rsidRPr="000F5C24">
              <w:rPr>
                <w:spacing w:val="8"/>
                <w:sz w:val="20"/>
              </w:rPr>
              <w:t xml:space="preserve"> </w:t>
            </w:r>
            <w:r w:rsidRPr="000F5C24">
              <w:rPr>
                <w:sz w:val="20"/>
              </w:rPr>
              <w:t>FYM</w:t>
            </w:r>
            <w:r w:rsidRPr="000F5C24">
              <w:rPr>
                <w:spacing w:val="7"/>
                <w:sz w:val="20"/>
              </w:rPr>
              <w:t xml:space="preserve"> </w:t>
            </w:r>
            <w:r w:rsidRPr="000F5C24">
              <w:rPr>
                <w:sz w:val="20"/>
              </w:rPr>
              <w:t>+</w:t>
            </w:r>
            <w:r w:rsidRPr="000F5C24">
              <w:rPr>
                <w:spacing w:val="10"/>
                <w:sz w:val="20"/>
              </w:rPr>
              <w:t xml:space="preserve"> </w:t>
            </w:r>
            <w:r w:rsidRPr="000F5C24">
              <w:rPr>
                <w:sz w:val="20"/>
              </w:rPr>
              <w:t>20</w:t>
            </w:r>
            <w:r w:rsidRPr="000F5C24">
              <w:rPr>
                <w:spacing w:val="8"/>
                <w:sz w:val="20"/>
              </w:rPr>
              <w:t xml:space="preserve"> </w:t>
            </w:r>
            <w:r w:rsidRPr="000F5C24">
              <w:rPr>
                <w:sz w:val="20"/>
              </w:rPr>
              <w:t>ML</w:t>
            </w:r>
            <w:r w:rsidRPr="000F5C24">
              <w:rPr>
                <w:spacing w:val="5"/>
                <w:sz w:val="20"/>
              </w:rPr>
              <w:t xml:space="preserve"> </w:t>
            </w:r>
            <w:r w:rsidRPr="000F5C24">
              <w:rPr>
                <w:sz w:val="20"/>
              </w:rPr>
              <w:t>PSB+2.5</w:t>
            </w:r>
            <w:r w:rsidRPr="000F5C24">
              <w:rPr>
                <w:spacing w:val="8"/>
                <w:sz w:val="20"/>
              </w:rPr>
              <w:t xml:space="preserve"> </w:t>
            </w:r>
            <w:r w:rsidRPr="000F5C24">
              <w:rPr>
                <w:spacing w:val="-2"/>
                <w:sz w:val="20"/>
              </w:rPr>
              <w:t>Jeevamrit+2.5</w:t>
            </w:r>
          </w:p>
          <w:p w14:paraId="609B0575" w14:textId="77777777" w:rsidR="00B11815" w:rsidRPr="000F5C24" w:rsidRDefault="00B11815" w:rsidP="00B11815">
            <w:pPr>
              <w:pStyle w:val="TableParagraph"/>
              <w:spacing w:line="217" w:lineRule="exact"/>
              <w:ind w:left="109"/>
              <w:jc w:val="left"/>
              <w:rPr>
                <w:sz w:val="20"/>
              </w:rPr>
            </w:pPr>
            <w:r w:rsidRPr="000F5C24">
              <w:rPr>
                <w:sz w:val="20"/>
              </w:rPr>
              <w:t>L</w:t>
            </w:r>
            <w:r w:rsidRPr="000F5C24">
              <w:rPr>
                <w:spacing w:val="-2"/>
                <w:sz w:val="20"/>
              </w:rPr>
              <w:t xml:space="preserve"> </w:t>
            </w:r>
            <w:proofErr w:type="spellStart"/>
            <w:r w:rsidRPr="000F5C24">
              <w:rPr>
                <w:spacing w:val="-2"/>
                <w:sz w:val="20"/>
              </w:rPr>
              <w:t>Amritpani</w:t>
            </w:r>
            <w:proofErr w:type="spellEnd"/>
          </w:p>
        </w:tc>
        <w:tc>
          <w:tcPr>
            <w:tcW w:w="287" w:type="pct"/>
            <w:vAlign w:val="center"/>
          </w:tcPr>
          <w:p w14:paraId="362D3418" w14:textId="1D321429" w:rsidR="00B11815" w:rsidRPr="000F5C24" w:rsidRDefault="00B11815" w:rsidP="000F5C24">
            <w:pPr>
              <w:pStyle w:val="TableParagraph"/>
              <w:spacing w:before="99"/>
              <w:ind w:left="6"/>
            </w:pPr>
            <w:r w:rsidRPr="000F5C24">
              <w:rPr>
                <w:spacing w:val="-2"/>
              </w:rPr>
              <w:t>78.22</w:t>
            </w:r>
          </w:p>
        </w:tc>
        <w:tc>
          <w:tcPr>
            <w:tcW w:w="309" w:type="pct"/>
            <w:vAlign w:val="center"/>
          </w:tcPr>
          <w:p w14:paraId="7F344758" w14:textId="253C17F4" w:rsidR="00B11815" w:rsidRPr="000F5C24" w:rsidRDefault="00B11815" w:rsidP="000F5C24">
            <w:pPr>
              <w:pStyle w:val="TableParagraph"/>
              <w:spacing w:before="99"/>
              <w:ind w:left="15" w:right="5"/>
            </w:pPr>
            <w:r w:rsidRPr="000F5C24">
              <w:rPr>
                <w:spacing w:val="-2"/>
              </w:rPr>
              <w:t>78.40</w:t>
            </w:r>
          </w:p>
        </w:tc>
        <w:tc>
          <w:tcPr>
            <w:tcW w:w="319" w:type="pct"/>
            <w:vAlign w:val="center"/>
          </w:tcPr>
          <w:p w14:paraId="13A1F7E1" w14:textId="0D6FA1D1" w:rsidR="00B11815" w:rsidRPr="000F5C24" w:rsidRDefault="00B11815" w:rsidP="000F5C24">
            <w:pPr>
              <w:pStyle w:val="TableParagraph"/>
              <w:spacing w:before="99"/>
            </w:pPr>
            <w:r w:rsidRPr="000F5C24">
              <w:rPr>
                <w:spacing w:val="-2"/>
              </w:rPr>
              <w:t>78.31</w:t>
            </w:r>
          </w:p>
        </w:tc>
        <w:tc>
          <w:tcPr>
            <w:tcW w:w="297" w:type="pct"/>
            <w:tcBorders>
              <w:right w:val="single" w:sz="4" w:space="0" w:color="auto"/>
            </w:tcBorders>
            <w:vAlign w:val="center"/>
          </w:tcPr>
          <w:p w14:paraId="47AF1E6C" w14:textId="1EFE7DED" w:rsidR="00B11815" w:rsidRPr="000F5C24" w:rsidRDefault="00B11815" w:rsidP="000F5C24">
            <w:pPr>
              <w:pStyle w:val="TableParagraph"/>
              <w:spacing w:before="99"/>
              <w:rPr>
                <w:spacing w:val="-4"/>
              </w:rPr>
            </w:pPr>
            <w:r w:rsidRPr="000F5C24">
              <w:rPr>
                <w:spacing w:val="-4"/>
              </w:rPr>
              <w:t>2.51</w:t>
            </w:r>
          </w:p>
        </w:tc>
        <w:tc>
          <w:tcPr>
            <w:tcW w:w="286" w:type="pct"/>
            <w:tcBorders>
              <w:left w:val="single" w:sz="4" w:space="0" w:color="auto"/>
              <w:right w:val="single" w:sz="4" w:space="0" w:color="auto"/>
            </w:tcBorders>
            <w:vAlign w:val="center"/>
          </w:tcPr>
          <w:p w14:paraId="242EEB1B" w14:textId="24319CAE" w:rsidR="00B11815" w:rsidRPr="000F5C24" w:rsidRDefault="00B11815" w:rsidP="000F5C24">
            <w:pPr>
              <w:pStyle w:val="TableParagraph"/>
              <w:spacing w:before="99"/>
              <w:rPr>
                <w:spacing w:val="-4"/>
              </w:rPr>
            </w:pPr>
            <w:r w:rsidRPr="000F5C24">
              <w:rPr>
                <w:spacing w:val="-4"/>
              </w:rPr>
              <w:t>2.75</w:t>
            </w:r>
          </w:p>
        </w:tc>
        <w:tc>
          <w:tcPr>
            <w:tcW w:w="286" w:type="pct"/>
            <w:tcBorders>
              <w:left w:val="single" w:sz="4" w:space="0" w:color="auto"/>
            </w:tcBorders>
            <w:vAlign w:val="center"/>
          </w:tcPr>
          <w:p w14:paraId="36FE246E" w14:textId="1E547FCD" w:rsidR="00B11815" w:rsidRPr="000F5C24" w:rsidRDefault="00B11815" w:rsidP="000F5C24">
            <w:pPr>
              <w:pStyle w:val="TableParagraph"/>
              <w:spacing w:before="99"/>
              <w:rPr>
                <w:spacing w:val="-4"/>
              </w:rPr>
            </w:pPr>
            <w:r w:rsidRPr="000F5C24">
              <w:rPr>
                <w:spacing w:val="-4"/>
              </w:rPr>
              <w:t>2.63</w:t>
            </w:r>
          </w:p>
        </w:tc>
        <w:tc>
          <w:tcPr>
            <w:tcW w:w="333" w:type="pct"/>
            <w:tcBorders>
              <w:left w:val="single" w:sz="4" w:space="0" w:color="auto"/>
              <w:right w:val="single" w:sz="4" w:space="0" w:color="auto"/>
            </w:tcBorders>
            <w:vAlign w:val="center"/>
          </w:tcPr>
          <w:p w14:paraId="4EC85D96" w14:textId="4C02C243" w:rsidR="00B11815" w:rsidRPr="000F5C24" w:rsidRDefault="00B11815" w:rsidP="000F5C24">
            <w:pPr>
              <w:pStyle w:val="TableParagraph"/>
              <w:spacing w:before="99"/>
              <w:rPr>
                <w:spacing w:val="-4"/>
              </w:rPr>
            </w:pPr>
            <w:r w:rsidRPr="000F5C24">
              <w:rPr>
                <w:spacing w:val="-4"/>
              </w:rPr>
              <w:t>4.84</w:t>
            </w:r>
          </w:p>
        </w:tc>
        <w:tc>
          <w:tcPr>
            <w:tcW w:w="333" w:type="pct"/>
            <w:tcBorders>
              <w:left w:val="single" w:sz="4" w:space="0" w:color="auto"/>
              <w:right w:val="single" w:sz="4" w:space="0" w:color="auto"/>
            </w:tcBorders>
            <w:vAlign w:val="center"/>
          </w:tcPr>
          <w:p w14:paraId="77BB2439" w14:textId="20E35916" w:rsidR="00B11815" w:rsidRPr="000F5C24" w:rsidRDefault="00B11815" w:rsidP="000F5C24">
            <w:pPr>
              <w:pStyle w:val="TableParagraph"/>
              <w:spacing w:before="99"/>
              <w:rPr>
                <w:spacing w:val="-4"/>
              </w:rPr>
            </w:pPr>
            <w:r w:rsidRPr="000F5C24">
              <w:rPr>
                <w:spacing w:val="-4"/>
              </w:rPr>
              <w:t>5.05</w:t>
            </w:r>
          </w:p>
        </w:tc>
        <w:tc>
          <w:tcPr>
            <w:tcW w:w="286" w:type="pct"/>
            <w:tcBorders>
              <w:left w:val="single" w:sz="4" w:space="0" w:color="auto"/>
            </w:tcBorders>
            <w:vAlign w:val="center"/>
          </w:tcPr>
          <w:p w14:paraId="61698BA7" w14:textId="4CDD652D" w:rsidR="00B11815" w:rsidRPr="000F5C24" w:rsidRDefault="00B11815" w:rsidP="000F5C24">
            <w:pPr>
              <w:pStyle w:val="TableParagraph"/>
              <w:spacing w:before="99"/>
              <w:rPr>
                <w:spacing w:val="-4"/>
              </w:rPr>
            </w:pPr>
            <w:r w:rsidRPr="000F5C24">
              <w:rPr>
                <w:spacing w:val="-4"/>
              </w:rPr>
              <w:t>4.95</w:t>
            </w:r>
          </w:p>
        </w:tc>
        <w:tc>
          <w:tcPr>
            <w:tcW w:w="333" w:type="pct"/>
            <w:tcBorders>
              <w:left w:val="single" w:sz="4" w:space="0" w:color="auto"/>
              <w:right w:val="single" w:sz="4" w:space="0" w:color="auto"/>
            </w:tcBorders>
            <w:vAlign w:val="center"/>
          </w:tcPr>
          <w:p w14:paraId="5F67BF7F" w14:textId="23067CC8" w:rsidR="00B11815" w:rsidRPr="000F5C24" w:rsidRDefault="00B11815" w:rsidP="000F5C24">
            <w:pPr>
              <w:pStyle w:val="TableParagraph"/>
              <w:spacing w:before="99"/>
              <w:rPr>
                <w:spacing w:val="-4"/>
              </w:rPr>
            </w:pPr>
            <w:r w:rsidRPr="000F5C24">
              <w:rPr>
                <w:spacing w:val="-4"/>
              </w:rPr>
              <w:t>7.35</w:t>
            </w:r>
          </w:p>
        </w:tc>
        <w:tc>
          <w:tcPr>
            <w:tcW w:w="334" w:type="pct"/>
            <w:tcBorders>
              <w:left w:val="single" w:sz="4" w:space="0" w:color="auto"/>
              <w:right w:val="single" w:sz="4" w:space="0" w:color="auto"/>
            </w:tcBorders>
            <w:vAlign w:val="center"/>
          </w:tcPr>
          <w:p w14:paraId="38748C8E" w14:textId="4AEDBFD9" w:rsidR="00B11815" w:rsidRPr="000F5C24" w:rsidRDefault="00B11815" w:rsidP="000F5C24">
            <w:pPr>
              <w:pStyle w:val="TableParagraph"/>
              <w:spacing w:before="99"/>
              <w:rPr>
                <w:spacing w:val="-4"/>
              </w:rPr>
            </w:pPr>
            <w:r w:rsidRPr="000F5C24">
              <w:rPr>
                <w:spacing w:val="-4"/>
              </w:rPr>
              <w:t>7.80</w:t>
            </w:r>
          </w:p>
        </w:tc>
        <w:tc>
          <w:tcPr>
            <w:tcW w:w="381" w:type="pct"/>
            <w:tcBorders>
              <w:left w:val="single" w:sz="4" w:space="0" w:color="auto"/>
            </w:tcBorders>
            <w:vAlign w:val="center"/>
          </w:tcPr>
          <w:p w14:paraId="226C10AD" w14:textId="1DE5D4B5" w:rsidR="00B11815" w:rsidRPr="000F5C24" w:rsidRDefault="00B11815" w:rsidP="000F5C24">
            <w:pPr>
              <w:pStyle w:val="TableParagraph"/>
              <w:spacing w:before="99"/>
              <w:rPr>
                <w:spacing w:val="-4"/>
              </w:rPr>
            </w:pPr>
            <w:r w:rsidRPr="000F5C24">
              <w:rPr>
                <w:spacing w:val="-4"/>
              </w:rPr>
              <w:t>7.58</w:t>
            </w:r>
          </w:p>
        </w:tc>
      </w:tr>
      <w:tr w:rsidR="000F5C24" w:rsidRPr="000F5C24" w14:paraId="0A26C425" w14:textId="72C8EFF9" w:rsidTr="000F5C24">
        <w:trPr>
          <w:trHeight w:val="433"/>
        </w:trPr>
        <w:tc>
          <w:tcPr>
            <w:tcW w:w="301" w:type="pct"/>
            <w:vAlign w:val="center"/>
          </w:tcPr>
          <w:p w14:paraId="3440C8A8" w14:textId="77777777" w:rsidR="00B11815" w:rsidRPr="000F5C24" w:rsidRDefault="00B11815" w:rsidP="00B11815">
            <w:pPr>
              <w:pStyle w:val="TableParagraph"/>
              <w:spacing w:before="90"/>
              <w:rPr>
                <w:b/>
                <w:sz w:val="24"/>
              </w:rPr>
            </w:pPr>
            <w:r w:rsidRPr="000F5C24">
              <w:rPr>
                <w:b/>
                <w:spacing w:val="-5"/>
                <w:sz w:val="24"/>
              </w:rPr>
              <w:t>T</w:t>
            </w:r>
            <w:r w:rsidRPr="000F5C24">
              <w:rPr>
                <w:b/>
                <w:spacing w:val="-5"/>
                <w:sz w:val="24"/>
                <w:vertAlign w:val="subscript"/>
              </w:rPr>
              <w:t>9</w:t>
            </w:r>
          </w:p>
        </w:tc>
        <w:tc>
          <w:tcPr>
            <w:tcW w:w="915" w:type="pct"/>
            <w:vAlign w:val="center"/>
          </w:tcPr>
          <w:p w14:paraId="2F3F347F" w14:textId="0DF7C472" w:rsidR="00B11815" w:rsidRPr="000F5C24" w:rsidRDefault="00B11815" w:rsidP="00B11815">
            <w:pPr>
              <w:pStyle w:val="TableParagraph"/>
              <w:tabs>
                <w:tab w:val="left" w:pos="421"/>
                <w:tab w:val="left" w:pos="831"/>
                <w:tab w:val="left" w:pos="2546"/>
                <w:tab w:val="left" w:pos="2965"/>
                <w:tab w:val="left" w:pos="3897"/>
              </w:tabs>
              <w:spacing w:line="223" w:lineRule="exact"/>
              <w:ind w:left="109"/>
              <w:jc w:val="left"/>
              <w:rPr>
                <w:sz w:val="20"/>
              </w:rPr>
            </w:pPr>
            <w:r w:rsidRPr="000F5C24">
              <w:rPr>
                <w:spacing w:val="-10"/>
                <w:sz w:val="20"/>
              </w:rPr>
              <w:t>5</w:t>
            </w:r>
            <w:r w:rsidRPr="000F5C24">
              <w:rPr>
                <w:sz w:val="20"/>
              </w:rPr>
              <w:tab/>
            </w:r>
            <w:r w:rsidRPr="000F5C24">
              <w:rPr>
                <w:spacing w:val="-5"/>
                <w:sz w:val="20"/>
              </w:rPr>
              <w:t>kg</w:t>
            </w:r>
            <w:r w:rsidRPr="000F5C24">
              <w:rPr>
                <w:sz w:val="20"/>
              </w:rPr>
              <w:tab/>
            </w:r>
            <w:r w:rsidRPr="000F5C24">
              <w:rPr>
                <w:spacing w:val="-2"/>
                <w:sz w:val="20"/>
              </w:rPr>
              <w:t>Vermicompost+20</w:t>
            </w:r>
            <w:r w:rsidRPr="000F5C24">
              <w:rPr>
                <w:sz w:val="20"/>
              </w:rPr>
              <w:tab/>
            </w:r>
            <w:r w:rsidRPr="000F5C24">
              <w:rPr>
                <w:spacing w:val="-5"/>
                <w:sz w:val="20"/>
              </w:rPr>
              <w:t xml:space="preserve">ml </w:t>
            </w:r>
            <w:r w:rsidRPr="000F5C24">
              <w:rPr>
                <w:spacing w:val="-2"/>
                <w:sz w:val="20"/>
              </w:rPr>
              <w:t>PSB+2.5</w:t>
            </w:r>
            <w:r w:rsidRPr="000F5C24">
              <w:rPr>
                <w:spacing w:val="-10"/>
                <w:sz w:val="20"/>
              </w:rPr>
              <w:t xml:space="preserve">L </w:t>
            </w:r>
            <w:r w:rsidRPr="000F5C24">
              <w:rPr>
                <w:sz w:val="20"/>
              </w:rPr>
              <w:t>Jeevamrit+2.5</w:t>
            </w:r>
            <w:r w:rsidRPr="000F5C24">
              <w:rPr>
                <w:spacing w:val="-7"/>
                <w:sz w:val="20"/>
              </w:rPr>
              <w:t xml:space="preserve"> </w:t>
            </w:r>
            <w:r w:rsidRPr="000F5C24">
              <w:rPr>
                <w:sz w:val="20"/>
              </w:rPr>
              <w:t>L</w:t>
            </w:r>
            <w:r w:rsidRPr="000F5C24">
              <w:rPr>
                <w:spacing w:val="-7"/>
                <w:sz w:val="20"/>
              </w:rPr>
              <w:t xml:space="preserve"> </w:t>
            </w:r>
            <w:proofErr w:type="spellStart"/>
            <w:r w:rsidRPr="000F5C24">
              <w:rPr>
                <w:spacing w:val="-2"/>
                <w:sz w:val="20"/>
              </w:rPr>
              <w:t>Amritpani</w:t>
            </w:r>
            <w:proofErr w:type="spellEnd"/>
          </w:p>
        </w:tc>
        <w:tc>
          <w:tcPr>
            <w:tcW w:w="287" w:type="pct"/>
            <w:vAlign w:val="center"/>
          </w:tcPr>
          <w:p w14:paraId="26CDB27F" w14:textId="0E9F8EEB" w:rsidR="00B11815" w:rsidRPr="000F5C24" w:rsidRDefault="00B11815" w:rsidP="000F5C24">
            <w:pPr>
              <w:pStyle w:val="TableParagraph"/>
              <w:spacing w:before="97"/>
              <w:ind w:left="6"/>
            </w:pPr>
            <w:r w:rsidRPr="000F5C24">
              <w:rPr>
                <w:spacing w:val="-2"/>
              </w:rPr>
              <w:t>78.55</w:t>
            </w:r>
          </w:p>
        </w:tc>
        <w:tc>
          <w:tcPr>
            <w:tcW w:w="309" w:type="pct"/>
            <w:vAlign w:val="center"/>
          </w:tcPr>
          <w:p w14:paraId="3C457B1E" w14:textId="1A3A857F" w:rsidR="00B11815" w:rsidRPr="000F5C24" w:rsidRDefault="00B11815" w:rsidP="000F5C24">
            <w:pPr>
              <w:pStyle w:val="TableParagraph"/>
              <w:spacing w:before="97"/>
              <w:ind w:left="15" w:right="5"/>
            </w:pPr>
            <w:r w:rsidRPr="000F5C24">
              <w:rPr>
                <w:spacing w:val="-2"/>
              </w:rPr>
              <w:t>78.77</w:t>
            </w:r>
          </w:p>
        </w:tc>
        <w:tc>
          <w:tcPr>
            <w:tcW w:w="319" w:type="pct"/>
            <w:vAlign w:val="center"/>
          </w:tcPr>
          <w:p w14:paraId="50910497" w14:textId="52200E7C" w:rsidR="00B11815" w:rsidRPr="000F5C24" w:rsidRDefault="00B11815" w:rsidP="000F5C24">
            <w:pPr>
              <w:pStyle w:val="TableParagraph"/>
              <w:spacing w:before="97"/>
            </w:pPr>
            <w:r w:rsidRPr="000F5C24">
              <w:rPr>
                <w:spacing w:val="-2"/>
              </w:rPr>
              <w:t>78.66</w:t>
            </w:r>
          </w:p>
        </w:tc>
        <w:tc>
          <w:tcPr>
            <w:tcW w:w="297" w:type="pct"/>
            <w:tcBorders>
              <w:right w:val="single" w:sz="4" w:space="0" w:color="auto"/>
            </w:tcBorders>
            <w:vAlign w:val="center"/>
          </w:tcPr>
          <w:p w14:paraId="6669F4C3" w14:textId="2AB7A4FB" w:rsidR="00B11815" w:rsidRPr="000F5C24" w:rsidRDefault="00B11815" w:rsidP="000F5C24">
            <w:pPr>
              <w:pStyle w:val="TableParagraph"/>
              <w:spacing w:before="97"/>
              <w:rPr>
                <w:spacing w:val="-4"/>
              </w:rPr>
            </w:pPr>
            <w:r w:rsidRPr="000F5C24">
              <w:rPr>
                <w:spacing w:val="-4"/>
              </w:rPr>
              <w:t>2.56</w:t>
            </w:r>
          </w:p>
        </w:tc>
        <w:tc>
          <w:tcPr>
            <w:tcW w:w="286" w:type="pct"/>
            <w:tcBorders>
              <w:left w:val="single" w:sz="4" w:space="0" w:color="auto"/>
              <w:right w:val="single" w:sz="4" w:space="0" w:color="auto"/>
            </w:tcBorders>
            <w:vAlign w:val="center"/>
          </w:tcPr>
          <w:p w14:paraId="09DFC9DD" w14:textId="6240EBED" w:rsidR="00B11815" w:rsidRPr="000F5C24" w:rsidRDefault="00B11815" w:rsidP="000F5C24">
            <w:pPr>
              <w:pStyle w:val="TableParagraph"/>
              <w:spacing w:before="97"/>
              <w:rPr>
                <w:spacing w:val="-4"/>
              </w:rPr>
            </w:pPr>
            <w:r w:rsidRPr="000F5C24">
              <w:rPr>
                <w:spacing w:val="-4"/>
              </w:rPr>
              <w:t>2.80</w:t>
            </w:r>
          </w:p>
        </w:tc>
        <w:tc>
          <w:tcPr>
            <w:tcW w:w="286" w:type="pct"/>
            <w:tcBorders>
              <w:left w:val="single" w:sz="4" w:space="0" w:color="auto"/>
            </w:tcBorders>
            <w:vAlign w:val="center"/>
          </w:tcPr>
          <w:p w14:paraId="694FE1C6" w14:textId="6FA7CC85" w:rsidR="00B11815" w:rsidRPr="000F5C24" w:rsidRDefault="00B11815" w:rsidP="000F5C24">
            <w:pPr>
              <w:pStyle w:val="TableParagraph"/>
              <w:spacing w:before="97"/>
              <w:rPr>
                <w:spacing w:val="-4"/>
              </w:rPr>
            </w:pPr>
            <w:r w:rsidRPr="000F5C24">
              <w:rPr>
                <w:spacing w:val="-4"/>
              </w:rPr>
              <w:t>2.68</w:t>
            </w:r>
          </w:p>
        </w:tc>
        <w:tc>
          <w:tcPr>
            <w:tcW w:w="333" w:type="pct"/>
            <w:tcBorders>
              <w:left w:val="single" w:sz="4" w:space="0" w:color="auto"/>
              <w:right w:val="single" w:sz="4" w:space="0" w:color="auto"/>
            </w:tcBorders>
            <w:vAlign w:val="center"/>
          </w:tcPr>
          <w:p w14:paraId="38955580" w14:textId="647F546D" w:rsidR="00B11815" w:rsidRPr="000F5C24" w:rsidRDefault="00B11815" w:rsidP="000F5C24">
            <w:pPr>
              <w:pStyle w:val="TableParagraph"/>
              <w:spacing w:before="97"/>
              <w:rPr>
                <w:spacing w:val="-4"/>
              </w:rPr>
            </w:pPr>
            <w:r w:rsidRPr="000F5C24">
              <w:rPr>
                <w:spacing w:val="-4"/>
              </w:rPr>
              <w:t>4.86</w:t>
            </w:r>
          </w:p>
        </w:tc>
        <w:tc>
          <w:tcPr>
            <w:tcW w:w="333" w:type="pct"/>
            <w:tcBorders>
              <w:left w:val="single" w:sz="4" w:space="0" w:color="auto"/>
              <w:right w:val="single" w:sz="4" w:space="0" w:color="auto"/>
            </w:tcBorders>
            <w:vAlign w:val="center"/>
          </w:tcPr>
          <w:p w14:paraId="53FDF0E8" w14:textId="03D6B4B7" w:rsidR="00B11815" w:rsidRPr="000F5C24" w:rsidRDefault="00B11815" w:rsidP="000F5C24">
            <w:pPr>
              <w:pStyle w:val="TableParagraph"/>
              <w:spacing w:before="97"/>
              <w:rPr>
                <w:spacing w:val="-4"/>
              </w:rPr>
            </w:pPr>
            <w:r w:rsidRPr="000F5C24">
              <w:rPr>
                <w:spacing w:val="-4"/>
              </w:rPr>
              <w:t>5.11</w:t>
            </w:r>
          </w:p>
        </w:tc>
        <w:tc>
          <w:tcPr>
            <w:tcW w:w="286" w:type="pct"/>
            <w:tcBorders>
              <w:left w:val="single" w:sz="4" w:space="0" w:color="auto"/>
            </w:tcBorders>
            <w:vAlign w:val="center"/>
          </w:tcPr>
          <w:p w14:paraId="500FD337" w14:textId="5EDF7F29" w:rsidR="00B11815" w:rsidRPr="000F5C24" w:rsidRDefault="00B11815" w:rsidP="000F5C24">
            <w:pPr>
              <w:pStyle w:val="TableParagraph"/>
              <w:spacing w:before="97"/>
              <w:rPr>
                <w:spacing w:val="-4"/>
              </w:rPr>
            </w:pPr>
            <w:r w:rsidRPr="000F5C24">
              <w:rPr>
                <w:spacing w:val="-4"/>
              </w:rPr>
              <w:t>4.99</w:t>
            </w:r>
          </w:p>
        </w:tc>
        <w:tc>
          <w:tcPr>
            <w:tcW w:w="333" w:type="pct"/>
            <w:tcBorders>
              <w:left w:val="single" w:sz="4" w:space="0" w:color="auto"/>
              <w:right w:val="single" w:sz="4" w:space="0" w:color="auto"/>
            </w:tcBorders>
            <w:vAlign w:val="center"/>
          </w:tcPr>
          <w:p w14:paraId="3750C6B2" w14:textId="151DD44F" w:rsidR="00B11815" w:rsidRPr="000F5C24" w:rsidRDefault="00B11815" w:rsidP="000F5C24">
            <w:pPr>
              <w:pStyle w:val="TableParagraph"/>
              <w:spacing w:before="97"/>
              <w:rPr>
                <w:spacing w:val="-4"/>
              </w:rPr>
            </w:pPr>
            <w:r w:rsidRPr="000F5C24">
              <w:rPr>
                <w:spacing w:val="-4"/>
              </w:rPr>
              <w:t>7.42</w:t>
            </w:r>
          </w:p>
        </w:tc>
        <w:tc>
          <w:tcPr>
            <w:tcW w:w="334" w:type="pct"/>
            <w:tcBorders>
              <w:left w:val="single" w:sz="4" w:space="0" w:color="auto"/>
              <w:right w:val="single" w:sz="4" w:space="0" w:color="auto"/>
            </w:tcBorders>
            <w:vAlign w:val="center"/>
          </w:tcPr>
          <w:p w14:paraId="38C96931" w14:textId="3466A926" w:rsidR="00B11815" w:rsidRPr="000F5C24" w:rsidRDefault="00B11815" w:rsidP="000F5C24">
            <w:pPr>
              <w:pStyle w:val="TableParagraph"/>
              <w:spacing w:before="97"/>
              <w:rPr>
                <w:spacing w:val="-4"/>
              </w:rPr>
            </w:pPr>
            <w:r w:rsidRPr="000F5C24">
              <w:rPr>
                <w:spacing w:val="-4"/>
              </w:rPr>
              <w:t>7.91</w:t>
            </w:r>
          </w:p>
        </w:tc>
        <w:tc>
          <w:tcPr>
            <w:tcW w:w="381" w:type="pct"/>
            <w:tcBorders>
              <w:left w:val="single" w:sz="4" w:space="0" w:color="auto"/>
            </w:tcBorders>
            <w:vAlign w:val="center"/>
          </w:tcPr>
          <w:p w14:paraId="21AB06BD" w14:textId="6173F776" w:rsidR="00B11815" w:rsidRPr="000F5C24" w:rsidRDefault="00B11815" w:rsidP="000F5C24">
            <w:pPr>
              <w:pStyle w:val="TableParagraph"/>
              <w:spacing w:before="97"/>
              <w:rPr>
                <w:spacing w:val="-4"/>
              </w:rPr>
            </w:pPr>
            <w:r w:rsidRPr="000F5C24">
              <w:rPr>
                <w:spacing w:val="-4"/>
              </w:rPr>
              <w:t>7.67</w:t>
            </w:r>
          </w:p>
        </w:tc>
      </w:tr>
      <w:tr w:rsidR="000F5C24" w:rsidRPr="000F5C24" w14:paraId="608F0096" w14:textId="68721AC6" w:rsidTr="000F5C24">
        <w:trPr>
          <w:trHeight w:val="258"/>
        </w:trPr>
        <w:tc>
          <w:tcPr>
            <w:tcW w:w="301" w:type="pct"/>
            <w:vAlign w:val="center"/>
          </w:tcPr>
          <w:p w14:paraId="0C3F66C8" w14:textId="77777777" w:rsidR="00B11815" w:rsidRPr="000F5C24" w:rsidRDefault="00B11815" w:rsidP="00B11815">
            <w:pPr>
              <w:pStyle w:val="TableParagraph"/>
              <w:spacing w:line="256" w:lineRule="exact"/>
              <w:ind w:right="4"/>
              <w:rPr>
                <w:b/>
                <w:sz w:val="24"/>
              </w:rPr>
            </w:pPr>
            <w:r w:rsidRPr="000F5C24">
              <w:rPr>
                <w:b/>
                <w:sz w:val="24"/>
              </w:rPr>
              <w:t>SE(m)</w:t>
            </w:r>
            <w:r w:rsidRPr="000F5C24">
              <w:rPr>
                <w:b/>
                <w:spacing w:val="-4"/>
                <w:sz w:val="24"/>
              </w:rPr>
              <w:t xml:space="preserve"> </w:t>
            </w:r>
            <w:r w:rsidRPr="000F5C24">
              <w:rPr>
                <w:b/>
                <w:spacing w:val="-10"/>
                <w:sz w:val="24"/>
              </w:rPr>
              <w:t>±</w:t>
            </w:r>
          </w:p>
        </w:tc>
        <w:tc>
          <w:tcPr>
            <w:tcW w:w="915" w:type="pct"/>
            <w:vAlign w:val="center"/>
          </w:tcPr>
          <w:p w14:paraId="7756C7FE" w14:textId="77777777" w:rsidR="00B11815" w:rsidRPr="000F5C24" w:rsidRDefault="00B11815" w:rsidP="00B11815">
            <w:pPr>
              <w:pStyle w:val="TableParagraph"/>
              <w:ind w:left="0"/>
              <w:rPr>
                <w:sz w:val="20"/>
              </w:rPr>
            </w:pPr>
          </w:p>
        </w:tc>
        <w:tc>
          <w:tcPr>
            <w:tcW w:w="287" w:type="pct"/>
            <w:vAlign w:val="center"/>
          </w:tcPr>
          <w:p w14:paraId="57434419" w14:textId="32D8917A" w:rsidR="00B11815" w:rsidRPr="000F5C24" w:rsidRDefault="00B11815" w:rsidP="000F5C24">
            <w:pPr>
              <w:pStyle w:val="TableParagraph"/>
              <w:spacing w:before="5" w:line="250" w:lineRule="exact"/>
              <w:ind w:left="6"/>
            </w:pPr>
            <w:r w:rsidRPr="000F5C24">
              <w:rPr>
                <w:spacing w:val="-4"/>
              </w:rPr>
              <w:t>1.61</w:t>
            </w:r>
          </w:p>
        </w:tc>
        <w:tc>
          <w:tcPr>
            <w:tcW w:w="309" w:type="pct"/>
            <w:vAlign w:val="center"/>
          </w:tcPr>
          <w:p w14:paraId="4A98516B" w14:textId="3951B469" w:rsidR="00B11815" w:rsidRPr="000F5C24" w:rsidRDefault="00B11815" w:rsidP="000F5C24">
            <w:pPr>
              <w:pStyle w:val="TableParagraph"/>
              <w:spacing w:before="5" w:line="250" w:lineRule="exact"/>
              <w:ind w:left="15" w:right="5"/>
            </w:pPr>
            <w:r w:rsidRPr="000F5C24">
              <w:rPr>
                <w:spacing w:val="-4"/>
              </w:rPr>
              <w:t>1.72</w:t>
            </w:r>
          </w:p>
        </w:tc>
        <w:tc>
          <w:tcPr>
            <w:tcW w:w="319" w:type="pct"/>
            <w:vAlign w:val="center"/>
          </w:tcPr>
          <w:p w14:paraId="507843A5" w14:textId="0E82F7BD" w:rsidR="00B11815" w:rsidRPr="000F5C24" w:rsidRDefault="00B11815" w:rsidP="000F5C24">
            <w:pPr>
              <w:pStyle w:val="TableParagraph"/>
              <w:spacing w:before="5" w:line="250" w:lineRule="exact"/>
            </w:pPr>
            <w:r w:rsidRPr="000F5C24">
              <w:rPr>
                <w:spacing w:val="-4"/>
              </w:rPr>
              <w:t>1.62</w:t>
            </w:r>
          </w:p>
        </w:tc>
        <w:tc>
          <w:tcPr>
            <w:tcW w:w="297" w:type="pct"/>
            <w:tcBorders>
              <w:right w:val="single" w:sz="4" w:space="0" w:color="auto"/>
            </w:tcBorders>
            <w:vAlign w:val="center"/>
          </w:tcPr>
          <w:p w14:paraId="30C7FF9D" w14:textId="135DF9F6" w:rsidR="00B11815" w:rsidRPr="000F5C24" w:rsidRDefault="00B11815" w:rsidP="000F5C24">
            <w:pPr>
              <w:pStyle w:val="TableParagraph"/>
              <w:spacing w:before="5" w:line="250" w:lineRule="exact"/>
              <w:rPr>
                <w:spacing w:val="-4"/>
              </w:rPr>
            </w:pPr>
            <w:r w:rsidRPr="000F5C24">
              <w:rPr>
                <w:spacing w:val="-4"/>
              </w:rPr>
              <w:t>0.05</w:t>
            </w:r>
          </w:p>
        </w:tc>
        <w:tc>
          <w:tcPr>
            <w:tcW w:w="286" w:type="pct"/>
            <w:tcBorders>
              <w:left w:val="single" w:sz="4" w:space="0" w:color="auto"/>
              <w:right w:val="single" w:sz="4" w:space="0" w:color="auto"/>
            </w:tcBorders>
            <w:vAlign w:val="center"/>
          </w:tcPr>
          <w:p w14:paraId="03A5E861" w14:textId="174B1EB9" w:rsidR="00B11815" w:rsidRPr="000F5C24" w:rsidRDefault="00B11815" w:rsidP="000F5C24">
            <w:pPr>
              <w:pStyle w:val="TableParagraph"/>
              <w:spacing w:before="5" w:line="250" w:lineRule="exact"/>
              <w:rPr>
                <w:spacing w:val="-4"/>
              </w:rPr>
            </w:pPr>
            <w:r w:rsidRPr="000F5C24">
              <w:rPr>
                <w:spacing w:val="-4"/>
              </w:rPr>
              <w:t>0.04</w:t>
            </w:r>
          </w:p>
        </w:tc>
        <w:tc>
          <w:tcPr>
            <w:tcW w:w="286" w:type="pct"/>
            <w:tcBorders>
              <w:left w:val="single" w:sz="4" w:space="0" w:color="auto"/>
            </w:tcBorders>
            <w:vAlign w:val="center"/>
          </w:tcPr>
          <w:p w14:paraId="0ED08983" w14:textId="37E65635" w:rsidR="00B11815" w:rsidRPr="000F5C24" w:rsidRDefault="00B11815" w:rsidP="000F5C24">
            <w:pPr>
              <w:pStyle w:val="TableParagraph"/>
              <w:spacing w:before="5" w:line="250" w:lineRule="exact"/>
              <w:rPr>
                <w:spacing w:val="-4"/>
              </w:rPr>
            </w:pPr>
            <w:r w:rsidRPr="000F5C24">
              <w:rPr>
                <w:spacing w:val="-4"/>
              </w:rPr>
              <w:t>0.04</w:t>
            </w:r>
          </w:p>
        </w:tc>
        <w:tc>
          <w:tcPr>
            <w:tcW w:w="333" w:type="pct"/>
            <w:tcBorders>
              <w:left w:val="single" w:sz="4" w:space="0" w:color="auto"/>
              <w:right w:val="single" w:sz="4" w:space="0" w:color="auto"/>
            </w:tcBorders>
            <w:vAlign w:val="center"/>
          </w:tcPr>
          <w:p w14:paraId="713829DF" w14:textId="3F1E27F4" w:rsidR="00B11815" w:rsidRPr="000F5C24" w:rsidRDefault="00B11815" w:rsidP="000F5C24">
            <w:pPr>
              <w:pStyle w:val="TableParagraph"/>
              <w:spacing w:before="5" w:line="250" w:lineRule="exact"/>
              <w:rPr>
                <w:spacing w:val="-4"/>
              </w:rPr>
            </w:pPr>
            <w:r w:rsidRPr="000F5C24">
              <w:rPr>
                <w:spacing w:val="-4"/>
              </w:rPr>
              <w:t>0.09</w:t>
            </w:r>
          </w:p>
        </w:tc>
        <w:tc>
          <w:tcPr>
            <w:tcW w:w="333" w:type="pct"/>
            <w:tcBorders>
              <w:left w:val="single" w:sz="4" w:space="0" w:color="auto"/>
              <w:right w:val="single" w:sz="4" w:space="0" w:color="auto"/>
            </w:tcBorders>
            <w:vAlign w:val="center"/>
          </w:tcPr>
          <w:p w14:paraId="12AB5490" w14:textId="02EF903D" w:rsidR="00B11815" w:rsidRPr="000F5C24" w:rsidRDefault="00B11815" w:rsidP="000F5C24">
            <w:pPr>
              <w:pStyle w:val="TableParagraph"/>
              <w:spacing w:before="5" w:line="250" w:lineRule="exact"/>
              <w:rPr>
                <w:spacing w:val="-4"/>
              </w:rPr>
            </w:pPr>
            <w:r w:rsidRPr="000F5C24">
              <w:rPr>
                <w:spacing w:val="-4"/>
              </w:rPr>
              <w:t>0.10</w:t>
            </w:r>
          </w:p>
        </w:tc>
        <w:tc>
          <w:tcPr>
            <w:tcW w:w="286" w:type="pct"/>
            <w:tcBorders>
              <w:left w:val="single" w:sz="4" w:space="0" w:color="auto"/>
            </w:tcBorders>
            <w:vAlign w:val="center"/>
          </w:tcPr>
          <w:p w14:paraId="51D7D83A" w14:textId="3B7D2A69" w:rsidR="00B11815" w:rsidRPr="000F5C24" w:rsidRDefault="00B11815" w:rsidP="000F5C24">
            <w:pPr>
              <w:pStyle w:val="TableParagraph"/>
              <w:spacing w:before="5" w:line="250" w:lineRule="exact"/>
              <w:rPr>
                <w:spacing w:val="-4"/>
              </w:rPr>
            </w:pPr>
            <w:r w:rsidRPr="000F5C24">
              <w:rPr>
                <w:spacing w:val="-4"/>
              </w:rPr>
              <w:t>0.11</w:t>
            </w:r>
          </w:p>
        </w:tc>
        <w:tc>
          <w:tcPr>
            <w:tcW w:w="333" w:type="pct"/>
            <w:tcBorders>
              <w:left w:val="single" w:sz="4" w:space="0" w:color="auto"/>
              <w:right w:val="single" w:sz="4" w:space="0" w:color="auto"/>
            </w:tcBorders>
            <w:vAlign w:val="center"/>
          </w:tcPr>
          <w:p w14:paraId="1CF438D6" w14:textId="38E94FD8" w:rsidR="00B11815" w:rsidRPr="000F5C24" w:rsidRDefault="00B11815" w:rsidP="000F5C24">
            <w:pPr>
              <w:pStyle w:val="TableParagraph"/>
              <w:spacing w:before="5" w:line="250" w:lineRule="exact"/>
              <w:rPr>
                <w:spacing w:val="-4"/>
              </w:rPr>
            </w:pPr>
            <w:r w:rsidRPr="000F5C24">
              <w:rPr>
                <w:spacing w:val="-4"/>
              </w:rPr>
              <w:t>0.15</w:t>
            </w:r>
          </w:p>
        </w:tc>
        <w:tc>
          <w:tcPr>
            <w:tcW w:w="334" w:type="pct"/>
            <w:tcBorders>
              <w:left w:val="single" w:sz="4" w:space="0" w:color="auto"/>
              <w:right w:val="single" w:sz="4" w:space="0" w:color="auto"/>
            </w:tcBorders>
            <w:vAlign w:val="center"/>
          </w:tcPr>
          <w:p w14:paraId="5FA4532B" w14:textId="69A8F379" w:rsidR="00B11815" w:rsidRPr="000F5C24" w:rsidRDefault="00B11815" w:rsidP="000F5C24">
            <w:pPr>
              <w:pStyle w:val="TableParagraph"/>
              <w:spacing w:before="5" w:line="250" w:lineRule="exact"/>
              <w:rPr>
                <w:spacing w:val="-4"/>
              </w:rPr>
            </w:pPr>
            <w:r w:rsidRPr="000F5C24">
              <w:rPr>
                <w:spacing w:val="-4"/>
              </w:rPr>
              <w:t>0.19</w:t>
            </w:r>
          </w:p>
        </w:tc>
        <w:tc>
          <w:tcPr>
            <w:tcW w:w="381" w:type="pct"/>
            <w:tcBorders>
              <w:left w:val="single" w:sz="4" w:space="0" w:color="auto"/>
            </w:tcBorders>
            <w:vAlign w:val="center"/>
          </w:tcPr>
          <w:p w14:paraId="7C7A18E2" w14:textId="11915947" w:rsidR="00B11815" w:rsidRPr="000F5C24" w:rsidRDefault="00B11815" w:rsidP="000F5C24">
            <w:pPr>
              <w:pStyle w:val="TableParagraph"/>
              <w:spacing w:before="5" w:line="250" w:lineRule="exact"/>
              <w:rPr>
                <w:spacing w:val="-4"/>
              </w:rPr>
            </w:pPr>
            <w:r w:rsidRPr="000F5C24">
              <w:rPr>
                <w:spacing w:val="-4"/>
              </w:rPr>
              <w:t>0.18</w:t>
            </w:r>
          </w:p>
        </w:tc>
      </w:tr>
      <w:tr w:rsidR="000F5C24" w:rsidRPr="000F5C24" w14:paraId="79096C04" w14:textId="27855EF5" w:rsidTr="000F5C24">
        <w:trPr>
          <w:trHeight w:val="258"/>
        </w:trPr>
        <w:tc>
          <w:tcPr>
            <w:tcW w:w="301" w:type="pct"/>
            <w:vAlign w:val="center"/>
          </w:tcPr>
          <w:p w14:paraId="69165A53" w14:textId="77777777" w:rsidR="00B11815" w:rsidRPr="000F5C24" w:rsidRDefault="00B11815" w:rsidP="00B11815">
            <w:pPr>
              <w:pStyle w:val="TableParagraph"/>
              <w:spacing w:line="256" w:lineRule="exact"/>
              <w:ind w:left="124"/>
              <w:rPr>
                <w:b/>
                <w:sz w:val="24"/>
              </w:rPr>
            </w:pPr>
            <w:r w:rsidRPr="000F5C24">
              <w:rPr>
                <w:b/>
                <w:sz w:val="24"/>
              </w:rPr>
              <w:t>C.D.</w:t>
            </w:r>
            <w:r w:rsidRPr="000F5C24">
              <w:rPr>
                <w:b/>
                <w:spacing w:val="-1"/>
                <w:sz w:val="24"/>
              </w:rPr>
              <w:t xml:space="preserve"> </w:t>
            </w:r>
            <w:r w:rsidRPr="000F5C24">
              <w:rPr>
                <w:b/>
                <w:sz w:val="24"/>
              </w:rPr>
              <w:t xml:space="preserve">at </w:t>
            </w:r>
            <w:r w:rsidRPr="000F5C24">
              <w:rPr>
                <w:b/>
                <w:spacing w:val="-5"/>
                <w:sz w:val="24"/>
              </w:rPr>
              <w:t>5%</w:t>
            </w:r>
          </w:p>
        </w:tc>
        <w:tc>
          <w:tcPr>
            <w:tcW w:w="915" w:type="pct"/>
            <w:vAlign w:val="center"/>
          </w:tcPr>
          <w:p w14:paraId="19940835" w14:textId="77777777" w:rsidR="00B11815" w:rsidRPr="000F5C24" w:rsidRDefault="00B11815" w:rsidP="00B11815">
            <w:pPr>
              <w:pStyle w:val="TableParagraph"/>
              <w:ind w:left="0"/>
              <w:rPr>
                <w:sz w:val="20"/>
              </w:rPr>
            </w:pPr>
          </w:p>
        </w:tc>
        <w:tc>
          <w:tcPr>
            <w:tcW w:w="287" w:type="pct"/>
            <w:vAlign w:val="center"/>
          </w:tcPr>
          <w:p w14:paraId="5F0B9BDD" w14:textId="5166CE19" w:rsidR="00B11815" w:rsidRPr="000F5C24" w:rsidRDefault="00B11815" w:rsidP="000F5C24">
            <w:pPr>
              <w:pStyle w:val="TableParagraph"/>
              <w:spacing w:before="5" w:line="250" w:lineRule="exact"/>
              <w:ind w:left="6"/>
            </w:pPr>
            <w:commentRangeStart w:id="37"/>
            <w:r w:rsidRPr="000F5C24">
              <w:rPr>
                <w:spacing w:val="-5"/>
              </w:rPr>
              <w:t>NS</w:t>
            </w:r>
          </w:p>
        </w:tc>
        <w:tc>
          <w:tcPr>
            <w:tcW w:w="309" w:type="pct"/>
            <w:vAlign w:val="center"/>
          </w:tcPr>
          <w:p w14:paraId="5B67597B" w14:textId="6FFD7703" w:rsidR="00B11815" w:rsidRPr="000F5C24" w:rsidRDefault="00B11815" w:rsidP="000F5C24">
            <w:pPr>
              <w:pStyle w:val="TableParagraph"/>
              <w:spacing w:before="5" w:line="250" w:lineRule="exact"/>
              <w:ind w:left="15" w:right="5"/>
            </w:pPr>
            <w:r w:rsidRPr="000F5C24">
              <w:rPr>
                <w:spacing w:val="-5"/>
              </w:rPr>
              <w:t>NS</w:t>
            </w:r>
          </w:p>
        </w:tc>
        <w:tc>
          <w:tcPr>
            <w:tcW w:w="319" w:type="pct"/>
            <w:vAlign w:val="center"/>
          </w:tcPr>
          <w:p w14:paraId="26E0A89D" w14:textId="69CB9770" w:rsidR="00B11815" w:rsidRPr="000F5C24" w:rsidRDefault="00B11815" w:rsidP="000F5C24">
            <w:pPr>
              <w:pStyle w:val="TableParagraph"/>
              <w:spacing w:before="5" w:line="250" w:lineRule="exact"/>
            </w:pPr>
            <w:r w:rsidRPr="000F5C24">
              <w:rPr>
                <w:spacing w:val="-5"/>
              </w:rPr>
              <w:t>NS</w:t>
            </w:r>
            <w:commentRangeEnd w:id="37"/>
            <w:r w:rsidR="00BC336F">
              <w:rPr>
                <w:rStyle w:val="CommentReference"/>
                <w:rFonts w:asciiTheme="minorHAnsi" w:eastAsiaTheme="minorHAnsi" w:hAnsiTheme="minorHAnsi" w:cstheme="minorBidi"/>
                <w:kern w:val="2"/>
                <w:lang w:val="en-IN"/>
                <w14:ligatures w14:val="standardContextual"/>
              </w:rPr>
              <w:commentReference w:id="37"/>
            </w:r>
          </w:p>
        </w:tc>
        <w:tc>
          <w:tcPr>
            <w:tcW w:w="297" w:type="pct"/>
            <w:tcBorders>
              <w:right w:val="single" w:sz="4" w:space="0" w:color="auto"/>
            </w:tcBorders>
            <w:vAlign w:val="center"/>
          </w:tcPr>
          <w:p w14:paraId="13B15C37" w14:textId="1A85EF2C" w:rsidR="00B11815" w:rsidRPr="000F5C24" w:rsidRDefault="00B11815" w:rsidP="000F5C24">
            <w:pPr>
              <w:pStyle w:val="TableParagraph"/>
              <w:spacing w:before="5" w:line="250" w:lineRule="exact"/>
              <w:rPr>
                <w:spacing w:val="-4"/>
              </w:rPr>
            </w:pPr>
            <w:r w:rsidRPr="000F5C24">
              <w:rPr>
                <w:spacing w:val="-4"/>
              </w:rPr>
              <w:t>0.14</w:t>
            </w:r>
          </w:p>
        </w:tc>
        <w:tc>
          <w:tcPr>
            <w:tcW w:w="286" w:type="pct"/>
            <w:tcBorders>
              <w:left w:val="single" w:sz="4" w:space="0" w:color="auto"/>
              <w:right w:val="single" w:sz="4" w:space="0" w:color="auto"/>
            </w:tcBorders>
            <w:vAlign w:val="center"/>
          </w:tcPr>
          <w:p w14:paraId="162B60E8" w14:textId="1F351C24" w:rsidR="00B11815" w:rsidRPr="000F5C24" w:rsidRDefault="00B11815" w:rsidP="000F5C24">
            <w:pPr>
              <w:pStyle w:val="TableParagraph"/>
              <w:spacing w:before="5" w:line="250" w:lineRule="exact"/>
              <w:rPr>
                <w:spacing w:val="-4"/>
              </w:rPr>
            </w:pPr>
            <w:r w:rsidRPr="000F5C24">
              <w:rPr>
                <w:spacing w:val="-4"/>
              </w:rPr>
              <w:t>0.14</w:t>
            </w:r>
          </w:p>
        </w:tc>
        <w:tc>
          <w:tcPr>
            <w:tcW w:w="286" w:type="pct"/>
            <w:tcBorders>
              <w:left w:val="single" w:sz="4" w:space="0" w:color="auto"/>
            </w:tcBorders>
            <w:vAlign w:val="center"/>
          </w:tcPr>
          <w:p w14:paraId="19315D3B" w14:textId="53854A8C" w:rsidR="00B11815" w:rsidRPr="000F5C24" w:rsidRDefault="00B11815" w:rsidP="000F5C24">
            <w:pPr>
              <w:pStyle w:val="TableParagraph"/>
              <w:spacing w:before="5" w:line="250" w:lineRule="exact"/>
              <w:rPr>
                <w:spacing w:val="-4"/>
              </w:rPr>
            </w:pPr>
            <w:r w:rsidRPr="000F5C24">
              <w:rPr>
                <w:spacing w:val="-4"/>
              </w:rPr>
              <w:t>0.13</w:t>
            </w:r>
          </w:p>
        </w:tc>
        <w:tc>
          <w:tcPr>
            <w:tcW w:w="333" w:type="pct"/>
            <w:tcBorders>
              <w:left w:val="single" w:sz="4" w:space="0" w:color="auto"/>
              <w:right w:val="single" w:sz="4" w:space="0" w:color="auto"/>
            </w:tcBorders>
            <w:vAlign w:val="center"/>
          </w:tcPr>
          <w:p w14:paraId="15D255B6" w14:textId="4BD0C51B" w:rsidR="00B11815" w:rsidRPr="000F5C24" w:rsidRDefault="00B11815" w:rsidP="000F5C24">
            <w:pPr>
              <w:pStyle w:val="TableParagraph"/>
              <w:spacing w:before="5" w:line="250" w:lineRule="exact"/>
              <w:rPr>
                <w:spacing w:val="-4"/>
              </w:rPr>
            </w:pPr>
            <w:r w:rsidRPr="000F5C24">
              <w:rPr>
                <w:spacing w:val="-4"/>
              </w:rPr>
              <w:t>0.29</w:t>
            </w:r>
          </w:p>
        </w:tc>
        <w:tc>
          <w:tcPr>
            <w:tcW w:w="333" w:type="pct"/>
            <w:tcBorders>
              <w:left w:val="single" w:sz="4" w:space="0" w:color="auto"/>
              <w:right w:val="single" w:sz="4" w:space="0" w:color="auto"/>
            </w:tcBorders>
            <w:vAlign w:val="center"/>
          </w:tcPr>
          <w:p w14:paraId="412EE036" w14:textId="232667D0" w:rsidR="00B11815" w:rsidRPr="000F5C24" w:rsidRDefault="00B11815" w:rsidP="000F5C24">
            <w:pPr>
              <w:pStyle w:val="TableParagraph"/>
              <w:spacing w:before="5" w:line="250" w:lineRule="exact"/>
              <w:rPr>
                <w:spacing w:val="-4"/>
              </w:rPr>
            </w:pPr>
            <w:r w:rsidRPr="000F5C24">
              <w:rPr>
                <w:spacing w:val="-4"/>
              </w:rPr>
              <w:t>0.30</w:t>
            </w:r>
          </w:p>
        </w:tc>
        <w:tc>
          <w:tcPr>
            <w:tcW w:w="286" w:type="pct"/>
            <w:tcBorders>
              <w:left w:val="single" w:sz="4" w:space="0" w:color="auto"/>
            </w:tcBorders>
            <w:vAlign w:val="center"/>
          </w:tcPr>
          <w:p w14:paraId="3E5C6131" w14:textId="13696996" w:rsidR="00B11815" w:rsidRPr="000F5C24" w:rsidRDefault="00B11815" w:rsidP="000F5C24">
            <w:pPr>
              <w:pStyle w:val="TableParagraph"/>
              <w:spacing w:before="5" w:line="250" w:lineRule="exact"/>
              <w:rPr>
                <w:spacing w:val="-4"/>
              </w:rPr>
            </w:pPr>
            <w:r w:rsidRPr="000F5C24">
              <w:rPr>
                <w:spacing w:val="-4"/>
              </w:rPr>
              <w:t>0.32</w:t>
            </w:r>
          </w:p>
        </w:tc>
        <w:tc>
          <w:tcPr>
            <w:tcW w:w="333" w:type="pct"/>
            <w:tcBorders>
              <w:left w:val="single" w:sz="4" w:space="0" w:color="auto"/>
              <w:right w:val="single" w:sz="4" w:space="0" w:color="auto"/>
            </w:tcBorders>
            <w:vAlign w:val="center"/>
          </w:tcPr>
          <w:p w14:paraId="733E2187" w14:textId="101AB6FD" w:rsidR="00B11815" w:rsidRPr="000F5C24" w:rsidRDefault="00B11815" w:rsidP="000F5C24">
            <w:pPr>
              <w:pStyle w:val="TableParagraph"/>
              <w:spacing w:before="5" w:line="250" w:lineRule="exact"/>
              <w:rPr>
                <w:spacing w:val="-4"/>
              </w:rPr>
            </w:pPr>
            <w:r w:rsidRPr="000F5C24">
              <w:rPr>
                <w:spacing w:val="-4"/>
              </w:rPr>
              <w:t>0.46</w:t>
            </w:r>
          </w:p>
        </w:tc>
        <w:tc>
          <w:tcPr>
            <w:tcW w:w="334" w:type="pct"/>
            <w:tcBorders>
              <w:left w:val="single" w:sz="4" w:space="0" w:color="auto"/>
              <w:right w:val="single" w:sz="4" w:space="0" w:color="auto"/>
            </w:tcBorders>
            <w:vAlign w:val="center"/>
          </w:tcPr>
          <w:p w14:paraId="0D2D0F98" w14:textId="6BEAB23E" w:rsidR="00B11815" w:rsidRPr="000F5C24" w:rsidRDefault="00B11815" w:rsidP="000F5C24">
            <w:pPr>
              <w:pStyle w:val="TableParagraph"/>
              <w:spacing w:before="5" w:line="250" w:lineRule="exact"/>
              <w:rPr>
                <w:spacing w:val="-4"/>
              </w:rPr>
            </w:pPr>
            <w:r w:rsidRPr="000F5C24">
              <w:rPr>
                <w:spacing w:val="-4"/>
              </w:rPr>
              <w:t>0.56</w:t>
            </w:r>
          </w:p>
        </w:tc>
        <w:tc>
          <w:tcPr>
            <w:tcW w:w="381" w:type="pct"/>
            <w:tcBorders>
              <w:left w:val="single" w:sz="4" w:space="0" w:color="auto"/>
            </w:tcBorders>
            <w:vAlign w:val="center"/>
          </w:tcPr>
          <w:p w14:paraId="4298B2F2" w14:textId="25C4E66B" w:rsidR="00B11815" w:rsidRPr="000F5C24" w:rsidRDefault="00B11815" w:rsidP="000F5C24">
            <w:pPr>
              <w:pStyle w:val="TableParagraph"/>
              <w:spacing w:before="5" w:line="250" w:lineRule="exact"/>
              <w:rPr>
                <w:spacing w:val="-4"/>
              </w:rPr>
            </w:pPr>
            <w:r w:rsidRPr="000F5C24">
              <w:rPr>
                <w:spacing w:val="-4"/>
              </w:rPr>
              <w:t>0.54</w:t>
            </w:r>
          </w:p>
        </w:tc>
      </w:tr>
    </w:tbl>
    <w:p w14:paraId="53F91E7D" w14:textId="77777777" w:rsidR="00B83F89" w:rsidRDefault="00B83F89" w:rsidP="00857DAE">
      <w:pPr>
        <w:rPr>
          <w:b/>
          <w:sz w:val="24"/>
        </w:rPr>
      </w:pPr>
    </w:p>
    <w:p w14:paraId="18FF75BD" w14:textId="1177401F" w:rsidR="00857DAE" w:rsidRPr="00857DAE" w:rsidRDefault="00857DAE" w:rsidP="00857DAE">
      <w:pPr>
        <w:tabs>
          <w:tab w:val="left" w:pos="744"/>
        </w:tabs>
        <w:rPr>
          <w:sz w:val="24"/>
        </w:rPr>
        <w:sectPr w:rsidR="00857DAE" w:rsidRPr="00857DAE" w:rsidSect="00630FC8">
          <w:pgSz w:w="16838" w:h="11906" w:orient="landscape"/>
          <w:pgMar w:top="1440" w:right="1440" w:bottom="1440" w:left="1440" w:header="709" w:footer="709" w:gutter="0"/>
          <w:cols w:space="708"/>
          <w:docGrid w:linePitch="360"/>
        </w:sectPr>
      </w:pPr>
      <w:r>
        <w:rPr>
          <w:sz w:val="24"/>
        </w:rPr>
        <w:tab/>
      </w:r>
    </w:p>
    <w:p w14:paraId="2BF8B185" w14:textId="77777777" w:rsidR="00630FC8" w:rsidRDefault="00630FC8" w:rsidP="00630FC8">
      <w:pPr>
        <w:spacing w:before="4"/>
        <w:jc w:val="both"/>
        <w:rPr>
          <w:b/>
          <w:sz w:val="24"/>
        </w:rPr>
      </w:pPr>
    </w:p>
    <w:p w14:paraId="6C38E612" w14:textId="77777777" w:rsidR="00630FC8" w:rsidRDefault="00630FC8" w:rsidP="00C65413">
      <w:pPr>
        <w:jc w:val="both"/>
        <w:rPr>
          <w:rFonts w:ascii="Times New Roman" w:hAnsi="Times New Roman" w:cs="Times New Roman"/>
        </w:rPr>
      </w:pPr>
    </w:p>
    <w:p w14:paraId="76DE073B" w14:textId="77777777" w:rsidR="009B30EC" w:rsidRPr="009B30EC" w:rsidRDefault="009B30EC" w:rsidP="009B30EC">
      <w:pPr>
        <w:jc w:val="both"/>
        <w:rPr>
          <w:rFonts w:ascii="Times New Roman" w:hAnsi="Times New Roman" w:cs="Times New Roman"/>
          <w:b/>
          <w:bCs/>
        </w:rPr>
      </w:pPr>
      <w:r w:rsidRPr="009B30EC">
        <w:rPr>
          <w:rFonts w:ascii="Times New Roman" w:hAnsi="Times New Roman" w:cs="Times New Roman"/>
          <w:b/>
          <w:bCs/>
        </w:rPr>
        <w:t>Conclusion</w:t>
      </w:r>
    </w:p>
    <w:p w14:paraId="2BD20CD2" w14:textId="50589362" w:rsidR="009B30EC" w:rsidRPr="009B30EC" w:rsidRDefault="009B30EC" w:rsidP="00C65413">
      <w:pPr>
        <w:jc w:val="both"/>
        <w:rPr>
          <w:rFonts w:ascii="Times New Roman" w:hAnsi="Times New Roman" w:cs="Times New Roman"/>
        </w:rPr>
      </w:pPr>
      <w:r w:rsidRPr="009B30EC">
        <w:rPr>
          <w:rFonts w:ascii="Times New Roman" w:hAnsi="Times New Roman" w:cs="Times New Roman"/>
        </w:rPr>
        <w:t xml:space="preserve">The study demonstrated that the application of organic amendments significantly improved the vegetative growth, yield, and quality of </w:t>
      </w:r>
      <w:proofErr w:type="spellStart"/>
      <w:r w:rsidRPr="009B30EC">
        <w:rPr>
          <w:rFonts w:ascii="Times New Roman" w:hAnsi="Times New Roman" w:cs="Times New Roman"/>
        </w:rPr>
        <w:t>ber</w:t>
      </w:r>
      <w:proofErr w:type="spellEnd"/>
      <w:r w:rsidRPr="009B30EC">
        <w:rPr>
          <w:rFonts w:ascii="Times New Roman" w:hAnsi="Times New Roman" w:cs="Times New Roman"/>
        </w:rPr>
        <w:t xml:space="preserve"> (</w:t>
      </w:r>
      <w:proofErr w:type="spellStart"/>
      <w:r w:rsidRPr="009B30EC">
        <w:rPr>
          <w:rFonts w:ascii="Times New Roman" w:hAnsi="Times New Roman" w:cs="Times New Roman"/>
          <w:i/>
          <w:iCs/>
        </w:rPr>
        <w:t>Zizyphus</w:t>
      </w:r>
      <w:proofErr w:type="spellEnd"/>
      <w:r w:rsidRPr="009B30EC">
        <w:rPr>
          <w:rFonts w:ascii="Times New Roman" w:hAnsi="Times New Roman" w:cs="Times New Roman"/>
          <w:i/>
          <w:iCs/>
        </w:rPr>
        <w:t xml:space="preserve"> </w:t>
      </w:r>
      <w:proofErr w:type="spellStart"/>
      <w:r w:rsidRPr="009B30EC">
        <w:rPr>
          <w:rFonts w:ascii="Times New Roman" w:hAnsi="Times New Roman" w:cs="Times New Roman"/>
          <w:i/>
          <w:iCs/>
        </w:rPr>
        <w:t>mauritiana</w:t>
      </w:r>
      <w:proofErr w:type="spellEnd"/>
      <w:r w:rsidRPr="009B30EC">
        <w:rPr>
          <w:rFonts w:ascii="Times New Roman" w:hAnsi="Times New Roman" w:cs="Times New Roman"/>
        </w:rPr>
        <w:t xml:space="preserve"> Lam.) cv. Apple under sodic soil conditions. Among the treatments, T9 (5 kg Vermicompost + 20 ml PSB + 2.5 L </w:t>
      </w:r>
      <w:proofErr w:type="spellStart"/>
      <w:r w:rsidRPr="009B30EC">
        <w:rPr>
          <w:rFonts w:ascii="Times New Roman" w:hAnsi="Times New Roman" w:cs="Times New Roman"/>
        </w:rPr>
        <w:t>Jeevamrit</w:t>
      </w:r>
      <w:proofErr w:type="spellEnd"/>
      <w:r w:rsidRPr="009B30EC">
        <w:rPr>
          <w:rFonts w:ascii="Times New Roman" w:hAnsi="Times New Roman" w:cs="Times New Roman"/>
        </w:rPr>
        <w:t xml:space="preserve"> + 2.5 L </w:t>
      </w:r>
      <w:proofErr w:type="spellStart"/>
      <w:r w:rsidRPr="009B30EC">
        <w:rPr>
          <w:rFonts w:ascii="Times New Roman" w:hAnsi="Times New Roman" w:cs="Times New Roman"/>
        </w:rPr>
        <w:t>Amritpani</w:t>
      </w:r>
      <w:proofErr w:type="spellEnd"/>
      <w:r w:rsidRPr="009B30EC">
        <w:rPr>
          <w:rFonts w:ascii="Times New Roman" w:hAnsi="Times New Roman" w:cs="Times New Roman"/>
        </w:rPr>
        <w:t xml:space="preserve">) exhibited the most positive effects on fruit quality parameters, including size, weight, pulp-to-stone ratio, total soluble solids, acidity, ascorbic acid, and sugar content. T8 (10 kg FYM + 20 ml PSB + 2.5 L </w:t>
      </w:r>
      <w:proofErr w:type="spellStart"/>
      <w:r w:rsidRPr="009B30EC">
        <w:rPr>
          <w:rFonts w:ascii="Times New Roman" w:hAnsi="Times New Roman" w:cs="Times New Roman"/>
        </w:rPr>
        <w:t>Jeevamrit</w:t>
      </w:r>
      <w:proofErr w:type="spellEnd"/>
      <w:r w:rsidRPr="009B30EC">
        <w:rPr>
          <w:rFonts w:ascii="Times New Roman" w:hAnsi="Times New Roman" w:cs="Times New Roman"/>
        </w:rPr>
        <w:t xml:space="preserve"> + 2.5 L </w:t>
      </w:r>
      <w:proofErr w:type="spellStart"/>
      <w:r w:rsidRPr="009B30EC">
        <w:rPr>
          <w:rFonts w:ascii="Times New Roman" w:hAnsi="Times New Roman" w:cs="Times New Roman"/>
        </w:rPr>
        <w:t>Amritpani</w:t>
      </w:r>
      <w:proofErr w:type="spellEnd"/>
      <w:r w:rsidRPr="009B30EC">
        <w:rPr>
          <w:rFonts w:ascii="Times New Roman" w:hAnsi="Times New Roman" w:cs="Times New Roman"/>
        </w:rPr>
        <w:t xml:space="preserve">) also showed notable improvements. These findings highlight the potential of organic amendments in enhancing </w:t>
      </w:r>
      <w:proofErr w:type="spellStart"/>
      <w:r w:rsidRPr="009B30EC">
        <w:rPr>
          <w:rFonts w:ascii="Times New Roman" w:hAnsi="Times New Roman" w:cs="Times New Roman"/>
        </w:rPr>
        <w:t>ber</w:t>
      </w:r>
      <w:proofErr w:type="spellEnd"/>
      <w:r w:rsidRPr="009B30EC">
        <w:rPr>
          <w:rFonts w:ascii="Times New Roman" w:hAnsi="Times New Roman" w:cs="Times New Roman"/>
        </w:rPr>
        <w:t xml:space="preserve"> production and suggest their beneficial role in mitigating the adverse effects of sodic soil conditions.</w:t>
      </w:r>
    </w:p>
    <w:p w14:paraId="080A7DDE" w14:textId="15BA6C1B" w:rsidR="00C65413" w:rsidRPr="00C65413" w:rsidRDefault="00C65413" w:rsidP="00C65413">
      <w:pPr>
        <w:jc w:val="both"/>
        <w:rPr>
          <w:rFonts w:ascii="Times New Roman" w:hAnsi="Times New Roman" w:cs="Times New Roman"/>
          <w:b/>
          <w:bCs/>
        </w:rPr>
      </w:pPr>
      <w:commentRangeStart w:id="38"/>
      <w:r w:rsidRPr="00C65413">
        <w:rPr>
          <w:rFonts w:ascii="Times New Roman" w:hAnsi="Times New Roman" w:cs="Times New Roman"/>
          <w:b/>
          <w:bCs/>
        </w:rPr>
        <w:t>Reference</w:t>
      </w:r>
      <w:commentRangeEnd w:id="38"/>
      <w:r w:rsidR="009F1641">
        <w:rPr>
          <w:rStyle w:val="CommentReference"/>
        </w:rPr>
        <w:commentReference w:id="38"/>
      </w:r>
    </w:p>
    <w:p w14:paraId="798612CB" w14:textId="77777777" w:rsidR="00733D68" w:rsidRDefault="00733D68" w:rsidP="00C65413">
      <w:pPr>
        <w:jc w:val="both"/>
        <w:rPr>
          <w:rFonts w:ascii="Times New Roman" w:hAnsi="Times New Roman" w:cs="Times New Roman"/>
        </w:rPr>
      </w:pPr>
      <w:proofErr w:type="spellStart"/>
      <w:r w:rsidRPr="00C65413">
        <w:rPr>
          <w:rFonts w:ascii="Times New Roman" w:hAnsi="Times New Roman" w:cs="Times New Roman"/>
        </w:rPr>
        <w:t>Bohane</w:t>
      </w:r>
      <w:proofErr w:type="spellEnd"/>
      <w:r w:rsidRPr="00C65413">
        <w:rPr>
          <w:rFonts w:ascii="Times New Roman" w:hAnsi="Times New Roman" w:cs="Times New Roman"/>
        </w:rPr>
        <w:t xml:space="preserve">, Lesha, and Rajesh Tiwari. "Effect of integrated nutrient management on </w:t>
      </w:r>
      <w:proofErr w:type="spellStart"/>
      <w:r w:rsidRPr="00C65413">
        <w:rPr>
          <w:rFonts w:ascii="Times New Roman" w:hAnsi="Times New Roman" w:cs="Times New Roman"/>
        </w:rPr>
        <w:t>physico</w:t>
      </w:r>
      <w:proofErr w:type="spellEnd"/>
      <w:r w:rsidRPr="00C65413">
        <w:rPr>
          <w:rFonts w:ascii="Times New Roman" w:hAnsi="Times New Roman" w:cs="Times New Roman"/>
        </w:rPr>
        <w:t xml:space="preserve">-chemical parameters of </w:t>
      </w:r>
      <w:proofErr w:type="spellStart"/>
      <w:r w:rsidRPr="00C65413">
        <w:rPr>
          <w:rFonts w:ascii="Times New Roman" w:hAnsi="Times New Roman" w:cs="Times New Roman"/>
        </w:rPr>
        <w:t>ber</w:t>
      </w:r>
      <w:proofErr w:type="spellEnd"/>
      <w:r w:rsidRPr="00C65413">
        <w:rPr>
          <w:rFonts w:ascii="Times New Roman" w:hAnsi="Times New Roman" w:cs="Times New Roman"/>
        </w:rPr>
        <w:t xml:space="preserve"> under Malwa plateau conditions." </w:t>
      </w:r>
      <w:r w:rsidRPr="00C65413">
        <w:rPr>
          <w:rFonts w:ascii="Times New Roman" w:hAnsi="Times New Roman" w:cs="Times New Roman"/>
          <w:i/>
          <w:iCs/>
        </w:rPr>
        <w:t>Annals of Plant and Soil Research</w:t>
      </w:r>
      <w:r w:rsidRPr="00C65413">
        <w:rPr>
          <w:rFonts w:ascii="Times New Roman" w:hAnsi="Times New Roman" w:cs="Times New Roman"/>
        </w:rPr>
        <w:t> 16.4 (2014): 346-348.</w:t>
      </w:r>
    </w:p>
    <w:p w14:paraId="278C0190" w14:textId="77777777" w:rsidR="00733D68" w:rsidRDefault="00733D68" w:rsidP="009B30EC">
      <w:pPr>
        <w:jc w:val="both"/>
        <w:rPr>
          <w:rFonts w:ascii="Times New Roman" w:hAnsi="Times New Roman" w:cs="Times New Roman"/>
        </w:rPr>
      </w:pPr>
      <w:r w:rsidRPr="00167701">
        <w:rPr>
          <w:rFonts w:ascii="Times New Roman" w:hAnsi="Times New Roman" w:cs="Times New Roman"/>
        </w:rPr>
        <w:t xml:space="preserve">Dey, P., Mathura Rap, S Kumar, Vishal Nath, Bikas Das and N </w:t>
      </w:r>
      <w:proofErr w:type="spellStart"/>
      <w:r w:rsidRPr="00167701">
        <w:rPr>
          <w:rFonts w:ascii="Times New Roman" w:hAnsi="Times New Roman" w:cs="Times New Roman"/>
        </w:rPr>
        <w:t>N</w:t>
      </w:r>
      <w:proofErr w:type="spellEnd"/>
      <w:r w:rsidRPr="00167701">
        <w:rPr>
          <w:rFonts w:ascii="Times New Roman" w:hAnsi="Times New Roman" w:cs="Times New Roman"/>
        </w:rPr>
        <w:t xml:space="preserve"> </w:t>
      </w:r>
      <w:proofErr w:type="spellStart"/>
      <w:r w:rsidRPr="00167701">
        <w:rPr>
          <w:rFonts w:ascii="Times New Roman" w:hAnsi="Times New Roman" w:cs="Times New Roman"/>
        </w:rPr>
        <w:t>Wddy</w:t>
      </w:r>
      <w:proofErr w:type="spellEnd"/>
      <w:r w:rsidRPr="00167701">
        <w:rPr>
          <w:rFonts w:ascii="Times New Roman" w:hAnsi="Times New Roman" w:cs="Times New Roman"/>
        </w:rPr>
        <w:t xml:space="preserve"> (2005). Effect of </w:t>
      </w:r>
      <w:proofErr w:type="spellStart"/>
      <w:r w:rsidRPr="00167701">
        <w:rPr>
          <w:rFonts w:ascii="Times New Roman" w:hAnsi="Times New Roman" w:cs="Times New Roman"/>
        </w:rPr>
        <w:t>bioferaiillizer</w:t>
      </w:r>
      <w:proofErr w:type="spellEnd"/>
      <w:r w:rsidRPr="00167701">
        <w:rPr>
          <w:rFonts w:ascii="Times New Roman" w:hAnsi="Times New Roman" w:cs="Times New Roman"/>
        </w:rPr>
        <w:t xml:space="preserve"> on </w:t>
      </w:r>
      <w:proofErr w:type="spellStart"/>
      <w:r w:rsidRPr="00167701">
        <w:rPr>
          <w:rFonts w:ascii="Times New Roman" w:hAnsi="Times New Roman" w:cs="Times New Roman"/>
        </w:rPr>
        <w:t>physico</w:t>
      </w:r>
      <w:proofErr w:type="spellEnd"/>
      <w:r w:rsidRPr="00167701">
        <w:rPr>
          <w:rFonts w:ascii="Times New Roman" w:hAnsi="Times New Roman" w:cs="Times New Roman"/>
        </w:rPr>
        <w:t xml:space="preserve">-chemical </w:t>
      </w:r>
      <w:proofErr w:type="spellStart"/>
      <w:r w:rsidRPr="00167701">
        <w:rPr>
          <w:rFonts w:ascii="Times New Roman" w:hAnsi="Times New Roman" w:cs="Times New Roman"/>
        </w:rPr>
        <w:t>clharacrteris$ics</w:t>
      </w:r>
      <w:proofErr w:type="spellEnd"/>
      <w:r w:rsidRPr="00167701">
        <w:rPr>
          <w:rFonts w:ascii="Times New Roman" w:hAnsi="Times New Roman" w:cs="Times New Roman"/>
        </w:rPr>
        <w:t xml:space="preserve"> of guava (Psidium guajava) fruit. Indian Journal of Agricultural Sciences75 (2): 95-6.</w:t>
      </w:r>
    </w:p>
    <w:p w14:paraId="4124C90E" w14:textId="77777777" w:rsidR="00733D68" w:rsidRDefault="00733D68" w:rsidP="009B30EC">
      <w:pPr>
        <w:jc w:val="both"/>
        <w:rPr>
          <w:rFonts w:ascii="Times New Roman" w:hAnsi="Times New Roman" w:cs="Times New Roman"/>
        </w:rPr>
      </w:pPr>
      <w:r w:rsidRPr="00167701">
        <w:rPr>
          <w:rFonts w:ascii="Times New Roman" w:hAnsi="Times New Roman" w:cs="Times New Roman"/>
        </w:rPr>
        <w:t xml:space="preserve">Gawande, S. S., D. J. </w:t>
      </w:r>
      <w:proofErr w:type="spellStart"/>
      <w:r w:rsidRPr="00167701">
        <w:rPr>
          <w:rFonts w:ascii="Times New Roman" w:hAnsi="Times New Roman" w:cs="Times New Roman"/>
        </w:rPr>
        <w:t>Jitonde</w:t>
      </w:r>
      <w:proofErr w:type="spellEnd"/>
      <w:r w:rsidRPr="00167701">
        <w:rPr>
          <w:rFonts w:ascii="Times New Roman" w:hAnsi="Times New Roman" w:cs="Times New Roman"/>
        </w:rPr>
        <w:t xml:space="preserve">, A.B. </w:t>
      </w:r>
      <w:proofErr w:type="spellStart"/>
      <w:r w:rsidRPr="00167701">
        <w:rPr>
          <w:rFonts w:ascii="Times New Roman" w:hAnsi="Times New Roman" w:cs="Times New Roman"/>
        </w:rPr>
        <w:t>Turkhede</w:t>
      </w:r>
      <w:proofErr w:type="spellEnd"/>
      <w:r w:rsidRPr="00167701">
        <w:rPr>
          <w:rFonts w:ascii="Times New Roman" w:hAnsi="Times New Roman" w:cs="Times New Roman"/>
        </w:rPr>
        <w:t xml:space="preserve"> and S.O. </w:t>
      </w:r>
      <w:proofErr w:type="spellStart"/>
      <w:r w:rsidRPr="00167701">
        <w:rPr>
          <w:rFonts w:ascii="Times New Roman" w:hAnsi="Times New Roman" w:cs="Times New Roman"/>
        </w:rPr>
        <w:t>Darange</w:t>
      </w:r>
      <w:proofErr w:type="spellEnd"/>
      <w:r w:rsidRPr="00167701">
        <w:rPr>
          <w:rFonts w:ascii="Times New Roman" w:hAnsi="Times New Roman" w:cs="Times New Roman"/>
        </w:rPr>
        <w:t xml:space="preserve"> (1998). Effect of organic and inorganic fertilizers on yield and quality of sapota. Journal of Soils and Crops, 8(1): 58-60.</w:t>
      </w:r>
    </w:p>
    <w:p w14:paraId="3B41EC76" w14:textId="77777777" w:rsidR="00733D68" w:rsidRPr="009B30EC" w:rsidRDefault="00733D68" w:rsidP="009B30EC">
      <w:pPr>
        <w:jc w:val="both"/>
        <w:rPr>
          <w:rFonts w:ascii="Times New Roman" w:hAnsi="Times New Roman" w:cs="Times New Roman"/>
        </w:rPr>
      </w:pPr>
      <w:r w:rsidRPr="009B30EC">
        <w:rPr>
          <w:rFonts w:ascii="Times New Roman" w:hAnsi="Times New Roman" w:cs="Times New Roman"/>
        </w:rPr>
        <w:t xml:space="preserve">Gupta, R., Sharma, D., &amp; Verma, K. (2021). Effects of </w:t>
      </w:r>
      <w:proofErr w:type="spellStart"/>
      <w:r w:rsidRPr="009B30EC">
        <w:rPr>
          <w:rFonts w:ascii="Times New Roman" w:hAnsi="Times New Roman" w:cs="Times New Roman"/>
        </w:rPr>
        <w:t>sodicity</w:t>
      </w:r>
      <w:proofErr w:type="spellEnd"/>
      <w:r w:rsidRPr="009B30EC">
        <w:rPr>
          <w:rFonts w:ascii="Times New Roman" w:hAnsi="Times New Roman" w:cs="Times New Roman"/>
        </w:rPr>
        <w:t xml:space="preserve"> on soil properties and crop growth. </w:t>
      </w:r>
      <w:r w:rsidRPr="009B30EC">
        <w:rPr>
          <w:rFonts w:ascii="Times New Roman" w:hAnsi="Times New Roman" w:cs="Times New Roman"/>
          <w:i/>
          <w:iCs/>
        </w:rPr>
        <w:t>Soil and Crop Management Journal</w:t>
      </w:r>
      <w:r w:rsidRPr="009B30EC">
        <w:rPr>
          <w:rFonts w:ascii="Times New Roman" w:hAnsi="Times New Roman" w:cs="Times New Roman"/>
        </w:rPr>
        <w:t>, 14(3), 88-102.</w:t>
      </w:r>
    </w:p>
    <w:p w14:paraId="6B19448E" w14:textId="77777777" w:rsidR="00733D68" w:rsidRPr="009B30EC" w:rsidRDefault="00733D68" w:rsidP="009B30EC">
      <w:pPr>
        <w:jc w:val="both"/>
        <w:rPr>
          <w:rFonts w:ascii="Times New Roman" w:hAnsi="Times New Roman" w:cs="Times New Roman"/>
        </w:rPr>
      </w:pPr>
      <w:r w:rsidRPr="009B30EC">
        <w:rPr>
          <w:rFonts w:ascii="Times New Roman" w:hAnsi="Times New Roman" w:cs="Times New Roman"/>
        </w:rPr>
        <w:t xml:space="preserve">Kumar, R., Sharma, P., &amp; Singh, A. (2022). Effect of organic amendments on fruit quality and soil health. </w:t>
      </w:r>
      <w:r w:rsidRPr="009B30EC">
        <w:rPr>
          <w:rFonts w:ascii="Times New Roman" w:hAnsi="Times New Roman" w:cs="Times New Roman"/>
          <w:i/>
          <w:iCs/>
        </w:rPr>
        <w:t>Journal of Horticultural Sciences</w:t>
      </w:r>
      <w:r w:rsidRPr="009B30EC">
        <w:rPr>
          <w:rFonts w:ascii="Times New Roman" w:hAnsi="Times New Roman" w:cs="Times New Roman"/>
        </w:rPr>
        <w:t>, 15(2), 45-53.</w:t>
      </w:r>
    </w:p>
    <w:p w14:paraId="4367E5AF" w14:textId="77777777" w:rsidR="00733D68" w:rsidRPr="009B30EC" w:rsidRDefault="00733D68" w:rsidP="009B30EC">
      <w:pPr>
        <w:jc w:val="both"/>
        <w:rPr>
          <w:rFonts w:ascii="Times New Roman" w:hAnsi="Times New Roman" w:cs="Times New Roman"/>
        </w:rPr>
      </w:pPr>
      <w:proofErr w:type="spellStart"/>
      <w:r w:rsidRPr="00167701">
        <w:rPr>
          <w:rFonts w:ascii="Times New Roman" w:hAnsi="Times New Roman" w:cs="Times New Roman"/>
        </w:rPr>
        <w:t>Panse</w:t>
      </w:r>
      <w:proofErr w:type="spellEnd"/>
      <w:r w:rsidRPr="00167701">
        <w:rPr>
          <w:rFonts w:ascii="Times New Roman" w:hAnsi="Times New Roman" w:cs="Times New Roman"/>
        </w:rPr>
        <w:t xml:space="preserve"> VG, </w:t>
      </w:r>
      <w:proofErr w:type="spellStart"/>
      <w:r w:rsidRPr="00167701">
        <w:rPr>
          <w:rFonts w:ascii="Times New Roman" w:hAnsi="Times New Roman" w:cs="Times New Roman"/>
        </w:rPr>
        <w:t>Sukhatme</w:t>
      </w:r>
      <w:proofErr w:type="spellEnd"/>
      <w:r w:rsidRPr="00167701">
        <w:rPr>
          <w:rFonts w:ascii="Times New Roman" w:hAnsi="Times New Roman" w:cs="Times New Roman"/>
        </w:rPr>
        <w:t xml:space="preserve"> PV (1985). Statistical methods for agricultural</w:t>
      </w:r>
      <w:r>
        <w:rPr>
          <w:rFonts w:ascii="Times New Roman" w:hAnsi="Times New Roman" w:cs="Times New Roman"/>
        </w:rPr>
        <w:t xml:space="preserve"> </w:t>
      </w:r>
      <w:r w:rsidRPr="00167701">
        <w:rPr>
          <w:rFonts w:ascii="Times New Roman" w:hAnsi="Times New Roman" w:cs="Times New Roman"/>
        </w:rPr>
        <w:t xml:space="preserve">workers (2nd </w:t>
      </w:r>
      <w:proofErr w:type="spellStart"/>
      <w:r w:rsidRPr="00167701">
        <w:rPr>
          <w:rFonts w:ascii="Times New Roman" w:hAnsi="Times New Roman" w:cs="Times New Roman"/>
        </w:rPr>
        <w:t>Edn</w:t>
      </w:r>
      <w:proofErr w:type="spellEnd"/>
      <w:r w:rsidRPr="00167701">
        <w:rPr>
          <w:rFonts w:ascii="Times New Roman" w:hAnsi="Times New Roman" w:cs="Times New Roman"/>
        </w:rPr>
        <w:t>.), Indian Council of Agricultural Research, New Delhi. P. 38</w:t>
      </w:r>
      <w:r>
        <w:rPr>
          <w:rFonts w:ascii="Times New Roman" w:hAnsi="Times New Roman" w:cs="Times New Roman"/>
        </w:rPr>
        <w:t>.</w:t>
      </w:r>
    </w:p>
    <w:p w14:paraId="03E34C36" w14:textId="77777777" w:rsidR="00733D68" w:rsidRDefault="00733D68" w:rsidP="009B30EC">
      <w:pPr>
        <w:jc w:val="both"/>
        <w:rPr>
          <w:rFonts w:ascii="Times New Roman" w:hAnsi="Times New Roman" w:cs="Times New Roman"/>
        </w:rPr>
      </w:pPr>
      <w:r w:rsidRPr="00167701">
        <w:rPr>
          <w:rFonts w:ascii="Times New Roman" w:hAnsi="Times New Roman" w:cs="Times New Roman"/>
        </w:rPr>
        <w:t xml:space="preserve">Patel, D. R. and A. G. Naik (2010). Effect of pre-harvest treatment of organic manures and inorganic fertilizers on post-harvest shelf life of sapota cv. </w:t>
      </w:r>
      <w:proofErr w:type="spellStart"/>
      <w:r w:rsidRPr="00167701">
        <w:rPr>
          <w:rFonts w:ascii="Times New Roman" w:hAnsi="Times New Roman" w:cs="Times New Roman"/>
        </w:rPr>
        <w:t>Kalipatti</w:t>
      </w:r>
      <w:proofErr w:type="spellEnd"/>
      <w:r w:rsidRPr="00167701">
        <w:rPr>
          <w:rFonts w:ascii="Times New Roman" w:hAnsi="Times New Roman" w:cs="Times New Roman"/>
        </w:rPr>
        <w:t>. Indian J. Horti., 67(3): 381-386.</w:t>
      </w:r>
    </w:p>
    <w:p w14:paraId="41EF5ABB" w14:textId="77777777" w:rsidR="00733D68" w:rsidRPr="009B30EC" w:rsidRDefault="00733D68" w:rsidP="009B30EC">
      <w:pPr>
        <w:jc w:val="both"/>
        <w:rPr>
          <w:rFonts w:ascii="Times New Roman" w:hAnsi="Times New Roman" w:cs="Times New Roman"/>
        </w:rPr>
      </w:pPr>
      <w:r w:rsidRPr="009B30EC">
        <w:rPr>
          <w:rFonts w:ascii="Times New Roman" w:hAnsi="Times New Roman" w:cs="Times New Roman"/>
        </w:rPr>
        <w:t xml:space="preserve">Patel, M., Verma, R., &amp; Gupta, S. (2021). Role of organic manures in improving soil fertility and fruit yield. </w:t>
      </w:r>
      <w:r w:rsidRPr="009B30EC">
        <w:rPr>
          <w:rFonts w:ascii="Times New Roman" w:hAnsi="Times New Roman" w:cs="Times New Roman"/>
          <w:i/>
          <w:iCs/>
        </w:rPr>
        <w:t>Indian Journal of Agricultural Research</w:t>
      </w:r>
      <w:r w:rsidRPr="009B30EC">
        <w:rPr>
          <w:rFonts w:ascii="Times New Roman" w:hAnsi="Times New Roman" w:cs="Times New Roman"/>
        </w:rPr>
        <w:t>, 56(3), 112-120.</w:t>
      </w:r>
    </w:p>
    <w:p w14:paraId="16788ABB" w14:textId="77777777" w:rsidR="00733D68" w:rsidRPr="009B30EC" w:rsidRDefault="00733D68" w:rsidP="009B30EC">
      <w:pPr>
        <w:jc w:val="both"/>
        <w:rPr>
          <w:rFonts w:ascii="Times New Roman" w:hAnsi="Times New Roman" w:cs="Times New Roman"/>
        </w:rPr>
      </w:pPr>
      <w:r w:rsidRPr="009B30EC">
        <w:rPr>
          <w:rFonts w:ascii="Times New Roman" w:hAnsi="Times New Roman" w:cs="Times New Roman"/>
        </w:rPr>
        <w:t xml:space="preserve">Reddy, M., Prasad, K., &amp; Swamy, G. (2018). Organic farming and fruit quality: A review. </w:t>
      </w:r>
      <w:r w:rsidRPr="009B30EC">
        <w:rPr>
          <w:rFonts w:ascii="Times New Roman" w:hAnsi="Times New Roman" w:cs="Times New Roman"/>
          <w:i/>
          <w:iCs/>
        </w:rPr>
        <w:t>International Journal of Agriculture and Environment</w:t>
      </w:r>
      <w:r w:rsidRPr="009B30EC">
        <w:rPr>
          <w:rFonts w:ascii="Times New Roman" w:hAnsi="Times New Roman" w:cs="Times New Roman"/>
        </w:rPr>
        <w:t>, 9(2), 78-91.</w:t>
      </w:r>
    </w:p>
    <w:p w14:paraId="296EF6C3" w14:textId="77777777" w:rsidR="00733D68" w:rsidRPr="009B30EC" w:rsidRDefault="00733D68" w:rsidP="009B30EC">
      <w:pPr>
        <w:jc w:val="both"/>
        <w:rPr>
          <w:rFonts w:ascii="Times New Roman" w:hAnsi="Times New Roman" w:cs="Times New Roman"/>
        </w:rPr>
      </w:pPr>
      <w:r w:rsidRPr="009B30EC">
        <w:rPr>
          <w:rFonts w:ascii="Times New Roman" w:hAnsi="Times New Roman" w:cs="Times New Roman"/>
        </w:rPr>
        <w:t xml:space="preserve">Sharma, D., &amp; Kumar, V. (2019). Challenges of sodic soils in fruit production and management strategies. </w:t>
      </w:r>
      <w:r w:rsidRPr="009B30EC">
        <w:rPr>
          <w:rFonts w:ascii="Times New Roman" w:hAnsi="Times New Roman" w:cs="Times New Roman"/>
          <w:i/>
          <w:iCs/>
        </w:rPr>
        <w:t>Soil Science Today</w:t>
      </w:r>
      <w:r w:rsidRPr="009B30EC">
        <w:rPr>
          <w:rFonts w:ascii="Times New Roman" w:hAnsi="Times New Roman" w:cs="Times New Roman"/>
        </w:rPr>
        <w:t>, 10(4), 89-101.</w:t>
      </w:r>
    </w:p>
    <w:p w14:paraId="20FD4D9D" w14:textId="77777777" w:rsidR="00733D68" w:rsidRPr="009B30EC" w:rsidRDefault="00733D68" w:rsidP="009B30EC">
      <w:pPr>
        <w:jc w:val="both"/>
        <w:rPr>
          <w:rFonts w:ascii="Times New Roman" w:hAnsi="Times New Roman" w:cs="Times New Roman"/>
        </w:rPr>
      </w:pPr>
      <w:r w:rsidRPr="009B30EC">
        <w:rPr>
          <w:rFonts w:ascii="Times New Roman" w:hAnsi="Times New Roman" w:cs="Times New Roman"/>
        </w:rPr>
        <w:t xml:space="preserve">Singh, B., Mishra, R., &amp; Chauhan, K. (2020). Nutritional and medicinal value of </w:t>
      </w:r>
      <w:proofErr w:type="spellStart"/>
      <w:r w:rsidRPr="009B30EC">
        <w:rPr>
          <w:rFonts w:ascii="Times New Roman" w:hAnsi="Times New Roman" w:cs="Times New Roman"/>
        </w:rPr>
        <w:t>ber</w:t>
      </w:r>
      <w:proofErr w:type="spellEnd"/>
      <w:r w:rsidRPr="009B30EC">
        <w:rPr>
          <w:rFonts w:ascii="Times New Roman" w:hAnsi="Times New Roman" w:cs="Times New Roman"/>
        </w:rPr>
        <w:t xml:space="preserve"> (</w:t>
      </w:r>
      <w:proofErr w:type="spellStart"/>
      <w:r w:rsidRPr="009B30EC">
        <w:rPr>
          <w:rFonts w:ascii="Times New Roman" w:hAnsi="Times New Roman" w:cs="Times New Roman"/>
          <w:i/>
          <w:iCs/>
        </w:rPr>
        <w:t>Zizyphus</w:t>
      </w:r>
      <w:proofErr w:type="spellEnd"/>
      <w:r w:rsidRPr="009B30EC">
        <w:rPr>
          <w:rFonts w:ascii="Times New Roman" w:hAnsi="Times New Roman" w:cs="Times New Roman"/>
          <w:i/>
          <w:iCs/>
        </w:rPr>
        <w:t xml:space="preserve"> </w:t>
      </w:r>
      <w:proofErr w:type="spellStart"/>
      <w:r w:rsidRPr="009B30EC">
        <w:rPr>
          <w:rFonts w:ascii="Times New Roman" w:hAnsi="Times New Roman" w:cs="Times New Roman"/>
          <w:i/>
          <w:iCs/>
        </w:rPr>
        <w:t>mauritiana</w:t>
      </w:r>
      <w:proofErr w:type="spellEnd"/>
      <w:r w:rsidRPr="009B30EC">
        <w:rPr>
          <w:rFonts w:ascii="Times New Roman" w:hAnsi="Times New Roman" w:cs="Times New Roman"/>
        </w:rPr>
        <w:t xml:space="preserve"> Lam.): A review. </w:t>
      </w:r>
      <w:r w:rsidRPr="009B30EC">
        <w:rPr>
          <w:rFonts w:ascii="Times New Roman" w:hAnsi="Times New Roman" w:cs="Times New Roman"/>
          <w:i/>
          <w:iCs/>
        </w:rPr>
        <w:t>Journal of Agricultural Sciences</w:t>
      </w:r>
      <w:r w:rsidRPr="009B30EC">
        <w:rPr>
          <w:rFonts w:ascii="Times New Roman" w:hAnsi="Times New Roman" w:cs="Times New Roman"/>
        </w:rPr>
        <w:t>, 27(1), 35-50.</w:t>
      </w:r>
    </w:p>
    <w:p w14:paraId="30975169" w14:textId="77777777" w:rsidR="00733D68" w:rsidRDefault="00733D68" w:rsidP="009B30EC">
      <w:pPr>
        <w:jc w:val="both"/>
        <w:rPr>
          <w:rFonts w:ascii="Times New Roman" w:hAnsi="Times New Roman" w:cs="Times New Roman"/>
        </w:rPr>
      </w:pPr>
      <w:r w:rsidRPr="009B30EC">
        <w:rPr>
          <w:rFonts w:ascii="Times New Roman" w:hAnsi="Times New Roman" w:cs="Times New Roman"/>
        </w:rPr>
        <w:t xml:space="preserve">Verma, P., &amp; Yadav, S. (2020). Influence of organic farming on the quality of horticultural crops. </w:t>
      </w:r>
      <w:r w:rsidRPr="009B30EC">
        <w:rPr>
          <w:rFonts w:ascii="Times New Roman" w:hAnsi="Times New Roman" w:cs="Times New Roman"/>
          <w:i/>
          <w:iCs/>
        </w:rPr>
        <w:t>Agriculture and Environment Review</w:t>
      </w:r>
      <w:r w:rsidRPr="009B30EC">
        <w:rPr>
          <w:rFonts w:ascii="Times New Roman" w:hAnsi="Times New Roman" w:cs="Times New Roman"/>
        </w:rPr>
        <w:t>, 18(2), 67-75.</w:t>
      </w:r>
    </w:p>
    <w:p w14:paraId="52448160" w14:textId="77777777" w:rsidR="009B30EC" w:rsidRPr="00C65413" w:rsidRDefault="009B30EC" w:rsidP="00C65413">
      <w:pPr>
        <w:jc w:val="both"/>
        <w:rPr>
          <w:rFonts w:ascii="Times New Roman" w:hAnsi="Times New Roman" w:cs="Times New Roman"/>
        </w:rPr>
      </w:pPr>
    </w:p>
    <w:p w14:paraId="4343E580" w14:textId="77777777" w:rsidR="00C65413" w:rsidRPr="00C65413" w:rsidRDefault="00C65413" w:rsidP="00C65413">
      <w:pPr>
        <w:jc w:val="center"/>
        <w:rPr>
          <w:rFonts w:ascii="Times New Roman" w:hAnsi="Times New Roman" w:cs="Times New Roman"/>
        </w:rPr>
      </w:pPr>
    </w:p>
    <w:sectPr w:rsidR="00C65413" w:rsidRPr="00C65413">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HP" w:date="2025-03-25T09:27:00Z" w:initials="H">
    <w:p w14:paraId="44F126AA" w14:textId="1F8295C4" w:rsidR="00183286" w:rsidRDefault="00183286">
      <w:pPr>
        <w:pStyle w:val="CommentText"/>
      </w:pPr>
      <w:r>
        <w:rPr>
          <w:rStyle w:val="CommentReference"/>
        </w:rPr>
        <w:annotationRef/>
      </w:r>
      <w:r>
        <w:t>Effects</w:t>
      </w:r>
    </w:p>
  </w:comment>
  <w:comment w:id="1" w:author="HP" w:date="2025-03-25T09:28:00Z" w:initials="H">
    <w:p w14:paraId="6FB8485B" w14:textId="6479313F" w:rsidR="00183286" w:rsidRDefault="00183286">
      <w:pPr>
        <w:pStyle w:val="CommentText"/>
      </w:pPr>
      <w:r>
        <w:rPr>
          <w:rStyle w:val="CommentReference"/>
        </w:rPr>
        <w:annotationRef/>
      </w:r>
      <w:r>
        <w:t>Organic sources cannot respond to Ber Apple. Ber Apple is what can respond to organic sources application</w:t>
      </w:r>
    </w:p>
  </w:comment>
  <w:comment w:id="2" w:author="HP" w:date="2025-03-25T09:30:00Z" w:initials="H">
    <w:p w14:paraId="57C76206" w14:textId="53E9C7F5" w:rsidR="002027BA" w:rsidRDefault="002027BA">
      <w:pPr>
        <w:pStyle w:val="CommentText"/>
      </w:pPr>
      <w:r>
        <w:rPr>
          <w:rStyle w:val="CommentReference"/>
        </w:rPr>
        <w:annotationRef/>
      </w:r>
      <w:r>
        <w:t>A brief introduction of the study should come before the objective of the study.</w:t>
      </w:r>
    </w:p>
  </w:comment>
  <w:comment w:id="4" w:author="HP" w:date="2025-03-25T10:33:00Z" w:initials="H">
    <w:p w14:paraId="233A2DFA" w14:textId="71F2AFCF" w:rsidR="00950A45" w:rsidRDefault="00950A45">
      <w:pPr>
        <w:pStyle w:val="CommentText"/>
      </w:pPr>
      <w:r>
        <w:rPr>
          <w:rStyle w:val="CommentReference"/>
        </w:rPr>
        <w:annotationRef/>
      </w:r>
      <w:r>
        <w:t>From your results presented on your Tables, it was clear that the field work of this research, particularly data collection, continued the following year. This should be stated clearly, both in your methods and abstract.</w:t>
      </w:r>
      <w:r w:rsidR="002E0324">
        <w:t xml:space="preserve"> I just read from somewhere in your work that the study was conducted in two separate year. Clearly state it here</w:t>
      </w:r>
    </w:p>
  </w:comment>
  <w:comment w:id="5" w:author="HP" w:date="2025-03-25T09:36:00Z" w:initials="H">
    <w:p w14:paraId="2FCE0361" w14:textId="475A281C" w:rsidR="005B361F" w:rsidRDefault="005B361F">
      <w:pPr>
        <w:pStyle w:val="CommentText"/>
      </w:pPr>
      <w:r>
        <w:rPr>
          <w:rStyle w:val="CommentReference"/>
        </w:rPr>
        <w:annotationRef/>
      </w:r>
      <w:r>
        <w:t>This brings me to the title of your work. Your title should be a mirror of this study. What you did basically is a fine combination of organic sources. So, why not consider bring this to the title of this study for clarity.</w:t>
      </w:r>
    </w:p>
    <w:p w14:paraId="6258C6B0" w14:textId="77777777" w:rsidR="005B361F" w:rsidRDefault="005B361F">
      <w:pPr>
        <w:pStyle w:val="CommentText"/>
      </w:pPr>
    </w:p>
    <w:p w14:paraId="7084C2B5" w14:textId="77777777" w:rsidR="005B361F" w:rsidRDefault="005B361F">
      <w:pPr>
        <w:pStyle w:val="CommentText"/>
      </w:pPr>
      <w:r>
        <w:t>Suggestions:</w:t>
      </w:r>
    </w:p>
    <w:p w14:paraId="4EAB104A" w14:textId="77777777" w:rsidR="005B361F" w:rsidRDefault="005B361F">
      <w:pPr>
        <w:pStyle w:val="CommentText"/>
      </w:pPr>
      <w:r>
        <w:t>Combined effects of…….</w:t>
      </w:r>
    </w:p>
    <w:p w14:paraId="79FD5C7A" w14:textId="0242ACB9" w:rsidR="005B361F" w:rsidRDefault="005B361F">
      <w:pPr>
        <w:pStyle w:val="CommentText"/>
      </w:pPr>
      <w:r>
        <w:t xml:space="preserve">Synergistic effects of…. </w:t>
      </w:r>
    </w:p>
  </w:comment>
  <w:comment w:id="6" w:author="HP" w:date="2025-03-25T09:38:00Z" w:initials="H">
    <w:p w14:paraId="01F814F7" w14:textId="09B6F4B9" w:rsidR="002576EF" w:rsidRDefault="002576EF">
      <w:pPr>
        <w:pStyle w:val="CommentText"/>
      </w:pPr>
      <w:r>
        <w:rPr>
          <w:rStyle w:val="CommentReference"/>
        </w:rPr>
        <w:annotationRef/>
      </w:r>
      <w:r>
        <w:t>This is not necessary here. Move to the main body of the work.</w:t>
      </w:r>
    </w:p>
  </w:comment>
  <w:comment w:id="8" w:author="HP" w:date="2025-03-25T10:47:00Z" w:initials="H">
    <w:p w14:paraId="73534617" w14:textId="285D4A3F" w:rsidR="00AA5509" w:rsidRDefault="00AA5509">
      <w:pPr>
        <w:pStyle w:val="CommentText"/>
      </w:pPr>
      <w:r>
        <w:rPr>
          <w:rStyle w:val="CommentReference"/>
        </w:rPr>
        <w:annotationRef/>
      </w:r>
      <w:r>
        <w:t>Consider impr</w:t>
      </w:r>
      <w:r w:rsidR="00F84830">
        <w:t>oving this from the adjusted ti</w:t>
      </w:r>
      <w:r>
        <w:t>tle</w:t>
      </w:r>
    </w:p>
  </w:comment>
  <w:comment w:id="11" w:author="HP" w:date="2025-03-25T09:46:00Z" w:initials="H">
    <w:p w14:paraId="6F392D33" w14:textId="12BDEAA1" w:rsidR="00AA5509" w:rsidRDefault="00AA5509">
      <w:pPr>
        <w:pStyle w:val="CommentText"/>
      </w:pPr>
      <w:r>
        <w:rPr>
          <w:rStyle w:val="CommentReference"/>
        </w:rPr>
        <w:annotationRef/>
      </w:r>
      <w:r>
        <w:t>You have to be clear on this. It must be in agreement with your tables. Your tables indicated that you collected data for two different year. That should first appear here, givin</w:t>
      </w:r>
      <w:r w:rsidR="00F0590A">
        <w:t>g accurate details of the activities</w:t>
      </w:r>
      <w:r>
        <w:t xml:space="preserve">.  </w:t>
      </w:r>
    </w:p>
  </w:comment>
  <w:comment w:id="12" w:author="HP" w:date="2025-03-25T10:46:00Z" w:initials="H">
    <w:p w14:paraId="1A015475" w14:textId="29F742EB" w:rsidR="001E3B27" w:rsidRDefault="001E3B27">
      <w:pPr>
        <w:pStyle w:val="CommentText"/>
      </w:pPr>
      <w:r>
        <w:rPr>
          <w:rStyle w:val="CommentReference"/>
        </w:rPr>
        <w:annotationRef/>
      </w:r>
      <w:r>
        <w:t>You did not create any table to show the physicochemical properties of the soil.</w:t>
      </w:r>
    </w:p>
    <w:p w14:paraId="6C0705D9" w14:textId="77777777" w:rsidR="009A39B7" w:rsidRDefault="009A39B7">
      <w:pPr>
        <w:pStyle w:val="CommentText"/>
      </w:pPr>
    </w:p>
    <w:p w14:paraId="64785249" w14:textId="63CDF047" w:rsidR="009A39B7" w:rsidRDefault="009A39B7">
      <w:pPr>
        <w:pStyle w:val="CommentText"/>
      </w:pPr>
      <w:r>
        <w:t>If this was not a part of this study, kindly expunge</w:t>
      </w:r>
    </w:p>
  </w:comment>
  <w:comment w:id="13" w:author="HP" w:date="2025-03-25T10:46:00Z" w:initials="H">
    <w:p w14:paraId="0DCEEBE5" w14:textId="66B26ACC" w:rsidR="001E3B27" w:rsidRDefault="001E3B27">
      <w:pPr>
        <w:pStyle w:val="CommentText"/>
      </w:pPr>
      <w:r>
        <w:rPr>
          <w:rStyle w:val="CommentReference"/>
        </w:rPr>
        <w:annotationRef/>
      </w:r>
      <w:r>
        <w:t>No table showing this too</w:t>
      </w:r>
      <w:r w:rsidR="009A39B7">
        <w:t>.</w:t>
      </w:r>
    </w:p>
    <w:p w14:paraId="6E87B187" w14:textId="77777777" w:rsidR="009A39B7" w:rsidRDefault="009A39B7">
      <w:pPr>
        <w:pStyle w:val="CommentText"/>
      </w:pPr>
    </w:p>
    <w:p w14:paraId="65B7FD62" w14:textId="01E0FD26" w:rsidR="009A39B7" w:rsidRDefault="009A39B7">
      <w:pPr>
        <w:pStyle w:val="CommentText"/>
      </w:pPr>
      <w:r>
        <w:t>Kindly expunge if it is not necessary</w:t>
      </w:r>
    </w:p>
  </w:comment>
  <w:comment w:id="14" w:author="HP" w:date="2025-03-25T09:51:00Z" w:initials="H">
    <w:p w14:paraId="6A144896" w14:textId="46851806" w:rsidR="00FB592A" w:rsidRDefault="00FB592A">
      <w:pPr>
        <w:pStyle w:val="CommentText"/>
      </w:pPr>
      <w:r>
        <w:rPr>
          <w:rStyle w:val="CommentReference"/>
        </w:rPr>
        <w:annotationRef/>
      </w:r>
      <w:r>
        <w:t>While this is fine, I think you should have stated it clearly instead of giving a reference.</w:t>
      </w:r>
    </w:p>
  </w:comment>
  <w:comment w:id="16" w:author="HP" w:date="2025-03-25T10:01:00Z" w:initials="H">
    <w:p w14:paraId="7EEA23D0" w14:textId="33497F3B" w:rsidR="0054205B" w:rsidRDefault="0054205B">
      <w:pPr>
        <w:pStyle w:val="CommentText"/>
      </w:pPr>
      <w:r>
        <w:rPr>
          <w:rStyle w:val="CommentReference"/>
        </w:rPr>
        <w:annotationRef/>
      </w:r>
      <w:r>
        <w:t>Provided you have first defined the treatment to be T9; use T9 going forward without defining it.</w:t>
      </w:r>
    </w:p>
    <w:p w14:paraId="43446E55" w14:textId="77777777" w:rsidR="0054205B" w:rsidRDefault="0054205B">
      <w:pPr>
        <w:pStyle w:val="CommentText"/>
      </w:pPr>
    </w:p>
    <w:p w14:paraId="25A2D7CC" w14:textId="168C56B3" w:rsidR="0054205B" w:rsidRDefault="0054205B">
      <w:pPr>
        <w:pStyle w:val="CommentText"/>
      </w:pPr>
      <w:r>
        <w:t>This is also applicable to all other treatments that were defined in your materials and methods.</w:t>
      </w:r>
    </w:p>
  </w:comment>
  <w:comment w:id="20" w:author="HP" w:date="2025-03-25T09:56:00Z" w:initials="H">
    <w:p w14:paraId="5A5FF2FF" w14:textId="77777777" w:rsidR="00921DE2" w:rsidRDefault="00921DE2">
      <w:pPr>
        <w:pStyle w:val="CommentText"/>
      </w:pPr>
      <w:r>
        <w:rPr>
          <w:rStyle w:val="CommentReference"/>
        </w:rPr>
        <w:annotationRef/>
      </w:r>
      <w:r>
        <w:t xml:space="preserve">This is contradicting your earlier submission on the periods/duration of this research. You must be accurate on this. </w:t>
      </w:r>
    </w:p>
    <w:p w14:paraId="69DFCDEE" w14:textId="77777777" w:rsidR="00921DE2" w:rsidRDefault="00921DE2">
      <w:pPr>
        <w:pStyle w:val="CommentText"/>
      </w:pPr>
    </w:p>
    <w:p w14:paraId="1717612C" w14:textId="67EA674E" w:rsidR="00921DE2" w:rsidRDefault="00921DE2">
      <w:pPr>
        <w:pStyle w:val="CommentText"/>
      </w:pPr>
      <w:r>
        <w:t>What you now have here suggests that the field work was done in two growing seasons. But what you have submitted in both methodology and abstracts are saying otherwise.</w:t>
      </w:r>
    </w:p>
  </w:comment>
  <w:comment w:id="24" w:author="HP" w:date="2025-03-25T10:02:00Z" w:initials="H">
    <w:p w14:paraId="7DC17361" w14:textId="6C1F0BAF" w:rsidR="00F314D2" w:rsidRDefault="00F314D2">
      <w:pPr>
        <w:pStyle w:val="CommentText"/>
      </w:pPr>
      <w:r>
        <w:rPr>
          <w:rStyle w:val="CommentReference"/>
        </w:rPr>
        <w:annotationRef/>
      </w:r>
      <w:r w:rsidR="005E6983">
        <w:t>Used appropriate words</w:t>
      </w:r>
    </w:p>
  </w:comment>
  <w:comment w:id="26" w:author="HP" w:date="2025-03-25T10:12:00Z" w:initials="H">
    <w:p w14:paraId="029797FC" w14:textId="5E7A1C25" w:rsidR="00614E62" w:rsidRDefault="00614E62">
      <w:pPr>
        <w:pStyle w:val="CommentText"/>
      </w:pPr>
      <w:r>
        <w:rPr>
          <w:rStyle w:val="CommentReference"/>
        </w:rPr>
        <w:annotationRef/>
      </w:r>
      <w:r>
        <w:t xml:space="preserve">First, </w:t>
      </w:r>
      <w:bookmarkStart w:id="35" w:name="_GoBack"/>
      <w:bookmarkEnd w:id="35"/>
      <w:r>
        <w:t>write clearly i.e. avoiding the use of brackets too often, especially where it is not necessary.</w:t>
      </w:r>
    </w:p>
    <w:p w14:paraId="22BE6D5C" w14:textId="77777777" w:rsidR="00614E62" w:rsidRDefault="00614E62">
      <w:pPr>
        <w:pStyle w:val="CommentText"/>
      </w:pPr>
    </w:p>
    <w:p w14:paraId="556CB659" w14:textId="227F0638" w:rsidR="00614E62" w:rsidRDefault="00614E62">
      <w:pPr>
        <w:pStyle w:val="CommentText"/>
      </w:pPr>
      <w:r>
        <w:t xml:space="preserve">Second, replicate this correction to your data presentations all through this work, starting from the previous </w:t>
      </w:r>
      <w:proofErr w:type="spellStart"/>
      <w:r>
        <w:t>paraphraph</w:t>
      </w:r>
      <w:proofErr w:type="spellEnd"/>
      <w:r>
        <w:t>.</w:t>
      </w:r>
    </w:p>
  </w:comment>
  <w:comment w:id="15" w:author="HP" w:date="2025-03-25T10:16:00Z" w:initials="H">
    <w:p w14:paraId="61910D9B" w14:textId="77777777" w:rsidR="00C20B48" w:rsidRDefault="00C20B48">
      <w:pPr>
        <w:pStyle w:val="CommentText"/>
      </w:pPr>
      <w:r>
        <w:rPr>
          <w:rStyle w:val="CommentReference"/>
        </w:rPr>
        <w:annotationRef/>
      </w:r>
      <w:r>
        <w:t xml:space="preserve">What you have done in this section is simply results presentation. </w:t>
      </w:r>
    </w:p>
    <w:p w14:paraId="38E0E29D" w14:textId="77777777" w:rsidR="00C20B48" w:rsidRDefault="00C20B48">
      <w:pPr>
        <w:pStyle w:val="CommentText"/>
      </w:pPr>
    </w:p>
    <w:p w14:paraId="6B725E47" w14:textId="4E950FD9" w:rsidR="00C20B48" w:rsidRDefault="00C20B48">
      <w:pPr>
        <w:pStyle w:val="CommentText"/>
      </w:pPr>
      <w:r>
        <w:t>You have not discussed the results to make any meaning out of it. You also have to do so by citing related/</w:t>
      </w:r>
      <w:proofErr w:type="gramStart"/>
      <w:r>
        <w:t>relevant  articles</w:t>
      </w:r>
      <w:proofErr w:type="gramEnd"/>
      <w:r>
        <w:t xml:space="preserve"> that are related to this study.</w:t>
      </w:r>
    </w:p>
  </w:comment>
  <w:comment w:id="36" w:author="HP" w:date="2025-03-25T10:18:00Z" w:initials="H">
    <w:p w14:paraId="31365155" w14:textId="77777777" w:rsidR="003704D0" w:rsidRDefault="003704D0">
      <w:pPr>
        <w:pStyle w:val="CommentText"/>
      </w:pPr>
      <w:r>
        <w:rPr>
          <w:rStyle w:val="CommentReference"/>
        </w:rPr>
        <w:annotationRef/>
      </w:r>
      <w:r>
        <w:t>Define SE and CD as a footnote.</w:t>
      </w:r>
    </w:p>
    <w:p w14:paraId="6B7563A9" w14:textId="77777777" w:rsidR="003704D0" w:rsidRDefault="003704D0">
      <w:pPr>
        <w:pStyle w:val="CommentText"/>
      </w:pPr>
    </w:p>
    <w:p w14:paraId="033FE82A" w14:textId="1BBF0F3F" w:rsidR="003704D0" w:rsidRDefault="003704D0">
      <w:pPr>
        <w:pStyle w:val="CommentText"/>
      </w:pPr>
      <w:r>
        <w:t>Do this for other Tables</w:t>
      </w:r>
    </w:p>
  </w:comment>
  <w:comment w:id="37" w:author="HP" w:date="2025-03-25T10:19:00Z" w:initials="H">
    <w:p w14:paraId="705EC2EE" w14:textId="4E09FE9D" w:rsidR="00BC336F" w:rsidRDefault="00BC336F">
      <w:pPr>
        <w:pStyle w:val="CommentText"/>
      </w:pPr>
      <w:r>
        <w:rPr>
          <w:rStyle w:val="CommentReference"/>
        </w:rPr>
        <w:annotationRef/>
      </w:r>
      <w:r w:rsidR="00755E54">
        <w:t xml:space="preserve">Also include NS on the </w:t>
      </w:r>
      <w:r>
        <w:t>footnote</w:t>
      </w:r>
    </w:p>
  </w:comment>
  <w:comment w:id="38" w:author="HP" w:date="2025-03-25T10:20:00Z" w:initials="H">
    <w:p w14:paraId="65211B8B" w14:textId="233A3CA5" w:rsidR="009F1641" w:rsidRDefault="009F1641">
      <w:pPr>
        <w:pStyle w:val="CommentText"/>
      </w:pPr>
      <w:r>
        <w:rPr>
          <w:rStyle w:val="CommentReference"/>
        </w:rPr>
        <w:annotationRef/>
      </w:r>
      <w:r>
        <w:t>Kindly ensure to follow journal style of referencing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4F126AA" w15:done="0"/>
  <w15:commentEx w15:paraId="6FB8485B" w15:done="0"/>
  <w15:commentEx w15:paraId="57C76206" w15:done="0"/>
  <w15:commentEx w15:paraId="233A2DFA" w15:done="0"/>
  <w15:commentEx w15:paraId="79FD5C7A" w15:done="0"/>
  <w15:commentEx w15:paraId="01F814F7" w15:done="0"/>
  <w15:commentEx w15:paraId="73534617" w15:done="0"/>
  <w15:commentEx w15:paraId="6F392D33" w15:done="0"/>
  <w15:commentEx w15:paraId="64785249" w15:done="0"/>
  <w15:commentEx w15:paraId="65B7FD62" w15:done="0"/>
  <w15:commentEx w15:paraId="6A144896" w15:done="0"/>
  <w15:commentEx w15:paraId="25A2D7CC" w15:done="0"/>
  <w15:commentEx w15:paraId="1717612C" w15:done="0"/>
  <w15:commentEx w15:paraId="7DC17361" w15:done="0"/>
  <w15:commentEx w15:paraId="556CB659" w15:done="0"/>
  <w15:commentEx w15:paraId="6B725E47" w15:done="0"/>
  <w15:commentEx w15:paraId="033FE82A" w15:done="0"/>
  <w15:commentEx w15:paraId="705EC2EE" w15:done="0"/>
  <w15:commentEx w15:paraId="65211B8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4F126AA" w16cid:durableId="2B8E91E4"/>
  <w16cid:commentId w16cid:paraId="6FB8485B" w16cid:durableId="2B8E91E5"/>
  <w16cid:commentId w16cid:paraId="57C76206" w16cid:durableId="2B8E91E6"/>
  <w16cid:commentId w16cid:paraId="233A2DFA" w16cid:durableId="2B8E91E7"/>
  <w16cid:commentId w16cid:paraId="79FD5C7A" w16cid:durableId="2B8E91E8"/>
  <w16cid:commentId w16cid:paraId="01F814F7" w16cid:durableId="2B8E91E9"/>
  <w16cid:commentId w16cid:paraId="73534617" w16cid:durableId="2B8E91EA"/>
  <w16cid:commentId w16cid:paraId="6F392D33" w16cid:durableId="2B8E91EB"/>
  <w16cid:commentId w16cid:paraId="64785249" w16cid:durableId="2B8E91EC"/>
  <w16cid:commentId w16cid:paraId="65B7FD62" w16cid:durableId="2B8E91ED"/>
  <w16cid:commentId w16cid:paraId="6A144896" w16cid:durableId="2B8E91EE"/>
  <w16cid:commentId w16cid:paraId="25A2D7CC" w16cid:durableId="2B8E91EF"/>
  <w16cid:commentId w16cid:paraId="1717612C" w16cid:durableId="2B8E91F0"/>
  <w16cid:commentId w16cid:paraId="7DC17361" w16cid:durableId="2B8E91F1"/>
  <w16cid:commentId w16cid:paraId="556CB659" w16cid:durableId="2B8E91F2"/>
  <w16cid:commentId w16cid:paraId="6B725E47" w16cid:durableId="2B8E91F3"/>
  <w16cid:commentId w16cid:paraId="033FE82A" w16cid:durableId="2B8E91F4"/>
  <w16cid:commentId w16cid:paraId="705EC2EE" w16cid:durableId="2B8E91F5"/>
  <w16cid:commentId w16cid:paraId="65211B8B" w16cid:durableId="2B8E91F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9F48AB" w14:textId="77777777" w:rsidR="00D86ECF" w:rsidRDefault="00D86ECF" w:rsidP="000F4520">
      <w:pPr>
        <w:spacing w:after="0" w:line="240" w:lineRule="auto"/>
      </w:pPr>
      <w:r>
        <w:separator/>
      </w:r>
    </w:p>
  </w:endnote>
  <w:endnote w:type="continuationSeparator" w:id="0">
    <w:p w14:paraId="14EDF75A" w14:textId="77777777" w:rsidR="00D86ECF" w:rsidRDefault="00D86ECF" w:rsidP="000F45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EA0399" w14:textId="77777777" w:rsidR="000F4520" w:rsidRDefault="000F45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27DCA6" w14:textId="77777777" w:rsidR="000F4520" w:rsidRDefault="000F452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C9E805" w14:textId="77777777" w:rsidR="000F4520" w:rsidRDefault="000F45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05A801" w14:textId="77777777" w:rsidR="00D86ECF" w:rsidRDefault="00D86ECF" w:rsidP="000F4520">
      <w:pPr>
        <w:spacing w:after="0" w:line="240" w:lineRule="auto"/>
      </w:pPr>
      <w:r>
        <w:separator/>
      </w:r>
    </w:p>
  </w:footnote>
  <w:footnote w:type="continuationSeparator" w:id="0">
    <w:p w14:paraId="268001FA" w14:textId="77777777" w:rsidR="00D86ECF" w:rsidRDefault="00D86ECF" w:rsidP="000F45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7A5C49" w14:textId="2455E08C" w:rsidR="000F4520" w:rsidRDefault="00D86ECF">
    <w:pPr>
      <w:pStyle w:val="Header"/>
    </w:pPr>
    <w:r>
      <w:rPr>
        <w:noProof/>
      </w:rPr>
      <w:pict w14:anchorId="5A59065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770751"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D4F2D1" w14:textId="77E8E630" w:rsidR="000F4520" w:rsidRDefault="00D86ECF">
    <w:pPr>
      <w:pStyle w:val="Header"/>
    </w:pPr>
    <w:r>
      <w:rPr>
        <w:noProof/>
      </w:rPr>
      <w:pict w14:anchorId="7D8BD14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770752"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4E3D46" w14:textId="004302A6" w:rsidR="000F4520" w:rsidRDefault="00D86ECF">
    <w:pPr>
      <w:pStyle w:val="Header"/>
    </w:pPr>
    <w:r>
      <w:rPr>
        <w:noProof/>
      </w:rPr>
      <w:pict w14:anchorId="1392C2A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770750"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trackRevision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65413"/>
    <w:rsid w:val="000C48AB"/>
    <w:rsid w:val="000F4520"/>
    <w:rsid w:val="000F5C24"/>
    <w:rsid w:val="000F7E2A"/>
    <w:rsid w:val="00167701"/>
    <w:rsid w:val="00183286"/>
    <w:rsid w:val="001A668F"/>
    <w:rsid w:val="001E3B27"/>
    <w:rsid w:val="002027BA"/>
    <w:rsid w:val="00212FDF"/>
    <w:rsid w:val="002204A1"/>
    <w:rsid w:val="002576EF"/>
    <w:rsid w:val="002648B8"/>
    <w:rsid w:val="002B5601"/>
    <w:rsid w:val="002E0324"/>
    <w:rsid w:val="002F0C7E"/>
    <w:rsid w:val="002F4B80"/>
    <w:rsid w:val="00311FFF"/>
    <w:rsid w:val="00362B5E"/>
    <w:rsid w:val="003704D0"/>
    <w:rsid w:val="004B5568"/>
    <w:rsid w:val="004B6142"/>
    <w:rsid w:val="004D37F9"/>
    <w:rsid w:val="00503E93"/>
    <w:rsid w:val="00536996"/>
    <w:rsid w:val="0054205B"/>
    <w:rsid w:val="005727BD"/>
    <w:rsid w:val="00580398"/>
    <w:rsid w:val="005941D6"/>
    <w:rsid w:val="005B361F"/>
    <w:rsid w:val="005E6983"/>
    <w:rsid w:val="00610BAC"/>
    <w:rsid w:val="00614E62"/>
    <w:rsid w:val="00630FC8"/>
    <w:rsid w:val="00733D68"/>
    <w:rsid w:val="0075179F"/>
    <w:rsid w:val="00755E54"/>
    <w:rsid w:val="007D53CE"/>
    <w:rsid w:val="00857DAE"/>
    <w:rsid w:val="00865E71"/>
    <w:rsid w:val="008F6AEF"/>
    <w:rsid w:val="00907C8B"/>
    <w:rsid w:val="00921DE2"/>
    <w:rsid w:val="00923CCE"/>
    <w:rsid w:val="00933599"/>
    <w:rsid w:val="00950A45"/>
    <w:rsid w:val="009517CE"/>
    <w:rsid w:val="0098424F"/>
    <w:rsid w:val="009A39B7"/>
    <w:rsid w:val="009B30EC"/>
    <w:rsid w:val="009F1641"/>
    <w:rsid w:val="00A14286"/>
    <w:rsid w:val="00A47A90"/>
    <w:rsid w:val="00A672C4"/>
    <w:rsid w:val="00AA5509"/>
    <w:rsid w:val="00B11815"/>
    <w:rsid w:val="00B7214B"/>
    <w:rsid w:val="00B83F89"/>
    <w:rsid w:val="00B86023"/>
    <w:rsid w:val="00BC336F"/>
    <w:rsid w:val="00C06CCE"/>
    <w:rsid w:val="00C20B48"/>
    <w:rsid w:val="00C6419E"/>
    <w:rsid w:val="00C65413"/>
    <w:rsid w:val="00CB2C14"/>
    <w:rsid w:val="00D12002"/>
    <w:rsid w:val="00D21519"/>
    <w:rsid w:val="00D31513"/>
    <w:rsid w:val="00D86ECF"/>
    <w:rsid w:val="00EA4F68"/>
    <w:rsid w:val="00EF7BA1"/>
    <w:rsid w:val="00F0590A"/>
    <w:rsid w:val="00F314D2"/>
    <w:rsid w:val="00F84830"/>
    <w:rsid w:val="00FB2F7C"/>
    <w:rsid w:val="00FB592A"/>
    <w:rsid w:val="00FD7069"/>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C852130"/>
  <w15:docId w15:val="{FD4013E1-3EDF-4F1A-A8C0-94181DEA1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6541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6541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6541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6541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6541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6541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6541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6541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6541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541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6541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6541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6541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6541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6541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6541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6541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65413"/>
    <w:rPr>
      <w:rFonts w:eastAsiaTheme="majorEastAsia" w:cstheme="majorBidi"/>
      <w:color w:val="272727" w:themeColor="text1" w:themeTint="D8"/>
    </w:rPr>
  </w:style>
  <w:style w:type="paragraph" w:styleId="Title">
    <w:name w:val="Title"/>
    <w:basedOn w:val="Normal"/>
    <w:next w:val="Normal"/>
    <w:link w:val="TitleChar"/>
    <w:uiPriority w:val="10"/>
    <w:qFormat/>
    <w:rsid w:val="00C6541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6541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6541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6541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65413"/>
    <w:pPr>
      <w:spacing w:before="160"/>
      <w:jc w:val="center"/>
    </w:pPr>
    <w:rPr>
      <w:i/>
      <w:iCs/>
      <w:color w:val="404040" w:themeColor="text1" w:themeTint="BF"/>
    </w:rPr>
  </w:style>
  <w:style w:type="character" w:customStyle="1" w:styleId="QuoteChar">
    <w:name w:val="Quote Char"/>
    <w:basedOn w:val="DefaultParagraphFont"/>
    <w:link w:val="Quote"/>
    <w:uiPriority w:val="29"/>
    <w:rsid w:val="00C65413"/>
    <w:rPr>
      <w:i/>
      <w:iCs/>
      <w:color w:val="404040" w:themeColor="text1" w:themeTint="BF"/>
    </w:rPr>
  </w:style>
  <w:style w:type="paragraph" w:styleId="ListParagraph">
    <w:name w:val="List Paragraph"/>
    <w:basedOn w:val="Normal"/>
    <w:uiPriority w:val="34"/>
    <w:qFormat/>
    <w:rsid w:val="00C65413"/>
    <w:pPr>
      <w:ind w:left="720"/>
      <w:contextualSpacing/>
    </w:pPr>
  </w:style>
  <w:style w:type="character" w:styleId="IntenseEmphasis">
    <w:name w:val="Intense Emphasis"/>
    <w:basedOn w:val="DefaultParagraphFont"/>
    <w:uiPriority w:val="21"/>
    <w:qFormat/>
    <w:rsid w:val="00C65413"/>
    <w:rPr>
      <w:i/>
      <w:iCs/>
      <w:color w:val="2F5496" w:themeColor="accent1" w:themeShade="BF"/>
    </w:rPr>
  </w:style>
  <w:style w:type="paragraph" w:styleId="IntenseQuote">
    <w:name w:val="Intense Quote"/>
    <w:basedOn w:val="Normal"/>
    <w:next w:val="Normal"/>
    <w:link w:val="IntenseQuoteChar"/>
    <w:uiPriority w:val="30"/>
    <w:qFormat/>
    <w:rsid w:val="00C6541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65413"/>
    <w:rPr>
      <w:i/>
      <w:iCs/>
      <w:color w:val="2F5496" w:themeColor="accent1" w:themeShade="BF"/>
    </w:rPr>
  </w:style>
  <w:style w:type="character" w:styleId="IntenseReference">
    <w:name w:val="Intense Reference"/>
    <w:basedOn w:val="DefaultParagraphFont"/>
    <w:uiPriority w:val="32"/>
    <w:qFormat/>
    <w:rsid w:val="00C65413"/>
    <w:rPr>
      <w:b/>
      <w:bCs/>
      <w:smallCaps/>
      <w:color w:val="2F5496" w:themeColor="accent1" w:themeShade="BF"/>
      <w:spacing w:val="5"/>
    </w:rPr>
  </w:style>
  <w:style w:type="paragraph" w:customStyle="1" w:styleId="TableParagraph">
    <w:name w:val="Table Paragraph"/>
    <w:basedOn w:val="Normal"/>
    <w:uiPriority w:val="1"/>
    <w:qFormat/>
    <w:rsid w:val="00630FC8"/>
    <w:pPr>
      <w:widowControl w:val="0"/>
      <w:autoSpaceDE w:val="0"/>
      <w:autoSpaceDN w:val="0"/>
      <w:spacing w:after="0" w:line="240" w:lineRule="auto"/>
      <w:ind w:left="8"/>
      <w:jc w:val="center"/>
    </w:pPr>
    <w:rPr>
      <w:rFonts w:ascii="Times New Roman" w:eastAsia="Times New Roman" w:hAnsi="Times New Roman" w:cs="Times New Roman"/>
      <w:kern w:val="0"/>
      <w:lang w:val="en-US"/>
      <w14:ligatures w14:val="none"/>
    </w:rPr>
  </w:style>
  <w:style w:type="character" w:styleId="Hyperlink">
    <w:name w:val="Hyperlink"/>
    <w:basedOn w:val="DefaultParagraphFont"/>
    <w:uiPriority w:val="99"/>
    <w:unhideWhenUsed/>
    <w:rsid w:val="00C06CCE"/>
    <w:rPr>
      <w:color w:val="0563C1" w:themeColor="hyperlink"/>
      <w:u w:val="single"/>
    </w:rPr>
  </w:style>
  <w:style w:type="character" w:customStyle="1" w:styleId="UnresolvedMention1">
    <w:name w:val="Unresolved Mention1"/>
    <w:basedOn w:val="DefaultParagraphFont"/>
    <w:uiPriority w:val="99"/>
    <w:semiHidden/>
    <w:unhideWhenUsed/>
    <w:rsid w:val="00C06CCE"/>
    <w:rPr>
      <w:color w:val="605E5C"/>
      <w:shd w:val="clear" w:color="auto" w:fill="E1DFDD"/>
    </w:rPr>
  </w:style>
  <w:style w:type="paragraph" w:styleId="Header">
    <w:name w:val="header"/>
    <w:basedOn w:val="Normal"/>
    <w:link w:val="HeaderChar"/>
    <w:uiPriority w:val="99"/>
    <w:unhideWhenUsed/>
    <w:rsid w:val="000F45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4520"/>
  </w:style>
  <w:style w:type="paragraph" w:styleId="Footer">
    <w:name w:val="footer"/>
    <w:basedOn w:val="Normal"/>
    <w:link w:val="FooterChar"/>
    <w:uiPriority w:val="99"/>
    <w:unhideWhenUsed/>
    <w:rsid w:val="000F45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4520"/>
  </w:style>
  <w:style w:type="character" w:styleId="CommentReference">
    <w:name w:val="annotation reference"/>
    <w:basedOn w:val="DefaultParagraphFont"/>
    <w:uiPriority w:val="99"/>
    <w:semiHidden/>
    <w:unhideWhenUsed/>
    <w:rsid w:val="00183286"/>
    <w:rPr>
      <w:sz w:val="16"/>
      <w:szCs w:val="16"/>
    </w:rPr>
  </w:style>
  <w:style w:type="paragraph" w:styleId="CommentText">
    <w:name w:val="annotation text"/>
    <w:basedOn w:val="Normal"/>
    <w:link w:val="CommentTextChar"/>
    <w:uiPriority w:val="99"/>
    <w:semiHidden/>
    <w:unhideWhenUsed/>
    <w:rsid w:val="00183286"/>
    <w:pPr>
      <w:spacing w:line="240" w:lineRule="auto"/>
    </w:pPr>
    <w:rPr>
      <w:sz w:val="20"/>
      <w:szCs w:val="20"/>
    </w:rPr>
  </w:style>
  <w:style w:type="character" w:customStyle="1" w:styleId="CommentTextChar">
    <w:name w:val="Comment Text Char"/>
    <w:basedOn w:val="DefaultParagraphFont"/>
    <w:link w:val="CommentText"/>
    <w:uiPriority w:val="99"/>
    <w:semiHidden/>
    <w:rsid w:val="00183286"/>
    <w:rPr>
      <w:sz w:val="20"/>
      <w:szCs w:val="20"/>
    </w:rPr>
  </w:style>
  <w:style w:type="paragraph" w:styleId="CommentSubject">
    <w:name w:val="annotation subject"/>
    <w:basedOn w:val="CommentText"/>
    <w:next w:val="CommentText"/>
    <w:link w:val="CommentSubjectChar"/>
    <w:uiPriority w:val="99"/>
    <w:semiHidden/>
    <w:unhideWhenUsed/>
    <w:rsid w:val="00183286"/>
    <w:rPr>
      <w:b/>
      <w:bCs/>
    </w:rPr>
  </w:style>
  <w:style w:type="character" w:customStyle="1" w:styleId="CommentSubjectChar">
    <w:name w:val="Comment Subject Char"/>
    <w:basedOn w:val="CommentTextChar"/>
    <w:link w:val="CommentSubject"/>
    <w:uiPriority w:val="99"/>
    <w:semiHidden/>
    <w:rsid w:val="00183286"/>
    <w:rPr>
      <w:b/>
      <w:bCs/>
      <w:sz w:val="20"/>
      <w:szCs w:val="20"/>
    </w:rPr>
  </w:style>
  <w:style w:type="paragraph" w:styleId="BalloonText">
    <w:name w:val="Balloon Text"/>
    <w:basedOn w:val="Normal"/>
    <w:link w:val="BalloonTextChar"/>
    <w:uiPriority w:val="99"/>
    <w:semiHidden/>
    <w:unhideWhenUsed/>
    <w:rsid w:val="001832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328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2058113">
      <w:bodyDiv w:val="1"/>
      <w:marLeft w:val="0"/>
      <w:marRight w:val="0"/>
      <w:marTop w:val="0"/>
      <w:marBottom w:val="0"/>
      <w:divBdr>
        <w:top w:val="none" w:sz="0" w:space="0" w:color="auto"/>
        <w:left w:val="none" w:sz="0" w:space="0" w:color="auto"/>
        <w:bottom w:val="none" w:sz="0" w:space="0" w:color="auto"/>
        <w:right w:val="none" w:sz="0" w:space="0" w:color="auto"/>
      </w:divBdr>
    </w:div>
    <w:div w:id="658309319">
      <w:bodyDiv w:val="1"/>
      <w:marLeft w:val="0"/>
      <w:marRight w:val="0"/>
      <w:marTop w:val="0"/>
      <w:marBottom w:val="0"/>
      <w:divBdr>
        <w:top w:val="none" w:sz="0" w:space="0" w:color="auto"/>
        <w:left w:val="none" w:sz="0" w:space="0" w:color="auto"/>
        <w:bottom w:val="none" w:sz="0" w:space="0" w:color="auto"/>
        <w:right w:val="none" w:sz="0" w:space="0" w:color="auto"/>
      </w:divBdr>
    </w:div>
    <w:div w:id="927034553">
      <w:bodyDiv w:val="1"/>
      <w:marLeft w:val="0"/>
      <w:marRight w:val="0"/>
      <w:marTop w:val="0"/>
      <w:marBottom w:val="0"/>
      <w:divBdr>
        <w:top w:val="none" w:sz="0" w:space="0" w:color="auto"/>
        <w:left w:val="none" w:sz="0" w:space="0" w:color="auto"/>
        <w:bottom w:val="none" w:sz="0" w:space="0" w:color="auto"/>
        <w:right w:val="none" w:sz="0" w:space="0" w:color="auto"/>
      </w:divBdr>
    </w:div>
    <w:div w:id="1250121602">
      <w:bodyDiv w:val="1"/>
      <w:marLeft w:val="0"/>
      <w:marRight w:val="0"/>
      <w:marTop w:val="0"/>
      <w:marBottom w:val="0"/>
      <w:divBdr>
        <w:top w:val="none" w:sz="0" w:space="0" w:color="auto"/>
        <w:left w:val="none" w:sz="0" w:space="0" w:color="auto"/>
        <w:bottom w:val="none" w:sz="0" w:space="0" w:color="auto"/>
        <w:right w:val="none" w:sz="0" w:space="0" w:color="auto"/>
      </w:divBdr>
    </w:div>
    <w:div w:id="1626960678">
      <w:bodyDiv w:val="1"/>
      <w:marLeft w:val="0"/>
      <w:marRight w:val="0"/>
      <w:marTop w:val="0"/>
      <w:marBottom w:val="0"/>
      <w:divBdr>
        <w:top w:val="none" w:sz="0" w:space="0" w:color="auto"/>
        <w:left w:val="none" w:sz="0" w:space="0" w:color="auto"/>
        <w:bottom w:val="none" w:sz="0" w:space="0" w:color="auto"/>
        <w:right w:val="none" w:sz="0" w:space="0" w:color="auto"/>
      </w:divBdr>
    </w:div>
    <w:div w:id="1788968042">
      <w:bodyDiv w:val="1"/>
      <w:marLeft w:val="0"/>
      <w:marRight w:val="0"/>
      <w:marTop w:val="0"/>
      <w:marBottom w:val="0"/>
      <w:divBdr>
        <w:top w:val="none" w:sz="0" w:space="0" w:color="auto"/>
        <w:left w:val="none" w:sz="0" w:space="0" w:color="auto"/>
        <w:bottom w:val="none" w:sz="0" w:space="0" w:color="auto"/>
        <w:right w:val="none" w:sz="0" w:space="0" w:color="auto"/>
      </w:divBdr>
    </w:div>
    <w:div w:id="2113620461">
      <w:bodyDiv w:val="1"/>
      <w:marLeft w:val="0"/>
      <w:marRight w:val="0"/>
      <w:marTop w:val="0"/>
      <w:marBottom w:val="0"/>
      <w:divBdr>
        <w:top w:val="none" w:sz="0" w:space="0" w:color="auto"/>
        <w:left w:val="none" w:sz="0" w:space="0" w:color="auto"/>
        <w:bottom w:val="none" w:sz="0" w:space="0" w:color="auto"/>
        <w:right w:val="none" w:sz="0" w:space="0" w:color="auto"/>
      </w:divBdr>
    </w:div>
    <w:div w:id="2120683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759A8B-BD0A-4867-8476-C961A635B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538</TotalTime>
  <Pages>8</Pages>
  <Words>2844</Words>
  <Characters>16216</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Vipin Gautam</dc:creator>
  <cp:keywords/>
  <dc:description/>
  <cp:lastModifiedBy>SDI 1167</cp:lastModifiedBy>
  <cp:revision>57</cp:revision>
  <dcterms:created xsi:type="dcterms:W3CDTF">2025-03-22T06:17:00Z</dcterms:created>
  <dcterms:modified xsi:type="dcterms:W3CDTF">2025-03-26T09:17:00Z</dcterms:modified>
</cp:coreProperties>
</file>