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E641" w14:textId="4C063017" w:rsidR="00CE0F0E" w:rsidRDefault="006B0B99" w:rsidP="00CE0F0E">
      <w:pPr>
        <w:spacing w:after="280" w:line="240" w:lineRule="auto"/>
        <w:jc w:val="center"/>
        <w:rPr>
          <w:rFonts w:ascii="Times New Roman" w:eastAsia="Times New Roman" w:hAnsi="Times New Roman" w:cs="Times New Roman"/>
          <w:b/>
          <w:sz w:val="24"/>
          <w:szCs w:val="24"/>
        </w:rPr>
      </w:pPr>
      <w:bookmarkStart w:id="0" w:name="_Hlk193317650"/>
      <w:bookmarkEnd w:id="0"/>
      <w:r>
        <w:rPr>
          <w:rFonts w:ascii="Times New Roman" w:eastAsia="Times New Roman" w:hAnsi="Times New Roman" w:cs="Times New Roman"/>
          <w:b/>
          <w:sz w:val="24"/>
          <w:szCs w:val="24"/>
        </w:rPr>
        <w:t>Integrated Weed Management in Wheat: Role of Phytoextracts and Biotechnology Approaches</w:t>
      </w:r>
    </w:p>
    <w:p w14:paraId="0333753C" w14:textId="77777777" w:rsidR="005F63DC" w:rsidRDefault="005F63DC" w:rsidP="00CE0F0E">
      <w:pPr>
        <w:spacing w:after="280" w:line="240" w:lineRule="auto"/>
        <w:jc w:val="center"/>
        <w:rPr>
          <w:rFonts w:ascii="Times New Roman" w:eastAsia="Times New Roman" w:hAnsi="Times New Roman" w:cs="Times New Roman"/>
          <w:b/>
          <w:sz w:val="24"/>
          <w:szCs w:val="24"/>
        </w:rPr>
      </w:pPr>
    </w:p>
    <w:p w14:paraId="0870AC93" w14:textId="77777777" w:rsidR="00BF10D0" w:rsidRDefault="006B0B99" w:rsidP="00DD233F">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59948A2" w14:textId="77777777"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Integrated Weed Management (IWM) in wheat production is essential for sustainable agriculture, aiming to control weed populations while minimizing environmental impact. Traditional weed control methods, such as herbicide use, often lead to the development of herbicide-resistant </w:t>
      </w:r>
      <w:commentRangeStart w:id="1"/>
      <w:r>
        <w:rPr>
          <w:rFonts w:ascii="Times New Roman" w:eastAsia="Times New Roman" w:hAnsi="Times New Roman" w:cs="Times New Roman"/>
          <w:sz w:val="24"/>
          <w:szCs w:val="24"/>
        </w:rPr>
        <w:t>weed</w:t>
      </w:r>
      <w:commentRangeEnd w:id="1"/>
      <w:r w:rsidR="00C97D76">
        <w:rPr>
          <w:rStyle w:val="CommentReference"/>
        </w:rPr>
        <w:commentReference w:id="1"/>
      </w:r>
      <w:r>
        <w:rPr>
          <w:rFonts w:ascii="Times New Roman" w:eastAsia="Times New Roman" w:hAnsi="Times New Roman" w:cs="Times New Roman"/>
          <w:sz w:val="24"/>
          <w:szCs w:val="24"/>
        </w:rPr>
        <w:t xml:space="preserve"> species. To address this issue, IWM incorporates a range of strategies, including cultural, mechanical, biological, and chemical methods. Among these, the use of phytoextracts (plant-derived compounds) and biotechnology approaches has shown great promise in enhancing weed control in wheat fields. Phytoextracts, through mechanisms like allelopathy, inhibition of photosynthesis, and growth regulation, offer a natural alternative to synthetic herbicides by suppressing weed growth and seed germination. Meanwhile, biotechnology approaches, such as the development of herbicide-resistant wheat varieties, molecular breeding for enhanced allelopathy, and the use of microbial biocontrol agents, provide innovative solutions for effective weed management. The synergy between phytoextracts and biotechnological advancements offers a more sustainable, eco-friendly approach to managing weeds in wheat production. This paper discusses the role of phytoextracts and biotechnology in IWM, emphasizing their potential to reduce reliance on chemical herbicides, minimize environmental impact, and promote long-term agricultural sustainability.</w:t>
      </w:r>
    </w:p>
    <w:p w14:paraId="448468C3" w14:textId="77777777"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Phytochemicals, RNAi, CRISPR-Cas9, weeds, herbs and genome editing</w:t>
      </w:r>
    </w:p>
    <w:p w14:paraId="26B3C89F" w14:textId="21954B2B" w:rsidR="00BF10D0" w:rsidRDefault="00C536D1">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5A24560D" w14:textId="5DA72479"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Weed management in wheat farming is a critical aspect of agricultural productivity</w:t>
      </w:r>
      <w:ins w:id="3" w:author="Z.Musabayana" w:date="2025-03-21T18:26:00Z">
        <w:r w:rsidR="00F87DC4">
          <w:rPr>
            <w:rFonts w:ascii="Times New Roman" w:eastAsia="Times New Roman" w:hAnsi="Times New Roman" w:cs="Times New Roman"/>
            <w:sz w:val="24"/>
            <w:szCs w:val="24"/>
          </w:rPr>
          <w:t xml:space="preserve"> </w:t>
        </w:r>
        <w:r w:rsidR="00F87DC4" w:rsidRPr="00F87DC4">
          <w:rPr>
            <w:rFonts w:ascii="Times New Roman" w:eastAsia="Times New Roman" w:hAnsi="Times New Roman" w:cs="Times New Roman"/>
            <w:color w:val="FF0000"/>
            <w:sz w:val="24"/>
            <w:szCs w:val="24"/>
            <w:rPrChange w:id="4" w:author="Z.Musabayana" w:date="2025-03-21T18:26:00Z">
              <w:rPr>
                <w:rFonts w:ascii="Times New Roman" w:eastAsia="Times New Roman" w:hAnsi="Times New Roman" w:cs="Times New Roman"/>
                <w:sz w:val="24"/>
                <w:szCs w:val="24"/>
              </w:rPr>
            </w:rPrChange>
          </w:rPr>
          <w:t>ref</w:t>
        </w:r>
      </w:ins>
      <w:r>
        <w:rPr>
          <w:rFonts w:ascii="Times New Roman" w:eastAsia="Times New Roman" w:hAnsi="Times New Roman" w:cs="Times New Roman"/>
          <w:sz w:val="24"/>
          <w:szCs w:val="24"/>
        </w:rPr>
        <w:t xml:space="preserve">. Weeds compete with crops for nutrients, water, and light, leading to significant yield losses if not properly controlled. Integrated weed management (IWM) is an ecological approach that uses a combination of cultural, mechanical, chemical, and biological strategies to control weeds sustainably </w:t>
      </w:r>
      <w:r>
        <w:rPr>
          <w:rFonts w:ascii="Times New Roman" w:eastAsia="Times New Roman" w:hAnsi="Times New Roman" w:cs="Times New Roman"/>
          <w:color w:val="222222"/>
          <w:sz w:val="24"/>
          <w:szCs w:val="24"/>
          <w:highlight w:val="white"/>
        </w:rPr>
        <w:t>Ambaye et al., 2021)</w:t>
      </w:r>
      <w:r>
        <w:rPr>
          <w:rFonts w:ascii="Times New Roman" w:eastAsia="Times New Roman" w:hAnsi="Times New Roman" w:cs="Times New Roman"/>
          <w:sz w:val="24"/>
          <w:szCs w:val="24"/>
        </w:rPr>
        <w:t xml:space="preserve">. Among the various strategies, the use of phytoextracts and biotechnology approaches has gained increasing attention in the recent past due to their potential to offer more sustainable, eco-friendly alternatives to chemical </w:t>
      </w:r>
      <w:commentRangeStart w:id="5"/>
      <w:r>
        <w:rPr>
          <w:rFonts w:ascii="Times New Roman" w:eastAsia="Times New Roman" w:hAnsi="Times New Roman" w:cs="Times New Roman"/>
          <w:sz w:val="24"/>
          <w:szCs w:val="24"/>
        </w:rPr>
        <w:t>herbicides</w:t>
      </w:r>
      <w:commentRangeEnd w:id="5"/>
      <w:r w:rsidR="00F87DC4">
        <w:rPr>
          <w:rStyle w:val="CommentReference"/>
        </w:rPr>
        <w:commentReference w:id="5"/>
      </w:r>
      <w:r>
        <w:rPr>
          <w:rFonts w:ascii="Times New Roman" w:eastAsia="Times New Roman" w:hAnsi="Times New Roman" w:cs="Times New Roman"/>
          <w:sz w:val="24"/>
          <w:szCs w:val="24"/>
        </w:rPr>
        <w:t>. Invasive crop species disrupt primary crops and pose a challenge in agriculture, with synthetic herbicide use raising ecological and health concerns. Plant-based alternatives, such as allelopathic extracts from sorghum and medicinal shrubs, show potential to combat weeds (</w:t>
      </w:r>
      <w:proofErr w:type="spellStart"/>
      <w:r>
        <w:rPr>
          <w:rFonts w:ascii="Times New Roman" w:eastAsia="Times New Roman" w:hAnsi="Times New Roman" w:cs="Times New Roman"/>
          <w:color w:val="222222"/>
          <w:sz w:val="24"/>
          <w:szCs w:val="24"/>
          <w:highlight w:val="white"/>
        </w:rPr>
        <w:t>Ionata</w:t>
      </w:r>
      <w:proofErr w:type="spellEnd"/>
      <w:r>
        <w:rPr>
          <w:rFonts w:ascii="Times New Roman" w:eastAsia="Times New Roman" w:hAnsi="Times New Roman" w:cs="Times New Roman"/>
          <w:color w:val="222222"/>
          <w:sz w:val="24"/>
          <w:szCs w:val="24"/>
          <w:highlight w:val="white"/>
        </w:rPr>
        <w:t xml:space="preserve"> et al., 2024)</w:t>
      </w:r>
      <w:r>
        <w:rPr>
          <w:rFonts w:ascii="Times New Roman" w:eastAsia="Times New Roman" w:hAnsi="Times New Roman" w:cs="Times New Roman"/>
          <w:sz w:val="24"/>
          <w:szCs w:val="24"/>
        </w:rPr>
        <w:t xml:space="preserve">. Species like </w:t>
      </w:r>
      <w:proofErr w:type="spellStart"/>
      <w:r>
        <w:rPr>
          <w:rFonts w:ascii="Times New Roman" w:eastAsia="Times New Roman" w:hAnsi="Times New Roman" w:cs="Times New Roman"/>
          <w:i/>
          <w:sz w:val="24"/>
          <w:szCs w:val="24"/>
        </w:rPr>
        <w:t>Persicaria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lapathifolia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Artemisia </w:t>
      </w:r>
      <w:proofErr w:type="spellStart"/>
      <w:r>
        <w:rPr>
          <w:rFonts w:ascii="Times New Roman" w:eastAsia="Times New Roman" w:hAnsi="Times New Roman" w:cs="Times New Roman"/>
          <w:i/>
          <w:sz w:val="24"/>
          <w:szCs w:val="24"/>
        </w:rPr>
        <w:t>argyi</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Ferula </w:t>
      </w:r>
      <w:proofErr w:type="spellStart"/>
      <w:r>
        <w:rPr>
          <w:rFonts w:ascii="Times New Roman" w:eastAsia="Times New Roman" w:hAnsi="Times New Roman" w:cs="Times New Roman"/>
          <w:i/>
          <w:sz w:val="24"/>
          <w:szCs w:val="24"/>
        </w:rPr>
        <w:t>assafoetida</w:t>
      </w:r>
      <w:proofErr w:type="spellEnd"/>
      <w:r>
        <w:rPr>
          <w:rFonts w:ascii="Times New Roman" w:eastAsia="Times New Roman" w:hAnsi="Times New Roman" w:cs="Times New Roman"/>
          <w:sz w:val="24"/>
          <w:szCs w:val="24"/>
        </w:rPr>
        <w:t xml:space="preserve"> have demonstrated weed-inhibiting </w:t>
      </w:r>
      <w:commentRangeStart w:id="6"/>
      <w:r>
        <w:rPr>
          <w:rFonts w:ascii="Times New Roman" w:eastAsia="Times New Roman" w:hAnsi="Times New Roman" w:cs="Times New Roman"/>
          <w:sz w:val="24"/>
          <w:szCs w:val="24"/>
        </w:rPr>
        <w:t>properties</w:t>
      </w:r>
      <w:commentRangeEnd w:id="6"/>
      <w:r w:rsidR="00F87DC4">
        <w:rPr>
          <w:rStyle w:val="CommentReference"/>
        </w:rPr>
        <w:commentReference w:id="6"/>
      </w:r>
      <w:r>
        <w:rPr>
          <w:rFonts w:ascii="Times New Roman" w:eastAsia="Times New Roman" w:hAnsi="Times New Roman" w:cs="Times New Roman"/>
          <w:sz w:val="24"/>
          <w:szCs w:val="24"/>
        </w:rPr>
        <w:t xml:space="preserve">. Research on allelochemicals from plants could offer sustainable solutions, with species like </w:t>
      </w:r>
      <w:r>
        <w:rPr>
          <w:rFonts w:ascii="Times New Roman" w:eastAsia="Times New Roman" w:hAnsi="Times New Roman" w:cs="Times New Roman"/>
          <w:i/>
          <w:sz w:val="24"/>
          <w:szCs w:val="24"/>
        </w:rPr>
        <w:t xml:space="preserve">P. </w:t>
      </w:r>
      <w:proofErr w:type="spellStart"/>
      <w:r>
        <w:rPr>
          <w:rFonts w:ascii="Times New Roman" w:eastAsia="Times New Roman" w:hAnsi="Times New Roman" w:cs="Times New Roman"/>
          <w:i/>
          <w:sz w:val="24"/>
          <w:szCs w:val="24"/>
        </w:rPr>
        <w:t>monspeliensis</w:t>
      </w:r>
      <w:proofErr w:type="spellEnd"/>
      <w:r>
        <w:rPr>
          <w:rFonts w:ascii="Times New Roman" w:eastAsia="Times New Roman" w:hAnsi="Times New Roman" w:cs="Times New Roman"/>
          <w:sz w:val="24"/>
          <w:szCs w:val="24"/>
        </w:rPr>
        <w:t xml:space="preserve"> and common grasses showing promise for natural herbicidal effects in agroecosystems. Plants rich in secondary metabolites such as tannins, terpenoids, alkaloids and flavonoids have antimicrobial properties since their use increasing rapidly for management diseases </w:t>
      </w:r>
      <w:r>
        <w:rPr>
          <w:rFonts w:ascii="Times New Roman" w:eastAsia="Times New Roman" w:hAnsi="Times New Roman" w:cs="Times New Roman"/>
          <w:color w:val="222222"/>
          <w:sz w:val="24"/>
          <w:szCs w:val="24"/>
          <w:highlight w:val="white"/>
        </w:rPr>
        <w:t>Wang et al., 2021)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Phytoextracts</w:t>
      </w:r>
      <w:proofErr w:type="spellEnd"/>
      <w:r>
        <w:rPr>
          <w:rFonts w:ascii="Times New Roman" w:eastAsia="Times New Roman" w:hAnsi="Times New Roman" w:cs="Times New Roman"/>
          <w:sz w:val="24"/>
          <w:szCs w:val="24"/>
        </w:rPr>
        <w:t xml:space="preserve"> (plant extracts) or plant derivatives are biological antifungal agents have potential to overcome fungal diseases without human health risks</w:t>
      </w:r>
      <w:ins w:id="7" w:author="Z.Musabayana" w:date="2025-03-21T18:29:00Z">
        <w:r w:rsidR="00F87DC4">
          <w:rPr>
            <w:rFonts w:ascii="Times New Roman" w:eastAsia="Times New Roman" w:hAnsi="Times New Roman" w:cs="Times New Roman"/>
            <w:sz w:val="24"/>
            <w:szCs w:val="24"/>
          </w:rPr>
          <w:t xml:space="preserve"> </w:t>
        </w:r>
        <w:proofErr w:type="spellStart"/>
        <w:r w:rsidR="00F87DC4" w:rsidRPr="00F87DC4">
          <w:rPr>
            <w:rFonts w:ascii="Times New Roman" w:eastAsia="Times New Roman" w:hAnsi="Times New Roman" w:cs="Times New Roman"/>
            <w:color w:val="FF0000"/>
            <w:sz w:val="24"/>
            <w:szCs w:val="24"/>
            <w:rPrChange w:id="8" w:author="Z.Musabayana" w:date="2025-03-21T18:29:00Z">
              <w:rPr>
                <w:rFonts w:ascii="Times New Roman" w:eastAsia="Times New Roman" w:hAnsi="Times New Roman" w:cs="Times New Roman"/>
                <w:sz w:val="24"/>
                <w:szCs w:val="24"/>
              </w:rPr>
            </w:rPrChange>
          </w:rPr>
          <w:t>REF</w:t>
        </w:r>
      </w:ins>
      <w:r>
        <w:rPr>
          <w:rFonts w:ascii="Times New Roman" w:eastAsia="Times New Roman" w:hAnsi="Times New Roman" w:cs="Times New Roman"/>
          <w:sz w:val="24"/>
          <w:szCs w:val="24"/>
        </w:rPr>
        <w:t>.Synthetic</w:t>
      </w:r>
      <w:proofErr w:type="spellEnd"/>
      <w:r>
        <w:rPr>
          <w:rFonts w:ascii="Times New Roman" w:eastAsia="Times New Roman" w:hAnsi="Times New Roman" w:cs="Times New Roman"/>
          <w:sz w:val="24"/>
          <w:szCs w:val="24"/>
        </w:rPr>
        <w:t xml:space="preserve"> fungicides have severe effects on aquatic and terrestrial ecosystem while copper accumulation as result of severe use of </w:t>
      </w:r>
      <w:r>
        <w:rPr>
          <w:rFonts w:ascii="Times New Roman" w:eastAsia="Times New Roman" w:hAnsi="Times New Roman" w:cs="Times New Roman"/>
          <w:sz w:val="24"/>
          <w:szCs w:val="24"/>
        </w:rPr>
        <w:lastRenderedPageBreak/>
        <w:t xml:space="preserve">copper fungicides have adverse effects on microorganisms and </w:t>
      </w:r>
      <w:commentRangeStart w:id="9"/>
      <w:r>
        <w:rPr>
          <w:rFonts w:ascii="Times New Roman" w:eastAsia="Times New Roman" w:hAnsi="Times New Roman" w:cs="Times New Roman"/>
          <w:sz w:val="24"/>
          <w:szCs w:val="24"/>
        </w:rPr>
        <w:t>earthworms</w:t>
      </w:r>
      <w:commentRangeEnd w:id="9"/>
      <w:r w:rsidR="00F87DC4">
        <w:rPr>
          <w:rStyle w:val="CommentReference"/>
        </w:rPr>
        <w:commentReference w:id="9"/>
      </w:r>
      <w:r>
        <w:rPr>
          <w:rFonts w:ascii="Times New Roman" w:eastAsia="Times New Roman" w:hAnsi="Times New Roman" w:cs="Times New Roman"/>
          <w:sz w:val="24"/>
          <w:szCs w:val="24"/>
        </w:rPr>
        <w:t>. Fungicides applications extremely lowered the microbes present in soil. Extinction of microorganism effects nutrients holding capacity soil and said to be as dead soil. Fungicides against soil borne diseases are hazardous to environment and health (</w:t>
      </w:r>
      <w:r>
        <w:rPr>
          <w:rFonts w:ascii="Times New Roman" w:eastAsia="Times New Roman" w:hAnsi="Times New Roman" w:cs="Times New Roman"/>
          <w:color w:val="222222"/>
          <w:sz w:val="24"/>
          <w:szCs w:val="24"/>
          <w:highlight w:val="white"/>
        </w:rPr>
        <w:t>Guidi-Nissim et al., 2023)</w:t>
      </w:r>
      <w:r>
        <w:rPr>
          <w:rFonts w:ascii="Times New Roman" w:eastAsia="Times New Roman" w:hAnsi="Times New Roman" w:cs="Times New Roman"/>
          <w:sz w:val="24"/>
          <w:szCs w:val="24"/>
        </w:rPr>
        <w:t xml:space="preserve">. </w:t>
      </w:r>
    </w:p>
    <w:p w14:paraId="3F0605D7"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Phytoextracts in weed Management</w:t>
      </w:r>
    </w:p>
    <w:p w14:paraId="651AF021"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Phytoextracts refer to plant-based extracts that can be utilized to control weeds either by inhibiting seed germination, disrupting growth, or affecting metabolic processes in </w:t>
      </w:r>
      <w:commentRangeStart w:id="10"/>
      <w:r>
        <w:rPr>
          <w:rFonts w:ascii="Times New Roman" w:eastAsia="Times New Roman" w:hAnsi="Times New Roman" w:cs="Times New Roman"/>
          <w:color w:val="000000"/>
          <w:sz w:val="24"/>
          <w:szCs w:val="24"/>
        </w:rPr>
        <w:t>weeds</w:t>
      </w:r>
      <w:commentRangeEnd w:id="10"/>
      <w:r w:rsidR="00F87DC4">
        <w:rPr>
          <w:rStyle w:val="CommentReference"/>
        </w:rPr>
        <w:commentReference w:id="10"/>
      </w:r>
      <w:r>
        <w:rPr>
          <w:rFonts w:ascii="Times New Roman" w:eastAsia="Times New Roman" w:hAnsi="Times New Roman" w:cs="Times New Roman"/>
          <w:color w:val="000000"/>
          <w:sz w:val="24"/>
          <w:szCs w:val="24"/>
        </w:rPr>
        <w:t xml:space="preserve">. These extracts are derived from specific plants that have natural herbicidal properties. The use of </w:t>
      </w:r>
      <w:proofErr w:type="spellStart"/>
      <w:r>
        <w:rPr>
          <w:rFonts w:ascii="Times New Roman" w:eastAsia="Times New Roman" w:hAnsi="Times New Roman" w:cs="Times New Roman"/>
          <w:color w:val="000000"/>
          <w:sz w:val="24"/>
          <w:szCs w:val="24"/>
        </w:rPr>
        <w:t>phytoextracts</w:t>
      </w:r>
      <w:proofErr w:type="spellEnd"/>
      <w:r>
        <w:rPr>
          <w:rFonts w:ascii="Times New Roman" w:eastAsia="Times New Roman" w:hAnsi="Times New Roman" w:cs="Times New Roman"/>
          <w:color w:val="000000"/>
          <w:sz w:val="24"/>
          <w:szCs w:val="24"/>
        </w:rPr>
        <w:t xml:space="preserve"> </w:t>
      </w:r>
      <w:commentRangeStart w:id="11"/>
      <w:r>
        <w:rPr>
          <w:rFonts w:ascii="Times New Roman" w:eastAsia="Times New Roman" w:hAnsi="Times New Roman" w:cs="Times New Roman"/>
          <w:color w:val="000000"/>
          <w:sz w:val="24"/>
          <w:szCs w:val="24"/>
        </w:rPr>
        <w:t>for</w:t>
      </w:r>
      <w:commentRangeEnd w:id="11"/>
      <w:r w:rsidR="00F87DC4">
        <w:rPr>
          <w:rStyle w:val="CommentReference"/>
        </w:rPr>
        <w:commentReference w:id="11"/>
      </w:r>
      <w:r>
        <w:rPr>
          <w:rFonts w:ascii="Times New Roman" w:eastAsia="Times New Roman" w:hAnsi="Times New Roman" w:cs="Times New Roman"/>
          <w:color w:val="000000"/>
          <w:sz w:val="24"/>
          <w:szCs w:val="24"/>
        </w:rPr>
        <w:t xml:space="preserve"> weed management is a part of organic and integrated weed management systems (</w:t>
      </w:r>
      <w:r>
        <w:rPr>
          <w:rFonts w:ascii="Times New Roman" w:eastAsia="Times New Roman" w:hAnsi="Times New Roman" w:cs="Times New Roman"/>
          <w:color w:val="222222"/>
          <w:sz w:val="24"/>
          <w:szCs w:val="24"/>
          <w:highlight w:val="white"/>
        </w:rPr>
        <w:t>Hoang et al., 2021)</w:t>
      </w:r>
      <w:r>
        <w:rPr>
          <w:rFonts w:ascii="Times New Roman" w:eastAsia="Times New Roman" w:hAnsi="Times New Roman" w:cs="Times New Roman"/>
          <w:color w:val="000000"/>
          <w:sz w:val="24"/>
          <w:szCs w:val="24"/>
        </w:rPr>
        <w:t xml:space="preserve">. Many plants naturally produce chemicals that can suppress the growth of neighboring weeds. </w:t>
      </w:r>
      <w:commentRangeStart w:id="12"/>
      <w:r>
        <w:rPr>
          <w:rFonts w:ascii="Times New Roman" w:eastAsia="Times New Roman" w:hAnsi="Times New Roman" w:cs="Times New Roman"/>
          <w:color w:val="000000"/>
          <w:sz w:val="24"/>
          <w:szCs w:val="24"/>
        </w:rPr>
        <w:t>These allelopathic chemicals can be extracted and applied to wheat fields to reduce weed germination or growth. Phytoextracts may contain compounds that inhibit weed growth directly. For example, compounds like phenolics, alkaloids, and terpenes can have herbicidal effects. Unlike chemical herbicides, phytoextracts are biodegradable and typically do not have long-term negative impacts on the environment (</w:t>
      </w:r>
      <w:r>
        <w:rPr>
          <w:rFonts w:ascii="Times New Roman" w:eastAsia="Times New Roman" w:hAnsi="Times New Roman" w:cs="Times New Roman"/>
          <w:color w:val="222222"/>
          <w:sz w:val="24"/>
          <w:szCs w:val="24"/>
          <w:highlight w:val="white"/>
        </w:rPr>
        <w:t>Zheng et al., 2024)</w:t>
      </w:r>
      <w:r>
        <w:rPr>
          <w:rFonts w:ascii="Times New Roman" w:eastAsia="Times New Roman" w:hAnsi="Times New Roman" w:cs="Times New Roman"/>
          <w:color w:val="000000"/>
          <w:sz w:val="24"/>
          <w:szCs w:val="24"/>
        </w:rPr>
        <w:t>. They can be used to reduce reliance on synthetic herbicides, minimizing harmful residues on crops and in soil. Certain phytoextracts can be selectively effective against specific weed species without harming the wheat crop (</w:t>
      </w:r>
      <w:r>
        <w:rPr>
          <w:rFonts w:ascii="Times New Roman" w:eastAsia="Times New Roman" w:hAnsi="Times New Roman" w:cs="Times New Roman"/>
          <w:color w:val="222222"/>
          <w:sz w:val="24"/>
          <w:szCs w:val="24"/>
          <w:highlight w:val="white"/>
        </w:rPr>
        <w:t>Wang et al., 2021)</w:t>
      </w:r>
      <w:r>
        <w:rPr>
          <w:rFonts w:ascii="Times New Roman" w:eastAsia="Times New Roman" w:hAnsi="Times New Roman" w:cs="Times New Roman"/>
          <w:color w:val="000000"/>
          <w:sz w:val="24"/>
          <w:szCs w:val="24"/>
        </w:rPr>
        <w:t xml:space="preserve">. Compounds like alkaloids and phenolic acids present in phytoextracts can disrupt the cell membrane integrity of weeds, leading to leakage of cell contents, dehydration, and ultimately, plant death. Some phytoextracts contain compounds that inhibit photosynthetic enzymes or processes in weeds, reducing their ability to produce food and survive. For example, </w:t>
      </w:r>
      <w:r>
        <w:rPr>
          <w:rFonts w:ascii="Times New Roman" w:eastAsia="Times New Roman" w:hAnsi="Times New Roman" w:cs="Times New Roman"/>
          <w:i/>
          <w:color w:val="000000"/>
          <w:sz w:val="24"/>
          <w:szCs w:val="24"/>
        </w:rPr>
        <w:t>Tobacco</w:t>
      </w:r>
      <w:r>
        <w:rPr>
          <w:rFonts w:ascii="Times New Roman" w:eastAsia="Times New Roman" w:hAnsi="Times New Roman" w:cs="Times New Roman"/>
          <w:color w:val="000000"/>
          <w:sz w:val="24"/>
          <w:szCs w:val="24"/>
        </w:rPr>
        <w:t xml:space="preserve"> extract contains compounds that interfere with photosynthesis in certain weeds. Some phytoextracts contain plant hormones or analogs that affect the growth regulators of weeds. For instance, extracts from plants like </w:t>
      </w:r>
      <w:r>
        <w:rPr>
          <w:rFonts w:ascii="Times New Roman" w:eastAsia="Times New Roman" w:hAnsi="Times New Roman" w:cs="Times New Roman"/>
          <w:i/>
          <w:color w:val="000000"/>
          <w:sz w:val="24"/>
          <w:szCs w:val="24"/>
        </w:rPr>
        <w:t>lemon grass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Cymbopogon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citratus</w:t>
      </w:r>
      <w:commentRangeEnd w:id="12"/>
      <w:proofErr w:type="spellEnd"/>
      <w:r w:rsidR="00154538">
        <w:rPr>
          <w:rStyle w:val="CommentReference"/>
        </w:rPr>
        <w:commentReference w:id="12"/>
      </w:r>
      <w:r>
        <w:rPr>
          <w:rFonts w:ascii="Times New Roman" w:eastAsia="Times New Roman" w:hAnsi="Times New Roman" w:cs="Times New Roman"/>
          <w:color w:val="000000"/>
          <w:sz w:val="24"/>
          <w:szCs w:val="24"/>
        </w:rPr>
        <w:t>) can affect the auxin-regulated processes in weeds, disrupting their growth (Xu et al., 2023).</w:t>
      </w:r>
    </w:p>
    <w:p w14:paraId="557B18D3"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Preparation of plant extracts</w:t>
      </w:r>
    </w:p>
    <w:p w14:paraId="6E7433A3"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Plant sample that may be root, stem, leaf, flower, fruit, bark taken as fresh and dried sample for extraction. Dried sample preferred over fresh sample because of their stability on the other hand fresh sample decay faster than dried sample. Moreover, smaller size particles of sample in powdered form have greater surface contact to solvent for efficient extraction than grinded sample (Bhat et al., 2022). Extraction means separation of soluble plant metabolites by using suitable solvents. Maceration, Decoction and infusions are conventional methods used for extraction. Choice of solvent depends upon the type of compound to be extracted. Water used as solvent for extraction of phenolic acids, alkaloids, flavonoids, lectins, glycosides and phenylpropanoids contents (Riaz et al., 2022). Tannins, polyphenols, flavanol, terpenoids and alkaloids extracted in Ethanol. On the other way saponins, tannins, polyphenols, terpenoids, flavones and anthocyanin extracts obtained by Methanol solvent. Acetone used to extract alkaloids, sugars, tannins and quinones from plant material. Chloroform could also be used for extraction of the bioactive compounds like anthocyanin, flavonoids, flavones and polyphenols. Other than conventional methods there are some modern techniques like ultrasonic assisted extraction and microwave assisted extraction are also used for preparation of phytoextracts (Dhaliwal et al., 2020).</w:t>
      </w:r>
    </w:p>
    <w:p w14:paraId="7AEDDE03"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Examples of Phytoextracts Used in Weed Management:</w:t>
      </w:r>
    </w:p>
    <w:p w14:paraId="126B0537" w14:textId="437123C0" w:rsidR="00BF10D0" w:rsidRDefault="006B0B99">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Eucalyptus extracts contain compounds like eucalyptol, which can inhibit seed germination and growth of various </w:t>
      </w:r>
      <w:commentRangeStart w:id="13"/>
      <w:r>
        <w:rPr>
          <w:rFonts w:ascii="Times New Roman" w:eastAsia="Times New Roman" w:hAnsi="Times New Roman" w:cs="Times New Roman"/>
          <w:color w:val="000000"/>
          <w:sz w:val="24"/>
          <w:szCs w:val="24"/>
        </w:rPr>
        <w:t>weeds</w:t>
      </w:r>
      <w:commentRangeEnd w:id="13"/>
      <w:r w:rsidR="00F87DC4">
        <w:rPr>
          <w:rStyle w:val="CommentReference"/>
        </w:rPr>
        <w:commentReference w:id="13"/>
      </w:r>
      <w:r>
        <w:rPr>
          <w:rFonts w:ascii="Times New Roman" w:eastAsia="Times New Roman" w:hAnsi="Times New Roman" w:cs="Times New Roman"/>
          <w:color w:val="000000"/>
          <w:sz w:val="24"/>
          <w:szCs w:val="24"/>
        </w:rPr>
        <w:t xml:space="preserve">. Black </w:t>
      </w:r>
      <w:r w:rsidR="00AA049D">
        <w:rPr>
          <w:rFonts w:ascii="Times New Roman" w:eastAsia="Times New Roman" w:hAnsi="Times New Roman" w:cs="Times New Roman"/>
          <w:color w:val="000000"/>
          <w:sz w:val="24"/>
          <w:szCs w:val="24"/>
        </w:rPr>
        <w:t>Walnut also</w:t>
      </w:r>
      <w:r>
        <w:rPr>
          <w:rFonts w:ascii="Times New Roman" w:eastAsia="Times New Roman" w:hAnsi="Times New Roman" w:cs="Times New Roman"/>
          <w:color w:val="000000"/>
          <w:sz w:val="24"/>
          <w:szCs w:val="24"/>
        </w:rPr>
        <w:t xml:space="preserve"> known as Juglans nigra produces juglone, an allelopathic compound that can suppress weed growth (</w:t>
      </w:r>
      <w:proofErr w:type="spellStart"/>
      <w:r>
        <w:rPr>
          <w:rFonts w:ascii="Times New Roman" w:eastAsia="Times New Roman" w:hAnsi="Times New Roman" w:cs="Times New Roman"/>
          <w:color w:val="000000"/>
          <w:sz w:val="24"/>
          <w:szCs w:val="24"/>
        </w:rPr>
        <w:t>Alsafran</w:t>
      </w:r>
      <w:proofErr w:type="spellEnd"/>
      <w:r>
        <w:rPr>
          <w:rFonts w:ascii="Times New Roman" w:eastAsia="Times New Roman" w:hAnsi="Times New Roman" w:cs="Times New Roman"/>
          <w:color w:val="000000"/>
          <w:sz w:val="24"/>
          <w:szCs w:val="24"/>
        </w:rPr>
        <w:t xml:space="preserve"> et al., 2022). Allelopathic </w:t>
      </w:r>
      <w:r w:rsidR="00AA049D">
        <w:rPr>
          <w:rFonts w:ascii="Times New Roman" w:eastAsia="Times New Roman" w:hAnsi="Times New Roman" w:cs="Times New Roman"/>
          <w:color w:val="000000"/>
          <w:sz w:val="24"/>
          <w:szCs w:val="24"/>
        </w:rPr>
        <w:t>Plants like</w:t>
      </w:r>
      <w:r>
        <w:rPr>
          <w:rFonts w:ascii="Times New Roman" w:eastAsia="Times New Roman" w:hAnsi="Times New Roman" w:cs="Times New Roman"/>
          <w:color w:val="000000"/>
          <w:sz w:val="24"/>
          <w:szCs w:val="24"/>
        </w:rPr>
        <w:t xml:space="preserve"> rye (Secale cereale) and clover have </w:t>
      </w:r>
      <w:r w:rsidRPr="000E41D9">
        <w:rPr>
          <w:rFonts w:ascii="Times New Roman" w:eastAsia="Times New Roman" w:hAnsi="Times New Roman" w:cs="Times New Roman"/>
          <w:color w:val="000000"/>
          <w:sz w:val="24"/>
          <w:szCs w:val="24"/>
          <w:highlight w:val="yellow"/>
          <w:rPrChange w:id="14" w:author="Z.Musabayana" w:date="2025-03-21T18:36:00Z">
            <w:rPr>
              <w:rFonts w:ascii="Times New Roman" w:eastAsia="Times New Roman" w:hAnsi="Times New Roman" w:cs="Times New Roman"/>
              <w:color w:val="000000"/>
              <w:sz w:val="24"/>
              <w:szCs w:val="24"/>
            </w:rPr>
          </w:rPrChange>
        </w:rPr>
        <w:t xml:space="preserve">been studied </w:t>
      </w:r>
      <w:commentRangeStart w:id="15"/>
      <w:r w:rsidRPr="000E41D9">
        <w:rPr>
          <w:rFonts w:ascii="Times New Roman" w:eastAsia="Times New Roman" w:hAnsi="Times New Roman" w:cs="Times New Roman"/>
          <w:color w:val="000000"/>
          <w:sz w:val="24"/>
          <w:szCs w:val="24"/>
          <w:highlight w:val="yellow"/>
          <w:rPrChange w:id="16" w:author="Z.Musabayana" w:date="2025-03-21T18:36:00Z">
            <w:rPr>
              <w:rFonts w:ascii="Times New Roman" w:eastAsia="Times New Roman" w:hAnsi="Times New Roman" w:cs="Times New Roman"/>
              <w:color w:val="000000"/>
              <w:sz w:val="24"/>
              <w:szCs w:val="24"/>
            </w:rPr>
          </w:rPrChange>
        </w:rPr>
        <w:t>for</w:t>
      </w:r>
      <w:commentRangeEnd w:id="15"/>
      <w:r w:rsidR="000E41D9">
        <w:rPr>
          <w:rStyle w:val="CommentReference"/>
        </w:rPr>
        <w:commentReference w:id="15"/>
      </w:r>
      <w:r>
        <w:rPr>
          <w:rFonts w:ascii="Times New Roman" w:eastAsia="Times New Roman" w:hAnsi="Times New Roman" w:cs="Times New Roman"/>
          <w:color w:val="000000"/>
          <w:sz w:val="24"/>
          <w:szCs w:val="24"/>
        </w:rPr>
        <w:t xml:space="preserve"> their potential to produce phytoextracts with herbicidal properties. Allelopathic compounds from sorghum have shown phytotoxic effects against various weeds in field crops (Li et al., 2022). Water extracts of </w:t>
      </w:r>
      <w:r>
        <w:rPr>
          <w:rFonts w:ascii="Times New Roman" w:eastAsia="Times New Roman" w:hAnsi="Times New Roman" w:cs="Times New Roman"/>
          <w:i/>
          <w:color w:val="000000"/>
          <w:sz w:val="24"/>
          <w:szCs w:val="24"/>
        </w:rPr>
        <w:t xml:space="preserve">Artemisia </w:t>
      </w:r>
      <w:proofErr w:type="spellStart"/>
      <w:r>
        <w:rPr>
          <w:rFonts w:ascii="Times New Roman" w:eastAsia="Times New Roman" w:hAnsi="Times New Roman" w:cs="Times New Roman"/>
          <w:i/>
          <w:color w:val="000000"/>
          <w:sz w:val="24"/>
          <w:szCs w:val="24"/>
        </w:rPr>
        <w:t>argyi</w:t>
      </w:r>
      <w:proofErr w:type="spellEnd"/>
      <w:r>
        <w:rPr>
          <w:rFonts w:ascii="Times New Roman" w:eastAsia="Times New Roman" w:hAnsi="Times New Roman" w:cs="Times New Roman"/>
          <w:color w:val="000000"/>
          <w:sz w:val="24"/>
          <w:szCs w:val="24"/>
        </w:rPr>
        <w:t xml:space="preserve"> have been effective in inhibiting weeds like </w:t>
      </w:r>
      <w:r>
        <w:rPr>
          <w:rFonts w:ascii="Times New Roman" w:eastAsia="Times New Roman" w:hAnsi="Times New Roman" w:cs="Times New Roman"/>
          <w:i/>
          <w:color w:val="000000"/>
          <w:sz w:val="24"/>
          <w:szCs w:val="24"/>
        </w:rPr>
        <w:t xml:space="preserve">Brassica </w:t>
      </w:r>
      <w:proofErr w:type="spellStart"/>
      <w:r>
        <w:rPr>
          <w:rFonts w:ascii="Times New Roman" w:eastAsia="Times New Roman" w:hAnsi="Times New Roman" w:cs="Times New Roman"/>
          <w:i/>
          <w:color w:val="000000"/>
          <w:sz w:val="24"/>
          <w:szCs w:val="24"/>
        </w:rPr>
        <w:t>pekinensis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Lactuca</w:t>
      </w:r>
      <w:proofErr w:type="spellEnd"/>
      <w:r>
        <w:rPr>
          <w:rFonts w:ascii="Times New Roman" w:eastAsia="Times New Roman" w:hAnsi="Times New Roman" w:cs="Times New Roman"/>
          <w:i/>
          <w:color w:val="000000"/>
          <w:sz w:val="24"/>
          <w:szCs w:val="24"/>
        </w:rPr>
        <w:t xml:space="preserve"> sativa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Portulaca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oleracea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Oxalis </w:t>
      </w:r>
      <w:proofErr w:type="spellStart"/>
      <w:r>
        <w:rPr>
          <w:rFonts w:ascii="Times New Roman" w:eastAsia="Times New Roman" w:hAnsi="Times New Roman" w:cs="Times New Roman"/>
          <w:i/>
          <w:color w:val="000000"/>
          <w:sz w:val="24"/>
          <w:szCs w:val="24"/>
        </w:rPr>
        <w:t>corniculata</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i/>
          <w:color w:val="000000"/>
          <w:sz w:val="24"/>
          <w:szCs w:val="24"/>
        </w:rPr>
        <w:t>Setaria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viridis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Persicaria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lapathifolia</w:t>
      </w:r>
      <w:proofErr w:type="spellEnd"/>
      <w:r>
        <w:rPr>
          <w:rFonts w:ascii="Times New Roman" w:eastAsia="Times New Roman" w:hAnsi="Times New Roman" w:cs="Times New Roman"/>
          <w:color w:val="000000"/>
          <w:sz w:val="24"/>
          <w:szCs w:val="24"/>
        </w:rPr>
        <w:t xml:space="preserve"> Extract has shown potential in suppressing </w:t>
      </w:r>
      <w:proofErr w:type="spellStart"/>
      <w:r>
        <w:rPr>
          <w:rFonts w:ascii="Times New Roman" w:eastAsia="Times New Roman" w:hAnsi="Times New Roman" w:cs="Times New Roman"/>
          <w:i/>
          <w:color w:val="000000"/>
          <w:sz w:val="24"/>
          <w:szCs w:val="24"/>
        </w:rPr>
        <w:t>Echinochloa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colona</w:t>
      </w:r>
      <w:proofErr w:type="spellEnd"/>
      <w:r>
        <w:rPr>
          <w:rFonts w:ascii="Times New Roman" w:eastAsia="Times New Roman" w:hAnsi="Times New Roman" w:cs="Times New Roman"/>
          <w:color w:val="000000"/>
          <w:sz w:val="24"/>
          <w:szCs w:val="24"/>
        </w:rPr>
        <w:t xml:space="preserve"> weed growth (</w:t>
      </w:r>
      <w:proofErr w:type="spellStart"/>
      <w:r>
        <w:rPr>
          <w:rFonts w:ascii="Times New Roman" w:eastAsia="Times New Roman" w:hAnsi="Times New Roman" w:cs="Times New Roman"/>
          <w:color w:val="000000"/>
          <w:sz w:val="24"/>
          <w:szCs w:val="24"/>
        </w:rPr>
        <w:t>Anerao</w:t>
      </w:r>
      <w:proofErr w:type="spellEnd"/>
      <w:r>
        <w:rPr>
          <w:rFonts w:ascii="Times New Roman" w:eastAsia="Times New Roman" w:hAnsi="Times New Roman" w:cs="Times New Roman"/>
          <w:color w:val="000000"/>
          <w:sz w:val="24"/>
          <w:szCs w:val="24"/>
        </w:rPr>
        <w:t xml:space="preserve"> et al., 2022). </w:t>
      </w:r>
      <w:r w:rsidRPr="000E41D9">
        <w:rPr>
          <w:rFonts w:ascii="Times New Roman" w:eastAsia="Times New Roman" w:hAnsi="Times New Roman" w:cs="Times New Roman"/>
          <w:color w:val="000000"/>
          <w:sz w:val="24"/>
          <w:szCs w:val="24"/>
          <w:highlight w:val="yellow"/>
          <w:rPrChange w:id="17" w:author="Z.Musabayana" w:date="2025-03-21T18:37:00Z">
            <w:rPr>
              <w:rFonts w:ascii="Times New Roman" w:eastAsia="Times New Roman" w:hAnsi="Times New Roman" w:cs="Times New Roman"/>
              <w:color w:val="000000"/>
              <w:sz w:val="24"/>
              <w:szCs w:val="24"/>
            </w:rPr>
          </w:rPrChange>
        </w:rPr>
        <w:t xml:space="preserve">Ferula </w:t>
      </w:r>
      <w:proofErr w:type="spellStart"/>
      <w:r w:rsidRPr="000E41D9">
        <w:rPr>
          <w:rFonts w:ascii="Times New Roman" w:eastAsia="Times New Roman" w:hAnsi="Times New Roman" w:cs="Times New Roman"/>
          <w:color w:val="000000"/>
          <w:sz w:val="24"/>
          <w:szCs w:val="24"/>
          <w:highlight w:val="yellow"/>
          <w:rPrChange w:id="18" w:author="Z.Musabayana" w:date="2025-03-21T18:37:00Z">
            <w:rPr>
              <w:rFonts w:ascii="Times New Roman" w:eastAsia="Times New Roman" w:hAnsi="Times New Roman" w:cs="Times New Roman"/>
              <w:color w:val="000000"/>
              <w:sz w:val="24"/>
              <w:szCs w:val="24"/>
            </w:rPr>
          </w:rPrChange>
        </w:rPr>
        <w:t>assafoetida</w:t>
      </w:r>
      <w:proofErr w:type="spellEnd"/>
      <w:r w:rsidRPr="000E41D9">
        <w:rPr>
          <w:rFonts w:ascii="Times New Roman" w:eastAsia="Times New Roman" w:hAnsi="Times New Roman" w:cs="Times New Roman"/>
          <w:color w:val="000000"/>
          <w:sz w:val="24"/>
          <w:szCs w:val="24"/>
          <w:highlight w:val="yellow"/>
          <w:rPrChange w:id="19" w:author="Z.Musabayana" w:date="2025-03-21T18:37:00Z">
            <w:rPr>
              <w:rFonts w:ascii="Times New Roman" w:eastAsia="Times New Roman" w:hAnsi="Times New Roman" w:cs="Times New Roman"/>
              <w:color w:val="000000"/>
              <w:sz w:val="24"/>
              <w:szCs w:val="24"/>
            </w:rPr>
          </w:rPrChange>
        </w:rPr>
        <w:t xml:space="preserve"> Extract at concentrations of 0.75%, it reduces the germination of </w:t>
      </w:r>
      <w:proofErr w:type="spellStart"/>
      <w:r w:rsidRPr="000E41D9">
        <w:rPr>
          <w:rFonts w:ascii="Times New Roman" w:eastAsia="Times New Roman" w:hAnsi="Times New Roman" w:cs="Times New Roman"/>
          <w:i/>
          <w:color w:val="000000"/>
          <w:sz w:val="24"/>
          <w:szCs w:val="24"/>
          <w:highlight w:val="yellow"/>
          <w:rPrChange w:id="20" w:author="Z.Musabayana" w:date="2025-03-21T18:37:00Z">
            <w:rPr>
              <w:rFonts w:ascii="Times New Roman" w:eastAsia="Times New Roman" w:hAnsi="Times New Roman" w:cs="Times New Roman"/>
              <w:i/>
              <w:color w:val="000000"/>
              <w:sz w:val="24"/>
              <w:szCs w:val="24"/>
            </w:rPr>
          </w:rPrChange>
        </w:rPr>
        <w:t>Amaranthus</w:t>
      </w:r>
      <w:proofErr w:type="spellEnd"/>
      <w:r w:rsidRPr="000E41D9">
        <w:rPr>
          <w:rFonts w:ascii="Times New Roman" w:eastAsia="Times New Roman" w:hAnsi="Times New Roman" w:cs="Times New Roman"/>
          <w:i/>
          <w:color w:val="000000"/>
          <w:sz w:val="24"/>
          <w:szCs w:val="24"/>
          <w:highlight w:val="yellow"/>
          <w:rPrChange w:id="21" w:author="Z.Musabayana" w:date="2025-03-21T18:37:00Z">
            <w:rPr>
              <w:rFonts w:ascii="Times New Roman" w:eastAsia="Times New Roman" w:hAnsi="Times New Roman" w:cs="Times New Roman"/>
              <w:i/>
              <w:color w:val="000000"/>
              <w:sz w:val="24"/>
              <w:szCs w:val="24"/>
            </w:rPr>
          </w:rPrChange>
        </w:rPr>
        <w:t xml:space="preserve"> </w:t>
      </w:r>
      <w:proofErr w:type="spellStart"/>
      <w:r w:rsidRPr="000E41D9">
        <w:rPr>
          <w:rFonts w:ascii="Times New Roman" w:eastAsia="Times New Roman" w:hAnsi="Times New Roman" w:cs="Times New Roman"/>
          <w:i/>
          <w:color w:val="000000"/>
          <w:sz w:val="24"/>
          <w:szCs w:val="24"/>
          <w:highlight w:val="yellow"/>
          <w:rPrChange w:id="22" w:author="Z.Musabayana" w:date="2025-03-21T18:37:00Z">
            <w:rPr>
              <w:rFonts w:ascii="Times New Roman" w:eastAsia="Times New Roman" w:hAnsi="Times New Roman" w:cs="Times New Roman"/>
              <w:i/>
              <w:color w:val="000000"/>
              <w:sz w:val="24"/>
              <w:szCs w:val="24"/>
            </w:rPr>
          </w:rPrChange>
        </w:rPr>
        <w:t>retroflexus</w:t>
      </w:r>
      <w:proofErr w:type="spellEnd"/>
      <w:r w:rsidRPr="000E41D9">
        <w:rPr>
          <w:rFonts w:ascii="Times New Roman" w:eastAsia="Times New Roman" w:hAnsi="Times New Roman" w:cs="Times New Roman"/>
          <w:color w:val="000000"/>
          <w:sz w:val="24"/>
          <w:szCs w:val="24"/>
          <w:highlight w:val="yellow"/>
          <w:rPrChange w:id="23" w:author="Z.Musabayana" w:date="2025-03-21T18:37:00Z">
            <w:rPr>
              <w:rFonts w:ascii="Times New Roman" w:eastAsia="Times New Roman" w:hAnsi="Times New Roman" w:cs="Times New Roman"/>
              <w:color w:val="000000"/>
              <w:sz w:val="24"/>
              <w:szCs w:val="24"/>
            </w:rPr>
          </w:rPrChange>
        </w:rPr>
        <w:t xml:space="preserve"> weed seeds by approximately 70%. </w:t>
      </w:r>
      <w:r w:rsidRPr="000E41D9">
        <w:rPr>
          <w:rFonts w:ascii="Times New Roman" w:eastAsia="Times New Roman" w:hAnsi="Times New Roman" w:cs="Times New Roman"/>
          <w:color w:val="000000"/>
          <w:sz w:val="24"/>
          <w:szCs w:val="24"/>
        </w:rPr>
        <w:t xml:space="preserve">Ricinus communis also known as Castor Bean Extract used in concentrations of 1%, it inhibits </w:t>
      </w:r>
      <w:commentRangeStart w:id="24"/>
      <w:r w:rsidRPr="000E41D9">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e</w:t>
      </w:r>
      <w:commentRangeEnd w:id="24"/>
      <w:r w:rsidR="000E41D9">
        <w:rPr>
          <w:rStyle w:val="CommentReference"/>
        </w:rPr>
        <w:commentReference w:id="24"/>
      </w:r>
      <w:r>
        <w:rPr>
          <w:rFonts w:ascii="Times New Roman" w:eastAsia="Times New Roman" w:hAnsi="Times New Roman" w:cs="Times New Roman"/>
          <w:color w:val="000000"/>
          <w:sz w:val="24"/>
          <w:szCs w:val="24"/>
        </w:rPr>
        <w:t xml:space="preserve"> germination of various weed species, including </w:t>
      </w:r>
      <w:proofErr w:type="spellStart"/>
      <w:r>
        <w:rPr>
          <w:rFonts w:ascii="Times New Roman" w:eastAsia="Times New Roman" w:hAnsi="Times New Roman" w:cs="Times New Roman"/>
          <w:i/>
          <w:color w:val="000000"/>
          <w:sz w:val="24"/>
          <w:szCs w:val="24"/>
        </w:rPr>
        <w:t>Amaranthus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retroflexus</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Maurya</w:t>
      </w:r>
      <w:proofErr w:type="spellEnd"/>
      <w:r>
        <w:rPr>
          <w:rFonts w:ascii="Times New Roman" w:eastAsia="Times New Roman" w:hAnsi="Times New Roman" w:cs="Times New Roman"/>
          <w:color w:val="000000"/>
          <w:sz w:val="24"/>
          <w:szCs w:val="24"/>
        </w:rPr>
        <w:t xml:space="preserve"> et al., 2023)</w:t>
      </w:r>
      <w:r>
        <w:rPr>
          <w:rFonts w:ascii="Times New Roman" w:eastAsia="Times New Roman" w:hAnsi="Times New Roman" w:cs="Times New Roman"/>
          <w:i/>
          <w:color w:val="000000"/>
          <w:sz w:val="24"/>
          <w:szCs w:val="24"/>
        </w:rPr>
        <w:t>.</w:t>
      </w:r>
    </w:p>
    <w:p w14:paraId="79E1056A" w14:textId="77777777" w:rsidR="001A7C77" w:rsidRDefault="001A7C77" w:rsidP="001A7C77">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Biotechnology Approaches in Weed Management</w:t>
      </w:r>
    </w:p>
    <w:p w14:paraId="4899A4B9" w14:textId="77777777" w:rsidR="001A7C77" w:rsidRDefault="001A7C77" w:rsidP="001A7C7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Biotechnology offers innovative approaches to weed management, focusing on genetic engineering and molecular tools to develop crops with enhanced resistance to weeds or alternative methods for weed control (</w:t>
      </w:r>
      <w:proofErr w:type="spellStart"/>
      <w:r>
        <w:rPr>
          <w:rFonts w:ascii="Times New Roman" w:eastAsia="Times New Roman" w:hAnsi="Times New Roman" w:cs="Times New Roman"/>
          <w:color w:val="000000"/>
          <w:sz w:val="24"/>
          <w:szCs w:val="24"/>
        </w:rPr>
        <w:t>Hafshajani</w:t>
      </w:r>
      <w:proofErr w:type="spellEnd"/>
      <w:r>
        <w:rPr>
          <w:rFonts w:ascii="Times New Roman" w:eastAsia="Times New Roman" w:hAnsi="Times New Roman" w:cs="Times New Roman"/>
          <w:color w:val="000000"/>
          <w:sz w:val="24"/>
          <w:szCs w:val="24"/>
        </w:rPr>
        <w:t xml:space="preserve"> et al., 2022). Biotechnology is revolutionizing various aspects of agriculture, and weed management is no exception. The development of genetically modified (GM) crops, along with other biotechnological tools, is a key aspect of integrated weed management in wheat (Cavelius et al., 2023). Genetic engineering of wheat for weed resistance involves modifying the wheat plant’s genetic makeup to make it more tolerant to herbicides, or even able to outcompete or suppress weeds. This is an important area of research because herbicide resistance is a significant problem in agriculture, and the management of weeds in wheat crops is crucial for improving yields (Vera et al., 2021).</w:t>
      </w:r>
    </w:p>
    <w:p w14:paraId="46118E94" w14:textId="77777777" w:rsidR="001A7C77" w:rsidRDefault="001A7C77" w:rsidP="001A7C77">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Genetic Engineering of wheat for Weed Resistance:</w:t>
      </w:r>
    </w:p>
    <w:p w14:paraId="2A97991C" w14:textId="7B5EE921" w:rsidR="001A7C77" w:rsidRDefault="001A7C77" w:rsidP="001A7C77">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explored biotechnology approaches is the development of herbicide-tolerant wheat (</w:t>
      </w:r>
      <w:proofErr w:type="spellStart"/>
      <w:r>
        <w:rPr>
          <w:rFonts w:ascii="Times New Roman" w:eastAsia="Times New Roman" w:hAnsi="Times New Roman" w:cs="Times New Roman"/>
          <w:sz w:val="24"/>
          <w:szCs w:val="24"/>
        </w:rPr>
        <w:t>Rheay</w:t>
      </w:r>
      <w:proofErr w:type="spellEnd"/>
      <w:r>
        <w:rPr>
          <w:rFonts w:ascii="Times New Roman" w:eastAsia="Times New Roman" w:hAnsi="Times New Roman" w:cs="Times New Roman"/>
          <w:sz w:val="24"/>
          <w:szCs w:val="24"/>
        </w:rPr>
        <w:t xml:space="preserve"> et al., 2021). Genetically modified wheat could be engineered to tolerate specific herbicides, allowing farmers to apply herbicides selectively to kill weeds while keeping the wheat crops unharmed. Genetically modifying wheat to express traits such as herbicide resistance (e.g., glyphosate resistance) can be an effective solution for weed management in areas where weeds have developed resistance to commonly used herbicides (Takase et al., 2021). Some genetically modified wheat plants are being developed to express a glyphosate-tolerant enzyme, such as CP4 EPSPS, which allows wheat to survive glyphosate application while weeds are controlled. This would provide a non-chemical means of controlling weeds without harming the crop. Other traits are being developed to make wheat more tolerant to herbicides like </w:t>
      </w:r>
      <w:proofErr w:type="spellStart"/>
      <w:r>
        <w:rPr>
          <w:rFonts w:ascii="Times New Roman" w:eastAsia="Times New Roman" w:hAnsi="Times New Roman" w:cs="Times New Roman"/>
          <w:sz w:val="24"/>
          <w:szCs w:val="24"/>
        </w:rPr>
        <w:t>glufosinate</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or </w:t>
      </w:r>
      <w:proofErr w:type="spellStart"/>
      <w:r>
        <w:rPr>
          <w:rFonts w:ascii="Times New Roman" w:eastAsia="Times New Roman" w:hAnsi="Times New Roman" w:cs="Times New Roman"/>
          <w:sz w:val="24"/>
          <w:szCs w:val="24"/>
        </w:rPr>
        <w:t>dicamba</w:t>
      </w:r>
      <w:proofErr w:type="spellEnd"/>
      <w:r>
        <w:rPr>
          <w:rFonts w:ascii="Times New Roman" w:eastAsia="Times New Roman" w:hAnsi="Times New Roman" w:cs="Times New Roman"/>
          <w:sz w:val="24"/>
          <w:szCs w:val="24"/>
        </w:rPr>
        <w:t xml:space="preserve">, which target different enzymes in plants (Cristaldi et al., 2020). </w:t>
      </w:r>
    </w:p>
    <w:p w14:paraId="2EB3C6A7"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en-US"/>
        </w:rPr>
        <w:lastRenderedPageBreak/>
        <w:drawing>
          <wp:inline distT="0" distB="0" distL="0" distR="0" wp14:anchorId="67E8E3E8" wp14:editId="6E9B3099">
            <wp:extent cx="6156251" cy="4816549"/>
            <wp:effectExtent l="0" t="38100" r="0" b="1174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1D8CCEF" w14:textId="77777777" w:rsidR="00BF10D0" w:rsidRDefault="006B0B99">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Various strategies for integrated weed management</w:t>
      </w:r>
    </w:p>
    <w:p w14:paraId="03229B77" w14:textId="77777777" w:rsidR="001A7C77" w:rsidRDefault="001A7C77" w:rsidP="001A7C77">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Tolerance to these herbicides would make weed management more flexible for wheat farmers. Another approach to managing weed resistance is to engineer wheat plants that can break down herbicides in the soil. This would reduce the impact of herbicide residues, preventing harm to subsequent crops and reducing the risk of herbicide resistance in weeds. As of now, wheat genetic engineering is still under research and development (Learning et al., 2022). While herbicide-tolerant wheat has been created in labs, there are limited commercial releases of genetically engineered wheat, mainly due to regulatory and consumer acceptance issues. However, the development of herbicide-tolerant and weed-resistant wheat could become more common in the future, especially if the push for sustainable agriculture and reducing herbicide use intensifies (</w:t>
      </w:r>
      <w:proofErr w:type="spellStart"/>
      <w:r>
        <w:rPr>
          <w:rFonts w:ascii="Times New Roman" w:eastAsia="Times New Roman" w:hAnsi="Times New Roman" w:cs="Times New Roman"/>
          <w:sz w:val="24"/>
          <w:szCs w:val="24"/>
        </w:rPr>
        <w:t>Ibrahimpasic</w:t>
      </w:r>
      <w:proofErr w:type="spellEnd"/>
      <w:r>
        <w:rPr>
          <w:rFonts w:ascii="Times New Roman" w:eastAsia="Times New Roman" w:hAnsi="Times New Roman" w:cs="Times New Roman"/>
          <w:sz w:val="24"/>
          <w:szCs w:val="24"/>
        </w:rPr>
        <w:t xml:space="preserve"> et al., 2021).</w:t>
      </w:r>
    </w:p>
    <w:p w14:paraId="78B31E51"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Genetic Engineering for Allelopathy:</w:t>
      </w:r>
    </w:p>
    <w:p w14:paraId="0A9F0FB3" w14:textId="6E07D1D6"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Allelopathy refers to the natural ability of some plants to release chemicals that inhibit the growth of surrounding plants, particularly weeds. Genetic engineering can be used to enhance this property </w:t>
      </w:r>
      <w:r>
        <w:rPr>
          <w:rFonts w:ascii="Times New Roman" w:eastAsia="Times New Roman" w:hAnsi="Times New Roman" w:cs="Times New Roman"/>
          <w:color w:val="000000"/>
          <w:sz w:val="24"/>
          <w:szCs w:val="24"/>
        </w:rPr>
        <w:lastRenderedPageBreak/>
        <w:t>in wheat plants</w:t>
      </w:r>
      <w:ins w:id="25" w:author="Z.Musabayana" w:date="2025-03-22T14:33:00Z">
        <w:r w:rsidR="00154538">
          <w:rPr>
            <w:rFonts w:ascii="Times New Roman" w:eastAsia="Times New Roman" w:hAnsi="Times New Roman" w:cs="Times New Roman"/>
            <w:color w:val="000000"/>
            <w:sz w:val="24"/>
            <w:szCs w:val="24"/>
          </w:rPr>
          <w:t xml:space="preserve"> ref</w:t>
        </w:r>
      </w:ins>
      <w:r>
        <w:rPr>
          <w:rFonts w:ascii="Times New Roman" w:eastAsia="Times New Roman" w:hAnsi="Times New Roman" w:cs="Times New Roman"/>
          <w:color w:val="000000"/>
          <w:sz w:val="24"/>
          <w:szCs w:val="24"/>
        </w:rPr>
        <w:t>. By increasing the production of certain chemicals in wheat, it may help suppress weed growth around the wheat plants, reducing the need for herbicide use (De-</w:t>
      </w:r>
      <w:proofErr w:type="spellStart"/>
      <w:r>
        <w:rPr>
          <w:rFonts w:ascii="Times New Roman" w:eastAsia="Times New Roman" w:hAnsi="Times New Roman" w:cs="Times New Roman"/>
          <w:color w:val="000000"/>
          <w:sz w:val="24"/>
          <w:szCs w:val="24"/>
        </w:rPr>
        <w:t>bari</w:t>
      </w:r>
      <w:proofErr w:type="spellEnd"/>
      <w:r>
        <w:rPr>
          <w:rFonts w:ascii="Times New Roman" w:eastAsia="Times New Roman" w:hAnsi="Times New Roman" w:cs="Times New Roman"/>
          <w:color w:val="000000"/>
          <w:sz w:val="24"/>
          <w:szCs w:val="24"/>
        </w:rPr>
        <w:t xml:space="preserve"> et al., 2020). Another biotechnology approach is to use genetic modification to enhance a wheat crop’s natural allelopathic properties. This would allow the wheat plant to produce more powerful natural chemicals that can suppress weed growth, offering a natural and targeted approach to weed control. Biotechnological tools, including molecular breeding and gene editing techniques like CRISPR-Cas9, can be used to enhance the allelopathic properties of wheat (Rahman et al., 2022). By identifying and incorporating genes responsible for the production of allelopathic compounds, scientists could develop wheat varieties with built-in weed suppression properties. These varieties could naturally release chemicals that suppress weed growth, reducing the need for chemical herbicides and promoting a more sustainable farming system. The first step in genetic engineering for allelopathy is identifying the specific allelochemicals that effectively inhibit weed growth (</w:t>
      </w:r>
      <w:proofErr w:type="spellStart"/>
      <w:r>
        <w:rPr>
          <w:rFonts w:ascii="Times New Roman" w:eastAsia="Times New Roman" w:hAnsi="Times New Roman" w:cs="Times New Roman"/>
          <w:color w:val="000000"/>
          <w:sz w:val="24"/>
          <w:szCs w:val="24"/>
        </w:rPr>
        <w:t>Ewunie</w:t>
      </w:r>
      <w:proofErr w:type="spellEnd"/>
      <w:r>
        <w:rPr>
          <w:rFonts w:ascii="Times New Roman" w:eastAsia="Times New Roman" w:hAnsi="Times New Roman" w:cs="Times New Roman"/>
          <w:color w:val="000000"/>
          <w:sz w:val="24"/>
          <w:szCs w:val="24"/>
        </w:rPr>
        <w:t xml:space="preserve"> et al., 2021). These compounds can include phenolic acids (like ferulic acid), flavonoids, and glucosinolates, which are produced by many plants. Once the genes responsible for producing these allelochemicals are identified, they can be cloned and inserted into crop plants. For example, inserting genes from allelopathic plants into a non-allelopathic crop could endow the crop with the ability to produce these inhibitory chemicals. In some cases, researchers may modify the crop’s biosynthetic pathways to increase the production of certain allelochemicals (Tripathi et al., 2021). This might involve upregulating genes in the plant’s metabolism that lead to higher production of allelopathic compounds. Genetic engineering can be used to create transgenic crops that either produce new allelopathic compounds or have enhanced production of existing compounds. This could allow crops like wheat, rice, or maize to release more allelopathic chemicals from their roots or leaves, suppressing weed growth in the surrounding area (Balyan et al., 2024).</w:t>
      </w:r>
    </w:p>
    <w:p w14:paraId="132A0CB0"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RNA Interference (RNAi) Technology:</w:t>
      </w:r>
    </w:p>
    <w:p w14:paraId="4F357A6D"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RNA interference (RNAi) involves the silencing or downregulation of specific genes by introducing small RNA molecules (such 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siRNA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miRNA</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into the organism. These small RNA molecules can degrade mRNA molecules or prevent their translation into proteins, effectively silencing the targeted gene (Basak et al., 2021). In agricultural biotechnology, RNAi has been used to regulate gene expression in pests, plants, and microbes. By targeting essential genes in weeds, RNAi technology can either disrupt their growth, reproductive processes, or stress responses, making them easier to control or eradicate (Basak et al., 2020). This technology can potentially create "weed-resistant" crops or crops with the ability to interfere with the growth and germination of nearby weeds. By silencing genes involved in seed germination or early development, RNAi can prevent the weed from establishing itself. This could be useful in pre- or post-emergence applications. Weeds require cell division for growth and survival. RNAi can target genes that regulate cell division (such as those involved in the mitotic cell cycle), halting the development of weeds (</w:t>
      </w:r>
      <w:proofErr w:type="spellStart"/>
      <w:r>
        <w:rPr>
          <w:rFonts w:ascii="Times New Roman" w:eastAsia="Times New Roman" w:hAnsi="Times New Roman" w:cs="Times New Roman"/>
          <w:color w:val="000000"/>
          <w:sz w:val="24"/>
          <w:szCs w:val="24"/>
        </w:rPr>
        <w:t>Jabborova</w:t>
      </w:r>
      <w:proofErr w:type="spellEnd"/>
      <w:r>
        <w:rPr>
          <w:rFonts w:ascii="Times New Roman" w:eastAsia="Times New Roman" w:hAnsi="Times New Roman" w:cs="Times New Roman"/>
          <w:color w:val="000000"/>
          <w:sz w:val="24"/>
          <w:szCs w:val="24"/>
        </w:rPr>
        <w:t xml:space="preserve"> et al., 2021). By silencing genes responsible for flowering or fertility, RNAi can reduce the weed’s ability to reproduce, preventing the spread of the weed population. Inducing male sterility via RNAi can render weeds incapable of reproducing sexually, further reducing their spread. RNAi can be employed to target specific genes that are essential for the growth or survival of a particular weed species. This means that only the weed will be affected, leaving surrounding crops and plants unharmed (Jadhav et al., 2020). RNAi technology holds promise for improving environmental safety compared to chemical herbicides. Since RNAi </w:t>
      </w:r>
      <w:r>
        <w:rPr>
          <w:rFonts w:ascii="Times New Roman" w:eastAsia="Times New Roman" w:hAnsi="Times New Roman" w:cs="Times New Roman"/>
          <w:color w:val="000000"/>
          <w:sz w:val="24"/>
          <w:szCs w:val="24"/>
        </w:rPr>
        <w:lastRenderedPageBreak/>
        <w:t>molecules are short-lived and degrade quickly in the environment, there is less concern for long-term environmental contamination or bioaccumulation (Kundu et al., 2023).</w:t>
      </w:r>
    </w:p>
    <w:p w14:paraId="51A6942B" w14:textId="77777777" w:rsidR="00BF10D0" w:rsidRDefault="00BF10D0">
      <w:pPr>
        <w:pStyle w:val="Heading4"/>
        <w:jc w:val="both"/>
      </w:pPr>
    </w:p>
    <w:p w14:paraId="7E8F1706" w14:textId="77777777" w:rsidR="00BF10D0" w:rsidRDefault="006B0B99">
      <w:pPr>
        <w:pStyle w:val="Heading4"/>
        <w:jc w:val="both"/>
      </w:pPr>
      <w:r>
        <w:rPr>
          <w:noProof/>
          <w:lang w:eastAsia="en-US"/>
        </w:rPr>
        <w:drawing>
          <wp:inline distT="0" distB="0" distL="0" distR="0" wp14:anchorId="71808E2B" wp14:editId="2D94407A">
            <wp:extent cx="5942330" cy="4810125"/>
            <wp:effectExtent l="0" t="0" r="1270" b="9525"/>
            <wp:docPr id="2" name="image2.png" descr="C:\Users\Dell\Pictures\BJVGY.png"/>
            <wp:cNvGraphicFramePr/>
            <a:graphic xmlns:a="http://schemas.openxmlformats.org/drawingml/2006/main">
              <a:graphicData uri="http://schemas.openxmlformats.org/drawingml/2006/picture">
                <pic:pic xmlns:pic="http://schemas.openxmlformats.org/drawingml/2006/picture">
                  <pic:nvPicPr>
                    <pic:cNvPr id="0" name="image2.png" descr="C:\Users\Dell\Pictures\BJVGY.png"/>
                    <pic:cNvPicPr preferRelativeResize="0"/>
                  </pic:nvPicPr>
                  <pic:blipFill>
                    <a:blip r:embed="rId15"/>
                    <a:srcRect/>
                    <a:stretch>
                      <a:fillRect/>
                    </a:stretch>
                  </pic:blipFill>
                  <pic:spPr>
                    <a:xfrm>
                      <a:off x="0" y="0"/>
                      <a:ext cx="5947947" cy="4814672"/>
                    </a:xfrm>
                    <a:prstGeom prst="rect">
                      <a:avLst/>
                    </a:prstGeom>
                    <a:ln/>
                  </pic:spPr>
                </pic:pic>
              </a:graphicData>
            </a:graphic>
          </wp:inline>
        </w:drawing>
      </w:r>
    </w:p>
    <w:p w14:paraId="5273467A" w14:textId="77777777" w:rsidR="00BF10D0" w:rsidRDefault="006B0B99">
      <w:pPr>
        <w:pStyle w:val="Heading4"/>
        <w:jc w:val="center"/>
      </w:pPr>
      <w:r>
        <w:t>Figure 2: Difference between traditional and molecular approaches of IWM</w:t>
      </w:r>
    </w:p>
    <w:p w14:paraId="0F470752" w14:textId="77777777" w:rsidR="001A7C77" w:rsidRDefault="001A7C77">
      <w:pPr>
        <w:pStyle w:val="Heading4"/>
        <w:jc w:val="both"/>
      </w:pPr>
    </w:p>
    <w:p w14:paraId="2B63958E" w14:textId="2B7A5621" w:rsidR="00BF10D0" w:rsidRDefault="006B0B99">
      <w:pPr>
        <w:pStyle w:val="Heading4"/>
        <w:jc w:val="both"/>
      </w:pPr>
      <w:r>
        <w:t>Microbial Biocontrol Agents:</w:t>
      </w:r>
    </w:p>
    <w:p w14:paraId="266D3D42"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Biological control through the use of beneficial microorganisms, such as fungi, bacteria, and nematodes, is another promising biotechnology approach. Certain microbial agents can target weed seeds or seedlings, either through competition for resources or by producing compounds that inhibit weed growth (Liao et al., 2021). For example, specific soil-borne fungi or bacteria could be used to control invasive weed species in wheat fields. Fusarium species are soil-borne fungi known to infect and kill certain weed species. Some strains of </w:t>
      </w:r>
      <w:r>
        <w:rPr>
          <w:rFonts w:ascii="Times New Roman" w:eastAsia="Times New Roman" w:hAnsi="Times New Roman" w:cs="Times New Roman"/>
          <w:i/>
          <w:color w:val="000000"/>
          <w:sz w:val="24"/>
          <w:szCs w:val="24"/>
        </w:rPr>
        <w:t>Fusarium</w:t>
      </w:r>
      <w:r>
        <w:rPr>
          <w:rFonts w:ascii="Times New Roman" w:eastAsia="Times New Roman" w:hAnsi="Times New Roman" w:cs="Times New Roman"/>
          <w:color w:val="000000"/>
          <w:sz w:val="24"/>
          <w:szCs w:val="24"/>
        </w:rPr>
        <w:t xml:space="preserve"> can parasitize weed roots and stems, causing them to rot or be stunted. These fungi have been used to target weeds like </w:t>
      </w:r>
      <w:r>
        <w:rPr>
          <w:rFonts w:ascii="Times New Roman" w:eastAsia="Times New Roman" w:hAnsi="Times New Roman" w:cs="Times New Roman"/>
          <w:i/>
          <w:color w:val="000000"/>
          <w:sz w:val="24"/>
          <w:szCs w:val="24"/>
        </w:rPr>
        <w:t>Canada thistle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Cirsium arvense</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knotweed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Polygonum spp.</w:t>
      </w:r>
      <w:r>
        <w:rPr>
          <w:rFonts w:ascii="Times New Roman" w:eastAsia="Times New Roman" w:hAnsi="Times New Roman" w:cs="Times New Roman"/>
          <w:color w:val="000000"/>
          <w:sz w:val="24"/>
          <w:szCs w:val="24"/>
        </w:rPr>
        <w:t>). Colletotrichum spp. are known for their ability to infect a range of plants, including weeds (</w:t>
      </w:r>
      <w:proofErr w:type="spellStart"/>
      <w:r>
        <w:rPr>
          <w:rFonts w:ascii="Times New Roman" w:eastAsia="Times New Roman" w:hAnsi="Times New Roman" w:cs="Times New Roman"/>
          <w:color w:val="000000"/>
          <w:sz w:val="24"/>
          <w:szCs w:val="24"/>
        </w:rPr>
        <w:t>Malabadi</w:t>
      </w:r>
      <w:proofErr w:type="spellEnd"/>
      <w:r>
        <w:rPr>
          <w:rFonts w:ascii="Times New Roman" w:eastAsia="Times New Roman" w:hAnsi="Times New Roman" w:cs="Times New Roman"/>
          <w:color w:val="000000"/>
          <w:sz w:val="24"/>
          <w:szCs w:val="24"/>
        </w:rPr>
        <w:t xml:space="preserve"> et al., 2023). For example, </w:t>
      </w:r>
      <w:proofErr w:type="spellStart"/>
      <w:r>
        <w:rPr>
          <w:rFonts w:ascii="Times New Roman" w:eastAsia="Times New Roman" w:hAnsi="Times New Roman" w:cs="Times New Roman"/>
          <w:i/>
          <w:color w:val="000000"/>
          <w:sz w:val="24"/>
          <w:szCs w:val="24"/>
        </w:rPr>
        <w:lastRenderedPageBreak/>
        <w:t>Colletotrichum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gloeosporioides</w:t>
      </w:r>
      <w:proofErr w:type="spellEnd"/>
      <w:r>
        <w:rPr>
          <w:rFonts w:ascii="Times New Roman" w:eastAsia="Times New Roman" w:hAnsi="Times New Roman" w:cs="Times New Roman"/>
          <w:color w:val="000000"/>
          <w:sz w:val="24"/>
          <w:szCs w:val="24"/>
        </w:rPr>
        <w:t xml:space="preserve"> has been used to control weeds like </w:t>
      </w:r>
      <w:proofErr w:type="spellStart"/>
      <w:r>
        <w:rPr>
          <w:rFonts w:ascii="Times New Roman" w:eastAsia="Times New Roman" w:hAnsi="Times New Roman" w:cs="Times New Roman"/>
          <w:i/>
          <w:color w:val="000000"/>
          <w:sz w:val="24"/>
          <w:szCs w:val="24"/>
        </w:rPr>
        <w:t>Parthenium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Parthenium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hysterophorus</w:t>
      </w:r>
      <w:proofErr w:type="spellEnd"/>
      <w:r>
        <w:rPr>
          <w:rFonts w:ascii="Times New Roman" w:eastAsia="Times New Roman" w:hAnsi="Times New Roman" w:cs="Times New Roman"/>
          <w:color w:val="000000"/>
          <w:sz w:val="24"/>
          <w:szCs w:val="24"/>
        </w:rPr>
        <w:t xml:space="preserve">) by causing anthracnose disease, which weakens and kills the weed. Alternaria spp. have been shown to cause severe damage to weed species like </w:t>
      </w:r>
      <w:r>
        <w:rPr>
          <w:rFonts w:ascii="Times New Roman" w:eastAsia="Times New Roman" w:hAnsi="Times New Roman" w:cs="Times New Roman"/>
          <w:i/>
          <w:color w:val="000000"/>
          <w:sz w:val="24"/>
          <w:szCs w:val="24"/>
        </w:rPr>
        <w:t>bindweed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Convolvulus arvensis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ragweed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Ambrosia spp.</w:t>
      </w:r>
      <w:r>
        <w:rPr>
          <w:rFonts w:ascii="Times New Roman" w:eastAsia="Times New Roman" w:hAnsi="Times New Roman" w:cs="Times New Roman"/>
          <w:color w:val="000000"/>
          <w:sz w:val="24"/>
          <w:szCs w:val="24"/>
        </w:rPr>
        <w:t xml:space="preserve">), effectively reducing their growth and seed production (Meena et al., 2020). Bacteria from the </w:t>
      </w:r>
      <w:r>
        <w:rPr>
          <w:rFonts w:ascii="Times New Roman" w:eastAsia="Times New Roman" w:hAnsi="Times New Roman" w:cs="Times New Roman"/>
          <w:i/>
          <w:color w:val="000000"/>
          <w:sz w:val="24"/>
          <w:szCs w:val="24"/>
        </w:rPr>
        <w:t>Pseudomonas</w:t>
      </w:r>
      <w:r>
        <w:rPr>
          <w:rFonts w:ascii="Times New Roman" w:eastAsia="Times New Roman" w:hAnsi="Times New Roman" w:cs="Times New Roman"/>
          <w:color w:val="000000"/>
          <w:sz w:val="24"/>
          <w:szCs w:val="24"/>
        </w:rPr>
        <w:t xml:space="preserve"> genus are capable of producing plant-growth-inhibiting chemicals. For example, </w:t>
      </w:r>
      <w:r>
        <w:rPr>
          <w:rFonts w:ascii="Times New Roman" w:eastAsia="Times New Roman" w:hAnsi="Times New Roman" w:cs="Times New Roman"/>
          <w:i/>
          <w:color w:val="000000"/>
          <w:sz w:val="24"/>
          <w:szCs w:val="24"/>
        </w:rPr>
        <w:t>Pseudomonas fluorescens</w:t>
      </w:r>
      <w:r>
        <w:rPr>
          <w:rFonts w:ascii="Times New Roman" w:eastAsia="Times New Roman" w:hAnsi="Times New Roman" w:cs="Times New Roman"/>
          <w:color w:val="000000"/>
          <w:sz w:val="24"/>
          <w:szCs w:val="24"/>
        </w:rPr>
        <w:t xml:space="preserve"> has been investigated for its ability to suppress weed germination and growth by competing for nutrients and producing allelopathic substances. Some strains of </w:t>
      </w:r>
      <w:r>
        <w:rPr>
          <w:rFonts w:ascii="Times New Roman" w:eastAsia="Times New Roman" w:hAnsi="Times New Roman" w:cs="Times New Roman"/>
          <w:i/>
          <w:color w:val="000000"/>
          <w:sz w:val="24"/>
          <w:szCs w:val="24"/>
        </w:rPr>
        <w:t>Bacillus</w:t>
      </w:r>
      <w:r>
        <w:rPr>
          <w:rFonts w:ascii="Times New Roman" w:eastAsia="Times New Roman" w:hAnsi="Times New Roman" w:cs="Times New Roman"/>
          <w:color w:val="000000"/>
          <w:sz w:val="24"/>
          <w:szCs w:val="24"/>
        </w:rPr>
        <w:t xml:space="preserve"> bacteria, such as </w:t>
      </w:r>
      <w:r>
        <w:rPr>
          <w:rFonts w:ascii="Times New Roman" w:eastAsia="Times New Roman" w:hAnsi="Times New Roman" w:cs="Times New Roman"/>
          <w:i/>
          <w:color w:val="000000"/>
          <w:sz w:val="24"/>
          <w:szCs w:val="24"/>
        </w:rPr>
        <w:t>Bacillus thuringiensis</w:t>
      </w:r>
      <w:r>
        <w:rPr>
          <w:rFonts w:ascii="Times New Roman" w:eastAsia="Times New Roman" w:hAnsi="Times New Roman" w:cs="Times New Roman"/>
          <w:color w:val="000000"/>
          <w:sz w:val="24"/>
          <w:szCs w:val="24"/>
        </w:rPr>
        <w:t xml:space="preserve">, produce insecticidal toxins, but they have also shown potential as biocontrol agents for weeds (Nigam et al., 2021). For instance, </w:t>
      </w:r>
      <w:r>
        <w:rPr>
          <w:rFonts w:ascii="Times New Roman" w:eastAsia="Times New Roman" w:hAnsi="Times New Roman" w:cs="Times New Roman"/>
          <w:i/>
          <w:color w:val="000000"/>
          <w:sz w:val="24"/>
          <w:szCs w:val="24"/>
        </w:rPr>
        <w:t>Bacillus subtilis</w:t>
      </w:r>
      <w:r>
        <w:rPr>
          <w:rFonts w:ascii="Times New Roman" w:eastAsia="Times New Roman" w:hAnsi="Times New Roman" w:cs="Times New Roman"/>
          <w:color w:val="000000"/>
          <w:sz w:val="24"/>
          <w:szCs w:val="24"/>
        </w:rPr>
        <w:t xml:space="preserve"> can suppress the germination of weeds like </w:t>
      </w:r>
      <w:r>
        <w:rPr>
          <w:rFonts w:ascii="Times New Roman" w:eastAsia="Times New Roman" w:hAnsi="Times New Roman" w:cs="Times New Roman"/>
          <w:i/>
          <w:color w:val="000000"/>
          <w:sz w:val="24"/>
          <w:szCs w:val="24"/>
        </w:rPr>
        <w:t>black nightshade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Solanum nigrum</w:t>
      </w:r>
      <w:r>
        <w:rPr>
          <w:rFonts w:ascii="Times New Roman" w:eastAsia="Times New Roman" w:hAnsi="Times New Roman" w:cs="Times New Roman"/>
          <w:color w:val="000000"/>
          <w:sz w:val="24"/>
          <w:szCs w:val="24"/>
        </w:rPr>
        <w:t>) by producing substances that interfere with weed seedling establishment. Cucurbit yellow stunting disorder virus (CYSDV)</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has shown potential in controlling weed species such as </w:t>
      </w:r>
      <w:r>
        <w:rPr>
          <w:rFonts w:ascii="Times New Roman" w:eastAsia="Times New Roman" w:hAnsi="Times New Roman" w:cs="Times New Roman"/>
          <w:i/>
          <w:color w:val="000000"/>
          <w:sz w:val="24"/>
          <w:szCs w:val="24"/>
        </w:rPr>
        <w:t>cucurbit</w:t>
      </w:r>
      <w:r>
        <w:rPr>
          <w:rFonts w:ascii="Times New Roman" w:eastAsia="Times New Roman" w:hAnsi="Times New Roman" w:cs="Times New Roman"/>
          <w:color w:val="000000"/>
          <w:sz w:val="24"/>
          <w:szCs w:val="24"/>
        </w:rPr>
        <w:t xml:space="preserve"> weeds (e.g., </w:t>
      </w:r>
      <w:r>
        <w:rPr>
          <w:rFonts w:ascii="Times New Roman" w:eastAsia="Times New Roman" w:hAnsi="Times New Roman" w:cs="Times New Roman"/>
          <w:i/>
          <w:color w:val="000000"/>
          <w:sz w:val="24"/>
          <w:szCs w:val="24"/>
        </w:rPr>
        <w:t>melon</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squash</w:t>
      </w:r>
      <w:r>
        <w:rPr>
          <w:rFonts w:ascii="Times New Roman" w:eastAsia="Times New Roman" w:hAnsi="Times New Roman" w:cs="Times New Roman"/>
          <w:color w:val="000000"/>
          <w:sz w:val="24"/>
          <w:szCs w:val="24"/>
        </w:rPr>
        <w:t>), as it reduces the vigor and reproduction of these plants. To enhance the stability, viability, and ease of application of microbial agents, researchers are working on creating more robust formulations that can be easily applied in the field (</w:t>
      </w:r>
      <w:proofErr w:type="spellStart"/>
      <w:r>
        <w:rPr>
          <w:rFonts w:ascii="Times New Roman" w:eastAsia="Times New Roman" w:hAnsi="Times New Roman" w:cs="Times New Roman"/>
          <w:color w:val="000000"/>
          <w:sz w:val="24"/>
          <w:szCs w:val="24"/>
        </w:rPr>
        <w:t>Ozyigit</w:t>
      </w:r>
      <w:proofErr w:type="spellEnd"/>
      <w:r>
        <w:rPr>
          <w:rFonts w:ascii="Times New Roman" w:eastAsia="Times New Roman" w:hAnsi="Times New Roman" w:cs="Times New Roman"/>
          <w:color w:val="000000"/>
          <w:sz w:val="24"/>
          <w:szCs w:val="24"/>
        </w:rPr>
        <w:t xml:space="preserve"> et al., 2023).</w:t>
      </w:r>
    </w:p>
    <w:p w14:paraId="47D3CA31"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Integrated Weed Management (IWM) with Biotechnology</w:t>
      </w:r>
    </w:p>
    <w:p w14:paraId="2300A301" w14:textId="77777777"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Biotechnology is increasingly being integrated into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Integrated Weed Management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systems. IWM combines multiple strategies, such as herbicide application, mechanical control, crop rotation, and biological control, to manage weeds sustainably (Pinto et al., 2023). The aim is to use biotechnology as one component of a larger, holistic weed control approach. Herbicide-tolerant crops are being incorporated into IWM strategies, rotating with non-GM crops or using cover crops that naturally suppress weed growth. This reduces reliance on herbicides and helps mitigate the development of herbicide-resistant weed populations (Prakash et al., 2022). Microbial agents and genetic modifications can be combined with chemical herbicides to reduce herbicide use and control herbicide-resistant weeds. For example, genetically modified crops could help reduce weed competition while maintaining overall crop health and yield. Precision agriculture involves using technology to optimize agricultural practices by collecting and analyzing data to make informed decisions (Singh et al., 2021). In weed management, precision agriculture tools, like GPS, drones, and remote sensing, are increasingly being combined with biotechnology to create targeted, data-driven weed control solutions. Drones equipped with imaging technology can identify and map weed populations in real-time. This data can be used to apply targeted interventions, such as gene editing or microbial treatments, to specific areas of a field, reducing the overall use of herbicides. Biotechnology and precision agriculture can enable more targeted herbicide use by identifying weed species and applying herbicides only where necessary, minimizing chemical use and reducing environmental impact (Singh et al., 2021).</w:t>
      </w:r>
    </w:p>
    <w:p w14:paraId="6A7A11BC" w14:textId="77777777" w:rsidR="00BF10D0" w:rsidRDefault="006B0B99">
      <w:pPr>
        <w:spacing w:before="280" w:after="28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Combination of Phytoextracts and Biotechnology Approaches</w:t>
      </w:r>
    </w:p>
    <w:p w14:paraId="68075839"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integrated approach that combines phytoextracts and biotechnology can enhance weed management strategies in wheat farming. The use of biotechnology to develop wheat varieties with increased allelopathic potential or resistance to herbicides can be paired with the application of natural herbicides from phytoextracts to create a more sustainable, multi-layered defense against weeds (Singh et al., 2022). Combining these two approaches may help reduce reliance on synthetic chemicals, leading to more sustainable farming practices. Phytoextracts can complement </w:t>
      </w:r>
      <w:r>
        <w:rPr>
          <w:rFonts w:ascii="Times New Roman" w:eastAsia="Times New Roman" w:hAnsi="Times New Roman" w:cs="Times New Roman"/>
          <w:color w:val="000000"/>
          <w:sz w:val="24"/>
          <w:szCs w:val="24"/>
        </w:rPr>
        <w:lastRenderedPageBreak/>
        <w:t>biotechnology approaches, leading to broader control over a range of weed species with different growth patterns and resistance profiles (</w:t>
      </w:r>
      <w:proofErr w:type="spellStart"/>
      <w:r>
        <w:rPr>
          <w:rFonts w:ascii="Times New Roman" w:eastAsia="Times New Roman" w:hAnsi="Times New Roman" w:cs="Times New Roman"/>
          <w:color w:val="000000"/>
          <w:sz w:val="24"/>
          <w:szCs w:val="24"/>
        </w:rPr>
        <w:t>Sreenikethanam</w:t>
      </w:r>
      <w:proofErr w:type="spellEnd"/>
      <w:r>
        <w:rPr>
          <w:rFonts w:ascii="Times New Roman" w:eastAsia="Times New Roman" w:hAnsi="Times New Roman" w:cs="Times New Roman"/>
          <w:color w:val="000000"/>
          <w:sz w:val="24"/>
          <w:szCs w:val="24"/>
        </w:rPr>
        <w:t xml:space="preserve"> et al., 2022). The strategic use of phytoextracts alongside herbicide-tolerant wheat crops can reduce the development of herbicide-resistant weeds. Phytoextracts can be used in conjunction with herbicide-resistant wheat varieties to manage weeds more effectively. For example, phytoextracts could be applied alongside herbicides to reduce the overall herbicide load while still maintaining effective weed control (</w:t>
      </w:r>
      <w:proofErr w:type="spellStart"/>
      <w:r>
        <w:rPr>
          <w:rFonts w:ascii="Times New Roman" w:eastAsia="Times New Roman" w:hAnsi="Times New Roman" w:cs="Times New Roman"/>
          <w:color w:val="000000"/>
          <w:sz w:val="24"/>
          <w:szCs w:val="24"/>
        </w:rPr>
        <w:t>Sundarrajan</w:t>
      </w:r>
      <w:proofErr w:type="spellEnd"/>
      <w:r>
        <w:rPr>
          <w:rFonts w:ascii="Times New Roman" w:eastAsia="Times New Roman" w:hAnsi="Times New Roman" w:cs="Times New Roman"/>
          <w:color w:val="000000"/>
          <w:sz w:val="24"/>
          <w:szCs w:val="24"/>
        </w:rPr>
        <w:t xml:space="preserve"> et al., 2024). Biotechnology could also be used to enhance the efficacy of phytoextracts. For example, genetic modifications could be made to enhance the production of specific allelopathic compounds in wheat, making them more potent in suppressing weed growth. Combining phytoextracts and biotechnology could lead to a more sustainable farming system that reduces dependence on synthetic herbicides, conserves biodiversity, and promotes soil health (</w:t>
      </w:r>
      <w:proofErr w:type="spellStart"/>
      <w:r>
        <w:rPr>
          <w:rFonts w:ascii="Times New Roman" w:eastAsia="Times New Roman" w:hAnsi="Times New Roman" w:cs="Times New Roman"/>
          <w:color w:val="000000"/>
          <w:sz w:val="24"/>
          <w:szCs w:val="24"/>
        </w:rPr>
        <w:t>Tavali</w:t>
      </w:r>
      <w:proofErr w:type="spellEnd"/>
      <w:r>
        <w:rPr>
          <w:rFonts w:ascii="Times New Roman" w:eastAsia="Times New Roman" w:hAnsi="Times New Roman" w:cs="Times New Roman"/>
          <w:color w:val="000000"/>
          <w:sz w:val="24"/>
          <w:szCs w:val="24"/>
        </w:rPr>
        <w:t xml:space="preserve"> et al., 2022).</w:t>
      </w:r>
    </w:p>
    <w:p w14:paraId="7CD0775E" w14:textId="77777777" w:rsidR="00BF10D0" w:rsidRDefault="006B0B99">
      <w:pPr>
        <w:spacing w:before="280" w:after="28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Challenges and Future Directions</w:t>
      </w:r>
    </w:p>
    <w:p w14:paraId="64804A3B" w14:textId="77777777"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combination of phytoextracts and biotechnology approaches shows promise, there are several challenges: Genetically modified crops often face regulatory hurdles, delaying their approval for use in many countries. Producing phytoextracts in large quantities for widespread agricultural use can be difficult and expensive (Thakur et al., 2021). The diversity and complexity of these phytochemicals make it difficult to pinpoint specific compounds that can be harnessed for effective weed management. One of the primary concerns with biotechnology is the potential for gene flow</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from genetically modified (GM) crops to wild relatives or non-GM crops. If genes engineered to enhance weed resistance or crop protection are inadvertently transferred, it could lead to unintended ecological consequences (Tripathi et al., 2020). Phytochemicals often vary in their concentration and effectiveness based on environmental factors such as soil type, climate, and plant health. Biotech-based solutions, including genetically engineered crops or biocontrol agents, face significant regulatory scrutiny and public concern. While biotechnology and phytoextracts offer more sustainable alternatives to herbicides, their long-term environmental impact still requires careful evaluation (Yang et al., 2022). However, the continued research into plant biology, genetics, and sustainable agriculture holds great promise for further developing these methods, making them more effective and widespread in the future (Zang et al., 2023).</w:t>
      </w:r>
    </w:p>
    <w:p w14:paraId="51D1ECFD" w14:textId="77777777" w:rsidR="001A7C77" w:rsidRDefault="001A7C77">
      <w:pPr>
        <w:spacing w:before="280" w:after="280" w:line="240" w:lineRule="auto"/>
        <w:jc w:val="both"/>
        <w:rPr>
          <w:rFonts w:ascii="Times New Roman" w:eastAsia="Times New Roman" w:hAnsi="Times New Roman" w:cs="Times New Roman"/>
          <w:b/>
          <w:sz w:val="27"/>
          <w:szCs w:val="27"/>
        </w:rPr>
      </w:pPr>
    </w:p>
    <w:p w14:paraId="54BB71F3" w14:textId="77777777" w:rsidR="001A7C77" w:rsidRDefault="001A7C77">
      <w:pPr>
        <w:spacing w:before="280" w:after="280" w:line="240" w:lineRule="auto"/>
        <w:jc w:val="both"/>
        <w:rPr>
          <w:rFonts w:ascii="Times New Roman" w:eastAsia="Times New Roman" w:hAnsi="Times New Roman" w:cs="Times New Roman"/>
          <w:b/>
          <w:sz w:val="27"/>
          <w:szCs w:val="27"/>
        </w:rPr>
      </w:pPr>
    </w:p>
    <w:p w14:paraId="28ACA7A8" w14:textId="7D7D8DF2" w:rsidR="00BF10D0" w:rsidRDefault="006B0B99">
      <w:pPr>
        <w:spacing w:before="280" w:after="28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Conclusion</w:t>
      </w:r>
    </w:p>
    <w:p w14:paraId="02A892EE" w14:textId="77777777"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Weed management through phytochemistry and biotechnology offers tremendous promise, but it faces several challenges that need to be addressed. The complexity of plant chemicals, environmental variability, regulatory hurdles, and the potential ecological risks of biotechnology require careful consideration. However, advances in both areas such as the discovery of new phytochemicals, the use of gene editing, and the development of effective microbial biocontrol agents provide hope for sustainable, eco-friendly alternatives to traditional weed control methods. Integrating these approaches into an effective integrated weed management system will be key to </w:t>
      </w:r>
      <w:r>
        <w:rPr>
          <w:rFonts w:ascii="Times New Roman" w:eastAsia="Times New Roman" w:hAnsi="Times New Roman" w:cs="Times New Roman"/>
          <w:color w:val="000000"/>
          <w:sz w:val="24"/>
          <w:szCs w:val="24"/>
        </w:rPr>
        <w:lastRenderedPageBreak/>
        <w:t>future success, contributing to more sustainable agricultural practices and reduced reliance on chemical herbicides.</w:t>
      </w:r>
    </w:p>
    <w:p w14:paraId="18195F19" w14:textId="77777777" w:rsidR="00BF10D0" w:rsidRDefault="006B0B99">
      <w:pPr>
        <w:spacing w:before="280" w:after="280" w:line="24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References</w:t>
      </w:r>
    </w:p>
    <w:p w14:paraId="20620320"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proofErr w:type="spellStart"/>
      <w:r w:rsidRPr="001A7C77">
        <w:rPr>
          <w:rFonts w:ascii="Times New Roman" w:eastAsia="Times New Roman" w:hAnsi="Times New Roman" w:cs="Times New Roman"/>
          <w:color w:val="222222"/>
          <w:sz w:val="24"/>
          <w:szCs w:val="24"/>
        </w:rPr>
        <w:t>Alsafran</w:t>
      </w:r>
      <w:proofErr w:type="spellEnd"/>
      <w:r w:rsidRPr="001A7C77">
        <w:rPr>
          <w:rFonts w:ascii="Times New Roman" w:eastAsia="Times New Roman" w:hAnsi="Times New Roman" w:cs="Times New Roman"/>
          <w:color w:val="222222"/>
          <w:sz w:val="24"/>
          <w:szCs w:val="24"/>
        </w:rPr>
        <w:t>, M.; Usman, K.; Ahmed, B.; Rizwan, M.; Saleem, M.H.; Al Jabri, H. Understanding the Phytoremediation Mechanisms of Potentially Toxic Elements: A Proteomic Overview of Recent Advances. </w:t>
      </w:r>
      <w:r w:rsidRPr="001A7C77">
        <w:rPr>
          <w:rFonts w:ascii="Times New Roman" w:eastAsia="Times New Roman" w:hAnsi="Times New Roman" w:cs="Times New Roman"/>
          <w:i/>
          <w:color w:val="222222"/>
          <w:sz w:val="24"/>
          <w:szCs w:val="24"/>
        </w:rPr>
        <w:t>Front. Plant Sci.</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b/>
          <w:color w:val="222222"/>
          <w:sz w:val="24"/>
          <w:szCs w:val="24"/>
        </w:rPr>
        <w:t>2022</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i/>
          <w:color w:val="222222"/>
          <w:sz w:val="24"/>
          <w:szCs w:val="24"/>
        </w:rPr>
        <w:t>13</w:t>
      </w:r>
      <w:r w:rsidRPr="001A7C77">
        <w:rPr>
          <w:rFonts w:ascii="Times New Roman" w:eastAsia="Times New Roman" w:hAnsi="Times New Roman" w:cs="Times New Roman"/>
          <w:color w:val="222222"/>
          <w:sz w:val="24"/>
          <w:szCs w:val="24"/>
        </w:rPr>
        <w:t>, 881242.</w:t>
      </w:r>
    </w:p>
    <w:p w14:paraId="6B1EA037"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Ambaye, T.G.; Vaccari, M.; Bonilla-</w:t>
      </w:r>
      <w:proofErr w:type="spellStart"/>
      <w:r w:rsidRPr="001A7C77">
        <w:rPr>
          <w:rFonts w:ascii="Times New Roman" w:eastAsia="Times New Roman" w:hAnsi="Times New Roman" w:cs="Times New Roman"/>
          <w:color w:val="222222"/>
          <w:sz w:val="24"/>
          <w:szCs w:val="24"/>
          <w:highlight w:val="white"/>
        </w:rPr>
        <w:t>Petriciolet</w:t>
      </w:r>
      <w:proofErr w:type="spellEnd"/>
      <w:r w:rsidRPr="001A7C77">
        <w:rPr>
          <w:rFonts w:ascii="Times New Roman" w:eastAsia="Times New Roman" w:hAnsi="Times New Roman" w:cs="Times New Roman"/>
          <w:color w:val="222222"/>
          <w:sz w:val="24"/>
          <w:szCs w:val="24"/>
          <w:highlight w:val="white"/>
        </w:rPr>
        <w:t xml:space="preserve">, A.; Prasad, S.; van </w:t>
      </w:r>
      <w:proofErr w:type="spellStart"/>
      <w:r w:rsidRPr="001A7C77">
        <w:rPr>
          <w:rFonts w:ascii="Times New Roman" w:eastAsia="Times New Roman" w:hAnsi="Times New Roman" w:cs="Times New Roman"/>
          <w:color w:val="222222"/>
          <w:sz w:val="24"/>
          <w:szCs w:val="24"/>
          <w:highlight w:val="white"/>
        </w:rPr>
        <w:t>Hullebusch</w:t>
      </w:r>
      <w:proofErr w:type="spellEnd"/>
      <w:r w:rsidRPr="001A7C77">
        <w:rPr>
          <w:rFonts w:ascii="Times New Roman" w:eastAsia="Times New Roman" w:hAnsi="Times New Roman" w:cs="Times New Roman"/>
          <w:color w:val="222222"/>
          <w:sz w:val="24"/>
          <w:szCs w:val="24"/>
          <w:highlight w:val="white"/>
        </w:rPr>
        <w:t xml:space="preserve">, E.D.; </w:t>
      </w:r>
      <w:proofErr w:type="spellStart"/>
      <w:r w:rsidRPr="001A7C77">
        <w:rPr>
          <w:rFonts w:ascii="Times New Roman" w:eastAsia="Times New Roman" w:hAnsi="Times New Roman" w:cs="Times New Roman"/>
          <w:color w:val="222222"/>
          <w:sz w:val="24"/>
          <w:szCs w:val="24"/>
          <w:highlight w:val="white"/>
        </w:rPr>
        <w:t>Rtimi</w:t>
      </w:r>
      <w:proofErr w:type="spellEnd"/>
      <w:r w:rsidRPr="001A7C77">
        <w:rPr>
          <w:rFonts w:ascii="Times New Roman" w:eastAsia="Times New Roman" w:hAnsi="Times New Roman" w:cs="Times New Roman"/>
          <w:color w:val="222222"/>
          <w:sz w:val="24"/>
          <w:szCs w:val="24"/>
          <w:highlight w:val="white"/>
        </w:rPr>
        <w:t>, S. Emerging technologies for biofuel production: A critical review on recent progress, challenges and perspectives. </w:t>
      </w:r>
      <w:r w:rsidRPr="001A7C77">
        <w:rPr>
          <w:rFonts w:ascii="Times New Roman" w:eastAsia="Times New Roman" w:hAnsi="Times New Roman" w:cs="Times New Roman"/>
          <w:i/>
          <w:color w:val="222222"/>
          <w:sz w:val="24"/>
          <w:szCs w:val="24"/>
          <w:highlight w:val="white"/>
        </w:rPr>
        <w:t>J. Environ. Manag.</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290</w:t>
      </w:r>
      <w:r w:rsidRPr="001A7C77">
        <w:rPr>
          <w:rFonts w:ascii="Times New Roman" w:eastAsia="Times New Roman" w:hAnsi="Times New Roman" w:cs="Times New Roman"/>
          <w:color w:val="222222"/>
          <w:sz w:val="24"/>
          <w:szCs w:val="24"/>
          <w:highlight w:val="white"/>
        </w:rPr>
        <w:t>, 112627.</w:t>
      </w:r>
    </w:p>
    <w:p w14:paraId="10F543A9"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proofErr w:type="spellStart"/>
      <w:r w:rsidRPr="001A7C77">
        <w:rPr>
          <w:rFonts w:ascii="Times New Roman" w:eastAsia="Times New Roman" w:hAnsi="Times New Roman" w:cs="Times New Roman"/>
          <w:color w:val="222222"/>
          <w:sz w:val="24"/>
          <w:szCs w:val="24"/>
          <w:highlight w:val="white"/>
        </w:rPr>
        <w:t>Anerao</w:t>
      </w:r>
      <w:proofErr w:type="spellEnd"/>
      <w:r w:rsidRPr="001A7C77">
        <w:rPr>
          <w:rFonts w:ascii="Times New Roman" w:eastAsia="Times New Roman" w:hAnsi="Times New Roman" w:cs="Times New Roman"/>
          <w:color w:val="222222"/>
          <w:sz w:val="24"/>
          <w:szCs w:val="24"/>
          <w:highlight w:val="white"/>
        </w:rPr>
        <w:t xml:space="preserve">, P.; </w:t>
      </w:r>
      <w:proofErr w:type="spellStart"/>
      <w:r w:rsidRPr="001A7C77">
        <w:rPr>
          <w:rFonts w:ascii="Times New Roman" w:eastAsia="Times New Roman" w:hAnsi="Times New Roman" w:cs="Times New Roman"/>
          <w:color w:val="222222"/>
          <w:sz w:val="24"/>
          <w:szCs w:val="24"/>
          <w:highlight w:val="white"/>
        </w:rPr>
        <w:t>Kaware</w:t>
      </w:r>
      <w:proofErr w:type="spellEnd"/>
      <w:r w:rsidRPr="001A7C77">
        <w:rPr>
          <w:rFonts w:ascii="Times New Roman" w:eastAsia="Times New Roman" w:hAnsi="Times New Roman" w:cs="Times New Roman"/>
          <w:color w:val="222222"/>
          <w:sz w:val="24"/>
          <w:szCs w:val="24"/>
          <w:highlight w:val="white"/>
        </w:rPr>
        <w:t xml:space="preserve">, R.; </w:t>
      </w:r>
      <w:proofErr w:type="spellStart"/>
      <w:r w:rsidRPr="001A7C77">
        <w:rPr>
          <w:rFonts w:ascii="Times New Roman" w:eastAsia="Times New Roman" w:hAnsi="Times New Roman" w:cs="Times New Roman"/>
          <w:color w:val="222222"/>
          <w:sz w:val="24"/>
          <w:szCs w:val="24"/>
          <w:highlight w:val="white"/>
        </w:rPr>
        <w:t>Khedikar</w:t>
      </w:r>
      <w:proofErr w:type="spellEnd"/>
      <w:r w:rsidRPr="001A7C77">
        <w:rPr>
          <w:rFonts w:ascii="Times New Roman" w:eastAsia="Times New Roman" w:hAnsi="Times New Roman" w:cs="Times New Roman"/>
          <w:color w:val="222222"/>
          <w:sz w:val="24"/>
          <w:szCs w:val="24"/>
          <w:highlight w:val="white"/>
        </w:rPr>
        <w:t>, A.K.; Kumar, M.; Singh, L. Phytoremediation of persistent organic pollutants: Concept challenges and perspectives. In </w:t>
      </w:r>
      <w:r w:rsidRPr="001A7C77">
        <w:rPr>
          <w:rFonts w:ascii="Times New Roman" w:eastAsia="Times New Roman" w:hAnsi="Times New Roman" w:cs="Times New Roman"/>
          <w:i/>
          <w:color w:val="222222"/>
          <w:sz w:val="24"/>
          <w:szCs w:val="24"/>
          <w:highlight w:val="white"/>
        </w:rPr>
        <w:t>Phytoremediation Technology for the Removal of Heavy Metals and Other Contaminants from Soil and Water</w:t>
      </w:r>
      <w:r w:rsidRPr="001A7C77">
        <w:rPr>
          <w:rFonts w:ascii="Times New Roman" w:eastAsia="Times New Roman" w:hAnsi="Times New Roman" w:cs="Times New Roman"/>
          <w:color w:val="222222"/>
          <w:sz w:val="24"/>
          <w:szCs w:val="24"/>
          <w:highlight w:val="white"/>
        </w:rPr>
        <w:t>; Elsevier B.V.: Amsterdam, The Netherlands, 2022; pp. 375–404.</w:t>
      </w:r>
    </w:p>
    <w:p w14:paraId="2C31709B"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Balyan, Sakshi, Harsita </w:t>
      </w:r>
      <w:proofErr w:type="spellStart"/>
      <w:r w:rsidRPr="001A7C77">
        <w:rPr>
          <w:rFonts w:ascii="Times New Roman" w:eastAsia="Times New Roman" w:hAnsi="Times New Roman" w:cs="Times New Roman"/>
          <w:sz w:val="24"/>
          <w:szCs w:val="24"/>
        </w:rPr>
        <w:t>Jangir</w:t>
      </w:r>
      <w:proofErr w:type="spellEnd"/>
      <w:r w:rsidRPr="001A7C77">
        <w:rPr>
          <w:rFonts w:ascii="Times New Roman" w:eastAsia="Times New Roman" w:hAnsi="Times New Roman" w:cs="Times New Roman"/>
          <w:sz w:val="24"/>
          <w:szCs w:val="24"/>
        </w:rPr>
        <w:t xml:space="preserve">, Shakti </w:t>
      </w:r>
      <w:proofErr w:type="spellStart"/>
      <w:r w:rsidRPr="001A7C77">
        <w:rPr>
          <w:rFonts w:ascii="Times New Roman" w:eastAsia="Times New Roman" w:hAnsi="Times New Roman" w:cs="Times New Roman"/>
          <w:sz w:val="24"/>
          <w:szCs w:val="24"/>
        </w:rPr>
        <w:t>Nath</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Tripathi</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Arpita</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Tripathi</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TriptaJhang</w:t>
      </w:r>
      <w:proofErr w:type="spellEnd"/>
      <w:r w:rsidRPr="001A7C77">
        <w:rPr>
          <w:rFonts w:ascii="Times New Roman" w:eastAsia="Times New Roman" w:hAnsi="Times New Roman" w:cs="Times New Roman"/>
          <w:sz w:val="24"/>
          <w:szCs w:val="24"/>
        </w:rPr>
        <w:t>, and Praveen Pandey. "Seeding a Sustainable Future: Navigating the Digital Horizon of Smart Agriculture." Sustainability 16, no. 2 (2024): 475</w:t>
      </w:r>
    </w:p>
    <w:p w14:paraId="7FB9A559"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Basak, B. B., Ajoy Saha, Binoy Sarkar, B. Prem Kumar, N. A. </w:t>
      </w:r>
      <w:proofErr w:type="spellStart"/>
      <w:r w:rsidRPr="001A7C77">
        <w:rPr>
          <w:rFonts w:ascii="Times New Roman" w:eastAsia="Times New Roman" w:hAnsi="Times New Roman" w:cs="Times New Roman"/>
          <w:sz w:val="24"/>
          <w:szCs w:val="24"/>
        </w:rPr>
        <w:t>Gajbhiye</w:t>
      </w:r>
      <w:proofErr w:type="spellEnd"/>
      <w:r w:rsidRPr="001A7C77">
        <w:rPr>
          <w:rFonts w:ascii="Times New Roman" w:eastAsia="Times New Roman" w:hAnsi="Times New Roman" w:cs="Times New Roman"/>
          <w:sz w:val="24"/>
          <w:szCs w:val="24"/>
        </w:rPr>
        <w:t xml:space="preserve">, and </w:t>
      </w:r>
      <w:proofErr w:type="spellStart"/>
      <w:r w:rsidRPr="001A7C77">
        <w:rPr>
          <w:rFonts w:ascii="Times New Roman" w:eastAsia="Times New Roman" w:hAnsi="Times New Roman" w:cs="Times New Roman"/>
          <w:sz w:val="24"/>
          <w:szCs w:val="24"/>
        </w:rPr>
        <w:t>Atanu</w:t>
      </w:r>
      <w:proofErr w:type="spellEnd"/>
      <w:r w:rsidRPr="001A7C77">
        <w:rPr>
          <w:rFonts w:ascii="Times New Roman" w:eastAsia="Times New Roman" w:hAnsi="Times New Roman" w:cs="Times New Roman"/>
          <w:sz w:val="24"/>
          <w:szCs w:val="24"/>
        </w:rPr>
        <w:t xml:space="preserve"> Banerjee. "Repurposing distillation waste biomass and low-value mineral resources through biochar-mineral-complex for sustainable production of high-value medicinal plants and soil quality improvement." Science of the Total Environment 760 (2021): 143319-55. </w:t>
      </w:r>
    </w:p>
    <w:p w14:paraId="10094CA2"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Basak, B. B., Jat, R. S., </w:t>
      </w:r>
      <w:proofErr w:type="spellStart"/>
      <w:r w:rsidRPr="001A7C77">
        <w:rPr>
          <w:rFonts w:ascii="Times New Roman" w:eastAsia="Times New Roman" w:hAnsi="Times New Roman" w:cs="Times New Roman"/>
          <w:sz w:val="24"/>
          <w:szCs w:val="24"/>
        </w:rPr>
        <w:t>Gajbhiye</w:t>
      </w:r>
      <w:proofErr w:type="spellEnd"/>
      <w:r w:rsidRPr="001A7C77">
        <w:rPr>
          <w:rFonts w:ascii="Times New Roman" w:eastAsia="Times New Roman" w:hAnsi="Times New Roman" w:cs="Times New Roman"/>
          <w:sz w:val="24"/>
          <w:szCs w:val="24"/>
        </w:rPr>
        <w:t xml:space="preserve">, N. A., Saha, A., &amp; Manivel, P. (2020). Organic nutrient management through manures, microbes and biodynamic preparation improves yield and quality of </w:t>
      </w:r>
      <w:proofErr w:type="spellStart"/>
      <w:r w:rsidRPr="001A7C77">
        <w:rPr>
          <w:rFonts w:ascii="Times New Roman" w:eastAsia="Times New Roman" w:hAnsi="Times New Roman" w:cs="Times New Roman"/>
          <w:sz w:val="24"/>
          <w:szCs w:val="24"/>
        </w:rPr>
        <w:t>Kalmegh</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Andrograghis</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paniculata</w:t>
      </w:r>
      <w:proofErr w:type="spellEnd"/>
      <w:r w:rsidRPr="001A7C77">
        <w:rPr>
          <w:rFonts w:ascii="Times New Roman" w:eastAsia="Times New Roman" w:hAnsi="Times New Roman" w:cs="Times New Roman"/>
          <w:sz w:val="24"/>
          <w:szCs w:val="24"/>
        </w:rPr>
        <w:t>), and soil properties. Journal of Plant Nutrition, 43(4), 548-562.</w:t>
      </w:r>
    </w:p>
    <w:p w14:paraId="4FCD9BB9"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rPr>
        <w:t xml:space="preserve">Bhat, S.A.; Bashir, O.; </w:t>
      </w:r>
      <w:proofErr w:type="spellStart"/>
      <w:r w:rsidRPr="001A7C77">
        <w:rPr>
          <w:rFonts w:ascii="Times New Roman" w:eastAsia="Times New Roman" w:hAnsi="Times New Roman" w:cs="Times New Roman"/>
          <w:color w:val="222222"/>
          <w:sz w:val="24"/>
          <w:szCs w:val="24"/>
        </w:rPr>
        <w:t>Ul</w:t>
      </w:r>
      <w:proofErr w:type="spellEnd"/>
      <w:r w:rsidRPr="001A7C77">
        <w:rPr>
          <w:rFonts w:ascii="Times New Roman" w:eastAsia="Times New Roman" w:hAnsi="Times New Roman" w:cs="Times New Roman"/>
          <w:color w:val="222222"/>
          <w:sz w:val="24"/>
          <w:szCs w:val="24"/>
        </w:rPr>
        <w:t xml:space="preserve"> </w:t>
      </w:r>
      <w:proofErr w:type="spellStart"/>
      <w:r w:rsidRPr="001A7C77">
        <w:rPr>
          <w:rFonts w:ascii="Times New Roman" w:eastAsia="Times New Roman" w:hAnsi="Times New Roman" w:cs="Times New Roman"/>
          <w:color w:val="222222"/>
          <w:sz w:val="24"/>
          <w:szCs w:val="24"/>
        </w:rPr>
        <w:t>Haq</w:t>
      </w:r>
      <w:proofErr w:type="spellEnd"/>
      <w:r w:rsidRPr="001A7C77">
        <w:rPr>
          <w:rFonts w:ascii="Times New Roman" w:eastAsia="Times New Roman" w:hAnsi="Times New Roman" w:cs="Times New Roman"/>
          <w:color w:val="222222"/>
          <w:sz w:val="24"/>
          <w:szCs w:val="24"/>
        </w:rPr>
        <w:t>, S.A.; Amin, T.; Rafiq, A.; Ali, M.; Américo-Pinheiro, J.H.P.; Sher, F. Phytoremediation of heavy metals in soil and water: An eco-friendly, sustainable and multidisciplinary approach. </w:t>
      </w:r>
      <w:r w:rsidRPr="001A7C77">
        <w:rPr>
          <w:rFonts w:ascii="Times New Roman" w:eastAsia="Times New Roman" w:hAnsi="Times New Roman" w:cs="Times New Roman"/>
          <w:i/>
          <w:color w:val="222222"/>
          <w:sz w:val="24"/>
          <w:szCs w:val="24"/>
        </w:rPr>
        <w:t>Chemosphere</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b/>
          <w:color w:val="222222"/>
          <w:sz w:val="24"/>
          <w:szCs w:val="24"/>
        </w:rPr>
        <w:t>2022</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i/>
          <w:color w:val="222222"/>
          <w:sz w:val="24"/>
          <w:szCs w:val="24"/>
        </w:rPr>
        <w:t>303</w:t>
      </w:r>
      <w:r w:rsidRPr="001A7C77">
        <w:rPr>
          <w:rFonts w:ascii="Times New Roman" w:eastAsia="Times New Roman" w:hAnsi="Times New Roman" w:cs="Times New Roman"/>
          <w:color w:val="222222"/>
          <w:sz w:val="24"/>
          <w:szCs w:val="24"/>
        </w:rPr>
        <w:t xml:space="preserve">, 134788. </w:t>
      </w:r>
    </w:p>
    <w:p w14:paraId="1DDBDCE1"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 xml:space="preserve">Cavelius, P.; </w:t>
      </w:r>
      <w:proofErr w:type="spellStart"/>
      <w:r w:rsidRPr="001A7C77">
        <w:rPr>
          <w:rFonts w:ascii="Times New Roman" w:eastAsia="Times New Roman" w:hAnsi="Times New Roman" w:cs="Times New Roman"/>
          <w:color w:val="222222"/>
          <w:sz w:val="24"/>
          <w:szCs w:val="24"/>
          <w:highlight w:val="white"/>
        </w:rPr>
        <w:t>Engelhart-straub</w:t>
      </w:r>
      <w:proofErr w:type="spellEnd"/>
      <w:r w:rsidRPr="001A7C77">
        <w:rPr>
          <w:rFonts w:ascii="Times New Roman" w:eastAsia="Times New Roman" w:hAnsi="Times New Roman" w:cs="Times New Roman"/>
          <w:color w:val="222222"/>
          <w:sz w:val="24"/>
          <w:szCs w:val="24"/>
          <w:highlight w:val="white"/>
        </w:rPr>
        <w:t xml:space="preserve">, S.; </w:t>
      </w:r>
      <w:proofErr w:type="spellStart"/>
      <w:r w:rsidRPr="001A7C77">
        <w:rPr>
          <w:rFonts w:ascii="Times New Roman" w:eastAsia="Times New Roman" w:hAnsi="Times New Roman" w:cs="Times New Roman"/>
          <w:color w:val="222222"/>
          <w:sz w:val="24"/>
          <w:szCs w:val="24"/>
          <w:highlight w:val="white"/>
        </w:rPr>
        <w:t>Mehlmer</w:t>
      </w:r>
      <w:proofErr w:type="spellEnd"/>
      <w:r w:rsidRPr="001A7C77">
        <w:rPr>
          <w:rFonts w:ascii="Times New Roman" w:eastAsia="Times New Roman" w:hAnsi="Times New Roman" w:cs="Times New Roman"/>
          <w:color w:val="222222"/>
          <w:sz w:val="24"/>
          <w:szCs w:val="24"/>
          <w:highlight w:val="white"/>
        </w:rPr>
        <w:t>, N.; Lercher, J.; Awad, D.; Bru, T. The potential of biofuels from first to fourth generation. </w:t>
      </w:r>
      <w:proofErr w:type="spellStart"/>
      <w:r w:rsidRPr="001A7C77">
        <w:rPr>
          <w:rFonts w:ascii="Times New Roman" w:eastAsia="Times New Roman" w:hAnsi="Times New Roman" w:cs="Times New Roman"/>
          <w:i/>
          <w:color w:val="222222"/>
          <w:sz w:val="24"/>
          <w:szCs w:val="24"/>
          <w:highlight w:val="white"/>
        </w:rPr>
        <w:t>PLoS</w:t>
      </w:r>
      <w:proofErr w:type="spellEnd"/>
      <w:r w:rsidRPr="001A7C77">
        <w:rPr>
          <w:rFonts w:ascii="Times New Roman" w:eastAsia="Times New Roman" w:hAnsi="Times New Roman" w:cs="Times New Roman"/>
          <w:i/>
          <w:color w:val="222222"/>
          <w:sz w:val="24"/>
          <w:szCs w:val="24"/>
          <w:highlight w:val="white"/>
        </w:rPr>
        <w:t xml:space="preserve"> Biol.</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21</w:t>
      </w:r>
      <w:r w:rsidRPr="001A7C77">
        <w:rPr>
          <w:rFonts w:ascii="Times New Roman" w:eastAsia="Times New Roman" w:hAnsi="Times New Roman" w:cs="Times New Roman"/>
          <w:color w:val="222222"/>
          <w:sz w:val="24"/>
          <w:szCs w:val="24"/>
          <w:highlight w:val="white"/>
        </w:rPr>
        <w:t>, e3002063.</w:t>
      </w:r>
    </w:p>
    <w:p w14:paraId="16B560F5"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highlight w:val="white"/>
        </w:rPr>
        <w:t xml:space="preserve">Cristaldi, A.; Oliveri Conti, G.; </w:t>
      </w:r>
      <w:proofErr w:type="spellStart"/>
      <w:r w:rsidRPr="001A7C77">
        <w:rPr>
          <w:rFonts w:ascii="Times New Roman" w:eastAsia="Times New Roman" w:hAnsi="Times New Roman" w:cs="Times New Roman"/>
          <w:color w:val="222222"/>
          <w:sz w:val="24"/>
          <w:szCs w:val="24"/>
          <w:highlight w:val="white"/>
        </w:rPr>
        <w:t>Cosentino</w:t>
      </w:r>
      <w:proofErr w:type="spellEnd"/>
      <w:r w:rsidRPr="001A7C77">
        <w:rPr>
          <w:rFonts w:ascii="Times New Roman" w:eastAsia="Times New Roman" w:hAnsi="Times New Roman" w:cs="Times New Roman"/>
          <w:color w:val="222222"/>
          <w:sz w:val="24"/>
          <w:szCs w:val="24"/>
          <w:highlight w:val="white"/>
        </w:rPr>
        <w:t xml:space="preserve">, S.L.; </w:t>
      </w:r>
      <w:proofErr w:type="spellStart"/>
      <w:r w:rsidRPr="001A7C77">
        <w:rPr>
          <w:rFonts w:ascii="Times New Roman" w:eastAsia="Times New Roman" w:hAnsi="Times New Roman" w:cs="Times New Roman"/>
          <w:color w:val="222222"/>
          <w:sz w:val="24"/>
          <w:szCs w:val="24"/>
          <w:highlight w:val="white"/>
        </w:rPr>
        <w:t>Mauromicale</w:t>
      </w:r>
      <w:proofErr w:type="spellEnd"/>
      <w:r w:rsidRPr="001A7C77">
        <w:rPr>
          <w:rFonts w:ascii="Times New Roman" w:eastAsia="Times New Roman" w:hAnsi="Times New Roman" w:cs="Times New Roman"/>
          <w:color w:val="222222"/>
          <w:sz w:val="24"/>
          <w:szCs w:val="24"/>
          <w:highlight w:val="white"/>
        </w:rPr>
        <w:t xml:space="preserve">, G.; </w:t>
      </w:r>
      <w:proofErr w:type="spellStart"/>
      <w:r w:rsidRPr="001A7C77">
        <w:rPr>
          <w:rFonts w:ascii="Times New Roman" w:eastAsia="Times New Roman" w:hAnsi="Times New Roman" w:cs="Times New Roman"/>
          <w:color w:val="222222"/>
          <w:sz w:val="24"/>
          <w:szCs w:val="24"/>
          <w:highlight w:val="white"/>
        </w:rPr>
        <w:t>Copat</w:t>
      </w:r>
      <w:proofErr w:type="spellEnd"/>
      <w:r w:rsidRPr="001A7C77">
        <w:rPr>
          <w:rFonts w:ascii="Times New Roman" w:eastAsia="Times New Roman" w:hAnsi="Times New Roman" w:cs="Times New Roman"/>
          <w:color w:val="222222"/>
          <w:sz w:val="24"/>
          <w:szCs w:val="24"/>
          <w:highlight w:val="white"/>
        </w:rPr>
        <w:t xml:space="preserve">, C.; Grasso, A.; Zuccarello, P.; Fiore, M.; Restuccia, C.; Ferrante, M. Phytoremediation potential of </w:t>
      </w:r>
      <w:proofErr w:type="spellStart"/>
      <w:r w:rsidRPr="001A7C77">
        <w:rPr>
          <w:rFonts w:ascii="Times New Roman" w:eastAsia="Times New Roman" w:hAnsi="Times New Roman" w:cs="Times New Roman"/>
          <w:color w:val="222222"/>
          <w:sz w:val="24"/>
          <w:szCs w:val="24"/>
          <w:highlight w:val="white"/>
        </w:rPr>
        <w:t>Arundo</w:t>
      </w:r>
      <w:proofErr w:type="spellEnd"/>
      <w:r w:rsidRPr="001A7C77">
        <w:rPr>
          <w:rFonts w:ascii="Times New Roman" w:eastAsia="Times New Roman" w:hAnsi="Times New Roman" w:cs="Times New Roman"/>
          <w:color w:val="222222"/>
          <w:sz w:val="24"/>
          <w:szCs w:val="24"/>
          <w:highlight w:val="white"/>
        </w:rPr>
        <w:t xml:space="preserve"> </w:t>
      </w:r>
      <w:proofErr w:type="spellStart"/>
      <w:r w:rsidRPr="001A7C77">
        <w:rPr>
          <w:rFonts w:ascii="Times New Roman" w:eastAsia="Times New Roman" w:hAnsi="Times New Roman" w:cs="Times New Roman"/>
          <w:color w:val="222222"/>
          <w:sz w:val="24"/>
          <w:szCs w:val="24"/>
          <w:highlight w:val="white"/>
        </w:rPr>
        <w:t>donax</w:t>
      </w:r>
      <w:proofErr w:type="spellEnd"/>
      <w:r w:rsidRPr="001A7C77">
        <w:rPr>
          <w:rFonts w:ascii="Times New Roman" w:eastAsia="Times New Roman" w:hAnsi="Times New Roman" w:cs="Times New Roman"/>
          <w:color w:val="222222"/>
          <w:sz w:val="24"/>
          <w:szCs w:val="24"/>
          <w:highlight w:val="white"/>
        </w:rPr>
        <w:t xml:space="preserve"> (Giant Reed) in contaminated soil by heavy metals. </w:t>
      </w:r>
      <w:r w:rsidRPr="001A7C77">
        <w:rPr>
          <w:rFonts w:ascii="Times New Roman" w:eastAsia="Times New Roman" w:hAnsi="Times New Roman" w:cs="Times New Roman"/>
          <w:i/>
          <w:color w:val="222222"/>
          <w:sz w:val="24"/>
          <w:szCs w:val="24"/>
          <w:highlight w:val="white"/>
        </w:rPr>
        <w:t>Environ. Res.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2020</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185</w:t>
      </w:r>
      <w:r w:rsidRPr="001A7C77">
        <w:rPr>
          <w:rFonts w:ascii="Times New Roman" w:eastAsia="Times New Roman" w:hAnsi="Times New Roman" w:cs="Times New Roman"/>
          <w:color w:val="222222"/>
          <w:sz w:val="24"/>
          <w:szCs w:val="24"/>
          <w:highlight w:val="white"/>
        </w:rPr>
        <w:t>, 109427.</w:t>
      </w:r>
    </w:p>
    <w:p w14:paraId="475559D7"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 xml:space="preserve">De Bari, I.; Liuzzi, F.; </w:t>
      </w:r>
      <w:proofErr w:type="spellStart"/>
      <w:r w:rsidRPr="001A7C77">
        <w:rPr>
          <w:rFonts w:ascii="Times New Roman" w:eastAsia="Times New Roman" w:hAnsi="Times New Roman" w:cs="Times New Roman"/>
          <w:color w:val="222222"/>
          <w:sz w:val="24"/>
          <w:szCs w:val="24"/>
          <w:highlight w:val="white"/>
        </w:rPr>
        <w:t>Ambrico</w:t>
      </w:r>
      <w:proofErr w:type="spellEnd"/>
      <w:r w:rsidRPr="001A7C77">
        <w:rPr>
          <w:rFonts w:ascii="Times New Roman" w:eastAsia="Times New Roman" w:hAnsi="Times New Roman" w:cs="Times New Roman"/>
          <w:color w:val="222222"/>
          <w:sz w:val="24"/>
          <w:szCs w:val="24"/>
          <w:highlight w:val="white"/>
        </w:rPr>
        <w:t xml:space="preserve">, A.; </w:t>
      </w:r>
      <w:proofErr w:type="spellStart"/>
      <w:r w:rsidRPr="001A7C77">
        <w:rPr>
          <w:rFonts w:ascii="Times New Roman" w:eastAsia="Times New Roman" w:hAnsi="Times New Roman" w:cs="Times New Roman"/>
          <w:color w:val="222222"/>
          <w:sz w:val="24"/>
          <w:szCs w:val="24"/>
          <w:highlight w:val="white"/>
        </w:rPr>
        <w:t>Trupo</w:t>
      </w:r>
      <w:proofErr w:type="spellEnd"/>
      <w:r w:rsidRPr="001A7C77">
        <w:rPr>
          <w:rFonts w:ascii="Times New Roman" w:eastAsia="Times New Roman" w:hAnsi="Times New Roman" w:cs="Times New Roman"/>
          <w:color w:val="222222"/>
          <w:sz w:val="24"/>
          <w:szCs w:val="24"/>
          <w:highlight w:val="white"/>
        </w:rPr>
        <w:t xml:space="preserve">, M. </w:t>
      </w:r>
      <w:proofErr w:type="spellStart"/>
      <w:r w:rsidRPr="001A7C77">
        <w:rPr>
          <w:rFonts w:ascii="Times New Roman" w:eastAsia="Times New Roman" w:hAnsi="Times New Roman" w:cs="Times New Roman"/>
          <w:color w:val="222222"/>
          <w:sz w:val="24"/>
          <w:szCs w:val="24"/>
          <w:highlight w:val="white"/>
        </w:rPr>
        <w:t>Arundo</w:t>
      </w:r>
      <w:proofErr w:type="spellEnd"/>
      <w:r w:rsidRPr="001A7C77">
        <w:rPr>
          <w:rFonts w:ascii="Times New Roman" w:eastAsia="Times New Roman" w:hAnsi="Times New Roman" w:cs="Times New Roman"/>
          <w:color w:val="222222"/>
          <w:sz w:val="24"/>
          <w:szCs w:val="24"/>
          <w:highlight w:val="white"/>
        </w:rPr>
        <w:t xml:space="preserve"> </w:t>
      </w:r>
      <w:proofErr w:type="spellStart"/>
      <w:r w:rsidRPr="001A7C77">
        <w:rPr>
          <w:rFonts w:ascii="Times New Roman" w:eastAsia="Times New Roman" w:hAnsi="Times New Roman" w:cs="Times New Roman"/>
          <w:color w:val="222222"/>
          <w:sz w:val="24"/>
          <w:szCs w:val="24"/>
          <w:highlight w:val="white"/>
        </w:rPr>
        <w:t>donax</w:t>
      </w:r>
      <w:proofErr w:type="spellEnd"/>
      <w:r w:rsidRPr="001A7C77">
        <w:rPr>
          <w:rFonts w:ascii="Times New Roman" w:eastAsia="Times New Roman" w:hAnsi="Times New Roman" w:cs="Times New Roman"/>
          <w:color w:val="222222"/>
          <w:sz w:val="24"/>
          <w:szCs w:val="24"/>
          <w:highlight w:val="white"/>
        </w:rPr>
        <w:t xml:space="preserve"> refining to second generation bioethanol and furfural. </w:t>
      </w:r>
      <w:r w:rsidRPr="001A7C77">
        <w:rPr>
          <w:rFonts w:ascii="Times New Roman" w:eastAsia="Times New Roman" w:hAnsi="Times New Roman" w:cs="Times New Roman"/>
          <w:i/>
          <w:color w:val="222222"/>
          <w:sz w:val="24"/>
          <w:szCs w:val="24"/>
          <w:highlight w:val="white"/>
        </w:rPr>
        <w:t>Processes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2020</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8</w:t>
      </w:r>
      <w:r w:rsidRPr="001A7C77">
        <w:rPr>
          <w:rFonts w:ascii="Times New Roman" w:eastAsia="Times New Roman" w:hAnsi="Times New Roman" w:cs="Times New Roman"/>
          <w:color w:val="222222"/>
          <w:sz w:val="24"/>
          <w:szCs w:val="24"/>
          <w:highlight w:val="white"/>
        </w:rPr>
        <w:t>, 1591.</w:t>
      </w:r>
    </w:p>
    <w:p w14:paraId="306467D8"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rPr>
        <w:t>Dhaliwal, S.S.; Singh, J.; Taneja, P.K.; Mandal, A. Remediation techniques for removal of heavy metals from the soil contaminated through different sources: A review. </w:t>
      </w:r>
      <w:r w:rsidRPr="001A7C77">
        <w:rPr>
          <w:rFonts w:ascii="Times New Roman" w:eastAsia="Times New Roman" w:hAnsi="Times New Roman" w:cs="Times New Roman"/>
          <w:i/>
          <w:color w:val="222222"/>
          <w:sz w:val="24"/>
          <w:szCs w:val="24"/>
        </w:rPr>
        <w:t xml:space="preserve">Environ. Sci. </w:t>
      </w:r>
      <w:proofErr w:type="spellStart"/>
      <w:r w:rsidRPr="001A7C77">
        <w:rPr>
          <w:rFonts w:ascii="Times New Roman" w:eastAsia="Times New Roman" w:hAnsi="Times New Roman" w:cs="Times New Roman"/>
          <w:i/>
          <w:color w:val="222222"/>
          <w:sz w:val="24"/>
          <w:szCs w:val="24"/>
        </w:rPr>
        <w:t>Pollut</w:t>
      </w:r>
      <w:proofErr w:type="spellEnd"/>
      <w:r w:rsidRPr="001A7C77">
        <w:rPr>
          <w:rFonts w:ascii="Times New Roman" w:eastAsia="Times New Roman" w:hAnsi="Times New Roman" w:cs="Times New Roman"/>
          <w:i/>
          <w:color w:val="222222"/>
          <w:sz w:val="24"/>
          <w:szCs w:val="24"/>
        </w:rPr>
        <w:t>. Res.</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b/>
          <w:color w:val="222222"/>
          <w:sz w:val="24"/>
          <w:szCs w:val="24"/>
        </w:rPr>
        <w:t>2020</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i/>
          <w:color w:val="222222"/>
          <w:sz w:val="24"/>
          <w:szCs w:val="24"/>
        </w:rPr>
        <w:t>27</w:t>
      </w:r>
      <w:r w:rsidRPr="001A7C77">
        <w:rPr>
          <w:rFonts w:ascii="Times New Roman" w:eastAsia="Times New Roman" w:hAnsi="Times New Roman" w:cs="Times New Roman"/>
          <w:color w:val="222222"/>
          <w:sz w:val="24"/>
          <w:szCs w:val="24"/>
        </w:rPr>
        <w:t xml:space="preserve">, 1319–1333. </w:t>
      </w:r>
    </w:p>
    <w:p w14:paraId="16F0A209"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proofErr w:type="spellStart"/>
      <w:r w:rsidRPr="001A7C77">
        <w:rPr>
          <w:rFonts w:ascii="Times New Roman" w:eastAsia="Times New Roman" w:hAnsi="Times New Roman" w:cs="Times New Roman"/>
          <w:color w:val="222222"/>
          <w:sz w:val="24"/>
          <w:szCs w:val="24"/>
          <w:highlight w:val="white"/>
        </w:rPr>
        <w:t>Ewunie</w:t>
      </w:r>
      <w:proofErr w:type="spellEnd"/>
      <w:r w:rsidRPr="001A7C77">
        <w:rPr>
          <w:rFonts w:ascii="Times New Roman" w:eastAsia="Times New Roman" w:hAnsi="Times New Roman" w:cs="Times New Roman"/>
          <w:color w:val="222222"/>
          <w:sz w:val="24"/>
          <w:szCs w:val="24"/>
          <w:highlight w:val="white"/>
        </w:rPr>
        <w:t xml:space="preserve">, G.A.; </w:t>
      </w:r>
      <w:proofErr w:type="spellStart"/>
      <w:r w:rsidRPr="001A7C77">
        <w:rPr>
          <w:rFonts w:ascii="Times New Roman" w:eastAsia="Times New Roman" w:hAnsi="Times New Roman" w:cs="Times New Roman"/>
          <w:color w:val="222222"/>
          <w:sz w:val="24"/>
          <w:szCs w:val="24"/>
          <w:highlight w:val="white"/>
        </w:rPr>
        <w:t>Morken</w:t>
      </w:r>
      <w:proofErr w:type="spellEnd"/>
      <w:r w:rsidRPr="001A7C77">
        <w:rPr>
          <w:rFonts w:ascii="Times New Roman" w:eastAsia="Times New Roman" w:hAnsi="Times New Roman" w:cs="Times New Roman"/>
          <w:color w:val="222222"/>
          <w:sz w:val="24"/>
          <w:szCs w:val="24"/>
          <w:highlight w:val="white"/>
        </w:rPr>
        <w:t xml:space="preserve">, J.; </w:t>
      </w:r>
      <w:proofErr w:type="spellStart"/>
      <w:r w:rsidRPr="001A7C77">
        <w:rPr>
          <w:rFonts w:ascii="Times New Roman" w:eastAsia="Times New Roman" w:hAnsi="Times New Roman" w:cs="Times New Roman"/>
          <w:color w:val="222222"/>
          <w:sz w:val="24"/>
          <w:szCs w:val="24"/>
          <w:highlight w:val="white"/>
        </w:rPr>
        <w:t>Lekang</w:t>
      </w:r>
      <w:proofErr w:type="spellEnd"/>
      <w:r w:rsidRPr="001A7C77">
        <w:rPr>
          <w:rFonts w:ascii="Times New Roman" w:eastAsia="Times New Roman" w:hAnsi="Times New Roman" w:cs="Times New Roman"/>
          <w:color w:val="222222"/>
          <w:sz w:val="24"/>
          <w:szCs w:val="24"/>
          <w:highlight w:val="white"/>
        </w:rPr>
        <w:t xml:space="preserve">, O.I.; </w:t>
      </w:r>
      <w:proofErr w:type="spellStart"/>
      <w:r w:rsidRPr="001A7C77">
        <w:rPr>
          <w:rFonts w:ascii="Times New Roman" w:eastAsia="Times New Roman" w:hAnsi="Times New Roman" w:cs="Times New Roman"/>
          <w:color w:val="222222"/>
          <w:sz w:val="24"/>
          <w:szCs w:val="24"/>
          <w:highlight w:val="white"/>
        </w:rPr>
        <w:t>Yigezu</w:t>
      </w:r>
      <w:proofErr w:type="spellEnd"/>
      <w:r w:rsidRPr="001A7C77">
        <w:rPr>
          <w:rFonts w:ascii="Times New Roman" w:eastAsia="Times New Roman" w:hAnsi="Times New Roman" w:cs="Times New Roman"/>
          <w:color w:val="222222"/>
          <w:sz w:val="24"/>
          <w:szCs w:val="24"/>
          <w:highlight w:val="white"/>
        </w:rPr>
        <w:t>, Z.D. Factors affecting the potential of </w:t>
      </w:r>
      <w:r w:rsidRPr="001A7C77">
        <w:rPr>
          <w:rFonts w:ascii="Times New Roman" w:eastAsia="Times New Roman" w:hAnsi="Times New Roman" w:cs="Times New Roman"/>
          <w:i/>
          <w:color w:val="222222"/>
          <w:sz w:val="24"/>
          <w:szCs w:val="24"/>
          <w:highlight w:val="white"/>
        </w:rPr>
        <w:t xml:space="preserve">Jatropha </w:t>
      </w:r>
      <w:proofErr w:type="spellStart"/>
      <w:r w:rsidRPr="001A7C77">
        <w:rPr>
          <w:rFonts w:ascii="Times New Roman" w:eastAsia="Times New Roman" w:hAnsi="Times New Roman" w:cs="Times New Roman"/>
          <w:i/>
          <w:color w:val="222222"/>
          <w:sz w:val="24"/>
          <w:szCs w:val="24"/>
          <w:highlight w:val="white"/>
        </w:rPr>
        <w:t>curcas</w:t>
      </w:r>
      <w:proofErr w:type="spellEnd"/>
      <w:r w:rsidRPr="001A7C77">
        <w:rPr>
          <w:rFonts w:ascii="Times New Roman" w:eastAsia="Times New Roman" w:hAnsi="Times New Roman" w:cs="Times New Roman"/>
          <w:color w:val="222222"/>
          <w:sz w:val="24"/>
          <w:szCs w:val="24"/>
          <w:highlight w:val="white"/>
        </w:rPr>
        <w:t> for sustainable biodiesel production: A critical review. </w:t>
      </w:r>
      <w:r w:rsidRPr="001A7C77">
        <w:rPr>
          <w:rFonts w:ascii="Times New Roman" w:eastAsia="Times New Roman" w:hAnsi="Times New Roman" w:cs="Times New Roman"/>
          <w:i/>
          <w:color w:val="222222"/>
          <w:sz w:val="24"/>
          <w:szCs w:val="24"/>
          <w:highlight w:val="white"/>
        </w:rPr>
        <w:t>Renew. Sustain. Energy Rev.</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137</w:t>
      </w:r>
      <w:r w:rsidRPr="001A7C77">
        <w:rPr>
          <w:rFonts w:ascii="Times New Roman" w:eastAsia="Times New Roman" w:hAnsi="Times New Roman" w:cs="Times New Roman"/>
          <w:color w:val="222222"/>
          <w:sz w:val="24"/>
          <w:szCs w:val="24"/>
          <w:highlight w:val="white"/>
        </w:rPr>
        <w:t>, 110500.</w:t>
      </w:r>
    </w:p>
    <w:p w14:paraId="28850192"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Guidi Nissim, W.; Castiglione, S.; Guarino, F.; Pastore, M.C.; Labra, M. Beyond Cleansing: Ecosystem Services Related to Phytoremediation. </w:t>
      </w:r>
      <w:r w:rsidRPr="001A7C77">
        <w:rPr>
          <w:rFonts w:ascii="Times New Roman" w:eastAsia="Times New Roman" w:hAnsi="Times New Roman" w:cs="Times New Roman"/>
          <w:i/>
          <w:color w:val="222222"/>
          <w:sz w:val="24"/>
          <w:szCs w:val="24"/>
          <w:highlight w:val="white"/>
        </w:rPr>
        <w:t>Plants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12</w:t>
      </w:r>
      <w:r w:rsidRPr="001A7C77">
        <w:rPr>
          <w:rFonts w:ascii="Times New Roman" w:eastAsia="Times New Roman" w:hAnsi="Times New Roman" w:cs="Times New Roman"/>
          <w:color w:val="222222"/>
          <w:sz w:val="24"/>
          <w:szCs w:val="24"/>
          <w:highlight w:val="white"/>
        </w:rPr>
        <w:t>, 1031.</w:t>
      </w:r>
    </w:p>
    <w:p w14:paraId="119A10C3"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proofErr w:type="spellStart"/>
      <w:r w:rsidRPr="001A7C77">
        <w:rPr>
          <w:rFonts w:ascii="Times New Roman" w:eastAsia="Times New Roman" w:hAnsi="Times New Roman" w:cs="Times New Roman"/>
          <w:color w:val="222222"/>
          <w:sz w:val="24"/>
          <w:szCs w:val="24"/>
          <w:highlight w:val="white"/>
        </w:rPr>
        <w:lastRenderedPageBreak/>
        <w:t>Hafshajani</w:t>
      </w:r>
      <w:proofErr w:type="spellEnd"/>
      <w:r w:rsidRPr="001A7C77">
        <w:rPr>
          <w:rFonts w:ascii="Times New Roman" w:eastAsia="Times New Roman" w:hAnsi="Times New Roman" w:cs="Times New Roman"/>
          <w:color w:val="222222"/>
          <w:sz w:val="24"/>
          <w:szCs w:val="24"/>
          <w:highlight w:val="white"/>
        </w:rPr>
        <w:t xml:space="preserve">, E.J.; </w:t>
      </w:r>
      <w:proofErr w:type="spellStart"/>
      <w:r w:rsidRPr="001A7C77">
        <w:rPr>
          <w:rFonts w:ascii="Times New Roman" w:eastAsia="Times New Roman" w:hAnsi="Times New Roman" w:cs="Times New Roman"/>
          <w:color w:val="222222"/>
          <w:sz w:val="24"/>
          <w:szCs w:val="24"/>
          <w:highlight w:val="white"/>
        </w:rPr>
        <w:t>Hoodaji</w:t>
      </w:r>
      <w:proofErr w:type="spellEnd"/>
      <w:r w:rsidRPr="001A7C77">
        <w:rPr>
          <w:rFonts w:ascii="Times New Roman" w:eastAsia="Times New Roman" w:hAnsi="Times New Roman" w:cs="Times New Roman"/>
          <w:color w:val="222222"/>
          <w:sz w:val="24"/>
          <w:szCs w:val="24"/>
          <w:highlight w:val="white"/>
        </w:rPr>
        <w:t xml:space="preserve">, M.; </w:t>
      </w:r>
      <w:proofErr w:type="spellStart"/>
      <w:r w:rsidRPr="001A7C77">
        <w:rPr>
          <w:rFonts w:ascii="Times New Roman" w:eastAsia="Times New Roman" w:hAnsi="Times New Roman" w:cs="Times New Roman"/>
          <w:color w:val="222222"/>
          <w:sz w:val="24"/>
          <w:szCs w:val="24"/>
          <w:highlight w:val="white"/>
        </w:rPr>
        <w:t>Ghanati</w:t>
      </w:r>
      <w:proofErr w:type="spellEnd"/>
      <w:r w:rsidRPr="001A7C77">
        <w:rPr>
          <w:rFonts w:ascii="Times New Roman" w:eastAsia="Times New Roman" w:hAnsi="Times New Roman" w:cs="Times New Roman"/>
          <w:color w:val="222222"/>
          <w:sz w:val="24"/>
          <w:szCs w:val="24"/>
          <w:highlight w:val="white"/>
        </w:rPr>
        <w:t>, F.; Hosseini, Y.; Alipour, V. The Effect of Magnetized Water on the Absorption of Cadmium Using Synthetic Effluents by </w:t>
      </w:r>
      <w:r w:rsidRPr="001A7C77">
        <w:rPr>
          <w:rFonts w:ascii="Times New Roman" w:eastAsia="Times New Roman" w:hAnsi="Times New Roman" w:cs="Times New Roman"/>
          <w:i/>
          <w:color w:val="222222"/>
          <w:sz w:val="24"/>
          <w:szCs w:val="24"/>
          <w:highlight w:val="white"/>
        </w:rPr>
        <w:t>Lantana camara</w:t>
      </w:r>
      <w:r w:rsidRPr="001A7C77">
        <w:rPr>
          <w:rFonts w:ascii="Times New Roman" w:eastAsia="Times New Roman" w:hAnsi="Times New Roman" w:cs="Times New Roman"/>
          <w:color w:val="222222"/>
          <w:sz w:val="24"/>
          <w:szCs w:val="24"/>
          <w:highlight w:val="white"/>
        </w:rPr>
        <w:t> Species. </w:t>
      </w:r>
      <w:r w:rsidRPr="001A7C77">
        <w:rPr>
          <w:rFonts w:ascii="Times New Roman" w:eastAsia="Times New Roman" w:hAnsi="Times New Roman" w:cs="Times New Roman"/>
          <w:i/>
          <w:color w:val="222222"/>
          <w:sz w:val="24"/>
          <w:szCs w:val="24"/>
          <w:highlight w:val="white"/>
        </w:rPr>
        <w:t xml:space="preserve">J. Health Sci. </w:t>
      </w:r>
      <w:proofErr w:type="spellStart"/>
      <w:r w:rsidRPr="001A7C77">
        <w:rPr>
          <w:rFonts w:ascii="Times New Roman" w:eastAsia="Times New Roman" w:hAnsi="Times New Roman" w:cs="Times New Roman"/>
          <w:i/>
          <w:color w:val="222222"/>
          <w:sz w:val="24"/>
          <w:szCs w:val="24"/>
          <w:highlight w:val="white"/>
        </w:rPr>
        <w:t>Surveill</w:t>
      </w:r>
      <w:proofErr w:type="spellEnd"/>
      <w:r w:rsidRPr="001A7C77">
        <w:rPr>
          <w:rFonts w:ascii="Times New Roman" w:eastAsia="Times New Roman" w:hAnsi="Times New Roman" w:cs="Times New Roman"/>
          <w:i/>
          <w:color w:val="222222"/>
          <w:sz w:val="24"/>
          <w:szCs w:val="24"/>
          <w:highlight w:val="white"/>
        </w:rPr>
        <w:t>. Syst.</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2022</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10</w:t>
      </w:r>
      <w:r w:rsidRPr="001A7C77">
        <w:rPr>
          <w:rFonts w:ascii="Times New Roman" w:eastAsia="Times New Roman" w:hAnsi="Times New Roman" w:cs="Times New Roman"/>
          <w:color w:val="222222"/>
          <w:sz w:val="24"/>
          <w:szCs w:val="24"/>
          <w:highlight w:val="white"/>
        </w:rPr>
        <w:t>, 408–419.</w:t>
      </w:r>
    </w:p>
    <w:p w14:paraId="5E81D0B2"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Hoang, H.G.; Chiang, C.F.; Lin, C.; Wu, C.Y.; Lee, C.W.; Cheruiyot, N.K.; Tran, H.T.; Bui, X.T. Human health risk simulation and assessment of heavy metal contamination in a river affected by industrial activities. </w:t>
      </w:r>
      <w:r w:rsidRPr="001A7C77">
        <w:rPr>
          <w:rFonts w:ascii="Times New Roman" w:eastAsia="Times New Roman" w:hAnsi="Times New Roman" w:cs="Times New Roman"/>
          <w:i/>
          <w:color w:val="222222"/>
          <w:sz w:val="24"/>
          <w:szCs w:val="24"/>
          <w:highlight w:val="white"/>
        </w:rPr>
        <w:t xml:space="preserve">Environ. </w:t>
      </w:r>
      <w:proofErr w:type="spellStart"/>
      <w:r w:rsidRPr="001A7C77">
        <w:rPr>
          <w:rFonts w:ascii="Times New Roman" w:eastAsia="Times New Roman" w:hAnsi="Times New Roman" w:cs="Times New Roman"/>
          <w:i/>
          <w:color w:val="222222"/>
          <w:sz w:val="24"/>
          <w:szCs w:val="24"/>
          <w:highlight w:val="white"/>
        </w:rPr>
        <w:t>Pollut</w:t>
      </w:r>
      <w:proofErr w:type="spellEnd"/>
      <w:r w:rsidRPr="001A7C77">
        <w:rPr>
          <w:rFonts w:ascii="Times New Roman" w:eastAsia="Times New Roman" w:hAnsi="Times New Roman" w:cs="Times New Roman"/>
          <w:i/>
          <w:color w:val="222222"/>
          <w:sz w:val="24"/>
          <w:szCs w:val="24"/>
          <w:highlight w:val="white"/>
        </w:rPr>
        <w:t>.</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285</w:t>
      </w:r>
      <w:r w:rsidRPr="001A7C77">
        <w:rPr>
          <w:rFonts w:ascii="Times New Roman" w:eastAsia="Times New Roman" w:hAnsi="Times New Roman" w:cs="Times New Roman"/>
          <w:color w:val="222222"/>
          <w:sz w:val="24"/>
          <w:szCs w:val="24"/>
          <w:highlight w:val="white"/>
        </w:rPr>
        <w:t>, 117414.</w:t>
      </w:r>
    </w:p>
    <w:p w14:paraId="35301DEC"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proofErr w:type="spellStart"/>
      <w:r w:rsidRPr="001A7C77">
        <w:rPr>
          <w:rFonts w:ascii="Times New Roman" w:eastAsia="Times New Roman" w:hAnsi="Times New Roman" w:cs="Times New Roman"/>
          <w:color w:val="222222"/>
          <w:sz w:val="24"/>
          <w:szCs w:val="24"/>
          <w:highlight w:val="white"/>
        </w:rPr>
        <w:t>Ibrahimpašić</w:t>
      </w:r>
      <w:proofErr w:type="spellEnd"/>
      <w:r w:rsidRPr="001A7C77">
        <w:rPr>
          <w:rFonts w:ascii="Times New Roman" w:eastAsia="Times New Roman" w:hAnsi="Times New Roman" w:cs="Times New Roman"/>
          <w:color w:val="222222"/>
          <w:sz w:val="24"/>
          <w:szCs w:val="24"/>
          <w:highlight w:val="white"/>
        </w:rPr>
        <w:t xml:space="preserve">, J.; </w:t>
      </w:r>
      <w:proofErr w:type="spellStart"/>
      <w:r w:rsidRPr="001A7C77">
        <w:rPr>
          <w:rFonts w:ascii="Times New Roman" w:eastAsia="Times New Roman" w:hAnsi="Times New Roman" w:cs="Times New Roman"/>
          <w:color w:val="222222"/>
          <w:sz w:val="24"/>
          <w:szCs w:val="24"/>
          <w:highlight w:val="white"/>
        </w:rPr>
        <w:t>Jogić</w:t>
      </w:r>
      <w:proofErr w:type="spellEnd"/>
      <w:r w:rsidRPr="001A7C77">
        <w:rPr>
          <w:rFonts w:ascii="Times New Roman" w:eastAsia="Times New Roman" w:hAnsi="Times New Roman" w:cs="Times New Roman"/>
          <w:color w:val="222222"/>
          <w:sz w:val="24"/>
          <w:szCs w:val="24"/>
          <w:highlight w:val="white"/>
        </w:rPr>
        <w:t xml:space="preserve">, V.; Džaferović, A.; Makić, H.; </w:t>
      </w:r>
      <w:proofErr w:type="spellStart"/>
      <w:r w:rsidRPr="001A7C77">
        <w:rPr>
          <w:rFonts w:ascii="Times New Roman" w:eastAsia="Times New Roman" w:hAnsi="Times New Roman" w:cs="Times New Roman"/>
          <w:color w:val="222222"/>
          <w:sz w:val="24"/>
          <w:szCs w:val="24"/>
          <w:highlight w:val="white"/>
        </w:rPr>
        <w:t>Toromanović</w:t>
      </w:r>
      <w:proofErr w:type="spellEnd"/>
      <w:r w:rsidRPr="001A7C77">
        <w:rPr>
          <w:rFonts w:ascii="Times New Roman" w:eastAsia="Times New Roman" w:hAnsi="Times New Roman" w:cs="Times New Roman"/>
          <w:color w:val="222222"/>
          <w:sz w:val="24"/>
          <w:szCs w:val="24"/>
          <w:highlight w:val="white"/>
        </w:rPr>
        <w:t>, M.; Dedić, S. The potential of corn. </w:t>
      </w:r>
      <w:r w:rsidRPr="001A7C77">
        <w:rPr>
          <w:rFonts w:ascii="Times New Roman" w:eastAsia="Times New Roman" w:hAnsi="Times New Roman" w:cs="Times New Roman"/>
          <w:i/>
          <w:color w:val="222222"/>
          <w:sz w:val="24"/>
          <w:szCs w:val="24"/>
          <w:highlight w:val="white"/>
        </w:rPr>
        <w:t>Technol. Acta</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14</w:t>
      </w:r>
      <w:r w:rsidRPr="001A7C77">
        <w:rPr>
          <w:rFonts w:ascii="Times New Roman" w:eastAsia="Times New Roman" w:hAnsi="Times New Roman" w:cs="Times New Roman"/>
          <w:color w:val="222222"/>
          <w:sz w:val="24"/>
          <w:szCs w:val="24"/>
          <w:highlight w:val="white"/>
        </w:rPr>
        <w:t>, 31–38. </w:t>
      </w:r>
    </w:p>
    <w:p w14:paraId="11F8B7BC"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proofErr w:type="spellStart"/>
      <w:r w:rsidRPr="001A7C77">
        <w:rPr>
          <w:rFonts w:ascii="Times New Roman" w:eastAsia="Times New Roman" w:hAnsi="Times New Roman" w:cs="Times New Roman"/>
          <w:color w:val="222222"/>
          <w:sz w:val="24"/>
          <w:szCs w:val="24"/>
          <w:highlight w:val="white"/>
        </w:rPr>
        <w:t>Ionata</w:t>
      </w:r>
      <w:proofErr w:type="spellEnd"/>
      <w:r w:rsidRPr="001A7C77">
        <w:rPr>
          <w:rFonts w:ascii="Times New Roman" w:eastAsia="Times New Roman" w:hAnsi="Times New Roman" w:cs="Times New Roman"/>
          <w:color w:val="222222"/>
          <w:sz w:val="24"/>
          <w:szCs w:val="24"/>
          <w:highlight w:val="white"/>
        </w:rPr>
        <w:t xml:space="preserve">, E.; Caputo, E.; </w:t>
      </w:r>
      <w:proofErr w:type="spellStart"/>
      <w:r w:rsidRPr="001A7C77">
        <w:rPr>
          <w:rFonts w:ascii="Times New Roman" w:eastAsia="Times New Roman" w:hAnsi="Times New Roman" w:cs="Times New Roman"/>
          <w:color w:val="222222"/>
          <w:sz w:val="24"/>
          <w:szCs w:val="24"/>
          <w:highlight w:val="white"/>
        </w:rPr>
        <w:t>Mandrich</w:t>
      </w:r>
      <w:proofErr w:type="spellEnd"/>
      <w:r w:rsidRPr="001A7C77">
        <w:rPr>
          <w:rFonts w:ascii="Times New Roman" w:eastAsia="Times New Roman" w:hAnsi="Times New Roman" w:cs="Times New Roman"/>
          <w:color w:val="222222"/>
          <w:sz w:val="24"/>
          <w:szCs w:val="24"/>
          <w:highlight w:val="white"/>
        </w:rPr>
        <w:t>, L.; Marcolongo, L. Moving towards Biofuels and High-Value Products through Phytoremediation and Biocatalytic Processes. </w:t>
      </w:r>
      <w:r w:rsidRPr="001A7C77">
        <w:rPr>
          <w:rFonts w:ascii="Times New Roman" w:eastAsia="Times New Roman" w:hAnsi="Times New Roman" w:cs="Times New Roman"/>
          <w:i/>
          <w:color w:val="222222"/>
          <w:sz w:val="24"/>
          <w:szCs w:val="24"/>
          <w:highlight w:val="white"/>
        </w:rPr>
        <w:t>Catalysts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2024</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14</w:t>
      </w:r>
      <w:r w:rsidRPr="001A7C77">
        <w:rPr>
          <w:rFonts w:ascii="Times New Roman" w:eastAsia="Times New Roman" w:hAnsi="Times New Roman" w:cs="Times New Roman"/>
          <w:color w:val="222222"/>
          <w:sz w:val="24"/>
          <w:szCs w:val="24"/>
          <w:highlight w:val="white"/>
        </w:rPr>
        <w:t>, 118. </w:t>
      </w:r>
    </w:p>
    <w:p w14:paraId="0DAD6857"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proofErr w:type="spellStart"/>
      <w:r w:rsidRPr="001A7C77">
        <w:rPr>
          <w:rFonts w:ascii="Times New Roman" w:eastAsia="Times New Roman" w:hAnsi="Times New Roman" w:cs="Times New Roman"/>
          <w:sz w:val="24"/>
          <w:szCs w:val="24"/>
        </w:rPr>
        <w:t>Jabborova</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Dilfuza</w:t>
      </w:r>
      <w:proofErr w:type="spellEnd"/>
      <w:r w:rsidRPr="001A7C77">
        <w:rPr>
          <w:rFonts w:ascii="Times New Roman" w:eastAsia="Times New Roman" w:hAnsi="Times New Roman" w:cs="Times New Roman"/>
          <w:sz w:val="24"/>
          <w:szCs w:val="24"/>
        </w:rPr>
        <w:t xml:space="preserve">, Hua Ma, </w:t>
      </w:r>
      <w:proofErr w:type="spellStart"/>
      <w:r w:rsidRPr="001A7C77">
        <w:rPr>
          <w:rFonts w:ascii="Times New Roman" w:eastAsia="Times New Roman" w:hAnsi="Times New Roman" w:cs="Times New Roman"/>
          <w:sz w:val="24"/>
          <w:szCs w:val="24"/>
        </w:rPr>
        <w:t>Sonoko</w:t>
      </w:r>
      <w:proofErr w:type="spellEnd"/>
      <w:r w:rsidRPr="001A7C77">
        <w:rPr>
          <w:rFonts w:ascii="Times New Roman" w:eastAsia="Times New Roman" w:hAnsi="Times New Roman" w:cs="Times New Roman"/>
          <w:sz w:val="24"/>
          <w:szCs w:val="24"/>
        </w:rPr>
        <w:t xml:space="preserve"> Dorothea </w:t>
      </w:r>
      <w:proofErr w:type="spellStart"/>
      <w:r w:rsidRPr="001A7C77">
        <w:rPr>
          <w:rFonts w:ascii="Times New Roman" w:eastAsia="Times New Roman" w:hAnsi="Times New Roman" w:cs="Times New Roman"/>
          <w:sz w:val="24"/>
          <w:szCs w:val="24"/>
        </w:rPr>
        <w:t>BellingrathKimura</w:t>
      </w:r>
      <w:proofErr w:type="spellEnd"/>
      <w:r w:rsidRPr="001A7C77">
        <w:rPr>
          <w:rFonts w:ascii="Times New Roman" w:eastAsia="Times New Roman" w:hAnsi="Times New Roman" w:cs="Times New Roman"/>
          <w:sz w:val="24"/>
          <w:szCs w:val="24"/>
        </w:rPr>
        <w:t>, and Stephan Wirth. "Impacts of biochar on basil (</w:t>
      </w:r>
      <w:proofErr w:type="spellStart"/>
      <w:r w:rsidRPr="001A7C77">
        <w:rPr>
          <w:rFonts w:ascii="Times New Roman" w:eastAsia="Times New Roman" w:hAnsi="Times New Roman" w:cs="Times New Roman"/>
          <w:sz w:val="24"/>
          <w:szCs w:val="24"/>
        </w:rPr>
        <w:t>Ocimumbasilicum</w:t>
      </w:r>
      <w:proofErr w:type="spellEnd"/>
      <w:r w:rsidRPr="001A7C77">
        <w:rPr>
          <w:rFonts w:ascii="Times New Roman" w:eastAsia="Times New Roman" w:hAnsi="Times New Roman" w:cs="Times New Roman"/>
          <w:sz w:val="24"/>
          <w:szCs w:val="24"/>
        </w:rPr>
        <w:t xml:space="preserve">) growth, root morphological traits, plant biochemical and physiological properties and soil enzymatic activities." </w:t>
      </w:r>
      <w:proofErr w:type="spellStart"/>
      <w:r w:rsidRPr="001A7C77">
        <w:rPr>
          <w:rFonts w:ascii="Times New Roman" w:eastAsia="Times New Roman" w:hAnsi="Times New Roman" w:cs="Times New Roman"/>
          <w:sz w:val="24"/>
          <w:szCs w:val="24"/>
        </w:rPr>
        <w:t>Scientia</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Horticulturae</w:t>
      </w:r>
      <w:proofErr w:type="spellEnd"/>
      <w:r w:rsidRPr="001A7C77">
        <w:rPr>
          <w:rFonts w:ascii="Times New Roman" w:eastAsia="Times New Roman" w:hAnsi="Times New Roman" w:cs="Times New Roman"/>
          <w:sz w:val="24"/>
          <w:szCs w:val="24"/>
        </w:rPr>
        <w:t xml:space="preserve"> 290 (2021): 110518.</w:t>
      </w:r>
    </w:p>
    <w:p w14:paraId="50887831"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Jadhav, Chitrarekha A., </w:t>
      </w:r>
      <w:proofErr w:type="spellStart"/>
      <w:r w:rsidRPr="001A7C77">
        <w:rPr>
          <w:rFonts w:ascii="Times New Roman" w:eastAsia="Times New Roman" w:hAnsi="Times New Roman" w:cs="Times New Roman"/>
          <w:sz w:val="24"/>
          <w:szCs w:val="24"/>
        </w:rPr>
        <w:t>Dattaprasad</w:t>
      </w:r>
      <w:proofErr w:type="spellEnd"/>
      <w:r w:rsidRPr="001A7C77">
        <w:rPr>
          <w:rFonts w:ascii="Times New Roman" w:eastAsia="Times New Roman" w:hAnsi="Times New Roman" w:cs="Times New Roman"/>
          <w:sz w:val="24"/>
          <w:szCs w:val="24"/>
        </w:rPr>
        <w:t xml:space="preserve"> N. </w:t>
      </w:r>
      <w:proofErr w:type="spellStart"/>
      <w:r w:rsidRPr="001A7C77">
        <w:rPr>
          <w:rFonts w:ascii="Times New Roman" w:eastAsia="Times New Roman" w:hAnsi="Times New Roman" w:cs="Times New Roman"/>
          <w:sz w:val="24"/>
          <w:szCs w:val="24"/>
        </w:rPr>
        <w:t>Vikhe</w:t>
      </w:r>
      <w:proofErr w:type="spellEnd"/>
      <w:r w:rsidRPr="001A7C77">
        <w:rPr>
          <w:rFonts w:ascii="Times New Roman" w:eastAsia="Times New Roman" w:hAnsi="Times New Roman" w:cs="Times New Roman"/>
          <w:sz w:val="24"/>
          <w:szCs w:val="24"/>
        </w:rPr>
        <w:t>, and R. S. Jadhav. "Global and domestic market of herbal medicines: A review." Research Journal of Science and Technology 12, no. 4 (2020): 327-330.</w:t>
      </w:r>
    </w:p>
    <w:p w14:paraId="1E77DE8C"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Kundu, C. K., Anand, N. R., Banerjee, H., Devi, N. M., </w:t>
      </w:r>
      <w:proofErr w:type="spellStart"/>
      <w:r w:rsidRPr="001A7C77">
        <w:rPr>
          <w:rFonts w:ascii="Times New Roman" w:eastAsia="Times New Roman" w:hAnsi="Times New Roman" w:cs="Times New Roman"/>
          <w:sz w:val="24"/>
          <w:szCs w:val="24"/>
        </w:rPr>
        <w:t>Gunri</w:t>
      </w:r>
      <w:proofErr w:type="spellEnd"/>
      <w:r w:rsidRPr="001A7C77">
        <w:rPr>
          <w:rFonts w:ascii="Times New Roman" w:eastAsia="Times New Roman" w:hAnsi="Times New Roman" w:cs="Times New Roman"/>
          <w:sz w:val="24"/>
          <w:szCs w:val="24"/>
        </w:rPr>
        <w:t>, S. K., Nayak, L., ... &amp; De, S. K. (2023). Growth, yield and quality of medicinal plant Chia (Salvia hispanica) as influenced by planting methods and density. The Indian Journal of Agricultural Sciences, 93(9), 991-996.</w:t>
      </w:r>
    </w:p>
    <w:p w14:paraId="77A1662A"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Learning, X.; Premkumar, G. </w:t>
      </w:r>
      <w:r w:rsidRPr="001A7C77">
        <w:rPr>
          <w:rFonts w:ascii="Times New Roman" w:eastAsia="Times New Roman" w:hAnsi="Times New Roman" w:cs="Times New Roman"/>
          <w:i/>
          <w:color w:val="222222"/>
          <w:sz w:val="24"/>
          <w:szCs w:val="24"/>
          <w:highlight w:val="white"/>
        </w:rPr>
        <w:t>Bioenergy Crops A Sustainable Means of Phytoremediation</w:t>
      </w:r>
      <w:r w:rsidRPr="001A7C77">
        <w:rPr>
          <w:rFonts w:ascii="Times New Roman" w:eastAsia="Times New Roman" w:hAnsi="Times New Roman" w:cs="Times New Roman"/>
          <w:color w:val="222222"/>
          <w:sz w:val="24"/>
          <w:szCs w:val="24"/>
          <w:highlight w:val="white"/>
        </w:rPr>
        <w:t>; CRC Press: Boca Raton, FL, USA, 2022. </w:t>
      </w:r>
    </w:p>
    <w:p w14:paraId="05D95A23"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Li, J.; Leng, Z.; Wu, Y.; Du, Y.; Dai, Z.; Biswas, A.; Zheng, X.; Li, G.; Mahmoud, E.K.; Jia, H.; et al. Interactions between invasive plants and heavy metal stresses: A review. </w:t>
      </w:r>
      <w:r w:rsidRPr="001A7C77">
        <w:rPr>
          <w:rFonts w:ascii="Times New Roman" w:eastAsia="Times New Roman" w:hAnsi="Times New Roman" w:cs="Times New Roman"/>
          <w:i/>
          <w:color w:val="222222"/>
          <w:sz w:val="24"/>
          <w:szCs w:val="24"/>
          <w:highlight w:val="white"/>
        </w:rPr>
        <w:t>J. Plant Ecol.</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2022</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15</w:t>
      </w:r>
      <w:r w:rsidRPr="001A7C77">
        <w:rPr>
          <w:rFonts w:ascii="Times New Roman" w:eastAsia="Times New Roman" w:hAnsi="Times New Roman" w:cs="Times New Roman"/>
          <w:color w:val="222222"/>
          <w:sz w:val="24"/>
          <w:szCs w:val="24"/>
          <w:highlight w:val="white"/>
        </w:rPr>
        <w:t>, 429–436.</w:t>
      </w:r>
    </w:p>
    <w:p w14:paraId="7E63B45F"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Liao, Chang, </w:t>
      </w:r>
      <w:proofErr w:type="spellStart"/>
      <w:r w:rsidRPr="001A7C77">
        <w:rPr>
          <w:rFonts w:ascii="Times New Roman" w:eastAsia="Times New Roman" w:hAnsi="Times New Roman" w:cs="Times New Roman"/>
          <w:sz w:val="24"/>
          <w:szCs w:val="24"/>
        </w:rPr>
        <w:t>Qiuxiang</w:t>
      </w:r>
      <w:proofErr w:type="spellEnd"/>
      <w:r w:rsidRPr="001A7C77">
        <w:rPr>
          <w:rFonts w:ascii="Times New Roman" w:eastAsia="Times New Roman" w:hAnsi="Times New Roman" w:cs="Times New Roman"/>
          <w:sz w:val="24"/>
          <w:szCs w:val="24"/>
        </w:rPr>
        <w:t xml:space="preserve"> Tian, and Feng Liu. "Nitrogen availability regulates deep soil priming effect by changing microbial metabolic efficiency in a subtropical forest." Journal of Forestry Research 32, no. 2 (2021): 713-723.</w:t>
      </w:r>
    </w:p>
    <w:p w14:paraId="520BA18A"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proofErr w:type="spellStart"/>
      <w:r w:rsidRPr="001A7C77">
        <w:rPr>
          <w:rFonts w:ascii="Times New Roman" w:eastAsia="Times New Roman" w:hAnsi="Times New Roman" w:cs="Times New Roman"/>
          <w:sz w:val="24"/>
          <w:szCs w:val="24"/>
        </w:rPr>
        <w:t>Malabadi</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Ravindra</w:t>
      </w:r>
      <w:proofErr w:type="spellEnd"/>
      <w:r w:rsidRPr="001A7C77">
        <w:rPr>
          <w:rFonts w:ascii="Times New Roman" w:eastAsia="Times New Roman" w:hAnsi="Times New Roman" w:cs="Times New Roman"/>
          <w:sz w:val="24"/>
          <w:szCs w:val="24"/>
        </w:rPr>
        <w:t xml:space="preserve"> B., Kiran P. </w:t>
      </w:r>
      <w:proofErr w:type="spellStart"/>
      <w:r w:rsidRPr="001A7C77">
        <w:rPr>
          <w:rFonts w:ascii="Times New Roman" w:eastAsia="Times New Roman" w:hAnsi="Times New Roman" w:cs="Times New Roman"/>
          <w:sz w:val="24"/>
          <w:szCs w:val="24"/>
        </w:rPr>
        <w:t>Kolkar</w:t>
      </w:r>
      <w:proofErr w:type="spellEnd"/>
      <w:r w:rsidRPr="001A7C77">
        <w:rPr>
          <w:rFonts w:ascii="Times New Roman" w:eastAsia="Times New Roman" w:hAnsi="Times New Roman" w:cs="Times New Roman"/>
          <w:sz w:val="24"/>
          <w:szCs w:val="24"/>
        </w:rPr>
        <w:t xml:space="preserve">, Raju K. </w:t>
      </w:r>
      <w:proofErr w:type="spellStart"/>
      <w:r w:rsidRPr="001A7C77">
        <w:rPr>
          <w:rFonts w:ascii="Times New Roman" w:eastAsia="Times New Roman" w:hAnsi="Times New Roman" w:cs="Times New Roman"/>
          <w:sz w:val="24"/>
          <w:szCs w:val="24"/>
        </w:rPr>
        <w:t>Chalannavar</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Manohara</w:t>
      </w:r>
      <w:proofErr w:type="spellEnd"/>
      <w:r w:rsidRPr="001A7C77">
        <w:rPr>
          <w:rFonts w:ascii="Times New Roman" w:eastAsia="Times New Roman" w:hAnsi="Times New Roman" w:cs="Times New Roman"/>
          <w:sz w:val="24"/>
          <w:szCs w:val="24"/>
        </w:rPr>
        <w:t xml:space="preserve"> Acharya, and </w:t>
      </w:r>
      <w:proofErr w:type="spellStart"/>
      <w:r w:rsidRPr="001A7C77">
        <w:rPr>
          <w:rFonts w:ascii="Times New Roman" w:eastAsia="Times New Roman" w:hAnsi="Times New Roman" w:cs="Times New Roman"/>
          <w:sz w:val="24"/>
          <w:szCs w:val="24"/>
        </w:rPr>
        <w:t>Bhagyavana</w:t>
      </w:r>
      <w:proofErr w:type="spellEnd"/>
      <w:r w:rsidRPr="001A7C77">
        <w:rPr>
          <w:rFonts w:ascii="Times New Roman" w:eastAsia="Times New Roman" w:hAnsi="Times New Roman" w:cs="Times New Roman"/>
          <w:sz w:val="24"/>
          <w:szCs w:val="24"/>
        </w:rPr>
        <w:t xml:space="preserve"> S. </w:t>
      </w:r>
      <w:proofErr w:type="spellStart"/>
      <w:r w:rsidRPr="001A7C77">
        <w:rPr>
          <w:rFonts w:ascii="Times New Roman" w:eastAsia="Times New Roman" w:hAnsi="Times New Roman" w:cs="Times New Roman"/>
          <w:sz w:val="24"/>
          <w:szCs w:val="24"/>
        </w:rPr>
        <w:t>Mudigoudra</w:t>
      </w:r>
      <w:proofErr w:type="spellEnd"/>
      <w:r w:rsidRPr="001A7C77">
        <w:rPr>
          <w:rFonts w:ascii="Times New Roman" w:eastAsia="Times New Roman" w:hAnsi="Times New Roman" w:cs="Times New Roman"/>
          <w:sz w:val="24"/>
          <w:szCs w:val="24"/>
        </w:rPr>
        <w:t>. "Industrial Cannabis sativa: Hemp-Biochar-Applications and Disadvantages." World Journal of Advanced Research and Reviews 20, no. 01 (2023): 371-383.</w:t>
      </w:r>
    </w:p>
    <w:p w14:paraId="2340FCE2"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Maurya, A.; Sharma, D.; Partap, M.; Kumar, R.; Bhargava, B. Microbially-assisted phytoremediation toward air pollutants: Current trends and future directions. </w:t>
      </w:r>
      <w:r w:rsidRPr="001A7C77">
        <w:rPr>
          <w:rFonts w:ascii="Times New Roman" w:eastAsia="Times New Roman" w:hAnsi="Times New Roman" w:cs="Times New Roman"/>
          <w:i/>
          <w:color w:val="222222"/>
          <w:sz w:val="24"/>
          <w:szCs w:val="24"/>
          <w:highlight w:val="white"/>
        </w:rPr>
        <w:t>Environ. Technol. Innov.</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31</w:t>
      </w:r>
      <w:r w:rsidRPr="001A7C77">
        <w:rPr>
          <w:rFonts w:ascii="Times New Roman" w:eastAsia="Times New Roman" w:hAnsi="Times New Roman" w:cs="Times New Roman"/>
          <w:color w:val="222222"/>
          <w:sz w:val="24"/>
          <w:szCs w:val="24"/>
          <w:highlight w:val="white"/>
        </w:rPr>
        <w:t>, 103140.</w:t>
      </w:r>
    </w:p>
    <w:p w14:paraId="0F322419"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proofErr w:type="spellStart"/>
      <w:r w:rsidRPr="001A7C77">
        <w:rPr>
          <w:rFonts w:ascii="Times New Roman" w:eastAsia="Times New Roman" w:hAnsi="Times New Roman" w:cs="Times New Roman"/>
          <w:sz w:val="24"/>
          <w:szCs w:val="24"/>
        </w:rPr>
        <w:t>Meena</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Bhanu</w:t>
      </w:r>
      <w:proofErr w:type="spellEnd"/>
      <w:r w:rsidRPr="001A7C77">
        <w:rPr>
          <w:rFonts w:ascii="Times New Roman" w:eastAsia="Times New Roman" w:hAnsi="Times New Roman" w:cs="Times New Roman"/>
          <w:sz w:val="24"/>
          <w:szCs w:val="24"/>
        </w:rPr>
        <w:t xml:space="preserve"> Raj, </w:t>
      </w:r>
      <w:proofErr w:type="spellStart"/>
      <w:r w:rsidRPr="001A7C77">
        <w:rPr>
          <w:rFonts w:ascii="Times New Roman" w:eastAsia="Times New Roman" w:hAnsi="Times New Roman" w:cs="Times New Roman"/>
          <w:sz w:val="24"/>
          <w:szCs w:val="24"/>
        </w:rPr>
        <w:t>Deepali</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Chittora</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Shivangi</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Mittholiya</w:t>
      </w:r>
      <w:proofErr w:type="spellEnd"/>
      <w:r w:rsidRPr="001A7C77">
        <w:rPr>
          <w:rFonts w:ascii="Times New Roman" w:eastAsia="Times New Roman" w:hAnsi="Times New Roman" w:cs="Times New Roman"/>
          <w:sz w:val="24"/>
          <w:szCs w:val="24"/>
        </w:rPr>
        <w:t xml:space="preserve">, and </w:t>
      </w:r>
      <w:proofErr w:type="spellStart"/>
      <w:r w:rsidRPr="001A7C77">
        <w:rPr>
          <w:rFonts w:ascii="Times New Roman" w:eastAsia="Times New Roman" w:hAnsi="Times New Roman" w:cs="Times New Roman"/>
          <w:sz w:val="24"/>
          <w:szCs w:val="24"/>
        </w:rPr>
        <w:t>Kanika</w:t>
      </w:r>
      <w:proofErr w:type="spellEnd"/>
      <w:r w:rsidRPr="001A7C77">
        <w:rPr>
          <w:rFonts w:ascii="Times New Roman" w:eastAsia="Times New Roman" w:hAnsi="Times New Roman" w:cs="Times New Roman"/>
          <w:sz w:val="24"/>
          <w:szCs w:val="24"/>
        </w:rPr>
        <w:t xml:space="preserve"> Sharma. "Herbal bio-formulation: an effective mean to control </w:t>
      </w:r>
      <w:proofErr w:type="spellStart"/>
      <w:r w:rsidRPr="001A7C77">
        <w:rPr>
          <w:rFonts w:ascii="Times New Roman" w:eastAsia="Times New Roman" w:hAnsi="Times New Roman" w:cs="Times New Roman"/>
          <w:sz w:val="24"/>
          <w:szCs w:val="24"/>
        </w:rPr>
        <w:t>Alterneriasolani</w:t>
      </w:r>
      <w:proofErr w:type="spellEnd"/>
      <w:r w:rsidRPr="001A7C77">
        <w:rPr>
          <w:rFonts w:ascii="Times New Roman" w:eastAsia="Times New Roman" w:hAnsi="Times New Roman" w:cs="Times New Roman"/>
          <w:sz w:val="24"/>
          <w:szCs w:val="24"/>
        </w:rPr>
        <w:t>." Plant Archives (09725210) 20, no. 2 (2020).</w:t>
      </w:r>
    </w:p>
    <w:p w14:paraId="119F9D30"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Nigam, Nidhi, Puja Khare, Mohd Ahsan, Vineet Yadav, Karuna Shanker, Raghavendra Pratap Singh, Versha Pandey et al. "Biochar amendment reduced the risk associated with metal uptake and improved metabolite content in medicinal herbs." </w:t>
      </w:r>
      <w:proofErr w:type="spellStart"/>
      <w:r w:rsidRPr="001A7C77">
        <w:rPr>
          <w:rFonts w:ascii="Times New Roman" w:eastAsia="Times New Roman" w:hAnsi="Times New Roman" w:cs="Times New Roman"/>
          <w:sz w:val="24"/>
          <w:szCs w:val="24"/>
        </w:rPr>
        <w:t>Physiologia</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Plantarum</w:t>
      </w:r>
      <w:proofErr w:type="spellEnd"/>
      <w:r w:rsidRPr="001A7C77">
        <w:rPr>
          <w:rFonts w:ascii="Times New Roman" w:eastAsia="Times New Roman" w:hAnsi="Times New Roman" w:cs="Times New Roman"/>
          <w:sz w:val="24"/>
          <w:szCs w:val="24"/>
        </w:rPr>
        <w:t xml:space="preserve"> 173, no. 1 (2021): 321-339.</w:t>
      </w:r>
    </w:p>
    <w:p w14:paraId="335E0691"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proofErr w:type="spellStart"/>
      <w:r w:rsidRPr="001A7C77">
        <w:rPr>
          <w:rFonts w:ascii="Times New Roman" w:eastAsia="Times New Roman" w:hAnsi="Times New Roman" w:cs="Times New Roman"/>
          <w:sz w:val="24"/>
          <w:szCs w:val="24"/>
        </w:rPr>
        <w:t>Ozyigit</w:t>
      </w:r>
      <w:proofErr w:type="spellEnd"/>
      <w:r w:rsidRPr="001A7C77">
        <w:rPr>
          <w:rFonts w:ascii="Times New Roman" w:eastAsia="Times New Roman" w:hAnsi="Times New Roman" w:cs="Times New Roman"/>
          <w:sz w:val="24"/>
          <w:szCs w:val="24"/>
        </w:rPr>
        <w:t xml:space="preserve">, Ibrahim </w:t>
      </w:r>
      <w:proofErr w:type="spellStart"/>
      <w:r w:rsidRPr="001A7C77">
        <w:rPr>
          <w:rFonts w:ascii="Times New Roman" w:eastAsia="Times New Roman" w:hAnsi="Times New Roman" w:cs="Times New Roman"/>
          <w:sz w:val="24"/>
          <w:szCs w:val="24"/>
        </w:rPr>
        <w:t>Ilker</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Ilhan</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Dogan</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Asli</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Hocaoglu-Ozyigit</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Bestenur</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Yalcin</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Aysegul</w:t>
      </w:r>
      <w:proofErr w:type="spellEnd"/>
      <w:r w:rsidRPr="001A7C77">
        <w:rPr>
          <w:rFonts w:ascii="Times New Roman" w:eastAsia="Times New Roman" w:hAnsi="Times New Roman" w:cs="Times New Roman"/>
          <w:sz w:val="24"/>
          <w:szCs w:val="24"/>
        </w:rPr>
        <w:t xml:space="preserve"> Erdogan, Ibrahim </w:t>
      </w:r>
      <w:proofErr w:type="spellStart"/>
      <w:r w:rsidRPr="001A7C77">
        <w:rPr>
          <w:rFonts w:ascii="Times New Roman" w:eastAsia="Times New Roman" w:hAnsi="Times New Roman" w:cs="Times New Roman"/>
          <w:sz w:val="24"/>
          <w:szCs w:val="24"/>
        </w:rPr>
        <w:t>Ertugrul</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Yalcin</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Evren</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Cabi</w:t>
      </w:r>
      <w:proofErr w:type="spellEnd"/>
      <w:r w:rsidRPr="001A7C77">
        <w:rPr>
          <w:rFonts w:ascii="Times New Roman" w:eastAsia="Times New Roman" w:hAnsi="Times New Roman" w:cs="Times New Roman"/>
          <w:sz w:val="24"/>
          <w:szCs w:val="24"/>
        </w:rPr>
        <w:t xml:space="preserve">, and Yilmaz Kaya. "Production of </w:t>
      </w:r>
      <w:r w:rsidRPr="001A7C77">
        <w:rPr>
          <w:rFonts w:ascii="Times New Roman" w:eastAsia="Times New Roman" w:hAnsi="Times New Roman" w:cs="Times New Roman"/>
          <w:sz w:val="24"/>
          <w:szCs w:val="24"/>
        </w:rPr>
        <w:lastRenderedPageBreak/>
        <w:t>secondary metabolites using tissue culture-based biotechnological applications." Frontiers in Plant Science 14 (2023): 1132555.</w:t>
      </w:r>
    </w:p>
    <w:p w14:paraId="392EB122"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Pinto, Ana Paula, Jorge MS Faria, A. V. </w:t>
      </w:r>
      <w:proofErr w:type="spellStart"/>
      <w:r w:rsidRPr="001A7C77">
        <w:rPr>
          <w:rFonts w:ascii="Times New Roman" w:eastAsia="Times New Roman" w:hAnsi="Times New Roman" w:cs="Times New Roman"/>
          <w:sz w:val="24"/>
          <w:szCs w:val="24"/>
        </w:rPr>
        <w:t>Dordio</w:t>
      </w:r>
      <w:proofErr w:type="spellEnd"/>
      <w:r w:rsidRPr="001A7C77">
        <w:rPr>
          <w:rFonts w:ascii="Times New Roman" w:eastAsia="Times New Roman" w:hAnsi="Times New Roman" w:cs="Times New Roman"/>
          <w:sz w:val="24"/>
          <w:szCs w:val="24"/>
        </w:rPr>
        <w:t xml:space="preserve">, and AJ Palace Carvalho. "Organic farming–A sustainable option to reduce soil degradation." Agroecological approaches for sustainable soil management (2023): 83-143. </w:t>
      </w:r>
    </w:p>
    <w:p w14:paraId="4F4E31A1"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Prakash, Jai, </w:t>
      </w:r>
      <w:proofErr w:type="spellStart"/>
      <w:r w:rsidRPr="001A7C77">
        <w:rPr>
          <w:rFonts w:ascii="Times New Roman" w:eastAsia="Times New Roman" w:hAnsi="Times New Roman" w:cs="Times New Roman"/>
          <w:sz w:val="24"/>
          <w:szCs w:val="24"/>
        </w:rPr>
        <w:t>DilfuzaEgamberdieva</w:t>
      </w:r>
      <w:proofErr w:type="spellEnd"/>
      <w:r w:rsidRPr="001A7C77">
        <w:rPr>
          <w:rFonts w:ascii="Times New Roman" w:eastAsia="Times New Roman" w:hAnsi="Times New Roman" w:cs="Times New Roman"/>
          <w:sz w:val="24"/>
          <w:szCs w:val="24"/>
        </w:rPr>
        <w:t xml:space="preserve">, and Naveen Kumar Arora. "A Novel Bacillus </w:t>
      </w:r>
      <w:proofErr w:type="spellStart"/>
      <w:r w:rsidRPr="001A7C77">
        <w:rPr>
          <w:rFonts w:ascii="Times New Roman" w:eastAsia="Times New Roman" w:hAnsi="Times New Roman" w:cs="Times New Roman"/>
          <w:sz w:val="24"/>
          <w:szCs w:val="24"/>
        </w:rPr>
        <w:t>safensis</w:t>
      </w:r>
      <w:proofErr w:type="spellEnd"/>
      <w:r w:rsidRPr="001A7C77">
        <w:rPr>
          <w:rFonts w:ascii="Times New Roman" w:eastAsia="Times New Roman" w:hAnsi="Times New Roman" w:cs="Times New Roman"/>
          <w:sz w:val="24"/>
          <w:szCs w:val="24"/>
        </w:rPr>
        <w:t xml:space="preserve">-Based Formulation along with Mycorrhiza Inoculation for Controlling </w:t>
      </w:r>
      <w:proofErr w:type="spellStart"/>
      <w:r w:rsidRPr="001A7C77">
        <w:rPr>
          <w:rFonts w:ascii="Times New Roman" w:eastAsia="Times New Roman" w:hAnsi="Times New Roman" w:cs="Times New Roman"/>
          <w:sz w:val="24"/>
          <w:szCs w:val="24"/>
        </w:rPr>
        <w:t>Alternaria</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alternata</w:t>
      </w:r>
      <w:proofErr w:type="spellEnd"/>
      <w:r w:rsidRPr="001A7C77">
        <w:rPr>
          <w:rFonts w:ascii="Times New Roman" w:eastAsia="Times New Roman" w:hAnsi="Times New Roman" w:cs="Times New Roman"/>
          <w:sz w:val="24"/>
          <w:szCs w:val="24"/>
        </w:rPr>
        <w:t xml:space="preserve"> and Simultaneously Improving Growth, Nutrient Uptake, and </w:t>
      </w:r>
      <w:proofErr w:type="spellStart"/>
      <w:r w:rsidRPr="001A7C77">
        <w:rPr>
          <w:rFonts w:ascii="Times New Roman" w:eastAsia="Times New Roman" w:hAnsi="Times New Roman" w:cs="Times New Roman"/>
          <w:sz w:val="24"/>
          <w:szCs w:val="24"/>
        </w:rPr>
        <w:t>Steviol</w:t>
      </w:r>
      <w:proofErr w:type="spellEnd"/>
      <w:r w:rsidRPr="001A7C77">
        <w:rPr>
          <w:rFonts w:ascii="Times New Roman" w:eastAsia="Times New Roman" w:hAnsi="Times New Roman" w:cs="Times New Roman"/>
          <w:sz w:val="24"/>
          <w:szCs w:val="24"/>
        </w:rPr>
        <w:t xml:space="preserve"> Glycosides in Stevia </w:t>
      </w:r>
      <w:proofErr w:type="spellStart"/>
      <w:r w:rsidRPr="001A7C77">
        <w:rPr>
          <w:rFonts w:ascii="Times New Roman" w:eastAsia="Times New Roman" w:hAnsi="Times New Roman" w:cs="Times New Roman"/>
          <w:sz w:val="24"/>
          <w:szCs w:val="24"/>
        </w:rPr>
        <w:t>rebaudiana</w:t>
      </w:r>
      <w:proofErr w:type="spellEnd"/>
      <w:r w:rsidRPr="001A7C77">
        <w:rPr>
          <w:rFonts w:ascii="Times New Roman" w:eastAsia="Times New Roman" w:hAnsi="Times New Roman" w:cs="Times New Roman"/>
          <w:sz w:val="24"/>
          <w:szCs w:val="24"/>
        </w:rPr>
        <w:t xml:space="preserve"> under Field Conditions." Plants 11, no. 14 (2022): 1857.</w:t>
      </w:r>
    </w:p>
    <w:p w14:paraId="05D2C3E2"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Rahman, S.U.; Yasin, G.; Nawaz, M.F.; Cheng, H.; Azhar, M.F.; Riaz, L.; Javed, A.; Li, Y. Evaluation of heavy metal phytoremediation potential of six tree species of Faisalabad city of Pakistan during summer and winter seasons. </w:t>
      </w:r>
      <w:r w:rsidRPr="001A7C77">
        <w:rPr>
          <w:rFonts w:ascii="Times New Roman" w:eastAsia="Times New Roman" w:hAnsi="Times New Roman" w:cs="Times New Roman"/>
          <w:i/>
          <w:color w:val="222222"/>
          <w:sz w:val="24"/>
          <w:szCs w:val="24"/>
          <w:highlight w:val="white"/>
        </w:rPr>
        <w:t>J. Environ. Manag.</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2022</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320</w:t>
      </w:r>
      <w:r w:rsidRPr="001A7C77">
        <w:rPr>
          <w:rFonts w:ascii="Times New Roman" w:eastAsia="Times New Roman" w:hAnsi="Times New Roman" w:cs="Times New Roman"/>
          <w:color w:val="222222"/>
          <w:sz w:val="24"/>
          <w:szCs w:val="24"/>
          <w:highlight w:val="white"/>
        </w:rPr>
        <w:t>, 115801. </w:t>
      </w:r>
    </w:p>
    <w:p w14:paraId="01B17924"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proofErr w:type="spellStart"/>
      <w:r w:rsidRPr="001A7C77">
        <w:rPr>
          <w:rFonts w:ascii="Times New Roman" w:eastAsia="Times New Roman" w:hAnsi="Times New Roman" w:cs="Times New Roman"/>
          <w:color w:val="222222"/>
          <w:sz w:val="24"/>
          <w:szCs w:val="24"/>
          <w:highlight w:val="white"/>
        </w:rPr>
        <w:t>Rheay</w:t>
      </w:r>
      <w:proofErr w:type="spellEnd"/>
      <w:r w:rsidRPr="001A7C77">
        <w:rPr>
          <w:rFonts w:ascii="Times New Roman" w:eastAsia="Times New Roman" w:hAnsi="Times New Roman" w:cs="Times New Roman"/>
          <w:color w:val="222222"/>
          <w:sz w:val="24"/>
          <w:szCs w:val="24"/>
          <w:highlight w:val="white"/>
        </w:rPr>
        <w:t xml:space="preserve">, H.T.; </w:t>
      </w:r>
      <w:proofErr w:type="spellStart"/>
      <w:r w:rsidRPr="001A7C77">
        <w:rPr>
          <w:rFonts w:ascii="Times New Roman" w:eastAsia="Times New Roman" w:hAnsi="Times New Roman" w:cs="Times New Roman"/>
          <w:color w:val="222222"/>
          <w:sz w:val="24"/>
          <w:szCs w:val="24"/>
          <w:highlight w:val="white"/>
        </w:rPr>
        <w:t>Omondi</w:t>
      </w:r>
      <w:proofErr w:type="spellEnd"/>
      <w:r w:rsidRPr="001A7C77">
        <w:rPr>
          <w:rFonts w:ascii="Times New Roman" w:eastAsia="Times New Roman" w:hAnsi="Times New Roman" w:cs="Times New Roman"/>
          <w:color w:val="222222"/>
          <w:sz w:val="24"/>
          <w:szCs w:val="24"/>
          <w:highlight w:val="white"/>
        </w:rPr>
        <w:t>, E.C.; Brewer, C.E. Potential of hemp (</w:t>
      </w:r>
      <w:r w:rsidRPr="001A7C77">
        <w:rPr>
          <w:rFonts w:ascii="Times New Roman" w:eastAsia="Times New Roman" w:hAnsi="Times New Roman" w:cs="Times New Roman"/>
          <w:i/>
          <w:color w:val="222222"/>
          <w:sz w:val="24"/>
          <w:szCs w:val="24"/>
          <w:highlight w:val="white"/>
        </w:rPr>
        <w:t>Cannabis sativa</w:t>
      </w:r>
      <w:r w:rsidRPr="001A7C77">
        <w:rPr>
          <w:rFonts w:ascii="Times New Roman" w:eastAsia="Times New Roman" w:hAnsi="Times New Roman" w:cs="Times New Roman"/>
          <w:color w:val="222222"/>
          <w:sz w:val="24"/>
          <w:szCs w:val="24"/>
          <w:highlight w:val="white"/>
        </w:rPr>
        <w:t> L.) for paired phytoremediation and bioenergy production. </w:t>
      </w:r>
      <w:r w:rsidRPr="001A7C77">
        <w:rPr>
          <w:rFonts w:ascii="Times New Roman" w:eastAsia="Times New Roman" w:hAnsi="Times New Roman" w:cs="Times New Roman"/>
          <w:i/>
          <w:color w:val="222222"/>
          <w:sz w:val="24"/>
          <w:szCs w:val="24"/>
          <w:highlight w:val="white"/>
        </w:rPr>
        <w:t>GCB Bioenergy</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13</w:t>
      </w:r>
      <w:r w:rsidRPr="001A7C77">
        <w:rPr>
          <w:rFonts w:ascii="Times New Roman" w:eastAsia="Times New Roman" w:hAnsi="Times New Roman" w:cs="Times New Roman"/>
          <w:color w:val="222222"/>
          <w:sz w:val="24"/>
          <w:szCs w:val="24"/>
          <w:highlight w:val="white"/>
        </w:rPr>
        <w:t>, 525–536.</w:t>
      </w:r>
    </w:p>
    <w:p w14:paraId="10810ADC"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rPr>
        <w:t>Riaz, U.; Athar, T.; Mustafa, U.; Iqbal, R. Economic feasibility of phytoremediation. In </w:t>
      </w:r>
      <w:r w:rsidRPr="001A7C77">
        <w:rPr>
          <w:rFonts w:ascii="Times New Roman" w:eastAsia="Times New Roman" w:hAnsi="Times New Roman" w:cs="Times New Roman"/>
          <w:i/>
          <w:color w:val="222222"/>
          <w:sz w:val="24"/>
          <w:szCs w:val="24"/>
        </w:rPr>
        <w:t>Phytoremediation</w:t>
      </w:r>
      <w:r w:rsidRPr="001A7C77">
        <w:rPr>
          <w:rFonts w:ascii="Times New Roman" w:eastAsia="Times New Roman" w:hAnsi="Times New Roman" w:cs="Times New Roman"/>
          <w:color w:val="222222"/>
          <w:sz w:val="24"/>
          <w:szCs w:val="24"/>
        </w:rPr>
        <w:t xml:space="preserve">; Academic Press: Cambridge, MA, USA, 2022. </w:t>
      </w:r>
    </w:p>
    <w:p w14:paraId="418A56EB"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Singh, J., Kumar, R., Choudhary A.K., Shilpa, Rathore, S.</w:t>
      </w:r>
      <w:proofErr w:type="gramStart"/>
      <w:r w:rsidRPr="001A7C77">
        <w:rPr>
          <w:rFonts w:ascii="Times New Roman" w:eastAsia="Times New Roman" w:hAnsi="Times New Roman" w:cs="Times New Roman"/>
          <w:sz w:val="24"/>
          <w:szCs w:val="24"/>
        </w:rPr>
        <w:t>,(</w:t>
      </w:r>
      <w:proofErr w:type="gramEnd"/>
      <w:r w:rsidRPr="001A7C77">
        <w:rPr>
          <w:rFonts w:ascii="Times New Roman" w:eastAsia="Times New Roman" w:hAnsi="Times New Roman" w:cs="Times New Roman"/>
          <w:sz w:val="24"/>
          <w:szCs w:val="24"/>
        </w:rPr>
        <w:t>2021) . Agricultural diversification through medicinal and aromatic crops – A review, Indian Journal of Agronomy,66 :S73-S83</w:t>
      </w:r>
    </w:p>
    <w:p w14:paraId="73353A4D"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Singh, P. A., Sood, A., &amp; Baldi, A. (2021). Determining constraints in medicinal plants adoption: A model geospatial study in the Indian state of Punjab. Journal of Applied Research on Medicinal and Aromatic Plants, 25, 100342. </w:t>
      </w:r>
    </w:p>
    <w:p w14:paraId="5C0AA05F"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Singh, Preet Amol, Neha Bajwa, Sampath Chinnam, Arun Chandan, and Ashish Baldi. "An overview of some important deliberations to promote medicinal plants cultivation." Journal of Applied Research on Medicinal and Aromatic Plants 31 (2022): 100400.</w:t>
      </w:r>
    </w:p>
    <w:p w14:paraId="1EB734DB"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proofErr w:type="spellStart"/>
      <w:r w:rsidRPr="001A7C77">
        <w:rPr>
          <w:rFonts w:ascii="Times New Roman" w:eastAsia="Times New Roman" w:hAnsi="Times New Roman" w:cs="Times New Roman"/>
          <w:sz w:val="24"/>
          <w:szCs w:val="24"/>
        </w:rPr>
        <w:t>Sreenikethanam</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Arathi</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Subhisha</w:t>
      </w:r>
      <w:proofErr w:type="spellEnd"/>
      <w:r w:rsidRPr="001A7C77">
        <w:rPr>
          <w:rFonts w:ascii="Times New Roman" w:eastAsia="Times New Roman" w:hAnsi="Times New Roman" w:cs="Times New Roman"/>
          <w:sz w:val="24"/>
          <w:szCs w:val="24"/>
        </w:rPr>
        <w:t xml:space="preserve"> Raj, </w:t>
      </w:r>
      <w:proofErr w:type="spellStart"/>
      <w:r w:rsidRPr="001A7C77">
        <w:rPr>
          <w:rFonts w:ascii="Times New Roman" w:eastAsia="Times New Roman" w:hAnsi="Times New Roman" w:cs="Times New Roman"/>
          <w:sz w:val="24"/>
          <w:szCs w:val="24"/>
        </w:rPr>
        <w:t>Poornachandar</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Gugulothu</w:t>
      </w:r>
      <w:proofErr w:type="spellEnd"/>
      <w:r w:rsidRPr="001A7C77">
        <w:rPr>
          <w:rFonts w:ascii="Times New Roman" w:eastAsia="Times New Roman" w:hAnsi="Times New Roman" w:cs="Times New Roman"/>
          <w:sz w:val="24"/>
          <w:szCs w:val="24"/>
        </w:rPr>
        <w:t xml:space="preserve">, and Amit K. </w:t>
      </w:r>
      <w:proofErr w:type="spellStart"/>
      <w:r w:rsidRPr="001A7C77">
        <w:rPr>
          <w:rFonts w:ascii="Times New Roman" w:eastAsia="Times New Roman" w:hAnsi="Times New Roman" w:cs="Times New Roman"/>
          <w:sz w:val="24"/>
          <w:szCs w:val="24"/>
        </w:rPr>
        <w:t>Bajhaiya</w:t>
      </w:r>
      <w:proofErr w:type="spellEnd"/>
      <w:r w:rsidRPr="001A7C77">
        <w:rPr>
          <w:rFonts w:ascii="Times New Roman" w:eastAsia="Times New Roman" w:hAnsi="Times New Roman" w:cs="Times New Roman"/>
          <w:sz w:val="24"/>
          <w:szCs w:val="24"/>
        </w:rPr>
        <w:t>. "Genetic engineering of microalgae for secondary metabolite production: Recent developments, challenges, and future prospects." Frontiers in Bioengineering and Biotechnology 10 (2022): 836056.</w:t>
      </w:r>
    </w:p>
    <w:p w14:paraId="75736EF3"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proofErr w:type="spellStart"/>
      <w:r w:rsidRPr="001A7C77">
        <w:rPr>
          <w:rFonts w:ascii="Times New Roman" w:eastAsia="Times New Roman" w:hAnsi="Times New Roman" w:cs="Times New Roman"/>
          <w:sz w:val="24"/>
          <w:szCs w:val="24"/>
        </w:rPr>
        <w:t>Sundarrajan</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Priya</w:t>
      </w:r>
      <w:proofErr w:type="spellEnd"/>
      <w:r w:rsidRPr="001A7C77">
        <w:rPr>
          <w:rFonts w:ascii="Times New Roman" w:eastAsia="Times New Roman" w:hAnsi="Times New Roman" w:cs="Times New Roman"/>
          <w:sz w:val="24"/>
          <w:szCs w:val="24"/>
        </w:rPr>
        <w:t xml:space="preserve">, and </w:t>
      </w:r>
      <w:proofErr w:type="spellStart"/>
      <w:r w:rsidRPr="001A7C77">
        <w:rPr>
          <w:rFonts w:ascii="Times New Roman" w:eastAsia="Times New Roman" w:hAnsi="Times New Roman" w:cs="Times New Roman"/>
          <w:sz w:val="24"/>
          <w:szCs w:val="24"/>
        </w:rPr>
        <w:t>LekhaBhagtaney</w:t>
      </w:r>
      <w:proofErr w:type="spellEnd"/>
      <w:r w:rsidRPr="001A7C77">
        <w:rPr>
          <w:rFonts w:ascii="Times New Roman" w:eastAsia="Times New Roman" w:hAnsi="Times New Roman" w:cs="Times New Roman"/>
          <w:sz w:val="24"/>
          <w:szCs w:val="24"/>
        </w:rPr>
        <w:t>. "Traditional Medicinal Plants as Bioresources in Health Security." In Ethnic Knowledge and Perspectives of Medicinal Plants, pp. 53-75. Apple Academic Press, 2024.</w:t>
      </w:r>
    </w:p>
    <w:p w14:paraId="687465B9"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 xml:space="preserve">Takase, M.; Kipkoech, R.; </w:t>
      </w:r>
      <w:proofErr w:type="spellStart"/>
      <w:r w:rsidRPr="001A7C77">
        <w:rPr>
          <w:rFonts w:ascii="Times New Roman" w:eastAsia="Times New Roman" w:hAnsi="Times New Roman" w:cs="Times New Roman"/>
          <w:color w:val="222222"/>
          <w:sz w:val="24"/>
          <w:szCs w:val="24"/>
          <w:highlight w:val="white"/>
        </w:rPr>
        <w:t>Essandoh</w:t>
      </w:r>
      <w:proofErr w:type="spellEnd"/>
      <w:r w:rsidRPr="001A7C77">
        <w:rPr>
          <w:rFonts w:ascii="Times New Roman" w:eastAsia="Times New Roman" w:hAnsi="Times New Roman" w:cs="Times New Roman"/>
          <w:color w:val="222222"/>
          <w:sz w:val="24"/>
          <w:szCs w:val="24"/>
          <w:highlight w:val="white"/>
        </w:rPr>
        <w:t>, P.K. A comprehensive review of energy scenario and sustainable energy in Kenya. </w:t>
      </w:r>
      <w:r w:rsidRPr="001A7C77">
        <w:rPr>
          <w:rFonts w:ascii="Times New Roman" w:eastAsia="Times New Roman" w:hAnsi="Times New Roman" w:cs="Times New Roman"/>
          <w:i/>
          <w:color w:val="222222"/>
          <w:sz w:val="24"/>
          <w:szCs w:val="24"/>
          <w:highlight w:val="white"/>
        </w:rPr>
        <w:t>Fuel Commun.</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7</w:t>
      </w:r>
      <w:r w:rsidRPr="001A7C77">
        <w:rPr>
          <w:rFonts w:ascii="Times New Roman" w:eastAsia="Times New Roman" w:hAnsi="Times New Roman" w:cs="Times New Roman"/>
          <w:color w:val="222222"/>
          <w:sz w:val="24"/>
          <w:szCs w:val="24"/>
          <w:highlight w:val="white"/>
        </w:rPr>
        <w:t>, 100015.</w:t>
      </w:r>
    </w:p>
    <w:p w14:paraId="546F5760"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proofErr w:type="spellStart"/>
      <w:r w:rsidRPr="001A7C77">
        <w:rPr>
          <w:rFonts w:ascii="Times New Roman" w:eastAsia="Times New Roman" w:hAnsi="Times New Roman" w:cs="Times New Roman"/>
          <w:sz w:val="24"/>
          <w:szCs w:val="24"/>
        </w:rPr>
        <w:t>Tavali</w:t>
      </w:r>
      <w:proofErr w:type="spellEnd"/>
      <w:r w:rsidRPr="001A7C77">
        <w:rPr>
          <w:rFonts w:ascii="Times New Roman" w:eastAsia="Times New Roman" w:hAnsi="Times New Roman" w:cs="Times New Roman"/>
          <w:sz w:val="24"/>
          <w:szCs w:val="24"/>
        </w:rPr>
        <w:t xml:space="preserve">, Ismail </w:t>
      </w:r>
      <w:proofErr w:type="spellStart"/>
      <w:r w:rsidRPr="001A7C77">
        <w:rPr>
          <w:rFonts w:ascii="Times New Roman" w:eastAsia="Times New Roman" w:hAnsi="Times New Roman" w:cs="Times New Roman"/>
          <w:sz w:val="24"/>
          <w:szCs w:val="24"/>
        </w:rPr>
        <w:t>Emrah</w:t>
      </w:r>
      <w:proofErr w:type="spellEnd"/>
      <w:r w:rsidRPr="001A7C77">
        <w:rPr>
          <w:rFonts w:ascii="Times New Roman" w:eastAsia="Times New Roman" w:hAnsi="Times New Roman" w:cs="Times New Roman"/>
          <w:sz w:val="24"/>
          <w:szCs w:val="24"/>
        </w:rPr>
        <w:t xml:space="preserve">. "Short-term effect of biochar on the improvement of calcareous soil biological properties and marjoram (Origanum major ana L.) growth under greenhouse conditions in a Mediterranean climate." </w:t>
      </w:r>
      <w:proofErr w:type="spellStart"/>
      <w:r w:rsidRPr="001A7C77">
        <w:rPr>
          <w:rFonts w:ascii="Times New Roman" w:eastAsia="Times New Roman" w:hAnsi="Times New Roman" w:cs="Times New Roman"/>
          <w:sz w:val="24"/>
          <w:szCs w:val="24"/>
        </w:rPr>
        <w:t>NotulaeBotanicae</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Horti</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Agrobotanici</w:t>
      </w:r>
      <w:proofErr w:type="spellEnd"/>
      <w:r w:rsidRPr="001A7C77">
        <w:rPr>
          <w:rFonts w:ascii="Times New Roman" w:eastAsia="Times New Roman" w:hAnsi="Times New Roman" w:cs="Times New Roman"/>
          <w:sz w:val="24"/>
          <w:szCs w:val="24"/>
        </w:rPr>
        <w:t xml:space="preserve"> Cluj-Napoca 50, no. 2 (2022).</w:t>
      </w:r>
    </w:p>
    <w:p w14:paraId="4E77F0AA"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Thakur, Meenakshi, and Rakesh Kumar. "Mulching: Boosting crop productivity and improving soil environment in herbal plants." Journal of Applied Research on Medicinal and Aromatic Plants 20 (2021): 100287.</w:t>
      </w:r>
    </w:p>
    <w:p w14:paraId="6A588E16"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Tripathi, Priyanka, Kashyap, and Shipra Shah. "Effect of organic amendments on growth and yield attributes of medicinal and aromatic plants under peach-based agroforestry system in the mid-hills of the Western Himalayas." Forests, Trees and Livelihoods 29, no. 4 (2020): 222-237.</w:t>
      </w:r>
    </w:p>
    <w:p w14:paraId="624FC425" w14:textId="77777777"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color w:val="222222"/>
          <w:sz w:val="24"/>
          <w:szCs w:val="24"/>
          <w:highlight w:val="white"/>
        </w:rPr>
        <w:lastRenderedPageBreak/>
        <w:t>Tripathi, S.; Sharma, P.; Purchase, D.; Chandra, R. Distillery wastewater detoxification and management through phytoremediation employing </w:t>
      </w:r>
      <w:r w:rsidRPr="001A7C77">
        <w:rPr>
          <w:rFonts w:ascii="Times New Roman" w:eastAsia="Times New Roman" w:hAnsi="Times New Roman" w:cs="Times New Roman"/>
          <w:i/>
          <w:color w:val="222222"/>
          <w:sz w:val="24"/>
          <w:szCs w:val="24"/>
          <w:highlight w:val="white"/>
        </w:rPr>
        <w:t>Ricinus communis</w:t>
      </w:r>
      <w:r w:rsidRPr="001A7C77">
        <w:rPr>
          <w:rFonts w:ascii="Times New Roman" w:eastAsia="Times New Roman" w:hAnsi="Times New Roman" w:cs="Times New Roman"/>
          <w:color w:val="222222"/>
          <w:sz w:val="24"/>
          <w:szCs w:val="24"/>
          <w:highlight w:val="white"/>
        </w:rPr>
        <w:t> L. </w:t>
      </w:r>
      <w:proofErr w:type="spellStart"/>
      <w:r w:rsidRPr="001A7C77">
        <w:rPr>
          <w:rFonts w:ascii="Times New Roman" w:eastAsia="Times New Roman" w:hAnsi="Times New Roman" w:cs="Times New Roman"/>
          <w:i/>
          <w:color w:val="222222"/>
          <w:sz w:val="24"/>
          <w:szCs w:val="24"/>
          <w:highlight w:val="white"/>
        </w:rPr>
        <w:t>Bioresour</w:t>
      </w:r>
      <w:proofErr w:type="spellEnd"/>
      <w:r w:rsidRPr="001A7C77">
        <w:rPr>
          <w:rFonts w:ascii="Times New Roman" w:eastAsia="Times New Roman" w:hAnsi="Times New Roman" w:cs="Times New Roman"/>
          <w:i/>
          <w:color w:val="222222"/>
          <w:sz w:val="24"/>
          <w:szCs w:val="24"/>
          <w:highlight w:val="white"/>
        </w:rPr>
        <w:t>. Technol.</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333</w:t>
      </w:r>
      <w:r w:rsidRPr="001A7C77">
        <w:rPr>
          <w:rFonts w:ascii="Times New Roman" w:eastAsia="Times New Roman" w:hAnsi="Times New Roman" w:cs="Times New Roman"/>
          <w:color w:val="222222"/>
          <w:sz w:val="24"/>
          <w:szCs w:val="24"/>
          <w:highlight w:val="white"/>
        </w:rPr>
        <w:t>, 125192.</w:t>
      </w:r>
    </w:p>
    <w:p w14:paraId="2924BDB3" w14:textId="77777777"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 xml:space="preserve">Vera, I.; </w:t>
      </w:r>
      <w:proofErr w:type="spellStart"/>
      <w:r w:rsidRPr="001A7C77">
        <w:rPr>
          <w:rFonts w:ascii="Times New Roman" w:eastAsia="Times New Roman" w:hAnsi="Times New Roman" w:cs="Times New Roman"/>
          <w:color w:val="222222"/>
          <w:sz w:val="24"/>
          <w:szCs w:val="24"/>
          <w:highlight w:val="white"/>
        </w:rPr>
        <w:t>Hoefnagels</w:t>
      </w:r>
      <w:proofErr w:type="spellEnd"/>
      <w:r w:rsidRPr="001A7C77">
        <w:rPr>
          <w:rFonts w:ascii="Times New Roman" w:eastAsia="Times New Roman" w:hAnsi="Times New Roman" w:cs="Times New Roman"/>
          <w:color w:val="222222"/>
          <w:sz w:val="24"/>
          <w:szCs w:val="24"/>
          <w:highlight w:val="white"/>
        </w:rPr>
        <w:t xml:space="preserve">, R.; </w:t>
      </w:r>
      <w:proofErr w:type="spellStart"/>
      <w:r w:rsidRPr="001A7C77">
        <w:rPr>
          <w:rFonts w:ascii="Times New Roman" w:eastAsia="Times New Roman" w:hAnsi="Times New Roman" w:cs="Times New Roman"/>
          <w:color w:val="222222"/>
          <w:sz w:val="24"/>
          <w:szCs w:val="24"/>
          <w:highlight w:val="white"/>
        </w:rPr>
        <w:t>Junginger</w:t>
      </w:r>
      <w:proofErr w:type="spellEnd"/>
      <w:r w:rsidRPr="001A7C77">
        <w:rPr>
          <w:rFonts w:ascii="Times New Roman" w:eastAsia="Times New Roman" w:hAnsi="Times New Roman" w:cs="Times New Roman"/>
          <w:color w:val="222222"/>
          <w:sz w:val="24"/>
          <w:szCs w:val="24"/>
          <w:highlight w:val="white"/>
        </w:rPr>
        <w:t>, M. Supply potential of lignocellulosic energy crops grown on marginal land and greenhouse gas footprint of advanced A spatially explicit assessment under the sustainability criteria of the Renewable Energy Directive Recast. </w:t>
      </w:r>
      <w:r w:rsidRPr="001A7C77">
        <w:rPr>
          <w:rFonts w:ascii="Times New Roman" w:eastAsia="Times New Roman" w:hAnsi="Times New Roman" w:cs="Times New Roman"/>
          <w:i/>
          <w:color w:val="222222"/>
          <w:sz w:val="24"/>
          <w:szCs w:val="24"/>
          <w:highlight w:val="white"/>
        </w:rPr>
        <w:t>GCB Bioenergy</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13</w:t>
      </w:r>
      <w:r w:rsidRPr="001A7C77">
        <w:rPr>
          <w:rFonts w:ascii="Times New Roman" w:eastAsia="Times New Roman" w:hAnsi="Times New Roman" w:cs="Times New Roman"/>
          <w:color w:val="222222"/>
          <w:sz w:val="24"/>
          <w:szCs w:val="24"/>
          <w:highlight w:val="white"/>
        </w:rPr>
        <w:t>, 1425–1447.</w:t>
      </w:r>
    </w:p>
    <w:p w14:paraId="018E31FB"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 xml:space="preserve">Wang, L.; </w:t>
      </w:r>
      <w:proofErr w:type="spellStart"/>
      <w:r w:rsidRPr="001A7C77">
        <w:rPr>
          <w:rFonts w:ascii="Times New Roman" w:eastAsia="Times New Roman" w:hAnsi="Times New Roman" w:cs="Times New Roman"/>
          <w:color w:val="222222"/>
          <w:sz w:val="24"/>
          <w:szCs w:val="24"/>
          <w:highlight w:val="white"/>
        </w:rPr>
        <w:t>Rinklebe</w:t>
      </w:r>
      <w:proofErr w:type="spellEnd"/>
      <w:r w:rsidRPr="001A7C77">
        <w:rPr>
          <w:rFonts w:ascii="Times New Roman" w:eastAsia="Times New Roman" w:hAnsi="Times New Roman" w:cs="Times New Roman"/>
          <w:color w:val="222222"/>
          <w:sz w:val="24"/>
          <w:szCs w:val="24"/>
          <w:highlight w:val="white"/>
        </w:rPr>
        <w:t>, J.; Tack, F.M.G.; Hou, D. A review of green remediation strategies for heavy metal contaminated soil. </w:t>
      </w:r>
      <w:r w:rsidRPr="001A7C77">
        <w:rPr>
          <w:rFonts w:ascii="Times New Roman" w:eastAsia="Times New Roman" w:hAnsi="Times New Roman" w:cs="Times New Roman"/>
          <w:i/>
          <w:color w:val="222222"/>
          <w:sz w:val="24"/>
          <w:szCs w:val="24"/>
          <w:highlight w:val="white"/>
        </w:rPr>
        <w:t>Soil Use Manag.</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37</w:t>
      </w:r>
      <w:r w:rsidRPr="001A7C77">
        <w:rPr>
          <w:rFonts w:ascii="Times New Roman" w:eastAsia="Times New Roman" w:hAnsi="Times New Roman" w:cs="Times New Roman"/>
          <w:color w:val="222222"/>
          <w:sz w:val="24"/>
          <w:szCs w:val="24"/>
          <w:highlight w:val="white"/>
        </w:rPr>
        <w:t>, 936–963. </w:t>
      </w:r>
    </w:p>
    <w:p w14:paraId="47201544"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 xml:space="preserve">Wang, L.; Zhang, Q.; Liao, X.; Li, X.; Zheng, S.; Zhao, F. </w:t>
      </w:r>
      <w:proofErr w:type="spellStart"/>
      <w:r w:rsidRPr="001A7C77">
        <w:rPr>
          <w:rFonts w:ascii="Times New Roman" w:eastAsia="Times New Roman" w:hAnsi="Times New Roman" w:cs="Times New Roman"/>
          <w:color w:val="222222"/>
          <w:sz w:val="24"/>
          <w:szCs w:val="24"/>
          <w:highlight w:val="white"/>
        </w:rPr>
        <w:t>Phytoexclusion</w:t>
      </w:r>
      <w:proofErr w:type="spellEnd"/>
      <w:r w:rsidRPr="001A7C77">
        <w:rPr>
          <w:rFonts w:ascii="Times New Roman" w:eastAsia="Times New Roman" w:hAnsi="Times New Roman" w:cs="Times New Roman"/>
          <w:color w:val="222222"/>
          <w:sz w:val="24"/>
          <w:szCs w:val="24"/>
          <w:highlight w:val="white"/>
        </w:rPr>
        <w:t xml:space="preserve"> of heavy metals using low heavy metal accumulating cultivars: A green technology. </w:t>
      </w:r>
      <w:r w:rsidRPr="001A7C77">
        <w:rPr>
          <w:rFonts w:ascii="Times New Roman" w:eastAsia="Times New Roman" w:hAnsi="Times New Roman" w:cs="Times New Roman"/>
          <w:i/>
          <w:color w:val="222222"/>
          <w:sz w:val="24"/>
          <w:szCs w:val="24"/>
          <w:highlight w:val="white"/>
        </w:rPr>
        <w:t>J. Hazard. Mater.</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413</w:t>
      </w:r>
      <w:r w:rsidRPr="001A7C77">
        <w:rPr>
          <w:rFonts w:ascii="Times New Roman" w:eastAsia="Times New Roman" w:hAnsi="Times New Roman" w:cs="Times New Roman"/>
          <w:color w:val="222222"/>
          <w:sz w:val="24"/>
          <w:szCs w:val="24"/>
          <w:highlight w:val="white"/>
        </w:rPr>
        <w:t>, 125427.</w:t>
      </w:r>
    </w:p>
    <w:p w14:paraId="34DCBC8E"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Xu, Q.; Wu, B. Recent Progress on Ex Situ Remediation Technology and Resource Utilization for Heavy Metal Contaminated Sediment. </w:t>
      </w:r>
      <w:r w:rsidRPr="001A7C77">
        <w:rPr>
          <w:rFonts w:ascii="Times New Roman" w:eastAsia="Times New Roman" w:hAnsi="Times New Roman" w:cs="Times New Roman"/>
          <w:i/>
          <w:color w:val="222222"/>
          <w:sz w:val="24"/>
          <w:szCs w:val="24"/>
          <w:highlight w:val="white"/>
        </w:rPr>
        <w:t>Toxics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11</w:t>
      </w:r>
      <w:r w:rsidRPr="001A7C77">
        <w:rPr>
          <w:rFonts w:ascii="Times New Roman" w:eastAsia="Times New Roman" w:hAnsi="Times New Roman" w:cs="Times New Roman"/>
          <w:color w:val="222222"/>
          <w:sz w:val="24"/>
          <w:szCs w:val="24"/>
          <w:highlight w:val="white"/>
        </w:rPr>
        <w:t>, 207.</w:t>
      </w:r>
    </w:p>
    <w:p w14:paraId="133A5347"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Yang, </w:t>
      </w:r>
      <w:proofErr w:type="spellStart"/>
      <w:r w:rsidRPr="001A7C77">
        <w:rPr>
          <w:rFonts w:ascii="Times New Roman" w:eastAsia="Times New Roman" w:hAnsi="Times New Roman" w:cs="Times New Roman"/>
          <w:sz w:val="24"/>
          <w:szCs w:val="24"/>
        </w:rPr>
        <w:t>Xiaotong</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Zhifang</w:t>
      </w:r>
      <w:proofErr w:type="spellEnd"/>
      <w:r w:rsidRPr="001A7C77">
        <w:rPr>
          <w:rFonts w:ascii="Times New Roman" w:eastAsia="Times New Roman" w:hAnsi="Times New Roman" w:cs="Times New Roman"/>
          <w:sz w:val="24"/>
          <w:szCs w:val="24"/>
        </w:rPr>
        <w:t xml:space="preserve"> Ran, </w:t>
      </w:r>
      <w:proofErr w:type="spellStart"/>
      <w:r w:rsidRPr="001A7C77">
        <w:rPr>
          <w:rFonts w:ascii="Times New Roman" w:eastAsia="Times New Roman" w:hAnsi="Times New Roman" w:cs="Times New Roman"/>
          <w:sz w:val="24"/>
          <w:szCs w:val="24"/>
        </w:rPr>
        <w:t>Rui</w:t>
      </w:r>
      <w:proofErr w:type="spellEnd"/>
      <w:r w:rsidRPr="001A7C77">
        <w:rPr>
          <w:rFonts w:ascii="Times New Roman" w:eastAsia="Times New Roman" w:hAnsi="Times New Roman" w:cs="Times New Roman"/>
          <w:sz w:val="24"/>
          <w:szCs w:val="24"/>
        </w:rPr>
        <w:t xml:space="preserve"> Li, Lei Fang, </w:t>
      </w:r>
      <w:proofErr w:type="spellStart"/>
      <w:r w:rsidRPr="001A7C77">
        <w:rPr>
          <w:rFonts w:ascii="Times New Roman" w:eastAsia="Times New Roman" w:hAnsi="Times New Roman" w:cs="Times New Roman"/>
          <w:sz w:val="24"/>
          <w:szCs w:val="24"/>
        </w:rPr>
        <w:t>Jie</w:t>
      </w:r>
      <w:proofErr w:type="spellEnd"/>
      <w:r w:rsidRPr="001A7C77">
        <w:rPr>
          <w:rFonts w:ascii="Times New Roman" w:eastAsia="Times New Roman" w:hAnsi="Times New Roman" w:cs="Times New Roman"/>
          <w:sz w:val="24"/>
          <w:szCs w:val="24"/>
        </w:rPr>
        <w:t xml:space="preserve"> Zhou, and </w:t>
      </w:r>
      <w:proofErr w:type="spellStart"/>
      <w:r w:rsidRPr="001A7C77">
        <w:rPr>
          <w:rFonts w:ascii="Times New Roman" w:eastAsia="Times New Roman" w:hAnsi="Times New Roman" w:cs="Times New Roman"/>
          <w:sz w:val="24"/>
          <w:szCs w:val="24"/>
        </w:rPr>
        <w:t>Lanping</w:t>
      </w:r>
      <w:proofErr w:type="spellEnd"/>
      <w:r w:rsidRPr="001A7C77">
        <w:rPr>
          <w:rFonts w:ascii="Times New Roman" w:eastAsia="Times New Roman" w:hAnsi="Times New Roman" w:cs="Times New Roman"/>
          <w:sz w:val="24"/>
          <w:szCs w:val="24"/>
        </w:rPr>
        <w:t xml:space="preserve"> Guo. "Effects of biochar on the growth, ginsenoside content, and soil microbial community composition of Panax quinquefolium L." Journal of Soil Science and Plant Nutrition 22, no. 2 (2022): 2670-2686.</w:t>
      </w:r>
    </w:p>
    <w:p w14:paraId="3F998D68"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Zhang, Jingling, </w:t>
      </w:r>
      <w:proofErr w:type="spellStart"/>
      <w:r w:rsidRPr="001A7C77">
        <w:rPr>
          <w:rFonts w:ascii="Times New Roman" w:eastAsia="Times New Roman" w:hAnsi="Times New Roman" w:cs="Times New Roman"/>
          <w:sz w:val="24"/>
          <w:szCs w:val="24"/>
        </w:rPr>
        <w:t>Yanli</w:t>
      </w:r>
      <w:proofErr w:type="spellEnd"/>
      <w:r w:rsidRPr="001A7C77">
        <w:rPr>
          <w:rFonts w:ascii="Times New Roman" w:eastAsia="Times New Roman" w:hAnsi="Times New Roman" w:cs="Times New Roman"/>
          <w:sz w:val="24"/>
          <w:szCs w:val="24"/>
        </w:rPr>
        <w:t xml:space="preserve"> Zhou, </w:t>
      </w:r>
      <w:proofErr w:type="spellStart"/>
      <w:r w:rsidRPr="001A7C77">
        <w:rPr>
          <w:rFonts w:ascii="Times New Roman" w:eastAsia="Times New Roman" w:hAnsi="Times New Roman" w:cs="Times New Roman"/>
          <w:sz w:val="24"/>
          <w:szCs w:val="24"/>
        </w:rPr>
        <w:t>Shuhan</w:t>
      </w:r>
      <w:proofErr w:type="spellEnd"/>
      <w:r w:rsidRPr="001A7C77">
        <w:rPr>
          <w:rFonts w:ascii="Times New Roman" w:eastAsia="Times New Roman" w:hAnsi="Times New Roman" w:cs="Times New Roman"/>
          <w:sz w:val="24"/>
          <w:szCs w:val="24"/>
        </w:rPr>
        <w:t xml:space="preserve"> Wen, </w:t>
      </w:r>
      <w:proofErr w:type="spellStart"/>
      <w:r w:rsidRPr="001A7C77">
        <w:rPr>
          <w:rFonts w:ascii="Times New Roman" w:eastAsia="Times New Roman" w:hAnsi="Times New Roman" w:cs="Times New Roman"/>
          <w:sz w:val="24"/>
          <w:szCs w:val="24"/>
        </w:rPr>
        <w:t>Lijie</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Jia</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Ruirui</w:t>
      </w:r>
      <w:proofErr w:type="spellEnd"/>
      <w:r w:rsidRPr="001A7C77">
        <w:rPr>
          <w:rFonts w:ascii="Times New Roman" w:eastAsia="Times New Roman" w:hAnsi="Times New Roman" w:cs="Times New Roman"/>
          <w:sz w:val="24"/>
          <w:szCs w:val="24"/>
        </w:rPr>
        <w:t xml:space="preserve"> Zhang, Yu Chen, Ping Zhao, and </w:t>
      </w:r>
      <w:proofErr w:type="spellStart"/>
      <w:r w:rsidRPr="001A7C77">
        <w:rPr>
          <w:rFonts w:ascii="Times New Roman" w:eastAsia="Times New Roman" w:hAnsi="Times New Roman" w:cs="Times New Roman"/>
          <w:sz w:val="24"/>
          <w:szCs w:val="24"/>
        </w:rPr>
        <w:t>Guangqiang</w:t>
      </w:r>
      <w:proofErr w:type="spellEnd"/>
      <w:r w:rsidRPr="001A7C77">
        <w:rPr>
          <w:rFonts w:ascii="Times New Roman" w:eastAsia="Times New Roman" w:hAnsi="Times New Roman" w:cs="Times New Roman"/>
          <w:sz w:val="24"/>
          <w:szCs w:val="24"/>
        </w:rPr>
        <w:t xml:space="preserve"> Long. "Biochar improves the yield and quality of Erigeron </w:t>
      </w:r>
      <w:proofErr w:type="spellStart"/>
      <w:r w:rsidRPr="001A7C77">
        <w:rPr>
          <w:rFonts w:ascii="Times New Roman" w:eastAsia="Times New Roman" w:hAnsi="Times New Roman" w:cs="Times New Roman"/>
          <w:sz w:val="24"/>
          <w:szCs w:val="24"/>
        </w:rPr>
        <w:t>breviscapus</w:t>
      </w:r>
      <w:proofErr w:type="spellEnd"/>
      <w:r w:rsidRPr="001A7C77">
        <w:rPr>
          <w:rFonts w:ascii="Times New Roman" w:eastAsia="Times New Roman" w:hAnsi="Times New Roman" w:cs="Times New Roman"/>
          <w:sz w:val="24"/>
          <w:szCs w:val="24"/>
        </w:rPr>
        <w:t xml:space="preserve"> in heavily cadmium-polluted soil." </w:t>
      </w:r>
      <w:proofErr w:type="spellStart"/>
      <w:r w:rsidRPr="001A7C77">
        <w:rPr>
          <w:rFonts w:ascii="Times New Roman" w:eastAsia="Times New Roman" w:hAnsi="Times New Roman" w:cs="Times New Roman"/>
          <w:sz w:val="24"/>
          <w:szCs w:val="24"/>
        </w:rPr>
        <w:t>Scientia</w:t>
      </w:r>
      <w:proofErr w:type="spellEnd"/>
      <w:r w:rsidRPr="001A7C77">
        <w:rPr>
          <w:rFonts w:ascii="Times New Roman" w:eastAsia="Times New Roman" w:hAnsi="Times New Roman" w:cs="Times New Roman"/>
          <w:sz w:val="24"/>
          <w:szCs w:val="24"/>
        </w:rPr>
        <w:t xml:space="preserve"> </w:t>
      </w:r>
      <w:proofErr w:type="spellStart"/>
      <w:r w:rsidRPr="001A7C77">
        <w:rPr>
          <w:rFonts w:ascii="Times New Roman" w:eastAsia="Times New Roman" w:hAnsi="Times New Roman" w:cs="Times New Roman"/>
          <w:sz w:val="24"/>
          <w:szCs w:val="24"/>
        </w:rPr>
        <w:t>Horticulturae</w:t>
      </w:r>
      <w:proofErr w:type="spellEnd"/>
      <w:r w:rsidRPr="001A7C77">
        <w:rPr>
          <w:rFonts w:ascii="Times New Roman" w:eastAsia="Times New Roman" w:hAnsi="Times New Roman" w:cs="Times New Roman"/>
          <w:sz w:val="24"/>
          <w:szCs w:val="24"/>
        </w:rPr>
        <w:t xml:space="preserve"> 321 (2023): 112371.</w:t>
      </w:r>
    </w:p>
    <w:p w14:paraId="00D2949E" w14:textId="77777777"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Zheng, X.; Lin, H.; Du, D.; Li, G.; Alam, O.; Cheng, Z.; Liu, X.; Jiang, S.; Li, J. Remediation of heavy metals polluted soil environment: A critical review on biological approaches. </w:t>
      </w:r>
      <w:proofErr w:type="spellStart"/>
      <w:r w:rsidRPr="001A7C77">
        <w:rPr>
          <w:rFonts w:ascii="Times New Roman" w:eastAsia="Times New Roman" w:hAnsi="Times New Roman" w:cs="Times New Roman"/>
          <w:i/>
          <w:color w:val="222222"/>
          <w:sz w:val="24"/>
          <w:szCs w:val="24"/>
          <w:highlight w:val="white"/>
        </w:rPr>
        <w:t>Ecotoxicol</w:t>
      </w:r>
      <w:proofErr w:type="spellEnd"/>
      <w:r w:rsidRPr="001A7C77">
        <w:rPr>
          <w:rFonts w:ascii="Times New Roman" w:eastAsia="Times New Roman" w:hAnsi="Times New Roman" w:cs="Times New Roman"/>
          <w:i/>
          <w:color w:val="222222"/>
          <w:sz w:val="24"/>
          <w:szCs w:val="24"/>
          <w:highlight w:val="white"/>
        </w:rPr>
        <w:t>. Environ. Saf.</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2024</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284</w:t>
      </w:r>
      <w:r w:rsidRPr="001A7C77">
        <w:rPr>
          <w:rFonts w:ascii="Times New Roman" w:eastAsia="Times New Roman" w:hAnsi="Times New Roman" w:cs="Times New Roman"/>
          <w:color w:val="222222"/>
          <w:sz w:val="24"/>
          <w:szCs w:val="24"/>
          <w:highlight w:val="white"/>
        </w:rPr>
        <w:t>, 116883. </w:t>
      </w:r>
    </w:p>
    <w:p w14:paraId="299C2FF7" w14:textId="77777777" w:rsidR="00BF10D0" w:rsidRDefault="00BF10D0">
      <w:pPr>
        <w:spacing w:before="280" w:line="240" w:lineRule="auto"/>
        <w:jc w:val="both"/>
        <w:rPr>
          <w:rFonts w:ascii="Times New Roman" w:eastAsia="Times New Roman" w:hAnsi="Times New Roman" w:cs="Times New Roman"/>
          <w:sz w:val="24"/>
          <w:szCs w:val="24"/>
        </w:rPr>
      </w:pPr>
    </w:p>
    <w:sectPr w:rsidR="00BF10D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Z.Musabayana" w:date="2025-03-22T14:37:00Z" w:initials="Z">
    <w:p w14:paraId="655ACEC6" w14:textId="350CF38B" w:rsidR="00C97D76" w:rsidRDefault="00C97D76">
      <w:pPr>
        <w:pStyle w:val="CommentText"/>
      </w:pPr>
      <w:r>
        <w:rPr>
          <w:rStyle w:val="CommentReference"/>
        </w:rPr>
        <w:annotationRef/>
      </w:r>
      <w:r>
        <w:t>Location, period should be clear and recommendation</w:t>
      </w:r>
      <w:bookmarkStart w:id="2" w:name="_GoBack"/>
      <w:bookmarkEnd w:id="2"/>
    </w:p>
  </w:comment>
  <w:comment w:id="5" w:author="Z.Musabayana" w:date="2025-03-21T18:27:00Z" w:initials="Z">
    <w:p w14:paraId="4EB44D19" w14:textId="0DCDA133" w:rsidR="00F87DC4" w:rsidRDefault="00F87DC4">
      <w:pPr>
        <w:pStyle w:val="CommentText"/>
      </w:pPr>
      <w:r>
        <w:rPr>
          <w:rStyle w:val="CommentReference"/>
        </w:rPr>
        <w:annotationRef/>
      </w:r>
      <w:r>
        <w:t>Please put references on your document seems these are your opinions</w:t>
      </w:r>
    </w:p>
  </w:comment>
  <w:comment w:id="6" w:author="Z.Musabayana" w:date="2025-03-21T18:28:00Z" w:initials="Z">
    <w:p w14:paraId="24ADEC9C" w14:textId="2DCF87B8" w:rsidR="00F87DC4" w:rsidRDefault="00F87DC4">
      <w:pPr>
        <w:pStyle w:val="CommentText"/>
      </w:pPr>
      <w:r>
        <w:rPr>
          <w:rStyle w:val="CommentReference"/>
        </w:rPr>
        <w:annotationRef/>
      </w:r>
      <w:r>
        <w:t xml:space="preserve">Citation </w:t>
      </w:r>
    </w:p>
  </w:comment>
  <w:comment w:id="9" w:author="Z.Musabayana" w:date="2025-03-21T18:29:00Z" w:initials="Z">
    <w:p w14:paraId="702F1CAE" w14:textId="250121CE" w:rsidR="00F87DC4" w:rsidRDefault="00F87DC4">
      <w:pPr>
        <w:pStyle w:val="CommentText"/>
      </w:pPr>
      <w:r>
        <w:rPr>
          <w:rStyle w:val="CommentReference"/>
        </w:rPr>
        <w:annotationRef/>
      </w:r>
      <w:r>
        <w:t>SOURCE</w:t>
      </w:r>
    </w:p>
  </w:comment>
  <w:comment w:id="10" w:author="Z.Musabayana" w:date="2025-03-21T18:30:00Z" w:initials="Z">
    <w:p w14:paraId="377A9921" w14:textId="59258B89" w:rsidR="00F87DC4" w:rsidRDefault="00F87DC4">
      <w:pPr>
        <w:pStyle w:val="CommentText"/>
      </w:pPr>
      <w:r>
        <w:rPr>
          <w:rStyle w:val="CommentReference"/>
        </w:rPr>
        <w:annotationRef/>
      </w:r>
      <w:r>
        <w:t xml:space="preserve">Reference </w:t>
      </w:r>
    </w:p>
  </w:comment>
  <w:comment w:id="11" w:author="Z.Musabayana" w:date="2025-03-21T18:31:00Z" w:initials="Z">
    <w:p w14:paraId="1066F96A" w14:textId="0CEB4B1A" w:rsidR="00F87DC4" w:rsidRDefault="00F87DC4">
      <w:pPr>
        <w:pStyle w:val="CommentText"/>
      </w:pPr>
      <w:r>
        <w:rPr>
          <w:rStyle w:val="CommentReference"/>
        </w:rPr>
        <w:annotationRef/>
      </w:r>
      <w:r>
        <w:t>This document lacks citation seems the author is basing on his or her opinion</w:t>
      </w:r>
    </w:p>
  </w:comment>
  <w:comment w:id="12" w:author="Z.Musabayana" w:date="2025-03-22T14:27:00Z" w:initials="Z">
    <w:p w14:paraId="684D6CD4" w14:textId="7B11FFC8" w:rsidR="00154538" w:rsidRDefault="00154538">
      <w:pPr>
        <w:pStyle w:val="CommentText"/>
      </w:pPr>
      <w:r>
        <w:rPr>
          <w:rStyle w:val="CommentReference"/>
        </w:rPr>
        <w:annotationRef/>
      </w:r>
      <w:r>
        <w:t>Can you put citation on this whole paragraph</w:t>
      </w:r>
    </w:p>
  </w:comment>
  <w:comment w:id="13" w:author="Z.Musabayana" w:date="2025-03-21T18:33:00Z" w:initials="Z">
    <w:p w14:paraId="39ACD5E6" w14:textId="7BF5AAF2" w:rsidR="00F87DC4" w:rsidRDefault="00F87DC4">
      <w:pPr>
        <w:pStyle w:val="CommentText"/>
      </w:pPr>
      <w:r>
        <w:rPr>
          <w:rStyle w:val="CommentReference"/>
        </w:rPr>
        <w:annotationRef/>
      </w:r>
      <w:r>
        <w:t>Provide evidence for your statement</w:t>
      </w:r>
    </w:p>
  </w:comment>
  <w:comment w:id="15" w:author="Z.Musabayana" w:date="2025-03-21T18:36:00Z" w:initials="Z">
    <w:p w14:paraId="6FC95D07" w14:textId="6C397F26" w:rsidR="000E41D9" w:rsidRDefault="000E41D9">
      <w:pPr>
        <w:pStyle w:val="CommentText"/>
      </w:pPr>
      <w:r>
        <w:rPr>
          <w:rStyle w:val="CommentReference"/>
        </w:rPr>
        <w:annotationRef/>
      </w:r>
      <w:r>
        <w:t>By who?</w:t>
      </w:r>
    </w:p>
  </w:comment>
  <w:comment w:id="24" w:author="Z.Musabayana" w:date="2025-03-21T18:37:00Z" w:initials="Z">
    <w:p w14:paraId="74CFC33F" w14:textId="18AFCC63" w:rsidR="000E41D9" w:rsidRDefault="000E41D9">
      <w:pPr>
        <w:pStyle w:val="CommentText"/>
      </w:pPr>
      <w:r>
        <w:rPr>
          <w:rStyle w:val="CommentReference"/>
        </w:rPr>
        <w:annotationRef/>
      </w:r>
      <w:r>
        <w:t>Any evidence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5ACEC6" w15:done="0"/>
  <w15:commentEx w15:paraId="4EB44D19" w15:done="0"/>
  <w15:commentEx w15:paraId="24ADEC9C" w15:done="0"/>
  <w15:commentEx w15:paraId="702F1CAE" w15:done="0"/>
  <w15:commentEx w15:paraId="377A9921" w15:done="0"/>
  <w15:commentEx w15:paraId="1066F96A" w15:done="0"/>
  <w15:commentEx w15:paraId="684D6CD4" w15:done="0"/>
  <w15:commentEx w15:paraId="39ACD5E6" w15:done="0"/>
  <w15:commentEx w15:paraId="6FC95D07" w15:done="0"/>
  <w15:commentEx w15:paraId="74CFC33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8F2D8" w14:textId="77777777" w:rsidR="00905CEE" w:rsidRDefault="00905CEE" w:rsidP="00AB5F8A">
      <w:pPr>
        <w:spacing w:after="0" w:line="240" w:lineRule="auto"/>
      </w:pPr>
      <w:r>
        <w:separator/>
      </w:r>
    </w:p>
  </w:endnote>
  <w:endnote w:type="continuationSeparator" w:id="0">
    <w:p w14:paraId="62AD6D29" w14:textId="77777777" w:rsidR="00905CEE" w:rsidRDefault="00905CEE" w:rsidP="00AB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BC0B9" w14:textId="77777777" w:rsidR="00AB5F8A" w:rsidRDefault="00AB5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02EBB" w14:textId="77777777" w:rsidR="00AB5F8A" w:rsidRDefault="00AB5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ED00" w14:textId="77777777" w:rsidR="00AB5F8A" w:rsidRDefault="00AB5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44061" w14:textId="77777777" w:rsidR="00905CEE" w:rsidRDefault="00905CEE" w:rsidP="00AB5F8A">
      <w:pPr>
        <w:spacing w:after="0" w:line="240" w:lineRule="auto"/>
      </w:pPr>
      <w:r>
        <w:separator/>
      </w:r>
    </w:p>
  </w:footnote>
  <w:footnote w:type="continuationSeparator" w:id="0">
    <w:p w14:paraId="6BC49A27" w14:textId="77777777" w:rsidR="00905CEE" w:rsidRDefault="00905CEE" w:rsidP="00AB5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05392" w14:textId="13F4C904" w:rsidR="00AB5F8A" w:rsidRDefault="00905CEE">
    <w:pPr>
      <w:pStyle w:val="Header"/>
    </w:pPr>
    <w:r>
      <w:rPr>
        <w:noProof/>
      </w:rPr>
      <w:pict w14:anchorId="6E88D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0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4018" w14:textId="4D769A70" w:rsidR="00AB5F8A" w:rsidRDefault="00905CEE">
    <w:pPr>
      <w:pStyle w:val="Header"/>
    </w:pPr>
    <w:r>
      <w:rPr>
        <w:noProof/>
      </w:rPr>
      <w:pict w14:anchorId="132D5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0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BBA1" w14:textId="6A07FDE8" w:rsidR="00AB5F8A" w:rsidRDefault="00905CEE">
    <w:pPr>
      <w:pStyle w:val="Header"/>
    </w:pPr>
    <w:r>
      <w:rPr>
        <w:noProof/>
      </w:rPr>
      <w:pict w14:anchorId="0A9AA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0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16A76"/>
    <w:multiLevelType w:val="hybridMultilevel"/>
    <w:tmpl w:val="21E23C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Musabayana">
    <w15:presenceInfo w15:providerId="None" w15:userId="Z.Musabay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D0"/>
    <w:rsid w:val="0007340D"/>
    <w:rsid w:val="000E41D9"/>
    <w:rsid w:val="00154538"/>
    <w:rsid w:val="001A7C77"/>
    <w:rsid w:val="001E0587"/>
    <w:rsid w:val="005F63DC"/>
    <w:rsid w:val="00660E22"/>
    <w:rsid w:val="006B0B99"/>
    <w:rsid w:val="006E0361"/>
    <w:rsid w:val="00905CEE"/>
    <w:rsid w:val="00AA049D"/>
    <w:rsid w:val="00AB5F8A"/>
    <w:rsid w:val="00BF10D0"/>
    <w:rsid w:val="00BF50B3"/>
    <w:rsid w:val="00C536D1"/>
    <w:rsid w:val="00C97D76"/>
    <w:rsid w:val="00CE0F0E"/>
    <w:rsid w:val="00D005E5"/>
    <w:rsid w:val="00DD233F"/>
    <w:rsid w:val="00F87D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F89866"/>
  <w15:docId w15:val="{13380B55-380C-435F-BFE1-E6624B1B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D233F"/>
    <w:rPr>
      <w:color w:val="0000FF" w:themeColor="hyperlink"/>
      <w:u w:val="single"/>
    </w:rPr>
  </w:style>
  <w:style w:type="character" w:customStyle="1" w:styleId="UnresolvedMention">
    <w:name w:val="Unresolved Mention"/>
    <w:basedOn w:val="DefaultParagraphFont"/>
    <w:uiPriority w:val="99"/>
    <w:semiHidden/>
    <w:unhideWhenUsed/>
    <w:rsid w:val="00DD233F"/>
    <w:rPr>
      <w:color w:val="605E5C"/>
      <w:shd w:val="clear" w:color="auto" w:fill="E1DFDD"/>
    </w:rPr>
  </w:style>
  <w:style w:type="paragraph" w:styleId="ListParagraph">
    <w:name w:val="List Paragraph"/>
    <w:basedOn w:val="Normal"/>
    <w:uiPriority w:val="34"/>
    <w:qFormat/>
    <w:rsid w:val="001A7C77"/>
    <w:pPr>
      <w:ind w:left="720"/>
      <w:contextualSpacing/>
    </w:pPr>
  </w:style>
  <w:style w:type="paragraph" w:styleId="Header">
    <w:name w:val="header"/>
    <w:basedOn w:val="Normal"/>
    <w:link w:val="HeaderChar"/>
    <w:uiPriority w:val="99"/>
    <w:unhideWhenUsed/>
    <w:rsid w:val="00AB5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F8A"/>
  </w:style>
  <w:style w:type="paragraph" w:styleId="Footer">
    <w:name w:val="footer"/>
    <w:basedOn w:val="Normal"/>
    <w:link w:val="FooterChar"/>
    <w:uiPriority w:val="99"/>
    <w:unhideWhenUsed/>
    <w:rsid w:val="00AB5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F8A"/>
  </w:style>
  <w:style w:type="character" w:styleId="CommentReference">
    <w:name w:val="annotation reference"/>
    <w:basedOn w:val="DefaultParagraphFont"/>
    <w:uiPriority w:val="99"/>
    <w:semiHidden/>
    <w:unhideWhenUsed/>
    <w:rsid w:val="00F87DC4"/>
    <w:rPr>
      <w:sz w:val="16"/>
      <w:szCs w:val="16"/>
    </w:rPr>
  </w:style>
  <w:style w:type="paragraph" w:styleId="CommentText">
    <w:name w:val="annotation text"/>
    <w:basedOn w:val="Normal"/>
    <w:link w:val="CommentTextChar"/>
    <w:uiPriority w:val="99"/>
    <w:semiHidden/>
    <w:unhideWhenUsed/>
    <w:rsid w:val="00F87DC4"/>
    <w:pPr>
      <w:spacing w:line="240" w:lineRule="auto"/>
    </w:pPr>
    <w:rPr>
      <w:sz w:val="20"/>
      <w:szCs w:val="20"/>
    </w:rPr>
  </w:style>
  <w:style w:type="character" w:customStyle="1" w:styleId="CommentTextChar">
    <w:name w:val="Comment Text Char"/>
    <w:basedOn w:val="DefaultParagraphFont"/>
    <w:link w:val="CommentText"/>
    <w:uiPriority w:val="99"/>
    <w:semiHidden/>
    <w:rsid w:val="00F87DC4"/>
    <w:rPr>
      <w:sz w:val="20"/>
      <w:szCs w:val="20"/>
    </w:rPr>
  </w:style>
  <w:style w:type="paragraph" w:styleId="CommentSubject">
    <w:name w:val="annotation subject"/>
    <w:basedOn w:val="CommentText"/>
    <w:next w:val="CommentText"/>
    <w:link w:val="CommentSubjectChar"/>
    <w:uiPriority w:val="99"/>
    <w:semiHidden/>
    <w:unhideWhenUsed/>
    <w:rsid w:val="00F87DC4"/>
    <w:rPr>
      <w:b/>
      <w:bCs/>
    </w:rPr>
  </w:style>
  <w:style w:type="character" w:customStyle="1" w:styleId="CommentSubjectChar">
    <w:name w:val="Comment Subject Char"/>
    <w:basedOn w:val="CommentTextChar"/>
    <w:link w:val="CommentSubject"/>
    <w:uiPriority w:val="99"/>
    <w:semiHidden/>
    <w:rsid w:val="00F87DC4"/>
    <w:rPr>
      <w:b/>
      <w:bCs/>
      <w:sz w:val="20"/>
      <w:szCs w:val="20"/>
    </w:rPr>
  </w:style>
  <w:style w:type="paragraph" w:styleId="BalloonText">
    <w:name w:val="Balloon Text"/>
    <w:basedOn w:val="Normal"/>
    <w:link w:val="BalloonTextChar"/>
    <w:uiPriority w:val="99"/>
    <w:semiHidden/>
    <w:unhideWhenUsed/>
    <w:rsid w:val="00F87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A8F288-F9A3-4691-B7F0-7A32A5464C24}" type="doc">
      <dgm:prSet loTypeId="urn:microsoft.com/office/officeart/2005/8/layout/radial5" loCatId="relationship" qsTypeId="urn:microsoft.com/office/officeart/2005/8/quickstyle/simple5" qsCatId="simple" csTypeId="urn:microsoft.com/office/officeart/2005/8/colors/colorful1#1" csCatId="colorful" phldr="1"/>
      <dgm:spPr/>
      <dgm:t>
        <a:bodyPr/>
        <a:lstStyle/>
        <a:p>
          <a:endParaRPr lang="en-US"/>
        </a:p>
      </dgm:t>
    </dgm:pt>
    <dgm:pt modelId="{4BF12CC2-D626-49FE-84F0-5C16F405E0EE}">
      <dgm:prSet phldrT="[Text]" custT="1"/>
      <dgm:spPr/>
      <dgm:t>
        <a:bodyPr/>
        <a:lstStyle/>
        <a:p>
          <a:r>
            <a:rPr lang="en-US" sz="900" b="1"/>
            <a:t>INTEGRATED WEED MANAGEMENT STRATEGIES</a:t>
          </a:r>
        </a:p>
      </dgm:t>
    </dgm:pt>
    <dgm:pt modelId="{7ABEBFEA-659D-4E9B-A355-0671D4DFA3DD}" type="parTrans" cxnId="{73F8BE49-E6F3-4148-86B9-AFC80F74655D}">
      <dgm:prSet/>
      <dgm:spPr/>
      <dgm:t>
        <a:bodyPr/>
        <a:lstStyle/>
        <a:p>
          <a:endParaRPr lang="en-US"/>
        </a:p>
      </dgm:t>
    </dgm:pt>
    <dgm:pt modelId="{EDBFC1C8-A910-435C-9692-A84897898139}" type="sibTrans" cxnId="{73F8BE49-E6F3-4148-86B9-AFC80F74655D}">
      <dgm:prSet/>
      <dgm:spPr/>
      <dgm:t>
        <a:bodyPr/>
        <a:lstStyle/>
        <a:p>
          <a:endParaRPr lang="en-US"/>
        </a:p>
      </dgm:t>
    </dgm:pt>
    <dgm:pt modelId="{89752ADE-6A48-4C98-8100-FAF5BE18EECE}">
      <dgm:prSet phldrT="[Text]"/>
      <dgm:spPr/>
      <dgm:t>
        <a:bodyPr/>
        <a:lstStyle/>
        <a:p>
          <a:r>
            <a:rPr lang="en-US" b="1"/>
            <a:t>STALE SEEDBED TECHNIQUE</a:t>
          </a:r>
        </a:p>
      </dgm:t>
    </dgm:pt>
    <dgm:pt modelId="{67C39E1D-6595-4AD3-9912-BD1B8D739F3C}" type="parTrans" cxnId="{D72FA44C-5038-42EC-83BE-21FB76E740E6}">
      <dgm:prSet/>
      <dgm:spPr/>
      <dgm:t>
        <a:bodyPr/>
        <a:lstStyle/>
        <a:p>
          <a:endParaRPr lang="en-US"/>
        </a:p>
      </dgm:t>
    </dgm:pt>
    <dgm:pt modelId="{2168C02D-B769-48ED-8055-BE9AE1FE8DA3}" type="sibTrans" cxnId="{D72FA44C-5038-42EC-83BE-21FB76E740E6}">
      <dgm:prSet/>
      <dgm:spPr/>
      <dgm:t>
        <a:bodyPr/>
        <a:lstStyle/>
        <a:p>
          <a:endParaRPr lang="en-US"/>
        </a:p>
      </dgm:t>
    </dgm:pt>
    <dgm:pt modelId="{7A3031F6-2282-47D3-9335-853F7013F8B0}">
      <dgm:prSet phldrT="[Text]"/>
      <dgm:spPr/>
      <dgm:t>
        <a:bodyPr/>
        <a:lstStyle/>
        <a:p>
          <a:r>
            <a:rPr lang="en-US" b="1"/>
            <a:t>CROP ROTATION</a:t>
          </a:r>
        </a:p>
      </dgm:t>
    </dgm:pt>
    <dgm:pt modelId="{2AA881BC-B8B4-4685-868A-A7AEEF832790}" type="parTrans" cxnId="{716716B6-3898-4939-909A-F0AF2308CBDE}">
      <dgm:prSet/>
      <dgm:spPr/>
      <dgm:t>
        <a:bodyPr/>
        <a:lstStyle/>
        <a:p>
          <a:endParaRPr lang="en-US"/>
        </a:p>
      </dgm:t>
    </dgm:pt>
    <dgm:pt modelId="{9512A6A4-D752-4FDB-90B0-DB0221998FC4}" type="sibTrans" cxnId="{716716B6-3898-4939-909A-F0AF2308CBDE}">
      <dgm:prSet/>
      <dgm:spPr/>
      <dgm:t>
        <a:bodyPr/>
        <a:lstStyle/>
        <a:p>
          <a:endParaRPr lang="en-US"/>
        </a:p>
      </dgm:t>
    </dgm:pt>
    <dgm:pt modelId="{F29E1E17-602B-444B-AE64-C930FA5928BE}">
      <dgm:prSet phldrT="[Text]"/>
      <dgm:spPr/>
      <dgm:t>
        <a:bodyPr/>
        <a:lstStyle/>
        <a:p>
          <a:r>
            <a:rPr lang="en-US" b="1"/>
            <a:t>PHYTOCHEMICAL APPLICATION</a:t>
          </a:r>
        </a:p>
      </dgm:t>
    </dgm:pt>
    <dgm:pt modelId="{50C5E975-F455-4A8A-B9C0-6E7502AF8047}" type="parTrans" cxnId="{B9C79C32-E41E-4F99-9E4E-9263BEECA553}">
      <dgm:prSet/>
      <dgm:spPr/>
      <dgm:t>
        <a:bodyPr/>
        <a:lstStyle/>
        <a:p>
          <a:endParaRPr lang="en-US"/>
        </a:p>
      </dgm:t>
    </dgm:pt>
    <dgm:pt modelId="{1F214E2B-3CC8-49F4-8327-0C534BC37EA5}" type="sibTrans" cxnId="{B9C79C32-E41E-4F99-9E4E-9263BEECA553}">
      <dgm:prSet/>
      <dgm:spPr/>
      <dgm:t>
        <a:bodyPr/>
        <a:lstStyle/>
        <a:p>
          <a:endParaRPr lang="en-US"/>
        </a:p>
      </dgm:t>
    </dgm:pt>
    <dgm:pt modelId="{188FEB5F-3E78-4B01-9DB3-F1F27807D568}">
      <dgm:prSet/>
      <dgm:spPr/>
      <dgm:t>
        <a:bodyPr/>
        <a:lstStyle/>
        <a:p>
          <a:r>
            <a:rPr lang="en-US" b="1"/>
            <a:t>CROP SOWING TIME &amp; RESIDUE</a:t>
          </a:r>
        </a:p>
      </dgm:t>
    </dgm:pt>
    <dgm:pt modelId="{06802845-0AAD-4DA3-B1AD-A1FD96361BF0}" type="parTrans" cxnId="{F339B081-3027-4515-851B-DE6B98AE25A6}">
      <dgm:prSet/>
      <dgm:spPr/>
      <dgm:t>
        <a:bodyPr/>
        <a:lstStyle/>
        <a:p>
          <a:endParaRPr lang="en-US"/>
        </a:p>
      </dgm:t>
    </dgm:pt>
    <dgm:pt modelId="{8C6A7F90-1709-4380-8896-29F34CBEB75B}" type="sibTrans" cxnId="{F339B081-3027-4515-851B-DE6B98AE25A6}">
      <dgm:prSet/>
      <dgm:spPr/>
      <dgm:t>
        <a:bodyPr/>
        <a:lstStyle/>
        <a:p>
          <a:endParaRPr lang="en-US"/>
        </a:p>
      </dgm:t>
    </dgm:pt>
    <dgm:pt modelId="{B86FB8BE-7DC1-4B3C-B4D2-916024365E1F}">
      <dgm:prSet/>
      <dgm:spPr/>
      <dgm:t>
        <a:bodyPr/>
        <a:lstStyle/>
        <a:p>
          <a:r>
            <a:rPr lang="en-US" b="1"/>
            <a:t>NARROW ROW SPACING</a:t>
          </a:r>
        </a:p>
      </dgm:t>
    </dgm:pt>
    <dgm:pt modelId="{1E97FA09-62A8-46AB-9F66-B43EE421EA98}" type="parTrans" cxnId="{42D63168-1FF1-47A8-95F5-AFB41313F7CE}">
      <dgm:prSet/>
      <dgm:spPr/>
      <dgm:t>
        <a:bodyPr/>
        <a:lstStyle/>
        <a:p>
          <a:endParaRPr lang="en-US"/>
        </a:p>
      </dgm:t>
    </dgm:pt>
    <dgm:pt modelId="{DF843078-B777-4258-9F9B-E376ABE8FE85}" type="sibTrans" cxnId="{42D63168-1FF1-47A8-95F5-AFB41313F7CE}">
      <dgm:prSet/>
      <dgm:spPr/>
      <dgm:t>
        <a:bodyPr/>
        <a:lstStyle/>
        <a:p>
          <a:endParaRPr lang="en-US"/>
        </a:p>
      </dgm:t>
    </dgm:pt>
    <dgm:pt modelId="{DA8A2F98-A3D1-4C6F-BCB8-B9F6026D6FBF}">
      <dgm:prSet/>
      <dgm:spPr/>
      <dgm:t>
        <a:bodyPr/>
        <a:lstStyle/>
        <a:p>
          <a:r>
            <a:rPr lang="en-US" b="1"/>
            <a:t>HIGH SEEDLING RATES</a:t>
          </a:r>
        </a:p>
      </dgm:t>
    </dgm:pt>
    <dgm:pt modelId="{7BB4B57A-E935-4EE1-B42E-6CA06174ECFA}" type="parTrans" cxnId="{503B0A79-0284-4AAD-B5DB-6C8131116E2E}">
      <dgm:prSet/>
      <dgm:spPr/>
      <dgm:t>
        <a:bodyPr/>
        <a:lstStyle/>
        <a:p>
          <a:endParaRPr lang="en-US"/>
        </a:p>
      </dgm:t>
    </dgm:pt>
    <dgm:pt modelId="{46BAD056-005F-499F-83DC-136EC48D3873}" type="sibTrans" cxnId="{503B0A79-0284-4AAD-B5DB-6C8131116E2E}">
      <dgm:prSet/>
      <dgm:spPr/>
      <dgm:t>
        <a:bodyPr/>
        <a:lstStyle/>
        <a:p>
          <a:endParaRPr lang="en-US"/>
        </a:p>
      </dgm:t>
    </dgm:pt>
    <dgm:pt modelId="{4F91C4B7-9AD8-4487-8A45-D71794E42153}">
      <dgm:prSet/>
      <dgm:spPr/>
      <dgm:t>
        <a:bodyPr/>
        <a:lstStyle/>
        <a:p>
          <a:r>
            <a:rPr lang="en-US" b="1"/>
            <a:t>WEED COMPETITIVE CULTIVARS</a:t>
          </a:r>
        </a:p>
      </dgm:t>
    </dgm:pt>
    <dgm:pt modelId="{3CCB822E-9250-4B2E-ADF9-1961767F7B62}" type="parTrans" cxnId="{C2845F5C-9B69-4570-9E4B-CA403200FB06}">
      <dgm:prSet/>
      <dgm:spPr/>
      <dgm:t>
        <a:bodyPr/>
        <a:lstStyle/>
        <a:p>
          <a:endParaRPr lang="en-US"/>
        </a:p>
      </dgm:t>
    </dgm:pt>
    <dgm:pt modelId="{613B7552-EA15-45D2-AE2A-8D1DCC524CDF}" type="sibTrans" cxnId="{C2845F5C-9B69-4570-9E4B-CA403200FB06}">
      <dgm:prSet/>
      <dgm:spPr/>
      <dgm:t>
        <a:bodyPr/>
        <a:lstStyle/>
        <a:p>
          <a:endParaRPr lang="en-US"/>
        </a:p>
      </dgm:t>
    </dgm:pt>
    <dgm:pt modelId="{A5EF2509-11AC-41EF-94BA-276ACFEE75EA}" type="pres">
      <dgm:prSet presAssocID="{07A8F288-F9A3-4691-B7F0-7A32A5464C24}" presName="Name0" presStyleCnt="0">
        <dgm:presLayoutVars>
          <dgm:chMax val="1"/>
          <dgm:dir/>
          <dgm:animLvl val="ctr"/>
          <dgm:resizeHandles val="exact"/>
        </dgm:presLayoutVars>
      </dgm:prSet>
      <dgm:spPr/>
      <dgm:t>
        <a:bodyPr/>
        <a:lstStyle/>
        <a:p>
          <a:endParaRPr lang="en-US"/>
        </a:p>
      </dgm:t>
    </dgm:pt>
    <dgm:pt modelId="{B22AA547-6DA4-4331-B37D-53835D9D55DE}" type="pres">
      <dgm:prSet presAssocID="{4BF12CC2-D626-49FE-84F0-5C16F405E0EE}" presName="centerShape" presStyleLbl="node0" presStyleIdx="0" presStyleCnt="1" custScaleX="104971"/>
      <dgm:spPr/>
      <dgm:t>
        <a:bodyPr/>
        <a:lstStyle/>
        <a:p>
          <a:endParaRPr lang="en-US"/>
        </a:p>
      </dgm:t>
    </dgm:pt>
    <dgm:pt modelId="{4C8F8A1E-4A9D-428B-BEC5-35775772D6F2}" type="pres">
      <dgm:prSet presAssocID="{67C39E1D-6595-4AD3-9912-BD1B8D739F3C}" presName="parTrans" presStyleLbl="sibTrans2D1" presStyleIdx="0" presStyleCnt="7"/>
      <dgm:spPr/>
      <dgm:t>
        <a:bodyPr/>
        <a:lstStyle/>
        <a:p>
          <a:endParaRPr lang="en-US"/>
        </a:p>
      </dgm:t>
    </dgm:pt>
    <dgm:pt modelId="{B1F5EFEB-2B7D-457D-8B7E-4C6CCE237E0D}" type="pres">
      <dgm:prSet presAssocID="{67C39E1D-6595-4AD3-9912-BD1B8D739F3C}" presName="connectorText" presStyleLbl="sibTrans2D1" presStyleIdx="0" presStyleCnt="7"/>
      <dgm:spPr/>
      <dgm:t>
        <a:bodyPr/>
        <a:lstStyle/>
        <a:p>
          <a:endParaRPr lang="en-US"/>
        </a:p>
      </dgm:t>
    </dgm:pt>
    <dgm:pt modelId="{51C07420-89FA-449A-81D6-252B5FF19279}" type="pres">
      <dgm:prSet presAssocID="{89752ADE-6A48-4C98-8100-FAF5BE18EECE}" presName="node" presStyleLbl="node1" presStyleIdx="0" presStyleCnt="7">
        <dgm:presLayoutVars>
          <dgm:bulletEnabled val="1"/>
        </dgm:presLayoutVars>
      </dgm:prSet>
      <dgm:spPr/>
      <dgm:t>
        <a:bodyPr/>
        <a:lstStyle/>
        <a:p>
          <a:endParaRPr lang="en-US"/>
        </a:p>
      </dgm:t>
    </dgm:pt>
    <dgm:pt modelId="{49548A6D-0439-4EBD-A61B-9A6070B1BDA6}" type="pres">
      <dgm:prSet presAssocID="{06802845-0AAD-4DA3-B1AD-A1FD96361BF0}" presName="parTrans" presStyleLbl="sibTrans2D1" presStyleIdx="1" presStyleCnt="7"/>
      <dgm:spPr/>
      <dgm:t>
        <a:bodyPr/>
        <a:lstStyle/>
        <a:p>
          <a:endParaRPr lang="en-US"/>
        </a:p>
      </dgm:t>
    </dgm:pt>
    <dgm:pt modelId="{9F7D1040-755B-4339-B953-FDB9B7EAB919}" type="pres">
      <dgm:prSet presAssocID="{06802845-0AAD-4DA3-B1AD-A1FD96361BF0}" presName="connectorText" presStyleLbl="sibTrans2D1" presStyleIdx="1" presStyleCnt="7"/>
      <dgm:spPr/>
      <dgm:t>
        <a:bodyPr/>
        <a:lstStyle/>
        <a:p>
          <a:endParaRPr lang="en-US"/>
        </a:p>
      </dgm:t>
    </dgm:pt>
    <dgm:pt modelId="{333D4834-C9D7-42FE-BAB2-15C2364A4734}" type="pres">
      <dgm:prSet presAssocID="{188FEB5F-3E78-4B01-9DB3-F1F27807D568}" presName="node" presStyleLbl="node1" presStyleIdx="1" presStyleCnt="7">
        <dgm:presLayoutVars>
          <dgm:bulletEnabled val="1"/>
        </dgm:presLayoutVars>
      </dgm:prSet>
      <dgm:spPr/>
      <dgm:t>
        <a:bodyPr/>
        <a:lstStyle/>
        <a:p>
          <a:endParaRPr lang="en-US"/>
        </a:p>
      </dgm:t>
    </dgm:pt>
    <dgm:pt modelId="{1EE5A900-8C5E-4C4E-BB9A-9D59D228DCD8}" type="pres">
      <dgm:prSet presAssocID="{1E97FA09-62A8-46AB-9F66-B43EE421EA98}" presName="parTrans" presStyleLbl="sibTrans2D1" presStyleIdx="2" presStyleCnt="7"/>
      <dgm:spPr/>
      <dgm:t>
        <a:bodyPr/>
        <a:lstStyle/>
        <a:p>
          <a:endParaRPr lang="en-US"/>
        </a:p>
      </dgm:t>
    </dgm:pt>
    <dgm:pt modelId="{D9CB8603-8289-47A3-8ECD-80A10593F740}" type="pres">
      <dgm:prSet presAssocID="{1E97FA09-62A8-46AB-9F66-B43EE421EA98}" presName="connectorText" presStyleLbl="sibTrans2D1" presStyleIdx="2" presStyleCnt="7"/>
      <dgm:spPr/>
      <dgm:t>
        <a:bodyPr/>
        <a:lstStyle/>
        <a:p>
          <a:endParaRPr lang="en-US"/>
        </a:p>
      </dgm:t>
    </dgm:pt>
    <dgm:pt modelId="{FC245577-E53A-4F5C-BDB1-0A80519080F8}" type="pres">
      <dgm:prSet presAssocID="{B86FB8BE-7DC1-4B3C-B4D2-916024365E1F}" presName="node" presStyleLbl="node1" presStyleIdx="2" presStyleCnt="7">
        <dgm:presLayoutVars>
          <dgm:bulletEnabled val="1"/>
        </dgm:presLayoutVars>
      </dgm:prSet>
      <dgm:spPr/>
      <dgm:t>
        <a:bodyPr/>
        <a:lstStyle/>
        <a:p>
          <a:endParaRPr lang="en-US"/>
        </a:p>
      </dgm:t>
    </dgm:pt>
    <dgm:pt modelId="{C8503194-C2AB-4632-927B-21DF8FAC41C2}" type="pres">
      <dgm:prSet presAssocID="{7BB4B57A-E935-4EE1-B42E-6CA06174ECFA}" presName="parTrans" presStyleLbl="sibTrans2D1" presStyleIdx="3" presStyleCnt="7"/>
      <dgm:spPr/>
      <dgm:t>
        <a:bodyPr/>
        <a:lstStyle/>
        <a:p>
          <a:endParaRPr lang="en-US"/>
        </a:p>
      </dgm:t>
    </dgm:pt>
    <dgm:pt modelId="{228C3643-B2CA-4324-B0A2-9F33633DD6AD}" type="pres">
      <dgm:prSet presAssocID="{7BB4B57A-E935-4EE1-B42E-6CA06174ECFA}" presName="connectorText" presStyleLbl="sibTrans2D1" presStyleIdx="3" presStyleCnt="7"/>
      <dgm:spPr/>
      <dgm:t>
        <a:bodyPr/>
        <a:lstStyle/>
        <a:p>
          <a:endParaRPr lang="en-US"/>
        </a:p>
      </dgm:t>
    </dgm:pt>
    <dgm:pt modelId="{74C589E3-1DD5-4018-8376-9C7EED97B527}" type="pres">
      <dgm:prSet presAssocID="{DA8A2F98-A3D1-4C6F-BCB8-B9F6026D6FBF}" presName="node" presStyleLbl="node1" presStyleIdx="3" presStyleCnt="7">
        <dgm:presLayoutVars>
          <dgm:bulletEnabled val="1"/>
        </dgm:presLayoutVars>
      </dgm:prSet>
      <dgm:spPr/>
      <dgm:t>
        <a:bodyPr/>
        <a:lstStyle/>
        <a:p>
          <a:endParaRPr lang="en-US"/>
        </a:p>
      </dgm:t>
    </dgm:pt>
    <dgm:pt modelId="{CBC23922-7E98-4846-A3F2-BC5EC75B408E}" type="pres">
      <dgm:prSet presAssocID="{3CCB822E-9250-4B2E-ADF9-1961767F7B62}" presName="parTrans" presStyleLbl="sibTrans2D1" presStyleIdx="4" presStyleCnt="7"/>
      <dgm:spPr/>
      <dgm:t>
        <a:bodyPr/>
        <a:lstStyle/>
        <a:p>
          <a:endParaRPr lang="en-US"/>
        </a:p>
      </dgm:t>
    </dgm:pt>
    <dgm:pt modelId="{1A42564F-9F58-49AD-A5A0-373BBC6A8471}" type="pres">
      <dgm:prSet presAssocID="{3CCB822E-9250-4B2E-ADF9-1961767F7B62}" presName="connectorText" presStyleLbl="sibTrans2D1" presStyleIdx="4" presStyleCnt="7"/>
      <dgm:spPr/>
      <dgm:t>
        <a:bodyPr/>
        <a:lstStyle/>
        <a:p>
          <a:endParaRPr lang="en-US"/>
        </a:p>
      </dgm:t>
    </dgm:pt>
    <dgm:pt modelId="{2E1CC6EE-F740-48A1-AB4C-E5DDF16AF7FB}" type="pres">
      <dgm:prSet presAssocID="{4F91C4B7-9AD8-4487-8A45-D71794E42153}" presName="node" presStyleLbl="node1" presStyleIdx="4" presStyleCnt="7">
        <dgm:presLayoutVars>
          <dgm:bulletEnabled val="1"/>
        </dgm:presLayoutVars>
      </dgm:prSet>
      <dgm:spPr/>
      <dgm:t>
        <a:bodyPr/>
        <a:lstStyle/>
        <a:p>
          <a:endParaRPr lang="en-US"/>
        </a:p>
      </dgm:t>
    </dgm:pt>
    <dgm:pt modelId="{DA9570B7-928D-45FF-B609-B032BD455645}" type="pres">
      <dgm:prSet presAssocID="{2AA881BC-B8B4-4685-868A-A7AEEF832790}" presName="parTrans" presStyleLbl="sibTrans2D1" presStyleIdx="5" presStyleCnt="7"/>
      <dgm:spPr/>
      <dgm:t>
        <a:bodyPr/>
        <a:lstStyle/>
        <a:p>
          <a:endParaRPr lang="en-US"/>
        </a:p>
      </dgm:t>
    </dgm:pt>
    <dgm:pt modelId="{272B69FD-4FE9-48E4-9FFB-62E42EDE055A}" type="pres">
      <dgm:prSet presAssocID="{2AA881BC-B8B4-4685-868A-A7AEEF832790}" presName="connectorText" presStyleLbl="sibTrans2D1" presStyleIdx="5" presStyleCnt="7"/>
      <dgm:spPr/>
      <dgm:t>
        <a:bodyPr/>
        <a:lstStyle/>
        <a:p>
          <a:endParaRPr lang="en-US"/>
        </a:p>
      </dgm:t>
    </dgm:pt>
    <dgm:pt modelId="{68F4B616-186F-4974-AB0D-037AA1C32138}" type="pres">
      <dgm:prSet presAssocID="{7A3031F6-2282-47D3-9335-853F7013F8B0}" presName="node" presStyleLbl="node1" presStyleIdx="5" presStyleCnt="7">
        <dgm:presLayoutVars>
          <dgm:bulletEnabled val="1"/>
        </dgm:presLayoutVars>
      </dgm:prSet>
      <dgm:spPr/>
      <dgm:t>
        <a:bodyPr/>
        <a:lstStyle/>
        <a:p>
          <a:endParaRPr lang="en-US"/>
        </a:p>
      </dgm:t>
    </dgm:pt>
    <dgm:pt modelId="{DF525DAE-555C-4FA8-93E0-6E8C5021C6C8}" type="pres">
      <dgm:prSet presAssocID="{50C5E975-F455-4A8A-B9C0-6E7502AF8047}" presName="parTrans" presStyleLbl="sibTrans2D1" presStyleIdx="6" presStyleCnt="7"/>
      <dgm:spPr/>
      <dgm:t>
        <a:bodyPr/>
        <a:lstStyle/>
        <a:p>
          <a:endParaRPr lang="en-US"/>
        </a:p>
      </dgm:t>
    </dgm:pt>
    <dgm:pt modelId="{DD714501-2FC2-4318-90E5-597BA868B125}" type="pres">
      <dgm:prSet presAssocID="{50C5E975-F455-4A8A-B9C0-6E7502AF8047}" presName="connectorText" presStyleLbl="sibTrans2D1" presStyleIdx="6" presStyleCnt="7"/>
      <dgm:spPr/>
      <dgm:t>
        <a:bodyPr/>
        <a:lstStyle/>
        <a:p>
          <a:endParaRPr lang="en-US"/>
        </a:p>
      </dgm:t>
    </dgm:pt>
    <dgm:pt modelId="{9183E5B5-CF02-4672-9527-97CD7162EEF0}" type="pres">
      <dgm:prSet presAssocID="{F29E1E17-602B-444B-AE64-C930FA5928BE}" presName="node" presStyleLbl="node1" presStyleIdx="6" presStyleCnt="7">
        <dgm:presLayoutVars>
          <dgm:bulletEnabled val="1"/>
        </dgm:presLayoutVars>
      </dgm:prSet>
      <dgm:spPr/>
      <dgm:t>
        <a:bodyPr/>
        <a:lstStyle/>
        <a:p>
          <a:endParaRPr lang="en-US"/>
        </a:p>
      </dgm:t>
    </dgm:pt>
  </dgm:ptLst>
  <dgm:cxnLst>
    <dgm:cxn modelId="{C73AB67D-20BD-4E2C-BC21-776717AAD5D5}" type="presOf" srcId="{2AA881BC-B8B4-4685-868A-A7AEEF832790}" destId="{272B69FD-4FE9-48E4-9FFB-62E42EDE055A}" srcOrd="1" destOrd="0" presId="urn:microsoft.com/office/officeart/2005/8/layout/radial5"/>
    <dgm:cxn modelId="{D72FA44C-5038-42EC-83BE-21FB76E740E6}" srcId="{4BF12CC2-D626-49FE-84F0-5C16F405E0EE}" destId="{89752ADE-6A48-4C98-8100-FAF5BE18EECE}" srcOrd="0" destOrd="0" parTransId="{67C39E1D-6595-4AD3-9912-BD1B8D739F3C}" sibTransId="{2168C02D-B769-48ED-8055-BE9AE1FE8DA3}"/>
    <dgm:cxn modelId="{362F1482-8C36-4106-B39F-9C1E62EA3321}" type="presOf" srcId="{7A3031F6-2282-47D3-9335-853F7013F8B0}" destId="{68F4B616-186F-4974-AB0D-037AA1C32138}" srcOrd="0" destOrd="0" presId="urn:microsoft.com/office/officeart/2005/8/layout/radial5"/>
    <dgm:cxn modelId="{42D63168-1FF1-47A8-95F5-AFB41313F7CE}" srcId="{4BF12CC2-D626-49FE-84F0-5C16F405E0EE}" destId="{B86FB8BE-7DC1-4B3C-B4D2-916024365E1F}" srcOrd="2" destOrd="0" parTransId="{1E97FA09-62A8-46AB-9F66-B43EE421EA98}" sibTransId="{DF843078-B777-4258-9F9B-E376ABE8FE85}"/>
    <dgm:cxn modelId="{AF7F9A6E-EE6A-4729-A2CE-DB1ED981B0FE}" type="presOf" srcId="{89752ADE-6A48-4C98-8100-FAF5BE18EECE}" destId="{51C07420-89FA-449A-81D6-252B5FF19279}" srcOrd="0" destOrd="0" presId="urn:microsoft.com/office/officeart/2005/8/layout/radial5"/>
    <dgm:cxn modelId="{1FF6F3A3-8FF5-48D2-83FA-06CB4376AD2D}" type="presOf" srcId="{7BB4B57A-E935-4EE1-B42E-6CA06174ECFA}" destId="{228C3643-B2CA-4324-B0A2-9F33633DD6AD}" srcOrd="1" destOrd="0" presId="urn:microsoft.com/office/officeart/2005/8/layout/radial5"/>
    <dgm:cxn modelId="{621DF0B7-4AD5-4B40-99AA-2A3286846A6E}" type="presOf" srcId="{7BB4B57A-E935-4EE1-B42E-6CA06174ECFA}" destId="{C8503194-C2AB-4632-927B-21DF8FAC41C2}" srcOrd="0" destOrd="0" presId="urn:microsoft.com/office/officeart/2005/8/layout/radial5"/>
    <dgm:cxn modelId="{1A9B4603-C7FC-4F16-BA6D-50533B7571FE}" type="presOf" srcId="{3CCB822E-9250-4B2E-ADF9-1961767F7B62}" destId="{CBC23922-7E98-4846-A3F2-BC5EC75B408E}" srcOrd="0" destOrd="0" presId="urn:microsoft.com/office/officeart/2005/8/layout/radial5"/>
    <dgm:cxn modelId="{7AD6200A-06BA-4DAF-A178-FDFAE2F1E687}" type="presOf" srcId="{67C39E1D-6595-4AD3-9912-BD1B8D739F3C}" destId="{B1F5EFEB-2B7D-457D-8B7E-4C6CCE237E0D}" srcOrd="1" destOrd="0" presId="urn:microsoft.com/office/officeart/2005/8/layout/radial5"/>
    <dgm:cxn modelId="{6B5C5ED6-DFC3-4267-BA6C-9CC8925AFE8F}" type="presOf" srcId="{50C5E975-F455-4A8A-B9C0-6E7502AF8047}" destId="{DD714501-2FC2-4318-90E5-597BA868B125}" srcOrd="1" destOrd="0" presId="urn:microsoft.com/office/officeart/2005/8/layout/radial5"/>
    <dgm:cxn modelId="{F339B081-3027-4515-851B-DE6B98AE25A6}" srcId="{4BF12CC2-D626-49FE-84F0-5C16F405E0EE}" destId="{188FEB5F-3E78-4B01-9DB3-F1F27807D568}" srcOrd="1" destOrd="0" parTransId="{06802845-0AAD-4DA3-B1AD-A1FD96361BF0}" sibTransId="{8C6A7F90-1709-4380-8896-29F34CBEB75B}"/>
    <dgm:cxn modelId="{6211620F-C5A8-419D-952A-DAA973C000C9}" type="presOf" srcId="{188FEB5F-3E78-4B01-9DB3-F1F27807D568}" destId="{333D4834-C9D7-42FE-BAB2-15C2364A4734}" srcOrd="0" destOrd="0" presId="urn:microsoft.com/office/officeart/2005/8/layout/radial5"/>
    <dgm:cxn modelId="{9EE1A393-66DB-46CE-8E67-33DA8A69696E}" type="presOf" srcId="{07A8F288-F9A3-4691-B7F0-7A32A5464C24}" destId="{A5EF2509-11AC-41EF-94BA-276ACFEE75EA}" srcOrd="0" destOrd="0" presId="urn:microsoft.com/office/officeart/2005/8/layout/radial5"/>
    <dgm:cxn modelId="{BDDDD765-241A-466C-B199-6637021BA3D1}" type="presOf" srcId="{67C39E1D-6595-4AD3-9912-BD1B8D739F3C}" destId="{4C8F8A1E-4A9D-428B-BEC5-35775772D6F2}" srcOrd="0" destOrd="0" presId="urn:microsoft.com/office/officeart/2005/8/layout/radial5"/>
    <dgm:cxn modelId="{2E5A2762-FC62-4AFA-B243-9D64ECCF42D3}" type="presOf" srcId="{3CCB822E-9250-4B2E-ADF9-1961767F7B62}" destId="{1A42564F-9F58-49AD-A5A0-373BBC6A8471}" srcOrd="1" destOrd="0" presId="urn:microsoft.com/office/officeart/2005/8/layout/radial5"/>
    <dgm:cxn modelId="{AC7D63BE-D21F-4218-82DA-EAD703BE5810}" type="presOf" srcId="{4BF12CC2-D626-49FE-84F0-5C16F405E0EE}" destId="{B22AA547-6DA4-4331-B37D-53835D9D55DE}" srcOrd="0" destOrd="0" presId="urn:microsoft.com/office/officeart/2005/8/layout/radial5"/>
    <dgm:cxn modelId="{94C361B5-D5B3-4786-87E9-CF7E5FF75CD1}" type="presOf" srcId="{2AA881BC-B8B4-4685-868A-A7AEEF832790}" destId="{DA9570B7-928D-45FF-B609-B032BD455645}" srcOrd="0" destOrd="0" presId="urn:microsoft.com/office/officeart/2005/8/layout/radial5"/>
    <dgm:cxn modelId="{19A7481D-36F2-4D55-A739-72A8DC0E671B}" type="presOf" srcId="{DA8A2F98-A3D1-4C6F-BCB8-B9F6026D6FBF}" destId="{74C589E3-1DD5-4018-8376-9C7EED97B527}" srcOrd="0" destOrd="0" presId="urn:microsoft.com/office/officeart/2005/8/layout/radial5"/>
    <dgm:cxn modelId="{73F8BE49-E6F3-4148-86B9-AFC80F74655D}" srcId="{07A8F288-F9A3-4691-B7F0-7A32A5464C24}" destId="{4BF12CC2-D626-49FE-84F0-5C16F405E0EE}" srcOrd="0" destOrd="0" parTransId="{7ABEBFEA-659D-4E9B-A355-0671D4DFA3DD}" sibTransId="{EDBFC1C8-A910-435C-9692-A84897898139}"/>
    <dgm:cxn modelId="{716716B6-3898-4939-909A-F0AF2308CBDE}" srcId="{4BF12CC2-D626-49FE-84F0-5C16F405E0EE}" destId="{7A3031F6-2282-47D3-9335-853F7013F8B0}" srcOrd="5" destOrd="0" parTransId="{2AA881BC-B8B4-4685-868A-A7AEEF832790}" sibTransId="{9512A6A4-D752-4FDB-90B0-DB0221998FC4}"/>
    <dgm:cxn modelId="{6B1F567E-AF4B-4F36-AB3D-887591EB930B}" type="presOf" srcId="{1E97FA09-62A8-46AB-9F66-B43EE421EA98}" destId="{1EE5A900-8C5E-4C4E-BB9A-9D59D228DCD8}" srcOrd="0" destOrd="0" presId="urn:microsoft.com/office/officeart/2005/8/layout/radial5"/>
    <dgm:cxn modelId="{503B0A79-0284-4AAD-B5DB-6C8131116E2E}" srcId="{4BF12CC2-D626-49FE-84F0-5C16F405E0EE}" destId="{DA8A2F98-A3D1-4C6F-BCB8-B9F6026D6FBF}" srcOrd="3" destOrd="0" parTransId="{7BB4B57A-E935-4EE1-B42E-6CA06174ECFA}" sibTransId="{46BAD056-005F-499F-83DC-136EC48D3873}"/>
    <dgm:cxn modelId="{0A8625AA-5EAA-434B-BAE1-5D73D6DA87A4}" type="presOf" srcId="{06802845-0AAD-4DA3-B1AD-A1FD96361BF0}" destId="{9F7D1040-755B-4339-B953-FDB9B7EAB919}" srcOrd="1" destOrd="0" presId="urn:microsoft.com/office/officeart/2005/8/layout/radial5"/>
    <dgm:cxn modelId="{B9C79C32-E41E-4F99-9E4E-9263BEECA553}" srcId="{4BF12CC2-D626-49FE-84F0-5C16F405E0EE}" destId="{F29E1E17-602B-444B-AE64-C930FA5928BE}" srcOrd="6" destOrd="0" parTransId="{50C5E975-F455-4A8A-B9C0-6E7502AF8047}" sibTransId="{1F214E2B-3CC8-49F4-8327-0C534BC37EA5}"/>
    <dgm:cxn modelId="{7D957F65-962A-4C74-B4E5-D96F9B6316EC}" type="presOf" srcId="{06802845-0AAD-4DA3-B1AD-A1FD96361BF0}" destId="{49548A6D-0439-4EBD-A61B-9A6070B1BDA6}" srcOrd="0" destOrd="0" presId="urn:microsoft.com/office/officeart/2005/8/layout/radial5"/>
    <dgm:cxn modelId="{E673653F-4226-47C3-82C0-F2C6AC85FDA2}" type="presOf" srcId="{1E97FA09-62A8-46AB-9F66-B43EE421EA98}" destId="{D9CB8603-8289-47A3-8ECD-80A10593F740}" srcOrd="1" destOrd="0" presId="urn:microsoft.com/office/officeart/2005/8/layout/radial5"/>
    <dgm:cxn modelId="{5B6F4123-B839-4EB0-9514-CCC899277E2B}" type="presOf" srcId="{4F91C4B7-9AD8-4487-8A45-D71794E42153}" destId="{2E1CC6EE-F740-48A1-AB4C-E5DDF16AF7FB}" srcOrd="0" destOrd="0" presId="urn:microsoft.com/office/officeart/2005/8/layout/radial5"/>
    <dgm:cxn modelId="{C2845F5C-9B69-4570-9E4B-CA403200FB06}" srcId="{4BF12CC2-D626-49FE-84F0-5C16F405E0EE}" destId="{4F91C4B7-9AD8-4487-8A45-D71794E42153}" srcOrd="4" destOrd="0" parTransId="{3CCB822E-9250-4B2E-ADF9-1961767F7B62}" sibTransId="{613B7552-EA15-45D2-AE2A-8D1DCC524CDF}"/>
    <dgm:cxn modelId="{102442A8-6ABE-4FB5-8A7F-4CBCBFAC7150}" type="presOf" srcId="{F29E1E17-602B-444B-AE64-C930FA5928BE}" destId="{9183E5B5-CF02-4672-9527-97CD7162EEF0}" srcOrd="0" destOrd="0" presId="urn:microsoft.com/office/officeart/2005/8/layout/radial5"/>
    <dgm:cxn modelId="{1DC0FCFA-EDA0-46AF-8BD5-6EFBF8818485}" type="presOf" srcId="{B86FB8BE-7DC1-4B3C-B4D2-916024365E1F}" destId="{FC245577-E53A-4F5C-BDB1-0A80519080F8}" srcOrd="0" destOrd="0" presId="urn:microsoft.com/office/officeart/2005/8/layout/radial5"/>
    <dgm:cxn modelId="{7B890E9C-5E43-409B-9732-BC75B37F2613}" type="presOf" srcId="{50C5E975-F455-4A8A-B9C0-6E7502AF8047}" destId="{DF525DAE-555C-4FA8-93E0-6E8C5021C6C8}" srcOrd="0" destOrd="0" presId="urn:microsoft.com/office/officeart/2005/8/layout/radial5"/>
    <dgm:cxn modelId="{9CBCA24E-50CF-48E9-9876-3E5028721048}" type="presParOf" srcId="{A5EF2509-11AC-41EF-94BA-276ACFEE75EA}" destId="{B22AA547-6DA4-4331-B37D-53835D9D55DE}" srcOrd="0" destOrd="0" presId="urn:microsoft.com/office/officeart/2005/8/layout/radial5"/>
    <dgm:cxn modelId="{01A59A05-2EA6-4937-9703-D9611C9A01FB}" type="presParOf" srcId="{A5EF2509-11AC-41EF-94BA-276ACFEE75EA}" destId="{4C8F8A1E-4A9D-428B-BEC5-35775772D6F2}" srcOrd="1" destOrd="0" presId="urn:microsoft.com/office/officeart/2005/8/layout/radial5"/>
    <dgm:cxn modelId="{E3921C20-A771-4285-92FA-6AD48B141153}" type="presParOf" srcId="{4C8F8A1E-4A9D-428B-BEC5-35775772D6F2}" destId="{B1F5EFEB-2B7D-457D-8B7E-4C6CCE237E0D}" srcOrd="0" destOrd="0" presId="urn:microsoft.com/office/officeart/2005/8/layout/radial5"/>
    <dgm:cxn modelId="{7A14EE51-1F9B-4FF5-B348-056E2A99A8FE}" type="presParOf" srcId="{A5EF2509-11AC-41EF-94BA-276ACFEE75EA}" destId="{51C07420-89FA-449A-81D6-252B5FF19279}" srcOrd="2" destOrd="0" presId="urn:microsoft.com/office/officeart/2005/8/layout/radial5"/>
    <dgm:cxn modelId="{522AAD6A-5EEE-4BBB-9BC1-2754C909E72A}" type="presParOf" srcId="{A5EF2509-11AC-41EF-94BA-276ACFEE75EA}" destId="{49548A6D-0439-4EBD-A61B-9A6070B1BDA6}" srcOrd="3" destOrd="0" presId="urn:microsoft.com/office/officeart/2005/8/layout/radial5"/>
    <dgm:cxn modelId="{E035A9D5-7E83-4E59-AAE7-C44B7F4427FD}" type="presParOf" srcId="{49548A6D-0439-4EBD-A61B-9A6070B1BDA6}" destId="{9F7D1040-755B-4339-B953-FDB9B7EAB919}" srcOrd="0" destOrd="0" presId="urn:microsoft.com/office/officeart/2005/8/layout/radial5"/>
    <dgm:cxn modelId="{C92FCEA7-AAB9-4990-BE33-EC6C7824F7DA}" type="presParOf" srcId="{A5EF2509-11AC-41EF-94BA-276ACFEE75EA}" destId="{333D4834-C9D7-42FE-BAB2-15C2364A4734}" srcOrd="4" destOrd="0" presId="urn:microsoft.com/office/officeart/2005/8/layout/radial5"/>
    <dgm:cxn modelId="{4DDC2BC4-1E1E-44E3-8D17-9B400F30EFFC}" type="presParOf" srcId="{A5EF2509-11AC-41EF-94BA-276ACFEE75EA}" destId="{1EE5A900-8C5E-4C4E-BB9A-9D59D228DCD8}" srcOrd="5" destOrd="0" presId="urn:microsoft.com/office/officeart/2005/8/layout/radial5"/>
    <dgm:cxn modelId="{5FB27590-9A77-4985-9B63-0BBD826374AC}" type="presParOf" srcId="{1EE5A900-8C5E-4C4E-BB9A-9D59D228DCD8}" destId="{D9CB8603-8289-47A3-8ECD-80A10593F740}" srcOrd="0" destOrd="0" presId="urn:microsoft.com/office/officeart/2005/8/layout/radial5"/>
    <dgm:cxn modelId="{06D21705-7549-4853-8B0A-18040F473BAC}" type="presParOf" srcId="{A5EF2509-11AC-41EF-94BA-276ACFEE75EA}" destId="{FC245577-E53A-4F5C-BDB1-0A80519080F8}" srcOrd="6" destOrd="0" presId="urn:microsoft.com/office/officeart/2005/8/layout/radial5"/>
    <dgm:cxn modelId="{E4B50BD8-9E30-4FBC-883B-895AD82900F1}" type="presParOf" srcId="{A5EF2509-11AC-41EF-94BA-276ACFEE75EA}" destId="{C8503194-C2AB-4632-927B-21DF8FAC41C2}" srcOrd="7" destOrd="0" presId="urn:microsoft.com/office/officeart/2005/8/layout/radial5"/>
    <dgm:cxn modelId="{69A02DA8-68E3-44E8-9B02-5234393BFAA0}" type="presParOf" srcId="{C8503194-C2AB-4632-927B-21DF8FAC41C2}" destId="{228C3643-B2CA-4324-B0A2-9F33633DD6AD}" srcOrd="0" destOrd="0" presId="urn:microsoft.com/office/officeart/2005/8/layout/radial5"/>
    <dgm:cxn modelId="{0EE2EDE6-F4E8-4D13-9B65-E1A3386D00B1}" type="presParOf" srcId="{A5EF2509-11AC-41EF-94BA-276ACFEE75EA}" destId="{74C589E3-1DD5-4018-8376-9C7EED97B527}" srcOrd="8" destOrd="0" presId="urn:microsoft.com/office/officeart/2005/8/layout/radial5"/>
    <dgm:cxn modelId="{826ED6BB-24FC-4EA1-BF6F-054B6DEE5EEB}" type="presParOf" srcId="{A5EF2509-11AC-41EF-94BA-276ACFEE75EA}" destId="{CBC23922-7E98-4846-A3F2-BC5EC75B408E}" srcOrd="9" destOrd="0" presId="urn:microsoft.com/office/officeart/2005/8/layout/radial5"/>
    <dgm:cxn modelId="{4FAE1062-D620-4C56-BF01-212DCED3785A}" type="presParOf" srcId="{CBC23922-7E98-4846-A3F2-BC5EC75B408E}" destId="{1A42564F-9F58-49AD-A5A0-373BBC6A8471}" srcOrd="0" destOrd="0" presId="urn:microsoft.com/office/officeart/2005/8/layout/radial5"/>
    <dgm:cxn modelId="{8D4121B6-A498-4738-9920-207A8D667D4A}" type="presParOf" srcId="{A5EF2509-11AC-41EF-94BA-276ACFEE75EA}" destId="{2E1CC6EE-F740-48A1-AB4C-E5DDF16AF7FB}" srcOrd="10" destOrd="0" presId="urn:microsoft.com/office/officeart/2005/8/layout/radial5"/>
    <dgm:cxn modelId="{7D0604B7-AB56-4967-8E90-AAC91BDE3701}" type="presParOf" srcId="{A5EF2509-11AC-41EF-94BA-276ACFEE75EA}" destId="{DA9570B7-928D-45FF-B609-B032BD455645}" srcOrd="11" destOrd="0" presId="urn:microsoft.com/office/officeart/2005/8/layout/radial5"/>
    <dgm:cxn modelId="{D7819B42-3CA8-47F8-B5DC-36F81DF5BD90}" type="presParOf" srcId="{DA9570B7-928D-45FF-B609-B032BD455645}" destId="{272B69FD-4FE9-48E4-9FFB-62E42EDE055A}" srcOrd="0" destOrd="0" presId="urn:microsoft.com/office/officeart/2005/8/layout/radial5"/>
    <dgm:cxn modelId="{74150639-1418-4814-8AE9-6ADB1A7E7848}" type="presParOf" srcId="{A5EF2509-11AC-41EF-94BA-276ACFEE75EA}" destId="{68F4B616-186F-4974-AB0D-037AA1C32138}" srcOrd="12" destOrd="0" presId="urn:microsoft.com/office/officeart/2005/8/layout/radial5"/>
    <dgm:cxn modelId="{7364626D-598D-47AD-BE49-D8F98E5F9F48}" type="presParOf" srcId="{A5EF2509-11AC-41EF-94BA-276ACFEE75EA}" destId="{DF525DAE-555C-4FA8-93E0-6E8C5021C6C8}" srcOrd="13" destOrd="0" presId="urn:microsoft.com/office/officeart/2005/8/layout/radial5"/>
    <dgm:cxn modelId="{5ED1FF44-B559-409E-8936-BF00269D600B}" type="presParOf" srcId="{DF525DAE-555C-4FA8-93E0-6E8C5021C6C8}" destId="{DD714501-2FC2-4318-90E5-597BA868B125}" srcOrd="0" destOrd="0" presId="urn:microsoft.com/office/officeart/2005/8/layout/radial5"/>
    <dgm:cxn modelId="{931981B2-3C45-4C65-B366-BC4981E2E5E8}" type="presParOf" srcId="{A5EF2509-11AC-41EF-94BA-276ACFEE75EA}" destId="{9183E5B5-CF02-4672-9527-97CD7162EEF0}" srcOrd="14"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2AA547-6DA4-4331-B37D-53835D9D55DE}">
      <dsp:nvSpPr>
        <dsp:cNvPr id="0" name=""/>
        <dsp:cNvSpPr/>
      </dsp:nvSpPr>
      <dsp:spPr>
        <a:xfrm>
          <a:off x="2511858" y="1959013"/>
          <a:ext cx="1132533" cy="107890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INTEGRATED WEED MANAGEMENT STRATEGIES</a:t>
          </a:r>
        </a:p>
      </dsp:txBody>
      <dsp:txXfrm>
        <a:off x="2677714" y="2117014"/>
        <a:ext cx="800821" cy="762899"/>
      </dsp:txXfrm>
    </dsp:sp>
    <dsp:sp modelId="{4C8F8A1E-4A9D-428B-BEC5-35775772D6F2}">
      <dsp:nvSpPr>
        <dsp:cNvPr id="0" name=""/>
        <dsp:cNvSpPr/>
      </dsp:nvSpPr>
      <dsp:spPr>
        <a:xfrm rot="16200000">
          <a:off x="2917089" y="1519669"/>
          <a:ext cx="322072" cy="289235"/>
        </a:xfrm>
        <a:prstGeom prst="rightArrow">
          <a:avLst>
            <a:gd name="adj1" fmla="val 60000"/>
            <a:gd name="adj2" fmla="val 5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960474" y="1620901"/>
        <a:ext cx="235302" cy="173541"/>
      </dsp:txXfrm>
    </dsp:sp>
    <dsp:sp modelId="{51C07420-89FA-449A-81D6-252B5FF19279}">
      <dsp:nvSpPr>
        <dsp:cNvPr id="0" name=""/>
        <dsp:cNvSpPr/>
      </dsp:nvSpPr>
      <dsp:spPr>
        <a:xfrm>
          <a:off x="2403812" y="2702"/>
          <a:ext cx="1348626" cy="1348626"/>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STALE SEEDBED TECHNIQUE</a:t>
          </a:r>
        </a:p>
      </dsp:txBody>
      <dsp:txXfrm>
        <a:off x="2601314" y="200204"/>
        <a:ext cx="953622" cy="953622"/>
      </dsp:txXfrm>
    </dsp:sp>
    <dsp:sp modelId="{49548A6D-0439-4EBD-A61B-9A6070B1BDA6}">
      <dsp:nvSpPr>
        <dsp:cNvPr id="0" name=""/>
        <dsp:cNvSpPr/>
      </dsp:nvSpPr>
      <dsp:spPr>
        <a:xfrm rot="19285714">
          <a:off x="3579906" y="1828632"/>
          <a:ext cx="313633" cy="289235"/>
        </a:xfrm>
        <a:prstGeom prst="rightArrow">
          <a:avLst>
            <a:gd name="adj1" fmla="val 60000"/>
            <a:gd name="adj2" fmla="val 5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589371" y="1913529"/>
        <a:ext cx="226863" cy="173541"/>
      </dsp:txXfrm>
    </dsp:sp>
    <dsp:sp modelId="{333D4834-C9D7-42FE-BAB2-15C2364A4734}">
      <dsp:nvSpPr>
        <dsp:cNvPr id="0" name=""/>
        <dsp:cNvSpPr/>
      </dsp:nvSpPr>
      <dsp:spPr>
        <a:xfrm>
          <a:off x="3827877" y="688496"/>
          <a:ext cx="1348626" cy="1348626"/>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CROP SOWING TIME &amp; RESIDUE</a:t>
          </a:r>
        </a:p>
      </dsp:txBody>
      <dsp:txXfrm>
        <a:off x="4025379" y="885998"/>
        <a:ext cx="953622" cy="953622"/>
      </dsp:txXfrm>
    </dsp:sp>
    <dsp:sp modelId="{1EE5A900-8C5E-4C4E-BB9A-9D59D228DCD8}">
      <dsp:nvSpPr>
        <dsp:cNvPr id="0" name=""/>
        <dsp:cNvSpPr/>
      </dsp:nvSpPr>
      <dsp:spPr>
        <a:xfrm rot="771429">
          <a:off x="3749830" y="2542378"/>
          <a:ext cx="308614" cy="289235"/>
        </a:xfrm>
        <a:prstGeom prst="rightArrow">
          <a:avLst>
            <a:gd name="adj1" fmla="val 60000"/>
            <a:gd name="adj2" fmla="val 5000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750918" y="2590571"/>
        <a:ext cx="221844" cy="173541"/>
      </dsp:txXfrm>
    </dsp:sp>
    <dsp:sp modelId="{FC245577-E53A-4F5C-BDB1-0A80519080F8}">
      <dsp:nvSpPr>
        <dsp:cNvPr id="0" name=""/>
        <dsp:cNvSpPr/>
      </dsp:nvSpPr>
      <dsp:spPr>
        <a:xfrm>
          <a:off x="4179593" y="2229461"/>
          <a:ext cx="1348626" cy="1348626"/>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NARROW ROW SPACING</a:t>
          </a:r>
        </a:p>
      </dsp:txBody>
      <dsp:txXfrm>
        <a:off x="4377095" y="2426963"/>
        <a:ext cx="953622" cy="953622"/>
      </dsp:txXfrm>
    </dsp:sp>
    <dsp:sp modelId="{C8503194-C2AB-4632-927B-21DF8FAC41C2}">
      <dsp:nvSpPr>
        <dsp:cNvPr id="0" name=""/>
        <dsp:cNvSpPr/>
      </dsp:nvSpPr>
      <dsp:spPr>
        <a:xfrm rot="3857143">
          <a:off x="3281349" y="3107622"/>
          <a:ext cx="319551" cy="289235"/>
        </a:xfrm>
        <a:prstGeom prst="rightArrow">
          <a:avLst>
            <a:gd name="adj1" fmla="val 60000"/>
            <a:gd name="adj2" fmla="val 50000"/>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305910" y="3126380"/>
        <a:ext cx="232781" cy="173541"/>
      </dsp:txXfrm>
    </dsp:sp>
    <dsp:sp modelId="{74C589E3-1DD5-4018-8376-9C7EED97B527}">
      <dsp:nvSpPr>
        <dsp:cNvPr id="0" name=""/>
        <dsp:cNvSpPr/>
      </dsp:nvSpPr>
      <dsp:spPr>
        <a:xfrm>
          <a:off x="3194109" y="3465219"/>
          <a:ext cx="1348626" cy="1348626"/>
        </a:xfrm>
        <a:prstGeom prst="ellipse">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HIGH SEEDLING RATES</a:t>
          </a:r>
        </a:p>
      </dsp:txBody>
      <dsp:txXfrm>
        <a:off x="3391611" y="3662721"/>
        <a:ext cx="953622" cy="953622"/>
      </dsp:txXfrm>
    </dsp:sp>
    <dsp:sp modelId="{CBC23922-7E98-4846-A3F2-BC5EC75B408E}">
      <dsp:nvSpPr>
        <dsp:cNvPr id="0" name=""/>
        <dsp:cNvSpPr/>
      </dsp:nvSpPr>
      <dsp:spPr>
        <a:xfrm rot="6942857">
          <a:off x="2555350" y="3107622"/>
          <a:ext cx="319551" cy="289235"/>
        </a:xfrm>
        <a:prstGeom prst="rightArrow">
          <a:avLst>
            <a:gd name="adj1" fmla="val 60000"/>
            <a:gd name="adj2" fmla="val 50000"/>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2617559" y="3126380"/>
        <a:ext cx="232781" cy="173541"/>
      </dsp:txXfrm>
    </dsp:sp>
    <dsp:sp modelId="{2E1CC6EE-F740-48A1-AB4C-E5DDF16AF7FB}">
      <dsp:nvSpPr>
        <dsp:cNvPr id="0" name=""/>
        <dsp:cNvSpPr/>
      </dsp:nvSpPr>
      <dsp:spPr>
        <a:xfrm>
          <a:off x="1613515" y="3465219"/>
          <a:ext cx="1348626" cy="1348626"/>
        </a:xfrm>
        <a:prstGeom prst="ellipse">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WEED COMPETITIVE CULTIVARS</a:t>
          </a:r>
        </a:p>
      </dsp:txBody>
      <dsp:txXfrm>
        <a:off x="1811017" y="3662721"/>
        <a:ext cx="953622" cy="953622"/>
      </dsp:txXfrm>
    </dsp:sp>
    <dsp:sp modelId="{DA9570B7-928D-45FF-B609-B032BD455645}">
      <dsp:nvSpPr>
        <dsp:cNvPr id="0" name=""/>
        <dsp:cNvSpPr/>
      </dsp:nvSpPr>
      <dsp:spPr>
        <a:xfrm rot="10028571">
          <a:off x="2097805" y="2542378"/>
          <a:ext cx="308614" cy="289235"/>
        </a:xfrm>
        <a:prstGeom prst="rightArrow">
          <a:avLst>
            <a:gd name="adj1" fmla="val 60000"/>
            <a:gd name="adj2" fmla="val 5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2183487" y="2590571"/>
        <a:ext cx="221844" cy="173541"/>
      </dsp:txXfrm>
    </dsp:sp>
    <dsp:sp modelId="{68F4B616-186F-4974-AB0D-037AA1C32138}">
      <dsp:nvSpPr>
        <dsp:cNvPr id="0" name=""/>
        <dsp:cNvSpPr/>
      </dsp:nvSpPr>
      <dsp:spPr>
        <a:xfrm>
          <a:off x="628031" y="2229461"/>
          <a:ext cx="1348626" cy="1348626"/>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CROP ROTATION</a:t>
          </a:r>
        </a:p>
      </dsp:txBody>
      <dsp:txXfrm>
        <a:off x="825533" y="2426963"/>
        <a:ext cx="953622" cy="953622"/>
      </dsp:txXfrm>
    </dsp:sp>
    <dsp:sp modelId="{DF525DAE-555C-4FA8-93E0-6E8C5021C6C8}">
      <dsp:nvSpPr>
        <dsp:cNvPr id="0" name=""/>
        <dsp:cNvSpPr/>
      </dsp:nvSpPr>
      <dsp:spPr>
        <a:xfrm rot="13114286">
          <a:off x="2262710" y="1828632"/>
          <a:ext cx="313633" cy="289235"/>
        </a:xfrm>
        <a:prstGeom prst="rightArrow">
          <a:avLst>
            <a:gd name="adj1" fmla="val 60000"/>
            <a:gd name="adj2" fmla="val 5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2340015" y="1913529"/>
        <a:ext cx="226863" cy="173541"/>
      </dsp:txXfrm>
    </dsp:sp>
    <dsp:sp modelId="{9183E5B5-CF02-4672-9527-97CD7162EEF0}">
      <dsp:nvSpPr>
        <dsp:cNvPr id="0" name=""/>
        <dsp:cNvSpPr/>
      </dsp:nvSpPr>
      <dsp:spPr>
        <a:xfrm>
          <a:off x="979746" y="688496"/>
          <a:ext cx="1348626" cy="1348626"/>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b="1" kern="1200"/>
            <a:t>PHYTOCHEMICAL APPLICATION</a:t>
          </a:r>
        </a:p>
      </dsp:txBody>
      <dsp:txXfrm>
        <a:off x="1177248" y="885998"/>
        <a:ext cx="953622" cy="9536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100F-96CB-4AF3-AF74-F6F0C77F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5264</Words>
  <Characters>30005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Z.Musabayana</cp:lastModifiedBy>
  <cp:revision>12</cp:revision>
  <dcterms:created xsi:type="dcterms:W3CDTF">2025-03-19T16:12:00Z</dcterms:created>
  <dcterms:modified xsi:type="dcterms:W3CDTF">2025-03-22T12:37:00Z</dcterms:modified>
</cp:coreProperties>
</file>