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F0907" w14:textId="284DC1B2" w:rsidR="00B83EBD" w:rsidRPr="00270C5A" w:rsidRDefault="0024654F" w:rsidP="00997CB7">
      <w:pPr>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Nutrient uptake</w:t>
      </w:r>
      <w:r w:rsidR="003F4ECA" w:rsidRPr="00270C5A">
        <w:rPr>
          <w:rFonts w:ascii="Times New Roman" w:hAnsi="Times New Roman" w:cs="Times New Roman"/>
          <w:b/>
          <w:color w:val="000000" w:themeColor="text1"/>
          <w:sz w:val="24"/>
          <w:szCs w:val="24"/>
        </w:rPr>
        <w:t xml:space="preserve"> </w:t>
      </w:r>
      <w:r w:rsidRPr="00270C5A">
        <w:rPr>
          <w:rFonts w:ascii="Times New Roman" w:hAnsi="Times New Roman" w:cs="Times New Roman"/>
          <w:b/>
          <w:color w:val="000000" w:themeColor="text1"/>
          <w:sz w:val="24"/>
          <w:szCs w:val="24"/>
        </w:rPr>
        <w:t xml:space="preserve">and economics of sorghum as influenced by rice crop residue management </w:t>
      </w:r>
      <w:r w:rsidR="00C6115B">
        <w:rPr>
          <w:rFonts w:ascii="Times New Roman" w:hAnsi="Times New Roman" w:cs="Times New Roman"/>
          <w:b/>
          <w:color w:val="000000" w:themeColor="text1"/>
          <w:sz w:val="24"/>
          <w:szCs w:val="24"/>
        </w:rPr>
        <w:t xml:space="preserve">techniques and nitrogen levels </w:t>
      </w:r>
      <w:del w:id="1" w:author="Modern Computers" w:date="2025-03-19T16:00:00Z">
        <w:r w:rsidRPr="00270C5A">
          <w:rPr>
            <w:rFonts w:ascii="Times New Roman" w:hAnsi="Times New Roman" w:cs="Times New Roman"/>
            <w:b/>
            <w:color w:val="000000" w:themeColor="text1"/>
            <w:sz w:val="24"/>
            <w:szCs w:val="24"/>
          </w:rPr>
          <w:delText xml:space="preserve"> </w:delText>
        </w:r>
      </w:del>
      <w:r>
        <w:rPr>
          <w:rFonts w:ascii="Times New Roman" w:hAnsi="Times New Roman" w:cs="Times New Roman"/>
          <w:b/>
          <w:color w:val="000000" w:themeColor="text1"/>
          <w:sz w:val="24"/>
          <w:szCs w:val="24"/>
        </w:rPr>
        <w:t xml:space="preserve">in sorghum </w:t>
      </w:r>
    </w:p>
    <w:p w14:paraId="4A0C8A70" w14:textId="77777777" w:rsidR="00B83EBD" w:rsidRPr="00270C5A" w:rsidRDefault="00B83EBD" w:rsidP="0072744C">
      <w:pPr>
        <w:jc w:val="center"/>
        <w:rPr>
          <w:del w:id="2" w:author="Modern Computers" w:date="2025-03-19T16:00:00Z"/>
          <w:rFonts w:ascii="Times New Roman" w:hAnsi="Times New Roman" w:cs="Times New Roman"/>
          <w:b/>
          <w:color w:val="000000" w:themeColor="text1"/>
          <w:sz w:val="24"/>
          <w:szCs w:val="24"/>
        </w:rPr>
      </w:pPr>
    </w:p>
    <w:p w14:paraId="5E27D8CB" w14:textId="77777777" w:rsidR="0072744C" w:rsidRPr="00270C5A" w:rsidRDefault="0072744C" w:rsidP="0072744C">
      <w:pPr>
        <w:autoSpaceDE w:val="0"/>
        <w:autoSpaceDN w:val="0"/>
        <w:adjustRightInd w:val="0"/>
        <w:spacing w:after="0" w:line="360" w:lineRule="auto"/>
        <w:jc w:val="center"/>
        <w:rPr>
          <w:del w:id="3" w:author="Modern Computers" w:date="2025-03-19T16:00:00Z"/>
          <w:rFonts w:ascii="Times New Roman" w:hAnsi="Times New Roman" w:cs="Times New Roman"/>
          <w:b/>
          <w:color w:val="000000" w:themeColor="text1"/>
          <w:sz w:val="24"/>
          <w:szCs w:val="24"/>
        </w:rPr>
      </w:pPr>
      <w:del w:id="4" w:author="Modern Computers" w:date="2025-03-19T16:00:00Z">
        <w:r w:rsidRPr="00270C5A">
          <w:rPr>
            <w:rFonts w:ascii="Times New Roman" w:hAnsi="Times New Roman" w:cs="Times New Roman"/>
            <w:b/>
            <w:color w:val="000000" w:themeColor="text1"/>
            <w:sz w:val="24"/>
            <w:szCs w:val="24"/>
          </w:rPr>
          <w:delText>ABSTRACT</w:delText>
        </w:r>
      </w:del>
    </w:p>
    <w:p w14:paraId="367B3FC6" w14:textId="72FED1DF" w:rsidR="0072744C" w:rsidRPr="00270C5A" w:rsidRDefault="0072744C" w:rsidP="0072744C">
      <w:pPr>
        <w:autoSpaceDE w:val="0"/>
        <w:autoSpaceDN w:val="0"/>
        <w:adjustRightInd w:val="0"/>
        <w:spacing w:after="0" w:line="360" w:lineRule="auto"/>
        <w:jc w:val="center"/>
        <w:rPr>
          <w:ins w:id="5" w:author="Modern Computers" w:date="2025-03-19T16:00:00Z"/>
          <w:rFonts w:ascii="Times New Roman" w:hAnsi="Times New Roman" w:cs="Times New Roman"/>
          <w:b/>
          <w:color w:val="000000" w:themeColor="text1"/>
          <w:sz w:val="24"/>
          <w:szCs w:val="24"/>
        </w:rPr>
      </w:pPr>
      <w:ins w:id="6" w:author="Modern Computers" w:date="2025-03-19T16:00:00Z">
        <w:r w:rsidRPr="00270C5A">
          <w:rPr>
            <w:rFonts w:ascii="Times New Roman" w:hAnsi="Times New Roman" w:cs="Times New Roman"/>
            <w:b/>
            <w:color w:val="000000" w:themeColor="text1"/>
            <w:sz w:val="24"/>
            <w:szCs w:val="24"/>
          </w:rPr>
          <w:t>ABSTRACT</w:t>
        </w:r>
        <w:r w:rsidR="00904014">
          <w:rPr>
            <w:rFonts w:ascii="Times New Roman" w:hAnsi="Times New Roman" w:cs="Times New Roman"/>
            <w:b/>
            <w:color w:val="000000" w:themeColor="text1"/>
            <w:sz w:val="24"/>
            <w:szCs w:val="24"/>
          </w:rPr>
          <w:t xml:space="preserve"> </w:t>
        </w:r>
        <w:r w:rsidR="00904014" w:rsidRPr="00904014">
          <w:rPr>
            <w:rFonts w:ascii="Times New Roman" w:hAnsi="Times New Roman" w:cs="Times New Roman"/>
            <w:b/>
            <w:i/>
            <w:color w:val="000000" w:themeColor="text1"/>
            <w:sz w:val="24"/>
            <w:szCs w:val="24"/>
          </w:rPr>
          <w:t>(correct the major grammatical error present in whole manuscript)</w:t>
        </w:r>
      </w:ins>
    </w:p>
    <w:p w14:paraId="314A5297" w14:textId="77777777" w:rsidR="0072744C" w:rsidRPr="00270C5A"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ab/>
        <w:t xml:space="preserve">The </w:t>
      </w:r>
      <w:r w:rsidR="00A0431C" w:rsidRPr="00270C5A">
        <w:rPr>
          <w:rFonts w:ascii="Times New Roman" w:hAnsi="Times New Roman" w:cs="Times New Roman"/>
          <w:color w:val="000000" w:themeColor="text1"/>
          <w:sz w:val="24"/>
          <w:szCs w:val="24"/>
        </w:rPr>
        <w:t xml:space="preserve">experiment </w:t>
      </w:r>
      <w:r w:rsidRPr="00270C5A">
        <w:rPr>
          <w:rFonts w:ascii="Times New Roman" w:hAnsi="Times New Roman" w:cs="Times New Roman"/>
          <w:color w:val="000000" w:themeColor="text1"/>
          <w:sz w:val="24"/>
          <w:szCs w:val="24"/>
        </w:rPr>
        <w:t xml:space="preserve">was carried out </w:t>
      </w:r>
      <w:r w:rsidR="0099164B" w:rsidRPr="00270C5A">
        <w:rPr>
          <w:rFonts w:ascii="Times New Roman" w:hAnsi="Times New Roman" w:cs="Times New Roman"/>
          <w:color w:val="000000" w:themeColor="text1"/>
          <w:sz w:val="24"/>
          <w:szCs w:val="24"/>
        </w:rPr>
        <w:t xml:space="preserve">during </w:t>
      </w:r>
      <w:r w:rsidR="00F202AA" w:rsidRPr="00270C5A">
        <w:rPr>
          <w:rFonts w:ascii="Times New Roman" w:hAnsi="Times New Roman" w:cs="Times New Roman"/>
          <w:i/>
          <w:iCs/>
          <w:color w:val="000000" w:themeColor="text1"/>
          <w:sz w:val="24"/>
          <w:szCs w:val="24"/>
        </w:rPr>
        <w:t xml:space="preserve">rabi </w:t>
      </w:r>
      <w:r w:rsidR="00F202AA" w:rsidRPr="00270C5A">
        <w:rPr>
          <w:rFonts w:ascii="Times New Roman" w:hAnsi="Times New Roman" w:cs="Times New Roman"/>
          <w:color w:val="000000" w:themeColor="text1"/>
          <w:sz w:val="24"/>
          <w:szCs w:val="24"/>
        </w:rPr>
        <w:t>season of 2021-22</w:t>
      </w:r>
      <w:r w:rsidRPr="00270C5A">
        <w:rPr>
          <w:rFonts w:ascii="Times New Roman" w:hAnsi="Times New Roman" w:cs="Times New Roman"/>
          <w:color w:val="000000" w:themeColor="text1"/>
          <w:sz w:val="24"/>
          <w:szCs w:val="24"/>
        </w:rPr>
        <w:t xml:space="preserve"> on a sandy clay loam soil at the Agricultural College Farm, Bapatla to s</w:t>
      </w:r>
      <w:r w:rsidR="00F202AA" w:rsidRPr="00270C5A">
        <w:rPr>
          <w:rFonts w:ascii="Times New Roman" w:hAnsi="Times New Roman" w:cs="Times New Roman"/>
          <w:color w:val="000000" w:themeColor="text1"/>
          <w:sz w:val="24"/>
          <w:szCs w:val="24"/>
        </w:rPr>
        <w:t>tudy the effect of various rice crop residue management techniques</w:t>
      </w:r>
      <w:r w:rsidRPr="00270C5A">
        <w:rPr>
          <w:rFonts w:ascii="Times New Roman" w:hAnsi="Times New Roman" w:cs="Times New Roman"/>
          <w:color w:val="000000" w:themeColor="text1"/>
          <w:sz w:val="24"/>
          <w:szCs w:val="24"/>
        </w:rPr>
        <w:t xml:space="preserve"> and </w:t>
      </w:r>
      <w:r w:rsidR="00F202AA" w:rsidRPr="00270C5A">
        <w:rPr>
          <w:rFonts w:ascii="Times New Roman" w:hAnsi="Times New Roman" w:cs="Times New Roman"/>
          <w:color w:val="000000" w:themeColor="text1"/>
          <w:sz w:val="24"/>
          <w:szCs w:val="24"/>
        </w:rPr>
        <w:t>nitrogen levels</w:t>
      </w:r>
      <w:r w:rsidRPr="00270C5A">
        <w:rPr>
          <w:rFonts w:ascii="Times New Roman" w:hAnsi="Times New Roman" w:cs="Times New Roman"/>
          <w:color w:val="000000" w:themeColor="text1"/>
          <w:sz w:val="24"/>
          <w:szCs w:val="24"/>
        </w:rPr>
        <w:t xml:space="preserve"> </w:t>
      </w:r>
      <w:r w:rsidR="00F202AA" w:rsidRPr="00270C5A">
        <w:rPr>
          <w:rFonts w:ascii="Times New Roman" w:hAnsi="Times New Roman" w:cs="Times New Roman"/>
          <w:color w:val="000000" w:themeColor="text1"/>
          <w:sz w:val="24"/>
          <w:szCs w:val="24"/>
        </w:rPr>
        <w:t xml:space="preserve">on </w:t>
      </w:r>
      <w:r w:rsidR="00A0431C" w:rsidRPr="00270C5A">
        <w:rPr>
          <w:rFonts w:ascii="Times New Roman" w:hAnsi="Times New Roman" w:cs="Times New Roman"/>
          <w:color w:val="000000" w:themeColor="text1"/>
          <w:sz w:val="24"/>
          <w:szCs w:val="24"/>
        </w:rPr>
        <w:t xml:space="preserve">yield and nutrient uptake </w:t>
      </w:r>
      <w:r w:rsidRPr="00270C5A">
        <w:rPr>
          <w:rFonts w:ascii="Times New Roman" w:hAnsi="Times New Roman" w:cs="Times New Roman"/>
          <w:color w:val="000000" w:themeColor="text1"/>
          <w:sz w:val="24"/>
          <w:szCs w:val="24"/>
        </w:rPr>
        <w:t>of</w:t>
      </w:r>
      <w:r w:rsidR="006A7F9F" w:rsidRPr="00270C5A">
        <w:rPr>
          <w:rFonts w:ascii="Times New Roman" w:hAnsi="Times New Roman" w:cs="Times New Roman"/>
          <w:color w:val="000000" w:themeColor="text1"/>
          <w:sz w:val="24"/>
          <w:szCs w:val="24"/>
        </w:rPr>
        <w:t xml:space="preserve"> sorghum</w:t>
      </w:r>
      <w:r w:rsidRPr="00270C5A">
        <w:rPr>
          <w:rFonts w:ascii="Times New Roman" w:hAnsi="Times New Roman" w:cs="Times New Roman"/>
          <w:color w:val="000000" w:themeColor="text1"/>
          <w:sz w:val="24"/>
          <w:szCs w:val="24"/>
        </w:rPr>
        <w:t xml:space="preserve">. The experiment was laid out in split-plot </w:t>
      </w:r>
      <w:r w:rsidR="006A7F9F" w:rsidRPr="00270C5A">
        <w:rPr>
          <w:rFonts w:ascii="Times New Roman" w:hAnsi="Times New Roman" w:cs="Times New Roman"/>
          <w:color w:val="000000" w:themeColor="text1"/>
          <w:sz w:val="24"/>
          <w:szCs w:val="24"/>
        </w:rPr>
        <w:t>design with four rice crop</w:t>
      </w:r>
      <w:r w:rsidRPr="00270C5A">
        <w:rPr>
          <w:rFonts w:ascii="Times New Roman" w:hAnsi="Times New Roman" w:cs="Times New Roman"/>
          <w:color w:val="000000" w:themeColor="text1"/>
          <w:sz w:val="24"/>
          <w:szCs w:val="24"/>
        </w:rPr>
        <w:t xml:space="preserve"> residue management techniques (M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xml:space="preserve">: </w:t>
      </w:r>
      <w:r w:rsidR="006A7F9F" w:rsidRPr="00270C5A">
        <w:rPr>
          <w:rFonts w:ascii="Times New Roman" w:hAnsi="Times New Roman" w:cs="Times New Roman"/>
          <w:color w:val="000000" w:themeColor="text1"/>
          <w:sz w:val="24"/>
          <w:szCs w:val="24"/>
          <w:shd w:val="clear" w:color="auto" w:fill="FFFFFF"/>
        </w:rPr>
        <w:t>No residue</w:t>
      </w:r>
      <w:r w:rsidRPr="00270C5A">
        <w:rPr>
          <w:rFonts w:ascii="Times New Roman" w:hAnsi="Times New Roman" w:cs="Times New Roman"/>
          <w:color w:val="000000" w:themeColor="text1"/>
          <w:sz w:val="24"/>
          <w:szCs w:val="24"/>
          <w:shd w:val="clear" w:color="auto" w:fill="FFFFFF"/>
        </w:rPr>
        <w:t>, M</w:t>
      </w:r>
      <w:r w:rsidRPr="00270C5A">
        <w:rPr>
          <w:rFonts w:ascii="Times New Roman" w:hAnsi="Times New Roman" w:cs="Times New Roman"/>
          <w:color w:val="000000" w:themeColor="text1"/>
          <w:sz w:val="24"/>
          <w:szCs w:val="24"/>
          <w:shd w:val="clear" w:color="auto" w:fill="FFFFFF"/>
          <w:vertAlign w:val="subscript"/>
        </w:rPr>
        <w:t>2</w:t>
      </w:r>
      <w:r w:rsidRPr="00270C5A">
        <w:rPr>
          <w:rFonts w:ascii="Times New Roman" w:hAnsi="Times New Roman" w:cs="Times New Roman"/>
          <w:color w:val="000000" w:themeColor="text1"/>
          <w:sz w:val="24"/>
          <w:szCs w:val="24"/>
          <w:shd w:val="clear" w:color="auto" w:fill="FFFFFF"/>
        </w:rPr>
        <w:t xml:space="preserve">: </w:t>
      </w:r>
      <w:r w:rsidR="006A7F9F" w:rsidRPr="00270C5A">
        <w:rPr>
          <w:rFonts w:ascii="Times New Roman" w:hAnsi="Times New Roman" w:cs="Times New Roman"/>
          <w:color w:val="000000" w:themeColor="text1"/>
          <w:sz w:val="24"/>
          <w:szCs w:val="24"/>
          <w:shd w:val="clear" w:color="auto" w:fill="FFFFFF"/>
        </w:rPr>
        <w:t>Burning of residue</w:t>
      </w:r>
      <w:r w:rsidRPr="00270C5A">
        <w:rPr>
          <w:rFonts w:ascii="Times New Roman" w:hAnsi="Times New Roman" w:cs="Times New Roman"/>
          <w:color w:val="000000" w:themeColor="text1"/>
          <w:sz w:val="24"/>
          <w:szCs w:val="24"/>
          <w:shd w:val="clear" w:color="auto" w:fill="FFFFFF"/>
        </w:rPr>
        <w:t>, M</w:t>
      </w:r>
      <w:r w:rsidRPr="00270C5A">
        <w:rPr>
          <w:rFonts w:ascii="Times New Roman" w:hAnsi="Times New Roman" w:cs="Times New Roman"/>
          <w:color w:val="000000" w:themeColor="text1"/>
          <w:sz w:val="24"/>
          <w:szCs w:val="24"/>
          <w:shd w:val="clear" w:color="auto" w:fill="FFFFFF"/>
          <w:vertAlign w:val="subscript"/>
        </w:rPr>
        <w:t>3</w:t>
      </w:r>
      <w:r w:rsidR="006A7F9F" w:rsidRPr="00270C5A">
        <w:rPr>
          <w:rFonts w:ascii="Times New Roman" w:hAnsi="Times New Roman" w:cs="Times New Roman"/>
          <w:color w:val="000000" w:themeColor="text1"/>
          <w:sz w:val="24"/>
          <w:szCs w:val="24"/>
          <w:shd w:val="clear" w:color="auto" w:fill="FFFFFF"/>
        </w:rPr>
        <w:t>: Incorporation of residue with rotovator without application of ANGRAU decomposer</w:t>
      </w:r>
      <w:r w:rsidRPr="00270C5A">
        <w:rPr>
          <w:rFonts w:ascii="Times New Roman" w:hAnsi="Times New Roman" w:cs="Times New Roman"/>
          <w:color w:val="000000" w:themeColor="text1"/>
          <w:sz w:val="24"/>
          <w:szCs w:val="24"/>
          <w:shd w:val="clear" w:color="auto" w:fill="FFFFFF"/>
        </w:rPr>
        <w:t xml:space="preserve"> and M</w:t>
      </w:r>
      <w:r w:rsidRPr="00270C5A">
        <w:rPr>
          <w:rFonts w:ascii="Times New Roman" w:hAnsi="Times New Roman" w:cs="Times New Roman"/>
          <w:color w:val="000000" w:themeColor="text1"/>
          <w:sz w:val="24"/>
          <w:szCs w:val="24"/>
          <w:shd w:val="clear" w:color="auto" w:fill="FFFFFF"/>
          <w:vertAlign w:val="subscript"/>
        </w:rPr>
        <w:t>4</w:t>
      </w:r>
      <w:r w:rsidRPr="00270C5A">
        <w:rPr>
          <w:rFonts w:ascii="Times New Roman" w:hAnsi="Times New Roman" w:cs="Times New Roman"/>
          <w:color w:val="000000" w:themeColor="text1"/>
          <w:sz w:val="24"/>
          <w:szCs w:val="24"/>
          <w:shd w:val="clear" w:color="auto" w:fill="FFFFFF"/>
        </w:rPr>
        <w:t>: Incor</w:t>
      </w:r>
      <w:r w:rsidR="006A7F9F" w:rsidRPr="00270C5A">
        <w:rPr>
          <w:rFonts w:ascii="Times New Roman" w:hAnsi="Times New Roman" w:cs="Times New Roman"/>
          <w:color w:val="000000" w:themeColor="text1"/>
          <w:sz w:val="24"/>
          <w:szCs w:val="24"/>
          <w:shd w:val="clear" w:color="auto" w:fill="FFFFFF"/>
        </w:rPr>
        <w:t xml:space="preserve">poration of residue with rotovator after application of ANGRAU decomposer </w:t>
      </w:r>
      <w:r w:rsidRPr="00270C5A">
        <w:rPr>
          <w:rFonts w:ascii="Times New Roman" w:hAnsi="Times New Roman" w:cs="Times New Roman"/>
          <w:color w:val="000000" w:themeColor="text1"/>
          <w:sz w:val="24"/>
          <w:szCs w:val="24"/>
        </w:rPr>
        <w:t>a</w:t>
      </w:r>
      <w:r w:rsidR="006A7F9F" w:rsidRPr="00270C5A">
        <w:rPr>
          <w:rFonts w:ascii="Times New Roman" w:hAnsi="Times New Roman" w:cs="Times New Roman"/>
          <w:color w:val="000000" w:themeColor="text1"/>
          <w:sz w:val="24"/>
          <w:szCs w:val="24"/>
        </w:rPr>
        <w:t>s main plot treatments and four</w:t>
      </w:r>
      <w:r w:rsidRPr="00270C5A">
        <w:rPr>
          <w:rFonts w:ascii="Times New Roman" w:hAnsi="Times New Roman" w:cs="Times New Roman"/>
          <w:color w:val="000000" w:themeColor="text1"/>
          <w:sz w:val="24"/>
          <w:szCs w:val="24"/>
        </w:rPr>
        <w:t xml:space="preserve"> </w:t>
      </w:r>
      <w:r w:rsidR="006A7F9F" w:rsidRPr="00270C5A">
        <w:rPr>
          <w:rFonts w:ascii="Times New Roman" w:hAnsi="Times New Roman" w:cs="Times New Roman"/>
          <w:color w:val="000000" w:themeColor="text1"/>
          <w:sz w:val="24"/>
          <w:szCs w:val="24"/>
        </w:rPr>
        <w:t xml:space="preserve">nitrogen levels (Control, 40 </w:t>
      </w:r>
      <w:r w:rsidR="006A7F9F" w:rsidRPr="00270C5A">
        <w:rPr>
          <w:rFonts w:ascii="Times New Roman" w:eastAsia="Times New Roman" w:hAnsi="Times New Roman" w:cs="Times New Roman"/>
          <w:color w:val="000000" w:themeColor="text1"/>
          <w:sz w:val="24"/>
          <w:szCs w:val="24"/>
        </w:rPr>
        <w:t>kg ha</w:t>
      </w:r>
      <w:r w:rsidR="006A7F9F" w:rsidRPr="00270C5A">
        <w:rPr>
          <w:rFonts w:ascii="Times New Roman" w:eastAsia="Times New Roman" w:hAnsi="Times New Roman" w:cs="Times New Roman"/>
          <w:color w:val="000000" w:themeColor="text1"/>
          <w:sz w:val="24"/>
          <w:szCs w:val="24"/>
          <w:vertAlign w:val="superscript"/>
        </w:rPr>
        <w:t>−1</w:t>
      </w:r>
      <w:r w:rsidR="006A7F9F" w:rsidRPr="00270C5A">
        <w:rPr>
          <w:rFonts w:ascii="Times New Roman" w:hAnsi="Times New Roman" w:cs="Times New Roman"/>
          <w:color w:val="000000" w:themeColor="text1"/>
          <w:sz w:val="24"/>
          <w:szCs w:val="24"/>
        </w:rPr>
        <w:t xml:space="preserve">, 80 </w:t>
      </w:r>
      <w:r w:rsidR="006A7F9F" w:rsidRPr="00270C5A">
        <w:rPr>
          <w:rFonts w:ascii="Times New Roman" w:eastAsia="Times New Roman" w:hAnsi="Times New Roman" w:cs="Times New Roman"/>
          <w:color w:val="000000" w:themeColor="text1"/>
          <w:sz w:val="24"/>
          <w:szCs w:val="24"/>
        </w:rPr>
        <w:t>kg ha</w:t>
      </w:r>
      <w:r w:rsidR="006A7F9F" w:rsidRPr="00270C5A">
        <w:rPr>
          <w:rFonts w:ascii="Times New Roman" w:eastAsia="Times New Roman" w:hAnsi="Times New Roman" w:cs="Times New Roman"/>
          <w:color w:val="000000" w:themeColor="text1"/>
          <w:sz w:val="24"/>
          <w:szCs w:val="24"/>
          <w:vertAlign w:val="superscript"/>
        </w:rPr>
        <w:t>−1</w:t>
      </w:r>
      <w:r w:rsidR="006A7F9F" w:rsidRPr="00270C5A">
        <w:rPr>
          <w:rFonts w:ascii="Times New Roman" w:hAnsi="Times New Roman" w:cs="Times New Roman"/>
          <w:color w:val="000000" w:themeColor="text1"/>
          <w:sz w:val="24"/>
          <w:szCs w:val="24"/>
        </w:rPr>
        <w:t xml:space="preserve">and 120 </w:t>
      </w:r>
      <w:r w:rsidR="006A7F9F" w:rsidRPr="00270C5A">
        <w:rPr>
          <w:rFonts w:ascii="Times New Roman" w:eastAsia="Times New Roman" w:hAnsi="Times New Roman" w:cs="Times New Roman"/>
          <w:color w:val="000000" w:themeColor="text1"/>
          <w:sz w:val="24"/>
          <w:szCs w:val="24"/>
        </w:rPr>
        <w:t>kg ha</w:t>
      </w:r>
      <w:r w:rsidR="006A7F9F" w:rsidRPr="00270C5A">
        <w:rPr>
          <w:rFonts w:ascii="Times New Roman" w:eastAsia="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as sub plot t</w:t>
      </w:r>
      <w:r w:rsidR="006A7F9F" w:rsidRPr="00270C5A">
        <w:rPr>
          <w:rFonts w:ascii="Times New Roman" w:hAnsi="Times New Roman" w:cs="Times New Roman"/>
          <w:color w:val="000000" w:themeColor="text1"/>
          <w:sz w:val="24"/>
          <w:szCs w:val="24"/>
        </w:rPr>
        <w:t>reatments. Mean values for rice</w:t>
      </w:r>
      <w:r w:rsidRPr="00270C5A">
        <w:rPr>
          <w:rFonts w:ascii="Times New Roman" w:hAnsi="Times New Roman" w:cs="Times New Roman"/>
          <w:color w:val="000000" w:themeColor="text1"/>
          <w:sz w:val="24"/>
          <w:szCs w:val="24"/>
        </w:rPr>
        <w:t xml:space="preserve"> c</w:t>
      </w:r>
      <w:r w:rsidR="006A7F9F" w:rsidRPr="00270C5A">
        <w:rPr>
          <w:rFonts w:ascii="Times New Roman" w:hAnsi="Times New Roman" w:cs="Times New Roman"/>
          <w:color w:val="000000" w:themeColor="text1"/>
          <w:sz w:val="24"/>
          <w:szCs w:val="24"/>
        </w:rPr>
        <w:t>rop residue management techniques</w:t>
      </w:r>
      <w:r w:rsidRPr="00270C5A">
        <w:rPr>
          <w:rFonts w:ascii="Times New Roman" w:hAnsi="Times New Roman" w:cs="Times New Roman"/>
          <w:color w:val="000000" w:themeColor="text1"/>
          <w:sz w:val="24"/>
          <w:szCs w:val="24"/>
        </w:rPr>
        <w:t xml:space="preserve"> revealed that </w:t>
      </w:r>
      <w:r w:rsidR="003F4ECA" w:rsidRPr="00270C5A">
        <w:rPr>
          <w:rFonts w:ascii="Times New Roman" w:hAnsi="Times New Roman" w:cs="Times New Roman"/>
          <w:color w:val="000000" w:themeColor="text1"/>
          <w:sz w:val="24"/>
          <w:szCs w:val="24"/>
        </w:rPr>
        <w:t>nutrient uptake</w:t>
      </w:r>
      <w:r w:rsidR="00985377" w:rsidRPr="00270C5A">
        <w:rPr>
          <w:rFonts w:ascii="Times New Roman" w:hAnsi="Times New Roman" w:cs="Times New Roman"/>
          <w:color w:val="000000" w:themeColor="text1"/>
          <w:sz w:val="24"/>
          <w:szCs w:val="24"/>
        </w:rPr>
        <w:t xml:space="preserve"> </w:t>
      </w:r>
      <w:r w:rsidR="005D5060" w:rsidRPr="00270C5A">
        <w:rPr>
          <w:rFonts w:ascii="Times New Roman" w:hAnsi="Times New Roman" w:cs="Times New Roman"/>
          <w:color w:val="000000" w:themeColor="text1"/>
          <w:sz w:val="24"/>
          <w:szCs w:val="24"/>
        </w:rPr>
        <w:t xml:space="preserve">and economics </w:t>
      </w:r>
      <w:r w:rsidRPr="00270C5A">
        <w:rPr>
          <w:rFonts w:ascii="Times New Roman" w:hAnsi="Times New Roman" w:cs="Times New Roman"/>
          <w:color w:val="000000" w:themeColor="text1"/>
          <w:sz w:val="24"/>
          <w:szCs w:val="24"/>
        </w:rPr>
        <w:t>were maximum with incorporation of</w:t>
      </w:r>
      <w:r w:rsidR="00DD56AA" w:rsidRPr="00270C5A">
        <w:rPr>
          <w:rFonts w:ascii="Times New Roman" w:hAnsi="Times New Roman" w:cs="Times New Roman"/>
          <w:color w:val="000000" w:themeColor="text1"/>
          <w:sz w:val="24"/>
          <w:szCs w:val="24"/>
        </w:rPr>
        <w:t xml:space="preserve"> </w:t>
      </w:r>
      <w:r w:rsidR="00DD56AA" w:rsidRPr="00270C5A">
        <w:rPr>
          <w:rFonts w:ascii="Times New Roman" w:hAnsi="Times New Roman" w:cs="Times New Roman"/>
          <w:color w:val="000000" w:themeColor="text1"/>
          <w:sz w:val="24"/>
          <w:szCs w:val="24"/>
          <w:shd w:val="clear" w:color="auto" w:fill="FFFFFF"/>
        </w:rPr>
        <w:t>residue with rotovator after application of ANGRAU decomposer</w:t>
      </w:r>
      <w:r w:rsidRPr="00270C5A">
        <w:rPr>
          <w:rFonts w:ascii="Times New Roman" w:hAnsi="Times New Roman" w:cs="Times New Roman"/>
          <w:color w:val="000000" w:themeColor="text1"/>
          <w:sz w:val="24"/>
          <w:szCs w:val="24"/>
        </w:rPr>
        <w:t xml:space="preserve"> (M</w:t>
      </w:r>
      <w:r w:rsidRPr="00270C5A">
        <w:rPr>
          <w:rFonts w:ascii="Times New Roman" w:hAnsi="Times New Roman" w:cs="Times New Roman"/>
          <w:color w:val="000000" w:themeColor="text1"/>
          <w:sz w:val="24"/>
          <w:szCs w:val="24"/>
          <w:vertAlign w:val="subscript"/>
        </w:rPr>
        <w:t>4</w:t>
      </w:r>
      <w:r w:rsidR="003F4ECA" w:rsidRPr="00270C5A">
        <w:rPr>
          <w:rFonts w:ascii="Times New Roman" w:hAnsi="Times New Roman" w:cs="Times New Roman"/>
          <w:color w:val="000000" w:themeColor="text1"/>
          <w:sz w:val="24"/>
          <w:szCs w:val="24"/>
        </w:rPr>
        <w:t xml:space="preserve">). </w:t>
      </w:r>
      <w:r w:rsidR="00DD56AA" w:rsidRPr="00270C5A">
        <w:rPr>
          <w:rFonts w:ascii="Times New Roman" w:hAnsi="Times New Roman" w:cs="Times New Roman"/>
          <w:color w:val="000000" w:themeColor="text1"/>
          <w:sz w:val="24"/>
          <w:szCs w:val="24"/>
        </w:rPr>
        <w:t>Mean values for nitrogen</w:t>
      </w:r>
      <w:r w:rsidRPr="00270C5A">
        <w:rPr>
          <w:rFonts w:ascii="Times New Roman" w:hAnsi="Times New Roman" w:cs="Times New Roman"/>
          <w:color w:val="000000" w:themeColor="text1"/>
          <w:sz w:val="24"/>
          <w:szCs w:val="24"/>
        </w:rPr>
        <w:t xml:space="preserve"> levels revealed that highest </w:t>
      </w:r>
      <w:r w:rsidR="00985377" w:rsidRPr="00270C5A">
        <w:rPr>
          <w:rFonts w:ascii="Times New Roman" w:hAnsi="Times New Roman" w:cs="Times New Roman"/>
          <w:color w:val="000000" w:themeColor="text1"/>
          <w:sz w:val="24"/>
          <w:szCs w:val="24"/>
        </w:rPr>
        <w:t xml:space="preserve">values of </w:t>
      </w:r>
      <w:r w:rsidR="00A0431C" w:rsidRPr="00270C5A">
        <w:rPr>
          <w:rFonts w:ascii="Times New Roman" w:hAnsi="Times New Roman" w:cs="Times New Roman"/>
          <w:color w:val="000000" w:themeColor="text1"/>
          <w:sz w:val="24"/>
          <w:szCs w:val="24"/>
        </w:rPr>
        <w:t>nutrient uptake</w:t>
      </w:r>
      <w:r w:rsidR="005D5060" w:rsidRPr="00270C5A">
        <w:rPr>
          <w:rFonts w:ascii="Times New Roman" w:hAnsi="Times New Roman" w:cs="Times New Roman"/>
          <w:color w:val="000000" w:themeColor="text1"/>
          <w:sz w:val="24"/>
          <w:szCs w:val="24"/>
        </w:rPr>
        <w:t xml:space="preserve"> and economics</w:t>
      </w:r>
      <w:r w:rsidR="00985377" w:rsidRPr="00270C5A">
        <w:rPr>
          <w:rFonts w:ascii="Times New Roman" w:hAnsi="Times New Roman" w:cs="Times New Roman"/>
          <w:color w:val="000000" w:themeColor="text1"/>
          <w:sz w:val="24"/>
          <w:szCs w:val="24"/>
        </w:rPr>
        <w:t xml:space="preserve"> </w:t>
      </w:r>
      <w:r w:rsidR="00DD56AA" w:rsidRPr="00270C5A">
        <w:rPr>
          <w:rFonts w:ascii="Times New Roman" w:hAnsi="Times New Roman" w:cs="Times New Roman"/>
          <w:color w:val="000000" w:themeColor="text1"/>
          <w:sz w:val="24"/>
          <w:szCs w:val="24"/>
        </w:rPr>
        <w:t>of sorghum were</w:t>
      </w:r>
      <w:r w:rsidRPr="00270C5A">
        <w:rPr>
          <w:rFonts w:ascii="Times New Roman" w:hAnsi="Times New Roman" w:cs="Times New Roman"/>
          <w:color w:val="000000" w:themeColor="text1"/>
          <w:sz w:val="24"/>
          <w:szCs w:val="24"/>
        </w:rPr>
        <w:t xml:space="preserve"> </w:t>
      </w:r>
      <w:r w:rsidR="00DD56AA" w:rsidRPr="00270C5A">
        <w:rPr>
          <w:rFonts w:ascii="Times New Roman" w:hAnsi="Times New Roman" w:cs="Times New Roman"/>
          <w:color w:val="000000" w:themeColor="text1"/>
          <w:sz w:val="24"/>
          <w:szCs w:val="24"/>
        </w:rPr>
        <w:t xml:space="preserve">recorded with 120 </w:t>
      </w:r>
      <w:r w:rsidR="00DD56AA" w:rsidRPr="00270C5A">
        <w:rPr>
          <w:rFonts w:ascii="Times New Roman" w:eastAsia="Times New Roman" w:hAnsi="Times New Roman" w:cs="Times New Roman"/>
          <w:color w:val="000000" w:themeColor="text1"/>
          <w:sz w:val="24"/>
          <w:szCs w:val="24"/>
        </w:rPr>
        <w:t>kg ha</w:t>
      </w:r>
      <w:r w:rsidR="00DD56AA" w:rsidRPr="00270C5A">
        <w:rPr>
          <w:rFonts w:ascii="Times New Roman" w:eastAsia="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xml:space="preserve"> (S</w:t>
      </w:r>
      <w:r w:rsidR="00DD56AA"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shd w:val="clear" w:color="auto" w:fill="FFFFFF"/>
        </w:rPr>
        <w:t xml:space="preserve"> </w:t>
      </w:r>
      <w:r w:rsidRPr="00270C5A">
        <w:rPr>
          <w:rFonts w:ascii="Times New Roman" w:hAnsi="Times New Roman" w:cs="Times New Roman"/>
          <w:color w:val="000000" w:themeColor="text1"/>
          <w:sz w:val="24"/>
          <w:szCs w:val="24"/>
        </w:rPr>
        <w:t xml:space="preserve">Thus, </w:t>
      </w:r>
      <w:r w:rsidR="0070001C" w:rsidRPr="00270C5A">
        <w:rPr>
          <w:rFonts w:ascii="Times New Roman" w:hAnsi="Times New Roman" w:cs="Times New Roman"/>
          <w:color w:val="000000" w:themeColor="text1"/>
          <w:sz w:val="24"/>
          <w:szCs w:val="24"/>
          <w:shd w:val="clear" w:color="auto" w:fill="FFFFFF"/>
        </w:rPr>
        <w:t xml:space="preserve">Incorporation of residue with rotovator after application of ANGRAU decomposer </w:t>
      </w: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w:t>
      </w:r>
      <w:r w:rsidR="0070001C" w:rsidRPr="00270C5A">
        <w:rPr>
          <w:rFonts w:ascii="Times New Roman" w:hAnsi="Times New Roman" w:cs="Times New Roman"/>
          <w:color w:val="000000" w:themeColor="text1"/>
          <w:sz w:val="24"/>
          <w:szCs w:val="24"/>
        </w:rPr>
        <w:t>and application of</w:t>
      </w:r>
      <w:r w:rsidRPr="00270C5A">
        <w:rPr>
          <w:rFonts w:ascii="Times New Roman" w:hAnsi="Times New Roman" w:cs="Times New Roman"/>
          <w:color w:val="000000" w:themeColor="text1"/>
          <w:sz w:val="24"/>
          <w:szCs w:val="24"/>
        </w:rPr>
        <w:t xml:space="preserve"> </w:t>
      </w:r>
      <w:r w:rsidR="0070001C" w:rsidRPr="00270C5A">
        <w:rPr>
          <w:rFonts w:ascii="Times New Roman" w:hAnsi="Times New Roman" w:cs="Times New Roman"/>
          <w:color w:val="000000" w:themeColor="text1"/>
          <w:sz w:val="24"/>
          <w:szCs w:val="24"/>
        </w:rPr>
        <w:t xml:space="preserve">120 </w:t>
      </w:r>
      <w:r w:rsidR="0070001C" w:rsidRPr="00270C5A">
        <w:rPr>
          <w:rFonts w:ascii="Times New Roman" w:eastAsia="Times New Roman" w:hAnsi="Times New Roman" w:cs="Times New Roman"/>
          <w:color w:val="000000" w:themeColor="text1"/>
          <w:sz w:val="24"/>
          <w:szCs w:val="24"/>
        </w:rPr>
        <w:t>kg ha</w:t>
      </w:r>
      <w:r w:rsidR="0070001C" w:rsidRPr="00270C5A">
        <w:rPr>
          <w:rFonts w:ascii="Times New Roman" w:eastAsia="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xml:space="preserve"> (S</w:t>
      </w:r>
      <w:r w:rsidR="0070001C"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w:t>
      </w:r>
      <w:r w:rsidR="00BA7CAD" w:rsidRPr="00270C5A">
        <w:rPr>
          <w:rFonts w:ascii="Times New Roman" w:hAnsi="Times New Roman" w:cs="Times New Roman"/>
          <w:color w:val="000000" w:themeColor="text1"/>
          <w:sz w:val="24"/>
          <w:szCs w:val="24"/>
        </w:rPr>
        <w:t xml:space="preserve">is </w:t>
      </w:r>
      <w:r w:rsidRPr="00270C5A">
        <w:rPr>
          <w:rFonts w:ascii="Times New Roman" w:hAnsi="Times New Roman" w:cs="Times New Roman"/>
          <w:color w:val="000000" w:themeColor="text1"/>
          <w:sz w:val="24"/>
          <w:szCs w:val="24"/>
        </w:rPr>
        <w:t>an optimum and sus</w:t>
      </w:r>
      <w:r w:rsidR="005D5060" w:rsidRPr="00270C5A">
        <w:rPr>
          <w:rFonts w:ascii="Times New Roman" w:hAnsi="Times New Roman" w:cs="Times New Roman"/>
          <w:color w:val="000000" w:themeColor="text1"/>
          <w:sz w:val="24"/>
          <w:szCs w:val="24"/>
        </w:rPr>
        <w:t xml:space="preserve">tainable approach for getting better results in </w:t>
      </w:r>
      <w:r w:rsidR="0070001C" w:rsidRPr="00270C5A">
        <w:rPr>
          <w:rFonts w:ascii="Times New Roman" w:hAnsi="Times New Roman" w:cs="Times New Roman"/>
          <w:color w:val="000000" w:themeColor="text1"/>
          <w:sz w:val="24"/>
          <w:szCs w:val="24"/>
        </w:rPr>
        <w:t>sorghum</w:t>
      </w:r>
      <w:r w:rsidRPr="00270C5A">
        <w:rPr>
          <w:rFonts w:ascii="Times New Roman" w:hAnsi="Times New Roman" w:cs="Times New Roman"/>
          <w:color w:val="000000" w:themeColor="text1"/>
          <w:sz w:val="24"/>
          <w:szCs w:val="24"/>
        </w:rPr>
        <w:t>.</w:t>
      </w:r>
    </w:p>
    <w:p w14:paraId="0B4F4586" w14:textId="77777777" w:rsidR="0072744C" w:rsidRPr="00270C5A"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b/>
          <w:color w:val="000000" w:themeColor="text1"/>
          <w:sz w:val="24"/>
          <w:szCs w:val="24"/>
        </w:rPr>
        <w:t>Keywords:</w:t>
      </w:r>
      <w:r w:rsidR="005D5060" w:rsidRPr="00270C5A">
        <w:rPr>
          <w:rFonts w:ascii="Times New Roman" w:hAnsi="Times New Roman" w:cs="Times New Roman"/>
          <w:color w:val="000000" w:themeColor="text1"/>
          <w:sz w:val="24"/>
          <w:szCs w:val="24"/>
        </w:rPr>
        <w:t xml:space="preserve"> Residue, Nutrient, Economics, Rotovator</w:t>
      </w:r>
    </w:p>
    <w:p w14:paraId="7B2AD0E9" w14:textId="77777777" w:rsidR="0072744C" w:rsidRPr="00270C5A" w:rsidRDefault="0072744C" w:rsidP="0072744C">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8D84314" w14:textId="77777777" w:rsidR="00985377" w:rsidRPr="00270C5A" w:rsidRDefault="00985377" w:rsidP="0072744C">
      <w:pPr>
        <w:spacing w:line="360" w:lineRule="auto"/>
        <w:jc w:val="both"/>
        <w:rPr>
          <w:rFonts w:ascii="Times New Roman" w:hAnsi="Times New Roman" w:cs="Times New Roman"/>
          <w:b/>
          <w:color w:val="000000" w:themeColor="text1"/>
          <w:sz w:val="24"/>
          <w:szCs w:val="24"/>
        </w:rPr>
      </w:pPr>
    </w:p>
    <w:p w14:paraId="0B9225C5" w14:textId="77777777" w:rsidR="003F4ECA" w:rsidRDefault="0072744C" w:rsidP="00F0253D">
      <w:pPr>
        <w:pStyle w:val="ListParagraph"/>
        <w:numPr>
          <w:ilvl w:val="0"/>
          <w:numId w:val="3"/>
        </w:numPr>
        <w:spacing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Introduction</w:t>
      </w:r>
    </w:p>
    <w:p w14:paraId="13E9B5BD" w14:textId="2D8DCA98" w:rsidR="002C2BE9" w:rsidRPr="002C2BE9" w:rsidRDefault="002C2BE9" w:rsidP="002C2BE9">
      <w:pPr>
        <w:rPr>
          <w:ins w:id="7" w:author="Modern Computers" w:date="2025-03-19T16:00:00Z"/>
          <w:rFonts w:ascii="Times New Roman" w:hAnsi="Times New Roman" w:cs="Times New Roman"/>
          <w:b/>
          <w:i/>
          <w:color w:val="000000" w:themeColor="text1"/>
          <w:sz w:val="24"/>
          <w:szCs w:val="24"/>
        </w:rPr>
      </w:pPr>
      <w:ins w:id="8" w:author="Modern Computers" w:date="2025-03-19T16:00:00Z">
        <w:r>
          <w:rPr>
            <w:i/>
          </w:rPr>
          <w:t>“</w:t>
        </w:r>
        <w:r w:rsidRPr="002C2BE9">
          <w:rPr>
            <w:i/>
          </w:rPr>
          <w:t>The</w:t>
        </w:r>
        <w:r w:rsidRPr="002C2BE9">
          <w:rPr>
            <w:b/>
            <w:i/>
          </w:rPr>
          <w:t xml:space="preserve"> </w:t>
        </w:r>
        <w:r w:rsidRPr="002C2BE9">
          <w:rPr>
            <w:rStyle w:val="Strong"/>
            <w:b w:val="0"/>
            <w:i/>
          </w:rPr>
          <w:t>introduction lacks a clear research hypothesis</w:t>
        </w:r>
        <w:r w:rsidRPr="002C2BE9">
          <w:rPr>
            <w:i/>
          </w:rPr>
          <w:t xml:space="preserve"> or explicitly stated objectives. While the study focus is evident, a more structured articulation of the </w:t>
        </w:r>
        <w:r w:rsidRPr="002C2BE9">
          <w:rPr>
            <w:rStyle w:val="Strong"/>
            <w:b w:val="0"/>
            <w:i/>
          </w:rPr>
          <w:t>research gap</w:t>
        </w:r>
        <w:r w:rsidRPr="002C2BE9">
          <w:rPr>
            <w:i/>
          </w:rPr>
          <w:t xml:space="preserve"> and </w:t>
        </w:r>
        <w:r w:rsidRPr="002C2BE9">
          <w:rPr>
            <w:rStyle w:val="Strong"/>
            <w:b w:val="0"/>
            <w:i/>
          </w:rPr>
          <w:t>specific aims</w:t>
        </w:r>
        <w:r w:rsidRPr="002C2BE9">
          <w:rPr>
            <w:i/>
          </w:rPr>
          <w:t xml:space="preserve"> would enhance clarity</w:t>
        </w:r>
        <w:r>
          <w:rPr>
            <w:i/>
          </w:rPr>
          <w:t>”</w:t>
        </w:r>
        <w:r w:rsidRPr="002C2BE9">
          <w:rPr>
            <w:i/>
          </w:rPr>
          <w:t>.</w:t>
        </w:r>
      </w:ins>
    </w:p>
    <w:p w14:paraId="00BF9F55" w14:textId="77777777" w:rsidR="0095079E" w:rsidRPr="00270C5A" w:rsidRDefault="00AF5C22" w:rsidP="0095079E">
      <w:pPr>
        <w:spacing w:line="360" w:lineRule="auto"/>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 xml:space="preserve">             </w:t>
      </w:r>
      <w:r w:rsidR="009A6E27" w:rsidRPr="00270C5A">
        <w:rPr>
          <w:rFonts w:ascii="Times New Roman" w:hAnsi="Times New Roman" w:cs="Times New Roman"/>
          <w:color w:val="000000" w:themeColor="text1"/>
          <w:sz w:val="24"/>
          <w:szCs w:val="24"/>
        </w:rPr>
        <w:t>A significant staple food crop worldwide is sorghum (</w:t>
      </w:r>
      <w:r w:rsidR="00CF082E" w:rsidRPr="00270C5A">
        <w:rPr>
          <w:rFonts w:ascii="Times New Roman" w:hAnsi="Times New Roman" w:cs="Times New Roman"/>
          <w:i/>
          <w:color w:val="000000" w:themeColor="text1"/>
          <w:sz w:val="24"/>
          <w:szCs w:val="24"/>
        </w:rPr>
        <w:t>Sorghum bicolo</w:t>
      </w:r>
      <w:r w:rsidR="009A6E27" w:rsidRPr="00270C5A">
        <w:rPr>
          <w:rFonts w:ascii="Times New Roman" w:hAnsi="Times New Roman" w:cs="Times New Roman"/>
          <w:i/>
          <w:color w:val="000000" w:themeColor="text1"/>
          <w:sz w:val="24"/>
          <w:szCs w:val="24"/>
        </w:rPr>
        <w:t>r</w:t>
      </w:r>
      <w:r w:rsidR="009A6E27" w:rsidRPr="00270C5A">
        <w:rPr>
          <w:rFonts w:ascii="Times New Roman" w:hAnsi="Times New Roman" w:cs="Times New Roman"/>
          <w:color w:val="000000" w:themeColor="text1"/>
          <w:sz w:val="24"/>
          <w:szCs w:val="24"/>
        </w:rPr>
        <w:t xml:space="preserve"> L. Moench), also known as jowar. With an area of 5.1</w:t>
      </w:r>
      <w:r w:rsidR="00CF082E" w:rsidRPr="00270C5A">
        <w:rPr>
          <w:rFonts w:ascii="Times New Roman" w:hAnsi="Times New Roman" w:cs="Times New Roman"/>
          <w:color w:val="000000" w:themeColor="text1"/>
          <w:sz w:val="24"/>
          <w:szCs w:val="24"/>
        </w:rPr>
        <w:t>3 m ha, a production of 4.37 mt</w:t>
      </w:r>
      <w:r w:rsidR="009A6E27" w:rsidRPr="00270C5A">
        <w:rPr>
          <w:rFonts w:ascii="Times New Roman" w:hAnsi="Times New Roman" w:cs="Times New Roman"/>
          <w:color w:val="000000" w:themeColor="text1"/>
          <w:sz w:val="24"/>
          <w:szCs w:val="24"/>
        </w:rPr>
        <w:t xml:space="preserve"> and a productivity of 852 kg/ha, India is the world's second-largest producer of sorghum (Directorate of Economics and Statistics, 2021). The predominant planting sequence in Andhra Pradesh's Krishna agroclimatic zone was rice-pulses. Due to a major outbreak of yellow mosaic virus on pulse crops and delayed rice planting as a result of the delayed monsoon, the area under this sequence has shrunk. As an alternative to pulses, farmers are increasingly cultivating sorghum in rice-fallows under the modified conditions.</w:t>
      </w:r>
      <w:r w:rsidR="009F5439" w:rsidRPr="00270C5A">
        <w:rPr>
          <w:rFonts w:ascii="Times New Roman" w:hAnsi="Times New Roman" w:cs="Times New Roman"/>
          <w:color w:val="000000" w:themeColor="text1"/>
          <w:sz w:val="24"/>
          <w:szCs w:val="24"/>
        </w:rPr>
        <w:t xml:space="preserve"> Any biomass that remains in the field following the harvest of grains and other valuable components is referred to as rice crop residues.</w:t>
      </w:r>
    </w:p>
    <w:p w14:paraId="52502C29" w14:textId="77777777" w:rsidR="00086CA0" w:rsidRPr="00270C5A" w:rsidRDefault="009F5439" w:rsidP="00086CA0">
      <w:pPr>
        <w:spacing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Since the introduction of mechanized harvesting, farmers have been burning enormous amounts of crop residues that are left in the field because they interfere with tillage and following operations for the next crop, resulting in the loss of soil organic matter and nutrients. In addition to causing the emission of 18% black carbon, the second largest</w:t>
      </w:r>
      <w:r w:rsidR="00CF082E" w:rsidRPr="00270C5A">
        <w:rPr>
          <w:rFonts w:ascii="Times New Roman" w:hAnsi="Times New Roman" w:cs="Times New Roman"/>
          <w:color w:val="000000" w:themeColor="text1"/>
          <w:sz w:val="24"/>
          <w:szCs w:val="24"/>
        </w:rPr>
        <w:t xml:space="preserve"> contributor to global warming, </w:t>
      </w:r>
      <w:r w:rsidRPr="00270C5A">
        <w:rPr>
          <w:rFonts w:ascii="Times New Roman" w:hAnsi="Times New Roman" w:cs="Times New Roman"/>
          <w:color w:val="000000" w:themeColor="text1"/>
          <w:sz w:val="24"/>
          <w:szCs w:val="24"/>
        </w:rPr>
        <w:t xml:space="preserve">burning leftovers results in the loss of nutrients, including 80% of N, 25% of P, 21% of K and up to 60% of S (Mandal </w:t>
      </w:r>
      <w:r w:rsidRPr="00270C5A">
        <w:rPr>
          <w:rFonts w:ascii="Times New Roman" w:hAnsi="Times New Roman" w:cs="Times New Roman"/>
          <w:i/>
          <w:color w:val="000000" w:themeColor="text1"/>
          <w:sz w:val="24"/>
          <w:szCs w:val="24"/>
        </w:rPr>
        <w:t>et al</w:t>
      </w:r>
      <w:r w:rsidR="00CF082E" w:rsidRPr="00270C5A">
        <w:rPr>
          <w:rFonts w:ascii="Times New Roman" w:hAnsi="Times New Roman" w:cs="Times New Roman"/>
          <w:color w:val="000000" w:themeColor="text1"/>
          <w:sz w:val="24"/>
          <w:szCs w:val="24"/>
        </w:rPr>
        <w:t xml:space="preserve">., 2004), </w:t>
      </w:r>
      <w:r w:rsidRPr="00270C5A">
        <w:rPr>
          <w:rFonts w:ascii="Times New Roman" w:hAnsi="Times New Roman" w:cs="Times New Roman"/>
          <w:color w:val="000000" w:themeColor="text1"/>
          <w:sz w:val="24"/>
          <w:szCs w:val="24"/>
        </w:rPr>
        <w:t xml:space="preserve">(Ramanathan and Carmichael, 2008).      </w:t>
      </w:r>
    </w:p>
    <w:p w14:paraId="68BB0825" w14:textId="77777777" w:rsidR="00086CA0" w:rsidRPr="00270C5A" w:rsidRDefault="00086CA0" w:rsidP="00086CA0">
      <w:pPr>
        <w:spacing w:line="360" w:lineRule="auto"/>
        <w:ind w:firstLine="720"/>
        <w:jc w:val="both"/>
        <w:rPr>
          <w:rFonts w:ascii="Times New Roman" w:hAnsi="Times New Roman" w:cs="Times New Roman"/>
          <w:color w:val="000000" w:themeColor="text1"/>
          <w:sz w:val="24"/>
          <w:szCs w:val="24"/>
        </w:rPr>
      </w:pPr>
      <w:r w:rsidRPr="00086CA0">
        <w:rPr>
          <w:rFonts w:ascii="Times New Roman" w:eastAsia="Times New Roman" w:hAnsi="Times New Roman" w:cs="Times New Roman"/>
          <w:color w:val="000000" w:themeColor="text1"/>
          <w:sz w:val="24"/>
          <w:szCs w:val="24"/>
        </w:rPr>
        <w:t xml:space="preserve">Compared to wheat and barley straws, rice straw has a higher C:N ratio and is therefore more resistant to microbial breakdown because it contains a higher percentage of cellulose (36–37%) and hemicellulose (23–24%) coated in lignin (15–16%) and a smaller amount of protein (Sangwan and Deswal, 2021). The technique is made economically feasible and sustainably efficient by the appropriate use of lignocellulolytic bacteria to mitigate such issues. Rice straw was efficiently degraded by the microbial consortia; in 20 days at 15 °C, the cellulose, hemicelluloses, and lignin lost 71.7%, 65.6%, and 12.5% of their weight, respectively (Zheng </w:t>
      </w:r>
      <w:r w:rsidRPr="00086CA0">
        <w:rPr>
          <w:rFonts w:ascii="Times New Roman" w:eastAsia="Times New Roman" w:hAnsi="Times New Roman" w:cs="Times New Roman"/>
          <w:i/>
          <w:color w:val="000000" w:themeColor="text1"/>
          <w:sz w:val="24"/>
          <w:szCs w:val="24"/>
        </w:rPr>
        <w:t>et al</w:t>
      </w:r>
      <w:r w:rsidRPr="00086CA0">
        <w:rPr>
          <w:rFonts w:ascii="Times New Roman" w:eastAsia="Times New Roman" w:hAnsi="Times New Roman" w:cs="Times New Roman"/>
          <w:color w:val="000000" w:themeColor="text1"/>
          <w:sz w:val="24"/>
          <w:szCs w:val="24"/>
        </w:rPr>
        <w:t xml:space="preserve">., 2020). </w:t>
      </w:r>
      <w:r w:rsidRPr="00270C5A">
        <w:rPr>
          <w:rFonts w:ascii="Times New Roman" w:eastAsia="Times New Roman" w:hAnsi="Times New Roman" w:cs="Times New Roman"/>
          <w:color w:val="000000" w:themeColor="text1"/>
          <w:sz w:val="24"/>
          <w:szCs w:val="24"/>
        </w:rPr>
        <w:t xml:space="preserve">With a wide C:N ratio (80:1) and a high silica (12–16%) and lignin (6-7%) content, rice residue slows down in-situ breakdown and causes nitrogen immobilization in incorporation circumstances (Singh </w:t>
      </w:r>
      <w:r w:rsidRPr="00270C5A">
        <w:rPr>
          <w:rFonts w:ascii="Times New Roman" w:eastAsia="Times New Roman" w:hAnsi="Times New Roman" w:cs="Times New Roman"/>
          <w:i/>
          <w:color w:val="000000" w:themeColor="text1"/>
          <w:sz w:val="24"/>
          <w:szCs w:val="24"/>
        </w:rPr>
        <w:t>et al</w:t>
      </w:r>
      <w:r w:rsidRPr="00270C5A">
        <w:rPr>
          <w:rFonts w:ascii="Times New Roman" w:eastAsia="Times New Roman" w:hAnsi="Times New Roman" w:cs="Times New Roman"/>
          <w:color w:val="000000" w:themeColor="text1"/>
          <w:sz w:val="24"/>
          <w:szCs w:val="24"/>
        </w:rPr>
        <w:t xml:space="preserve">., 2005). </w:t>
      </w:r>
    </w:p>
    <w:p w14:paraId="6A346448" w14:textId="77777777" w:rsidR="00086CA0" w:rsidRPr="00270C5A" w:rsidRDefault="00086CA0" w:rsidP="00086CA0">
      <w:pPr>
        <w:spacing w:line="360" w:lineRule="auto"/>
        <w:ind w:firstLine="720"/>
        <w:jc w:val="both"/>
        <w:rPr>
          <w:rFonts w:ascii="Times New Roman" w:eastAsia="Times New Roman" w:hAnsi="Times New Roman" w:cs="Times New Roman"/>
          <w:color w:val="000000" w:themeColor="text1"/>
          <w:sz w:val="24"/>
          <w:szCs w:val="24"/>
        </w:rPr>
      </w:pPr>
      <w:r w:rsidRPr="00086CA0">
        <w:rPr>
          <w:rFonts w:ascii="Times New Roman" w:eastAsia="Times New Roman" w:hAnsi="Times New Roman" w:cs="Times New Roman"/>
          <w:color w:val="000000" w:themeColor="text1"/>
          <w:sz w:val="24"/>
          <w:szCs w:val="24"/>
        </w:rPr>
        <w:t>Crop residue decomposition and nitrogen release are influenced by autochthonous soil bacteria, the durati</w:t>
      </w:r>
      <w:r w:rsidRPr="00270C5A">
        <w:rPr>
          <w:rFonts w:ascii="Times New Roman" w:eastAsia="Times New Roman" w:hAnsi="Times New Roman" w:cs="Times New Roman"/>
          <w:color w:val="000000" w:themeColor="text1"/>
          <w:sz w:val="24"/>
          <w:szCs w:val="24"/>
        </w:rPr>
        <w:t>on of the decomposition process</w:t>
      </w:r>
      <w:r w:rsidRPr="00086CA0">
        <w:rPr>
          <w:rFonts w:ascii="Times New Roman" w:eastAsia="Times New Roman" w:hAnsi="Times New Roman" w:cs="Times New Roman"/>
          <w:color w:val="000000" w:themeColor="text1"/>
          <w:sz w:val="24"/>
          <w:szCs w:val="24"/>
        </w:rPr>
        <w:t xml:space="preserve"> and environmental and soil factors. Depending on the depth and nutritional conditions of the soil, fungi make up a larger portion of the soil biomass than bacteria, making them an important part of the soil microbiota (Ainsworth and Bisby 1995). The breakdown of agricultural wastes like sugarcane residue, maize stover, rice straw, and wheat straw is significantly aided by fungi.</w:t>
      </w:r>
    </w:p>
    <w:p w14:paraId="76F80D1F" w14:textId="77777777" w:rsidR="00086CA0" w:rsidRPr="00270C5A" w:rsidRDefault="00086CA0" w:rsidP="00086CA0">
      <w:pPr>
        <w:spacing w:line="360" w:lineRule="auto"/>
        <w:ind w:firstLine="720"/>
        <w:jc w:val="both"/>
        <w:rPr>
          <w:rFonts w:ascii="Times New Roman" w:eastAsia="Times New Roman" w:hAnsi="Times New Roman" w:cs="Times New Roman"/>
          <w:color w:val="000000" w:themeColor="text1"/>
          <w:sz w:val="24"/>
          <w:szCs w:val="24"/>
        </w:rPr>
      </w:pPr>
      <w:r w:rsidRPr="00086CA0">
        <w:rPr>
          <w:rFonts w:ascii="Times New Roman" w:eastAsia="Times New Roman" w:hAnsi="Times New Roman" w:cs="Times New Roman"/>
          <w:color w:val="000000" w:themeColor="text1"/>
          <w:sz w:val="24"/>
          <w:szCs w:val="24"/>
        </w:rPr>
        <w:t>Through nitrogen fixing, phosposor</w:t>
      </w:r>
      <w:r w:rsidRPr="00270C5A">
        <w:rPr>
          <w:rFonts w:ascii="Times New Roman" w:eastAsia="Times New Roman" w:hAnsi="Times New Roman" w:cs="Times New Roman"/>
          <w:color w:val="000000" w:themeColor="text1"/>
          <w:sz w:val="24"/>
          <w:szCs w:val="24"/>
        </w:rPr>
        <w:t>ous solubilization</w:t>
      </w:r>
      <w:r w:rsidRPr="00086CA0">
        <w:rPr>
          <w:rFonts w:ascii="Times New Roman" w:eastAsia="Times New Roman" w:hAnsi="Times New Roman" w:cs="Times New Roman"/>
          <w:color w:val="000000" w:themeColor="text1"/>
          <w:sz w:val="24"/>
          <w:szCs w:val="24"/>
        </w:rPr>
        <w:t xml:space="preserve"> and cellulose breakdown of the decomposed end product, microbial decomposition increases the nutritional content. By depolymerising cellulases, which hydrolyse lignocelluloses, a range of bio-decomposers, including bacteria, fungi, prot</w:t>
      </w:r>
      <w:r w:rsidRPr="00270C5A">
        <w:rPr>
          <w:rFonts w:ascii="Times New Roman" w:eastAsia="Times New Roman" w:hAnsi="Times New Roman" w:cs="Times New Roman"/>
          <w:color w:val="000000" w:themeColor="text1"/>
          <w:sz w:val="24"/>
          <w:szCs w:val="24"/>
        </w:rPr>
        <w:t>ozoa</w:t>
      </w:r>
      <w:r w:rsidRPr="00086CA0">
        <w:rPr>
          <w:rFonts w:ascii="Times New Roman" w:eastAsia="Times New Roman" w:hAnsi="Times New Roman" w:cs="Times New Roman"/>
          <w:color w:val="000000" w:themeColor="text1"/>
          <w:sz w:val="24"/>
          <w:szCs w:val="24"/>
        </w:rPr>
        <w:t xml:space="preserve"> and others, can break down cellulose. Fungi, such as </w:t>
      </w:r>
      <w:r w:rsidRPr="00086CA0">
        <w:rPr>
          <w:rFonts w:ascii="Times New Roman" w:eastAsia="Times New Roman" w:hAnsi="Times New Roman" w:cs="Times New Roman"/>
          <w:i/>
          <w:color w:val="000000" w:themeColor="text1"/>
          <w:sz w:val="24"/>
          <w:szCs w:val="24"/>
        </w:rPr>
        <w:t>Asperg</w:t>
      </w:r>
      <w:r w:rsidR="00CF082E" w:rsidRPr="00270C5A">
        <w:rPr>
          <w:rFonts w:ascii="Times New Roman" w:eastAsia="Times New Roman" w:hAnsi="Times New Roman" w:cs="Times New Roman"/>
          <w:i/>
          <w:color w:val="000000" w:themeColor="text1"/>
          <w:sz w:val="24"/>
          <w:szCs w:val="24"/>
        </w:rPr>
        <w:t>illus</w:t>
      </w:r>
      <w:r w:rsidR="00CF082E" w:rsidRPr="00270C5A">
        <w:rPr>
          <w:rFonts w:ascii="Times New Roman" w:eastAsia="Times New Roman" w:hAnsi="Times New Roman" w:cs="Times New Roman"/>
          <w:color w:val="000000" w:themeColor="text1"/>
          <w:sz w:val="24"/>
          <w:szCs w:val="24"/>
        </w:rPr>
        <w:t xml:space="preserve">, </w:t>
      </w:r>
      <w:r w:rsidR="00CF082E" w:rsidRPr="00270C5A">
        <w:rPr>
          <w:rFonts w:ascii="Times New Roman" w:eastAsia="Times New Roman" w:hAnsi="Times New Roman" w:cs="Times New Roman"/>
          <w:i/>
          <w:color w:val="000000" w:themeColor="text1"/>
          <w:sz w:val="24"/>
          <w:szCs w:val="24"/>
        </w:rPr>
        <w:t>Trichoderma</w:t>
      </w:r>
      <w:r w:rsidR="00CF082E" w:rsidRPr="00270C5A">
        <w:rPr>
          <w:rFonts w:ascii="Times New Roman" w:eastAsia="Times New Roman" w:hAnsi="Times New Roman" w:cs="Times New Roman"/>
          <w:color w:val="000000" w:themeColor="text1"/>
          <w:sz w:val="24"/>
          <w:szCs w:val="24"/>
        </w:rPr>
        <w:t xml:space="preserve">, </w:t>
      </w:r>
      <w:r w:rsidR="00CF082E" w:rsidRPr="00270C5A">
        <w:rPr>
          <w:rFonts w:ascii="Times New Roman" w:eastAsia="Times New Roman" w:hAnsi="Times New Roman" w:cs="Times New Roman"/>
          <w:i/>
          <w:color w:val="000000" w:themeColor="text1"/>
          <w:sz w:val="24"/>
          <w:szCs w:val="24"/>
        </w:rPr>
        <w:t>Penicillium</w:t>
      </w:r>
      <w:r w:rsidRPr="00086CA0">
        <w:rPr>
          <w:rFonts w:ascii="Times New Roman" w:eastAsia="Times New Roman" w:hAnsi="Times New Roman" w:cs="Times New Roman"/>
          <w:color w:val="000000" w:themeColor="text1"/>
          <w:sz w:val="24"/>
          <w:szCs w:val="24"/>
        </w:rPr>
        <w:t xml:space="preserve"> and </w:t>
      </w:r>
      <w:r w:rsidRPr="00086CA0">
        <w:rPr>
          <w:rFonts w:ascii="Times New Roman" w:eastAsia="Times New Roman" w:hAnsi="Times New Roman" w:cs="Times New Roman"/>
          <w:i/>
          <w:color w:val="000000" w:themeColor="text1"/>
          <w:sz w:val="24"/>
          <w:szCs w:val="24"/>
        </w:rPr>
        <w:t>Humicola</w:t>
      </w:r>
      <w:r w:rsidRPr="00086CA0">
        <w:rPr>
          <w:rFonts w:ascii="Times New Roman" w:eastAsia="Times New Roman" w:hAnsi="Times New Roman" w:cs="Times New Roman"/>
          <w:color w:val="000000" w:themeColor="text1"/>
          <w:sz w:val="24"/>
          <w:szCs w:val="24"/>
        </w:rPr>
        <w:t xml:space="preserve"> are the most well-known biodecomposers. Soil microorganisms are becoming more and more valuable on the market these days. The Indian government is striving for environmental sustainability and food self-sufficiency. </w:t>
      </w:r>
      <w:r w:rsidRPr="00270C5A">
        <w:rPr>
          <w:rFonts w:ascii="Times New Roman" w:eastAsia="Times New Roman" w:hAnsi="Times New Roman" w:cs="Times New Roman"/>
          <w:color w:val="000000" w:themeColor="text1"/>
          <w:sz w:val="24"/>
          <w:szCs w:val="24"/>
        </w:rPr>
        <w:t>The production of soil microbial-based decomposer products is anticipated to rise in the upcoming year due to their high market value. Furthermore, during continuous cropping, nitrogen application even in a balanced form may not maintain fertility.</w:t>
      </w:r>
    </w:p>
    <w:p w14:paraId="251C5ED7" w14:textId="77777777" w:rsidR="0095079E" w:rsidRPr="00270C5A" w:rsidRDefault="00086CA0" w:rsidP="00086CA0">
      <w:pPr>
        <w:spacing w:line="360" w:lineRule="auto"/>
        <w:ind w:firstLine="720"/>
        <w:jc w:val="both"/>
        <w:rPr>
          <w:rFonts w:ascii="Times New Roman" w:eastAsia="Times New Roman" w:hAnsi="Times New Roman" w:cs="Times New Roman"/>
          <w:color w:val="000000" w:themeColor="text1"/>
          <w:sz w:val="24"/>
          <w:szCs w:val="24"/>
        </w:rPr>
      </w:pPr>
      <w:r w:rsidRPr="00086CA0">
        <w:rPr>
          <w:rFonts w:ascii="Times New Roman" w:eastAsia="Times New Roman" w:hAnsi="Times New Roman" w:cs="Times New Roman"/>
          <w:color w:val="000000" w:themeColor="text1"/>
          <w:sz w:val="24"/>
          <w:szCs w:val="24"/>
        </w:rPr>
        <w:t>A need-based strategy for managing crop residue and nitrogen should be created, taking into account the amount of crop residue produced as well as the infrastructure and equipment available for crop residue management. Therefore, the current study was conducted to examine the impact of different rice crop residue management strategies</w:t>
      </w:r>
      <w:r w:rsidRPr="00270C5A">
        <w:rPr>
          <w:rFonts w:ascii="Times New Roman" w:eastAsia="Times New Roman" w:hAnsi="Times New Roman" w:cs="Times New Roman"/>
          <w:color w:val="000000" w:themeColor="text1"/>
          <w:sz w:val="24"/>
          <w:szCs w:val="24"/>
        </w:rPr>
        <w:t xml:space="preserve"> and </w:t>
      </w:r>
      <w:r w:rsidRPr="00086CA0">
        <w:rPr>
          <w:rFonts w:ascii="Times New Roman" w:eastAsia="Times New Roman" w:hAnsi="Times New Roman" w:cs="Times New Roman"/>
          <w:color w:val="000000" w:themeColor="text1"/>
          <w:sz w:val="24"/>
          <w:szCs w:val="24"/>
        </w:rPr>
        <w:t>nitrogen levels o</w:t>
      </w:r>
      <w:r w:rsidRPr="00270C5A">
        <w:rPr>
          <w:rFonts w:ascii="Times New Roman" w:eastAsia="Times New Roman" w:hAnsi="Times New Roman" w:cs="Times New Roman"/>
          <w:color w:val="000000" w:themeColor="text1"/>
          <w:sz w:val="24"/>
          <w:szCs w:val="24"/>
        </w:rPr>
        <w:t>n the nutrient uptake and economics</w:t>
      </w:r>
      <w:r w:rsidRPr="00086CA0">
        <w:rPr>
          <w:rFonts w:ascii="Times New Roman" w:eastAsia="Times New Roman" w:hAnsi="Times New Roman" w:cs="Times New Roman"/>
          <w:color w:val="000000" w:themeColor="text1"/>
          <w:sz w:val="24"/>
          <w:szCs w:val="24"/>
        </w:rPr>
        <w:t xml:space="preserve"> of sorghum.</w:t>
      </w:r>
    </w:p>
    <w:p w14:paraId="4C6F2C41" w14:textId="77777777" w:rsidR="0072744C" w:rsidRPr="00270C5A" w:rsidRDefault="0072744C" w:rsidP="00F0253D">
      <w:pPr>
        <w:pStyle w:val="ListParagraph"/>
        <w:numPr>
          <w:ilvl w:val="0"/>
          <w:numId w:val="3"/>
        </w:numPr>
        <w:spacing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Materials and Methods</w:t>
      </w:r>
    </w:p>
    <w:p w14:paraId="6001A4C2" w14:textId="77777777" w:rsidR="003F2A35" w:rsidRPr="00270C5A" w:rsidRDefault="0072744C" w:rsidP="003F2A35">
      <w:pPr>
        <w:pStyle w:val="BodyText"/>
        <w:spacing w:line="360" w:lineRule="auto"/>
        <w:ind w:right="-45" w:firstLine="720"/>
        <w:jc w:val="both"/>
        <w:rPr>
          <w:rFonts w:ascii="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An experiment was conducted with</w:t>
      </w:r>
      <w:r w:rsidR="003F0490" w:rsidRPr="00270C5A">
        <w:rPr>
          <w:rFonts w:ascii="Times New Roman" w:hAnsi="Times New Roman" w:cs="Times New Roman"/>
          <w:color w:val="000000" w:themeColor="text1"/>
          <w:sz w:val="24"/>
          <w:szCs w:val="24"/>
        </w:rPr>
        <w:t xml:space="preserve"> four rice crop residue management techniques</w:t>
      </w:r>
      <w:r w:rsidRPr="00270C5A">
        <w:rPr>
          <w:rFonts w:ascii="Times New Roman" w:hAnsi="Times New Roman" w:cs="Times New Roman"/>
          <w:color w:val="000000" w:themeColor="text1"/>
          <w:sz w:val="24"/>
          <w:szCs w:val="24"/>
        </w:rPr>
        <w:t xml:space="preserve"> 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xml:space="preserve">: </w:t>
      </w:r>
      <w:r w:rsidR="003F0490" w:rsidRPr="00270C5A">
        <w:rPr>
          <w:rFonts w:ascii="Times New Roman" w:hAnsi="Times New Roman" w:cs="Times New Roman"/>
          <w:color w:val="000000" w:themeColor="text1"/>
          <w:sz w:val="24"/>
          <w:szCs w:val="24"/>
          <w:shd w:val="clear" w:color="auto" w:fill="FFFFFF"/>
        </w:rPr>
        <w:t>No residue</w:t>
      </w:r>
      <w:r w:rsidRPr="00270C5A">
        <w:rPr>
          <w:rFonts w:ascii="Times New Roman" w:hAnsi="Times New Roman" w:cs="Times New Roman"/>
          <w:color w:val="000000" w:themeColor="text1"/>
          <w:sz w:val="24"/>
          <w:szCs w:val="24"/>
          <w:shd w:val="clear" w:color="auto" w:fill="FFFFFF"/>
        </w:rPr>
        <w:t>, M</w:t>
      </w:r>
      <w:r w:rsidRPr="00270C5A">
        <w:rPr>
          <w:rFonts w:ascii="Times New Roman" w:hAnsi="Times New Roman" w:cs="Times New Roman"/>
          <w:color w:val="000000" w:themeColor="text1"/>
          <w:sz w:val="24"/>
          <w:szCs w:val="24"/>
          <w:shd w:val="clear" w:color="auto" w:fill="FFFFFF"/>
          <w:vertAlign w:val="subscript"/>
        </w:rPr>
        <w:t>2</w:t>
      </w:r>
      <w:r w:rsidRPr="00270C5A">
        <w:rPr>
          <w:rFonts w:ascii="Times New Roman" w:hAnsi="Times New Roman" w:cs="Times New Roman"/>
          <w:color w:val="000000" w:themeColor="text1"/>
          <w:sz w:val="24"/>
          <w:szCs w:val="24"/>
          <w:shd w:val="clear" w:color="auto" w:fill="FFFFFF"/>
        </w:rPr>
        <w:t>:</w:t>
      </w:r>
      <w:r w:rsidR="003F0490" w:rsidRPr="00270C5A">
        <w:rPr>
          <w:rFonts w:ascii="Times New Roman" w:hAnsi="Times New Roman" w:cs="Times New Roman"/>
          <w:color w:val="000000" w:themeColor="text1"/>
          <w:sz w:val="24"/>
          <w:szCs w:val="24"/>
          <w:shd w:val="clear" w:color="auto" w:fill="FFFFFF"/>
        </w:rPr>
        <w:t xml:space="preserve"> Burning of residue</w:t>
      </w:r>
      <w:r w:rsidRPr="00270C5A">
        <w:rPr>
          <w:rFonts w:ascii="Times New Roman" w:hAnsi="Times New Roman" w:cs="Times New Roman"/>
          <w:color w:val="000000" w:themeColor="text1"/>
          <w:sz w:val="24"/>
          <w:szCs w:val="24"/>
          <w:shd w:val="clear" w:color="auto" w:fill="FFFFFF"/>
        </w:rPr>
        <w:t>, M</w:t>
      </w:r>
      <w:r w:rsidRPr="00270C5A">
        <w:rPr>
          <w:rFonts w:ascii="Times New Roman" w:hAnsi="Times New Roman" w:cs="Times New Roman"/>
          <w:color w:val="000000" w:themeColor="text1"/>
          <w:sz w:val="24"/>
          <w:szCs w:val="24"/>
          <w:shd w:val="clear" w:color="auto" w:fill="FFFFFF"/>
          <w:vertAlign w:val="subscript"/>
        </w:rPr>
        <w:t>3</w:t>
      </w:r>
      <w:r w:rsidRPr="00270C5A">
        <w:rPr>
          <w:rFonts w:ascii="Times New Roman" w:hAnsi="Times New Roman" w:cs="Times New Roman"/>
          <w:color w:val="000000" w:themeColor="text1"/>
          <w:sz w:val="24"/>
          <w:szCs w:val="24"/>
          <w:shd w:val="clear" w:color="auto" w:fill="FFFFFF"/>
        </w:rPr>
        <w:t>:</w:t>
      </w:r>
      <w:r w:rsidR="003F0490" w:rsidRPr="00270C5A">
        <w:rPr>
          <w:rFonts w:ascii="Times New Roman" w:hAnsi="Times New Roman" w:cs="Times New Roman"/>
          <w:color w:val="000000" w:themeColor="text1"/>
          <w:sz w:val="24"/>
          <w:szCs w:val="24"/>
          <w:shd w:val="clear" w:color="auto" w:fill="FFFFFF"/>
        </w:rPr>
        <w:t xml:space="preserve"> Incorporation of residue with rotovator without application of ANGRAU decomposer</w:t>
      </w:r>
      <w:r w:rsidRPr="00270C5A">
        <w:rPr>
          <w:rFonts w:ascii="Times New Roman" w:hAnsi="Times New Roman" w:cs="Times New Roman"/>
          <w:color w:val="000000" w:themeColor="text1"/>
          <w:sz w:val="24"/>
          <w:szCs w:val="24"/>
          <w:shd w:val="clear" w:color="auto" w:fill="FFFFFF"/>
        </w:rPr>
        <w:t xml:space="preserve"> and M</w:t>
      </w:r>
      <w:r w:rsidRPr="00270C5A">
        <w:rPr>
          <w:rFonts w:ascii="Times New Roman" w:hAnsi="Times New Roman" w:cs="Times New Roman"/>
          <w:color w:val="000000" w:themeColor="text1"/>
          <w:sz w:val="24"/>
          <w:szCs w:val="24"/>
          <w:shd w:val="clear" w:color="auto" w:fill="FFFFFF"/>
          <w:vertAlign w:val="subscript"/>
        </w:rPr>
        <w:t>4</w:t>
      </w:r>
      <w:r w:rsidRPr="00270C5A">
        <w:rPr>
          <w:rFonts w:ascii="Times New Roman" w:hAnsi="Times New Roman" w:cs="Times New Roman"/>
          <w:color w:val="000000" w:themeColor="text1"/>
          <w:sz w:val="24"/>
          <w:szCs w:val="24"/>
          <w:shd w:val="clear" w:color="auto" w:fill="FFFFFF"/>
        </w:rPr>
        <w:t xml:space="preserve">: </w:t>
      </w:r>
      <w:r w:rsidR="003F0490" w:rsidRPr="00270C5A">
        <w:rPr>
          <w:rFonts w:ascii="Times New Roman" w:hAnsi="Times New Roman" w:cs="Times New Roman"/>
          <w:color w:val="000000" w:themeColor="text1"/>
          <w:sz w:val="24"/>
          <w:szCs w:val="24"/>
          <w:shd w:val="clear" w:color="auto" w:fill="FFFFFF"/>
        </w:rPr>
        <w:t>Incorporation of residue with rotovator after application of ANGRAU decomposer</w:t>
      </w:r>
      <w:r w:rsidR="003F0490"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as main plot treatments and </w:t>
      </w:r>
      <w:r w:rsidR="003F0490" w:rsidRPr="00270C5A">
        <w:rPr>
          <w:rFonts w:ascii="Times New Roman" w:hAnsi="Times New Roman" w:cs="Times New Roman"/>
          <w:color w:val="000000" w:themeColor="text1"/>
          <w:sz w:val="24"/>
          <w:szCs w:val="24"/>
        </w:rPr>
        <w:t xml:space="preserve">four nitrogen levels (Control, 40 </w:t>
      </w:r>
      <w:r w:rsidR="003F0490" w:rsidRPr="00270C5A">
        <w:rPr>
          <w:rFonts w:ascii="Times New Roman" w:eastAsia="Times New Roman" w:hAnsi="Times New Roman" w:cs="Times New Roman"/>
          <w:color w:val="000000" w:themeColor="text1"/>
          <w:sz w:val="24"/>
          <w:szCs w:val="24"/>
        </w:rPr>
        <w:t>kg ha</w:t>
      </w:r>
      <w:r w:rsidR="003F0490" w:rsidRPr="00270C5A">
        <w:rPr>
          <w:rFonts w:ascii="Times New Roman" w:eastAsia="Times New Roman" w:hAnsi="Times New Roman" w:cs="Times New Roman"/>
          <w:color w:val="000000" w:themeColor="text1"/>
          <w:sz w:val="24"/>
          <w:szCs w:val="24"/>
          <w:vertAlign w:val="superscript"/>
        </w:rPr>
        <w:t>−1</w:t>
      </w:r>
      <w:r w:rsidR="003F0490" w:rsidRPr="00270C5A">
        <w:rPr>
          <w:rFonts w:ascii="Times New Roman" w:hAnsi="Times New Roman" w:cs="Times New Roman"/>
          <w:color w:val="000000" w:themeColor="text1"/>
          <w:sz w:val="24"/>
          <w:szCs w:val="24"/>
        </w:rPr>
        <w:t xml:space="preserve">, 80 </w:t>
      </w:r>
      <w:r w:rsidR="003F0490" w:rsidRPr="00270C5A">
        <w:rPr>
          <w:rFonts w:ascii="Times New Roman" w:eastAsia="Times New Roman" w:hAnsi="Times New Roman" w:cs="Times New Roman"/>
          <w:color w:val="000000" w:themeColor="text1"/>
          <w:sz w:val="24"/>
          <w:szCs w:val="24"/>
        </w:rPr>
        <w:t>kg ha</w:t>
      </w:r>
      <w:r w:rsidR="003F0490" w:rsidRPr="00270C5A">
        <w:rPr>
          <w:rFonts w:ascii="Times New Roman" w:eastAsia="Times New Roman" w:hAnsi="Times New Roman" w:cs="Times New Roman"/>
          <w:color w:val="000000" w:themeColor="text1"/>
          <w:sz w:val="24"/>
          <w:szCs w:val="24"/>
          <w:vertAlign w:val="superscript"/>
        </w:rPr>
        <w:t>−1</w:t>
      </w:r>
      <w:r w:rsidR="003F0490" w:rsidRPr="00270C5A">
        <w:rPr>
          <w:rFonts w:ascii="Times New Roman" w:hAnsi="Times New Roman" w:cs="Times New Roman"/>
          <w:color w:val="000000" w:themeColor="text1"/>
          <w:sz w:val="24"/>
          <w:szCs w:val="24"/>
        </w:rPr>
        <w:t xml:space="preserve">and 120 </w:t>
      </w:r>
      <w:r w:rsidR="003F0490" w:rsidRPr="00270C5A">
        <w:rPr>
          <w:rFonts w:ascii="Times New Roman" w:eastAsia="Times New Roman" w:hAnsi="Times New Roman" w:cs="Times New Roman"/>
          <w:color w:val="000000" w:themeColor="text1"/>
          <w:sz w:val="24"/>
          <w:szCs w:val="24"/>
        </w:rPr>
        <w:t>kg ha</w:t>
      </w:r>
      <w:r w:rsidR="003F0490" w:rsidRPr="00270C5A">
        <w:rPr>
          <w:rFonts w:ascii="Times New Roman" w:eastAsia="Times New Roman" w:hAnsi="Times New Roman" w:cs="Times New Roman"/>
          <w:color w:val="000000" w:themeColor="text1"/>
          <w:sz w:val="24"/>
          <w:szCs w:val="24"/>
          <w:vertAlign w:val="superscript"/>
        </w:rPr>
        <w:t>−1</w:t>
      </w:r>
      <w:r w:rsidR="003F0490"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as sub plot treatments</w:t>
      </w:r>
      <w:r w:rsidRPr="00270C5A">
        <w:rPr>
          <w:rFonts w:ascii="Times New Roman" w:eastAsia="Times New Roman" w:hAnsi="Times New Roman" w:cs="Times New Roman"/>
          <w:color w:val="000000" w:themeColor="text1"/>
          <w:sz w:val="24"/>
          <w:szCs w:val="24"/>
        </w:rPr>
        <w:t xml:space="preserve"> which was replicated thrice. It was carried out on sandy clay loam soils of Agricultural College Farm, Bapatla during </w:t>
      </w:r>
      <w:r w:rsidR="004A2607" w:rsidRPr="00270C5A">
        <w:rPr>
          <w:rFonts w:ascii="Times New Roman" w:eastAsia="Times New Roman" w:hAnsi="Times New Roman" w:cs="Times New Roman"/>
          <w:i/>
          <w:color w:val="000000" w:themeColor="text1"/>
          <w:sz w:val="24"/>
          <w:szCs w:val="24"/>
        </w:rPr>
        <w:t>rabi</w:t>
      </w:r>
      <w:r w:rsidRPr="00270C5A">
        <w:rPr>
          <w:rFonts w:ascii="Times New Roman" w:eastAsia="Times New Roman" w:hAnsi="Times New Roman" w:cs="Times New Roman"/>
          <w:i/>
          <w:color w:val="000000" w:themeColor="text1"/>
          <w:sz w:val="24"/>
          <w:szCs w:val="24"/>
        </w:rPr>
        <w:t>,</w:t>
      </w:r>
      <w:r w:rsidR="004A2607" w:rsidRPr="00270C5A">
        <w:rPr>
          <w:rFonts w:ascii="Times New Roman" w:eastAsia="Times New Roman" w:hAnsi="Times New Roman" w:cs="Times New Roman"/>
          <w:color w:val="000000" w:themeColor="text1"/>
          <w:sz w:val="24"/>
          <w:szCs w:val="24"/>
        </w:rPr>
        <w:t xml:space="preserve"> 2021-22</w:t>
      </w:r>
      <w:r w:rsidRPr="00270C5A">
        <w:rPr>
          <w:rFonts w:ascii="Times New Roman" w:eastAsia="Times New Roman" w:hAnsi="Times New Roman" w:cs="Times New Roman"/>
          <w:color w:val="000000" w:themeColor="text1"/>
          <w:sz w:val="24"/>
          <w:szCs w:val="24"/>
        </w:rPr>
        <w:t xml:space="preserve"> and the soil</w:t>
      </w:r>
      <w:r w:rsidR="004A2607" w:rsidRPr="00270C5A">
        <w:rPr>
          <w:rFonts w:ascii="Times New Roman" w:eastAsia="Times New Roman" w:hAnsi="Times New Roman" w:cs="Times New Roman"/>
          <w:color w:val="000000" w:themeColor="text1"/>
          <w:sz w:val="24"/>
          <w:szCs w:val="24"/>
        </w:rPr>
        <w:t xml:space="preserve"> was </w:t>
      </w:r>
      <w:r w:rsidR="004A2607" w:rsidRPr="00270C5A">
        <w:rPr>
          <w:rFonts w:ascii="Times New Roman" w:hAnsi="Times New Roman" w:cs="Times New Roman"/>
          <w:color w:val="000000" w:themeColor="text1"/>
          <w:sz w:val="24"/>
          <w:szCs w:val="24"/>
        </w:rPr>
        <w:t xml:space="preserve">neutral in reaction, non saline, low in Organic Carbon, low in available Nitrogen, </w:t>
      </w:r>
      <w:r w:rsidR="004A2607" w:rsidRPr="00270C5A">
        <w:rPr>
          <w:rFonts w:ascii="Times New Roman" w:eastAsia="Calibri" w:hAnsi="Times New Roman" w:cs="Times New Roman"/>
          <w:color w:val="000000" w:themeColor="text1"/>
          <w:sz w:val="24"/>
          <w:szCs w:val="24"/>
        </w:rPr>
        <w:t xml:space="preserve">medium in </w:t>
      </w:r>
      <w:r w:rsidR="004A2607" w:rsidRPr="00270C5A">
        <w:rPr>
          <w:rFonts w:ascii="Times New Roman" w:hAnsi="Times New Roman" w:cs="Times New Roman"/>
          <w:color w:val="000000" w:themeColor="text1"/>
          <w:sz w:val="24"/>
          <w:szCs w:val="24"/>
        </w:rPr>
        <w:t>available Phosphorus and medium in available Potassium</w:t>
      </w:r>
      <w:r w:rsidRPr="00270C5A">
        <w:rPr>
          <w:rFonts w:ascii="Times New Roman" w:eastAsia="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During the crop growth period, the weekly mean maximum temperature ranged from </w:t>
      </w:r>
      <w:r w:rsidR="00266F60" w:rsidRPr="00270C5A">
        <w:rPr>
          <w:rFonts w:ascii="Times New Roman" w:hAnsi="Times New Roman" w:cs="Times New Roman"/>
          <w:color w:val="000000" w:themeColor="text1"/>
          <w:sz w:val="24"/>
          <w:szCs w:val="24"/>
        </w:rPr>
        <w:t>28.6</w:t>
      </w:r>
      <w:r w:rsidR="00266F60" w:rsidRPr="00270C5A">
        <w:rPr>
          <w:rFonts w:ascii="Times New Roman" w:hAnsi="Times New Roman" w:cs="Times New Roman"/>
          <w:color w:val="000000" w:themeColor="text1"/>
          <w:sz w:val="24"/>
          <w:szCs w:val="24"/>
          <w:vertAlign w:val="superscript"/>
        </w:rPr>
        <w:t xml:space="preserve">0 </w:t>
      </w:r>
      <w:r w:rsidR="00266F60" w:rsidRPr="00270C5A">
        <w:rPr>
          <w:rFonts w:ascii="Times New Roman" w:hAnsi="Times New Roman" w:cs="Times New Roman"/>
          <w:color w:val="000000" w:themeColor="text1"/>
          <w:sz w:val="24"/>
          <w:szCs w:val="24"/>
        </w:rPr>
        <w:t>C to 34.9</w:t>
      </w:r>
      <w:r w:rsidR="00266F60" w:rsidRPr="00270C5A">
        <w:rPr>
          <w:rFonts w:ascii="Times New Roman" w:hAnsi="Times New Roman" w:cs="Times New Roman"/>
          <w:color w:val="000000" w:themeColor="text1"/>
          <w:sz w:val="24"/>
          <w:szCs w:val="24"/>
          <w:vertAlign w:val="superscript"/>
        </w:rPr>
        <w:t xml:space="preserve">0 </w:t>
      </w:r>
      <w:r w:rsidR="00266F60" w:rsidRPr="00270C5A">
        <w:rPr>
          <w:rFonts w:ascii="Times New Roman" w:hAnsi="Times New Roman" w:cs="Times New Roman"/>
          <w:color w:val="000000" w:themeColor="text1"/>
          <w:sz w:val="24"/>
          <w:szCs w:val="24"/>
        </w:rPr>
        <w:t xml:space="preserve">C </w:t>
      </w:r>
      <w:r w:rsidRPr="00270C5A">
        <w:rPr>
          <w:rFonts w:ascii="Times New Roman" w:hAnsi="Times New Roman" w:cs="Times New Roman"/>
          <w:color w:val="000000" w:themeColor="text1"/>
          <w:sz w:val="24"/>
          <w:szCs w:val="24"/>
        </w:rPr>
        <w:t>with an average of</w:t>
      </w:r>
      <w:r w:rsidR="00266F60" w:rsidRPr="00270C5A">
        <w:rPr>
          <w:rFonts w:ascii="Times New Roman" w:hAnsi="Times New Roman" w:cs="Times New Roman"/>
          <w:color w:val="000000" w:themeColor="text1"/>
          <w:sz w:val="24"/>
          <w:szCs w:val="24"/>
        </w:rPr>
        <w:t xml:space="preserve"> 31.3</w:t>
      </w:r>
      <w:r w:rsidR="00266F60" w:rsidRPr="00270C5A">
        <w:rPr>
          <w:rFonts w:ascii="Times New Roman" w:hAnsi="Times New Roman" w:cs="Times New Roman"/>
          <w:color w:val="000000" w:themeColor="text1"/>
          <w:sz w:val="24"/>
          <w:szCs w:val="24"/>
          <w:vertAlign w:val="superscript"/>
        </w:rPr>
        <w:t>0</w:t>
      </w:r>
      <w:r w:rsidR="00266F60" w:rsidRPr="00270C5A">
        <w:rPr>
          <w:rFonts w:ascii="Times New Roman" w:hAnsi="Times New Roman" w:cs="Times New Roman"/>
          <w:color w:val="000000" w:themeColor="text1"/>
          <w:sz w:val="24"/>
          <w:szCs w:val="24"/>
        </w:rPr>
        <w:t>C</w:t>
      </w:r>
      <w:r w:rsidRPr="00270C5A">
        <w:rPr>
          <w:rFonts w:ascii="Times New Roman" w:hAnsi="Times New Roman" w:cs="Times New Roman"/>
          <w:color w:val="000000" w:themeColor="text1"/>
          <w:sz w:val="24"/>
          <w:szCs w:val="24"/>
        </w:rPr>
        <w:t>. The weekly mean mini</w:t>
      </w:r>
      <w:r w:rsidR="00DC36BA" w:rsidRPr="00270C5A">
        <w:rPr>
          <w:rFonts w:ascii="Times New Roman" w:hAnsi="Times New Roman" w:cs="Times New Roman"/>
          <w:color w:val="000000" w:themeColor="text1"/>
          <w:sz w:val="24"/>
          <w:szCs w:val="24"/>
        </w:rPr>
        <w:t xml:space="preserve">mum temperature ranged from </w:t>
      </w:r>
      <w:r w:rsidR="00266F60" w:rsidRPr="00270C5A">
        <w:rPr>
          <w:rFonts w:ascii="Times New Roman" w:hAnsi="Times New Roman" w:cs="Times New Roman"/>
          <w:color w:val="000000" w:themeColor="text1"/>
          <w:sz w:val="24"/>
          <w:szCs w:val="24"/>
        </w:rPr>
        <w:t>14.8</w:t>
      </w:r>
      <w:r w:rsidR="00266F60" w:rsidRPr="00270C5A">
        <w:rPr>
          <w:rFonts w:ascii="Times New Roman" w:hAnsi="Times New Roman" w:cs="Times New Roman"/>
          <w:color w:val="000000" w:themeColor="text1"/>
          <w:sz w:val="24"/>
          <w:szCs w:val="24"/>
          <w:vertAlign w:val="superscript"/>
        </w:rPr>
        <w:t xml:space="preserve">0 </w:t>
      </w:r>
      <w:r w:rsidR="00266F60" w:rsidRPr="00270C5A">
        <w:rPr>
          <w:rFonts w:ascii="Times New Roman" w:hAnsi="Times New Roman" w:cs="Times New Roman"/>
          <w:color w:val="000000" w:themeColor="text1"/>
          <w:sz w:val="24"/>
          <w:szCs w:val="24"/>
        </w:rPr>
        <w:t>C to 25.6</w:t>
      </w:r>
      <w:r w:rsidR="00266F60" w:rsidRPr="00270C5A">
        <w:rPr>
          <w:rFonts w:ascii="Times New Roman" w:hAnsi="Times New Roman" w:cs="Times New Roman"/>
          <w:color w:val="000000" w:themeColor="text1"/>
          <w:sz w:val="24"/>
          <w:szCs w:val="24"/>
          <w:vertAlign w:val="superscript"/>
        </w:rPr>
        <w:t>0</w:t>
      </w:r>
      <w:r w:rsidR="00266F60" w:rsidRPr="00270C5A">
        <w:rPr>
          <w:rFonts w:ascii="Times New Roman" w:hAnsi="Times New Roman" w:cs="Times New Roman"/>
          <w:color w:val="000000" w:themeColor="text1"/>
          <w:sz w:val="24"/>
          <w:szCs w:val="24"/>
        </w:rPr>
        <w:t xml:space="preserve">C </w:t>
      </w:r>
      <w:r w:rsidRPr="00270C5A">
        <w:rPr>
          <w:rFonts w:ascii="Times New Roman" w:hAnsi="Times New Roman" w:cs="Times New Roman"/>
          <w:color w:val="000000" w:themeColor="text1"/>
          <w:sz w:val="24"/>
          <w:szCs w:val="24"/>
        </w:rPr>
        <w:t>with an average of</w:t>
      </w:r>
      <w:r w:rsidR="00266F60" w:rsidRPr="00270C5A">
        <w:rPr>
          <w:rFonts w:ascii="Times New Roman" w:hAnsi="Times New Roman" w:cs="Times New Roman"/>
          <w:color w:val="000000" w:themeColor="text1"/>
          <w:sz w:val="24"/>
          <w:szCs w:val="24"/>
        </w:rPr>
        <w:t xml:space="preserve"> 19.9</w:t>
      </w:r>
      <w:r w:rsidR="00266F60" w:rsidRPr="00270C5A">
        <w:rPr>
          <w:rFonts w:ascii="Times New Roman" w:hAnsi="Times New Roman" w:cs="Times New Roman"/>
          <w:color w:val="000000" w:themeColor="text1"/>
          <w:sz w:val="24"/>
          <w:szCs w:val="24"/>
          <w:vertAlign w:val="superscript"/>
        </w:rPr>
        <w:t>0</w:t>
      </w:r>
      <w:r w:rsidR="00266F60" w:rsidRPr="00270C5A">
        <w:rPr>
          <w:rFonts w:ascii="Times New Roman" w:hAnsi="Times New Roman" w:cs="Times New Roman"/>
          <w:color w:val="000000" w:themeColor="text1"/>
          <w:sz w:val="24"/>
          <w:szCs w:val="24"/>
        </w:rPr>
        <w:t>C</w:t>
      </w:r>
      <w:r w:rsidR="00DC36BA" w:rsidRPr="00270C5A">
        <w:rPr>
          <w:rFonts w:ascii="Times New Roman" w:hAnsi="Times New Roman" w:cs="Times New Roman"/>
          <w:color w:val="000000" w:themeColor="text1"/>
          <w:sz w:val="24"/>
          <w:szCs w:val="24"/>
        </w:rPr>
        <w:t xml:space="preserve">. A total rainfall of </w:t>
      </w:r>
      <w:r w:rsidR="00266F60" w:rsidRPr="00270C5A">
        <w:rPr>
          <w:rFonts w:ascii="Times New Roman" w:eastAsia="Calibri" w:hAnsi="Times New Roman" w:cs="Times New Roman"/>
          <w:color w:val="000000" w:themeColor="text1"/>
          <w:sz w:val="24"/>
          <w:szCs w:val="24"/>
        </w:rPr>
        <w:t xml:space="preserve">243.5 mm </w:t>
      </w:r>
      <w:r w:rsidRPr="00270C5A">
        <w:rPr>
          <w:rFonts w:ascii="Times New Roman" w:hAnsi="Times New Roman" w:cs="Times New Roman"/>
          <w:color w:val="000000" w:themeColor="text1"/>
          <w:sz w:val="24"/>
          <w:szCs w:val="24"/>
        </w:rPr>
        <w:t xml:space="preserve">was received during the crop growth period. </w:t>
      </w:r>
      <w:r w:rsidRPr="00270C5A">
        <w:rPr>
          <w:rFonts w:ascii="Times New Roman" w:eastAsia="Times New Roman" w:hAnsi="Times New Roman" w:cs="Times New Roman"/>
          <w:color w:val="000000" w:themeColor="text1"/>
          <w:sz w:val="24"/>
          <w:szCs w:val="24"/>
        </w:rPr>
        <w:t>The test vari</w:t>
      </w:r>
      <w:r w:rsidR="00DC36BA" w:rsidRPr="00270C5A">
        <w:rPr>
          <w:rFonts w:ascii="Times New Roman" w:eastAsia="Times New Roman" w:hAnsi="Times New Roman" w:cs="Times New Roman"/>
          <w:color w:val="000000" w:themeColor="text1"/>
          <w:sz w:val="24"/>
          <w:szCs w:val="24"/>
        </w:rPr>
        <w:t>ety used for sowing was Mahalaxmi hybrid</w:t>
      </w:r>
      <w:r w:rsidR="005932FD" w:rsidRPr="00270C5A">
        <w:rPr>
          <w:rFonts w:ascii="Times New Roman" w:eastAsia="Times New Roman" w:hAnsi="Times New Roman" w:cs="Times New Roman"/>
          <w:color w:val="000000" w:themeColor="text1"/>
          <w:sz w:val="24"/>
          <w:szCs w:val="24"/>
        </w:rPr>
        <w:t xml:space="preserve"> </w:t>
      </w:r>
      <w:r w:rsidR="0095079E" w:rsidRPr="00270C5A">
        <w:rPr>
          <w:rFonts w:ascii="Times New Roman" w:eastAsia="Times New Roman" w:hAnsi="Times New Roman" w:cs="Times New Roman"/>
          <w:color w:val="000000" w:themeColor="text1"/>
          <w:sz w:val="24"/>
          <w:szCs w:val="24"/>
        </w:rPr>
        <w:t>(</w:t>
      </w:r>
      <w:r w:rsidR="00992FA3" w:rsidRPr="00270C5A">
        <w:rPr>
          <w:rFonts w:ascii="Times New Roman" w:eastAsia="Times New Roman" w:hAnsi="Times New Roman" w:cs="Times New Roman"/>
          <w:color w:val="000000" w:themeColor="text1"/>
          <w:sz w:val="24"/>
          <w:szCs w:val="24"/>
        </w:rPr>
        <w:t xml:space="preserve">MLSH- 151) </w:t>
      </w:r>
      <w:r w:rsidRPr="00270C5A">
        <w:rPr>
          <w:rFonts w:ascii="Times New Roman" w:eastAsia="Times New Roman" w:hAnsi="Times New Roman" w:cs="Times New Roman"/>
          <w:color w:val="000000" w:themeColor="text1"/>
          <w:sz w:val="24"/>
          <w:szCs w:val="24"/>
        </w:rPr>
        <w:t xml:space="preserve">and </w:t>
      </w:r>
      <w:r w:rsidR="00DC36BA" w:rsidRPr="00270C5A">
        <w:rPr>
          <w:rFonts w:ascii="Times New Roman" w:eastAsia="Times New Roman" w:hAnsi="Times New Roman" w:cs="Times New Roman"/>
          <w:color w:val="000000" w:themeColor="text1"/>
          <w:sz w:val="24"/>
          <w:szCs w:val="24"/>
        </w:rPr>
        <w:t>crop was sown at 45</w:t>
      </w:r>
      <w:r w:rsidRPr="00270C5A">
        <w:rPr>
          <w:rFonts w:ascii="Times New Roman" w:eastAsia="Times New Roman" w:hAnsi="Times New Roman" w:cs="Times New Roman"/>
          <w:color w:val="000000" w:themeColor="text1"/>
          <w:sz w:val="24"/>
          <w:szCs w:val="24"/>
        </w:rPr>
        <w:t xml:space="preserve"> cm and 15 cm inter and intra row distance, respectively and adopted all the standard package of practices. </w:t>
      </w:r>
      <w:r w:rsidRPr="00270C5A">
        <w:rPr>
          <w:rFonts w:ascii="Times New Roman" w:hAnsi="Times New Roman" w:cs="Times New Roman"/>
          <w:color w:val="000000" w:themeColor="text1"/>
          <w:sz w:val="24"/>
          <w:szCs w:val="24"/>
        </w:rPr>
        <w:t xml:space="preserve">Application of nutrients was done as per the treatments in the form of urea, single super phosphate and muriate of potash respectively. </w:t>
      </w:r>
      <w:r w:rsidR="003F2A35" w:rsidRPr="00270C5A">
        <w:rPr>
          <w:rFonts w:ascii="Times New Roman" w:hAnsi="Times New Roman" w:cs="Times New Roman"/>
          <w:color w:val="000000" w:themeColor="text1"/>
          <w:sz w:val="24"/>
          <w:szCs w:val="24"/>
        </w:rPr>
        <w:t xml:space="preserve">Nitrogen was applied in two equal splits </w:t>
      </w:r>
      <w:r w:rsidR="003F2A35" w:rsidRPr="00270C5A">
        <w:rPr>
          <w:rFonts w:ascii="Times New Roman" w:hAnsi="Times New Roman" w:cs="Times New Roman"/>
          <w:i/>
          <w:color w:val="000000" w:themeColor="text1"/>
          <w:sz w:val="24"/>
          <w:szCs w:val="24"/>
        </w:rPr>
        <w:t>viz</w:t>
      </w:r>
      <w:r w:rsidR="003F2A35" w:rsidRPr="00270C5A">
        <w:rPr>
          <w:rFonts w:ascii="Times New Roman" w:hAnsi="Times New Roman" w:cs="Times New Roman"/>
          <w:color w:val="000000" w:themeColor="text1"/>
          <w:sz w:val="24"/>
          <w:szCs w:val="24"/>
        </w:rPr>
        <w:t>.,</w:t>
      </w:r>
      <w:r w:rsidR="009E13CA" w:rsidRPr="00270C5A">
        <w:rPr>
          <w:rFonts w:ascii="Times New Roman" w:hAnsi="Times New Roman" w:cs="Times New Roman"/>
          <w:color w:val="000000" w:themeColor="text1"/>
          <w:sz w:val="24"/>
          <w:szCs w:val="24"/>
        </w:rPr>
        <w:t xml:space="preserve"> at basal and knee high stage. </w:t>
      </w:r>
      <w:r w:rsidR="003F2A35" w:rsidRPr="00270C5A">
        <w:rPr>
          <w:rFonts w:ascii="Times New Roman" w:hAnsi="Times New Roman" w:cs="Times New Roman"/>
          <w:color w:val="000000" w:themeColor="text1"/>
          <w:sz w:val="24"/>
          <w:szCs w:val="24"/>
        </w:rPr>
        <w:t>Entire recommended dose of phosphorus 60 kg P</w:t>
      </w:r>
      <w:r w:rsidR="003F2A35" w:rsidRPr="00270C5A">
        <w:rPr>
          <w:rFonts w:ascii="Times New Roman" w:hAnsi="Times New Roman" w:cs="Times New Roman"/>
          <w:color w:val="000000" w:themeColor="text1"/>
          <w:sz w:val="24"/>
          <w:szCs w:val="24"/>
          <w:vertAlign w:val="subscript"/>
        </w:rPr>
        <w:t>2</w:t>
      </w:r>
      <w:r w:rsidR="003F2A35" w:rsidRPr="00270C5A">
        <w:rPr>
          <w:rFonts w:ascii="Times New Roman" w:hAnsi="Times New Roman" w:cs="Times New Roman"/>
          <w:color w:val="000000" w:themeColor="text1"/>
          <w:sz w:val="24"/>
          <w:szCs w:val="24"/>
        </w:rPr>
        <w:t>O</w:t>
      </w:r>
      <w:r w:rsidR="003F2A35" w:rsidRPr="00270C5A">
        <w:rPr>
          <w:rFonts w:ascii="Times New Roman" w:hAnsi="Times New Roman" w:cs="Times New Roman"/>
          <w:color w:val="000000" w:themeColor="text1"/>
          <w:sz w:val="24"/>
          <w:szCs w:val="24"/>
          <w:vertAlign w:val="subscript"/>
        </w:rPr>
        <w:t>5</w:t>
      </w:r>
      <w:r w:rsidR="003F2A35" w:rsidRPr="00270C5A">
        <w:rPr>
          <w:rFonts w:ascii="Times New Roman" w:hAnsi="Times New Roman" w:cs="Times New Roman"/>
          <w:color w:val="000000" w:themeColor="text1"/>
          <w:sz w:val="24"/>
          <w:szCs w:val="24"/>
        </w:rPr>
        <w:t xml:space="preserve"> ha</w:t>
      </w:r>
      <w:r w:rsidR="003F2A35" w:rsidRPr="00270C5A">
        <w:rPr>
          <w:rFonts w:ascii="Times New Roman" w:hAnsi="Times New Roman" w:cs="Times New Roman"/>
          <w:color w:val="000000" w:themeColor="text1"/>
          <w:sz w:val="24"/>
          <w:szCs w:val="24"/>
          <w:vertAlign w:val="superscript"/>
        </w:rPr>
        <w:t>-1</w:t>
      </w:r>
      <w:r w:rsidR="003F2A35" w:rsidRPr="00270C5A">
        <w:rPr>
          <w:rFonts w:ascii="Times New Roman" w:hAnsi="Times New Roman" w:cs="Times New Roman"/>
          <w:color w:val="000000" w:themeColor="text1"/>
          <w:sz w:val="24"/>
          <w:szCs w:val="24"/>
        </w:rPr>
        <w:t xml:space="preserve"> and 40 kg K</w:t>
      </w:r>
      <w:r w:rsidR="003F2A35" w:rsidRPr="00270C5A">
        <w:rPr>
          <w:rFonts w:ascii="Times New Roman" w:hAnsi="Times New Roman" w:cs="Times New Roman"/>
          <w:color w:val="000000" w:themeColor="text1"/>
          <w:sz w:val="24"/>
          <w:szCs w:val="24"/>
          <w:vertAlign w:val="subscript"/>
        </w:rPr>
        <w:t>2</w:t>
      </w:r>
      <w:r w:rsidR="003F2A35" w:rsidRPr="00270C5A">
        <w:rPr>
          <w:rFonts w:ascii="Times New Roman" w:hAnsi="Times New Roman" w:cs="Times New Roman"/>
          <w:color w:val="000000" w:themeColor="text1"/>
          <w:sz w:val="24"/>
          <w:szCs w:val="24"/>
        </w:rPr>
        <w:t>O</w:t>
      </w:r>
      <w:r w:rsidR="003F2A35" w:rsidRPr="00270C5A">
        <w:rPr>
          <w:rFonts w:ascii="Times New Roman" w:hAnsi="Times New Roman" w:cs="Times New Roman"/>
          <w:color w:val="000000" w:themeColor="text1"/>
          <w:sz w:val="24"/>
          <w:szCs w:val="24"/>
          <w:vertAlign w:val="subscript"/>
        </w:rPr>
        <w:t xml:space="preserve"> </w:t>
      </w:r>
      <w:r w:rsidR="003F2A35" w:rsidRPr="00270C5A">
        <w:rPr>
          <w:rFonts w:ascii="Times New Roman" w:hAnsi="Times New Roman" w:cs="Times New Roman"/>
          <w:color w:val="000000" w:themeColor="text1"/>
          <w:sz w:val="24"/>
          <w:szCs w:val="24"/>
        </w:rPr>
        <w:t>ha</w:t>
      </w:r>
      <w:r w:rsidR="003F2A35" w:rsidRPr="00270C5A">
        <w:rPr>
          <w:rFonts w:ascii="Times New Roman" w:hAnsi="Times New Roman" w:cs="Times New Roman"/>
          <w:color w:val="000000" w:themeColor="text1"/>
          <w:sz w:val="24"/>
          <w:szCs w:val="24"/>
          <w:vertAlign w:val="superscript"/>
        </w:rPr>
        <w:t>-1</w:t>
      </w:r>
      <w:r w:rsidR="003F2A35" w:rsidRPr="00270C5A">
        <w:rPr>
          <w:rFonts w:ascii="Times New Roman" w:hAnsi="Times New Roman" w:cs="Times New Roman"/>
          <w:color w:val="000000" w:themeColor="text1"/>
          <w:sz w:val="24"/>
          <w:szCs w:val="24"/>
        </w:rPr>
        <w:t xml:space="preserve"> was applied at basal in </w:t>
      </w:r>
      <w:r w:rsidR="00517EED" w:rsidRPr="00270C5A">
        <w:rPr>
          <w:rFonts w:ascii="Times New Roman" w:hAnsi="Times New Roman" w:cs="Times New Roman"/>
          <w:color w:val="000000" w:themeColor="text1"/>
          <w:sz w:val="24"/>
          <w:szCs w:val="24"/>
        </w:rPr>
        <w:t>the form</w:t>
      </w:r>
      <w:r w:rsidR="003F2A35" w:rsidRPr="00270C5A">
        <w:rPr>
          <w:rFonts w:ascii="Times New Roman" w:hAnsi="Times New Roman" w:cs="Times New Roman"/>
          <w:color w:val="000000" w:themeColor="text1"/>
          <w:spacing w:val="1"/>
          <w:sz w:val="24"/>
          <w:szCs w:val="24"/>
        </w:rPr>
        <w:t xml:space="preserve"> </w:t>
      </w:r>
      <w:r w:rsidR="003F2A35" w:rsidRPr="00270C5A">
        <w:rPr>
          <w:rFonts w:ascii="Times New Roman" w:hAnsi="Times New Roman" w:cs="Times New Roman"/>
          <w:color w:val="000000" w:themeColor="text1"/>
          <w:sz w:val="24"/>
          <w:szCs w:val="24"/>
        </w:rPr>
        <w:t>of</w:t>
      </w:r>
      <w:r w:rsidR="003F2A35" w:rsidRPr="00270C5A">
        <w:rPr>
          <w:rFonts w:ascii="Times New Roman" w:hAnsi="Times New Roman" w:cs="Times New Roman"/>
          <w:color w:val="000000" w:themeColor="text1"/>
          <w:spacing w:val="1"/>
          <w:sz w:val="24"/>
          <w:szCs w:val="24"/>
        </w:rPr>
        <w:t xml:space="preserve"> </w:t>
      </w:r>
      <w:r w:rsidR="003F2A35" w:rsidRPr="00270C5A">
        <w:rPr>
          <w:rFonts w:ascii="Times New Roman" w:hAnsi="Times New Roman" w:cs="Times New Roman"/>
          <w:color w:val="000000" w:themeColor="text1"/>
          <w:sz w:val="24"/>
          <w:szCs w:val="24"/>
        </w:rPr>
        <w:t>single super phosphate and muriate</w:t>
      </w:r>
      <w:r w:rsidR="003F2A35" w:rsidRPr="00270C5A">
        <w:rPr>
          <w:rFonts w:ascii="Times New Roman" w:hAnsi="Times New Roman" w:cs="Times New Roman"/>
          <w:color w:val="000000" w:themeColor="text1"/>
          <w:spacing w:val="-2"/>
          <w:sz w:val="24"/>
          <w:szCs w:val="24"/>
        </w:rPr>
        <w:t xml:space="preserve"> </w:t>
      </w:r>
      <w:r w:rsidR="003F2A35" w:rsidRPr="00270C5A">
        <w:rPr>
          <w:rFonts w:ascii="Times New Roman" w:hAnsi="Times New Roman" w:cs="Times New Roman"/>
          <w:color w:val="000000" w:themeColor="text1"/>
          <w:sz w:val="24"/>
          <w:szCs w:val="24"/>
        </w:rPr>
        <w:t>of</w:t>
      </w:r>
      <w:r w:rsidR="003F2A35" w:rsidRPr="00270C5A">
        <w:rPr>
          <w:rFonts w:ascii="Times New Roman" w:hAnsi="Times New Roman" w:cs="Times New Roman"/>
          <w:color w:val="000000" w:themeColor="text1"/>
          <w:spacing w:val="1"/>
          <w:sz w:val="24"/>
          <w:szCs w:val="24"/>
        </w:rPr>
        <w:t xml:space="preserve"> </w:t>
      </w:r>
      <w:r w:rsidR="003F2A35" w:rsidRPr="00270C5A">
        <w:rPr>
          <w:rFonts w:ascii="Times New Roman" w:hAnsi="Times New Roman" w:cs="Times New Roman"/>
          <w:color w:val="000000" w:themeColor="text1"/>
          <w:sz w:val="24"/>
          <w:szCs w:val="24"/>
        </w:rPr>
        <w:t>potash, respectively at the time of sowing.</w:t>
      </w:r>
    </w:p>
    <w:p w14:paraId="3A1A9CF0" w14:textId="77777777" w:rsidR="00D62B33" w:rsidRPr="00270C5A" w:rsidRDefault="00517EED" w:rsidP="0072744C">
      <w:pPr>
        <w:spacing w:line="360" w:lineRule="auto"/>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ab/>
      </w:r>
      <w:r w:rsidR="003F2A35" w:rsidRPr="00270C5A">
        <w:rPr>
          <w:rFonts w:ascii="Times New Roman" w:hAnsi="Times New Roman" w:cs="Times New Roman"/>
          <w:color w:val="000000" w:themeColor="text1"/>
          <w:sz w:val="24"/>
          <w:szCs w:val="24"/>
        </w:rPr>
        <w:t>After harvest of rice panicles</w:t>
      </w:r>
      <w:r w:rsidR="0072744C" w:rsidRPr="00270C5A">
        <w:rPr>
          <w:rFonts w:ascii="Times New Roman" w:hAnsi="Times New Roman" w:cs="Times New Roman"/>
          <w:color w:val="000000" w:themeColor="text1"/>
          <w:sz w:val="24"/>
          <w:szCs w:val="24"/>
        </w:rPr>
        <w:t xml:space="preserve">, </w:t>
      </w:r>
      <w:r w:rsidR="003F2A35" w:rsidRPr="00270C5A">
        <w:rPr>
          <w:rFonts w:ascii="Times New Roman" w:hAnsi="Times New Roman" w:cs="Times New Roman"/>
          <w:color w:val="000000" w:themeColor="text1"/>
          <w:sz w:val="24"/>
          <w:szCs w:val="24"/>
        </w:rPr>
        <w:t>residues of the rice</w:t>
      </w:r>
      <w:r w:rsidR="0072744C" w:rsidRPr="00270C5A">
        <w:rPr>
          <w:rFonts w:ascii="Times New Roman" w:hAnsi="Times New Roman" w:cs="Times New Roman"/>
          <w:color w:val="000000" w:themeColor="text1"/>
          <w:sz w:val="24"/>
          <w:szCs w:val="24"/>
        </w:rPr>
        <w:t xml:space="preserve"> crop were retained</w:t>
      </w:r>
      <w:r w:rsidR="003F2A35" w:rsidRPr="00270C5A">
        <w:rPr>
          <w:rFonts w:ascii="Times New Roman" w:hAnsi="Times New Roman" w:cs="Times New Roman"/>
          <w:color w:val="000000" w:themeColor="text1"/>
          <w:sz w:val="24"/>
          <w:szCs w:val="24"/>
        </w:rPr>
        <w:t>. Rice</w:t>
      </w:r>
      <w:r w:rsidR="0072744C" w:rsidRPr="00270C5A">
        <w:rPr>
          <w:rFonts w:ascii="Times New Roman" w:hAnsi="Times New Roman" w:cs="Times New Roman"/>
          <w:color w:val="000000" w:themeColor="text1"/>
          <w:sz w:val="24"/>
          <w:szCs w:val="24"/>
        </w:rPr>
        <w:t xml:space="preserve"> residues were added as per treatment in the four main plots. In residue removal plots, the residues were completely removed a</w:t>
      </w:r>
      <w:r w:rsidR="003F2A35" w:rsidRPr="00270C5A">
        <w:rPr>
          <w:rFonts w:ascii="Times New Roman" w:hAnsi="Times New Roman" w:cs="Times New Roman"/>
          <w:color w:val="000000" w:themeColor="text1"/>
          <w:sz w:val="24"/>
          <w:szCs w:val="24"/>
        </w:rPr>
        <w:t>fter harvest of the crop. Twenty</w:t>
      </w:r>
      <w:r w:rsidR="0072744C" w:rsidRPr="00270C5A">
        <w:rPr>
          <w:rFonts w:ascii="Times New Roman" w:hAnsi="Times New Roman" w:cs="Times New Roman"/>
          <w:color w:val="000000" w:themeColor="text1"/>
          <w:sz w:val="24"/>
          <w:szCs w:val="24"/>
        </w:rPr>
        <w:t xml:space="preserve"> five days were allowed for decomposit</w:t>
      </w:r>
      <w:r w:rsidR="003F2A35" w:rsidRPr="00270C5A">
        <w:rPr>
          <w:rFonts w:ascii="Times New Roman" w:hAnsi="Times New Roman" w:cs="Times New Roman"/>
          <w:color w:val="000000" w:themeColor="text1"/>
          <w:sz w:val="24"/>
          <w:szCs w:val="24"/>
        </w:rPr>
        <w:t>ion of crop residues with the applicati</w:t>
      </w:r>
      <w:r w:rsidR="00E6746A" w:rsidRPr="00270C5A">
        <w:rPr>
          <w:rFonts w:ascii="Times New Roman" w:hAnsi="Times New Roman" w:cs="Times New Roman"/>
          <w:color w:val="000000" w:themeColor="text1"/>
          <w:sz w:val="24"/>
          <w:szCs w:val="24"/>
        </w:rPr>
        <w:t xml:space="preserve">on of ANGRAU decomposer during </w:t>
      </w:r>
      <w:r w:rsidR="003F2A35" w:rsidRPr="00270C5A">
        <w:rPr>
          <w:rFonts w:ascii="Times New Roman" w:hAnsi="Times New Roman" w:cs="Times New Roman"/>
          <w:color w:val="000000" w:themeColor="text1"/>
          <w:sz w:val="24"/>
          <w:szCs w:val="24"/>
        </w:rPr>
        <w:t>the year</w:t>
      </w:r>
      <w:r w:rsidR="0072744C" w:rsidRPr="00270C5A">
        <w:rPr>
          <w:rFonts w:ascii="Times New Roman" w:hAnsi="Times New Roman" w:cs="Times New Roman"/>
          <w:color w:val="000000" w:themeColor="text1"/>
          <w:sz w:val="24"/>
          <w:szCs w:val="24"/>
        </w:rPr>
        <w:t xml:space="preserve"> of experimentation. </w:t>
      </w:r>
      <w:r w:rsidR="003F2A35" w:rsidRPr="00270C5A">
        <w:rPr>
          <w:rFonts w:ascii="Times New Roman" w:eastAsia="Times New Roman" w:hAnsi="Times New Roman" w:cs="Times New Roman"/>
          <w:color w:val="000000" w:themeColor="text1"/>
          <w:sz w:val="24"/>
          <w:szCs w:val="24"/>
        </w:rPr>
        <w:t xml:space="preserve">The data on </w:t>
      </w:r>
      <w:r w:rsidRPr="00270C5A">
        <w:rPr>
          <w:rFonts w:ascii="Times New Roman" w:eastAsia="Times New Roman" w:hAnsi="Times New Roman" w:cs="Times New Roman"/>
          <w:color w:val="000000" w:themeColor="text1"/>
          <w:sz w:val="24"/>
          <w:szCs w:val="24"/>
        </w:rPr>
        <w:t>NPK uptake</w:t>
      </w:r>
      <w:r w:rsidR="00985377" w:rsidRPr="00270C5A">
        <w:rPr>
          <w:rFonts w:ascii="Times New Roman" w:eastAsia="Times New Roman" w:hAnsi="Times New Roman" w:cs="Times New Roman"/>
          <w:color w:val="000000" w:themeColor="text1"/>
          <w:sz w:val="24"/>
          <w:szCs w:val="24"/>
        </w:rPr>
        <w:t xml:space="preserve"> </w:t>
      </w:r>
      <w:r w:rsidR="0072744C" w:rsidRPr="00270C5A">
        <w:rPr>
          <w:rFonts w:ascii="Times New Roman" w:eastAsia="Times New Roman" w:hAnsi="Times New Roman" w:cs="Times New Roman"/>
          <w:color w:val="000000" w:themeColor="text1"/>
          <w:sz w:val="24"/>
          <w:szCs w:val="24"/>
        </w:rPr>
        <w:t xml:space="preserve">were recorded as per standard procedures. </w:t>
      </w:r>
      <w:r w:rsidR="0072744C" w:rsidRPr="00270C5A">
        <w:rPr>
          <w:rFonts w:ascii="Times New Roman" w:hAnsi="Times New Roman" w:cs="Times New Roman"/>
          <w:color w:val="000000" w:themeColor="text1"/>
          <w:sz w:val="24"/>
          <w:szCs w:val="24"/>
        </w:rPr>
        <w:t xml:space="preserve">Statistical analysis of all the data are carried out following the analysis of variance technique for split plot design as </w:t>
      </w:r>
      <w:r w:rsidR="00441BC9" w:rsidRPr="00270C5A">
        <w:rPr>
          <w:rFonts w:ascii="Times New Roman" w:hAnsi="Times New Roman" w:cs="Times New Roman"/>
          <w:color w:val="000000" w:themeColor="text1"/>
          <w:sz w:val="24"/>
          <w:szCs w:val="24"/>
        </w:rPr>
        <w:t>outlined by Panse and Sukhatame,</w:t>
      </w:r>
      <w:r w:rsidR="0072744C" w:rsidRPr="00270C5A">
        <w:rPr>
          <w:rFonts w:ascii="Times New Roman" w:hAnsi="Times New Roman" w:cs="Times New Roman"/>
          <w:color w:val="000000" w:themeColor="text1"/>
          <w:sz w:val="24"/>
          <w:szCs w:val="24"/>
        </w:rPr>
        <w:t xml:space="preserve"> 1985.</w:t>
      </w:r>
    </w:p>
    <w:p w14:paraId="2A0383B2" w14:textId="77777777" w:rsidR="00B83EBD" w:rsidRDefault="0072744C" w:rsidP="00F0253D">
      <w:pPr>
        <w:pStyle w:val="ListParagraph"/>
        <w:numPr>
          <w:ilvl w:val="0"/>
          <w:numId w:val="3"/>
        </w:numPr>
        <w:spacing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Results and Discussio</w:t>
      </w:r>
      <w:r w:rsidR="0090209A" w:rsidRPr="00270C5A">
        <w:rPr>
          <w:rFonts w:ascii="Times New Roman" w:hAnsi="Times New Roman" w:cs="Times New Roman"/>
          <w:b/>
          <w:color w:val="000000" w:themeColor="text1"/>
          <w:sz w:val="24"/>
          <w:szCs w:val="24"/>
        </w:rPr>
        <w:t>n</w:t>
      </w:r>
    </w:p>
    <w:p w14:paraId="5CCF9CBB" w14:textId="42768BBE" w:rsidR="002C2BE9" w:rsidRPr="002C2BE9" w:rsidRDefault="002C2BE9" w:rsidP="002C2BE9">
      <w:pPr>
        <w:spacing w:after="0" w:line="240" w:lineRule="auto"/>
        <w:rPr>
          <w:ins w:id="9" w:author="Modern Computers" w:date="2025-03-19T16:00:00Z"/>
          <w:rFonts w:ascii="Times New Roman" w:eastAsia="Times New Roman" w:hAnsi="Times New Roman" w:cs="Times New Roman"/>
          <w:i/>
          <w:sz w:val="24"/>
          <w:szCs w:val="24"/>
        </w:rPr>
      </w:pPr>
      <w:ins w:id="10" w:author="Modern Computers" w:date="2025-03-19T16:00:00Z">
        <w:r>
          <w:rPr>
            <w:rFonts w:ascii="Times New Roman" w:eastAsia="Times New Roman" w:hAnsi="Times New Roman" w:cs="Times New Roman"/>
            <w:i/>
            <w:sz w:val="24"/>
            <w:szCs w:val="24"/>
          </w:rPr>
          <w:t>“</w:t>
        </w:r>
        <w:r w:rsidRPr="002C2BE9">
          <w:rPr>
            <w:rFonts w:ascii="Times New Roman" w:eastAsia="Times New Roman" w:hAnsi="Times New Roman" w:cs="Times New Roman"/>
            <w:i/>
            <w:sz w:val="24"/>
            <w:szCs w:val="24"/>
          </w:rPr>
          <w:t xml:space="preserve">While </w:t>
        </w:r>
        <w:r w:rsidRPr="002C2BE9">
          <w:rPr>
            <w:rFonts w:ascii="Times New Roman" w:eastAsia="Times New Roman" w:hAnsi="Times New Roman" w:cs="Times New Roman"/>
            <w:b/>
            <w:bCs/>
            <w:i/>
            <w:sz w:val="24"/>
            <w:szCs w:val="24"/>
          </w:rPr>
          <w:t>Table 1 and Table 2</w:t>
        </w:r>
        <w:r w:rsidRPr="002C2BE9">
          <w:rPr>
            <w:rFonts w:ascii="Times New Roman" w:eastAsia="Times New Roman" w:hAnsi="Times New Roman" w:cs="Times New Roman"/>
            <w:i/>
            <w:sz w:val="24"/>
            <w:szCs w:val="24"/>
          </w:rPr>
          <w:t xml:space="preserve"> are informative, </w:t>
        </w:r>
        <w:r w:rsidRPr="002C2BE9">
          <w:rPr>
            <w:rFonts w:ascii="Times New Roman" w:eastAsia="Times New Roman" w:hAnsi="Times New Roman" w:cs="Times New Roman"/>
            <w:b/>
            <w:bCs/>
            <w:i/>
            <w:sz w:val="24"/>
            <w:szCs w:val="24"/>
          </w:rPr>
          <w:t>visual aids (graphs, bar charts, or trend lines)</w:t>
        </w:r>
        <w:r w:rsidRPr="002C2BE9">
          <w:rPr>
            <w:rFonts w:ascii="Times New Roman" w:eastAsia="Times New Roman" w:hAnsi="Times New Roman" w:cs="Times New Roman"/>
            <w:i/>
            <w:sz w:val="24"/>
            <w:szCs w:val="24"/>
          </w:rPr>
          <w:t xml:space="preserve"> could better illustrate key findings, such as: </w:t>
        </w:r>
      </w:ins>
    </w:p>
    <w:p w14:paraId="23BC966A" w14:textId="77777777" w:rsidR="002C2BE9" w:rsidRPr="002C2BE9" w:rsidRDefault="002C2BE9" w:rsidP="002C2BE9">
      <w:pPr>
        <w:numPr>
          <w:ilvl w:val="0"/>
          <w:numId w:val="4"/>
        </w:numPr>
        <w:spacing w:before="100" w:beforeAutospacing="1" w:after="100" w:afterAutospacing="1" w:line="240" w:lineRule="auto"/>
        <w:rPr>
          <w:ins w:id="11" w:author="Modern Computers" w:date="2025-03-19T16:00:00Z"/>
          <w:rFonts w:ascii="Times New Roman" w:eastAsia="Times New Roman" w:hAnsi="Times New Roman" w:cs="Times New Roman"/>
          <w:i/>
          <w:sz w:val="24"/>
          <w:szCs w:val="24"/>
        </w:rPr>
      </w:pPr>
      <w:ins w:id="12" w:author="Modern Computers" w:date="2025-03-19T16:00:00Z">
        <w:r w:rsidRPr="002C2BE9">
          <w:rPr>
            <w:rFonts w:ascii="Times New Roman" w:eastAsia="Times New Roman" w:hAnsi="Times New Roman" w:cs="Times New Roman"/>
            <w:i/>
            <w:sz w:val="24"/>
            <w:szCs w:val="24"/>
          </w:rPr>
          <w:t>The comparative effectiveness of different residue management techniques.</w:t>
        </w:r>
      </w:ins>
    </w:p>
    <w:p w14:paraId="33A1EE14" w14:textId="2BF624BC" w:rsidR="002C2BE9" w:rsidRPr="003F1758" w:rsidRDefault="002C2BE9" w:rsidP="003F1758">
      <w:pPr>
        <w:numPr>
          <w:ilvl w:val="0"/>
          <w:numId w:val="4"/>
        </w:numPr>
        <w:spacing w:before="100" w:beforeAutospacing="1" w:after="100" w:afterAutospacing="1" w:line="240" w:lineRule="auto"/>
        <w:rPr>
          <w:ins w:id="13" w:author="Modern Computers" w:date="2025-03-19T16:00:00Z"/>
          <w:rFonts w:ascii="Times New Roman" w:eastAsia="Times New Roman" w:hAnsi="Times New Roman" w:cs="Times New Roman"/>
          <w:i/>
          <w:sz w:val="24"/>
          <w:szCs w:val="24"/>
        </w:rPr>
      </w:pPr>
      <w:ins w:id="14" w:author="Modern Computers" w:date="2025-03-19T16:00:00Z">
        <w:r w:rsidRPr="002C2BE9">
          <w:rPr>
            <w:rFonts w:ascii="Times New Roman" w:eastAsia="Times New Roman" w:hAnsi="Times New Roman" w:cs="Times New Roman"/>
            <w:i/>
            <w:sz w:val="24"/>
            <w:szCs w:val="24"/>
          </w:rPr>
          <w:t>The economic viability of different treatments in a clearer manner.</w:t>
        </w:r>
        <w:r>
          <w:rPr>
            <w:rFonts w:ascii="Times New Roman" w:eastAsia="Times New Roman" w:hAnsi="Times New Roman" w:cs="Times New Roman"/>
            <w:i/>
            <w:sz w:val="24"/>
            <w:szCs w:val="24"/>
          </w:rPr>
          <w:t>”</w:t>
        </w:r>
      </w:ins>
    </w:p>
    <w:p w14:paraId="63E01BB4" w14:textId="77777777" w:rsidR="0072744C" w:rsidRPr="00270C5A" w:rsidRDefault="00F0253D" w:rsidP="0072744C">
      <w:pPr>
        <w:jc w:val="both"/>
        <w:rPr>
          <w:rFonts w:ascii="Times New Roman" w:hAnsi="Times New Roman" w:cs="Times New Roman"/>
          <w:b/>
          <w:bCs/>
          <w:color w:val="000000" w:themeColor="text1"/>
          <w:sz w:val="24"/>
          <w:szCs w:val="24"/>
        </w:rPr>
      </w:pPr>
      <w:r w:rsidRPr="00270C5A">
        <w:rPr>
          <w:rFonts w:ascii="Times New Roman" w:hAnsi="Times New Roman" w:cs="Times New Roman"/>
          <w:b/>
          <w:bCs/>
          <w:color w:val="000000" w:themeColor="text1"/>
          <w:sz w:val="24"/>
          <w:szCs w:val="24"/>
        </w:rPr>
        <w:t xml:space="preserve">3.1 </w:t>
      </w:r>
      <w:r w:rsidR="00002680" w:rsidRPr="00270C5A">
        <w:rPr>
          <w:rFonts w:ascii="Times New Roman" w:hAnsi="Times New Roman" w:cs="Times New Roman"/>
          <w:b/>
          <w:bCs/>
          <w:color w:val="000000" w:themeColor="text1"/>
          <w:sz w:val="24"/>
          <w:szCs w:val="24"/>
        </w:rPr>
        <w:t>Effect of rice</w:t>
      </w:r>
      <w:r w:rsidR="0072744C" w:rsidRPr="00270C5A">
        <w:rPr>
          <w:rFonts w:ascii="Times New Roman" w:hAnsi="Times New Roman" w:cs="Times New Roman"/>
          <w:b/>
          <w:bCs/>
          <w:color w:val="000000" w:themeColor="text1"/>
          <w:sz w:val="24"/>
          <w:szCs w:val="24"/>
        </w:rPr>
        <w:t xml:space="preserve"> c</w:t>
      </w:r>
      <w:r w:rsidR="00002680" w:rsidRPr="00270C5A">
        <w:rPr>
          <w:rFonts w:ascii="Times New Roman" w:hAnsi="Times New Roman" w:cs="Times New Roman"/>
          <w:b/>
          <w:bCs/>
          <w:color w:val="000000" w:themeColor="text1"/>
          <w:sz w:val="24"/>
          <w:szCs w:val="24"/>
        </w:rPr>
        <w:t>rop residue management techniques and nitrogen levels</w:t>
      </w:r>
      <w:r w:rsidR="0072744C" w:rsidRPr="00270C5A">
        <w:rPr>
          <w:rFonts w:ascii="Times New Roman" w:hAnsi="Times New Roman" w:cs="Times New Roman"/>
          <w:b/>
          <w:bCs/>
          <w:color w:val="000000" w:themeColor="text1"/>
          <w:sz w:val="24"/>
          <w:szCs w:val="24"/>
        </w:rPr>
        <w:t xml:space="preserve"> </w:t>
      </w:r>
      <w:r w:rsidR="00836765" w:rsidRPr="00270C5A">
        <w:rPr>
          <w:rFonts w:ascii="Times New Roman" w:hAnsi="Times New Roman" w:cs="Times New Roman"/>
          <w:b/>
          <w:bCs/>
          <w:color w:val="000000" w:themeColor="text1"/>
          <w:sz w:val="24"/>
          <w:szCs w:val="24"/>
        </w:rPr>
        <w:t xml:space="preserve">on </w:t>
      </w:r>
      <w:r w:rsidR="00985377" w:rsidRPr="00270C5A">
        <w:rPr>
          <w:rFonts w:ascii="Times New Roman" w:hAnsi="Times New Roman" w:cs="Times New Roman"/>
          <w:b/>
          <w:bCs/>
          <w:color w:val="000000" w:themeColor="text1"/>
          <w:sz w:val="24"/>
          <w:szCs w:val="24"/>
        </w:rPr>
        <w:t>nitrogen uptake</w:t>
      </w:r>
    </w:p>
    <w:p w14:paraId="2793B2A4" w14:textId="77777777" w:rsidR="00FF27DD" w:rsidRPr="00270C5A" w:rsidRDefault="0072744C" w:rsidP="00FF27DD">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 xml:space="preserve">The calculated mean data related to </w:t>
      </w:r>
      <w:r w:rsidR="00985377" w:rsidRPr="00270C5A">
        <w:rPr>
          <w:rFonts w:ascii="Times New Roman" w:hAnsi="Times New Roman" w:cs="Times New Roman"/>
          <w:color w:val="000000" w:themeColor="text1"/>
          <w:sz w:val="24"/>
          <w:szCs w:val="24"/>
        </w:rPr>
        <w:t xml:space="preserve">nitrogen uptake </w:t>
      </w:r>
      <w:r w:rsidR="00375700" w:rsidRPr="00270C5A">
        <w:rPr>
          <w:rFonts w:ascii="Times New Roman" w:hAnsi="Times New Roman" w:cs="Times New Roman"/>
          <w:color w:val="000000" w:themeColor="text1"/>
          <w:sz w:val="24"/>
          <w:szCs w:val="24"/>
        </w:rPr>
        <w:t xml:space="preserve">of sorghum </w:t>
      </w:r>
      <w:r w:rsidRPr="00270C5A">
        <w:rPr>
          <w:rFonts w:ascii="Times New Roman" w:hAnsi="Times New Roman" w:cs="Times New Roman"/>
          <w:color w:val="000000" w:themeColor="text1"/>
          <w:sz w:val="24"/>
          <w:szCs w:val="24"/>
        </w:rPr>
        <w:t xml:space="preserve">at </w:t>
      </w:r>
      <w:r w:rsidR="00474F0A" w:rsidRPr="00270C5A">
        <w:rPr>
          <w:rFonts w:ascii="Times New Roman" w:hAnsi="Times New Roman" w:cs="Times New Roman"/>
          <w:color w:val="000000" w:themeColor="text1"/>
          <w:sz w:val="24"/>
          <w:szCs w:val="24"/>
        </w:rPr>
        <w:t>harvest as affected by rice crop residue management techniques and nitrogen</w:t>
      </w:r>
      <w:r w:rsidRPr="00270C5A">
        <w:rPr>
          <w:rFonts w:ascii="Times New Roman" w:hAnsi="Times New Roman" w:cs="Times New Roman"/>
          <w:color w:val="000000" w:themeColor="text1"/>
          <w:sz w:val="24"/>
          <w:szCs w:val="24"/>
        </w:rPr>
        <w:t xml:space="preserve"> levels have been summar</w:t>
      </w:r>
      <w:r w:rsidR="0059533C" w:rsidRPr="00270C5A">
        <w:rPr>
          <w:rFonts w:ascii="Times New Roman" w:hAnsi="Times New Roman" w:cs="Times New Roman"/>
          <w:color w:val="000000" w:themeColor="text1"/>
          <w:sz w:val="24"/>
          <w:szCs w:val="24"/>
        </w:rPr>
        <w:t>ized and presented in T</w:t>
      </w:r>
      <w:r w:rsidR="00033779" w:rsidRPr="00270C5A">
        <w:rPr>
          <w:rFonts w:ascii="Times New Roman" w:hAnsi="Times New Roman" w:cs="Times New Roman"/>
          <w:color w:val="000000" w:themeColor="text1"/>
          <w:sz w:val="24"/>
          <w:szCs w:val="24"/>
        </w:rPr>
        <w:t xml:space="preserve">able </w:t>
      </w:r>
      <w:r w:rsidR="0059533C" w:rsidRPr="00270C5A">
        <w:rPr>
          <w:rFonts w:ascii="Times New Roman" w:hAnsi="Times New Roman" w:cs="Times New Roman"/>
          <w:color w:val="000000" w:themeColor="text1"/>
          <w:sz w:val="24"/>
          <w:szCs w:val="24"/>
        </w:rPr>
        <w:t>1 and Fig 1</w:t>
      </w:r>
      <w:r w:rsidR="00517EED"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The </w:t>
      </w:r>
      <w:r w:rsidRPr="00270C5A">
        <w:rPr>
          <w:rFonts w:ascii="Times New Roman" w:hAnsi="Times New Roman" w:cs="Times New Roman"/>
          <w:color w:val="000000" w:themeColor="text1"/>
          <w:spacing w:val="-4"/>
          <w:sz w:val="24"/>
          <w:szCs w:val="24"/>
        </w:rPr>
        <w:t xml:space="preserve">interaction </w:t>
      </w:r>
      <w:r w:rsidR="00033779" w:rsidRPr="00270C5A">
        <w:rPr>
          <w:rFonts w:ascii="Times New Roman" w:hAnsi="Times New Roman" w:cs="Times New Roman"/>
          <w:color w:val="000000" w:themeColor="text1"/>
          <w:spacing w:val="-4"/>
          <w:sz w:val="24"/>
          <w:szCs w:val="24"/>
        </w:rPr>
        <w:t xml:space="preserve">effect of rice crop residue management techniques and nitrogen levels </w:t>
      </w:r>
      <w:r w:rsidR="00836765" w:rsidRPr="00270C5A">
        <w:rPr>
          <w:rFonts w:ascii="Times New Roman" w:hAnsi="Times New Roman" w:cs="Times New Roman"/>
          <w:color w:val="000000" w:themeColor="text1"/>
          <w:spacing w:val="-4"/>
          <w:sz w:val="24"/>
          <w:szCs w:val="24"/>
        </w:rPr>
        <w:t xml:space="preserve">on nitrogen uptake </w:t>
      </w:r>
      <w:r w:rsidRPr="00270C5A">
        <w:rPr>
          <w:rFonts w:ascii="Times New Roman" w:hAnsi="Times New Roman" w:cs="Times New Roman"/>
          <w:color w:val="000000" w:themeColor="text1"/>
          <w:spacing w:val="-4"/>
          <w:sz w:val="24"/>
          <w:szCs w:val="24"/>
        </w:rPr>
        <w:t>was found to be non-significant</w:t>
      </w:r>
      <w:r w:rsidR="00663CED" w:rsidRPr="00270C5A">
        <w:rPr>
          <w:rFonts w:ascii="Times New Roman" w:hAnsi="Times New Roman" w:cs="Times New Roman"/>
          <w:color w:val="000000" w:themeColor="text1"/>
          <w:spacing w:val="-4"/>
          <w:sz w:val="24"/>
          <w:szCs w:val="24"/>
        </w:rPr>
        <w:t>.</w:t>
      </w:r>
      <w:r w:rsidRPr="00270C5A">
        <w:rPr>
          <w:rFonts w:ascii="Times New Roman" w:hAnsi="Times New Roman" w:cs="Times New Roman"/>
          <w:color w:val="000000" w:themeColor="text1"/>
          <w:spacing w:val="-4"/>
          <w:sz w:val="24"/>
          <w:szCs w:val="24"/>
        </w:rPr>
        <w:t xml:space="preserve"> </w:t>
      </w:r>
    </w:p>
    <w:p w14:paraId="683906C8" w14:textId="77777777" w:rsidR="00FF27DD" w:rsidRPr="00270C5A" w:rsidRDefault="00033779" w:rsidP="00564EBE">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 xml:space="preserve"> </w:t>
      </w:r>
      <w:r w:rsidR="00414CBC" w:rsidRPr="00270C5A">
        <w:rPr>
          <w:rFonts w:ascii="Times New Roman" w:hAnsi="Times New Roman" w:cs="Times New Roman"/>
          <w:color w:val="000000" w:themeColor="text1"/>
          <w:sz w:val="24"/>
          <w:szCs w:val="24"/>
        </w:rPr>
        <w:t>N</w:t>
      </w:r>
      <w:r w:rsidR="00FF27DD" w:rsidRPr="00270C5A">
        <w:rPr>
          <w:rFonts w:ascii="Times New Roman" w:hAnsi="Times New Roman" w:cs="Times New Roman"/>
          <w:color w:val="000000" w:themeColor="text1"/>
          <w:sz w:val="24"/>
          <w:szCs w:val="24"/>
        </w:rPr>
        <w:t>itrogen uptake by sorghum with respect to rice crop residue manage</w:t>
      </w:r>
      <w:r w:rsidR="007F4CCF" w:rsidRPr="00270C5A">
        <w:rPr>
          <w:rFonts w:ascii="Times New Roman" w:hAnsi="Times New Roman" w:cs="Times New Roman"/>
          <w:color w:val="000000" w:themeColor="text1"/>
          <w:sz w:val="24"/>
          <w:szCs w:val="24"/>
        </w:rPr>
        <w:t>ment techniques indicated that,</w:t>
      </w:r>
      <w:r w:rsidR="00FF27DD" w:rsidRPr="00270C5A">
        <w:rPr>
          <w:rFonts w:ascii="Times New Roman" w:hAnsi="Times New Roman" w:cs="Times New Roman"/>
          <w:color w:val="000000" w:themeColor="text1"/>
          <w:sz w:val="24"/>
          <w:szCs w:val="24"/>
        </w:rPr>
        <w:t xml:space="preserve"> </w:t>
      </w:r>
      <w:r w:rsidR="007F4CCF" w:rsidRPr="00270C5A">
        <w:rPr>
          <w:rFonts w:ascii="Times New Roman" w:hAnsi="Times New Roman" w:cs="Times New Roman"/>
          <w:color w:val="000000" w:themeColor="text1"/>
          <w:sz w:val="24"/>
          <w:szCs w:val="24"/>
        </w:rPr>
        <w:t xml:space="preserve">highest </w:t>
      </w:r>
      <w:r w:rsidR="00FF27DD" w:rsidRPr="00270C5A">
        <w:rPr>
          <w:rFonts w:ascii="Times New Roman" w:hAnsi="Times New Roman" w:cs="Times New Roman"/>
          <w:color w:val="000000" w:themeColor="text1"/>
          <w:sz w:val="24"/>
          <w:szCs w:val="24"/>
        </w:rPr>
        <w:t>N uptake by grain</w:t>
      </w:r>
      <w:r w:rsidR="007F4CCF" w:rsidRPr="00270C5A">
        <w:rPr>
          <w:rFonts w:ascii="Times New Roman" w:hAnsi="Times New Roman" w:cs="Times New Roman"/>
          <w:color w:val="000000" w:themeColor="text1"/>
          <w:sz w:val="24"/>
          <w:szCs w:val="24"/>
        </w:rPr>
        <w:t xml:space="preserve"> and straw were</w:t>
      </w:r>
      <w:r w:rsidR="00FF27DD" w:rsidRPr="00270C5A">
        <w:rPr>
          <w:rFonts w:ascii="Times New Roman" w:hAnsi="Times New Roman" w:cs="Times New Roman"/>
          <w:color w:val="000000" w:themeColor="text1"/>
          <w:sz w:val="24"/>
          <w:szCs w:val="24"/>
        </w:rPr>
        <w:t xml:space="preserve"> obtained with incorporation of residue with rotovator after application of ANGRAU decomposer (M</w:t>
      </w:r>
      <w:r w:rsidR="00FF27DD" w:rsidRPr="00270C5A">
        <w:rPr>
          <w:rFonts w:ascii="Times New Roman" w:hAnsi="Times New Roman" w:cs="Times New Roman"/>
          <w:color w:val="000000" w:themeColor="text1"/>
          <w:sz w:val="24"/>
          <w:szCs w:val="24"/>
          <w:vertAlign w:val="subscript"/>
        </w:rPr>
        <w:t>4</w:t>
      </w:r>
      <w:r w:rsidR="00517EED" w:rsidRPr="00270C5A">
        <w:rPr>
          <w:rFonts w:ascii="Times New Roman" w:hAnsi="Times New Roman" w:cs="Times New Roman"/>
          <w:color w:val="000000" w:themeColor="text1"/>
          <w:sz w:val="24"/>
          <w:szCs w:val="24"/>
        </w:rPr>
        <w:t xml:space="preserve">) and lowest </w:t>
      </w:r>
      <w:r w:rsidR="007F4CCF" w:rsidRPr="00270C5A">
        <w:rPr>
          <w:rFonts w:ascii="Times New Roman" w:hAnsi="Times New Roman" w:cs="Times New Roman"/>
          <w:color w:val="000000" w:themeColor="text1"/>
          <w:sz w:val="24"/>
          <w:szCs w:val="24"/>
        </w:rPr>
        <w:t xml:space="preserve">values were </w:t>
      </w:r>
      <w:r w:rsidR="00FF27DD" w:rsidRPr="00270C5A">
        <w:rPr>
          <w:rFonts w:ascii="Times New Roman" w:hAnsi="Times New Roman" w:cs="Times New Roman"/>
          <w:color w:val="000000" w:themeColor="text1"/>
          <w:sz w:val="24"/>
          <w:szCs w:val="24"/>
        </w:rPr>
        <w:t>obtained with no residue (M</w:t>
      </w:r>
      <w:r w:rsidR="00FF27DD" w:rsidRPr="00270C5A">
        <w:rPr>
          <w:rFonts w:ascii="Times New Roman" w:hAnsi="Times New Roman" w:cs="Times New Roman"/>
          <w:color w:val="000000" w:themeColor="text1"/>
          <w:sz w:val="24"/>
          <w:szCs w:val="24"/>
          <w:vertAlign w:val="subscript"/>
        </w:rPr>
        <w:t>1</w:t>
      </w:r>
      <w:r w:rsidR="00517EED" w:rsidRPr="00270C5A">
        <w:rPr>
          <w:rFonts w:ascii="Times New Roman" w:hAnsi="Times New Roman" w:cs="Times New Roman"/>
          <w:color w:val="000000" w:themeColor="text1"/>
          <w:sz w:val="24"/>
          <w:szCs w:val="24"/>
        </w:rPr>
        <w:t>)</w:t>
      </w:r>
      <w:r w:rsidR="00FF27DD" w:rsidRPr="00270C5A">
        <w:rPr>
          <w:rFonts w:ascii="Times New Roman" w:hAnsi="Times New Roman" w:cs="Times New Roman"/>
          <w:color w:val="000000" w:themeColor="text1"/>
          <w:sz w:val="24"/>
          <w:szCs w:val="24"/>
        </w:rPr>
        <w:t>.</w:t>
      </w:r>
      <w:r w:rsidR="00517EED" w:rsidRPr="00270C5A">
        <w:rPr>
          <w:rFonts w:ascii="Times New Roman" w:hAnsi="Times New Roman" w:cs="Times New Roman"/>
          <w:color w:val="000000" w:themeColor="text1"/>
          <w:sz w:val="24"/>
          <w:szCs w:val="24"/>
        </w:rPr>
        <w:t xml:space="preserve"> </w:t>
      </w:r>
      <w:r w:rsidR="00985377" w:rsidRPr="00270C5A">
        <w:rPr>
          <w:rFonts w:ascii="Times New Roman" w:hAnsi="Times New Roman" w:cs="Times New Roman"/>
          <w:color w:val="000000" w:themeColor="text1"/>
          <w:sz w:val="24"/>
          <w:szCs w:val="24"/>
        </w:rPr>
        <w:t>The increase in N uptake in above treatment was mainly due to cumulative impact of improved soil health, increased availability nutrients and better growth of plants development, which enhanced the crop yiel</w:t>
      </w:r>
      <w:r w:rsidR="007F4CCF" w:rsidRPr="00270C5A">
        <w:rPr>
          <w:rFonts w:ascii="Times New Roman" w:hAnsi="Times New Roman" w:cs="Times New Roman"/>
          <w:color w:val="000000" w:themeColor="text1"/>
          <w:sz w:val="24"/>
          <w:szCs w:val="24"/>
        </w:rPr>
        <w:t xml:space="preserve">d as reported by Mukesh (2019). </w:t>
      </w:r>
    </w:p>
    <w:p w14:paraId="6EC61240" w14:textId="77777777" w:rsidR="00A51709" w:rsidRPr="00270C5A" w:rsidRDefault="00FF27DD" w:rsidP="00620749">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 xml:space="preserve">With respect to N levels, significantly highest N uptake by grain was obtained with application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w:t>
      </w:r>
      <w:r w:rsidR="00517EED" w:rsidRPr="00270C5A">
        <w:rPr>
          <w:rFonts w:ascii="Times New Roman" w:hAnsi="Times New Roman" w:cs="Times New Roman"/>
          <w:color w:val="000000" w:themeColor="text1"/>
          <w:sz w:val="24"/>
          <w:szCs w:val="24"/>
        </w:rPr>
        <w:t>S</w:t>
      </w:r>
      <w:r w:rsidR="00517EED" w:rsidRPr="00270C5A">
        <w:rPr>
          <w:rFonts w:ascii="Times New Roman" w:hAnsi="Times New Roman" w:cs="Times New Roman"/>
          <w:color w:val="000000" w:themeColor="text1"/>
          <w:sz w:val="24"/>
          <w:szCs w:val="24"/>
          <w:vertAlign w:val="subscript"/>
        </w:rPr>
        <w:t>4</w:t>
      </w:r>
      <w:r w:rsidR="00517EED"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and lowest uptake by grain was obtained with control (</w:t>
      </w:r>
      <w:r w:rsidR="00517EED" w:rsidRPr="00270C5A">
        <w:rPr>
          <w:rFonts w:ascii="Times New Roman" w:hAnsi="Times New Roman" w:cs="Times New Roman"/>
          <w:color w:val="000000" w:themeColor="text1"/>
          <w:sz w:val="24"/>
          <w:szCs w:val="24"/>
        </w:rPr>
        <w:t>S</w:t>
      </w:r>
      <w:r w:rsidR="00517EED" w:rsidRPr="00270C5A">
        <w:rPr>
          <w:rFonts w:ascii="Times New Roman" w:hAnsi="Times New Roman" w:cs="Times New Roman"/>
          <w:color w:val="000000" w:themeColor="text1"/>
          <w:sz w:val="24"/>
          <w:szCs w:val="24"/>
          <w:vertAlign w:val="subscript"/>
        </w:rPr>
        <w:t>1</w:t>
      </w:r>
      <w:r w:rsidR="00517EED"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Highest N uptake by straw was obtained </w:t>
      </w:r>
      <w:r w:rsidR="00517EED" w:rsidRPr="00270C5A">
        <w:rPr>
          <w:rFonts w:ascii="Times New Roman" w:hAnsi="Times New Roman" w:cs="Times New Roman"/>
          <w:color w:val="000000" w:themeColor="text1"/>
          <w:sz w:val="24"/>
          <w:szCs w:val="24"/>
        </w:rPr>
        <w:t>with application</w:t>
      </w:r>
      <w:r w:rsidRPr="00270C5A">
        <w:rPr>
          <w:rFonts w:ascii="Times New Roman" w:hAnsi="Times New Roman" w:cs="Times New Roman"/>
          <w:color w:val="000000" w:themeColor="text1"/>
          <w:sz w:val="24"/>
          <w:szCs w:val="24"/>
        </w:rPr>
        <w:t xml:space="preserve">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w:t>
      </w:r>
      <w:r w:rsidR="00517EED" w:rsidRPr="00270C5A">
        <w:rPr>
          <w:rFonts w:ascii="Times New Roman" w:hAnsi="Times New Roman" w:cs="Times New Roman"/>
          <w:color w:val="000000" w:themeColor="text1"/>
          <w:sz w:val="24"/>
          <w:szCs w:val="24"/>
        </w:rPr>
        <w:t>S</w:t>
      </w:r>
      <w:r w:rsidR="00517EED" w:rsidRPr="00270C5A">
        <w:rPr>
          <w:rFonts w:ascii="Times New Roman" w:hAnsi="Times New Roman" w:cs="Times New Roman"/>
          <w:color w:val="000000" w:themeColor="text1"/>
          <w:sz w:val="24"/>
          <w:szCs w:val="24"/>
          <w:vertAlign w:val="subscript"/>
        </w:rPr>
        <w:t>4</w:t>
      </w:r>
      <w:r w:rsidR="00517EED" w:rsidRPr="00270C5A">
        <w:rPr>
          <w:rFonts w:ascii="Times New Roman" w:hAnsi="Times New Roman" w:cs="Times New Roman"/>
          <w:color w:val="000000" w:themeColor="text1"/>
          <w:sz w:val="24"/>
          <w:szCs w:val="24"/>
        </w:rPr>
        <w:t>) and</w:t>
      </w:r>
      <w:r w:rsidRPr="00270C5A">
        <w:rPr>
          <w:rFonts w:ascii="Times New Roman" w:hAnsi="Times New Roman" w:cs="Times New Roman"/>
          <w:color w:val="000000" w:themeColor="text1"/>
          <w:sz w:val="24"/>
          <w:szCs w:val="24"/>
        </w:rPr>
        <w:t xml:space="preserve"> lowest uptake by straw was obtained with control (S</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w:t>
      </w:r>
      <w:r w:rsidR="00517EED" w:rsidRPr="00270C5A">
        <w:rPr>
          <w:rFonts w:ascii="Times New Roman" w:hAnsi="Times New Roman" w:cs="Times New Roman"/>
          <w:color w:val="000000" w:themeColor="text1"/>
          <w:sz w:val="24"/>
          <w:szCs w:val="24"/>
        </w:rPr>
        <w:t xml:space="preserve">. </w:t>
      </w:r>
      <w:r w:rsidR="0072744C" w:rsidRPr="00270C5A">
        <w:rPr>
          <w:rFonts w:ascii="Times New Roman" w:hAnsi="Times New Roman" w:cs="Times New Roman"/>
          <w:color w:val="000000" w:themeColor="text1"/>
          <w:sz w:val="24"/>
          <w:szCs w:val="24"/>
        </w:rPr>
        <w:t xml:space="preserve">This might be due to </w:t>
      </w:r>
      <w:r w:rsidR="00985377" w:rsidRPr="00270C5A">
        <w:rPr>
          <w:rFonts w:ascii="Times New Roman" w:hAnsi="Times New Roman" w:cs="Times New Roman"/>
          <w:color w:val="000000" w:themeColor="text1"/>
          <w:sz w:val="24"/>
          <w:szCs w:val="24"/>
        </w:rPr>
        <w:t xml:space="preserve">Nitrogen fertilization substantially increased the nutrient uptake by the sorghum grain (Mishra </w:t>
      </w:r>
      <w:r w:rsidR="00985377" w:rsidRPr="00270C5A">
        <w:rPr>
          <w:rFonts w:ascii="Times New Roman" w:hAnsi="Times New Roman" w:cs="Times New Roman"/>
          <w:i/>
          <w:color w:val="000000" w:themeColor="text1"/>
          <w:sz w:val="24"/>
          <w:szCs w:val="24"/>
        </w:rPr>
        <w:t>et al</w:t>
      </w:r>
      <w:r w:rsidR="00985377" w:rsidRPr="00270C5A">
        <w:rPr>
          <w:rFonts w:ascii="Times New Roman" w:hAnsi="Times New Roman" w:cs="Times New Roman"/>
          <w:color w:val="000000" w:themeColor="text1"/>
          <w:sz w:val="24"/>
          <w:szCs w:val="24"/>
        </w:rPr>
        <w:t>., 2013).</w:t>
      </w:r>
    </w:p>
    <w:p w14:paraId="3FB71B29" w14:textId="77777777" w:rsidR="003D2310" w:rsidRPr="00270C5A" w:rsidRDefault="00F0253D" w:rsidP="003D2310">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b/>
          <w:bCs/>
          <w:color w:val="000000" w:themeColor="text1"/>
          <w:sz w:val="24"/>
          <w:szCs w:val="24"/>
        </w:rPr>
        <w:t xml:space="preserve">3.2 </w:t>
      </w:r>
      <w:r w:rsidR="00375700" w:rsidRPr="00270C5A">
        <w:rPr>
          <w:rFonts w:ascii="Times New Roman" w:hAnsi="Times New Roman" w:cs="Times New Roman"/>
          <w:b/>
          <w:bCs/>
          <w:color w:val="000000" w:themeColor="text1"/>
          <w:sz w:val="24"/>
          <w:szCs w:val="24"/>
        </w:rPr>
        <w:t>Effect of rice</w:t>
      </w:r>
      <w:r w:rsidR="0072744C" w:rsidRPr="00270C5A">
        <w:rPr>
          <w:rFonts w:ascii="Times New Roman" w:hAnsi="Times New Roman" w:cs="Times New Roman"/>
          <w:b/>
          <w:bCs/>
          <w:color w:val="000000" w:themeColor="text1"/>
          <w:sz w:val="24"/>
          <w:szCs w:val="24"/>
        </w:rPr>
        <w:t xml:space="preserve"> c</w:t>
      </w:r>
      <w:r w:rsidR="00375700" w:rsidRPr="00270C5A">
        <w:rPr>
          <w:rFonts w:ascii="Times New Roman" w:hAnsi="Times New Roman" w:cs="Times New Roman"/>
          <w:b/>
          <w:bCs/>
          <w:color w:val="000000" w:themeColor="text1"/>
          <w:sz w:val="24"/>
          <w:szCs w:val="24"/>
        </w:rPr>
        <w:t>rop residue management techniques and nitrogen</w:t>
      </w:r>
      <w:r w:rsidR="0072744C" w:rsidRPr="00270C5A">
        <w:rPr>
          <w:rFonts w:ascii="Times New Roman" w:hAnsi="Times New Roman" w:cs="Times New Roman"/>
          <w:b/>
          <w:bCs/>
          <w:color w:val="000000" w:themeColor="text1"/>
          <w:sz w:val="24"/>
          <w:szCs w:val="24"/>
        </w:rPr>
        <w:t xml:space="preserve"> levels on </w:t>
      </w:r>
      <w:r w:rsidR="00985377" w:rsidRPr="00270C5A">
        <w:rPr>
          <w:rFonts w:ascii="Times New Roman" w:hAnsi="Times New Roman" w:cs="Times New Roman"/>
          <w:b/>
          <w:bCs/>
          <w:color w:val="000000" w:themeColor="text1"/>
          <w:sz w:val="24"/>
          <w:szCs w:val="24"/>
        </w:rPr>
        <w:t>phosphorous uptake</w:t>
      </w:r>
    </w:p>
    <w:p w14:paraId="6E99BBC0" w14:textId="77777777" w:rsidR="00FF27DD" w:rsidRPr="00270C5A" w:rsidRDefault="0072744C" w:rsidP="00FF27DD">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color w:val="000000" w:themeColor="text1"/>
          <w:sz w:val="24"/>
          <w:szCs w:val="24"/>
        </w:rPr>
        <w:t>Data pertaining to</w:t>
      </w:r>
      <w:r w:rsidR="00A51709" w:rsidRPr="00270C5A">
        <w:rPr>
          <w:rFonts w:ascii="Times New Roman" w:hAnsi="Times New Roman" w:cs="Times New Roman"/>
          <w:color w:val="000000" w:themeColor="text1"/>
          <w:sz w:val="24"/>
          <w:szCs w:val="24"/>
        </w:rPr>
        <w:t xml:space="preserve"> </w:t>
      </w:r>
      <w:r w:rsidR="00985377" w:rsidRPr="00270C5A">
        <w:rPr>
          <w:rFonts w:ascii="Times New Roman" w:hAnsi="Times New Roman" w:cs="Times New Roman"/>
          <w:color w:val="000000" w:themeColor="text1"/>
          <w:sz w:val="24"/>
          <w:szCs w:val="24"/>
        </w:rPr>
        <w:t xml:space="preserve">phosphorous uptake </w:t>
      </w:r>
      <w:r w:rsidR="00375700" w:rsidRPr="00270C5A">
        <w:rPr>
          <w:rFonts w:ascii="Times New Roman" w:hAnsi="Times New Roman" w:cs="Times New Roman"/>
          <w:color w:val="000000" w:themeColor="text1"/>
          <w:sz w:val="24"/>
          <w:szCs w:val="24"/>
        </w:rPr>
        <w:t>of sorghum</w:t>
      </w:r>
      <w:r w:rsidRPr="00270C5A">
        <w:rPr>
          <w:rFonts w:ascii="Times New Roman" w:hAnsi="Times New Roman" w:cs="Times New Roman"/>
          <w:color w:val="000000" w:themeColor="text1"/>
          <w:sz w:val="24"/>
          <w:szCs w:val="24"/>
        </w:rPr>
        <w:t xml:space="preserve"> at </w:t>
      </w:r>
      <w:r w:rsidR="00375700" w:rsidRPr="00270C5A">
        <w:rPr>
          <w:rFonts w:ascii="Times New Roman" w:hAnsi="Times New Roman" w:cs="Times New Roman"/>
          <w:color w:val="000000" w:themeColor="text1"/>
          <w:sz w:val="24"/>
          <w:szCs w:val="24"/>
        </w:rPr>
        <w:t xml:space="preserve">harvest </w:t>
      </w:r>
      <w:r w:rsidRPr="00270C5A">
        <w:rPr>
          <w:rFonts w:ascii="Times New Roman" w:hAnsi="Times New Roman" w:cs="Times New Roman"/>
          <w:color w:val="000000" w:themeColor="text1"/>
          <w:sz w:val="24"/>
          <w:szCs w:val="24"/>
        </w:rPr>
        <w:t xml:space="preserve">as affected by </w:t>
      </w:r>
      <w:r w:rsidR="00620749" w:rsidRPr="00270C5A">
        <w:rPr>
          <w:rFonts w:ascii="Times New Roman" w:hAnsi="Times New Roman" w:cs="Times New Roman"/>
          <w:color w:val="000000" w:themeColor="text1"/>
          <w:sz w:val="24"/>
          <w:szCs w:val="24"/>
        </w:rPr>
        <w:t>rice</w:t>
      </w:r>
      <w:r w:rsidRPr="00270C5A">
        <w:rPr>
          <w:rFonts w:ascii="Times New Roman" w:hAnsi="Times New Roman" w:cs="Times New Roman"/>
          <w:color w:val="000000" w:themeColor="text1"/>
          <w:sz w:val="24"/>
          <w:szCs w:val="24"/>
        </w:rPr>
        <w:t xml:space="preserve"> crop residue </w:t>
      </w:r>
      <w:r w:rsidR="00517EED" w:rsidRPr="00270C5A">
        <w:rPr>
          <w:rFonts w:ascii="Times New Roman" w:hAnsi="Times New Roman" w:cs="Times New Roman"/>
          <w:color w:val="000000" w:themeColor="text1"/>
          <w:sz w:val="24"/>
          <w:szCs w:val="24"/>
        </w:rPr>
        <w:t>management techniques</w:t>
      </w:r>
      <w:r w:rsidR="00620749" w:rsidRPr="00270C5A">
        <w:rPr>
          <w:rFonts w:ascii="Times New Roman" w:hAnsi="Times New Roman" w:cs="Times New Roman"/>
          <w:color w:val="000000" w:themeColor="text1"/>
          <w:sz w:val="24"/>
          <w:szCs w:val="24"/>
        </w:rPr>
        <w:t xml:space="preserve"> and nitrogen</w:t>
      </w:r>
      <w:r w:rsidRPr="00270C5A">
        <w:rPr>
          <w:rFonts w:ascii="Times New Roman" w:hAnsi="Times New Roman" w:cs="Times New Roman"/>
          <w:color w:val="000000" w:themeColor="text1"/>
          <w:sz w:val="24"/>
          <w:szCs w:val="24"/>
        </w:rPr>
        <w:t xml:space="preserve"> l</w:t>
      </w:r>
      <w:r w:rsidR="0059533C" w:rsidRPr="00270C5A">
        <w:rPr>
          <w:rFonts w:ascii="Times New Roman" w:hAnsi="Times New Roman" w:cs="Times New Roman"/>
          <w:color w:val="000000" w:themeColor="text1"/>
          <w:sz w:val="24"/>
          <w:szCs w:val="24"/>
        </w:rPr>
        <w:t>evels are presented in Table 1 and Fig 1</w:t>
      </w:r>
      <w:r w:rsidR="00902525" w:rsidRPr="00270C5A">
        <w:rPr>
          <w:rFonts w:ascii="Times New Roman" w:hAnsi="Times New Roman" w:cs="Times New Roman"/>
          <w:color w:val="000000" w:themeColor="text1"/>
          <w:sz w:val="24"/>
          <w:szCs w:val="24"/>
        </w:rPr>
        <w:t>.</w:t>
      </w:r>
      <w:r w:rsidR="00620749" w:rsidRPr="00270C5A">
        <w:rPr>
          <w:rFonts w:ascii="Times New Roman" w:hAnsi="Times New Roman" w:cs="Times New Roman"/>
          <w:color w:val="000000" w:themeColor="text1"/>
          <w:sz w:val="24"/>
          <w:szCs w:val="24"/>
        </w:rPr>
        <w:t xml:space="preserve"> </w:t>
      </w:r>
      <w:r w:rsidR="00620749" w:rsidRPr="00270C5A">
        <w:rPr>
          <w:rFonts w:ascii="Times New Roman" w:hAnsi="Times New Roman" w:cs="Times New Roman"/>
          <w:color w:val="000000" w:themeColor="text1"/>
          <w:spacing w:val="-4"/>
          <w:sz w:val="24"/>
          <w:szCs w:val="24"/>
        </w:rPr>
        <w:t>Interaction at harvest was found to be non-significant.</w:t>
      </w:r>
      <w:r w:rsidR="00620749" w:rsidRPr="00270C5A">
        <w:rPr>
          <w:rFonts w:ascii="Times New Roman" w:hAnsi="Times New Roman" w:cs="Times New Roman"/>
          <w:color w:val="000000" w:themeColor="text1"/>
          <w:sz w:val="24"/>
          <w:szCs w:val="24"/>
        </w:rPr>
        <w:t xml:space="preserve">  </w:t>
      </w:r>
    </w:p>
    <w:p w14:paraId="1AC49602" w14:textId="77777777" w:rsidR="00FF27DD" w:rsidRPr="00270C5A" w:rsidRDefault="0072744C" w:rsidP="00FF27DD">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color w:val="000000" w:themeColor="text1"/>
          <w:sz w:val="24"/>
          <w:szCs w:val="24"/>
        </w:rPr>
        <w:t>A glance at the data indicates that</w:t>
      </w:r>
      <w:r w:rsidR="00FF27DD" w:rsidRPr="00270C5A">
        <w:rPr>
          <w:rFonts w:ascii="Times New Roman" w:hAnsi="Times New Roman" w:cs="Times New Roman"/>
          <w:color w:val="000000" w:themeColor="text1"/>
          <w:sz w:val="24"/>
          <w:szCs w:val="24"/>
        </w:rPr>
        <w:t>, among the rice cro</w:t>
      </w:r>
      <w:r w:rsidR="0059533C" w:rsidRPr="00270C5A">
        <w:rPr>
          <w:rFonts w:ascii="Times New Roman" w:hAnsi="Times New Roman" w:cs="Times New Roman"/>
          <w:color w:val="000000" w:themeColor="text1"/>
          <w:sz w:val="24"/>
          <w:szCs w:val="24"/>
        </w:rPr>
        <w:t>p residue management techniques</w:t>
      </w:r>
      <w:r w:rsidR="00FF27DD" w:rsidRPr="00270C5A">
        <w:rPr>
          <w:rFonts w:ascii="Times New Roman" w:hAnsi="Times New Roman" w:cs="Times New Roman"/>
          <w:color w:val="000000" w:themeColor="text1"/>
          <w:sz w:val="24"/>
          <w:szCs w:val="24"/>
        </w:rPr>
        <w:t>, significantly highest P uptake by grain) was obtained with incorporation of residue with rotovator after application of ANGRAU decomposer (M</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P uptake by grain was obtained with no residue (M</w:t>
      </w:r>
      <w:r w:rsidR="00FF27DD" w:rsidRPr="00270C5A">
        <w:rPr>
          <w:rFonts w:ascii="Times New Roman" w:hAnsi="Times New Roman" w:cs="Times New Roman"/>
          <w:color w:val="000000" w:themeColor="text1"/>
          <w:sz w:val="24"/>
          <w:szCs w:val="24"/>
          <w:vertAlign w:val="subscript"/>
        </w:rPr>
        <w:t>1</w:t>
      </w:r>
      <w:r w:rsidR="0059533C" w:rsidRPr="00270C5A">
        <w:rPr>
          <w:rFonts w:ascii="Times New Roman" w:hAnsi="Times New Roman" w:cs="Times New Roman"/>
          <w:color w:val="000000" w:themeColor="text1"/>
          <w:sz w:val="24"/>
          <w:szCs w:val="24"/>
        </w:rPr>
        <w:t>)</w:t>
      </w:r>
      <w:r w:rsidR="00FF27DD" w:rsidRPr="00270C5A">
        <w:rPr>
          <w:rFonts w:ascii="Times New Roman" w:hAnsi="Times New Roman" w:cs="Times New Roman"/>
          <w:color w:val="000000" w:themeColor="text1"/>
          <w:sz w:val="24"/>
          <w:szCs w:val="24"/>
        </w:rPr>
        <w:t>. Highest P uptake by straw was obtained with incorporation of residue rotovator after application of ANGRAU decomposer (M</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Lowest P uptake by straw was obtained with no residue (M</w:t>
      </w:r>
      <w:r w:rsidR="00FF27DD" w:rsidRPr="00270C5A">
        <w:rPr>
          <w:rFonts w:ascii="Times New Roman" w:hAnsi="Times New Roman" w:cs="Times New Roman"/>
          <w:color w:val="000000" w:themeColor="text1"/>
          <w:sz w:val="24"/>
          <w:szCs w:val="24"/>
          <w:vertAlign w:val="subscript"/>
        </w:rPr>
        <w:t>1</w:t>
      </w:r>
      <w:r w:rsidR="00FF27DD" w:rsidRPr="00270C5A">
        <w:rPr>
          <w:rFonts w:ascii="Times New Roman" w:hAnsi="Times New Roman" w:cs="Times New Roman"/>
          <w:color w:val="000000" w:themeColor="text1"/>
          <w:sz w:val="24"/>
          <w:szCs w:val="24"/>
        </w:rPr>
        <w:t xml:space="preserve">). </w:t>
      </w:r>
      <w:r w:rsidR="00985377" w:rsidRPr="00270C5A">
        <w:rPr>
          <w:rFonts w:ascii="Times New Roman" w:hAnsi="Times New Roman" w:cs="Times New Roman"/>
          <w:color w:val="000000" w:themeColor="text1"/>
          <w:sz w:val="24"/>
          <w:szCs w:val="24"/>
        </w:rPr>
        <w:t xml:space="preserve">This might be due to improvement of physico-chemical properties of soil on account of incorporation of crop residues as reported by kalpana (2016). </w:t>
      </w:r>
      <w:r w:rsidR="003D2310" w:rsidRPr="00270C5A">
        <w:rPr>
          <w:rFonts w:ascii="Times New Roman" w:hAnsi="Times New Roman" w:cs="Times New Roman"/>
          <w:color w:val="000000" w:themeColor="text1"/>
          <w:sz w:val="24"/>
          <w:szCs w:val="24"/>
        </w:rPr>
        <w:t>The increased concentration of grains and straw finally enhanced the uptake of phosphorus as reported by Mukesh (2019).</w:t>
      </w:r>
    </w:p>
    <w:p w14:paraId="02BB9BE1" w14:textId="77777777" w:rsidR="00D62B33" w:rsidRPr="00270C5A" w:rsidRDefault="00FF27DD" w:rsidP="00B83EBD">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color w:val="000000" w:themeColor="text1"/>
          <w:sz w:val="24"/>
          <w:szCs w:val="24"/>
        </w:rPr>
        <w:t xml:space="preserve">With respect to N levels, significantly highest P uptake by grain was obtained with application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00B55C80"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and lowest P uptake by grain was obtained with control (S</w:t>
      </w:r>
      <w:r w:rsidRPr="00270C5A">
        <w:rPr>
          <w:rFonts w:ascii="Times New Roman" w:hAnsi="Times New Roman" w:cs="Times New Roman"/>
          <w:color w:val="000000" w:themeColor="text1"/>
          <w:sz w:val="24"/>
          <w:szCs w:val="24"/>
          <w:vertAlign w:val="subscript"/>
        </w:rPr>
        <w:t>1</w:t>
      </w:r>
      <w:r w:rsidR="00D62B33"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Highest P uptake by straw was obtained with application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00B55C80"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and lowest P uptake by straw was obtained with control (S</w:t>
      </w:r>
      <w:r w:rsidRPr="00270C5A">
        <w:rPr>
          <w:rFonts w:ascii="Times New Roman" w:hAnsi="Times New Roman" w:cs="Times New Roman"/>
          <w:color w:val="000000" w:themeColor="text1"/>
          <w:sz w:val="24"/>
          <w:szCs w:val="24"/>
          <w:vertAlign w:val="subscript"/>
        </w:rPr>
        <w:t>1</w:t>
      </w:r>
      <w:r w:rsidR="00B55C80"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w:t>
      </w:r>
      <w:r w:rsidR="003D2310" w:rsidRPr="00270C5A">
        <w:rPr>
          <w:rFonts w:ascii="Times New Roman" w:hAnsi="Times New Roman" w:cs="Times New Roman"/>
          <w:color w:val="000000" w:themeColor="text1"/>
          <w:sz w:val="24"/>
          <w:szCs w:val="24"/>
        </w:rPr>
        <w:t>Nutrient uptake is a function of nu</w:t>
      </w:r>
      <w:r w:rsidR="00CF082E" w:rsidRPr="00270C5A">
        <w:rPr>
          <w:rFonts w:ascii="Times New Roman" w:hAnsi="Times New Roman" w:cs="Times New Roman"/>
          <w:color w:val="000000" w:themeColor="text1"/>
          <w:sz w:val="24"/>
          <w:szCs w:val="24"/>
        </w:rPr>
        <w:t>trient concentration and grain/</w:t>
      </w:r>
      <w:r w:rsidR="003D2310" w:rsidRPr="00270C5A">
        <w:rPr>
          <w:rFonts w:ascii="Times New Roman" w:hAnsi="Times New Roman" w:cs="Times New Roman"/>
          <w:color w:val="000000" w:themeColor="text1"/>
          <w:sz w:val="24"/>
          <w:szCs w:val="24"/>
        </w:rPr>
        <w:t xml:space="preserve">stover yields. Increase in the level of nutrients application caused a corresponding increase in nutrient concentration in both grain and stover (Sujatamma </w:t>
      </w:r>
      <w:r w:rsidR="003D2310" w:rsidRPr="00270C5A">
        <w:rPr>
          <w:rFonts w:ascii="Times New Roman" w:hAnsi="Times New Roman" w:cs="Times New Roman"/>
          <w:i/>
          <w:color w:val="000000" w:themeColor="text1"/>
          <w:sz w:val="24"/>
          <w:szCs w:val="24"/>
        </w:rPr>
        <w:t>et al</w:t>
      </w:r>
      <w:r w:rsidR="00075972" w:rsidRPr="00270C5A">
        <w:rPr>
          <w:rFonts w:ascii="Times New Roman" w:hAnsi="Times New Roman" w:cs="Times New Roman"/>
          <w:color w:val="000000" w:themeColor="text1"/>
          <w:sz w:val="24"/>
          <w:szCs w:val="24"/>
        </w:rPr>
        <w:t xml:space="preserve">., </w:t>
      </w:r>
      <w:r w:rsidR="003D2310" w:rsidRPr="00270C5A">
        <w:rPr>
          <w:rFonts w:ascii="Times New Roman" w:hAnsi="Times New Roman" w:cs="Times New Roman"/>
          <w:color w:val="000000" w:themeColor="text1"/>
          <w:sz w:val="24"/>
          <w:szCs w:val="24"/>
        </w:rPr>
        <w:t>2015).</w:t>
      </w:r>
    </w:p>
    <w:p w14:paraId="7257AF59" w14:textId="77777777" w:rsidR="003D2310" w:rsidRPr="00270C5A" w:rsidRDefault="00F0253D" w:rsidP="003D2310">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b/>
          <w:bCs/>
          <w:color w:val="000000" w:themeColor="text1"/>
          <w:sz w:val="24"/>
          <w:szCs w:val="24"/>
        </w:rPr>
        <w:t xml:space="preserve">3.3 </w:t>
      </w:r>
      <w:r w:rsidR="00A51709" w:rsidRPr="00270C5A">
        <w:rPr>
          <w:rFonts w:ascii="Times New Roman" w:hAnsi="Times New Roman" w:cs="Times New Roman"/>
          <w:b/>
          <w:bCs/>
          <w:color w:val="000000" w:themeColor="text1"/>
          <w:sz w:val="24"/>
          <w:szCs w:val="24"/>
        </w:rPr>
        <w:t xml:space="preserve">Effect of rice crop residue management techniques and nitrogen levels on </w:t>
      </w:r>
      <w:r w:rsidR="003D2310" w:rsidRPr="00270C5A">
        <w:rPr>
          <w:rFonts w:ascii="Times New Roman" w:hAnsi="Times New Roman" w:cs="Times New Roman"/>
          <w:b/>
          <w:bCs/>
          <w:color w:val="000000" w:themeColor="text1"/>
          <w:sz w:val="24"/>
          <w:szCs w:val="24"/>
        </w:rPr>
        <w:t>potassium uptake</w:t>
      </w:r>
    </w:p>
    <w:p w14:paraId="28EED469" w14:textId="77777777" w:rsidR="00FF27DD" w:rsidRPr="00270C5A" w:rsidRDefault="00FF27DD" w:rsidP="00564EBE">
      <w:pPr>
        <w:spacing w:after="0" w:line="360" w:lineRule="auto"/>
        <w:ind w:firstLine="720"/>
        <w:jc w:val="both"/>
        <w:rPr>
          <w:rFonts w:ascii="Times New Roman" w:hAnsi="Times New Roman" w:cs="Times New Roman"/>
          <w:b/>
          <w:bCs/>
          <w:color w:val="000000" w:themeColor="text1"/>
          <w:sz w:val="24"/>
          <w:szCs w:val="24"/>
        </w:rPr>
      </w:pPr>
      <w:r w:rsidRPr="00270C5A">
        <w:rPr>
          <w:rFonts w:ascii="Times New Roman" w:hAnsi="Times New Roman" w:cs="Times New Roman"/>
          <w:color w:val="000000" w:themeColor="text1"/>
          <w:sz w:val="24"/>
          <w:szCs w:val="24"/>
        </w:rPr>
        <w:t xml:space="preserve">Data pertaining to potassium uptake of sorghum at harvest as affected by rice crop residue </w:t>
      </w:r>
      <w:r w:rsidR="00D62B33" w:rsidRPr="00270C5A">
        <w:rPr>
          <w:rFonts w:ascii="Times New Roman" w:hAnsi="Times New Roman" w:cs="Times New Roman"/>
          <w:color w:val="000000" w:themeColor="text1"/>
          <w:sz w:val="24"/>
          <w:szCs w:val="24"/>
        </w:rPr>
        <w:t>management</w:t>
      </w:r>
      <w:r w:rsidRPr="00270C5A">
        <w:rPr>
          <w:rFonts w:ascii="Times New Roman" w:hAnsi="Times New Roman" w:cs="Times New Roman"/>
          <w:color w:val="000000" w:themeColor="text1"/>
          <w:sz w:val="24"/>
          <w:szCs w:val="24"/>
        </w:rPr>
        <w:t xml:space="preserve"> techniques and nitrogen</w:t>
      </w:r>
      <w:r w:rsidR="0059533C" w:rsidRPr="00270C5A">
        <w:rPr>
          <w:rFonts w:ascii="Times New Roman" w:hAnsi="Times New Roman" w:cs="Times New Roman"/>
          <w:color w:val="000000" w:themeColor="text1"/>
          <w:sz w:val="24"/>
          <w:szCs w:val="24"/>
        </w:rPr>
        <w:t xml:space="preserve"> levels are presented in Table 1 and Fig 1</w:t>
      </w:r>
      <w:r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pacing w:val="-4"/>
          <w:sz w:val="24"/>
          <w:szCs w:val="24"/>
        </w:rPr>
        <w:t>Interaction at harvest was found to be non-significant.</w:t>
      </w:r>
      <w:r w:rsidRPr="00270C5A">
        <w:rPr>
          <w:rFonts w:ascii="Times New Roman" w:hAnsi="Times New Roman" w:cs="Times New Roman"/>
          <w:color w:val="000000" w:themeColor="text1"/>
          <w:sz w:val="24"/>
          <w:szCs w:val="24"/>
        </w:rPr>
        <w:t xml:space="preserve">  </w:t>
      </w:r>
    </w:p>
    <w:p w14:paraId="6D5779E9" w14:textId="77777777" w:rsidR="003D2310" w:rsidRPr="00270C5A" w:rsidRDefault="003D2310" w:rsidP="003D2310">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Influence of rice crop residue management techniques on K u</w:t>
      </w:r>
      <w:r w:rsidR="00B55C80" w:rsidRPr="00270C5A">
        <w:rPr>
          <w:rFonts w:ascii="Times New Roman" w:hAnsi="Times New Roman" w:cs="Times New Roman"/>
          <w:color w:val="000000" w:themeColor="text1"/>
          <w:sz w:val="24"/>
          <w:szCs w:val="24"/>
        </w:rPr>
        <w:t>ptake by sorghum indicated that</w:t>
      </w:r>
      <w:r w:rsidRPr="00270C5A">
        <w:rPr>
          <w:rFonts w:ascii="Times New Roman" w:hAnsi="Times New Roman" w:cs="Times New Roman"/>
          <w:color w:val="000000" w:themeColor="text1"/>
          <w:sz w:val="24"/>
          <w:szCs w:val="24"/>
        </w:rPr>
        <w:t xml:space="preserve">, </w:t>
      </w:r>
      <w:r w:rsidR="00FF27DD" w:rsidRPr="00270C5A">
        <w:rPr>
          <w:rFonts w:ascii="Times New Roman" w:hAnsi="Times New Roman" w:cs="Times New Roman"/>
          <w:color w:val="000000" w:themeColor="text1"/>
          <w:sz w:val="24"/>
          <w:szCs w:val="24"/>
        </w:rPr>
        <w:t>With respect to rice crop residue management techniques, significantly highest K uptake by grain was obtained with incorporation of residue with rotovator after application of ANGRAU decomposer (M</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K uptake by grain was obtained with no residue (M</w:t>
      </w:r>
      <w:r w:rsidR="00FF27DD" w:rsidRPr="00270C5A">
        <w:rPr>
          <w:rFonts w:ascii="Times New Roman" w:hAnsi="Times New Roman" w:cs="Times New Roman"/>
          <w:color w:val="000000" w:themeColor="text1"/>
          <w:sz w:val="24"/>
          <w:szCs w:val="24"/>
          <w:vertAlign w:val="subscript"/>
        </w:rPr>
        <w:t>1</w:t>
      </w:r>
      <w:r w:rsidR="00B55C80" w:rsidRPr="00270C5A">
        <w:rPr>
          <w:rFonts w:ascii="Times New Roman" w:hAnsi="Times New Roman" w:cs="Times New Roman"/>
          <w:color w:val="000000" w:themeColor="text1"/>
          <w:sz w:val="24"/>
          <w:szCs w:val="24"/>
        </w:rPr>
        <w:t>)</w:t>
      </w:r>
      <w:r w:rsidR="00FF27DD" w:rsidRPr="00270C5A">
        <w:rPr>
          <w:rFonts w:ascii="Times New Roman" w:hAnsi="Times New Roman" w:cs="Times New Roman"/>
          <w:color w:val="000000" w:themeColor="text1"/>
          <w:sz w:val="24"/>
          <w:szCs w:val="24"/>
        </w:rPr>
        <w:t>. Highest K uptake by straw was obtained with incorporation of residue with rotovator after application of ANGRAU decomposer</w:t>
      </w:r>
      <w:r w:rsidR="00D62B33" w:rsidRPr="00270C5A">
        <w:rPr>
          <w:rFonts w:ascii="Times New Roman" w:hAnsi="Times New Roman" w:cs="Times New Roman"/>
          <w:color w:val="000000" w:themeColor="text1"/>
          <w:sz w:val="24"/>
          <w:szCs w:val="24"/>
        </w:rPr>
        <w:t xml:space="preserve"> </w:t>
      </w:r>
      <w:r w:rsidR="00FF27DD" w:rsidRPr="00270C5A">
        <w:rPr>
          <w:rFonts w:ascii="Times New Roman" w:hAnsi="Times New Roman" w:cs="Times New Roman"/>
          <w:color w:val="000000" w:themeColor="text1"/>
          <w:sz w:val="24"/>
          <w:szCs w:val="24"/>
        </w:rPr>
        <w:t>(M</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K uptake by straw was obtained with no residue (M</w:t>
      </w:r>
      <w:r w:rsidR="00FF27DD" w:rsidRPr="00270C5A">
        <w:rPr>
          <w:rFonts w:ascii="Times New Roman" w:hAnsi="Times New Roman" w:cs="Times New Roman"/>
          <w:color w:val="000000" w:themeColor="text1"/>
          <w:sz w:val="24"/>
          <w:szCs w:val="24"/>
          <w:vertAlign w:val="subscript"/>
        </w:rPr>
        <w:t>1</w:t>
      </w:r>
      <w:r w:rsidR="00FF27DD" w:rsidRPr="00270C5A">
        <w:rPr>
          <w:rFonts w:ascii="Times New Roman" w:hAnsi="Times New Roman" w:cs="Times New Roman"/>
          <w:color w:val="000000" w:themeColor="text1"/>
          <w:sz w:val="24"/>
          <w:szCs w:val="24"/>
        </w:rPr>
        <w:t>) .</w:t>
      </w:r>
      <w:r w:rsidRPr="00270C5A">
        <w:rPr>
          <w:rFonts w:ascii="Times New Roman" w:hAnsi="Times New Roman" w:cs="Times New Roman"/>
          <w:color w:val="000000" w:themeColor="text1"/>
          <w:sz w:val="24"/>
          <w:szCs w:val="24"/>
        </w:rPr>
        <w:t xml:space="preserve">The application of nutrients and </w:t>
      </w:r>
      <w:r w:rsidR="00A72785" w:rsidRPr="00270C5A">
        <w:rPr>
          <w:rFonts w:ascii="Times New Roman" w:hAnsi="Times New Roman" w:cs="Times New Roman"/>
          <w:color w:val="000000" w:themeColor="text1"/>
          <w:sz w:val="24"/>
          <w:szCs w:val="24"/>
        </w:rPr>
        <w:t xml:space="preserve">microbial consortium like </w:t>
      </w:r>
      <w:r w:rsidRPr="00270C5A">
        <w:rPr>
          <w:rFonts w:ascii="Times New Roman" w:hAnsi="Times New Roman" w:cs="Times New Roman"/>
          <w:i/>
          <w:color w:val="000000" w:themeColor="text1"/>
          <w:sz w:val="24"/>
          <w:szCs w:val="24"/>
        </w:rPr>
        <w:t>Trichoderma</w:t>
      </w:r>
      <w:r w:rsidRPr="00270C5A">
        <w:rPr>
          <w:rFonts w:ascii="Times New Roman" w:hAnsi="Times New Roman" w:cs="Times New Roman"/>
          <w:color w:val="000000" w:themeColor="text1"/>
          <w:sz w:val="24"/>
          <w:szCs w:val="24"/>
        </w:rPr>
        <w:t xml:space="preserve"> might improve the structure of the soil, provide a better environment for root growth, thereby creating a more absorption surface for the uptake </w:t>
      </w:r>
      <w:r w:rsidR="000D4A91" w:rsidRPr="00270C5A">
        <w:rPr>
          <w:rFonts w:ascii="Times New Roman" w:hAnsi="Times New Roman" w:cs="Times New Roman"/>
          <w:color w:val="000000" w:themeColor="text1"/>
          <w:sz w:val="24"/>
          <w:szCs w:val="24"/>
        </w:rPr>
        <w:t xml:space="preserve">of potassium (Murali and Setti </w:t>
      </w:r>
      <w:r w:rsidRPr="00270C5A">
        <w:rPr>
          <w:rFonts w:ascii="Times New Roman" w:hAnsi="Times New Roman" w:cs="Times New Roman"/>
          <w:color w:val="000000" w:themeColor="text1"/>
          <w:sz w:val="24"/>
          <w:szCs w:val="24"/>
        </w:rPr>
        <w:t>2001 and Gar</w:t>
      </w:r>
      <w:r w:rsidR="000D4A91" w:rsidRPr="00270C5A">
        <w:rPr>
          <w:rFonts w:ascii="Times New Roman" w:hAnsi="Times New Roman" w:cs="Times New Roman"/>
          <w:color w:val="000000" w:themeColor="text1"/>
          <w:sz w:val="24"/>
          <w:szCs w:val="24"/>
        </w:rPr>
        <w:t>ai</w:t>
      </w:r>
      <w:r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i/>
          <w:color w:val="000000" w:themeColor="text1"/>
          <w:sz w:val="24"/>
          <w:szCs w:val="24"/>
        </w:rPr>
        <w:t>et al</w:t>
      </w:r>
      <w:r w:rsidRPr="00270C5A">
        <w:rPr>
          <w:rFonts w:ascii="Times New Roman" w:hAnsi="Times New Roman" w:cs="Times New Roman"/>
          <w:color w:val="000000" w:themeColor="text1"/>
          <w:sz w:val="24"/>
          <w:szCs w:val="24"/>
        </w:rPr>
        <w:t>., 2014).</w:t>
      </w:r>
    </w:p>
    <w:p w14:paraId="4FECE192" w14:textId="77777777" w:rsidR="003D2310" w:rsidRPr="00270C5A" w:rsidRDefault="003D2310" w:rsidP="003D2310">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 xml:space="preserve">Results of the analysis of data on K uptake by sorghum with respect to N levels indicated that , significantly </w:t>
      </w:r>
      <w:r w:rsidR="00FF27DD" w:rsidRPr="00270C5A">
        <w:rPr>
          <w:rFonts w:ascii="Times New Roman" w:hAnsi="Times New Roman" w:cs="Times New Roman"/>
          <w:color w:val="000000" w:themeColor="text1"/>
          <w:sz w:val="24"/>
          <w:szCs w:val="24"/>
        </w:rPr>
        <w:t xml:space="preserve">highest K uptake by grain was obtained with application of 120 kg N ha </w:t>
      </w:r>
      <w:r w:rsidR="00FF27DD" w:rsidRPr="00270C5A">
        <w:rPr>
          <w:rFonts w:ascii="Times New Roman" w:hAnsi="Times New Roman" w:cs="Times New Roman"/>
          <w:color w:val="000000" w:themeColor="text1"/>
          <w:sz w:val="24"/>
          <w:szCs w:val="24"/>
          <w:vertAlign w:val="superscript"/>
        </w:rPr>
        <w:t xml:space="preserve">-1 </w:t>
      </w:r>
      <w:r w:rsidR="00FF27DD" w:rsidRPr="00270C5A">
        <w:rPr>
          <w:rFonts w:ascii="Times New Roman" w:hAnsi="Times New Roman" w:cs="Times New Roman"/>
          <w:color w:val="000000" w:themeColor="text1"/>
          <w:sz w:val="24"/>
          <w:szCs w:val="24"/>
        </w:rPr>
        <w:t>(S</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K uptake by grain was obtained with control (S</w:t>
      </w:r>
      <w:r w:rsidR="00FF27DD" w:rsidRPr="00270C5A">
        <w:rPr>
          <w:rFonts w:ascii="Times New Roman" w:hAnsi="Times New Roman" w:cs="Times New Roman"/>
          <w:color w:val="000000" w:themeColor="text1"/>
          <w:sz w:val="24"/>
          <w:szCs w:val="24"/>
          <w:vertAlign w:val="subscript"/>
        </w:rPr>
        <w:t>1</w:t>
      </w:r>
      <w:r w:rsidR="00FF27DD" w:rsidRPr="00270C5A">
        <w:rPr>
          <w:rFonts w:ascii="Times New Roman" w:hAnsi="Times New Roman" w:cs="Times New Roman"/>
          <w:color w:val="000000" w:themeColor="text1"/>
          <w:sz w:val="24"/>
          <w:szCs w:val="24"/>
        </w:rPr>
        <w:t xml:space="preserve">). Highest K uptake by straw was obtained with application of 120 kg N ha </w:t>
      </w:r>
      <w:r w:rsidR="00FF27DD" w:rsidRPr="00270C5A">
        <w:rPr>
          <w:rFonts w:ascii="Times New Roman" w:hAnsi="Times New Roman" w:cs="Times New Roman"/>
          <w:color w:val="000000" w:themeColor="text1"/>
          <w:sz w:val="24"/>
          <w:szCs w:val="24"/>
          <w:vertAlign w:val="superscript"/>
        </w:rPr>
        <w:t xml:space="preserve">-1 </w:t>
      </w:r>
      <w:r w:rsidR="00FF27DD" w:rsidRPr="00270C5A">
        <w:rPr>
          <w:rFonts w:ascii="Times New Roman" w:hAnsi="Times New Roman" w:cs="Times New Roman"/>
          <w:color w:val="000000" w:themeColor="text1"/>
          <w:sz w:val="24"/>
          <w:szCs w:val="24"/>
        </w:rPr>
        <w:t>(S</w:t>
      </w:r>
      <w:r w:rsidR="00FF27DD" w:rsidRPr="00270C5A">
        <w:rPr>
          <w:rFonts w:ascii="Times New Roman" w:hAnsi="Times New Roman" w:cs="Times New Roman"/>
          <w:color w:val="000000" w:themeColor="text1"/>
          <w:sz w:val="24"/>
          <w:szCs w:val="24"/>
          <w:vertAlign w:val="subscript"/>
        </w:rPr>
        <w:t>4</w:t>
      </w:r>
      <w:r w:rsidR="00FF27DD" w:rsidRPr="00270C5A">
        <w:rPr>
          <w:rFonts w:ascii="Times New Roman" w:hAnsi="Times New Roman" w:cs="Times New Roman"/>
          <w:color w:val="000000" w:themeColor="text1"/>
          <w:sz w:val="24"/>
          <w:szCs w:val="24"/>
        </w:rPr>
        <w:t>) and lowest K uptake by straw was obtained with control (S</w:t>
      </w:r>
      <w:r w:rsidR="00FF27DD" w:rsidRPr="00270C5A">
        <w:rPr>
          <w:rFonts w:ascii="Times New Roman" w:hAnsi="Times New Roman" w:cs="Times New Roman"/>
          <w:color w:val="000000" w:themeColor="text1"/>
          <w:sz w:val="24"/>
          <w:szCs w:val="24"/>
          <w:vertAlign w:val="subscript"/>
        </w:rPr>
        <w:t>1</w:t>
      </w:r>
      <w:r w:rsidR="00FF27DD"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Nutrient uptake is a function of nutrient concentration and grain/ stover yields. Increase in the level of nutrients application caused a corresponding increase in nutrient concentration in both grain and stover (Sujatamma </w:t>
      </w:r>
      <w:r w:rsidRPr="00270C5A">
        <w:rPr>
          <w:rFonts w:ascii="Times New Roman" w:hAnsi="Times New Roman" w:cs="Times New Roman"/>
          <w:i/>
          <w:color w:val="000000" w:themeColor="text1"/>
          <w:sz w:val="24"/>
          <w:szCs w:val="24"/>
        </w:rPr>
        <w:t>et al</w:t>
      </w:r>
      <w:r w:rsidR="000D4A91"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2015).</w:t>
      </w:r>
    </w:p>
    <w:p w14:paraId="4D9676AE"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2053C67B"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48F22B48"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0D7357C1"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1CFA3E7D"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473BFDCD"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63848ABF"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6ECBA317"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153CA42A"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5272AE02"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148A58E6"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1A811EB0"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66830314"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4B19F87F"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3E5EFEFF"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5D6954D3"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2CE81AD7"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5F5A6B11"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2ACA5786"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2F8C7C2F"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3B84DC02"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72F916C2"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58EB0F1B" w14:textId="77777777" w:rsidR="00F0253D" w:rsidRPr="00270C5A" w:rsidRDefault="00F0253D" w:rsidP="00B83EBD">
      <w:pPr>
        <w:tabs>
          <w:tab w:val="left" w:pos="1260"/>
        </w:tabs>
        <w:spacing w:after="0"/>
        <w:ind w:left="1260" w:hanging="1260"/>
        <w:jc w:val="both"/>
        <w:rPr>
          <w:rFonts w:ascii="Times New Roman" w:eastAsia="Times New Roman" w:hAnsi="Times New Roman" w:cs="Times New Roman"/>
          <w:b/>
          <w:bCs/>
          <w:color w:val="000000" w:themeColor="text1"/>
          <w:kern w:val="24"/>
          <w:sz w:val="24"/>
          <w:szCs w:val="24"/>
          <w:lang w:bidi="te-IN"/>
        </w:rPr>
      </w:pPr>
    </w:p>
    <w:p w14:paraId="4CAF57BF" w14:textId="77777777" w:rsidR="00B83EBD" w:rsidRPr="00270C5A" w:rsidRDefault="0059533C" w:rsidP="00B83EBD">
      <w:pPr>
        <w:tabs>
          <w:tab w:val="left" w:pos="1260"/>
        </w:tabs>
        <w:spacing w:after="0"/>
        <w:ind w:left="1260" w:hanging="1260"/>
        <w:jc w:val="both"/>
        <w:rPr>
          <w:rFonts w:ascii="Times New Roman" w:eastAsia="Times New Roman" w:hAnsi="Times New Roman" w:cs="Times New Roman"/>
          <w:b/>
          <w:bCs/>
          <w:iCs/>
          <w:color w:val="000000" w:themeColor="text1"/>
          <w:sz w:val="24"/>
          <w:szCs w:val="24"/>
        </w:rPr>
      </w:pPr>
      <w:r w:rsidRPr="00270C5A">
        <w:rPr>
          <w:rFonts w:ascii="Times New Roman" w:eastAsia="Times New Roman" w:hAnsi="Times New Roman" w:cs="Times New Roman"/>
          <w:b/>
          <w:bCs/>
          <w:color w:val="000000" w:themeColor="text1"/>
          <w:kern w:val="24"/>
          <w:sz w:val="24"/>
          <w:szCs w:val="24"/>
          <w:lang w:bidi="te-IN"/>
        </w:rPr>
        <w:t>Table 1</w:t>
      </w:r>
      <w:r w:rsidR="00B83EBD" w:rsidRPr="00270C5A">
        <w:rPr>
          <w:rFonts w:ascii="Times New Roman" w:eastAsia="Times New Roman" w:hAnsi="Times New Roman" w:cs="Times New Roman"/>
          <w:b/>
          <w:bCs/>
          <w:color w:val="000000" w:themeColor="text1"/>
          <w:kern w:val="24"/>
          <w:sz w:val="24"/>
          <w:szCs w:val="24"/>
          <w:lang w:bidi="te-IN"/>
        </w:rPr>
        <w:t xml:space="preserve">.  </w:t>
      </w:r>
      <w:r w:rsidR="00B83EBD" w:rsidRPr="00270C5A">
        <w:rPr>
          <w:rFonts w:ascii="Times New Roman" w:hAnsi="Times New Roman" w:cs="Times New Roman"/>
          <w:b/>
          <w:color w:val="000000" w:themeColor="text1"/>
          <w:sz w:val="24"/>
          <w:szCs w:val="24"/>
        </w:rPr>
        <w:t>NPK uptake (kg ha</w:t>
      </w:r>
      <w:r w:rsidR="00B83EBD" w:rsidRPr="00270C5A">
        <w:rPr>
          <w:rFonts w:ascii="Times New Roman" w:hAnsi="Times New Roman" w:cs="Times New Roman"/>
          <w:b/>
          <w:color w:val="000000" w:themeColor="text1"/>
          <w:sz w:val="24"/>
          <w:szCs w:val="24"/>
          <w:vertAlign w:val="superscript"/>
        </w:rPr>
        <w:t>-1</w:t>
      </w:r>
      <w:r w:rsidR="00B83EBD" w:rsidRPr="00270C5A">
        <w:rPr>
          <w:rFonts w:ascii="Times New Roman" w:hAnsi="Times New Roman" w:cs="Times New Roman"/>
          <w:b/>
          <w:color w:val="000000" w:themeColor="text1"/>
          <w:sz w:val="24"/>
          <w:szCs w:val="24"/>
        </w:rPr>
        <w:t>) of sorghum as influenced by rice crop residue management techniques and nitrogen levels.</w:t>
      </w:r>
    </w:p>
    <w:tbl>
      <w:tblPr>
        <w:tblW w:w="505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95"/>
        <w:gridCol w:w="637"/>
        <w:gridCol w:w="146"/>
        <w:gridCol w:w="63"/>
        <w:gridCol w:w="923"/>
        <w:gridCol w:w="737"/>
        <w:gridCol w:w="93"/>
        <w:gridCol w:w="830"/>
        <w:gridCol w:w="830"/>
        <w:gridCol w:w="6"/>
        <w:gridCol w:w="827"/>
      </w:tblGrid>
      <w:tr w:rsidR="00B83EBD" w:rsidRPr="00270C5A" w14:paraId="4E14A862" w14:textId="77777777" w:rsidTr="00734FD6">
        <w:trPr>
          <w:trHeight w:val="85"/>
        </w:trPr>
        <w:tc>
          <w:tcPr>
            <w:tcW w:w="2390" w:type="pct"/>
          </w:tcPr>
          <w:p w14:paraId="7DC62B86"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p>
          <w:p w14:paraId="3680BE86"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r w:rsidRPr="00270C5A">
              <w:rPr>
                <w:rFonts w:ascii="Times New Roman" w:eastAsia="Times New Roman" w:hAnsi="Times New Roman" w:cs="Times New Roman"/>
                <w:b/>
                <w:color w:val="000000" w:themeColor="text1"/>
                <w:sz w:val="24"/>
                <w:szCs w:val="24"/>
              </w:rPr>
              <w:t>Treatments</w:t>
            </w:r>
          </w:p>
        </w:tc>
        <w:tc>
          <w:tcPr>
            <w:tcW w:w="874" w:type="pct"/>
            <w:gridSpan w:val="4"/>
          </w:tcPr>
          <w:p w14:paraId="0419E47D"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p>
          <w:p w14:paraId="705F3FA9"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r w:rsidRPr="00270C5A">
              <w:rPr>
                <w:rFonts w:ascii="Times New Roman" w:eastAsia="Times New Roman" w:hAnsi="Times New Roman" w:cs="Times New Roman"/>
                <w:b/>
                <w:color w:val="000000" w:themeColor="text1"/>
                <w:sz w:val="24"/>
                <w:szCs w:val="24"/>
              </w:rPr>
              <w:t xml:space="preserve">N uptake </w:t>
            </w:r>
            <w:r w:rsidRPr="00270C5A">
              <w:rPr>
                <w:rFonts w:ascii="Times New Roman" w:hAnsi="Times New Roman" w:cs="Times New Roman"/>
                <w:b/>
                <w:color w:val="000000" w:themeColor="text1"/>
                <w:sz w:val="24"/>
                <w:szCs w:val="24"/>
              </w:rPr>
              <w:t>(kg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864" w:type="pct"/>
            <w:gridSpan w:val="3"/>
          </w:tcPr>
          <w:p w14:paraId="111A35B3"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p>
          <w:p w14:paraId="358ADEE2"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r w:rsidRPr="00270C5A">
              <w:rPr>
                <w:rFonts w:ascii="Times New Roman" w:eastAsia="Times New Roman" w:hAnsi="Times New Roman" w:cs="Times New Roman"/>
                <w:b/>
                <w:color w:val="000000" w:themeColor="text1"/>
                <w:sz w:val="24"/>
                <w:szCs w:val="24"/>
              </w:rPr>
              <w:t xml:space="preserve">P uptake </w:t>
            </w:r>
            <w:r w:rsidRPr="00270C5A">
              <w:rPr>
                <w:rFonts w:ascii="Times New Roman" w:hAnsi="Times New Roman" w:cs="Times New Roman"/>
                <w:b/>
                <w:color w:val="000000" w:themeColor="text1"/>
                <w:sz w:val="24"/>
                <w:szCs w:val="24"/>
              </w:rPr>
              <w:t>(kg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871" w:type="pct"/>
            <w:gridSpan w:val="3"/>
          </w:tcPr>
          <w:p w14:paraId="2B954930"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p>
          <w:p w14:paraId="19257C0C" w14:textId="77777777" w:rsidR="00B83EBD" w:rsidRPr="00270C5A" w:rsidRDefault="00B83EBD" w:rsidP="00734FD6">
            <w:pPr>
              <w:spacing w:line="240" w:lineRule="auto"/>
              <w:jc w:val="center"/>
              <w:rPr>
                <w:rFonts w:ascii="Times New Roman" w:eastAsia="Times New Roman" w:hAnsi="Times New Roman" w:cs="Times New Roman"/>
                <w:b/>
                <w:color w:val="000000" w:themeColor="text1"/>
                <w:sz w:val="24"/>
                <w:szCs w:val="24"/>
              </w:rPr>
            </w:pPr>
            <w:r w:rsidRPr="00270C5A">
              <w:rPr>
                <w:rFonts w:ascii="Times New Roman" w:eastAsia="Times New Roman" w:hAnsi="Times New Roman" w:cs="Times New Roman"/>
                <w:b/>
                <w:color w:val="000000" w:themeColor="text1"/>
                <w:sz w:val="24"/>
                <w:szCs w:val="24"/>
              </w:rPr>
              <w:t xml:space="preserve">K uptake </w:t>
            </w:r>
            <w:r w:rsidRPr="00270C5A">
              <w:rPr>
                <w:rFonts w:ascii="Times New Roman" w:hAnsi="Times New Roman" w:cs="Times New Roman"/>
                <w:b/>
                <w:color w:val="000000" w:themeColor="text1"/>
                <w:sz w:val="24"/>
                <w:szCs w:val="24"/>
              </w:rPr>
              <w:t>(kg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r>
      <w:tr w:rsidR="00B83EBD" w:rsidRPr="00270C5A" w14:paraId="2F3C1E5A" w14:textId="77777777" w:rsidTr="00734FD6">
        <w:trPr>
          <w:trHeight w:val="80"/>
        </w:trPr>
        <w:tc>
          <w:tcPr>
            <w:tcW w:w="2390" w:type="pct"/>
          </w:tcPr>
          <w:p w14:paraId="098C9125" w14:textId="77777777" w:rsidR="00B83EBD" w:rsidRPr="00270C5A" w:rsidRDefault="00B83EBD" w:rsidP="00734FD6">
            <w:pPr>
              <w:spacing w:line="240" w:lineRule="auto"/>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Rice  residue management techniques</w:t>
            </w:r>
          </w:p>
        </w:tc>
        <w:tc>
          <w:tcPr>
            <w:tcW w:w="380" w:type="pct"/>
            <w:gridSpan w:val="3"/>
          </w:tcPr>
          <w:p w14:paraId="70A8EE3D"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Grain</w:t>
            </w:r>
          </w:p>
        </w:tc>
        <w:tc>
          <w:tcPr>
            <w:tcW w:w="494" w:type="pct"/>
          </w:tcPr>
          <w:p w14:paraId="1BC88409"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Straw</w:t>
            </w:r>
          </w:p>
        </w:tc>
        <w:tc>
          <w:tcPr>
            <w:tcW w:w="427" w:type="pct"/>
            <w:gridSpan w:val="2"/>
          </w:tcPr>
          <w:p w14:paraId="767E1A11"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Grain</w:t>
            </w:r>
          </w:p>
        </w:tc>
        <w:tc>
          <w:tcPr>
            <w:tcW w:w="437" w:type="pct"/>
          </w:tcPr>
          <w:p w14:paraId="5EBB0558"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Straw</w:t>
            </w:r>
          </w:p>
        </w:tc>
        <w:tc>
          <w:tcPr>
            <w:tcW w:w="437" w:type="pct"/>
          </w:tcPr>
          <w:p w14:paraId="47C8F4E2"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Grain</w:t>
            </w:r>
          </w:p>
        </w:tc>
        <w:tc>
          <w:tcPr>
            <w:tcW w:w="434" w:type="pct"/>
            <w:gridSpan w:val="2"/>
          </w:tcPr>
          <w:p w14:paraId="03675BDF" w14:textId="77777777" w:rsidR="00B83EBD" w:rsidRPr="00270C5A" w:rsidRDefault="00B83EBD" w:rsidP="00734FD6">
            <w:pPr>
              <w:spacing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Straw</w:t>
            </w:r>
          </w:p>
        </w:tc>
      </w:tr>
      <w:tr w:rsidR="00B83EBD" w:rsidRPr="00270C5A" w14:paraId="236C84E1" w14:textId="77777777" w:rsidTr="00734FD6">
        <w:trPr>
          <w:trHeight w:val="98"/>
        </w:trPr>
        <w:tc>
          <w:tcPr>
            <w:tcW w:w="2390" w:type="pct"/>
            <w:vAlign w:val="center"/>
          </w:tcPr>
          <w:p w14:paraId="30654035"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xml:space="preserve"> -  No residue</w:t>
            </w:r>
          </w:p>
        </w:tc>
        <w:tc>
          <w:tcPr>
            <w:tcW w:w="380" w:type="pct"/>
            <w:gridSpan w:val="3"/>
            <w:vAlign w:val="center"/>
          </w:tcPr>
          <w:p w14:paraId="375CFF1B"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53.59</w:t>
            </w:r>
          </w:p>
        </w:tc>
        <w:tc>
          <w:tcPr>
            <w:tcW w:w="494" w:type="pct"/>
            <w:shd w:val="clear" w:color="auto" w:fill="auto"/>
            <w:vAlign w:val="center"/>
          </w:tcPr>
          <w:p w14:paraId="05B37E1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39.43</w:t>
            </w:r>
          </w:p>
        </w:tc>
        <w:tc>
          <w:tcPr>
            <w:tcW w:w="427" w:type="pct"/>
            <w:gridSpan w:val="2"/>
            <w:vAlign w:val="center"/>
          </w:tcPr>
          <w:p w14:paraId="51F8CC3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14.73</w:t>
            </w:r>
          </w:p>
        </w:tc>
        <w:tc>
          <w:tcPr>
            <w:tcW w:w="437" w:type="pct"/>
            <w:shd w:val="clear" w:color="auto" w:fill="auto"/>
            <w:vAlign w:val="center"/>
          </w:tcPr>
          <w:p w14:paraId="50BF12A0"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10.08</w:t>
            </w:r>
          </w:p>
        </w:tc>
        <w:tc>
          <w:tcPr>
            <w:tcW w:w="437" w:type="pct"/>
            <w:vAlign w:val="center"/>
          </w:tcPr>
          <w:p w14:paraId="4D3A6A40"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17.57</w:t>
            </w:r>
          </w:p>
        </w:tc>
        <w:tc>
          <w:tcPr>
            <w:tcW w:w="434" w:type="pct"/>
            <w:gridSpan w:val="2"/>
            <w:shd w:val="clear" w:color="auto" w:fill="auto"/>
            <w:vAlign w:val="center"/>
          </w:tcPr>
          <w:p w14:paraId="550B0931"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64.84</w:t>
            </w:r>
          </w:p>
        </w:tc>
      </w:tr>
      <w:tr w:rsidR="00B83EBD" w:rsidRPr="00270C5A" w14:paraId="69524F4D" w14:textId="77777777" w:rsidTr="00734FD6">
        <w:trPr>
          <w:trHeight w:val="113"/>
        </w:trPr>
        <w:tc>
          <w:tcPr>
            <w:tcW w:w="2390" w:type="pct"/>
            <w:vAlign w:val="center"/>
          </w:tcPr>
          <w:p w14:paraId="15326AAE"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 xml:space="preserve"> -  Burning of residue</w:t>
            </w:r>
          </w:p>
        </w:tc>
        <w:tc>
          <w:tcPr>
            <w:tcW w:w="380" w:type="pct"/>
            <w:gridSpan w:val="3"/>
            <w:vAlign w:val="center"/>
          </w:tcPr>
          <w:p w14:paraId="4A335EDD"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62.46</w:t>
            </w:r>
          </w:p>
        </w:tc>
        <w:tc>
          <w:tcPr>
            <w:tcW w:w="494" w:type="pct"/>
            <w:shd w:val="clear" w:color="auto" w:fill="auto"/>
            <w:vAlign w:val="center"/>
          </w:tcPr>
          <w:p w14:paraId="2FCB3355"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45.38</w:t>
            </w:r>
          </w:p>
        </w:tc>
        <w:tc>
          <w:tcPr>
            <w:tcW w:w="427" w:type="pct"/>
            <w:gridSpan w:val="2"/>
            <w:vAlign w:val="center"/>
          </w:tcPr>
          <w:p w14:paraId="217CFEB3"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17.22</w:t>
            </w:r>
          </w:p>
        </w:tc>
        <w:tc>
          <w:tcPr>
            <w:tcW w:w="437" w:type="pct"/>
            <w:shd w:val="clear" w:color="auto" w:fill="auto"/>
            <w:vAlign w:val="center"/>
          </w:tcPr>
          <w:p w14:paraId="5343E30E"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12.91</w:t>
            </w:r>
          </w:p>
        </w:tc>
        <w:tc>
          <w:tcPr>
            <w:tcW w:w="437" w:type="pct"/>
            <w:vAlign w:val="center"/>
          </w:tcPr>
          <w:p w14:paraId="6E6A7B9B"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20.73</w:t>
            </w:r>
          </w:p>
        </w:tc>
        <w:tc>
          <w:tcPr>
            <w:tcW w:w="434" w:type="pct"/>
            <w:gridSpan w:val="2"/>
            <w:shd w:val="clear" w:color="auto" w:fill="auto"/>
            <w:vAlign w:val="center"/>
          </w:tcPr>
          <w:p w14:paraId="0614DC41"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73.35</w:t>
            </w:r>
          </w:p>
        </w:tc>
      </w:tr>
      <w:tr w:rsidR="00B83EBD" w:rsidRPr="00270C5A" w14:paraId="4C9F6CF5" w14:textId="77777777" w:rsidTr="00734FD6">
        <w:trPr>
          <w:trHeight w:val="132"/>
        </w:trPr>
        <w:tc>
          <w:tcPr>
            <w:tcW w:w="2390" w:type="pct"/>
            <w:vAlign w:val="center"/>
          </w:tcPr>
          <w:p w14:paraId="15B924D4"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 xml:space="preserve"> -  Incorporation of residue  with rotovator  without application  of ANGRAU decomposer</w:t>
            </w:r>
          </w:p>
        </w:tc>
        <w:tc>
          <w:tcPr>
            <w:tcW w:w="380" w:type="pct"/>
            <w:gridSpan w:val="3"/>
            <w:vAlign w:val="center"/>
          </w:tcPr>
          <w:p w14:paraId="7AC6830C"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70.94</w:t>
            </w:r>
          </w:p>
        </w:tc>
        <w:tc>
          <w:tcPr>
            <w:tcW w:w="494" w:type="pct"/>
            <w:shd w:val="clear" w:color="auto" w:fill="auto"/>
            <w:vAlign w:val="center"/>
          </w:tcPr>
          <w:p w14:paraId="2C9E5FBE"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50.37</w:t>
            </w:r>
          </w:p>
        </w:tc>
        <w:tc>
          <w:tcPr>
            <w:tcW w:w="427" w:type="pct"/>
            <w:gridSpan w:val="2"/>
            <w:vAlign w:val="center"/>
          </w:tcPr>
          <w:p w14:paraId="52CBC394"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19.67</w:t>
            </w:r>
          </w:p>
        </w:tc>
        <w:tc>
          <w:tcPr>
            <w:tcW w:w="437" w:type="pct"/>
            <w:shd w:val="clear" w:color="auto" w:fill="auto"/>
            <w:vAlign w:val="center"/>
          </w:tcPr>
          <w:p w14:paraId="6E1AF083"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14.97</w:t>
            </w:r>
          </w:p>
        </w:tc>
        <w:tc>
          <w:tcPr>
            <w:tcW w:w="437" w:type="pct"/>
            <w:vAlign w:val="center"/>
          </w:tcPr>
          <w:p w14:paraId="1A89B313"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23.58</w:t>
            </w:r>
          </w:p>
        </w:tc>
        <w:tc>
          <w:tcPr>
            <w:tcW w:w="434" w:type="pct"/>
            <w:gridSpan w:val="2"/>
            <w:shd w:val="clear" w:color="auto" w:fill="auto"/>
            <w:vAlign w:val="center"/>
          </w:tcPr>
          <w:p w14:paraId="2FA79F85"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78.15</w:t>
            </w:r>
          </w:p>
        </w:tc>
      </w:tr>
      <w:tr w:rsidR="00B83EBD" w:rsidRPr="00270C5A" w14:paraId="1A75480F" w14:textId="77777777" w:rsidTr="00734FD6">
        <w:trPr>
          <w:trHeight w:val="404"/>
        </w:trPr>
        <w:tc>
          <w:tcPr>
            <w:tcW w:w="2390" w:type="pct"/>
            <w:vAlign w:val="center"/>
          </w:tcPr>
          <w:p w14:paraId="1B23E353"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   Incorporation of residue  with rotovator  after application  of ANGRAU decomposer</w:t>
            </w:r>
          </w:p>
        </w:tc>
        <w:tc>
          <w:tcPr>
            <w:tcW w:w="380" w:type="pct"/>
            <w:gridSpan w:val="3"/>
            <w:vAlign w:val="center"/>
          </w:tcPr>
          <w:p w14:paraId="4AD4A55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79.80</w:t>
            </w:r>
          </w:p>
        </w:tc>
        <w:tc>
          <w:tcPr>
            <w:tcW w:w="494" w:type="pct"/>
            <w:shd w:val="clear" w:color="auto" w:fill="auto"/>
            <w:vAlign w:val="center"/>
          </w:tcPr>
          <w:p w14:paraId="5AD7F1AA"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56.41</w:t>
            </w:r>
          </w:p>
        </w:tc>
        <w:tc>
          <w:tcPr>
            <w:tcW w:w="427" w:type="pct"/>
            <w:gridSpan w:val="2"/>
            <w:vAlign w:val="center"/>
          </w:tcPr>
          <w:p w14:paraId="295EF8A7"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23.42</w:t>
            </w:r>
          </w:p>
        </w:tc>
        <w:tc>
          <w:tcPr>
            <w:tcW w:w="437" w:type="pct"/>
            <w:shd w:val="clear" w:color="auto" w:fill="auto"/>
            <w:vAlign w:val="center"/>
          </w:tcPr>
          <w:p w14:paraId="3B75D5BE"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17.51</w:t>
            </w:r>
          </w:p>
        </w:tc>
        <w:tc>
          <w:tcPr>
            <w:tcW w:w="437" w:type="pct"/>
            <w:vAlign w:val="center"/>
          </w:tcPr>
          <w:p w14:paraId="3295A0E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27.58</w:t>
            </w:r>
          </w:p>
        </w:tc>
        <w:tc>
          <w:tcPr>
            <w:tcW w:w="434" w:type="pct"/>
            <w:gridSpan w:val="2"/>
            <w:shd w:val="clear" w:color="auto" w:fill="auto"/>
            <w:vAlign w:val="center"/>
          </w:tcPr>
          <w:p w14:paraId="314AB7AD"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86.75</w:t>
            </w:r>
          </w:p>
        </w:tc>
      </w:tr>
      <w:tr w:rsidR="00B83EBD" w:rsidRPr="00270C5A" w14:paraId="3E3DE0ED" w14:textId="77777777" w:rsidTr="00734FD6">
        <w:trPr>
          <w:trHeight w:val="215"/>
        </w:trPr>
        <w:tc>
          <w:tcPr>
            <w:tcW w:w="2390" w:type="pct"/>
            <w:vAlign w:val="center"/>
          </w:tcPr>
          <w:p w14:paraId="205A239E" w14:textId="77777777" w:rsidR="00B83EBD" w:rsidRPr="00270C5A" w:rsidRDefault="00B83EBD" w:rsidP="00734FD6">
            <w:pPr>
              <w:spacing w:line="240" w:lineRule="auto"/>
              <w:rPr>
                <w:rFonts w:ascii="Times New Roman" w:hAnsi="Times New Roman" w:cs="Times New Roman"/>
                <w:color w:val="000000" w:themeColor="text1"/>
                <w:sz w:val="24"/>
                <w:szCs w:val="24"/>
                <w:u w:val="single"/>
              </w:rPr>
            </w:pPr>
            <w:r w:rsidRPr="00270C5A">
              <w:rPr>
                <w:rFonts w:ascii="Times New Roman" w:hAnsi="Times New Roman" w:cs="Times New Roman"/>
                <w:color w:val="000000" w:themeColor="text1"/>
                <w:sz w:val="24"/>
                <w:szCs w:val="24"/>
              </w:rPr>
              <w:t>SEm (±)</w:t>
            </w:r>
          </w:p>
        </w:tc>
        <w:tc>
          <w:tcPr>
            <w:tcW w:w="380" w:type="pct"/>
            <w:gridSpan w:val="3"/>
            <w:vAlign w:val="center"/>
          </w:tcPr>
          <w:p w14:paraId="3D1538C5"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1.74</w:t>
            </w:r>
          </w:p>
        </w:tc>
        <w:tc>
          <w:tcPr>
            <w:tcW w:w="494" w:type="pct"/>
            <w:shd w:val="clear" w:color="auto" w:fill="auto"/>
            <w:vAlign w:val="center"/>
          </w:tcPr>
          <w:p w14:paraId="722FA545"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1.01</w:t>
            </w:r>
          </w:p>
        </w:tc>
        <w:tc>
          <w:tcPr>
            <w:tcW w:w="427" w:type="pct"/>
            <w:gridSpan w:val="2"/>
            <w:vAlign w:val="center"/>
          </w:tcPr>
          <w:p w14:paraId="28E441C0"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0.64</w:t>
            </w:r>
          </w:p>
        </w:tc>
        <w:tc>
          <w:tcPr>
            <w:tcW w:w="437" w:type="pct"/>
            <w:shd w:val="clear" w:color="auto" w:fill="auto"/>
            <w:vAlign w:val="center"/>
          </w:tcPr>
          <w:p w14:paraId="57BB3BFD"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0.39</w:t>
            </w:r>
          </w:p>
        </w:tc>
        <w:tc>
          <w:tcPr>
            <w:tcW w:w="437" w:type="pct"/>
            <w:vAlign w:val="center"/>
          </w:tcPr>
          <w:p w14:paraId="44F93F90"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0.69</w:t>
            </w:r>
          </w:p>
        </w:tc>
        <w:tc>
          <w:tcPr>
            <w:tcW w:w="434" w:type="pct"/>
            <w:gridSpan w:val="2"/>
            <w:shd w:val="clear" w:color="auto" w:fill="auto"/>
            <w:vAlign w:val="center"/>
          </w:tcPr>
          <w:p w14:paraId="29084B4F"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1.18</w:t>
            </w:r>
          </w:p>
        </w:tc>
      </w:tr>
      <w:tr w:rsidR="00B83EBD" w:rsidRPr="00270C5A" w14:paraId="31983987" w14:textId="77777777" w:rsidTr="00734FD6">
        <w:trPr>
          <w:trHeight w:val="131"/>
        </w:trPr>
        <w:tc>
          <w:tcPr>
            <w:tcW w:w="2390" w:type="pct"/>
            <w:vAlign w:val="center"/>
          </w:tcPr>
          <w:p w14:paraId="66EACC05"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CD (p=0.05)</w:t>
            </w:r>
          </w:p>
        </w:tc>
        <w:tc>
          <w:tcPr>
            <w:tcW w:w="380" w:type="pct"/>
            <w:gridSpan w:val="3"/>
            <w:vAlign w:val="center"/>
          </w:tcPr>
          <w:p w14:paraId="58A1D98B"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6.05</w:t>
            </w:r>
          </w:p>
        </w:tc>
        <w:tc>
          <w:tcPr>
            <w:tcW w:w="494" w:type="pct"/>
            <w:shd w:val="clear" w:color="auto" w:fill="auto"/>
            <w:vAlign w:val="center"/>
          </w:tcPr>
          <w:p w14:paraId="5423A1C1"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3.52</w:t>
            </w:r>
          </w:p>
        </w:tc>
        <w:tc>
          <w:tcPr>
            <w:tcW w:w="427" w:type="pct"/>
            <w:gridSpan w:val="2"/>
            <w:vAlign w:val="center"/>
          </w:tcPr>
          <w:p w14:paraId="7601576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2.25</w:t>
            </w:r>
          </w:p>
        </w:tc>
        <w:tc>
          <w:tcPr>
            <w:tcW w:w="437" w:type="pct"/>
            <w:shd w:val="clear" w:color="auto" w:fill="auto"/>
            <w:vAlign w:val="center"/>
          </w:tcPr>
          <w:p w14:paraId="2C831902"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1.37</w:t>
            </w:r>
          </w:p>
        </w:tc>
        <w:tc>
          <w:tcPr>
            <w:tcW w:w="437" w:type="pct"/>
            <w:vAlign w:val="center"/>
          </w:tcPr>
          <w:p w14:paraId="3C632EAE"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2.42</w:t>
            </w:r>
          </w:p>
        </w:tc>
        <w:tc>
          <w:tcPr>
            <w:tcW w:w="434" w:type="pct"/>
            <w:gridSpan w:val="2"/>
            <w:shd w:val="clear" w:color="auto" w:fill="auto"/>
            <w:vAlign w:val="center"/>
          </w:tcPr>
          <w:p w14:paraId="44029197"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4.11</w:t>
            </w:r>
          </w:p>
        </w:tc>
      </w:tr>
      <w:tr w:rsidR="00B83EBD" w:rsidRPr="00270C5A" w14:paraId="01799AC2" w14:textId="77777777" w:rsidTr="00734FD6">
        <w:trPr>
          <w:trHeight w:val="134"/>
        </w:trPr>
        <w:tc>
          <w:tcPr>
            <w:tcW w:w="2390" w:type="pct"/>
            <w:vAlign w:val="center"/>
          </w:tcPr>
          <w:p w14:paraId="37E3CA8F"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CV (%)</w:t>
            </w:r>
          </w:p>
        </w:tc>
        <w:tc>
          <w:tcPr>
            <w:tcW w:w="380" w:type="pct"/>
            <w:gridSpan w:val="3"/>
            <w:vAlign w:val="center"/>
          </w:tcPr>
          <w:p w14:paraId="38DE939C"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9.08</w:t>
            </w:r>
          </w:p>
        </w:tc>
        <w:tc>
          <w:tcPr>
            <w:tcW w:w="494" w:type="pct"/>
            <w:shd w:val="clear" w:color="auto" w:fill="auto"/>
            <w:vAlign w:val="center"/>
          </w:tcPr>
          <w:p w14:paraId="4DD1A25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7.37</w:t>
            </w:r>
          </w:p>
        </w:tc>
        <w:tc>
          <w:tcPr>
            <w:tcW w:w="427" w:type="pct"/>
            <w:gridSpan w:val="2"/>
            <w:vAlign w:val="center"/>
          </w:tcPr>
          <w:p w14:paraId="7E4D8ED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10.99</w:t>
            </w:r>
          </w:p>
        </w:tc>
        <w:tc>
          <w:tcPr>
            <w:tcW w:w="437" w:type="pct"/>
            <w:shd w:val="clear" w:color="auto" w:fill="auto"/>
            <w:vAlign w:val="center"/>
          </w:tcPr>
          <w:p w14:paraId="006DA08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9.90</w:t>
            </w:r>
          </w:p>
        </w:tc>
        <w:tc>
          <w:tcPr>
            <w:tcW w:w="437" w:type="pct"/>
            <w:vAlign w:val="center"/>
          </w:tcPr>
          <w:p w14:paraId="08B42D65"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10.83</w:t>
            </w:r>
          </w:p>
        </w:tc>
        <w:tc>
          <w:tcPr>
            <w:tcW w:w="434" w:type="pct"/>
            <w:gridSpan w:val="2"/>
            <w:shd w:val="clear" w:color="auto" w:fill="auto"/>
            <w:vAlign w:val="center"/>
          </w:tcPr>
          <w:p w14:paraId="033E20B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5.43</w:t>
            </w:r>
          </w:p>
        </w:tc>
      </w:tr>
      <w:tr w:rsidR="00B83EBD" w:rsidRPr="00270C5A" w14:paraId="025EDD86" w14:textId="77777777" w:rsidTr="00734FD6">
        <w:trPr>
          <w:trHeight w:val="32"/>
        </w:trPr>
        <w:tc>
          <w:tcPr>
            <w:tcW w:w="5000" w:type="pct"/>
            <w:gridSpan w:val="11"/>
            <w:vAlign w:val="center"/>
          </w:tcPr>
          <w:p w14:paraId="3132BBE4" w14:textId="77777777" w:rsidR="00B83EBD" w:rsidRPr="00270C5A" w:rsidRDefault="00B83EBD" w:rsidP="00734FD6">
            <w:pPr>
              <w:rPr>
                <w:rFonts w:ascii="Times New Roman" w:hAnsi="Times New Roman" w:cs="Times New Roman"/>
                <w:b/>
                <w:color w:val="000000" w:themeColor="text1"/>
                <w:sz w:val="24"/>
                <w:szCs w:val="24"/>
              </w:rPr>
            </w:pPr>
            <w:r w:rsidRPr="00270C5A">
              <w:rPr>
                <w:rFonts w:ascii="Times New Roman" w:hAnsi="Times New Roman" w:cs="Times New Roman"/>
                <w:b/>
                <w:bCs/>
                <w:color w:val="000000" w:themeColor="text1"/>
                <w:sz w:val="24"/>
                <w:szCs w:val="24"/>
              </w:rPr>
              <w:t>Nitrogen levels (kg ha</w:t>
            </w:r>
            <w:r w:rsidRPr="00270C5A">
              <w:rPr>
                <w:rFonts w:ascii="Times New Roman" w:hAnsi="Times New Roman" w:cs="Times New Roman"/>
                <w:b/>
                <w:bCs/>
                <w:color w:val="000000" w:themeColor="text1"/>
                <w:sz w:val="24"/>
                <w:szCs w:val="24"/>
                <w:vertAlign w:val="superscript"/>
              </w:rPr>
              <w:t>-1</w:t>
            </w:r>
            <w:r w:rsidRPr="00270C5A">
              <w:rPr>
                <w:rFonts w:ascii="Times New Roman" w:hAnsi="Times New Roman" w:cs="Times New Roman"/>
                <w:b/>
                <w:bCs/>
                <w:color w:val="000000" w:themeColor="text1"/>
                <w:sz w:val="24"/>
                <w:szCs w:val="24"/>
              </w:rPr>
              <w:t>)</w:t>
            </w:r>
          </w:p>
        </w:tc>
      </w:tr>
      <w:tr w:rsidR="00B83EBD" w:rsidRPr="00270C5A" w14:paraId="54D681F6" w14:textId="77777777" w:rsidTr="00734FD6">
        <w:trPr>
          <w:trHeight w:val="110"/>
        </w:trPr>
        <w:tc>
          <w:tcPr>
            <w:tcW w:w="2390" w:type="pct"/>
            <w:vAlign w:val="center"/>
          </w:tcPr>
          <w:p w14:paraId="0C651581" w14:textId="77777777" w:rsidR="00B83EBD" w:rsidRPr="00270C5A" w:rsidRDefault="00B83EBD" w:rsidP="00734FD6">
            <w:pP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 xml:space="preserve">1 </w:t>
            </w:r>
            <w:r w:rsidRPr="00270C5A">
              <w:rPr>
                <w:rFonts w:ascii="Times New Roman" w:hAnsi="Times New Roman" w:cs="Times New Roman"/>
                <w:color w:val="000000" w:themeColor="text1"/>
                <w:sz w:val="24"/>
                <w:szCs w:val="24"/>
              </w:rPr>
              <w:t xml:space="preserve"> -  0</w:t>
            </w:r>
          </w:p>
        </w:tc>
        <w:tc>
          <w:tcPr>
            <w:tcW w:w="351" w:type="pct"/>
            <w:gridSpan w:val="2"/>
            <w:vAlign w:val="center"/>
          </w:tcPr>
          <w:p w14:paraId="1CF6B5B5"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43.77</w:t>
            </w:r>
          </w:p>
        </w:tc>
        <w:tc>
          <w:tcPr>
            <w:tcW w:w="523" w:type="pct"/>
            <w:gridSpan w:val="2"/>
            <w:shd w:val="clear" w:color="auto" w:fill="auto"/>
            <w:vAlign w:val="center"/>
          </w:tcPr>
          <w:p w14:paraId="3FA5A1EF"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32.91</w:t>
            </w:r>
          </w:p>
        </w:tc>
        <w:tc>
          <w:tcPr>
            <w:tcW w:w="427" w:type="pct"/>
            <w:gridSpan w:val="2"/>
            <w:vAlign w:val="center"/>
          </w:tcPr>
          <w:p w14:paraId="50421977"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11.40</w:t>
            </w:r>
          </w:p>
        </w:tc>
        <w:tc>
          <w:tcPr>
            <w:tcW w:w="437" w:type="pct"/>
            <w:shd w:val="clear" w:color="auto" w:fill="auto"/>
            <w:vAlign w:val="center"/>
          </w:tcPr>
          <w:p w14:paraId="12D7BEE7"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7.28</w:t>
            </w:r>
          </w:p>
        </w:tc>
        <w:tc>
          <w:tcPr>
            <w:tcW w:w="439" w:type="pct"/>
            <w:gridSpan w:val="2"/>
            <w:vAlign w:val="center"/>
          </w:tcPr>
          <w:p w14:paraId="79C36122"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13.81</w:t>
            </w:r>
          </w:p>
        </w:tc>
        <w:tc>
          <w:tcPr>
            <w:tcW w:w="432" w:type="pct"/>
            <w:shd w:val="clear" w:color="auto" w:fill="auto"/>
            <w:vAlign w:val="center"/>
          </w:tcPr>
          <w:p w14:paraId="57723E8D"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55.46</w:t>
            </w:r>
          </w:p>
        </w:tc>
      </w:tr>
      <w:tr w:rsidR="00B83EBD" w:rsidRPr="00270C5A" w14:paraId="38C23510" w14:textId="77777777" w:rsidTr="00734FD6">
        <w:trPr>
          <w:trHeight w:val="136"/>
        </w:trPr>
        <w:tc>
          <w:tcPr>
            <w:tcW w:w="2390" w:type="pct"/>
            <w:vAlign w:val="center"/>
          </w:tcPr>
          <w:p w14:paraId="444492EF" w14:textId="77777777" w:rsidR="00B83EBD" w:rsidRPr="00270C5A" w:rsidRDefault="00B83EBD" w:rsidP="00734FD6">
            <w:pP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 xml:space="preserve"> -  40</w:t>
            </w:r>
          </w:p>
        </w:tc>
        <w:tc>
          <w:tcPr>
            <w:tcW w:w="351" w:type="pct"/>
            <w:gridSpan w:val="2"/>
            <w:vAlign w:val="center"/>
          </w:tcPr>
          <w:p w14:paraId="15C5A921"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64.88</w:t>
            </w:r>
          </w:p>
        </w:tc>
        <w:tc>
          <w:tcPr>
            <w:tcW w:w="523" w:type="pct"/>
            <w:gridSpan w:val="2"/>
            <w:shd w:val="clear" w:color="auto" w:fill="auto"/>
            <w:vAlign w:val="center"/>
          </w:tcPr>
          <w:p w14:paraId="5AF60358"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46.14</w:t>
            </w:r>
          </w:p>
        </w:tc>
        <w:tc>
          <w:tcPr>
            <w:tcW w:w="427" w:type="pct"/>
            <w:gridSpan w:val="2"/>
            <w:vAlign w:val="center"/>
          </w:tcPr>
          <w:p w14:paraId="2AEB3531"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17.39</w:t>
            </w:r>
          </w:p>
        </w:tc>
        <w:tc>
          <w:tcPr>
            <w:tcW w:w="437" w:type="pct"/>
            <w:shd w:val="clear" w:color="auto" w:fill="auto"/>
            <w:vAlign w:val="center"/>
          </w:tcPr>
          <w:p w14:paraId="1C6453B2"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12.65</w:t>
            </w:r>
          </w:p>
        </w:tc>
        <w:tc>
          <w:tcPr>
            <w:tcW w:w="439" w:type="pct"/>
            <w:gridSpan w:val="2"/>
            <w:vAlign w:val="center"/>
          </w:tcPr>
          <w:p w14:paraId="4FEBA4A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21.02</w:t>
            </w:r>
          </w:p>
        </w:tc>
        <w:tc>
          <w:tcPr>
            <w:tcW w:w="432" w:type="pct"/>
            <w:shd w:val="clear" w:color="auto" w:fill="auto"/>
            <w:vAlign w:val="center"/>
          </w:tcPr>
          <w:p w14:paraId="1E18CECC"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73.49</w:t>
            </w:r>
          </w:p>
        </w:tc>
      </w:tr>
      <w:tr w:rsidR="00B83EBD" w:rsidRPr="00270C5A" w14:paraId="03EEC0E6" w14:textId="77777777" w:rsidTr="00734FD6">
        <w:trPr>
          <w:trHeight w:val="130"/>
        </w:trPr>
        <w:tc>
          <w:tcPr>
            <w:tcW w:w="2390" w:type="pct"/>
            <w:vAlign w:val="center"/>
          </w:tcPr>
          <w:p w14:paraId="0D7A6F32" w14:textId="77777777" w:rsidR="00B83EBD" w:rsidRPr="00270C5A" w:rsidRDefault="00B83EBD" w:rsidP="00734FD6">
            <w:pP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 xml:space="preserve"> -  80</w:t>
            </w:r>
          </w:p>
        </w:tc>
        <w:tc>
          <w:tcPr>
            <w:tcW w:w="351" w:type="pct"/>
            <w:gridSpan w:val="2"/>
            <w:vAlign w:val="center"/>
          </w:tcPr>
          <w:p w14:paraId="2D08967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73.73</w:t>
            </w:r>
          </w:p>
        </w:tc>
        <w:tc>
          <w:tcPr>
            <w:tcW w:w="523" w:type="pct"/>
            <w:gridSpan w:val="2"/>
            <w:shd w:val="clear" w:color="auto" w:fill="auto"/>
            <w:vAlign w:val="center"/>
          </w:tcPr>
          <w:p w14:paraId="3D817A7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52.18</w:t>
            </w:r>
          </w:p>
        </w:tc>
        <w:tc>
          <w:tcPr>
            <w:tcW w:w="427" w:type="pct"/>
            <w:gridSpan w:val="2"/>
            <w:vAlign w:val="center"/>
          </w:tcPr>
          <w:p w14:paraId="2B44379E"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21.21</w:t>
            </w:r>
          </w:p>
        </w:tc>
        <w:tc>
          <w:tcPr>
            <w:tcW w:w="437" w:type="pct"/>
            <w:shd w:val="clear" w:color="auto" w:fill="auto"/>
            <w:vAlign w:val="center"/>
          </w:tcPr>
          <w:p w14:paraId="7316830F"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16.07</w:t>
            </w:r>
          </w:p>
        </w:tc>
        <w:tc>
          <w:tcPr>
            <w:tcW w:w="439" w:type="pct"/>
            <w:gridSpan w:val="2"/>
            <w:vAlign w:val="center"/>
          </w:tcPr>
          <w:p w14:paraId="41AECE6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25.27</w:t>
            </w:r>
          </w:p>
        </w:tc>
        <w:tc>
          <w:tcPr>
            <w:tcW w:w="432" w:type="pct"/>
            <w:shd w:val="clear" w:color="auto" w:fill="auto"/>
            <w:vAlign w:val="center"/>
          </w:tcPr>
          <w:p w14:paraId="6A3164A3"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82.63</w:t>
            </w:r>
          </w:p>
        </w:tc>
      </w:tr>
      <w:tr w:rsidR="00B83EBD" w:rsidRPr="00270C5A" w14:paraId="73D9EE04" w14:textId="77777777" w:rsidTr="00734FD6">
        <w:trPr>
          <w:trHeight w:val="132"/>
        </w:trPr>
        <w:tc>
          <w:tcPr>
            <w:tcW w:w="2390" w:type="pct"/>
            <w:vAlign w:val="center"/>
          </w:tcPr>
          <w:p w14:paraId="796AD872" w14:textId="77777777" w:rsidR="00B83EBD" w:rsidRPr="00270C5A" w:rsidRDefault="00B83EBD" w:rsidP="00734FD6">
            <w:pP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  120</w:t>
            </w:r>
          </w:p>
        </w:tc>
        <w:tc>
          <w:tcPr>
            <w:tcW w:w="351" w:type="pct"/>
            <w:gridSpan w:val="2"/>
            <w:vAlign w:val="center"/>
          </w:tcPr>
          <w:p w14:paraId="12FE83A7"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84.40</w:t>
            </w:r>
          </w:p>
        </w:tc>
        <w:tc>
          <w:tcPr>
            <w:tcW w:w="523" w:type="pct"/>
            <w:gridSpan w:val="2"/>
            <w:shd w:val="clear" w:color="auto" w:fill="auto"/>
            <w:vAlign w:val="center"/>
          </w:tcPr>
          <w:p w14:paraId="490D696C"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60.36</w:t>
            </w:r>
          </w:p>
        </w:tc>
        <w:tc>
          <w:tcPr>
            <w:tcW w:w="427" w:type="pct"/>
            <w:gridSpan w:val="2"/>
            <w:vAlign w:val="center"/>
          </w:tcPr>
          <w:p w14:paraId="22922037"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25.05</w:t>
            </w:r>
          </w:p>
        </w:tc>
        <w:tc>
          <w:tcPr>
            <w:tcW w:w="437" w:type="pct"/>
            <w:shd w:val="clear" w:color="auto" w:fill="auto"/>
            <w:vAlign w:val="center"/>
          </w:tcPr>
          <w:p w14:paraId="5AEA9880"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19.47</w:t>
            </w:r>
          </w:p>
        </w:tc>
        <w:tc>
          <w:tcPr>
            <w:tcW w:w="439" w:type="pct"/>
            <w:gridSpan w:val="2"/>
            <w:vAlign w:val="center"/>
          </w:tcPr>
          <w:p w14:paraId="74E93B04"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29.36</w:t>
            </w:r>
          </w:p>
        </w:tc>
        <w:tc>
          <w:tcPr>
            <w:tcW w:w="432" w:type="pct"/>
            <w:shd w:val="clear" w:color="auto" w:fill="auto"/>
            <w:vAlign w:val="center"/>
          </w:tcPr>
          <w:p w14:paraId="328A0476"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91.50</w:t>
            </w:r>
          </w:p>
        </w:tc>
      </w:tr>
      <w:tr w:rsidR="00B83EBD" w:rsidRPr="00270C5A" w14:paraId="4C51FA57" w14:textId="77777777" w:rsidTr="00734FD6">
        <w:trPr>
          <w:trHeight w:val="134"/>
        </w:trPr>
        <w:tc>
          <w:tcPr>
            <w:tcW w:w="2390" w:type="pct"/>
            <w:vAlign w:val="center"/>
          </w:tcPr>
          <w:p w14:paraId="0A8D16C7" w14:textId="77777777" w:rsidR="00B83EBD" w:rsidRPr="00270C5A" w:rsidRDefault="00B83EBD" w:rsidP="00734FD6">
            <w:pP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SEm (±)</w:t>
            </w:r>
          </w:p>
        </w:tc>
        <w:tc>
          <w:tcPr>
            <w:tcW w:w="351" w:type="pct"/>
            <w:gridSpan w:val="2"/>
            <w:vAlign w:val="center"/>
          </w:tcPr>
          <w:p w14:paraId="61AF8591"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2.17</w:t>
            </w:r>
          </w:p>
        </w:tc>
        <w:tc>
          <w:tcPr>
            <w:tcW w:w="523" w:type="pct"/>
            <w:gridSpan w:val="2"/>
            <w:shd w:val="clear" w:color="auto" w:fill="auto"/>
            <w:vAlign w:val="center"/>
          </w:tcPr>
          <w:p w14:paraId="25A3EB23"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1.17</w:t>
            </w:r>
          </w:p>
        </w:tc>
        <w:tc>
          <w:tcPr>
            <w:tcW w:w="427" w:type="pct"/>
            <w:gridSpan w:val="2"/>
            <w:vAlign w:val="center"/>
          </w:tcPr>
          <w:p w14:paraId="1C8060EE"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0.56</w:t>
            </w:r>
          </w:p>
        </w:tc>
        <w:tc>
          <w:tcPr>
            <w:tcW w:w="437" w:type="pct"/>
            <w:shd w:val="clear" w:color="auto" w:fill="auto"/>
            <w:vAlign w:val="center"/>
          </w:tcPr>
          <w:p w14:paraId="04133B51"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0.41</w:t>
            </w:r>
          </w:p>
        </w:tc>
        <w:tc>
          <w:tcPr>
            <w:tcW w:w="439" w:type="pct"/>
            <w:gridSpan w:val="2"/>
            <w:vAlign w:val="center"/>
          </w:tcPr>
          <w:p w14:paraId="70D75662"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0.63</w:t>
            </w:r>
          </w:p>
        </w:tc>
        <w:tc>
          <w:tcPr>
            <w:tcW w:w="432" w:type="pct"/>
            <w:shd w:val="clear" w:color="auto" w:fill="auto"/>
            <w:vAlign w:val="center"/>
          </w:tcPr>
          <w:p w14:paraId="1019E424"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2.04</w:t>
            </w:r>
          </w:p>
        </w:tc>
      </w:tr>
      <w:tr w:rsidR="00B83EBD" w:rsidRPr="00270C5A" w14:paraId="47B7872D" w14:textId="77777777" w:rsidTr="00734FD6">
        <w:trPr>
          <w:trHeight w:val="134"/>
        </w:trPr>
        <w:tc>
          <w:tcPr>
            <w:tcW w:w="2390" w:type="pct"/>
            <w:vAlign w:val="center"/>
          </w:tcPr>
          <w:p w14:paraId="7FFDBD75"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CD (p=0.05)</w:t>
            </w:r>
          </w:p>
        </w:tc>
        <w:tc>
          <w:tcPr>
            <w:tcW w:w="351" w:type="pct"/>
            <w:gridSpan w:val="2"/>
            <w:vAlign w:val="center"/>
          </w:tcPr>
          <w:p w14:paraId="445A3A40"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6.36</w:t>
            </w:r>
          </w:p>
        </w:tc>
        <w:tc>
          <w:tcPr>
            <w:tcW w:w="523" w:type="pct"/>
            <w:gridSpan w:val="2"/>
            <w:shd w:val="clear" w:color="auto" w:fill="auto"/>
            <w:vAlign w:val="center"/>
          </w:tcPr>
          <w:p w14:paraId="54796FC2"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3.42</w:t>
            </w:r>
          </w:p>
        </w:tc>
        <w:tc>
          <w:tcPr>
            <w:tcW w:w="427" w:type="pct"/>
            <w:gridSpan w:val="2"/>
            <w:vAlign w:val="center"/>
          </w:tcPr>
          <w:p w14:paraId="51C13C65" w14:textId="77777777" w:rsidR="00B83EBD" w:rsidRPr="00270C5A" w:rsidRDefault="00B83EBD" w:rsidP="00734FD6">
            <w:pPr>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1.64</w:t>
            </w:r>
          </w:p>
        </w:tc>
        <w:tc>
          <w:tcPr>
            <w:tcW w:w="437" w:type="pct"/>
            <w:shd w:val="clear" w:color="auto" w:fill="auto"/>
            <w:vAlign w:val="center"/>
          </w:tcPr>
          <w:p w14:paraId="7D36BD23"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1.21</w:t>
            </w:r>
          </w:p>
        </w:tc>
        <w:tc>
          <w:tcPr>
            <w:tcW w:w="439" w:type="pct"/>
            <w:gridSpan w:val="2"/>
            <w:vAlign w:val="center"/>
          </w:tcPr>
          <w:p w14:paraId="3802EEBD"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1.86</w:t>
            </w:r>
          </w:p>
        </w:tc>
        <w:tc>
          <w:tcPr>
            <w:tcW w:w="432" w:type="pct"/>
            <w:shd w:val="clear" w:color="auto" w:fill="auto"/>
            <w:vAlign w:val="center"/>
          </w:tcPr>
          <w:p w14:paraId="638D886C"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5.96</w:t>
            </w:r>
          </w:p>
        </w:tc>
      </w:tr>
      <w:tr w:rsidR="00B83EBD" w:rsidRPr="00270C5A" w14:paraId="06115838" w14:textId="77777777" w:rsidTr="00734FD6">
        <w:trPr>
          <w:trHeight w:val="242"/>
        </w:trPr>
        <w:tc>
          <w:tcPr>
            <w:tcW w:w="2390" w:type="pct"/>
            <w:vAlign w:val="center"/>
          </w:tcPr>
          <w:p w14:paraId="66C9B16C" w14:textId="77777777" w:rsidR="00B83EBD" w:rsidRPr="00270C5A" w:rsidRDefault="00B83EBD" w:rsidP="00734FD6">
            <w:pPr>
              <w:spacing w:line="240" w:lineRule="auto"/>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CV (%)</w:t>
            </w:r>
          </w:p>
        </w:tc>
        <w:tc>
          <w:tcPr>
            <w:tcW w:w="351" w:type="pct"/>
            <w:gridSpan w:val="2"/>
            <w:vAlign w:val="center"/>
          </w:tcPr>
          <w:p w14:paraId="62A86189"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10.31</w:t>
            </w:r>
          </w:p>
        </w:tc>
        <w:tc>
          <w:tcPr>
            <w:tcW w:w="523" w:type="pct"/>
            <w:gridSpan w:val="2"/>
            <w:shd w:val="clear" w:color="auto" w:fill="auto"/>
            <w:vAlign w:val="center"/>
          </w:tcPr>
          <w:p w14:paraId="70B2B4C9"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8.48</w:t>
            </w:r>
          </w:p>
        </w:tc>
        <w:tc>
          <w:tcPr>
            <w:tcW w:w="427" w:type="pct"/>
            <w:gridSpan w:val="2"/>
            <w:vAlign w:val="center"/>
          </w:tcPr>
          <w:p w14:paraId="12CE7211" w14:textId="77777777" w:rsidR="00B83EBD" w:rsidRPr="00270C5A" w:rsidRDefault="00B83EBD" w:rsidP="00734FD6">
            <w:pPr>
              <w:spacing w:line="240" w:lineRule="auto"/>
              <w:jc w:val="center"/>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10.38</w:t>
            </w:r>
          </w:p>
        </w:tc>
        <w:tc>
          <w:tcPr>
            <w:tcW w:w="437" w:type="pct"/>
            <w:shd w:val="clear" w:color="auto" w:fill="auto"/>
            <w:vAlign w:val="center"/>
          </w:tcPr>
          <w:p w14:paraId="14FAB126"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10.33</w:t>
            </w:r>
          </w:p>
        </w:tc>
        <w:tc>
          <w:tcPr>
            <w:tcW w:w="439" w:type="pct"/>
            <w:gridSpan w:val="2"/>
            <w:vAlign w:val="center"/>
          </w:tcPr>
          <w:p w14:paraId="706AB068"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9.89</w:t>
            </w:r>
          </w:p>
        </w:tc>
        <w:tc>
          <w:tcPr>
            <w:tcW w:w="432" w:type="pct"/>
            <w:shd w:val="clear" w:color="auto" w:fill="auto"/>
            <w:vAlign w:val="center"/>
          </w:tcPr>
          <w:p w14:paraId="47FE6910" w14:textId="77777777" w:rsidR="00B83EBD" w:rsidRPr="00270C5A" w:rsidRDefault="00B83EBD" w:rsidP="00734FD6">
            <w:pPr>
              <w:spacing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9.34</w:t>
            </w:r>
          </w:p>
        </w:tc>
      </w:tr>
      <w:tr w:rsidR="00B83EBD" w:rsidRPr="00270C5A" w14:paraId="4ABC3525" w14:textId="77777777" w:rsidTr="00734FD6">
        <w:trPr>
          <w:trHeight w:val="44"/>
        </w:trPr>
        <w:tc>
          <w:tcPr>
            <w:tcW w:w="5000" w:type="pct"/>
            <w:gridSpan w:val="11"/>
          </w:tcPr>
          <w:p w14:paraId="627201CE" w14:textId="77777777" w:rsidR="00B83EBD" w:rsidRPr="00270C5A" w:rsidRDefault="00B83EBD" w:rsidP="00734FD6">
            <w:pP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Interaction</w:t>
            </w:r>
          </w:p>
        </w:tc>
      </w:tr>
      <w:tr w:rsidR="00B83EBD" w:rsidRPr="00270C5A" w14:paraId="71B93517" w14:textId="77777777" w:rsidTr="00734FD6">
        <w:trPr>
          <w:trHeight w:val="120"/>
        </w:trPr>
        <w:tc>
          <w:tcPr>
            <w:tcW w:w="2390" w:type="pct"/>
            <w:vAlign w:val="center"/>
          </w:tcPr>
          <w:p w14:paraId="314FA934" w14:textId="77777777" w:rsidR="00B83EBD" w:rsidRPr="00270C5A" w:rsidRDefault="00B83EBD" w:rsidP="00734FD6">
            <w:pPr>
              <w:spacing w:line="240" w:lineRule="auto"/>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 xml:space="preserve">SEm </w:t>
            </w:r>
            <w:r w:rsidRPr="00270C5A">
              <w:rPr>
                <w:rFonts w:ascii="Times New Roman" w:hAnsi="Times New Roman" w:cs="Times New Roman"/>
                <w:color w:val="000000" w:themeColor="text1"/>
                <w:sz w:val="24"/>
                <w:szCs w:val="24"/>
              </w:rPr>
              <w:t>(±)</w:t>
            </w:r>
            <w:r w:rsidRPr="00270C5A">
              <w:rPr>
                <w:rFonts w:ascii="Times New Roman" w:eastAsia="Times New Roman" w:hAnsi="Times New Roman" w:cs="Times New Roman"/>
                <w:color w:val="000000" w:themeColor="text1"/>
                <w:sz w:val="24"/>
                <w:szCs w:val="24"/>
              </w:rPr>
              <w:t xml:space="preserve"> </w:t>
            </w:r>
          </w:p>
        </w:tc>
        <w:tc>
          <w:tcPr>
            <w:tcW w:w="284" w:type="pct"/>
          </w:tcPr>
          <w:p w14:paraId="581B04C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4.35</w:t>
            </w:r>
          </w:p>
        </w:tc>
        <w:tc>
          <w:tcPr>
            <w:tcW w:w="590" w:type="pct"/>
            <w:gridSpan w:val="3"/>
            <w:shd w:val="clear" w:color="auto" w:fill="auto"/>
            <w:vAlign w:val="center"/>
          </w:tcPr>
          <w:p w14:paraId="1F936525"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2.34</w:t>
            </w:r>
          </w:p>
        </w:tc>
        <w:tc>
          <w:tcPr>
            <w:tcW w:w="379" w:type="pct"/>
          </w:tcPr>
          <w:p w14:paraId="749BF2E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1.12</w:t>
            </w:r>
          </w:p>
        </w:tc>
        <w:tc>
          <w:tcPr>
            <w:tcW w:w="485" w:type="pct"/>
            <w:gridSpan w:val="2"/>
            <w:shd w:val="clear" w:color="auto" w:fill="auto"/>
            <w:vAlign w:val="center"/>
          </w:tcPr>
          <w:p w14:paraId="1DC2D6DF"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0.82</w:t>
            </w:r>
          </w:p>
        </w:tc>
        <w:tc>
          <w:tcPr>
            <w:tcW w:w="439" w:type="pct"/>
            <w:gridSpan w:val="2"/>
          </w:tcPr>
          <w:p w14:paraId="56B9F72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1.27</w:t>
            </w:r>
          </w:p>
        </w:tc>
        <w:tc>
          <w:tcPr>
            <w:tcW w:w="432" w:type="pct"/>
            <w:shd w:val="clear" w:color="auto" w:fill="auto"/>
            <w:vAlign w:val="center"/>
          </w:tcPr>
          <w:p w14:paraId="374BCB0B"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4.08</w:t>
            </w:r>
          </w:p>
        </w:tc>
      </w:tr>
      <w:tr w:rsidR="00B83EBD" w:rsidRPr="00270C5A" w14:paraId="22A06FFF" w14:textId="77777777" w:rsidTr="00734FD6">
        <w:trPr>
          <w:trHeight w:val="120"/>
        </w:trPr>
        <w:tc>
          <w:tcPr>
            <w:tcW w:w="2390" w:type="pct"/>
            <w:vAlign w:val="center"/>
          </w:tcPr>
          <w:p w14:paraId="6936BA39" w14:textId="77777777" w:rsidR="00B83EBD" w:rsidRPr="00270C5A" w:rsidRDefault="00B83EBD" w:rsidP="00734FD6">
            <w:pPr>
              <w:spacing w:line="240" w:lineRule="auto"/>
              <w:rPr>
                <w:rFonts w:ascii="Times New Roman" w:eastAsia="Times New Roman" w:hAnsi="Times New Roman" w:cs="Times New Roman"/>
                <w:color w:val="000000" w:themeColor="text1"/>
                <w:sz w:val="24"/>
                <w:szCs w:val="24"/>
              </w:rPr>
            </w:pPr>
            <w:r w:rsidRPr="00270C5A">
              <w:rPr>
                <w:rFonts w:ascii="Times New Roman" w:eastAsia="Times New Roman" w:hAnsi="Times New Roman" w:cs="Times New Roman"/>
                <w:color w:val="000000" w:themeColor="text1"/>
                <w:sz w:val="24"/>
                <w:szCs w:val="24"/>
              </w:rPr>
              <w:t>CD (P=0.05)</w:t>
            </w:r>
          </w:p>
        </w:tc>
        <w:tc>
          <w:tcPr>
            <w:tcW w:w="284" w:type="pct"/>
          </w:tcPr>
          <w:p w14:paraId="73931B1C"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590" w:type="pct"/>
            <w:gridSpan w:val="3"/>
            <w:shd w:val="clear" w:color="auto" w:fill="auto"/>
            <w:vAlign w:val="center"/>
          </w:tcPr>
          <w:p w14:paraId="6D83EB6B"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379" w:type="pct"/>
          </w:tcPr>
          <w:p w14:paraId="78EB5796"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485" w:type="pct"/>
            <w:gridSpan w:val="2"/>
            <w:shd w:val="clear" w:color="auto" w:fill="auto"/>
            <w:vAlign w:val="center"/>
          </w:tcPr>
          <w:p w14:paraId="778C0F19"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439" w:type="pct"/>
            <w:gridSpan w:val="2"/>
          </w:tcPr>
          <w:p w14:paraId="532C2ACA"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c>
          <w:tcPr>
            <w:tcW w:w="432" w:type="pct"/>
            <w:shd w:val="clear" w:color="auto" w:fill="auto"/>
            <w:vAlign w:val="center"/>
          </w:tcPr>
          <w:p w14:paraId="60727932" w14:textId="77777777" w:rsidR="00B83EBD" w:rsidRPr="00270C5A" w:rsidRDefault="00B83EBD" w:rsidP="00734FD6">
            <w:pPr>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NS</w:t>
            </w:r>
          </w:p>
        </w:tc>
      </w:tr>
    </w:tbl>
    <w:p w14:paraId="7FF554A3" w14:textId="77777777" w:rsidR="0054324D" w:rsidRPr="00270C5A" w:rsidRDefault="0054324D" w:rsidP="00B83EBD">
      <w:pPr>
        <w:spacing w:after="0" w:line="360" w:lineRule="auto"/>
        <w:jc w:val="both"/>
        <w:rPr>
          <w:rFonts w:ascii="Times New Roman" w:hAnsi="Times New Roman" w:cs="Times New Roman"/>
          <w:color w:val="000000" w:themeColor="text1"/>
          <w:sz w:val="24"/>
          <w:szCs w:val="24"/>
        </w:rPr>
      </w:pPr>
    </w:p>
    <w:p w14:paraId="01BCEA9A" w14:textId="77777777" w:rsidR="0059533C" w:rsidRPr="00270C5A" w:rsidRDefault="0059533C" w:rsidP="00B83EBD">
      <w:pPr>
        <w:spacing w:after="0" w:line="360" w:lineRule="auto"/>
        <w:jc w:val="both"/>
        <w:rPr>
          <w:rFonts w:ascii="Times New Roman" w:hAnsi="Times New Roman" w:cs="Times New Roman"/>
          <w:color w:val="000000" w:themeColor="text1"/>
          <w:sz w:val="24"/>
          <w:szCs w:val="24"/>
        </w:rPr>
      </w:pPr>
    </w:p>
    <w:p w14:paraId="39B4CDB2" w14:textId="77777777" w:rsidR="0059533C" w:rsidRPr="00270C5A" w:rsidRDefault="0059533C" w:rsidP="00B83EBD">
      <w:pPr>
        <w:spacing w:after="0" w:line="360" w:lineRule="auto"/>
        <w:jc w:val="both"/>
        <w:rPr>
          <w:del w:id="15" w:author="Modern Computers" w:date="2025-03-19T16:00:00Z"/>
          <w:rFonts w:ascii="Times New Roman" w:hAnsi="Times New Roman" w:cs="Times New Roman"/>
          <w:color w:val="000000" w:themeColor="text1"/>
          <w:sz w:val="24"/>
          <w:szCs w:val="24"/>
        </w:rPr>
      </w:pPr>
      <w:del w:id="16" w:author="Modern Computers" w:date="2025-03-19T16:00:00Z">
        <w:r w:rsidRPr="00270C5A">
          <w:rPr>
            <w:rFonts w:ascii="Times New Roman" w:hAnsi="Times New Roman" w:cs="Times New Roman"/>
            <w:noProof/>
            <w:color w:val="000000" w:themeColor="text1"/>
            <w:sz w:val="24"/>
            <w:szCs w:val="24"/>
          </w:rPr>
          <w:drawing>
            <wp:inline distT="0" distB="0" distL="0" distR="0" wp14:anchorId="6843F95B" wp14:editId="12C21425">
              <wp:extent cx="6179516" cy="3872285"/>
              <wp:effectExtent l="19050" t="0" r="11734" b="0"/>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del>
    </w:p>
    <w:p w14:paraId="4780D350" w14:textId="77777777" w:rsidR="0059533C" w:rsidRPr="00270C5A" w:rsidRDefault="0059533C" w:rsidP="00B83EBD">
      <w:pPr>
        <w:spacing w:after="0" w:line="360" w:lineRule="auto"/>
        <w:jc w:val="both"/>
        <w:rPr>
          <w:ins w:id="17" w:author="Modern Computers" w:date="2025-03-19T16:00:00Z"/>
          <w:rFonts w:ascii="Times New Roman" w:hAnsi="Times New Roman" w:cs="Times New Roman"/>
          <w:color w:val="000000" w:themeColor="text1"/>
          <w:sz w:val="24"/>
          <w:szCs w:val="24"/>
        </w:rPr>
      </w:pPr>
      <w:ins w:id="18" w:author="Modern Computers" w:date="2025-03-19T16:00:00Z">
        <w:r w:rsidRPr="00270C5A">
          <w:rPr>
            <w:rFonts w:ascii="Times New Roman" w:hAnsi="Times New Roman" w:cs="Times New Roman"/>
            <w:noProof/>
            <w:color w:val="000000" w:themeColor="text1"/>
            <w:sz w:val="24"/>
            <w:szCs w:val="24"/>
          </w:rPr>
          <w:drawing>
            <wp:inline distT="0" distB="0" distL="0" distR="0" wp14:anchorId="59E9BB75" wp14:editId="76C96A71">
              <wp:extent cx="6179516" cy="3872285"/>
              <wp:effectExtent l="19050" t="0" r="11734"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14:paraId="343774D7" w14:textId="77777777" w:rsidR="0059533C" w:rsidRPr="00270C5A" w:rsidRDefault="0059533C" w:rsidP="00B83EBD">
      <w:pPr>
        <w:spacing w:after="0" w:line="360" w:lineRule="auto"/>
        <w:jc w:val="both"/>
        <w:rPr>
          <w:rFonts w:ascii="Times New Roman" w:hAnsi="Times New Roman" w:cs="Times New Roman"/>
          <w:color w:val="000000" w:themeColor="text1"/>
          <w:sz w:val="24"/>
          <w:szCs w:val="24"/>
        </w:rPr>
      </w:pPr>
    </w:p>
    <w:p w14:paraId="4E8A1F3E" w14:textId="77777777" w:rsidR="0059533C" w:rsidRPr="00270C5A" w:rsidRDefault="00F0253D" w:rsidP="0059533C">
      <w:pPr>
        <w:tabs>
          <w:tab w:val="left" w:pos="1080"/>
        </w:tabs>
        <w:spacing w:after="240" w:line="240" w:lineRule="auto"/>
        <w:ind w:left="1080" w:hanging="1080"/>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Fig 1</w:t>
      </w:r>
      <w:r w:rsidR="0059533C" w:rsidRPr="00270C5A">
        <w:rPr>
          <w:rFonts w:ascii="Times New Roman" w:hAnsi="Times New Roman" w:cs="Times New Roman"/>
          <w:b/>
          <w:color w:val="000000" w:themeColor="text1"/>
          <w:sz w:val="24"/>
          <w:szCs w:val="24"/>
        </w:rPr>
        <w:t>.</w:t>
      </w:r>
      <w:r w:rsidR="0059533C" w:rsidRPr="00270C5A">
        <w:rPr>
          <w:rFonts w:ascii="Times New Roman" w:hAnsi="Times New Roman" w:cs="Times New Roman"/>
          <w:b/>
          <w:color w:val="000000" w:themeColor="text1"/>
          <w:sz w:val="24"/>
          <w:szCs w:val="24"/>
        </w:rPr>
        <w:tab/>
        <w:t>NPK uptake (kg ha</w:t>
      </w:r>
      <w:r w:rsidR="0059533C" w:rsidRPr="00270C5A">
        <w:rPr>
          <w:rFonts w:ascii="Times New Roman" w:hAnsi="Times New Roman" w:cs="Times New Roman"/>
          <w:b/>
          <w:color w:val="000000" w:themeColor="text1"/>
          <w:sz w:val="24"/>
          <w:szCs w:val="24"/>
          <w:vertAlign w:val="superscript"/>
        </w:rPr>
        <w:t>-1</w:t>
      </w:r>
      <w:r w:rsidR="0059533C" w:rsidRPr="00270C5A">
        <w:rPr>
          <w:rFonts w:ascii="Times New Roman" w:hAnsi="Times New Roman" w:cs="Times New Roman"/>
          <w:b/>
          <w:color w:val="000000" w:themeColor="text1"/>
          <w:sz w:val="24"/>
          <w:szCs w:val="24"/>
        </w:rPr>
        <w:t>) in grain and stover of sorghum as influenced by rice crop residue management techniques and nitrogen levels</w:t>
      </w:r>
    </w:p>
    <w:p w14:paraId="23DD5DC6" w14:textId="77777777" w:rsidR="0059533C" w:rsidRPr="00270C5A" w:rsidRDefault="0059533C" w:rsidP="00B83EBD">
      <w:pPr>
        <w:spacing w:after="0" w:line="360" w:lineRule="auto"/>
        <w:jc w:val="both"/>
        <w:rPr>
          <w:rFonts w:ascii="Times New Roman" w:hAnsi="Times New Roman" w:cs="Times New Roman"/>
          <w:color w:val="000000" w:themeColor="text1"/>
          <w:sz w:val="24"/>
          <w:szCs w:val="24"/>
        </w:rPr>
      </w:pPr>
    </w:p>
    <w:p w14:paraId="7E633D02" w14:textId="77777777" w:rsidR="0059533C" w:rsidRPr="00270C5A" w:rsidRDefault="00F0253D" w:rsidP="0059533C">
      <w:pPr>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b/>
          <w:bCs/>
          <w:color w:val="000000" w:themeColor="text1"/>
          <w:sz w:val="24"/>
          <w:szCs w:val="24"/>
        </w:rPr>
        <w:t xml:space="preserve">3.4 </w:t>
      </w:r>
      <w:r w:rsidR="0090209A" w:rsidRPr="00270C5A">
        <w:rPr>
          <w:rFonts w:ascii="Times New Roman" w:hAnsi="Times New Roman" w:cs="Times New Roman"/>
          <w:b/>
          <w:bCs/>
          <w:color w:val="000000" w:themeColor="text1"/>
          <w:sz w:val="24"/>
          <w:szCs w:val="24"/>
        </w:rPr>
        <w:t>Effect of rice crop residue management techniques and nitrogen levels on economics</w:t>
      </w:r>
    </w:p>
    <w:p w14:paraId="40286BE4" w14:textId="77777777" w:rsidR="0090209A" w:rsidRPr="00270C5A" w:rsidRDefault="0090209A" w:rsidP="0059533C">
      <w:pPr>
        <w:spacing w:after="0" w:line="360" w:lineRule="auto"/>
        <w:ind w:firstLine="720"/>
        <w:jc w:val="both"/>
        <w:rPr>
          <w:rFonts w:ascii="Times New Roman" w:hAnsi="Times New Roman" w:cs="Times New Roman"/>
          <w:color w:val="000000" w:themeColor="text1"/>
          <w:sz w:val="24"/>
          <w:szCs w:val="24"/>
        </w:rPr>
      </w:pPr>
      <w:r w:rsidRPr="00270C5A">
        <w:rPr>
          <w:rFonts w:ascii="Times New Roman" w:hAnsi="Times New Roman" w:cs="Times New Roman"/>
          <w:bCs/>
          <w:color w:val="000000" w:themeColor="text1"/>
          <w:sz w:val="24"/>
          <w:szCs w:val="24"/>
        </w:rPr>
        <w:t xml:space="preserve">Persual data on economics </w:t>
      </w:r>
      <w:r w:rsidR="00F0253D" w:rsidRPr="00270C5A">
        <w:rPr>
          <w:rFonts w:ascii="Times New Roman" w:hAnsi="Times New Roman" w:cs="Times New Roman"/>
          <w:color w:val="000000" w:themeColor="text1"/>
          <w:sz w:val="24"/>
          <w:szCs w:val="24"/>
        </w:rPr>
        <w:t>(Table 2</w:t>
      </w:r>
      <w:r w:rsidRPr="00270C5A">
        <w:rPr>
          <w:rFonts w:ascii="Times New Roman" w:hAnsi="Times New Roman" w:cs="Times New Roman"/>
          <w:color w:val="000000" w:themeColor="text1"/>
          <w:sz w:val="24"/>
          <w:szCs w:val="24"/>
        </w:rPr>
        <w:t>)</w:t>
      </w:r>
      <w:r w:rsidRPr="00270C5A">
        <w:rPr>
          <w:rFonts w:ascii="Times New Roman" w:hAnsi="Times New Roman" w:cs="Times New Roman"/>
          <w:b/>
          <w:color w:val="000000" w:themeColor="text1"/>
          <w:sz w:val="24"/>
          <w:szCs w:val="24"/>
        </w:rPr>
        <w:t xml:space="preserve"> </w:t>
      </w:r>
      <w:r w:rsidRPr="00270C5A">
        <w:rPr>
          <w:rFonts w:ascii="Times New Roman" w:hAnsi="Times New Roman" w:cs="Times New Roman"/>
          <w:bCs/>
          <w:color w:val="000000" w:themeColor="text1"/>
          <w:sz w:val="24"/>
          <w:szCs w:val="24"/>
        </w:rPr>
        <w:t xml:space="preserve">with respect to rice crop residue management techniques and nitrogen levels indicated that the highest gross return (Rs. </w:t>
      </w:r>
      <w:r w:rsidRPr="00270C5A">
        <w:rPr>
          <w:rFonts w:ascii="Times New Roman" w:hAnsi="Times New Roman" w:cs="Times New Roman"/>
          <w:color w:val="000000" w:themeColor="text1"/>
          <w:sz w:val="24"/>
          <w:szCs w:val="24"/>
        </w:rPr>
        <w:t>1,42,339 ha</w:t>
      </w:r>
      <w:r w:rsidRPr="00270C5A">
        <w:rPr>
          <w:rFonts w:ascii="Times New Roman" w:hAnsi="Times New Roman" w:cs="Times New Roman"/>
          <w:color w:val="000000" w:themeColor="text1"/>
          <w:sz w:val="24"/>
          <w:szCs w:val="24"/>
          <w:vertAlign w:val="superscript"/>
        </w:rPr>
        <w:t>-1</w:t>
      </w:r>
      <w:r w:rsidRPr="00270C5A">
        <w:rPr>
          <w:rFonts w:ascii="Times New Roman" w:hAnsi="Times New Roman" w:cs="Times New Roman"/>
          <w:bCs/>
          <w:color w:val="000000" w:themeColor="text1"/>
          <w:sz w:val="24"/>
          <w:szCs w:val="24"/>
        </w:rPr>
        <w:t xml:space="preserve">), net return (Rs. </w:t>
      </w:r>
      <w:r w:rsidRPr="00270C5A">
        <w:rPr>
          <w:rFonts w:ascii="Times New Roman" w:hAnsi="Times New Roman" w:cs="Times New Roman"/>
          <w:color w:val="000000" w:themeColor="text1"/>
          <w:sz w:val="24"/>
          <w:szCs w:val="24"/>
        </w:rPr>
        <w:t>1,03,081 ha</w:t>
      </w:r>
      <w:r w:rsidRPr="00270C5A">
        <w:rPr>
          <w:rFonts w:ascii="Times New Roman" w:hAnsi="Times New Roman" w:cs="Times New Roman"/>
          <w:color w:val="000000" w:themeColor="text1"/>
          <w:sz w:val="24"/>
          <w:szCs w:val="24"/>
          <w:vertAlign w:val="superscript"/>
        </w:rPr>
        <w:t>-1</w:t>
      </w:r>
      <w:r w:rsidRPr="00270C5A">
        <w:rPr>
          <w:rFonts w:ascii="Times New Roman" w:hAnsi="Times New Roman" w:cs="Times New Roman"/>
          <w:bCs/>
          <w:color w:val="000000" w:themeColor="text1"/>
          <w:sz w:val="24"/>
          <w:szCs w:val="24"/>
        </w:rPr>
        <w:t>) and B:C ratio (</w:t>
      </w:r>
      <w:r w:rsidRPr="00270C5A">
        <w:rPr>
          <w:rFonts w:ascii="Times New Roman" w:hAnsi="Times New Roman" w:cs="Times New Roman"/>
          <w:color w:val="000000" w:themeColor="text1"/>
          <w:sz w:val="24"/>
          <w:szCs w:val="24"/>
        </w:rPr>
        <w:t>2.63</w:t>
      </w:r>
      <w:r w:rsidRPr="00270C5A">
        <w:rPr>
          <w:rFonts w:ascii="Times New Roman" w:hAnsi="Times New Roman" w:cs="Times New Roman"/>
          <w:bCs/>
          <w:color w:val="000000" w:themeColor="text1"/>
          <w:sz w:val="24"/>
          <w:szCs w:val="24"/>
        </w:rPr>
        <w:t xml:space="preserve">) were obtained with incorporation of rice crop residue with rotovator after application of ANGRAU decomposer </w:t>
      </w: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bCs/>
          <w:color w:val="000000" w:themeColor="text1"/>
          <w:sz w:val="24"/>
          <w:szCs w:val="24"/>
        </w:rPr>
        <w:t xml:space="preserve">and </w:t>
      </w:r>
      <w:r w:rsidRPr="00270C5A">
        <w:rPr>
          <w:rFonts w:ascii="Times New Roman" w:hAnsi="Times New Roman" w:cs="Times New Roman"/>
          <w:color w:val="000000" w:themeColor="text1"/>
          <w:sz w:val="24"/>
          <w:szCs w:val="24"/>
        </w:rPr>
        <w:t>with application of 120 kg N ha</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0059533C" w:rsidRPr="00270C5A">
        <w:rPr>
          <w:rFonts w:ascii="Times New Roman" w:hAnsi="Times New Roman" w:cs="Times New Roman"/>
          <w:color w:val="000000" w:themeColor="text1"/>
          <w:sz w:val="24"/>
          <w:szCs w:val="24"/>
        </w:rPr>
        <w:t xml:space="preserve">) which might be due to the higher yields. </w:t>
      </w:r>
      <w:r w:rsidRPr="00270C5A">
        <w:rPr>
          <w:rFonts w:ascii="Times New Roman" w:hAnsi="Times New Roman" w:cs="Times New Roman"/>
          <w:color w:val="000000" w:themeColor="text1"/>
          <w:sz w:val="24"/>
          <w:szCs w:val="24"/>
        </w:rPr>
        <w:t>The lowest gross return (Rs. 62,880 ha</w:t>
      </w:r>
      <w:r w:rsidRPr="00270C5A">
        <w:rPr>
          <w:rFonts w:ascii="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was found with no residue (M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and no nitrogen (S</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Lowest net return (Rs. 28,277 ha</w:t>
      </w:r>
      <w:r w:rsidRPr="00270C5A">
        <w:rPr>
          <w:rFonts w:ascii="Times New Roman" w:hAnsi="Times New Roman" w:cs="Times New Roman"/>
          <w:color w:val="000000" w:themeColor="text1"/>
          <w:sz w:val="24"/>
          <w:szCs w:val="24"/>
          <w:vertAlign w:val="superscript"/>
        </w:rPr>
        <w:t>-1</w:t>
      </w:r>
      <w:r w:rsidRPr="00270C5A">
        <w:rPr>
          <w:rFonts w:ascii="Times New Roman" w:hAnsi="Times New Roman" w:cs="Times New Roman"/>
          <w:color w:val="000000" w:themeColor="text1"/>
          <w:sz w:val="24"/>
          <w:szCs w:val="24"/>
        </w:rPr>
        <w:t>) and B:C ratio (0.64) were obtained with burning of residue (M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  and</w:t>
      </w:r>
      <w:r w:rsidR="00F0253D"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 xml:space="preserve"> no nitrogen (S</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w:t>
      </w:r>
    </w:p>
    <w:p w14:paraId="69BFCE89" w14:textId="77777777" w:rsidR="0090209A" w:rsidRPr="00270C5A" w:rsidRDefault="0090209A" w:rsidP="0090209A">
      <w:pPr>
        <w:tabs>
          <w:tab w:val="left" w:pos="1440"/>
        </w:tabs>
        <w:autoSpaceDE w:val="0"/>
        <w:autoSpaceDN w:val="0"/>
        <w:adjustRightInd w:val="0"/>
        <w:spacing w:after="240" w:line="240" w:lineRule="auto"/>
        <w:rPr>
          <w:rFonts w:ascii="Times New Roman" w:hAnsi="Times New Roman" w:cs="Times New Roman"/>
          <w:color w:val="000000" w:themeColor="text1"/>
          <w:sz w:val="24"/>
          <w:szCs w:val="24"/>
        </w:rPr>
      </w:pPr>
    </w:p>
    <w:p w14:paraId="7E634D42" w14:textId="77777777" w:rsidR="0090209A" w:rsidRPr="00270C5A" w:rsidRDefault="00F0253D" w:rsidP="0090209A">
      <w:pPr>
        <w:tabs>
          <w:tab w:val="left" w:pos="1350"/>
        </w:tabs>
        <w:autoSpaceDE w:val="0"/>
        <w:autoSpaceDN w:val="0"/>
        <w:adjustRightInd w:val="0"/>
        <w:spacing w:after="240" w:line="240" w:lineRule="auto"/>
        <w:ind w:left="1350" w:hanging="1350"/>
        <w:rPr>
          <w:rFonts w:ascii="Times New Roman" w:hAnsi="Times New Roman" w:cs="Times New Roman"/>
          <w:color w:val="000000" w:themeColor="text1"/>
          <w:sz w:val="24"/>
          <w:szCs w:val="24"/>
        </w:rPr>
      </w:pPr>
      <w:r w:rsidRPr="00270C5A">
        <w:rPr>
          <w:rFonts w:ascii="Times New Roman" w:hAnsi="Times New Roman" w:cs="Times New Roman"/>
          <w:b/>
          <w:color w:val="000000" w:themeColor="text1"/>
          <w:sz w:val="24"/>
          <w:szCs w:val="24"/>
        </w:rPr>
        <w:t>Table 2</w:t>
      </w:r>
      <w:r w:rsidR="0090209A" w:rsidRPr="00270C5A">
        <w:rPr>
          <w:rFonts w:ascii="Times New Roman" w:hAnsi="Times New Roman" w:cs="Times New Roman"/>
          <w:b/>
          <w:color w:val="000000" w:themeColor="text1"/>
          <w:sz w:val="24"/>
          <w:szCs w:val="24"/>
        </w:rPr>
        <w:tab/>
        <w:t xml:space="preserve">Economics of sorghum as influenced by rice crop residue management techniques and nitrogen levels </w:t>
      </w:r>
    </w:p>
    <w:tbl>
      <w:tblPr>
        <w:tblW w:w="547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9"/>
        <w:gridCol w:w="2299"/>
        <w:gridCol w:w="2010"/>
        <w:gridCol w:w="1651"/>
        <w:gridCol w:w="1861"/>
      </w:tblGrid>
      <w:tr w:rsidR="0090209A" w:rsidRPr="00270C5A" w14:paraId="687A9E2A" w14:textId="77777777" w:rsidTr="005C53F1">
        <w:trPr>
          <w:trHeight w:val="940"/>
          <w:jc w:val="center"/>
        </w:trPr>
        <w:tc>
          <w:tcPr>
            <w:tcW w:w="1272" w:type="pct"/>
            <w:vAlign w:val="center"/>
          </w:tcPr>
          <w:p w14:paraId="4297E7F8" w14:textId="77777777" w:rsidR="0090209A" w:rsidRPr="00270C5A" w:rsidRDefault="0090209A" w:rsidP="005C53F1">
            <w:pPr>
              <w:spacing w:before="80" w:after="80" w:line="240" w:lineRule="auto"/>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Treatments</w:t>
            </w:r>
          </w:p>
        </w:tc>
        <w:tc>
          <w:tcPr>
            <w:tcW w:w="1096" w:type="pct"/>
            <w:shd w:val="clear" w:color="auto" w:fill="auto"/>
            <w:vAlign w:val="center"/>
          </w:tcPr>
          <w:p w14:paraId="58AAECD5"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Cost of cultivation</w:t>
            </w:r>
          </w:p>
          <w:p w14:paraId="304C9C1E"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(Rs.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958" w:type="pct"/>
            <w:shd w:val="clear" w:color="auto" w:fill="auto"/>
            <w:vAlign w:val="center"/>
          </w:tcPr>
          <w:p w14:paraId="060E0497"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Gross returns</w:t>
            </w:r>
          </w:p>
          <w:p w14:paraId="62D2D897"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(Rs.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787" w:type="pct"/>
            <w:shd w:val="clear" w:color="auto" w:fill="auto"/>
            <w:vAlign w:val="center"/>
          </w:tcPr>
          <w:p w14:paraId="4DCBFA7D"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Net returns</w:t>
            </w:r>
          </w:p>
          <w:p w14:paraId="25555AE3"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(Rs. ha</w:t>
            </w:r>
            <w:r w:rsidRPr="00270C5A">
              <w:rPr>
                <w:rFonts w:ascii="Times New Roman" w:hAnsi="Times New Roman" w:cs="Times New Roman"/>
                <w:b/>
                <w:color w:val="000000" w:themeColor="text1"/>
                <w:sz w:val="24"/>
                <w:szCs w:val="24"/>
                <w:vertAlign w:val="superscript"/>
              </w:rPr>
              <w:t>-1</w:t>
            </w:r>
            <w:r w:rsidRPr="00270C5A">
              <w:rPr>
                <w:rFonts w:ascii="Times New Roman" w:hAnsi="Times New Roman" w:cs="Times New Roman"/>
                <w:b/>
                <w:color w:val="000000" w:themeColor="text1"/>
                <w:sz w:val="24"/>
                <w:szCs w:val="24"/>
              </w:rPr>
              <w:t>)</w:t>
            </w:r>
          </w:p>
        </w:tc>
        <w:tc>
          <w:tcPr>
            <w:tcW w:w="887" w:type="pct"/>
            <w:vAlign w:val="center"/>
          </w:tcPr>
          <w:p w14:paraId="568C8942" w14:textId="77777777" w:rsidR="0090209A" w:rsidRPr="00270C5A" w:rsidRDefault="0090209A" w:rsidP="005C53F1">
            <w:pPr>
              <w:spacing w:before="80" w:after="80" w:line="240" w:lineRule="auto"/>
              <w:jc w:val="center"/>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B:C ratio</w:t>
            </w:r>
          </w:p>
        </w:tc>
      </w:tr>
      <w:tr w:rsidR="0090209A" w:rsidRPr="00270C5A" w14:paraId="693E9708" w14:textId="77777777" w:rsidTr="005C53F1">
        <w:trPr>
          <w:trHeight w:val="387"/>
          <w:jc w:val="center"/>
        </w:trPr>
        <w:tc>
          <w:tcPr>
            <w:tcW w:w="1272" w:type="pct"/>
            <w:vAlign w:val="center"/>
          </w:tcPr>
          <w:p w14:paraId="43128E6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vertAlign w:val="subscript"/>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1</w:t>
            </w:r>
          </w:p>
        </w:tc>
        <w:tc>
          <w:tcPr>
            <w:tcW w:w="1096" w:type="pct"/>
            <w:shd w:val="clear" w:color="auto" w:fill="auto"/>
            <w:vAlign w:val="center"/>
          </w:tcPr>
          <w:p w14:paraId="39ED8A10"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33407</w:t>
            </w:r>
          </w:p>
        </w:tc>
        <w:tc>
          <w:tcPr>
            <w:tcW w:w="958" w:type="pct"/>
            <w:shd w:val="clear" w:color="auto" w:fill="auto"/>
            <w:vAlign w:val="center"/>
          </w:tcPr>
          <w:p w14:paraId="68D66BB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62880</w:t>
            </w:r>
          </w:p>
        </w:tc>
        <w:tc>
          <w:tcPr>
            <w:tcW w:w="787" w:type="pct"/>
            <w:shd w:val="clear" w:color="auto" w:fill="auto"/>
            <w:vAlign w:val="center"/>
          </w:tcPr>
          <w:p w14:paraId="04EE440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29473</w:t>
            </w:r>
          </w:p>
        </w:tc>
        <w:tc>
          <w:tcPr>
            <w:tcW w:w="887" w:type="pct"/>
            <w:vAlign w:val="center"/>
          </w:tcPr>
          <w:p w14:paraId="43B3F15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0.88</w:t>
            </w:r>
          </w:p>
        </w:tc>
      </w:tr>
      <w:tr w:rsidR="0090209A" w:rsidRPr="00270C5A" w14:paraId="0C413301" w14:textId="77777777" w:rsidTr="005C53F1">
        <w:trPr>
          <w:trHeight w:val="376"/>
          <w:jc w:val="center"/>
        </w:trPr>
        <w:tc>
          <w:tcPr>
            <w:tcW w:w="1272" w:type="pct"/>
            <w:vAlign w:val="center"/>
          </w:tcPr>
          <w:p w14:paraId="2134F47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p>
        </w:tc>
        <w:tc>
          <w:tcPr>
            <w:tcW w:w="1096" w:type="pct"/>
            <w:shd w:val="clear" w:color="auto" w:fill="auto"/>
            <w:vAlign w:val="center"/>
          </w:tcPr>
          <w:p w14:paraId="0794061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33921</w:t>
            </w:r>
          </w:p>
        </w:tc>
        <w:tc>
          <w:tcPr>
            <w:tcW w:w="958" w:type="pct"/>
            <w:shd w:val="clear" w:color="auto" w:fill="auto"/>
            <w:vAlign w:val="center"/>
          </w:tcPr>
          <w:p w14:paraId="54B9D640"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74791</w:t>
            </w:r>
          </w:p>
        </w:tc>
        <w:tc>
          <w:tcPr>
            <w:tcW w:w="787" w:type="pct"/>
            <w:shd w:val="clear" w:color="auto" w:fill="auto"/>
            <w:vAlign w:val="center"/>
          </w:tcPr>
          <w:p w14:paraId="785D3CC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40870</w:t>
            </w:r>
          </w:p>
        </w:tc>
        <w:tc>
          <w:tcPr>
            <w:tcW w:w="887" w:type="pct"/>
            <w:vAlign w:val="center"/>
          </w:tcPr>
          <w:p w14:paraId="2BF25F5D"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1.20</w:t>
            </w:r>
          </w:p>
        </w:tc>
      </w:tr>
      <w:tr w:rsidR="0090209A" w:rsidRPr="00270C5A" w14:paraId="4DDCCF0C" w14:textId="77777777" w:rsidTr="005C53F1">
        <w:trPr>
          <w:trHeight w:val="387"/>
          <w:jc w:val="center"/>
        </w:trPr>
        <w:tc>
          <w:tcPr>
            <w:tcW w:w="1272" w:type="pct"/>
            <w:vAlign w:val="center"/>
          </w:tcPr>
          <w:p w14:paraId="3C4E540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p>
        </w:tc>
        <w:tc>
          <w:tcPr>
            <w:tcW w:w="1096" w:type="pct"/>
            <w:shd w:val="clear" w:color="auto" w:fill="auto"/>
            <w:vAlign w:val="center"/>
          </w:tcPr>
          <w:p w14:paraId="23FA5FE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34433</w:t>
            </w:r>
          </w:p>
        </w:tc>
        <w:tc>
          <w:tcPr>
            <w:tcW w:w="958" w:type="pct"/>
            <w:shd w:val="clear" w:color="auto" w:fill="auto"/>
            <w:vAlign w:val="center"/>
          </w:tcPr>
          <w:p w14:paraId="573D956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91293</w:t>
            </w:r>
          </w:p>
        </w:tc>
        <w:tc>
          <w:tcPr>
            <w:tcW w:w="787" w:type="pct"/>
            <w:shd w:val="clear" w:color="auto" w:fill="auto"/>
            <w:vAlign w:val="center"/>
          </w:tcPr>
          <w:p w14:paraId="70988520"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56860</w:t>
            </w:r>
          </w:p>
        </w:tc>
        <w:tc>
          <w:tcPr>
            <w:tcW w:w="887" w:type="pct"/>
            <w:vAlign w:val="center"/>
          </w:tcPr>
          <w:p w14:paraId="2638032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1.65</w:t>
            </w:r>
          </w:p>
        </w:tc>
      </w:tr>
      <w:tr w:rsidR="0090209A" w:rsidRPr="00270C5A" w14:paraId="196F462D" w14:textId="77777777" w:rsidTr="005C53F1">
        <w:trPr>
          <w:trHeight w:val="376"/>
          <w:jc w:val="center"/>
        </w:trPr>
        <w:tc>
          <w:tcPr>
            <w:tcW w:w="1272" w:type="pct"/>
            <w:vAlign w:val="center"/>
          </w:tcPr>
          <w:p w14:paraId="2AFFD2D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p>
        </w:tc>
        <w:tc>
          <w:tcPr>
            <w:tcW w:w="1096" w:type="pct"/>
            <w:shd w:val="clear" w:color="auto" w:fill="auto"/>
            <w:vAlign w:val="center"/>
          </w:tcPr>
          <w:p w14:paraId="3347F63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34946</w:t>
            </w:r>
          </w:p>
        </w:tc>
        <w:tc>
          <w:tcPr>
            <w:tcW w:w="958" w:type="pct"/>
            <w:shd w:val="clear" w:color="auto" w:fill="auto"/>
            <w:vAlign w:val="center"/>
          </w:tcPr>
          <w:p w14:paraId="6ABC943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119498</w:t>
            </w:r>
          </w:p>
        </w:tc>
        <w:tc>
          <w:tcPr>
            <w:tcW w:w="787" w:type="pct"/>
            <w:shd w:val="clear" w:color="auto" w:fill="auto"/>
            <w:vAlign w:val="center"/>
          </w:tcPr>
          <w:p w14:paraId="5F8EB05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84552</w:t>
            </w:r>
          </w:p>
        </w:tc>
        <w:tc>
          <w:tcPr>
            <w:tcW w:w="887" w:type="pct"/>
            <w:vAlign w:val="center"/>
          </w:tcPr>
          <w:p w14:paraId="0010A3F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2.42</w:t>
            </w:r>
          </w:p>
        </w:tc>
      </w:tr>
      <w:tr w:rsidR="0090209A" w:rsidRPr="00270C5A" w14:paraId="0F198F73" w14:textId="77777777" w:rsidTr="005C53F1">
        <w:trPr>
          <w:trHeight w:val="387"/>
          <w:jc w:val="center"/>
        </w:trPr>
        <w:tc>
          <w:tcPr>
            <w:tcW w:w="1272" w:type="pct"/>
            <w:vAlign w:val="center"/>
          </w:tcPr>
          <w:p w14:paraId="5CE3E11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u w:val="single"/>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1</w:t>
            </w:r>
          </w:p>
        </w:tc>
        <w:tc>
          <w:tcPr>
            <w:tcW w:w="1096" w:type="pct"/>
            <w:shd w:val="clear" w:color="auto" w:fill="auto"/>
            <w:vAlign w:val="center"/>
          </w:tcPr>
          <w:p w14:paraId="2D3F5EC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39844</w:t>
            </w:r>
          </w:p>
        </w:tc>
        <w:tc>
          <w:tcPr>
            <w:tcW w:w="958" w:type="pct"/>
            <w:shd w:val="clear" w:color="auto" w:fill="auto"/>
            <w:vAlign w:val="center"/>
          </w:tcPr>
          <w:p w14:paraId="7323F91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72184</w:t>
            </w:r>
          </w:p>
        </w:tc>
        <w:tc>
          <w:tcPr>
            <w:tcW w:w="787" w:type="pct"/>
            <w:shd w:val="clear" w:color="auto" w:fill="auto"/>
            <w:vAlign w:val="center"/>
          </w:tcPr>
          <w:p w14:paraId="4617F0C6"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32340</w:t>
            </w:r>
          </w:p>
        </w:tc>
        <w:tc>
          <w:tcPr>
            <w:tcW w:w="887" w:type="pct"/>
            <w:vAlign w:val="center"/>
          </w:tcPr>
          <w:p w14:paraId="1F7CBADE"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0.81</w:t>
            </w:r>
          </w:p>
        </w:tc>
      </w:tr>
      <w:tr w:rsidR="0090209A" w:rsidRPr="00270C5A" w14:paraId="4AECD056" w14:textId="77777777" w:rsidTr="005C53F1">
        <w:trPr>
          <w:trHeight w:val="376"/>
          <w:jc w:val="center"/>
        </w:trPr>
        <w:tc>
          <w:tcPr>
            <w:tcW w:w="1272" w:type="pct"/>
            <w:vAlign w:val="center"/>
          </w:tcPr>
          <w:p w14:paraId="62A0D61D"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p>
        </w:tc>
        <w:tc>
          <w:tcPr>
            <w:tcW w:w="1096" w:type="pct"/>
            <w:shd w:val="clear" w:color="auto" w:fill="auto"/>
            <w:vAlign w:val="center"/>
          </w:tcPr>
          <w:p w14:paraId="4F42FE3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40358</w:t>
            </w:r>
          </w:p>
        </w:tc>
        <w:tc>
          <w:tcPr>
            <w:tcW w:w="958" w:type="pct"/>
            <w:shd w:val="clear" w:color="auto" w:fill="auto"/>
            <w:vAlign w:val="center"/>
          </w:tcPr>
          <w:p w14:paraId="58202C9F"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93393</w:t>
            </w:r>
          </w:p>
        </w:tc>
        <w:tc>
          <w:tcPr>
            <w:tcW w:w="787" w:type="pct"/>
            <w:shd w:val="clear" w:color="auto" w:fill="auto"/>
            <w:vAlign w:val="center"/>
          </w:tcPr>
          <w:p w14:paraId="655CAE0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53035</w:t>
            </w:r>
          </w:p>
        </w:tc>
        <w:tc>
          <w:tcPr>
            <w:tcW w:w="887" w:type="pct"/>
            <w:vAlign w:val="center"/>
          </w:tcPr>
          <w:p w14:paraId="2F8CE2FD"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1.31</w:t>
            </w:r>
          </w:p>
        </w:tc>
      </w:tr>
      <w:tr w:rsidR="0090209A" w:rsidRPr="00270C5A" w14:paraId="1CF6F4C1" w14:textId="77777777" w:rsidTr="005C53F1">
        <w:trPr>
          <w:trHeight w:val="387"/>
          <w:jc w:val="center"/>
        </w:trPr>
        <w:tc>
          <w:tcPr>
            <w:tcW w:w="1272" w:type="pct"/>
            <w:vAlign w:val="center"/>
          </w:tcPr>
          <w:p w14:paraId="7A01579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p>
        </w:tc>
        <w:tc>
          <w:tcPr>
            <w:tcW w:w="1096" w:type="pct"/>
            <w:shd w:val="clear" w:color="auto" w:fill="auto"/>
            <w:vAlign w:val="center"/>
          </w:tcPr>
          <w:p w14:paraId="20895E3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40870</w:t>
            </w:r>
          </w:p>
        </w:tc>
        <w:tc>
          <w:tcPr>
            <w:tcW w:w="958" w:type="pct"/>
            <w:shd w:val="clear" w:color="auto" w:fill="auto"/>
            <w:vAlign w:val="center"/>
          </w:tcPr>
          <w:p w14:paraId="50EF7C3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114224</w:t>
            </w:r>
          </w:p>
        </w:tc>
        <w:tc>
          <w:tcPr>
            <w:tcW w:w="787" w:type="pct"/>
            <w:shd w:val="clear" w:color="auto" w:fill="auto"/>
            <w:vAlign w:val="center"/>
          </w:tcPr>
          <w:p w14:paraId="0E7CC12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73354</w:t>
            </w:r>
          </w:p>
        </w:tc>
        <w:tc>
          <w:tcPr>
            <w:tcW w:w="887" w:type="pct"/>
            <w:vAlign w:val="center"/>
          </w:tcPr>
          <w:p w14:paraId="630A4B4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1.79</w:t>
            </w:r>
          </w:p>
        </w:tc>
      </w:tr>
      <w:tr w:rsidR="0090209A" w:rsidRPr="00270C5A" w14:paraId="2D0F47C1" w14:textId="77777777" w:rsidTr="005C53F1">
        <w:trPr>
          <w:trHeight w:val="376"/>
          <w:jc w:val="center"/>
        </w:trPr>
        <w:tc>
          <w:tcPr>
            <w:tcW w:w="1272" w:type="pct"/>
            <w:vAlign w:val="center"/>
          </w:tcPr>
          <w:p w14:paraId="491863A8"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p>
        </w:tc>
        <w:tc>
          <w:tcPr>
            <w:tcW w:w="1096" w:type="pct"/>
            <w:shd w:val="clear" w:color="auto" w:fill="auto"/>
            <w:vAlign w:val="center"/>
          </w:tcPr>
          <w:p w14:paraId="47B4122D"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41383</w:t>
            </w:r>
          </w:p>
        </w:tc>
        <w:tc>
          <w:tcPr>
            <w:tcW w:w="958" w:type="pct"/>
            <w:shd w:val="clear" w:color="auto" w:fill="auto"/>
            <w:vAlign w:val="center"/>
          </w:tcPr>
          <w:p w14:paraId="622A22A2"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123012</w:t>
            </w:r>
          </w:p>
        </w:tc>
        <w:tc>
          <w:tcPr>
            <w:tcW w:w="787" w:type="pct"/>
            <w:shd w:val="clear" w:color="auto" w:fill="auto"/>
            <w:vAlign w:val="center"/>
          </w:tcPr>
          <w:p w14:paraId="057F9C56"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81629</w:t>
            </w:r>
          </w:p>
        </w:tc>
        <w:tc>
          <w:tcPr>
            <w:tcW w:w="887" w:type="pct"/>
            <w:vAlign w:val="center"/>
          </w:tcPr>
          <w:p w14:paraId="0B9D4FE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1.97</w:t>
            </w:r>
          </w:p>
        </w:tc>
      </w:tr>
      <w:tr w:rsidR="0090209A" w:rsidRPr="00270C5A" w14:paraId="4434510A" w14:textId="77777777" w:rsidTr="005C53F1">
        <w:trPr>
          <w:trHeight w:val="387"/>
          <w:jc w:val="center"/>
        </w:trPr>
        <w:tc>
          <w:tcPr>
            <w:tcW w:w="1272" w:type="pct"/>
            <w:vAlign w:val="center"/>
          </w:tcPr>
          <w:p w14:paraId="3E40941A"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u w:val="single"/>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1</w:t>
            </w:r>
          </w:p>
        </w:tc>
        <w:tc>
          <w:tcPr>
            <w:tcW w:w="1096" w:type="pct"/>
            <w:shd w:val="clear" w:color="auto" w:fill="auto"/>
            <w:vAlign w:val="center"/>
          </w:tcPr>
          <w:p w14:paraId="4E7E6CE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41282</w:t>
            </w:r>
          </w:p>
        </w:tc>
        <w:tc>
          <w:tcPr>
            <w:tcW w:w="958" w:type="pct"/>
            <w:shd w:val="clear" w:color="auto" w:fill="auto"/>
            <w:vAlign w:val="center"/>
          </w:tcPr>
          <w:p w14:paraId="6323DFD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72732</w:t>
            </w:r>
          </w:p>
        </w:tc>
        <w:tc>
          <w:tcPr>
            <w:tcW w:w="787" w:type="pct"/>
            <w:shd w:val="clear" w:color="auto" w:fill="auto"/>
            <w:vAlign w:val="center"/>
          </w:tcPr>
          <w:p w14:paraId="724FD8E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31450</w:t>
            </w:r>
          </w:p>
        </w:tc>
        <w:tc>
          <w:tcPr>
            <w:tcW w:w="887" w:type="pct"/>
            <w:vAlign w:val="center"/>
          </w:tcPr>
          <w:p w14:paraId="7C40276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0.76</w:t>
            </w:r>
          </w:p>
        </w:tc>
      </w:tr>
      <w:tr w:rsidR="0090209A" w:rsidRPr="00270C5A" w14:paraId="42053CBE" w14:textId="77777777" w:rsidTr="005C53F1">
        <w:trPr>
          <w:trHeight w:val="376"/>
          <w:jc w:val="center"/>
        </w:trPr>
        <w:tc>
          <w:tcPr>
            <w:tcW w:w="1272" w:type="pct"/>
            <w:vAlign w:val="center"/>
          </w:tcPr>
          <w:p w14:paraId="2615D682"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p>
        </w:tc>
        <w:tc>
          <w:tcPr>
            <w:tcW w:w="1096" w:type="pct"/>
            <w:shd w:val="clear" w:color="auto" w:fill="auto"/>
            <w:vAlign w:val="center"/>
          </w:tcPr>
          <w:p w14:paraId="2ED305F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41796</w:t>
            </w:r>
          </w:p>
        </w:tc>
        <w:tc>
          <w:tcPr>
            <w:tcW w:w="958" w:type="pct"/>
            <w:shd w:val="clear" w:color="auto" w:fill="auto"/>
            <w:vAlign w:val="center"/>
          </w:tcPr>
          <w:p w14:paraId="70983B7A"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112790</w:t>
            </w:r>
          </w:p>
        </w:tc>
        <w:tc>
          <w:tcPr>
            <w:tcW w:w="787" w:type="pct"/>
            <w:shd w:val="clear" w:color="auto" w:fill="auto"/>
            <w:vAlign w:val="center"/>
          </w:tcPr>
          <w:p w14:paraId="1B2EAF5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70994</w:t>
            </w:r>
          </w:p>
        </w:tc>
        <w:tc>
          <w:tcPr>
            <w:tcW w:w="887" w:type="pct"/>
            <w:vAlign w:val="center"/>
          </w:tcPr>
          <w:p w14:paraId="690A0F9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1.69</w:t>
            </w:r>
          </w:p>
        </w:tc>
      </w:tr>
      <w:tr w:rsidR="0090209A" w:rsidRPr="00270C5A" w14:paraId="2F6CC195" w14:textId="77777777" w:rsidTr="005C53F1">
        <w:trPr>
          <w:trHeight w:val="387"/>
          <w:jc w:val="center"/>
        </w:trPr>
        <w:tc>
          <w:tcPr>
            <w:tcW w:w="1272" w:type="pct"/>
            <w:vAlign w:val="center"/>
          </w:tcPr>
          <w:p w14:paraId="5DF82EE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p>
        </w:tc>
        <w:tc>
          <w:tcPr>
            <w:tcW w:w="1096" w:type="pct"/>
            <w:shd w:val="clear" w:color="auto" w:fill="auto"/>
            <w:vAlign w:val="center"/>
          </w:tcPr>
          <w:p w14:paraId="152BFA4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42308</w:t>
            </w:r>
          </w:p>
        </w:tc>
        <w:tc>
          <w:tcPr>
            <w:tcW w:w="958" w:type="pct"/>
            <w:shd w:val="clear" w:color="auto" w:fill="auto"/>
            <w:vAlign w:val="center"/>
          </w:tcPr>
          <w:p w14:paraId="532D75FF"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122378</w:t>
            </w:r>
          </w:p>
        </w:tc>
        <w:tc>
          <w:tcPr>
            <w:tcW w:w="787" w:type="pct"/>
            <w:shd w:val="clear" w:color="auto" w:fill="auto"/>
            <w:vAlign w:val="center"/>
          </w:tcPr>
          <w:p w14:paraId="12148950"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80070</w:t>
            </w:r>
          </w:p>
        </w:tc>
        <w:tc>
          <w:tcPr>
            <w:tcW w:w="887" w:type="pct"/>
            <w:vAlign w:val="center"/>
          </w:tcPr>
          <w:p w14:paraId="38E4751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1.89</w:t>
            </w:r>
          </w:p>
        </w:tc>
      </w:tr>
      <w:tr w:rsidR="0090209A" w:rsidRPr="00270C5A" w14:paraId="282DFA98" w14:textId="77777777" w:rsidTr="005C53F1">
        <w:trPr>
          <w:trHeight w:val="376"/>
          <w:jc w:val="center"/>
        </w:trPr>
        <w:tc>
          <w:tcPr>
            <w:tcW w:w="1272" w:type="pct"/>
            <w:vAlign w:val="center"/>
          </w:tcPr>
          <w:p w14:paraId="7A4B3CE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p>
        </w:tc>
        <w:tc>
          <w:tcPr>
            <w:tcW w:w="1096" w:type="pct"/>
            <w:shd w:val="clear" w:color="auto" w:fill="auto"/>
            <w:vAlign w:val="center"/>
          </w:tcPr>
          <w:p w14:paraId="336B7614"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42821</w:t>
            </w:r>
          </w:p>
        </w:tc>
        <w:tc>
          <w:tcPr>
            <w:tcW w:w="958" w:type="pct"/>
            <w:shd w:val="clear" w:color="auto" w:fill="auto"/>
            <w:vAlign w:val="center"/>
          </w:tcPr>
          <w:p w14:paraId="3C9DBE4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140944</w:t>
            </w:r>
          </w:p>
        </w:tc>
        <w:tc>
          <w:tcPr>
            <w:tcW w:w="787" w:type="pct"/>
            <w:shd w:val="clear" w:color="auto" w:fill="auto"/>
            <w:vAlign w:val="center"/>
          </w:tcPr>
          <w:p w14:paraId="0A9A4C12"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98123</w:t>
            </w:r>
          </w:p>
        </w:tc>
        <w:tc>
          <w:tcPr>
            <w:tcW w:w="887" w:type="pct"/>
            <w:vAlign w:val="center"/>
          </w:tcPr>
          <w:p w14:paraId="5C64F59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2.29</w:t>
            </w:r>
          </w:p>
        </w:tc>
      </w:tr>
      <w:tr w:rsidR="0090209A" w:rsidRPr="00270C5A" w14:paraId="13AE7280" w14:textId="77777777" w:rsidTr="005C53F1">
        <w:trPr>
          <w:trHeight w:val="387"/>
          <w:jc w:val="center"/>
        </w:trPr>
        <w:tc>
          <w:tcPr>
            <w:tcW w:w="1272" w:type="pct"/>
            <w:vAlign w:val="center"/>
          </w:tcPr>
          <w:p w14:paraId="06F36C2B"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u w:val="single"/>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1</w:t>
            </w:r>
          </w:p>
        </w:tc>
        <w:tc>
          <w:tcPr>
            <w:tcW w:w="1096" w:type="pct"/>
            <w:shd w:val="clear" w:color="auto" w:fill="auto"/>
            <w:vAlign w:val="center"/>
          </w:tcPr>
          <w:p w14:paraId="4389640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38969</w:t>
            </w:r>
          </w:p>
        </w:tc>
        <w:tc>
          <w:tcPr>
            <w:tcW w:w="958" w:type="pct"/>
            <w:shd w:val="clear" w:color="auto" w:fill="auto"/>
            <w:vAlign w:val="center"/>
          </w:tcPr>
          <w:p w14:paraId="08CEE8B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80300</w:t>
            </w:r>
          </w:p>
        </w:tc>
        <w:tc>
          <w:tcPr>
            <w:tcW w:w="787" w:type="pct"/>
            <w:shd w:val="clear" w:color="auto" w:fill="auto"/>
            <w:vAlign w:val="center"/>
          </w:tcPr>
          <w:p w14:paraId="04C2603E"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41331</w:t>
            </w:r>
          </w:p>
        </w:tc>
        <w:tc>
          <w:tcPr>
            <w:tcW w:w="887" w:type="pct"/>
            <w:vAlign w:val="center"/>
          </w:tcPr>
          <w:p w14:paraId="2FF2E0FF"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1.06</w:t>
            </w:r>
          </w:p>
        </w:tc>
      </w:tr>
      <w:tr w:rsidR="0090209A" w:rsidRPr="00270C5A" w14:paraId="7789348A" w14:textId="77777777" w:rsidTr="005C53F1">
        <w:trPr>
          <w:trHeight w:val="376"/>
          <w:jc w:val="center"/>
        </w:trPr>
        <w:tc>
          <w:tcPr>
            <w:tcW w:w="1272" w:type="pct"/>
            <w:vAlign w:val="center"/>
          </w:tcPr>
          <w:p w14:paraId="266B6681"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2</w:t>
            </w:r>
          </w:p>
        </w:tc>
        <w:tc>
          <w:tcPr>
            <w:tcW w:w="1096" w:type="pct"/>
            <w:shd w:val="clear" w:color="auto" w:fill="auto"/>
            <w:vAlign w:val="center"/>
          </w:tcPr>
          <w:p w14:paraId="014819B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39483</w:t>
            </w:r>
          </w:p>
        </w:tc>
        <w:tc>
          <w:tcPr>
            <w:tcW w:w="958" w:type="pct"/>
            <w:shd w:val="clear" w:color="auto" w:fill="auto"/>
            <w:vAlign w:val="center"/>
          </w:tcPr>
          <w:p w14:paraId="460F3375"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136678</w:t>
            </w:r>
          </w:p>
        </w:tc>
        <w:tc>
          <w:tcPr>
            <w:tcW w:w="787" w:type="pct"/>
            <w:shd w:val="clear" w:color="auto" w:fill="auto"/>
            <w:vAlign w:val="center"/>
          </w:tcPr>
          <w:p w14:paraId="5035EF4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97195</w:t>
            </w:r>
          </w:p>
        </w:tc>
        <w:tc>
          <w:tcPr>
            <w:tcW w:w="887" w:type="pct"/>
            <w:vAlign w:val="center"/>
          </w:tcPr>
          <w:p w14:paraId="4028C7E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2.46</w:t>
            </w:r>
          </w:p>
        </w:tc>
      </w:tr>
      <w:tr w:rsidR="0090209A" w:rsidRPr="00270C5A" w14:paraId="0578E7E8" w14:textId="77777777" w:rsidTr="005C53F1">
        <w:trPr>
          <w:trHeight w:val="387"/>
          <w:jc w:val="center"/>
        </w:trPr>
        <w:tc>
          <w:tcPr>
            <w:tcW w:w="1272" w:type="pct"/>
            <w:vAlign w:val="center"/>
          </w:tcPr>
          <w:p w14:paraId="65B1939B"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3</w:t>
            </w:r>
          </w:p>
        </w:tc>
        <w:tc>
          <w:tcPr>
            <w:tcW w:w="1096" w:type="pct"/>
            <w:shd w:val="clear" w:color="auto" w:fill="auto"/>
            <w:vAlign w:val="center"/>
          </w:tcPr>
          <w:p w14:paraId="68789CB7"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39995</w:t>
            </w:r>
          </w:p>
        </w:tc>
        <w:tc>
          <w:tcPr>
            <w:tcW w:w="958" w:type="pct"/>
            <w:shd w:val="clear" w:color="auto" w:fill="auto"/>
            <w:vAlign w:val="center"/>
          </w:tcPr>
          <w:p w14:paraId="7620F889"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139841</w:t>
            </w:r>
          </w:p>
        </w:tc>
        <w:tc>
          <w:tcPr>
            <w:tcW w:w="787" w:type="pct"/>
            <w:shd w:val="clear" w:color="auto" w:fill="auto"/>
            <w:vAlign w:val="center"/>
          </w:tcPr>
          <w:p w14:paraId="69EB9ABA"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99846</w:t>
            </w:r>
          </w:p>
        </w:tc>
        <w:tc>
          <w:tcPr>
            <w:tcW w:w="887" w:type="pct"/>
            <w:vAlign w:val="center"/>
          </w:tcPr>
          <w:p w14:paraId="0E9BAE43"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2.49</w:t>
            </w:r>
          </w:p>
        </w:tc>
      </w:tr>
      <w:tr w:rsidR="0090209A" w:rsidRPr="00270C5A" w14:paraId="2EB4B8FD" w14:textId="77777777" w:rsidTr="005C53F1">
        <w:trPr>
          <w:trHeight w:val="387"/>
          <w:jc w:val="center"/>
        </w:trPr>
        <w:tc>
          <w:tcPr>
            <w:tcW w:w="1272" w:type="pct"/>
            <w:vAlign w:val="center"/>
          </w:tcPr>
          <w:p w14:paraId="0A655F2A"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p>
        </w:tc>
        <w:tc>
          <w:tcPr>
            <w:tcW w:w="1096" w:type="pct"/>
            <w:shd w:val="clear" w:color="auto" w:fill="auto"/>
            <w:vAlign w:val="center"/>
          </w:tcPr>
          <w:p w14:paraId="6E00845B"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40508</w:t>
            </w:r>
          </w:p>
        </w:tc>
        <w:tc>
          <w:tcPr>
            <w:tcW w:w="958" w:type="pct"/>
            <w:shd w:val="clear" w:color="auto" w:fill="auto"/>
            <w:vAlign w:val="center"/>
          </w:tcPr>
          <w:p w14:paraId="24E27672"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142339</w:t>
            </w:r>
          </w:p>
        </w:tc>
        <w:tc>
          <w:tcPr>
            <w:tcW w:w="787" w:type="pct"/>
            <w:shd w:val="clear" w:color="auto" w:fill="auto"/>
            <w:vAlign w:val="center"/>
          </w:tcPr>
          <w:p w14:paraId="1EE6AFBC"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101831</w:t>
            </w:r>
          </w:p>
        </w:tc>
        <w:tc>
          <w:tcPr>
            <w:tcW w:w="887" w:type="pct"/>
            <w:vAlign w:val="center"/>
          </w:tcPr>
          <w:p w14:paraId="12F07B3E" w14:textId="77777777" w:rsidR="0090209A" w:rsidRPr="00270C5A" w:rsidRDefault="0090209A" w:rsidP="005C53F1">
            <w:pPr>
              <w:spacing w:before="80" w:after="80" w:line="240" w:lineRule="auto"/>
              <w:jc w:val="center"/>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2.51</w:t>
            </w:r>
          </w:p>
        </w:tc>
      </w:tr>
    </w:tbl>
    <w:p w14:paraId="662995FA" w14:textId="77777777" w:rsidR="0090209A" w:rsidRPr="00270C5A" w:rsidRDefault="0090209A" w:rsidP="0090209A">
      <w:pPr>
        <w:spacing w:before="240"/>
        <w:ind w:hanging="142"/>
        <w:rPr>
          <w:rFonts w:ascii="Times New Roman" w:hAnsi="Times New Roman" w:cs="Times New Roman"/>
          <w:color w:val="000000" w:themeColor="text1"/>
          <w:sz w:val="24"/>
          <w:szCs w:val="24"/>
        </w:rPr>
      </w:pPr>
    </w:p>
    <w:p w14:paraId="646B9061" w14:textId="77777777" w:rsidR="00006741" w:rsidRPr="00270C5A" w:rsidRDefault="00006741" w:rsidP="0090209A">
      <w:pPr>
        <w:spacing w:before="240"/>
        <w:ind w:hanging="142"/>
        <w:rPr>
          <w:rFonts w:ascii="Times New Roman" w:hAnsi="Times New Roman" w:cs="Times New Roman"/>
          <w:color w:val="000000" w:themeColor="text1"/>
          <w:sz w:val="24"/>
          <w:szCs w:val="24"/>
        </w:rPr>
      </w:pPr>
    </w:p>
    <w:p w14:paraId="0D8EBD0C" w14:textId="77777777" w:rsidR="00006741" w:rsidRPr="00270C5A" w:rsidRDefault="00006741" w:rsidP="0090209A">
      <w:pPr>
        <w:spacing w:before="240"/>
        <w:ind w:hanging="142"/>
        <w:rPr>
          <w:rFonts w:ascii="Times New Roman" w:hAnsi="Times New Roman" w:cs="Times New Roman"/>
          <w:color w:val="000000" w:themeColor="text1"/>
          <w:sz w:val="24"/>
          <w:szCs w:val="24"/>
        </w:rPr>
      </w:pPr>
    </w:p>
    <w:p w14:paraId="37F726BD" w14:textId="5BE9C56B"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b/>
          <w:color w:val="000000" w:themeColor="text1"/>
          <w:sz w:val="24"/>
          <w:szCs w:val="24"/>
        </w:rPr>
        <w:t>NOTE:</w:t>
      </w:r>
      <w:r w:rsidRPr="00270C5A">
        <w:rPr>
          <w:rFonts w:ascii="Times New Roman" w:hAnsi="Times New Roman" w:cs="Times New Roman"/>
          <w:color w:val="000000" w:themeColor="text1"/>
          <w:sz w:val="24"/>
          <w:szCs w:val="24"/>
        </w:rPr>
        <w:t xml:space="preserve"> Details of main plot treatments mentioned below </w:t>
      </w:r>
      <w:r w:rsidR="00174715">
        <w:rPr>
          <w:rFonts w:ascii="Times New Roman" w:hAnsi="Times New Roman" w:cs="Times New Roman"/>
          <w:color w:val="000000" w:themeColor="text1"/>
          <w:sz w:val="24"/>
          <w:szCs w:val="24"/>
        </w:rPr>
        <w:t>-</w:t>
      </w:r>
    </w:p>
    <w:p w14:paraId="1F95EF0A" w14:textId="77777777"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1</w:t>
      </w:r>
      <w:r w:rsidRPr="00270C5A">
        <w:rPr>
          <w:rFonts w:ascii="Times New Roman" w:hAnsi="Times New Roman" w:cs="Times New Roman"/>
          <w:color w:val="000000" w:themeColor="text1"/>
          <w:sz w:val="24"/>
          <w:szCs w:val="24"/>
        </w:rPr>
        <w:t>- No preparatory cultivation</w:t>
      </w:r>
    </w:p>
    <w:p w14:paraId="560005F5" w14:textId="77777777"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2</w:t>
      </w:r>
      <w:r w:rsidRPr="00270C5A">
        <w:rPr>
          <w:rFonts w:ascii="Times New Roman" w:hAnsi="Times New Roman" w:cs="Times New Roman"/>
          <w:color w:val="000000" w:themeColor="text1"/>
          <w:sz w:val="24"/>
          <w:szCs w:val="24"/>
        </w:rPr>
        <w:t>- One cultivator followed by two rotovators</w:t>
      </w:r>
    </w:p>
    <w:p w14:paraId="59F1721A" w14:textId="77777777"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3</w:t>
      </w:r>
      <w:r w:rsidRPr="00270C5A">
        <w:rPr>
          <w:rFonts w:ascii="Times New Roman" w:hAnsi="Times New Roman" w:cs="Times New Roman"/>
          <w:color w:val="000000" w:themeColor="text1"/>
          <w:sz w:val="24"/>
          <w:szCs w:val="24"/>
        </w:rPr>
        <w:t>- Two rotovators</w:t>
      </w:r>
    </w:p>
    <w:p w14:paraId="1EB33114" w14:textId="77777777" w:rsidR="0090209A" w:rsidRPr="00270C5A" w:rsidRDefault="0090209A" w:rsidP="0090209A">
      <w:pPr>
        <w:spacing w:before="240"/>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Application of ANGRAU decomposer followed by one rotovator</w:t>
      </w:r>
    </w:p>
    <w:p w14:paraId="5B6E99BD" w14:textId="77777777" w:rsidR="00B83EBD" w:rsidRPr="00270C5A" w:rsidRDefault="00B83EBD">
      <w:pPr>
        <w:rPr>
          <w:rFonts w:ascii="Times New Roman" w:hAnsi="Times New Roman" w:cs="Times New Roman"/>
          <w:color w:val="000000" w:themeColor="text1"/>
          <w:sz w:val="24"/>
          <w:szCs w:val="24"/>
        </w:rPr>
      </w:pPr>
    </w:p>
    <w:p w14:paraId="3D0CE0D2" w14:textId="77777777" w:rsidR="00B83EBD" w:rsidRPr="00270C5A" w:rsidRDefault="00B83EBD" w:rsidP="0000674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b/>
          <w:bCs/>
          <w:color w:val="000000" w:themeColor="text1"/>
          <w:sz w:val="24"/>
          <w:szCs w:val="24"/>
        </w:rPr>
        <w:t>Conclusion</w:t>
      </w:r>
    </w:p>
    <w:p w14:paraId="3219A71D" w14:textId="77777777" w:rsidR="00B83EBD" w:rsidRPr="00270C5A" w:rsidRDefault="00B83EBD" w:rsidP="00B83EBD">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bCs/>
          <w:color w:val="000000" w:themeColor="text1"/>
          <w:sz w:val="24"/>
          <w:szCs w:val="24"/>
        </w:rPr>
        <w:t xml:space="preserve">               Based on the above results and discussion, it can be concluded that </w:t>
      </w:r>
      <w:r w:rsidRPr="00270C5A">
        <w:rPr>
          <w:rFonts w:ascii="Times New Roman" w:hAnsi="Times New Roman" w:cs="Times New Roman"/>
          <w:color w:val="000000" w:themeColor="text1"/>
          <w:sz w:val="24"/>
          <w:szCs w:val="24"/>
        </w:rPr>
        <w:t>incorporation of residue with rotovator  after application of ANGRAU decomposer (M</w:t>
      </w:r>
      <w:r w:rsidRPr="00270C5A">
        <w:rPr>
          <w:rFonts w:ascii="Times New Roman" w:hAnsi="Times New Roman" w:cs="Times New Roman"/>
          <w:color w:val="000000" w:themeColor="text1"/>
          <w:sz w:val="24"/>
          <w:szCs w:val="24"/>
          <w:vertAlign w:val="subscript"/>
        </w:rPr>
        <w:t>4</w:t>
      </w:r>
      <w:r w:rsidRPr="00270C5A">
        <w:rPr>
          <w:rFonts w:ascii="Times New Roman" w:hAnsi="Times New Roman" w:cs="Times New Roman"/>
          <w:color w:val="000000" w:themeColor="text1"/>
          <w:sz w:val="24"/>
          <w:szCs w:val="24"/>
        </w:rPr>
        <w:t xml:space="preserve">) and application of 120 kg N ha </w:t>
      </w:r>
      <w:r w:rsidRPr="00270C5A">
        <w:rPr>
          <w:rFonts w:ascii="Times New Roman" w:hAnsi="Times New Roman" w:cs="Times New Roman"/>
          <w:color w:val="000000" w:themeColor="text1"/>
          <w:sz w:val="24"/>
          <w:szCs w:val="24"/>
          <w:vertAlign w:val="superscript"/>
        </w:rPr>
        <w:t xml:space="preserve">-1 </w:t>
      </w:r>
      <w:r w:rsidRPr="00270C5A">
        <w:rPr>
          <w:rFonts w:ascii="Times New Roman" w:hAnsi="Times New Roman" w:cs="Times New Roman"/>
          <w:color w:val="000000" w:themeColor="text1"/>
          <w:sz w:val="24"/>
          <w:szCs w:val="24"/>
        </w:rPr>
        <w:t>(S</w:t>
      </w:r>
      <w:r w:rsidRPr="00270C5A">
        <w:rPr>
          <w:rFonts w:ascii="Times New Roman" w:hAnsi="Times New Roman" w:cs="Times New Roman"/>
          <w:color w:val="000000" w:themeColor="text1"/>
          <w:sz w:val="24"/>
          <w:szCs w:val="24"/>
          <w:vertAlign w:val="subscript"/>
        </w:rPr>
        <w:t>4</w:t>
      </w:r>
      <w:r w:rsidR="00825CA6">
        <w:rPr>
          <w:rFonts w:ascii="Times New Roman" w:hAnsi="Times New Roman" w:cs="Times New Roman"/>
          <w:color w:val="000000" w:themeColor="text1"/>
          <w:sz w:val="24"/>
          <w:szCs w:val="24"/>
        </w:rPr>
        <w:t xml:space="preserve"> ) </w:t>
      </w:r>
      <w:r w:rsidRPr="00270C5A">
        <w:rPr>
          <w:rFonts w:ascii="Times New Roman" w:hAnsi="Times New Roman" w:cs="Times New Roman"/>
          <w:color w:val="000000" w:themeColor="text1"/>
          <w:sz w:val="24"/>
          <w:szCs w:val="24"/>
        </w:rPr>
        <w:t xml:space="preserve">were found to be the most effective and sustainable approach to </w:t>
      </w:r>
      <w:r w:rsidR="00006741" w:rsidRPr="00270C5A">
        <w:rPr>
          <w:rFonts w:ascii="Times New Roman" w:hAnsi="Times New Roman" w:cs="Times New Roman"/>
          <w:color w:val="000000" w:themeColor="text1"/>
          <w:sz w:val="24"/>
          <w:szCs w:val="24"/>
        </w:rPr>
        <w:t xml:space="preserve">give better results in </w:t>
      </w:r>
      <w:r w:rsidRPr="00270C5A">
        <w:rPr>
          <w:rFonts w:ascii="Times New Roman" w:hAnsi="Times New Roman" w:cs="Times New Roman"/>
          <w:color w:val="000000" w:themeColor="text1"/>
          <w:sz w:val="24"/>
          <w:szCs w:val="24"/>
        </w:rPr>
        <w:t xml:space="preserve">succeeding  sorghum. </w:t>
      </w:r>
    </w:p>
    <w:p w14:paraId="1D2CE0AC" w14:textId="77777777" w:rsidR="00B83EBD" w:rsidRPr="00270C5A" w:rsidRDefault="00B83EBD" w:rsidP="00B83EBD">
      <w:pPr>
        <w:autoSpaceDE w:val="0"/>
        <w:autoSpaceDN w:val="0"/>
        <w:adjustRightInd w:val="0"/>
        <w:spacing w:after="0" w:line="360" w:lineRule="auto"/>
        <w:rPr>
          <w:rFonts w:ascii="Times New Roman" w:hAnsi="Times New Roman" w:cs="Times New Roman"/>
          <w:b/>
          <w:color w:val="000000" w:themeColor="text1"/>
          <w:sz w:val="24"/>
          <w:szCs w:val="24"/>
        </w:rPr>
      </w:pPr>
    </w:p>
    <w:p w14:paraId="5DB3F7DB" w14:textId="77777777" w:rsidR="00B83EBD" w:rsidRPr="00270C5A" w:rsidRDefault="00B83EBD" w:rsidP="00006741">
      <w:pPr>
        <w:pStyle w:val="ListParagraph"/>
        <w:numPr>
          <w:ilvl w:val="0"/>
          <w:numId w:val="3"/>
        </w:numPr>
        <w:autoSpaceDE w:val="0"/>
        <w:autoSpaceDN w:val="0"/>
        <w:adjustRightInd w:val="0"/>
        <w:spacing w:after="0" w:line="360" w:lineRule="auto"/>
        <w:rPr>
          <w:rFonts w:ascii="Times New Roman" w:hAnsi="Times New Roman" w:cs="Times New Roman"/>
          <w:b/>
          <w:color w:val="000000" w:themeColor="text1"/>
          <w:sz w:val="24"/>
          <w:szCs w:val="24"/>
        </w:rPr>
      </w:pPr>
      <w:r w:rsidRPr="00270C5A">
        <w:rPr>
          <w:rFonts w:ascii="Times New Roman" w:hAnsi="Times New Roman" w:cs="Times New Roman"/>
          <w:b/>
          <w:color w:val="000000" w:themeColor="text1"/>
          <w:sz w:val="24"/>
          <w:szCs w:val="24"/>
        </w:rPr>
        <w:t>Future Scope</w:t>
      </w:r>
    </w:p>
    <w:p w14:paraId="5C387070" w14:textId="77777777" w:rsidR="00B83EBD" w:rsidRPr="00270C5A" w:rsidRDefault="00B83EBD" w:rsidP="00B83EBD">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C5A">
        <w:rPr>
          <w:rFonts w:ascii="Times New Roman" w:hAnsi="Times New Roman" w:cs="Times New Roman"/>
          <w:color w:val="000000" w:themeColor="text1"/>
          <w:sz w:val="24"/>
          <w:szCs w:val="24"/>
        </w:rPr>
        <w:tab/>
        <w:t>Based on research work done, it can be used as reliable work for further reference. Studies need to be undertaken to evaluate the effect of timing of rice residue incorporation and nutrient management practices in rice-sorghum cropping system.</w:t>
      </w:r>
    </w:p>
    <w:p w14:paraId="3A8B7B20" w14:textId="77777777" w:rsidR="00B83EBD" w:rsidRPr="00270C5A" w:rsidRDefault="00B83EBD" w:rsidP="00B83EBD">
      <w:pPr>
        <w:autoSpaceDE w:val="0"/>
        <w:autoSpaceDN w:val="0"/>
        <w:adjustRightInd w:val="0"/>
        <w:spacing w:after="0" w:line="360" w:lineRule="auto"/>
        <w:jc w:val="both"/>
        <w:rPr>
          <w:del w:id="19" w:author="Modern Computers" w:date="2025-03-19T16:00:00Z"/>
          <w:rFonts w:ascii="Times New Roman" w:hAnsi="Times New Roman" w:cs="Times New Roman"/>
          <w:color w:val="000000" w:themeColor="text1"/>
          <w:sz w:val="24"/>
          <w:szCs w:val="24"/>
        </w:rPr>
      </w:pPr>
    </w:p>
    <w:p w14:paraId="4C2BABF8" w14:textId="77777777" w:rsidR="003F1758" w:rsidRPr="003F1758" w:rsidRDefault="003F1758" w:rsidP="003F1758">
      <w:pPr>
        <w:rPr>
          <w:ins w:id="20" w:author="Modern Computers" w:date="2025-03-19T16:00:00Z"/>
          <w:rFonts w:ascii="Times New Roman" w:eastAsia="Times New Roman" w:hAnsi="Times New Roman" w:cs="Times New Roman"/>
          <w:i/>
          <w:sz w:val="24"/>
          <w:szCs w:val="24"/>
        </w:rPr>
      </w:pPr>
      <w:ins w:id="21" w:author="Modern Computers" w:date="2025-03-19T16:00:00Z">
        <w:r w:rsidRPr="003F1758">
          <w:rPr>
            <w:rFonts w:ascii="Times New Roman" w:hAnsi="Times New Roman" w:cs="Times New Roman"/>
            <w:i/>
            <w:color w:val="000000" w:themeColor="text1"/>
            <w:sz w:val="24"/>
            <w:szCs w:val="24"/>
          </w:rPr>
          <w:t>“</w:t>
        </w:r>
        <w:r w:rsidRPr="003F1758">
          <w:rPr>
            <w:rFonts w:ascii="Times New Roman" w:eastAsia="Times New Roman" w:hAnsi="Times New Roman" w:cs="Times New Roman"/>
            <w:i/>
            <w:sz w:val="24"/>
            <w:szCs w:val="24"/>
          </w:rPr>
          <w:t xml:space="preserve">The </w:t>
        </w:r>
        <w:r w:rsidRPr="00141A36">
          <w:rPr>
            <w:rFonts w:ascii="Times New Roman" w:eastAsia="Times New Roman" w:hAnsi="Times New Roman" w:cs="Times New Roman"/>
            <w:bCs/>
            <w:i/>
            <w:sz w:val="24"/>
            <w:szCs w:val="24"/>
          </w:rPr>
          <w:t>future scope</w:t>
        </w:r>
        <w:r w:rsidRPr="00141A36">
          <w:rPr>
            <w:rFonts w:ascii="Times New Roman" w:eastAsia="Times New Roman" w:hAnsi="Times New Roman" w:cs="Times New Roman"/>
            <w:i/>
            <w:sz w:val="24"/>
            <w:szCs w:val="24"/>
          </w:rPr>
          <w:t xml:space="preserve"> section</w:t>
        </w:r>
        <w:r w:rsidRPr="003F1758">
          <w:rPr>
            <w:rFonts w:ascii="Times New Roman" w:eastAsia="Times New Roman" w:hAnsi="Times New Roman" w:cs="Times New Roman"/>
            <w:i/>
            <w:sz w:val="24"/>
            <w:szCs w:val="24"/>
          </w:rPr>
          <w:t xml:space="preserve"> is too general. It should suggest </w:t>
        </w:r>
        <w:r w:rsidRPr="00141A36">
          <w:rPr>
            <w:rFonts w:ascii="Times New Roman" w:eastAsia="Times New Roman" w:hAnsi="Times New Roman" w:cs="Times New Roman"/>
            <w:bCs/>
            <w:i/>
            <w:sz w:val="24"/>
            <w:szCs w:val="24"/>
          </w:rPr>
          <w:t>specific future research directions</w:t>
        </w:r>
        <w:r w:rsidRPr="003F1758">
          <w:rPr>
            <w:rFonts w:ascii="Times New Roman" w:eastAsia="Times New Roman" w:hAnsi="Times New Roman" w:cs="Times New Roman"/>
            <w:i/>
            <w:sz w:val="24"/>
            <w:szCs w:val="24"/>
          </w:rPr>
          <w:t xml:space="preserve">, such as: </w:t>
        </w:r>
      </w:ins>
    </w:p>
    <w:p w14:paraId="42712F99" w14:textId="77777777" w:rsidR="003F1758" w:rsidRPr="003F1758" w:rsidRDefault="003F1758" w:rsidP="003F1758">
      <w:pPr>
        <w:numPr>
          <w:ilvl w:val="0"/>
          <w:numId w:val="5"/>
        </w:numPr>
        <w:spacing w:before="100" w:beforeAutospacing="1" w:after="100" w:afterAutospacing="1" w:line="240" w:lineRule="auto"/>
        <w:rPr>
          <w:ins w:id="22" w:author="Modern Computers" w:date="2025-03-19T16:00:00Z"/>
          <w:rFonts w:ascii="Times New Roman" w:eastAsia="Times New Roman" w:hAnsi="Times New Roman" w:cs="Times New Roman"/>
          <w:i/>
          <w:sz w:val="24"/>
          <w:szCs w:val="24"/>
        </w:rPr>
      </w:pPr>
      <w:ins w:id="23" w:author="Modern Computers" w:date="2025-03-19T16:00:00Z">
        <w:r w:rsidRPr="003F1758">
          <w:rPr>
            <w:rFonts w:ascii="Times New Roman" w:eastAsia="Times New Roman" w:hAnsi="Times New Roman" w:cs="Times New Roman"/>
            <w:i/>
            <w:sz w:val="24"/>
            <w:szCs w:val="24"/>
          </w:rPr>
          <w:t xml:space="preserve">Evaluating the long-term impact of </w:t>
        </w:r>
        <w:r w:rsidRPr="00141A36">
          <w:rPr>
            <w:rFonts w:ascii="Times New Roman" w:eastAsia="Times New Roman" w:hAnsi="Times New Roman" w:cs="Times New Roman"/>
            <w:bCs/>
            <w:i/>
            <w:sz w:val="24"/>
            <w:szCs w:val="24"/>
          </w:rPr>
          <w:t>residue incorporation on soil organic matter and microbial diversity</w:t>
        </w:r>
        <w:r w:rsidRPr="003F1758">
          <w:rPr>
            <w:rFonts w:ascii="Times New Roman" w:eastAsia="Times New Roman" w:hAnsi="Times New Roman" w:cs="Times New Roman"/>
            <w:i/>
            <w:sz w:val="24"/>
            <w:szCs w:val="24"/>
          </w:rPr>
          <w:t>.</w:t>
        </w:r>
      </w:ins>
    </w:p>
    <w:p w14:paraId="0B3BC6A5" w14:textId="77777777" w:rsidR="003F1758" w:rsidRPr="003F1758" w:rsidRDefault="003F1758" w:rsidP="003F1758">
      <w:pPr>
        <w:numPr>
          <w:ilvl w:val="0"/>
          <w:numId w:val="5"/>
        </w:numPr>
        <w:spacing w:before="100" w:beforeAutospacing="1" w:after="100" w:afterAutospacing="1" w:line="240" w:lineRule="auto"/>
        <w:rPr>
          <w:ins w:id="24" w:author="Modern Computers" w:date="2025-03-19T16:00:00Z"/>
          <w:rFonts w:ascii="Times New Roman" w:eastAsia="Times New Roman" w:hAnsi="Times New Roman" w:cs="Times New Roman"/>
          <w:i/>
          <w:sz w:val="24"/>
          <w:szCs w:val="24"/>
        </w:rPr>
      </w:pPr>
      <w:ins w:id="25" w:author="Modern Computers" w:date="2025-03-19T16:00:00Z">
        <w:r w:rsidRPr="003F1758">
          <w:rPr>
            <w:rFonts w:ascii="Times New Roman" w:eastAsia="Times New Roman" w:hAnsi="Times New Roman" w:cs="Times New Roman"/>
            <w:i/>
            <w:sz w:val="24"/>
            <w:szCs w:val="24"/>
          </w:rPr>
          <w:t xml:space="preserve">Investigating </w:t>
        </w:r>
        <w:r w:rsidRPr="00141A36">
          <w:rPr>
            <w:rFonts w:ascii="Times New Roman" w:eastAsia="Times New Roman" w:hAnsi="Times New Roman" w:cs="Times New Roman"/>
            <w:bCs/>
            <w:i/>
            <w:sz w:val="24"/>
            <w:szCs w:val="24"/>
          </w:rPr>
          <w:t>alternative decomposers</w:t>
        </w:r>
        <w:r w:rsidRPr="003F1758">
          <w:rPr>
            <w:rFonts w:ascii="Times New Roman" w:eastAsia="Times New Roman" w:hAnsi="Times New Roman" w:cs="Times New Roman"/>
            <w:i/>
            <w:sz w:val="24"/>
            <w:szCs w:val="24"/>
          </w:rPr>
          <w:t xml:space="preserve"> besides ANGRAU for residue breakdown.</w:t>
        </w:r>
      </w:ins>
    </w:p>
    <w:p w14:paraId="7C3E5765" w14:textId="7AEE0ED9" w:rsidR="00B83EBD" w:rsidRPr="003F1758" w:rsidRDefault="003F1758" w:rsidP="003F1758">
      <w:pPr>
        <w:numPr>
          <w:ilvl w:val="0"/>
          <w:numId w:val="5"/>
        </w:numPr>
        <w:spacing w:before="100" w:beforeAutospacing="1" w:after="100" w:afterAutospacing="1" w:line="240" w:lineRule="auto"/>
        <w:rPr>
          <w:ins w:id="26" w:author="Modern Computers" w:date="2025-03-19T16:00:00Z"/>
          <w:rFonts w:ascii="Times New Roman" w:eastAsia="Times New Roman" w:hAnsi="Times New Roman" w:cs="Times New Roman"/>
          <w:i/>
          <w:sz w:val="24"/>
          <w:szCs w:val="24"/>
        </w:rPr>
      </w:pPr>
      <w:ins w:id="27" w:author="Modern Computers" w:date="2025-03-19T16:00:00Z">
        <w:r w:rsidRPr="003F1758">
          <w:rPr>
            <w:rFonts w:ascii="Times New Roman" w:eastAsia="Times New Roman" w:hAnsi="Times New Roman" w:cs="Times New Roman"/>
            <w:i/>
            <w:sz w:val="24"/>
            <w:szCs w:val="24"/>
          </w:rPr>
          <w:t xml:space="preserve">Assessing the </w:t>
        </w:r>
        <w:r w:rsidRPr="00141A36">
          <w:rPr>
            <w:rFonts w:ascii="Times New Roman" w:eastAsia="Times New Roman" w:hAnsi="Times New Roman" w:cs="Times New Roman"/>
            <w:bCs/>
            <w:i/>
            <w:sz w:val="24"/>
            <w:szCs w:val="24"/>
          </w:rPr>
          <w:t>environmental benefits</w:t>
        </w:r>
        <w:r w:rsidRPr="003F1758">
          <w:rPr>
            <w:rFonts w:ascii="Times New Roman" w:eastAsia="Times New Roman" w:hAnsi="Times New Roman" w:cs="Times New Roman"/>
            <w:i/>
            <w:sz w:val="24"/>
            <w:szCs w:val="24"/>
          </w:rPr>
          <w:t xml:space="preserve"> of reduced residue burning.”</w:t>
        </w:r>
      </w:ins>
    </w:p>
    <w:p w14:paraId="7ECE5600" w14:textId="77777777" w:rsidR="00AB0C8F" w:rsidRPr="00270C5A" w:rsidRDefault="00AB0C8F" w:rsidP="00B83EBD">
      <w:pPr>
        <w:autoSpaceDE w:val="0"/>
        <w:autoSpaceDN w:val="0"/>
        <w:adjustRightInd w:val="0"/>
        <w:spacing w:before="240" w:after="0" w:line="360" w:lineRule="auto"/>
        <w:jc w:val="both"/>
        <w:rPr>
          <w:rFonts w:ascii="Times New Roman" w:hAnsi="Times New Roman" w:cs="Times New Roman"/>
          <w:color w:val="000000" w:themeColor="text1"/>
          <w:sz w:val="24"/>
          <w:szCs w:val="24"/>
        </w:rPr>
      </w:pPr>
    </w:p>
    <w:p w14:paraId="4A2E01D1" w14:textId="77777777" w:rsidR="00AB0C8F" w:rsidRPr="00AB0C8F" w:rsidRDefault="00AB0C8F" w:rsidP="00AB0C8F">
      <w:pPr>
        <w:pStyle w:val="ListParagraph"/>
        <w:numPr>
          <w:ilvl w:val="0"/>
          <w:numId w:val="3"/>
        </w:numPr>
        <w:jc w:val="both"/>
        <w:outlineLvl w:val="0"/>
        <w:rPr>
          <w:rFonts w:ascii="Arial" w:hAnsi="Arial" w:cs="Arial"/>
        </w:rPr>
      </w:pPr>
      <w:r w:rsidRPr="00AB0C8F">
        <w:rPr>
          <w:rFonts w:ascii="Arial" w:hAnsi="Arial" w:cs="Arial"/>
          <w:b/>
          <w:bCs/>
        </w:rPr>
        <w:t>COMPETING INTERESTS DISCLAIMER:</w:t>
      </w:r>
    </w:p>
    <w:p w14:paraId="620899EC" w14:textId="77777777" w:rsidR="00AB0C8F" w:rsidRDefault="00AB0C8F" w:rsidP="00AB0C8F">
      <w:pPr>
        <w:pStyle w:val="ListParagraph"/>
      </w:pPr>
      <w:r w:rsidRPr="00A10EDE">
        <w:t>Authors have declared that they have no known competing financial interests OR non-financial interests OR personal relationships that could have appeared to influence the work reported in this paper.</w:t>
      </w:r>
    </w:p>
    <w:p w14:paraId="076589E1" w14:textId="77777777" w:rsidR="00AB0C8F" w:rsidRDefault="00AB0C8F" w:rsidP="00AB0C8F">
      <w:pPr>
        <w:pStyle w:val="ListParagraph"/>
      </w:pPr>
    </w:p>
    <w:p w14:paraId="5D9FBDE6" w14:textId="77777777" w:rsidR="00AB0C8F" w:rsidRDefault="00AB0C8F" w:rsidP="00AB0C8F">
      <w:pPr>
        <w:pStyle w:val="ListParagraph"/>
      </w:pPr>
    </w:p>
    <w:p w14:paraId="13FF507F" w14:textId="77777777" w:rsidR="00006741" w:rsidRPr="00270C5A" w:rsidRDefault="00AB0C8F" w:rsidP="00006741">
      <w:pPr>
        <w:pStyle w:val="ListParagraph"/>
        <w:numPr>
          <w:ilvl w:val="0"/>
          <w:numId w:val="3"/>
        </w:numPr>
        <w:autoSpaceDE w:val="0"/>
        <w:autoSpaceDN w:val="0"/>
        <w:adjustRightInd w:val="0"/>
        <w:spacing w:before="240" w:after="0" w:line="360" w:lineRule="auto"/>
        <w:rPr>
          <w:del w:id="28" w:author="Modern Computers" w:date="2025-03-19T16:00:00Z"/>
          <w:rFonts w:ascii="Times New Roman" w:hAnsi="Times New Roman" w:cs="Times New Roman"/>
          <w:b/>
          <w:color w:val="000000" w:themeColor="text1"/>
          <w:sz w:val="24"/>
          <w:szCs w:val="24"/>
        </w:rPr>
      </w:pPr>
      <w:del w:id="29" w:author="Modern Computers" w:date="2025-03-19T16:00:00Z">
        <w:r>
          <w:rPr>
            <w:rFonts w:ascii="Times New Roman" w:hAnsi="Times New Roman" w:cs="Times New Roman"/>
            <w:b/>
            <w:color w:val="000000" w:themeColor="text1"/>
            <w:sz w:val="24"/>
            <w:szCs w:val="24"/>
          </w:rPr>
          <w:delText>REFERENCE</w:delText>
        </w:r>
      </w:del>
    </w:p>
    <w:p w14:paraId="7BE9F8A8" w14:textId="1B6E92DC" w:rsidR="00006741" w:rsidRPr="00560594" w:rsidRDefault="00AB0C8F" w:rsidP="00006741">
      <w:pPr>
        <w:pStyle w:val="ListParagraph"/>
        <w:numPr>
          <w:ilvl w:val="0"/>
          <w:numId w:val="3"/>
        </w:numPr>
        <w:autoSpaceDE w:val="0"/>
        <w:autoSpaceDN w:val="0"/>
        <w:adjustRightInd w:val="0"/>
        <w:spacing w:before="240" w:after="0" w:line="360" w:lineRule="auto"/>
        <w:rPr>
          <w:ins w:id="30" w:author="Modern Computers" w:date="2025-03-19T16:00:00Z"/>
          <w:rFonts w:ascii="Times New Roman" w:hAnsi="Times New Roman" w:cs="Times New Roman"/>
          <w:color w:val="000000" w:themeColor="text1"/>
          <w:sz w:val="24"/>
          <w:szCs w:val="24"/>
        </w:rPr>
      </w:pPr>
      <w:ins w:id="31" w:author="Modern Computers" w:date="2025-03-19T16:00:00Z">
        <w:r>
          <w:rPr>
            <w:rFonts w:ascii="Times New Roman" w:hAnsi="Times New Roman" w:cs="Times New Roman"/>
            <w:b/>
            <w:color w:val="000000" w:themeColor="text1"/>
            <w:sz w:val="24"/>
            <w:szCs w:val="24"/>
          </w:rPr>
          <w:t>REFERENCE</w:t>
        </w:r>
        <w:r w:rsidR="00560594">
          <w:rPr>
            <w:rFonts w:ascii="Times New Roman" w:hAnsi="Times New Roman" w:cs="Times New Roman"/>
            <w:b/>
            <w:color w:val="000000" w:themeColor="text1"/>
            <w:sz w:val="24"/>
            <w:szCs w:val="24"/>
          </w:rPr>
          <w:t xml:space="preserve"> </w:t>
        </w:r>
        <w:r w:rsidR="00560594" w:rsidRPr="00560594">
          <w:rPr>
            <w:rFonts w:ascii="Times New Roman" w:hAnsi="Times New Roman" w:cs="Times New Roman"/>
            <w:color w:val="000000" w:themeColor="text1"/>
            <w:sz w:val="24"/>
            <w:szCs w:val="24"/>
          </w:rPr>
          <w:t>(</w:t>
        </w:r>
        <w:r w:rsidR="00560594" w:rsidRPr="00560594">
          <w:rPr>
            <w:rFonts w:ascii="Times New Roman" w:hAnsi="Times New Roman" w:cs="Times New Roman"/>
            <w:i/>
            <w:color w:val="000000" w:themeColor="text1"/>
            <w:sz w:val="24"/>
            <w:szCs w:val="24"/>
          </w:rPr>
          <w:t>try to add new and up dated references not older than 5 years)</w:t>
        </w:r>
      </w:ins>
    </w:p>
    <w:p w14:paraId="59F536FF"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Ainsworth, G.C., </w:t>
      </w:r>
      <w:r w:rsidR="00270C5A" w:rsidRPr="00270C5A">
        <w:rPr>
          <w:rFonts w:ascii="Times New Roman" w:hAnsi="Times New Roman" w:cs="Times New Roman"/>
          <w:color w:val="000000" w:themeColor="text1"/>
          <w:sz w:val="24"/>
          <w:szCs w:val="24"/>
        </w:rPr>
        <w:t xml:space="preserve">&amp; </w:t>
      </w:r>
      <w:r w:rsidRPr="00270C5A">
        <w:rPr>
          <w:rFonts w:ascii="Times New Roman" w:hAnsi="Times New Roman" w:cs="Times New Roman"/>
          <w:color w:val="000000" w:themeColor="text1"/>
          <w:sz w:val="24"/>
          <w:szCs w:val="24"/>
          <w:shd w:val="clear" w:color="auto" w:fill="FFFFFF"/>
        </w:rPr>
        <w:t>Bisby, G.R. (1995). Dictionary of the Fungi eight edition. </w:t>
      </w:r>
      <w:r w:rsidRPr="00270C5A">
        <w:rPr>
          <w:rFonts w:ascii="Times New Roman" w:hAnsi="Times New Roman" w:cs="Times New Roman"/>
          <w:iCs/>
          <w:color w:val="000000" w:themeColor="text1"/>
          <w:sz w:val="24"/>
          <w:szCs w:val="24"/>
          <w:shd w:val="clear" w:color="auto" w:fill="FFFFFF"/>
        </w:rPr>
        <w:t>Common    Wealth Mycological Institute Kew, Surrey</w:t>
      </w:r>
      <w:r w:rsidRPr="00270C5A">
        <w:rPr>
          <w:rFonts w:ascii="Times New Roman" w:hAnsi="Times New Roman" w:cs="Times New Roman"/>
          <w:color w:val="000000" w:themeColor="text1"/>
          <w:sz w:val="24"/>
          <w:szCs w:val="24"/>
          <w:shd w:val="clear" w:color="auto" w:fill="FFFFFF"/>
        </w:rPr>
        <w:t>. 445.</w:t>
      </w:r>
    </w:p>
    <w:p w14:paraId="2F4BB91E"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 xml:space="preserve">Directorate of Economics and Statistics. (2021-22). </w:t>
      </w:r>
      <w:hyperlink r:id="rId10" w:history="1">
        <w:r w:rsidRPr="00270C5A">
          <w:rPr>
            <w:rStyle w:val="Hyperlink"/>
            <w:rFonts w:ascii="Times New Roman" w:hAnsi="Times New Roman" w:cs="Times New Roman"/>
            <w:i/>
            <w:iCs/>
            <w:color w:val="000000" w:themeColor="text1"/>
            <w:sz w:val="24"/>
            <w:szCs w:val="24"/>
          </w:rPr>
          <w:t>https://eands.dacnet.nic.in</w:t>
        </w:r>
      </w:hyperlink>
    </w:p>
    <w:p w14:paraId="07097DA2"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Garai, T</w:t>
      </w:r>
      <w:r w:rsidR="00270C5A" w:rsidRPr="00270C5A">
        <w:rPr>
          <w:rFonts w:ascii="Times New Roman" w:hAnsi="Times New Roman" w:cs="Times New Roman"/>
          <w:color w:val="000000" w:themeColor="text1"/>
          <w:sz w:val="24"/>
          <w:szCs w:val="24"/>
        </w:rPr>
        <w:t>.K., Datta, J.K., &amp;</w:t>
      </w:r>
      <w:r w:rsidRPr="00270C5A">
        <w:rPr>
          <w:rFonts w:ascii="Times New Roman" w:hAnsi="Times New Roman" w:cs="Times New Roman"/>
          <w:color w:val="000000" w:themeColor="text1"/>
          <w:sz w:val="24"/>
          <w:szCs w:val="24"/>
        </w:rPr>
        <w:t xml:space="preserve"> Mondal, N.K.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2014</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Evaluation of integrated nutrient management on boro rice in alluvial soil and its impact upon growth, yield attributes, yield and soil nutrient status. </w:t>
      </w:r>
      <w:r w:rsidRPr="00270C5A">
        <w:rPr>
          <w:rFonts w:ascii="Times New Roman" w:hAnsi="Times New Roman" w:cs="Times New Roman"/>
          <w:i/>
          <w:color w:val="000000" w:themeColor="text1"/>
          <w:sz w:val="24"/>
          <w:szCs w:val="24"/>
        </w:rPr>
        <w:t>Archives in Agronomy and Soil Science</w:t>
      </w:r>
      <w:r w:rsidR="00270C5A" w:rsidRPr="00270C5A">
        <w:rPr>
          <w:rFonts w:ascii="Times New Roman" w:hAnsi="Times New Roman" w:cs="Times New Roman"/>
          <w:i/>
          <w:color w:val="000000" w:themeColor="text1"/>
          <w:sz w:val="24"/>
          <w:szCs w:val="24"/>
        </w:rPr>
        <w:t>,</w:t>
      </w:r>
      <w:r w:rsidR="00270C5A" w:rsidRPr="00270C5A">
        <w:rPr>
          <w:rFonts w:ascii="Times New Roman" w:hAnsi="Times New Roman" w:cs="Times New Roman"/>
          <w:color w:val="000000" w:themeColor="text1"/>
          <w:sz w:val="24"/>
          <w:szCs w:val="24"/>
        </w:rPr>
        <w:t xml:space="preserve"> 60 (1),</w:t>
      </w:r>
      <w:r w:rsidRPr="00270C5A">
        <w:rPr>
          <w:rFonts w:ascii="Times New Roman" w:hAnsi="Times New Roman" w:cs="Times New Roman"/>
          <w:color w:val="000000" w:themeColor="text1"/>
          <w:sz w:val="24"/>
          <w:szCs w:val="24"/>
        </w:rPr>
        <w:t xml:space="preserve"> 1-14.</w:t>
      </w:r>
    </w:p>
    <w:p w14:paraId="12255924"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Kalpana, A.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2016</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xml:space="preserve">. </w:t>
      </w:r>
      <w:r w:rsidRPr="00270C5A">
        <w:rPr>
          <w:rFonts w:ascii="Times New Roman" w:hAnsi="Times New Roman" w:cs="Times New Roman"/>
          <w:color w:val="000000" w:themeColor="text1"/>
          <w:sz w:val="24"/>
          <w:szCs w:val="24"/>
        </w:rPr>
        <w:t xml:space="preserve">Effect of crop residue management and green manuring on productivity and soil fertility in rice-wheat system. </w:t>
      </w:r>
      <w:r w:rsidRPr="00270C5A">
        <w:rPr>
          <w:rFonts w:ascii="Times New Roman" w:hAnsi="Times New Roman" w:cs="Times New Roman"/>
          <w:i/>
          <w:color w:val="000000" w:themeColor="text1"/>
          <w:sz w:val="24"/>
          <w:szCs w:val="24"/>
        </w:rPr>
        <w:t xml:space="preserve">Ph.D Thesis. </w:t>
      </w:r>
      <w:r w:rsidRPr="00270C5A">
        <w:rPr>
          <w:rFonts w:ascii="Times New Roman" w:hAnsi="Times New Roman" w:cs="Times New Roman"/>
          <w:color w:val="000000" w:themeColor="text1"/>
          <w:sz w:val="24"/>
          <w:szCs w:val="24"/>
        </w:rPr>
        <w:t>BCKV, Mohanpur, West Bengal.</w:t>
      </w:r>
    </w:p>
    <w:p w14:paraId="3DD970C7"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 xml:space="preserve">Mandal, K. G., Misra, A. K., Hati, K. M., Bandyopadhyay, K. K., Ghosh, P. K., </w:t>
      </w:r>
      <w:r w:rsidR="00270C5A" w:rsidRPr="00270C5A">
        <w:rPr>
          <w:rFonts w:ascii="Times New Roman" w:hAnsi="Times New Roman" w:cs="Times New Roman"/>
          <w:color w:val="000000" w:themeColor="text1"/>
          <w:sz w:val="24"/>
          <w:szCs w:val="24"/>
        </w:rPr>
        <w:t xml:space="preserve">&amp; </w:t>
      </w:r>
      <w:r w:rsidRPr="00270C5A">
        <w:rPr>
          <w:rFonts w:ascii="Times New Roman" w:hAnsi="Times New Roman" w:cs="Times New Roman"/>
          <w:color w:val="000000" w:themeColor="text1"/>
          <w:sz w:val="24"/>
          <w:szCs w:val="24"/>
        </w:rPr>
        <w:t>Manoran</w:t>
      </w:r>
      <w:r w:rsidR="00270C5A" w:rsidRPr="00270C5A">
        <w:rPr>
          <w:rFonts w:ascii="Times New Roman" w:hAnsi="Times New Roman" w:cs="Times New Roman"/>
          <w:color w:val="000000" w:themeColor="text1"/>
          <w:sz w:val="24"/>
          <w:szCs w:val="24"/>
        </w:rPr>
        <w:t>jan M.</w:t>
      </w:r>
      <w:r w:rsidRPr="00270C5A">
        <w:rPr>
          <w:rFonts w:ascii="Times New Roman" w:hAnsi="Times New Roman" w:cs="Times New Roman"/>
          <w:color w:val="000000" w:themeColor="text1"/>
          <w:sz w:val="24"/>
          <w:szCs w:val="24"/>
        </w:rPr>
        <w:t xml:space="preserve">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2004</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Rice residue - management options and effects on soil properties and crop productivity. </w:t>
      </w:r>
      <w:r w:rsidRPr="00270C5A">
        <w:rPr>
          <w:rFonts w:ascii="Times New Roman" w:hAnsi="Times New Roman" w:cs="Times New Roman"/>
          <w:i/>
          <w:color w:val="000000" w:themeColor="text1"/>
          <w:sz w:val="24"/>
          <w:szCs w:val="24"/>
        </w:rPr>
        <w:t>Journal of Food, Agriculture and Environment</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2(1), 224-231.</w:t>
      </w:r>
    </w:p>
    <w:p w14:paraId="59C84CB2"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Mishra, J.S., Chapke, R.R., Subbarayudu, B., Hariprasanna, K</w:t>
      </w:r>
      <w:r w:rsidR="00270C5A" w:rsidRPr="00270C5A">
        <w:rPr>
          <w:rFonts w:ascii="Times New Roman" w:hAnsi="Times New Roman" w:cs="Times New Roman"/>
          <w:color w:val="000000" w:themeColor="text1"/>
          <w:sz w:val="24"/>
          <w:szCs w:val="24"/>
        </w:rPr>
        <w:t xml:space="preserve">., &amp; </w:t>
      </w:r>
      <w:r w:rsidRPr="00270C5A">
        <w:rPr>
          <w:rFonts w:ascii="Times New Roman" w:hAnsi="Times New Roman" w:cs="Times New Roman"/>
          <w:color w:val="000000" w:themeColor="text1"/>
          <w:sz w:val="24"/>
          <w:szCs w:val="24"/>
        </w:rPr>
        <w:t>Patil, J.V.</w:t>
      </w:r>
      <w:r w:rsidRPr="00270C5A">
        <w:rPr>
          <w:rFonts w:ascii="Times New Roman" w:hAnsi="Times New Roman" w:cs="Times New Roman"/>
          <w:color w:val="000000" w:themeColor="text1"/>
          <w:spacing w:val="1"/>
          <w:sz w:val="24"/>
          <w:szCs w:val="24"/>
        </w:rPr>
        <w:t xml:space="preserve"> </w:t>
      </w:r>
      <w:r w:rsidR="00270C5A" w:rsidRPr="00270C5A">
        <w:rPr>
          <w:rFonts w:ascii="Times New Roman" w:hAnsi="Times New Roman" w:cs="Times New Roman"/>
          <w:color w:val="000000" w:themeColor="text1"/>
          <w:spacing w:val="1"/>
          <w:sz w:val="24"/>
          <w:szCs w:val="24"/>
        </w:rPr>
        <w:t>(</w:t>
      </w:r>
      <w:r w:rsidRPr="00270C5A">
        <w:rPr>
          <w:rFonts w:ascii="Times New Roman" w:hAnsi="Times New Roman" w:cs="Times New Roman"/>
          <w:color w:val="000000" w:themeColor="text1"/>
          <w:sz w:val="24"/>
          <w:szCs w:val="24"/>
        </w:rPr>
        <w:t>2013</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Response of sorghum (</w:t>
      </w:r>
      <w:r w:rsidRPr="00270C5A">
        <w:rPr>
          <w:rFonts w:ascii="Times New Roman" w:hAnsi="Times New Roman" w:cs="Times New Roman"/>
          <w:i/>
          <w:color w:val="000000" w:themeColor="text1"/>
          <w:sz w:val="24"/>
          <w:szCs w:val="24"/>
        </w:rPr>
        <w:t>Sorghum bicolor</w:t>
      </w:r>
      <w:r w:rsidRPr="00270C5A">
        <w:rPr>
          <w:rFonts w:ascii="Times New Roman" w:hAnsi="Times New Roman" w:cs="Times New Roman"/>
          <w:color w:val="000000" w:themeColor="text1"/>
          <w:sz w:val="24"/>
          <w:szCs w:val="24"/>
        </w:rPr>
        <w:t>) hybrids to nitrogen under</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 xml:space="preserve">zero tillage in rice-fallows of coastal Andhra Pradesh. </w:t>
      </w:r>
      <w:r w:rsidRPr="00270C5A">
        <w:rPr>
          <w:rFonts w:ascii="Times New Roman" w:hAnsi="Times New Roman" w:cs="Times New Roman"/>
          <w:i/>
          <w:color w:val="000000" w:themeColor="text1"/>
          <w:sz w:val="24"/>
          <w:szCs w:val="24"/>
        </w:rPr>
        <w:t>Indian Journal of</w:t>
      </w:r>
      <w:r w:rsidRPr="00270C5A">
        <w:rPr>
          <w:rFonts w:ascii="Times New Roman" w:hAnsi="Times New Roman" w:cs="Times New Roman"/>
          <w:i/>
          <w:color w:val="000000" w:themeColor="text1"/>
          <w:spacing w:val="1"/>
          <w:sz w:val="24"/>
          <w:szCs w:val="24"/>
        </w:rPr>
        <w:t xml:space="preserve"> </w:t>
      </w:r>
      <w:r w:rsidRPr="00270C5A">
        <w:rPr>
          <w:rFonts w:ascii="Times New Roman" w:hAnsi="Times New Roman" w:cs="Times New Roman"/>
          <w:i/>
          <w:color w:val="000000" w:themeColor="text1"/>
          <w:sz w:val="24"/>
          <w:szCs w:val="24"/>
        </w:rPr>
        <w:t>Agricultural</w:t>
      </w:r>
      <w:r w:rsidRPr="00270C5A">
        <w:rPr>
          <w:rFonts w:ascii="Times New Roman" w:hAnsi="Times New Roman" w:cs="Times New Roman"/>
          <w:i/>
          <w:color w:val="000000" w:themeColor="text1"/>
          <w:spacing w:val="-2"/>
          <w:sz w:val="24"/>
          <w:szCs w:val="24"/>
        </w:rPr>
        <w:t xml:space="preserve"> </w:t>
      </w:r>
      <w:r w:rsidRPr="00270C5A">
        <w:rPr>
          <w:rFonts w:ascii="Times New Roman" w:hAnsi="Times New Roman" w:cs="Times New Roman"/>
          <w:i/>
          <w:color w:val="000000" w:themeColor="text1"/>
          <w:sz w:val="24"/>
          <w:szCs w:val="24"/>
        </w:rPr>
        <w:t>Sciences</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i/>
          <w:color w:val="000000" w:themeColor="text1"/>
          <w:spacing w:val="3"/>
          <w:sz w:val="24"/>
          <w:szCs w:val="24"/>
        </w:rPr>
        <w:t xml:space="preserve"> </w:t>
      </w:r>
      <w:r w:rsidRPr="00270C5A">
        <w:rPr>
          <w:rFonts w:ascii="Times New Roman" w:hAnsi="Times New Roman" w:cs="Times New Roman"/>
          <w:color w:val="000000" w:themeColor="text1"/>
          <w:sz w:val="24"/>
          <w:szCs w:val="24"/>
        </w:rPr>
        <w:t>83(3)</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359-361.</w:t>
      </w:r>
    </w:p>
    <w:p w14:paraId="743330A9"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Mukesh, K.P.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2019</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xml:space="preserve">. </w:t>
      </w:r>
      <w:r w:rsidRPr="00270C5A">
        <w:rPr>
          <w:rFonts w:ascii="Times New Roman" w:hAnsi="Times New Roman" w:cs="Times New Roman"/>
          <w:color w:val="000000" w:themeColor="text1"/>
          <w:sz w:val="24"/>
          <w:szCs w:val="24"/>
        </w:rPr>
        <w:t>Effect of nutrient and residue management practices on productivity, soil health and profitability of rice (</w:t>
      </w:r>
      <w:r w:rsidRPr="00270C5A">
        <w:rPr>
          <w:rFonts w:ascii="Times New Roman" w:hAnsi="Times New Roman" w:cs="Times New Roman"/>
          <w:i/>
          <w:color w:val="000000" w:themeColor="text1"/>
          <w:sz w:val="24"/>
          <w:szCs w:val="24"/>
        </w:rPr>
        <w:t>Oryza sativa L</w:t>
      </w:r>
      <w:r w:rsidRPr="00270C5A">
        <w:rPr>
          <w:rFonts w:ascii="Times New Roman" w:hAnsi="Times New Roman" w:cs="Times New Roman"/>
          <w:color w:val="000000" w:themeColor="text1"/>
          <w:sz w:val="24"/>
          <w:szCs w:val="24"/>
        </w:rPr>
        <w:t>.) – maize (</w:t>
      </w:r>
      <w:r w:rsidRPr="00270C5A">
        <w:rPr>
          <w:rFonts w:ascii="Times New Roman" w:hAnsi="Times New Roman" w:cs="Times New Roman"/>
          <w:i/>
          <w:color w:val="000000" w:themeColor="text1"/>
          <w:sz w:val="24"/>
          <w:szCs w:val="24"/>
        </w:rPr>
        <w:t>Zea mays L</w:t>
      </w:r>
      <w:r w:rsidRPr="00270C5A">
        <w:rPr>
          <w:rFonts w:ascii="Times New Roman" w:hAnsi="Times New Roman" w:cs="Times New Roman"/>
          <w:color w:val="000000" w:themeColor="text1"/>
          <w:sz w:val="24"/>
          <w:szCs w:val="24"/>
        </w:rPr>
        <w:t xml:space="preserve">.) cropping system. </w:t>
      </w:r>
      <w:r w:rsidRPr="00270C5A">
        <w:rPr>
          <w:rFonts w:ascii="Times New Roman" w:hAnsi="Times New Roman" w:cs="Times New Roman"/>
          <w:i/>
          <w:color w:val="000000" w:themeColor="text1"/>
          <w:sz w:val="24"/>
          <w:szCs w:val="24"/>
        </w:rPr>
        <w:t>Ph.D Thesis</w:t>
      </w:r>
      <w:r w:rsidRPr="00270C5A">
        <w:rPr>
          <w:rFonts w:ascii="Times New Roman" w:hAnsi="Times New Roman" w:cs="Times New Roman"/>
          <w:color w:val="000000" w:themeColor="text1"/>
          <w:sz w:val="24"/>
          <w:szCs w:val="24"/>
        </w:rPr>
        <w:t>. IGK, Raipur.</w:t>
      </w:r>
    </w:p>
    <w:p w14:paraId="6ADEC817"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Murali, M</w:t>
      </w:r>
      <w:r w:rsidR="00270C5A" w:rsidRPr="00270C5A">
        <w:rPr>
          <w:rFonts w:ascii="Times New Roman" w:hAnsi="Times New Roman" w:cs="Times New Roman"/>
          <w:color w:val="000000" w:themeColor="text1"/>
          <w:sz w:val="24"/>
          <w:szCs w:val="24"/>
        </w:rPr>
        <w:t>.K &amp;</w:t>
      </w:r>
      <w:r w:rsidRPr="00270C5A">
        <w:rPr>
          <w:rFonts w:ascii="Times New Roman" w:hAnsi="Times New Roman" w:cs="Times New Roman"/>
          <w:color w:val="000000" w:themeColor="text1"/>
          <w:sz w:val="24"/>
          <w:szCs w:val="24"/>
        </w:rPr>
        <w:t xml:space="preserve"> Setty, R.A.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2001</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Growth, yield and nutrient uptake of scented rice (</w:t>
      </w:r>
      <w:r w:rsidRPr="00270C5A">
        <w:rPr>
          <w:rFonts w:ascii="Times New Roman" w:hAnsi="Times New Roman" w:cs="Times New Roman"/>
          <w:i/>
          <w:color w:val="000000" w:themeColor="text1"/>
          <w:sz w:val="24"/>
          <w:szCs w:val="24"/>
        </w:rPr>
        <w:t>Oryza sativa</w:t>
      </w:r>
      <w:r w:rsidRPr="00270C5A">
        <w:rPr>
          <w:rFonts w:ascii="Times New Roman" w:hAnsi="Times New Roman" w:cs="Times New Roman"/>
          <w:color w:val="000000" w:themeColor="text1"/>
          <w:sz w:val="24"/>
          <w:szCs w:val="24"/>
        </w:rPr>
        <w:t xml:space="preserve">) as influenced by levels of NPK, vermicompost and triacontanol. </w:t>
      </w:r>
      <w:r w:rsidRPr="00270C5A">
        <w:rPr>
          <w:rFonts w:ascii="Times New Roman" w:hAnsi="Times New Roman" w:cs="Times New Roman"/>
          <w:i/>
          <w:color w:val="000000" w:themeColor="text1"/>
          <w:sz w:val="24"/>
          <w:szCs w:val="24"/>
        </w:rPr>
        <w:t>Mysore Journal of Agricultural Science</w:t>
      </w:r>
      <w:r w:rsidR="00270C5A" w:rsidRPr="00270C5A">
        <w:rPr>
          <w:rFonts w:ascii="Times New Roman" w:hAnsi="Times New Roman" w:cs="Times New Roman"/>
          <w:color w:val="000000" w:themeColor="text1"/>
          <w:sz w:val="24"/>
          <w:szCs w:val="24"/>
        </w:rPr>
        <w:t xml:space="preserve">, 35(1), </w:t>
      </w:r>
      <w:r w:rsidRPr="00270C5A">
        <w:rPr>
          <w:rFonts w:ascii="Times New Roman" w:hAnsi="Times New Roman" w:cs="Times New Roman"/>
          <w:color w:val="000000" w:themeColor="text1"/>
          <w:sz w:val="24"/>
          <w:szCs w:val="24"/>
        </w:rPr>
        <w:t>1-4.</w:t>
      </w:r>
    </w:p>
    <w:p w14:paraId="7FAF0E91"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Panse,V.G., </w:t>
      </w:r>
      <w:r w:rsidR="00270C5A" w:rsidRPr="00270C5A">
        <w:rPr>
          <w:rFonts w:ascii="Times New Roman" w:hAnsi="Times New Roman" w:cs="Times New Roman"/>
          <w:color w:val="000000" w:themeColor="text1"/>
          <w:sz w:val="24"/>
          <w:szCs w:val="24"/>
        </w:rPr>
        <w:t xml:space="preserve">&amp; </w:t>
      </w:r>
      <w:r w:rsidR="00270C5A" w:rsidRPr="00270C5A">
        <w:rPr>
          <w:rFonts w:ascii="Times New Roman" w:hAnsi="Times New Roman" w:cs="Times New Roman"/>
          <w:color w:val="000000" w:themeColor="text1"/>
          <w:sz w:val="24"/>
          <w:szCs w:val="24"/>
          <w:shd w:val="clear" w:color="auto" w:fill="FFFFFF"/>
        </w:rPr>
        <w:t>Shukhatme, P.V.</w:t>
      </w:r>
      <w:r w:rsidRPr="00270C5A">
        <w:rPr>
          <w:rFonts w:ascii="Times New Roman" w:hAnsi="Times New Roman" w:cs="Times New Roman"/>
          <w:color w:val="000000" w:themeColor="text1"/>
          <w:sz w:val="24"/>
          <w:szCs w:val="24"/>
          <w:shd w:val="clear" w:color="auto" w:fill="FFFFFF"/>
        </w:rPr>
        <w:t xml:space="preserve">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1978</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Statistical methods for agricultural workers, ICAR, New Delhi. 145-150.</w:t>
      </w:r>
    </w:p>
    <w:p w14:paraId="79CEC663"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 xml:space="preserve">Ramanathan, V., </w:t>
      </w:r>
      <w:r w:rsidR="00270C5A" w:rsidRPr="00270C5A">
        <w:rPr>
          <w:rFonts w:ascii="Times New Roman" w:hAnsi="Times New Roman" w:cs="Times New Roman"/>
          <w:color w:val="000000" w:themeColor="text1"/>
          <w:sz w:val="24"/>
          <w:szCs w:val="24"/>
        </w:rPr>
        <w:t xml:space="preserve">&amp; </w:t>
      </w:r>
      <w:r w:rsidRPr="00270C5A">
        <w:rPr>
          <w:rFonts w:ascii="Times New Roman" w:hAnsi="Times New Roman" w:cs="Times New Roman"/>
          <w:color w:val="000000" w:themeColor="text1"/>
          <w:sz w:val="24"/>
          <w:szCs w:val="24"/>
        </w:rPr>
        <w:t>Carmichael, G</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2008</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Global and regional climate changes due to black  carbon. </w:t>
      </w:r>
      <w:r w:rsidRPr="00270C5A">
        <w:rPr>
          <w:rFonts w:ascii="Times New Roman" w:hAnsi="Times New Roman" w:cs="Times New Roman"/>
          <w:i/>
          <w:iCs/>
          <w:color w:val="000000" w:themeColor="text1"/>
          <w:sz w:val="24"/>
          <w:szCs w:val="24"/>
        </w:rPr>
        <w:t>Nature Geoscience</w:t>
      </w:r>
      <w:r w:rsidR="00270C5A" w:rsidRPr="00270C5A">
        <w:rPr>
          <w:rFonts w:ascii="Times New Roman" w:hAnsi="Times New Roman" w:cs="Times New Roman"/>
          <w:bCs/>
          <w:color w:val="000000" w:themeColor="text1"/>
          <w:sz w:val="24"/>
          <w:szCs w:val="24"/>
        </w:rPr>
        <w:t>,</w:t>
      </w:r>
      <w:r w:rsidRPr="00270C5A">
        <w:rPr>
          <w:rFonts w:ascii="Times New Roman" w:hAnsi="Times New Roman" w:cs="Times New Roman"/>
          <w:bCs/>
          <w:color w:val="000000" w:themeColor="text1"/>
          <w:sz w:val="24"/>
          <w:szCs w:val="24"/>
        </w:rPr>
        <w:t xml:space="preserve"> 1</w:t>
      </w:r>
      <w:r w:rsidRPr="00270C5A">
        <w:rPr>
          <w:rFonts w:ascii="Times New Roman" w:hAnsi="Times New Roman" w:cs="Times New Roman"/>
          <w:color w:val="000000" w:themeColor="text1"/>
          <w:sz w:val="24"/>
          <w:szCs w:val="24"/>
        </w:rPr>
        <w:t>, 221-27.</w:t>
      </w:r>
    </w:p>
    <w:p w14:paraId="0C9DAB98"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Sangwan, V., </w:t>
      </w:r>
      <w:r w:rsidR="00270C5A" w:rsidRPr="00270C5A">
        <w:rPr>
          <w:rFonts w:ascii="Times New Roman" w:hAnsi="Times New Roman" w:cs="Times New Roman"/>
          <w:color w:val="000000" w:themeColor="text1"/>
          <w:sz w:val="24"/>
          <w:szCs w:val="24"/>
        </w:rPr>
        <w:t xml:space="preserve">&amp; </w:t>
      </w:r>
      <w:r w:rsidR="00270C5A" w:rsidRPr="00270C5A">
        <w:rPr>
          <w:rFonts w:ascii="Times New Roman" w:hAnsi="Times New Roman" w:cs="Times New Roman"/>
          <w:color w:val="000000" w:themeColor="text1"/>
          <w:sz w:val="24"/>
          <w:szCs w:val="24"/>
          <w:shd w:val="clear" w:color="auto" w:fill="FFFFFF"/>
        </w:rPr>
        <w:t>Deswal, S.</w:t>
      </w:r>
      <w:r w:rsidRPr="00270C5A">
        <w:rPr>
          <w:rFonts w:ascii="Times New Roman" w:hAnsi="Times New Roman" w:cs="Times New Roman"/>
          <w:color w:val="000000" w:themeColor="text1"/>
          <w:sz w:val="24"/>
          <w:szCs w:val="24"/>
          <w:shd w:val="clear" w:color="auto" w:fill="FFFFFF"/>
        </w:rPr>
        <w:t xml:space="preserve">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2021</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In-situ management of paddy stubble through microbial biodegradation. In </w:t>
      </w:r>
      <w:r w:rsidRPr="00270C5A">
        <w:rPr>
          <w:rFonts w:ascii="Times New Roman" w:hAnsi="Times New Roman" w:cs="Times New Roman"/>
          <w:i/>
          <w:iCs/>
          <w:color w:val="000000" w:themeColor="text1"/>
          <w:sz w:val="24"/>
          <w:szCs w:val="24"/>
          <w:shd w:val="clear" w:color="auto" w:fill="FFFFFF"/>
        </w:rPr>
        <w:t>E3S  Web of Conferences</w:t>
      </w:r>
      <w:r w:rsidRPr="00270C5A">
        <w:rPr>
          <w:rFonts w:ascii="Times New Roman" w:hAnsi="Times New Roman" w:cs="Times New Roman"/>
          <w:color w:val="000000" w:themeColor="text1"/>
          <w:sz w:val="24"/>
          <w:szCs w:val="24"/>
          <w:shd w:val="clear" w:color="auto" w:fill="FFFFFF"/>
        </w:rPr>
        <w:t> (Vol. 241: (03001). EDP Sciences.</w:t>
      </w:r>
    </w:p>
    <w:p w14:paraId="17CCA1CA"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Singh. Y, Singh. B.,</w:t>
      </w:r>
      <w:r w:rsidR="00270C5A" w:rsidRPr="00270C5A">
        <w:rPr>
          <w:rFonts w:ascii="Times New Roman" w:hAnsi="Times New Roman" w:cs="Times New Roman"/>
          <w:color w:val="000000" w:themeColor="text1"/>
          <w:sz w:val="24"/>
          <w:szCs w:val="24"/>
        </w:rPr>
        <w:t xml:space="preserve"> &amp;</w:t>
      </w:r>
      <w:r w:rsidRPr="00270C5A">
        <w:rPr>
          <w:rFonts w:ascii="Times New Roman" w:hAnsi="Times New Roman" w:cs="Times New Roman"/>
          <w:color w:val="000000" w:themeColor="text1"/>
          <w:sz w:val="24"/>
          <w:szCs w:val="24"/>
        </w:rPr>
        <w:t xml:space="preserve"> Timsina, J</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2005</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xml:space="preserve">. Crop residue management for nutrient cycling and improving soil productivity in rice-based cropping systems in the tropics. </w:t>
      </w:r>
      <w:r w:rsidRPr="00270C5A">
        <w:rPr>
          <w:rFonts w:ascii="Times New Roman" w:hAnsi="Times New Roman" w:cs="Times New Roman"/>
          <w:i/>
          <w:color w:val="000000" w:themeColor="text1"/>
          <w:sz w:val="24"/>
          <w:szCs w:val="24"/>
        </w:rPr>
        <w:t>Advances in Agronomy</w:t>
      </w:r>
      <w:r w:rsidRPr="00270C5A">
        <w:rPr>
          <w:rFonts w:ascii="Times New Roman" w:hAnsi="Times New Roman" w:cs="Times New Roman"/>
          <w:color w:val="000000" w:themeColor="text1"/>
          <w:sz w:val="24"/>
          <w:szCs w:val="24"/>
        </w:rPr>
        <w:t xml:space="preserve"> </w:t>
      </w:r>
      <w:r w:rsidR="00270C5A" w:rsidRPr="00270C5A">
        <w:rPr>
          <w:rFonts w:ascii="Times New Roman" w:hAnsi="Times New Roman" w:cs="Times New Roman"/>
          <w:color w:val="000000" w:themeColor="text1"/>
          <w:sz w:val="24"/>
          <w:szCs w:val="24"/>
        </w:rPr>
        <w:t xml:space="preserve">, </w:t>
      </w:r>
      <w:r w:rsidRPr="00270C5A">
        <w:rPr>
          <w:rFonts w:ascii="Times New Roman" w:hAnsi="Times New Roman" w:cs="Times New Roman"/>
          <w:color w:val="000000" w:themeColor="text1"/>
          <w:sz w:val="24"/>
          <w:szCs w:val="24"/>
        </w:rPr>
        <w:t>85, 269-407.</w:t>
      </w:r>
    </w:p>
    <w:p w14:paraId="2067855F"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rPr>
        <w:t>Sujathamma,</w:t>
      </w:r>
      <w:r w:rsidR="00270C5A" w:rsidRPr="00270C5A">
        <w:rPr>
          <w:rFonts w:ascii="Times New Roman" w:hAnsi="Times New Roman" w:cs="Times New Roman"/>
          <w:color w:val="000000" w:themeColor="text1"/>
          <w:sz w:val="24"/>
          <w:szCs w:val="24"/>
        </w:rPr>
        <w:t xml:space="preserve"> P., Kavitha, K &amp;</w:t>
      </w:r>
      <w:r w:rsidRPr="00270C5A">
        <w:rPr>
          <w:rFonts w:ascii="Times New Roman" w:hAnsi="Times New Roman" w:cs="Times New Roman"/>
          <w:color w:val="000000" w:themeColor="text1"/>
          <w:sz w:val="24"/>
          <w:szCs w:val="24"/>
        </w:rPr>
        <w:t xml:space="preserve"> Suneetha, V. </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2015</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z w:val="24"/>
          <w:szCs w:val="24"/>
        </w:rPr>
        <w:t>. Response of grain sorghum</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w:t>
      </w:r>
      <w:r w:rsidRPr="00270C5A">
        <w:rPr>
          <w:rFonts w:ascii="Times New Roman" w:hAnsi="Times New Roman" w:cs="Times New Roman"/>
          <w:i/>
          <w:color w:val="000000" w:themeColor="text1"/>
          <w:sz w:val="24"/>
          <w:szCs w:val="24"/>
        </w:rPr>
        <w:t>Sorghum bicolour. L</w:t>
      </w:r>
      <w:r w:rsidRPr="00270C5A">
        <w:rPr>
          <w:rFonts w:ascii="Times New Roman" w:hAnsi="Times New Roman" w:cs="Times New Roman"/>
          <w:color w:val="000000" w:themeColor="text1"/>
          <w:sz w:val="24"/>
          <w:szCs w:val="24"/>
        </w:rPr>
        <w:t>) cultivars to different fertilizer levels under rainfed</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condition.</w:t>
      </w:r>
      <w:r w:rsidRPr="00270C5A">
        <w:rPr>
          <w:rFonts w:ascii="Times New Roman" w:hAnsi="Times New Roman" w:cs="Times New Roman"/>
          <w:color w:val="000000" w:themeColor="text1"/>
          <w:spacing w:val="-2"/>
          <w:sz w:val="24"/>
          <w:szCs w:val="24"/>
        </w:rPr>
        <w:t xml:space="preserve"> </w:t>
      </w:r>
      <w:r w:rsidRPr="00270C5A">
        <w:rPr>
          <w:rFonts w:ascii="Times New Roman" w:hAnsi="Times New Roman" w:cs="Times New Roman"/>
          <w:i/>
          <w:color w:val="000000" w:themeColor="text1"/>
          <w:sz w:val="24"/>
          <w:szCs w:val="24"/>
        </w:rPr>
        <w:t>International</w:t>
      </w:r>
      <w:r w:rsidRPr="00270C5A">
        <w:rPr>
          <w:rFonts w:ascii="Times New Roman" w:hAnsi="Times New Roman" w:cs="Times New Roman"/>
          <w:i/>
          <w:color w:val="000000" w:themeColor="text1"/>
          <w:spacing w:val="-1"/>
          <w:sz w:val="24"/>
          <w:szCs w:val="24"/>
        </w:rPr>
        <w:t xml:space="preserve"> </w:t>
      </w:r>
      <w:r w:rsidRPr="00270C5A">
        <w:rPr>
          <w:rFonts w:ascii="Times New Roman" w:hAnsi="Times New Roman" w:cs="Times New Roman"/>
          <w:i/>
          <w:color w:val="000000" w:themeColor="text1"/>
          <w:sz w:val="24"/>
          <w:szCs w:val="24"/>
        </w:rPr>
        <w:t>journal</w:t>
      </w:r>
      <w:r w:rsidRPr="00270C5A">
        <w:rPr>
          <w:rFonts w:ascii="Times New Roman" w:hAnsi="Times New Roman" w:cs="Times New Roman"/>
          <w:i/>
          <w:color w:val="000000" w:themeColor="text1"/>
          <w:spacing w:val="-2"/>
          <w:sz w:val="24"/>
          <w:szCs w:val="24"/>
        </w:rPr>
        <w:t xml:space="preserve"> </w:t>
      </w:r>
      <w:r w:rsidRPr="00270C5A">
        <w:rPr>
          <w:rFonts w:ascii="Times New Roman" w:hAnsi="Times New Roman" w:cs="Times New Roman"/>
          <w:i/>
          <w:color w:val="000000" w:themeColor="text1"/>
          <w:sz w:val="24"/>
          <w:szCs w:val="24"/>
        </w:rPr>
        <w:t>of</w:t>
      </w:r>
      <w:r w:rsidRPr="00270C5A">
        <w:rPr>
          <w:rFonts w:ascii="Times New Roman" w:hAnsi="Times New Roman" w:cs="Times New Roman"/>
          <w:i/>
          <w:color w:val="000000" w:themeColor="text1"/>
          <w:spacing w:val="-1"/>
          <w:sz w:val="24"/>
          <w:szCs w:val="24"/>
        </w:rPr>
        <w:t xml:space="preserve"> </w:t>
      </w:r>
      <w:r w:rsidRPr="00270C5A">
        <w:rPr>
          <w:rFonts w:ascii="Times New Roman" w:hAnsi="Times New Roman" w:cs="Times New Roman"/>
          <w:i/>
          <w:color w:val="000000" w:themeColor="text1"/>
          <w:sz w:val="24"/>
          <w:szCs w:val="24"/>
        </w:rPr>
        <w:t>Agricultural</w:t>
      </w:r>
      <w:r w:rsidRPr="00270C5A">
        <w:rPr>
          <w:rFonts w:ascii="Times New Roman" w:hAnsi="Times New Roman" w:cs="Times New Roman"/>
          <w:i/>
          <w:color w:val="000000" w:themeColor="text1"/>
          <w:spacing w:val="-2"/>
          <w:sz w:val="24"/>
          <w:szCs w:val="24"/>
        </w:rPr>
        <w:t xml:space="preserve"> </w:t>
      </w:r>
      <w:r w:rsidRPr="00270C5A">
        <w:rPr>
          <w:rFonts w:ascii="Times New Roman" w:hAnsi="Times New Roman" w:cs="Times New Roman"/>
          <w:i/>
          <w:color w:val="000000" w:themeColor="text1"/>
          <w:sz w:val="24"/>
          <w:szCs w:val="24"/>
        </w:rPr>
        <w:t>Sciences</w:t>
      </w:r>
      <w:r w:rsidR="00270C5A" w:rsidRPr="00270C5A">
        <w:rPr>
          <w:rFonts w:ascii="Times New Roman" w:hAnsi="Times New Roman" w:cs="Times New Roman"/>
          <w:i/>
          <w:color w:val="000000" w:themeColor="text1"/>
          <w:sz w:val="24"/>
          <w:szCs w:val="24"/>
        </w:rPr>
        <w:t>,</w:t>
      </w:r>
      <w:r w:rsidRPr="00270C5A">
        <w:rPr>
          <w:rFonts w:ascii="Times New Roman" w:hAnsi="Times New Roman" w:cs="Times New Roman"/>
          <w:i/>
          <w:color w:val="000000" w:themeColor="text1"/>
          <w:spacing w:val="-1"/>
          <w:sz w:val="24"/>
          <w:szCs w:val="24"/>
        </w:rPr>
        <w:t xml:space="preserve"> </w:t>
      </w:r>
      <w:r w:rsidRPr="00270C5A">
        <w:rPr>
          <w:rFonts w:ascii="Times New Roman" w:hAnsi="Times New Roman" w:cs="Times New Roman"/>
          <w:color w:val="000000" w:themeColor="text1"/>
          <w:sz w:val="24"/>
          <w:szCs w:val="24"/>
        </w:rPr>
        <w:t>5(1)</w:t>
      </w:r>
      <w:r w:rsidR="00270C5A" w:rsidRPr="00270C5A">
        <w:rPr>
          <w:rFonts w:ascii="Times New Roman" w:hAnsi="Times New Roman" w:cs="Times New Roman"/>
          <w:color w:val="000000" w:themeColor="text1"/>
          <w:sz w:val="24"/>
          <w:szCs w:val="24"/>
        </w:rPr>
        <w:t>,</w:t>
      </w:r>
      <w:r w:rsidRPr="00270C5A">
        <w:rPr>
          <w:rFonts w:ascii="Times New Roman" w:hAnsi="Times New Roman" w:cs="Times New Roman"/>
          <w:color w:val="000000" w:themeColor="text1"/>
          <w:spacing w:val="-1"/>
          <w:sz w:val="24"/>
          <w:szCs w:val="24"/>
        </w:rPr>
        <w:t xml:space="preserve"> </w:t>
      </w:r>
      <w:r w:rsidRPr="00270C5A">
        <w:rPr>
          <w:rFonts w:ascii="Times New Roman" w:hAnsi="Times New Roman" w:cs="Times New Roman"/>
          <w:color w:val="000000" w:themeColor="text1"/>
          <w:sz w:val="24"/>
          <w:szCs w:val="24"/>
        </w:rPr>
        <w:t xml:space="preserve">381-385. </w:t>
      </w:r>
    </w:p>
    <w:p w14:paraId="3E744FD3" w14:textId="77777777" w:rsidR="00006741" w:rsidRPr="00270C5A" w:rsidRDefault="00006741" w:rsidP="00006741">
      <w:pPr>
        <w:pStyle w:val="ListParagraph"/>
        <w:numPr>
          <w:ilvl w:val="0"/>
          <w:numId w:val="1"/>
        </w:num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270C5A">
        <w:rPr>
          <w:rFonts w:ascii="Times New Roman" w:hAnsi="Times New Roman" w:cs="Times New Roman"/>
          <w:color w:val="000000" w:themeColor="text1"/>
          <w:sz w:val="24"/>
          <w:szCs w:val="24"/>
          <w:shd w:val="clear" w:color="auto" w:fill="FFFFFF"/>
        </w:rPr>
        <w:t xml:space="preserve">Zheng, G., Yin, T., Lu, Z., yannick benz Boboua, S., Li, J., </w:t>
      </w:r>
      <w:r w:rsidR="00270C5A" w:rsidRPr="00270C5A">
        <w:rPr>
          <w:rFonts w:ascii="Times New Roman" w:hAnsi="Times New Roman" w:cs="Times New Roman"/>
          <w:color w:val="000000" w:themeColor="text1"/>
          <w:sz w:val="24"/>
          <w:szCs w:val="24"/>
        </w:rPr>
        <w:t xml:space="preserve">&amp; </w:t>
      </w:r>
      <w:r w:rsidRPr="00270C5A">
        <w:rPr>
          <w:rFonts w:ascii="Times New Roman" w:hAnsi="Times New Roman" w:cs="Times New Roman"/>
          <w:color w:val="000000" w:themeColor="text1"/>
          <w:sz w:val="24"/>
          <w:szCs w:val="24"/>
          <w:shd w:val="clear" w:color="auto" w:fill="FFFFFF"/>
        </w:rPr>
        <w:t xml:space="preserve">Zhou, W. </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2020</w:t>
      </w:r>
      <w:r w:rsidR="00270C5A" w:rsidRPr="00270C5A">
        <w:rPr>
          <w:rFonts w:ascii="Times New Roman" w:hAnsi="Times New Roman" w:cs="Times New Roman"/>
          <w:color w:val="000000" w:themeColor="text1"/>
          <w:sz w:val="24"/>
          <w:szCs w:val="24"/>
          <w:shd w:val="clear" w:color="auto" w:fill="FFFFFF"/>
        </w:rPr>
        <w:t>)</w:t>
      </w:r>
      <w:r w:rsidRPr="00270C5A">
        <w:rPr>
          <w:rFonts w:ascii="Times New Roman" w:hAnsi="Times New Roman" w:cs="Times New Roman"/>
          <w:color w:val="000000" w:themeColor="text1"/>
          <w:sz w:val="24"/>
          <w:szCs w:val="24"/>
          <w:shd w:val="clear" w:color="auto" w:fill="FFFFFF"/>
        </w:rPr>
        <w:t>. Degradation of rice straw at low temperature using a novel microbial consortium LTF-27 with efficient ability. </w:t>
      </w:r>
      <w:r w:rsidRPr="00270C5A">
        <w:rPr>
          <w:rFonts w:ascii="Times New Roman" w:hAnsi="Times New Roman" w:cs="Times New Roman"/>
          <w:i/>
          <w:iCs/>
          <w:color w:val="000000" w:themeColor="text1"/>
          <w:sz w:val="24"/>
          <w:szCs w:val="24"/>
          <w:shd w:val="clear" w:color="auto" w:fill="FFFFFF"/>
        </w:rPr>
        <w:t>Bioresource technology</w:t>
      </w:r>
      <w:r w:rsidR="00270C5A" w:rsidRPr="00270C5A">
        <w:rPr>
          <w:rFonts w:ascii="Times New Roman" w:hAnsi="Times New Roman" w:cs="Times New Roman"/>
          <w:iCs/>
          <w:color w:val="000000" w:themeColor="text1"/>
          <w:sz w:val="24"/>
          <w:szCs w:val="24"/>
          <w:shd w:val="clear" w:color="auto" w:fill="FFFFFF"/>
        </w:rPr>
        <w:t>,</w:t>
      </w:r>
      <w:r w:rsidRPr="00270C5A">
        <w:rPr>
          <w:rFonts w:ascii="Times New Roman" w:hAnsi="Times New Roman" w:cs="Times New Roman"/>
          <w:iCs/>
          <w:color w:val="000000" w:themeColor="text1"/>
          <w:sz w:val="24"/>
          <w:szCs w:val="24"/>
          <w:shd w:val="clear" w:color="auto" w:fill="FFFFFF"/>
        </w:rPr>
        <w:t xml:space="preserve"> 304</w:t>
      </w:r>
      <w:r w:rsidRPr="00270C5A">
        <w:rPr>
          <w:rFonts w:ascii="Times New Roman" w:hAnsi="Times New Roman" w:cs="Times New Roman"/>
          <w:color w:val="000000" w:themeColor="text1"/>
          <w:sz w:val="24"/>
          <w:szCs w:val="24"/>
          <w:shd w:val="clear" w:color="auto" w:fill="FFFFFF"/>
        </w:rPr>
        <w:t>, 123064.</w:t>
      </w:r>
    </w:p>
    <w:p w14:paraId="0F2721FB" w14:textId="77777777" w:rsidR="00014FA2" w:rsidRPr="00270C5A" w:rsidRDefault="00014FA2" w:rsidP="00006741">
      <w:pPr>
        <w:pStyle w:val="BodyText"/>
        <w:tabs>
          <w:tab w:val="left" w:pos="7457"/>
        </w:tabs>
        <w:ind w:right="192"/>
        <w:jc w:val="both"/>
        <w:rPr>
          <w:rFonts w:ascii="Times New Roman" w:hAnsi="Times New Roman" w:cs="Times New Roman"/>
          <w:color w:val="000000" w:themeColor="text1"/>
          <w:sz w:val="24"/>
          <w:szCs w:val="24"/>
          <w:shd w:val="clear" w:color="auto" w:fill="FFFFFF"/>
        </w:rPr>
      </w:pPr>
      <w:r w:rsidRPr="00270C5A">
        <w:rPr>
          <w:rFonts w:ascii="Times New Roman" w:hAnsi="Times New Roman" w:cs="Times New Roman"/>
          <w:color w:val="000000" w:themeColor="text1"/>
          <w:sz w:val="24"/>
          <w:szCs w:val="24"/>
          <w:shd w:val="clear" w:color="auto" w:fill="FFFFFF"/>
        </w:rPr>
        <w:tab/>
      </w:r>
      <w:r w:rsidRPr="00270C5A">
        <w:rPr>
          <w:rFonts w:ascii="Times New Roman" w:hAnsi="Times New Roman" w:cs="Times New Roman"/>
          <w:color w:val="000000" w:themeColor="text1"/>
          <w:sz w:val="24"/>
          <w:szCs w:val="24"/>
          <w:shd w:val="clear" w:color="auto" w:fill="FFFFFF"/>
        </w:rPr>
        <w:tab/>
      </w:r>
    </w:p>
    <w:p w14:paraId="6B4F42DE" w14:textId="77777777" w:rsidR="00B7315B" w:rsidRPr="00270C5A" w:rsidRDefault="00B7315B" w:rsidP="00014FA2">
      <w:pPr>
        <w:pStyle w:val="BodyText"/>
        <w:spacing w:before="1"/>
        <w:ind w:left="360" w:right="506"/>
        <w:jc w:val="both"/>
        <w:rPr>
          <w:rFonts w:ascii="Times New Roman" w:hAnsi="Times New Roman" w:cs="Times New Roman"/>
          <w:color w:val="000000" w:themeColor="text1"/>
          <w:sz w:val="24"/>
          <w:szCs w:val="24"/>
        </w:rPr>
      </w:pPr>
    </w:p>
    <w:p w14:paraId="5AC530B0" w14:textId="77777777" w:rsidR="00B7315B" w:rsidRPr="00270C5A" w:rsidRDefault="00B7315B" w:rsidP="00014FA2">
      <w:pPr>
        <w:pStyle w:val="BodyText"/>
        <w:spacing w:line="256" w:lineRule="auto"/>
        <w:ind w:left="360" w:right="192"/>
        <w:jc w:val="both"/>
        <w:rPr>
          <w:rFonts w:ascii="Times New Roman" w:hAnsi="Times New Roman" w:cs="Times New Roman"/>
          <w:color w:val="000000" w:themeColor="text1"/>
          <w:sz w:val="24"/>
          <w:szCs w:val="24"/>
        </w:rPr>
      </w:pPr>
    </w:p>
    <w:sectPr w:rsidR="00B7315B" w:rsidRPr="00270C5A" w:rsidSect="0072744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657D" w14:textId="77777777" w:rsidR="0004584A" w:rsidRDefault="0004584A" w:rsidP="00825CA6">
      <w:pPr>
        <w:spacing w:after="0" w:line="240" w:lineRule="auto"/>
      </w:pPr>
      <w:r>
        <w:separator/>
      </w:r>
    </w:p>
  </w:endnote>
  <w:endnote w:type="continuationSeparator" w:id="0">
    <w:p w14:paraId="14153E8E" w14:textId="77777777" w:rsidR="0004584A" w:rsidRDefault="0004584A" w:rsidP="00825CA6">
      <w:pPr>
        <w:spacing w:after="0" w:line="240" w:lineRule="auto"/>
      </w:pPr>
      <w:r>
        <w:continuationSeparator/>
      </w:r>
    </w:p>
  </w:endnote>
  <w:endnote w:type="continuationNotice" w:id="1">
    <w:p w14:paraId="38FD35E4" w14:textId="77777777" w:rsidR="0004584A" w:rsidRDefault="00045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A3A8" w14:textId="77777777" w:rsidR="00A40D68" w:rsidRDefault="00A4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9767" w14:textId="77777777" w:rsidR="00A40D68" w:rsidRDefault="00A40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1224" w14:textId="77777777" w:rsidR="00A40D68" w:rsidRDefault="00A4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D07B6" w14:textId="77777777" w:rsidR="0004584A" w:rsidRDefault="0004584A" w:rsidP="00825CA6">
      <w:pPr>
        <w:spacing w:after="0" w:line="240" w:lineRule="auto"/>
      </w:pPr>
      <w:r>
        <w:separator/>
      </w:r>
    </w:p>
  </w:footnote>
  <w:footnote w:type="continuationSeparator" w:id="0">
    <w:p w14:paraId="3FAEF6C3" w14:textId="77777777" w:rsidR="0004584A" w:rsidRDefault="0004584A" w:rsidP="00825CA6">
      <w:pPr>
        <w:spacing w:after="0" w:line="240" w:lineRule="auto"/>
      </w:pPr>
      <w:r>
        <w:continuationSeparator/>
      </w:r>
    </w:p>
  </w:footnote>
  <w:footnote w:type="continuationNotice" w:id="1">
    <w:p w14:paraId="6AE8399C" w14:textId="77777777" w:rsidR="0004584A" w:rsidRDefault="000458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1781" w14:textId="53FE0ED1" w:rsidR="00A40D68" w:rsidRDefault="00C977C7">
    <w:pPr>
      <w:pStyle w:val="Header"/>
    </w:pPr>
    <w:r>
      <w:rPr>
        <w:noProof/>
      </w:rPr>
      <mc:AlternateContent>
        <mc:Choice Requires="wps">
          <w:drawing>
            <wp:anchor distT="0" distB="0" distL="114300" distR="114300" simplePos="0" relativeHeight="251661312" behindDoc="1" locked="0" layoutInCell="0" allowOverlap="1" wp14:anchorId="36840373" wp14:editId="0A1B4A4C">
              <wp:simplePos x="0" y="0"/>
              <wp:positionH relativeFrom="margin">
                <wp:align>center</wp:align>
              </wp:positionH>
              <wp:positionV relativeFrom="margin">
                <wp:align>center</wp:align>
              </wp:positionV>
              <wp:extent cx="7056120" cy="1322705"/>
              <wp:effectExtent l="0" t="2190750" r="0" b="192532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E9D3EC" w14:textId="77777777" w:rsidR="00C977C7" w:rsidRDefault="00C977C7" w:rsidP="00C977C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840373" id="_x0000_t202" coordsize="21600,21600" o:spt="202" path="m,l,21600r21600,l21600,xe">
              <v:stroke joinstyle="miter"/>
              <v:path gradientshapeok="t" o:connecttype="rect"/>
            </v:shapetype>
            <v:shape id="WordArt 2" o:spid="_x0000_s1026" type="#_x0000_t202" style="position:absolute;margin-left:0;margin-top:0;width:555.6pt;height:104.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FC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" o:allowincell="f" filled="f" stroked="f">
              <v:stroke joinstyle="round"/>
              <o:lock v:ext="edit" shapetype="t"/>
              <v:textbox style="mso-fit-shape-to-text:t">
                <w:txbxContent>
                  <w:p w14:paraId="11E9D3EC" w14:textId="77777777" w:rsidR="00C977C7" w:rsidRDefault="00C977C7" w:rsidP="00C977C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16D7" w14:textId="240912F1" w:rsidR="00A40D68" w:rsidRDefault="00C977C7">
    <w:pPr>
      <w:pStyle w:val="Header"/>
    </w:pPr>
    <w:r>
      <w:rPr>
        <w:noProof/>
      </w:rPr>
      <mc:AlternateContent>
        <mc:Choice Requires="wps">
          <w:drawing>
            <wp:anchor distT="0" distB="0" distL="114300" distR="114300" simplePos="0" relativeHeight="251663360" behindDoc="1" locked="0" layoutInCell="0" allowOverlap="1" wp14:anchorId="7FBAC11C" wp14:editId="55B536ED">
              <wp:simplePos x="0" y="0"/>
              <wp:positionH relativeFrom="margin">
                <wp:align>center</wp:align>
              </wp:positionH>
              <wp:positionV relativeFrom="margin">
                <wp:align>center</wp:align>
              </wp:positionV>
              <wp:extent cx="7056120" cy="1322705"/>
              <wp:effectExtent l="0" t="2190750" r="0" b="192532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ADFD1F" w14:textId="77777777" w:rsidR="00C977C7" w:rsidRDefault="00C977C7" w:rsidP="00C977C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BAC11C" id="_x0000_t202" coordsize="21600,21600" o:spt="202" path="m,l,21600r21600,l21600,xe">
              <v:stroke joinstyle="miter"/>
              <v:path gradientshapeok="t" o:connecttype="rect"/>
            </v:shapetype>
            <v:shape id="WordArt 3" o:spid="_x0000_s1027" type="#_x0000_t202" style="position:absolute;margin-left:0;margin-top:0;width:555.6pt;height:104.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X3hw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" o:allowincell="f" filled="f" stroked="f">
              <v:stroke joinstyle="round"/>
              <o:lock v:ext="edit" shapetype="t"/>
              <v:textbox style="mso-fit-shape-to-text:t">
                <w:txbxContent>
                  <w:p w14:paraId="5AADFD1F" w14:textId="77777777" w:rsidR="00C977C7" w:rsidRDefault="00C977C7" w:rsidP="00C977C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BD2D" w14:textId="4082C6E3" w:rsidR="00A40D68" w:rsidRDefault="0004584A">
    <w:pPr>
      <w:pStyle w:val="Header"/>
    </w:pPr>
    <w:r>
      <w:rPr>
        <w:noProof/>
      </w:rPr>
      <w:pict w14:anchorId="481AA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D8A"/>
    <w:multiLevelType w:val="multilevel"/>
    <w:tmpl w:val="462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00848"/>
    <w:multiLevelType w:val="multilevel"/>
    <w:tmpl w:val="AFDE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60256"/>
    <w:multiLevelType w:val="hybridMultilevel"/>
    <w:tmpl w:val="23F26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526DB"/>
    <w:multiLevelType w:val="multilevel"/>
    <w:tmpl w:val="1BC80F3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3C12C2"/>
    <w:multiLevelType w:val="hybridMultilevel"/>
    <w:tmpl w:val="D23A81A8"/>
    <w:lvl w:ilvl="0" w:tplc="916072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4C"/>
    <w:rsid w:val="00002680"/>
    <w:rsid w:val="00006741"/>
    <w:rsid w:val="000110DA"/>
    <w:rsid w:val="00014FA2"/>
    <w:rsid w:val="00026F7D"/>
    <w:rsid w:val="00033779"/>
    <w:rsid w:val="000416C7"/>
    <w:rsid w:val="0004584A"/>
    <w:rsid w:val="00075972"/>
    <w:rsid w:val="00086CA0"/>
    <w:rsid w:val="000A20FB"/>
    <w:rsid w:val="000D4A91"/>
    <w:rsid w:val="00125FFB"/>
    <w:rsid w:val="001319F3"/>
    <w:rsid w:val="00141A36"/>
    <w:rsid w:val="001522DC"/>
    <w:rsid w:val="0017102C"/>
    <w:rsid w:val="00174715"/>
    <w:rsid w:val="001867A9"/>
    <w:rsid w:val="001B46CC"/>
    <w:rsid w:val="0020081C"/>
    <w:rsid w:val="00222D25"/>
    <w:rsid w:val="0024654F"/>
    <w:rsid w:val="00266F60"/>
    <w:rsid w:val="00270C5A"/>
    <w:rsid w:val="00291671"/>
    <w:rsid w:val="0029295B"/>
    <w:rsid w:val="002C2BE9"/>
    <w:rsid w:val="002E6348"/>
    <w:rsid w:val="002F512B"/>
    <w:rsid w:val="003327DD"/>
    <w:rsid w:val="003509AD"/>
    <w:rsid w:val="00357920"/>
    <w:rsid w:val="003711C7"/>
    <w:rsid w:val="00375700"/>
    <w:rsid w:val="0039214A"/>
    <w:rsid w:val="003C133D"/>
    <w:rsid w:val="003C5EBD"/>
    <w:rsid w:val="003D2307"/>
    <w:rsid w:val="003D2310"/>
    <w:rsid w:val="003F0490"/>
    <w:rsid w:val="003F1758"/>
    <w:rsid w:val="003F2A35"/>
    <w:rsid w:val="003F4ECA"/>
    <w:rsid w:val="00404AD7"/>
    <w:rsid w:val="00407952"/>
    <w:rsid w:val="00414CBC"/>
    <w:rsid w:val="00424916"/>
    <w:rsid w:val="00430C55"/>
    <w:rsid w:val="00441BC9"/>
    <w:rsid w:val="00457389"/>
    <w:rsid w:val="00464E69"/>
    <w:rsid w:val="00474F0A"/>
    <w:rsid w:val="004A1F64"/>
    <w:rsid w:val="004A2607"/>
    <w:rsid w:val="004D649D"/>
    <w:rsid w:val="004F1A2F"/>
    <w:rsid w:val="004F5847"/>
    <w:rsid w:val="0050236D"/>
    <w:rsid w:val="00517EED"/>
    <w:rsid w:val="00525882"/>
    <w:rsid w:val="00527A69"/>
    <w:rsid w:val="0054324D"/>
    <w:rsid w:val="00560594"/>
    <w:rsid w:val="00564EBE"/>
    <w:rsid w:val="00571C1B"/>
    <w:rsid w:val="005932FD"/>
    <w:rsid w:val="0059533C"/>
    <w:rsid w:val="005B7277"/>
    <w:rsid w:val="005D5060"/>
    <w:rsid w:val="0060074B"/>
    <w:rsid w:val="0061209B"/>
    <w:rsid w:val="00620749"/>
    <w:rsid w:val="00620B5D"/>
    <w:rsid w:val="00663CED"/>
    <w:rsid w:val="00682A96"/>
    <w:rsid w:val="006A1472"/>
    <w:rsid w:val="006A161D"/>
    <w:rsid w:val="006A7F9F"/>
    <w:rsid w:val="006B515D"/>
    <w:rsid w:val="006E36E3"/>
    <w:rsid w:val="0070001C"/>
    <w:rsid w:val="00714CD7"/>
    <w:rsid w:val="007179A6"/>
    <w:rsid w:val="007253A8"/>
    <w:rsid w:val="0072744C"/>
    <w:rsid w:val="00735708"/>
    <w:rsid w:val="007422B2"/>
    <w:rsid w:val="00751A90"/>
    <w:rsid w:val="00754D23"/>
    <w:rsid w:val="007703F0"/>
    <w:rsid w:val="00796522"/>
    <w:rsid w:val="007E7A73"/>
    <w:rsid w:val="007F4CCF"/>
    <w:rsid w:val="00825CA6"/>
    <w:rsid w:val="00836765"/>
    <w:rsid w:val="0085411D"/>
    <w:rsid w:val="00872FF3"/>
    <w:rsid w:val="008930F5"/>
    <w:rsid w:val="008B2DCD"/>
    <w:rsid w:val="008C07F7"/>
    <w:rsid w:val="0090209A"/>
    <w:rsid w:val="00902525"/>
    <w:rsid w:val="00904014"/>
    <w:rsid w:val="00931AA6"/>
    <w:rsid w:val="00944A2D"/>
    <w:rsid w:val="0095079E"/>
    <w:rsid w:val="00967A9D"/>
    <w:rsid w:val="00985377"/>
    <w:rsid w:val="0099164B"/>
    <w:rsid w:val="00992FA3"/>
    <w:rsid w:val="00997CB7"/>
    <w:rsid w:val="009A1EE4"/>
    <w:rsid w:val="009A6E27"/>
    <w:rsid w:val="009D39B5"/>
    <w:rsid w:val="009E13CA"/>
    <w:rsid w:val="009F5439"/>
    <w:rsid w:val="00A0431C"/>
    <w:rsid w:val="00A26BFA"/>
    <w:rsid w:val="00A27D24"/>
    <w:rsid w:val="00A40D68"/>
    <w:rsid w:val="00A51709"/>
    <w:rsid w:val="00A525AB"/>
    <w:rsid w:val="00A545B4"/>
    <w:rsid w:val="00A72785"/>
    <w:rsid w:val="00A82402"/>
    <w:rsid w:val="00A92E9E"/>
    <w:rsid w:val="00AA5C54"/>
    <w:rsid w:val="00AA6E7E"/>
    <w:rsid w:val="00AB0C8F"/>
    <w:rsid w:val="00AF1321"/>
    <w:rsid w:val="00AF5C22"/>
    <w:rsid w:val="00B116A9"/>
    <w:rsid w:val="00B21D66"/>
    <w:rsid w:val="00B26AC0"/>
    <w:rsid w:val="00B55C80"/>
    <w:rsid w:val="00B7309B"/>
    <w:rsid w:val="00B7315B"/>
    <w:rsid w:val="00B83EBD"/>
    <w:rsid w:val="00BA7CAD"/>
    <w:rsid w:val="00BC7789"/>
    <w:rsid w:val="00BD6214"/>
    <w:rsid w:val="00C1567A"/>
    <w:rsid w:val="00C3219A"/>
    <w:rsid w:val="00C33945"/>
    <w:rsid w:val="00C53B92"/>
    <w:rsid w:val="00C6115B"/>
    <w:rsid w:val="00C845DC"/>
    <w:rsid w:val="00C977C7"/>
    <w:rsid w:val="00CA203A"/>
    <w:rsid w:val="00CF082E"/>
    <w:rsid w:val="00CF2CC1"/>
    <w:rsid w:val="00CF71F3"/>
    <w:rsid w:val="00D5038F"/>
    <w:rsid w:val="00D56FBC"/>
    <w:rsid w:val="00D62B33"/>
    <w:rsid w:val="00D73CD8"/>
    <w:rsid w:val="00DA6F64"/>
    <w:rsid w:val="00DB747E"/>
    <w:rsid w:val="00DC36BA"/>
    <w:rsid w:val="00DC4F41"/>
    <w:rsid w:val="00DD56AA"/>
    <w:rsid w:val="00DE7D6C"/>
    <w:rsid w:val="00E0529F"/>
    <w:rsid w:val="00E217CD"/>
    <w:rsid w:val="00E41658"/>
    <w:rsid w:val="00E43C27"/>
    <w:rsid w:val="00E550D5"/>
    <w:rsid w:val="00E624A6"/>
    <w:rsid w:val="00E6746A"/>
    <w:rsid w:val="00F0253D"/>
    <w:rsid w:val="00F202AA"/>
    <w:rsid w:val="00F74CA7"/>
    <w:rsid w:val="00F94A02"/>
    <w:rsid w:val="00FA3D48"/>
    <w:rsid w:val="00FA7ED9"/>
    <w:rsid w:val="00FC5EB9"/>
    <w:rsid w:val="00FF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0574F0"/>
  <w15:docId w15:val="{0D236424-EBDF-4A7C-9184-093D872D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72744C"/>
    <w:rPr>
      <w:color w:val="000000"/>
      <w:sz w:val="13"/>
      <w:szCs w:val="13"/>
    </w:rPr>
  </w:style>
  <w:style w:type="paragraph" w:styleId="ListParagraph">
    <w:name w:val="List Paragraph"/>
    <w:basedOn w:val="Normal"/>
    <w:uiPriority w:val="34"/>
    <w:qFormat/>
    <w:rsid w:val="0099164B"/>
    <w:pPr>
      <w:ind w:left="720"/>
      <w:contextualSpacing/>
    </w:pPr>
  </w:style>
  <w:style w:type="paragraph" w:styleId="BodyText">
    <w:name w:val="Body Text"/>
    <w:basedOn w:val="Normal"/>
    <w:link w:val="BodyTextChar"/>
    <w:uiPriority w:val="99"/>
    <w:unhideWhenUsed/>
    <w:rsid w:val="003F2A35"/>
    <w:pPr>
      <w:spacing w:after="120"/>
    </w:pPr>
    <w:rPr>
      <w:rFonts w:eastAsiaTheme="minorHAnsi"/>
    </w:rPr>
  </w:style>
  <w:style w:type="character" w:customStyle="1" w:styleId="BodyTextChar">
    <w:name w:val="Body Text Char"/>
    <w:basedOn w:val="DefaultParagraphFont"/>
    <w:link w:val="BodyText"/>
    <w:uiPriority w:val="99"/>
    <w:rsid w:val="003F2A35"/>
    <w:rPr>
      <w:rFonts w:eastAsiaTheme="minorHAnsi"/>
    </w:rPr>
  </w:style>
  <w:style w:type="paragraph" w:styleId="BalloonText">
    <w:name w:val="Balloon Text"/>
    <w:basedOn w:val="Normal"/>
    <w:link w:val="BalloonTextChar"/>
    <w:uiPriority w:val="99"/>
    <w:semiHidden/>
    <w:unhideWhenUsed/>
    <w:rsid w:val="00595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33C"/>
    <w:rPr>
      <w:rFonts w:ascii="Tahoma" w:hAnsi="Tahoma" w:cs="Tahoma"/>
      <w:sz w:val="16"/>
      <w:szCs w:val="16"/>
    </w:rPr>
  </w:style>
  <w:style w:type="character" w:styleId="Hyperlink">
    <w:name w:val="Hyperlink"/>
    <w:basedOn w:val="DefaultParagraphFont"/>
    <w:uiPriority w:val="99"/>
    <w:unhideWhenUsed/>
    <w:rsid w:val="00F0253D"/>
    <w:rPr>
      <w:color w:val="0000FF" w:themeColor="hyperlink"/>
      <w:u w:val="single"/>
    </w:rPr>
  </w:style>
  <w:style w:type="paragraph" w:styleId="Header">
    <w:name w:val="header"/>
    <w:basedOn w:val="Normal"/>
    <w:link w:val="HeaderChar"/>
    <w:uiPriority w:val="99"/>
    <w:unhideWhenUsed/>
    <w:rsid w:val="0082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A6"/>
  </w:style>
  <w:style w:type="paragraph" w:styleId="Footer">
    <w:name w:val="footer"/>
    <w:basedOn w:val="Normal"/>
    <w:link w:val="FooterChar"/>
    <w:uiPriority w:val="99"/>
    <w:unhideWhenUsed/>
    <w:rsid w:val="00825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A6"/>
  </w:style>
  <w:style w:type="character" w:customStyle="1" w:styleId="UnresolvedMention1">
    <w:name w:val="Unresolved Mention1"/>
    <w:basedOn w:val="DefaultParagraphFont"/>
    <w:uiPriority w:val="99"/>
    <w:semiHidden/>
    <w:unhideWhenUsed/>
    <w:rsid w:val="00AA5C54"/>
    <w:rPr>
      <w:color w:val="605E5C"/>
      <w:shd w:val="clear" w:color="auto" w:fill="E1DFDD"/>
    </w:rPr>
  </w:style>
  <w:style w:type="character" w:styleId="Strong">
    <w:name w:val="Strong"/>
    <w:basedOn w:val="DefaultParagraphFont"/>
    <w:uiPriority w:val="22"/>
    <w:qFormat/>
    <w:rsid w:val="002C2BE9"/>
    <w:rPr>
      <w:b/>
      <w:bCs/>
    </w:rPr>
  </w:style>
  <w:style w:type="character" w:styleId="UnresolvedMention">
    <w:name w:val="Unresolved Mention"/>
    <w:basedOn w:val="DefaultParagraphFont"/>
    <w:uiPriority w:val="99"/>
    <w:semiHidden/>
    <w:unhideWhenUsed/>
    <w:rsid w:val="00C977C7"/>
    <w:rPr>
      <w:color w:val="605E5C"/>
      <w:shd w:val="clear" w:color="auto" w:fill="E1DFDD"/>
    </w:rPr>
  </w:style>
  <w:style w:type="paragraph" w:styleId="Revision">
    <w:name w:val="Revision"/>
    <w:hidden/>
    <w:uiPriority w:val="99"/>
    <w:semiHidden/>
    <w:rsid w:val="00C977C7"/>
    <w:pPr>
      <w:spacing w:after="0" w:line="240" w:lineRule="auto"/>
    </w:pPr>
  </w:style>
  <w:style w:type="paragraph" w:styleId="NormalWeb">
    <w:name w:val="Normal (Web)"/>
    <w:basedOn w:val="Normal"/>
    <w:uiPriority w:val="99"/>
    <w:semiHidden/>
    <w:unhideWhenUsed/>
    <w:rsid w:val="00C977C7"/>
    <w:pPr>
      <w:spacing w:before="100" w:beforeAutospacing="1" w:after="100" w:afterAutospacing="1" w:line="240" w:lineRule="auto"/>
    </w:pPr>
    <w:rPr>
      <w:rFonts w:ascii="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686">
      <w:bodyDiv w:val="1"/>
      <w:marLeft w:val="0"/>
      <w:marRight w:val="0"/>
      <w:marTop w:val="0"/>
      <w:marBottom w:val="0"/>
      <w:divBdr>
        <w:top w:val="none" w:sz="0" w:space="0" w:color="auto"/>
        <w:left w:val="none" w:sz="0" w:space="0" w:color="auto"/>
        <w:bottom w:val="none" w:sz="0" w:space="0" w:color="auto"/>
        <w:right w:val="none" w:sz="0" w:space="0" w:color="auto"/>
      </w:divBdr>
    </w:div>
    <w:div w:id="648482627">
      <w:bodyDiv w:val="1"/>
      <w:marLeft w:val="0"/>
      <w:marRight w:val="0"/>
      <w:marTop w:val="0"/>
      <w:marBottom w:val="0"/>
      <w:divBdr>
        <w:top w:val="none" w:sz="0" w:space="0" w:color="auto"/>
        <w:left w:val="none" w:sz="0" w:space="0" w:color="auto"/>
        <w:bottom w:val="none" w:sz="0" w:space="0" w:color="auto"/>
        <w:right w:val="none" w:sz="0" w:space="0" w:color="auto"/>
      </w:divBdr>
    </w:div>
    <w:div w:id="1034578616">
      <w:bodyDiv w:val="1"/>
      <w:marLeft w:val="0"/>
      <w:marRight w:val="0"/>
      <w:marTop w:val="0"/>
      <w:marBottom w:val="0"/>
      <w:divBdr>
        <w:top w:val="none" w:sz="0" w:space="0" w:color="auto"/>
        <w:left w:val="none" w:sz="0" w:space="0" w:color="auto"/>
        <w:bottom w:val="none" w:sz="0" w:space="0" w:color="auto"/>
        <w:right w:val="none" w:sz="0" w:space="0" w:color="auto"/>
      </w:divBdr>
    </w:div>
    <w:div w:id="1212883431">
      <w:bodyDiv w:val="1"/>
      <w:marLeft w:val="0"/>
      <w:marRight w:val="0"/>
      <w:marTop w:val="0"/>
      <w:marBottom w:val="0"/>
      <w:divBdr>
        <w:top w:val="none" w:sz="0" w:space="0" w:color="auto"/>
        <w:left w:val="none" w:sz="0" w:space="0" w:color="auto"/>
        <w:bottom w:val="none" w:sz="0" w:space="0" w:color="auto"/>
        <w:right w:val="none" w:sz="0" w:space="0" w:color="auto"/>
      </w:divBdr>
    </w:div>
    <w:div w:id="1311255874">
      <w:bodyDiv w:val="1"/>
      <w:marLeft w:val="0"/>
      <w:marRight w:val="0"/>
      <w:marTop w:val="0"/>
      <w:marBottom w:val="0"/>
      <w:divBdr>
        <w:top w:val="none" w:sz="0" w:space="0" w:color="auto"/>
        <w:left w:val="none" w:sz="0" w:space="0" w:color="auto"/>
        <w:bottom w:val="none" w:sz="0" w:space="0" w:color="auto"/>
        <w:right w:val="none" w:sz="0" w:space="0" w:color="auto"/>
      </w:divBdr>
    </w:div>
    <w:div w:id="1787188511">
      <w:bodyDiv w:val="1"/>
      <w:marLeft w:val="0"/>
      <w:marRight w:val="0"/>
      <w:marTop w:val="0"/>
      <w:marBottom w:val="0"/>
      <w:divBdr>
        <w:top w:val="none" w:sz="0" w:space="0" w:color="auto"/>
        <w:left w:val="none" w:sz="0" w:space="0" w:color="auto"/>
        <w:bottom w:val="none" w:sz="0" w:space="0" w:color="auto"/>
        <w:right w:val="none" w:sz="0" w:space="0" w:color="auto"/>
      </w:divBdr>
    </w:div>
    <w:div w:id="1880706318">
      <w:bodyDiv w:val="1"/>
      <w:marLeft w:val="0"/>
      <w:marRight w:val="0"/>
      <w:marTop w:val="0"/>
      <w:marBottom w:val="0"/>
      <w:divBdr>
        <w:top w:val="none" w:sz="0" w:space="0" w:color="auto"/>
        <w:left w:val="none" w:sz="0" w:space="0" w:color="auto"/>
        <w:bottom w:val="none" w:sz="0" w:space="0" w:color="auto"/>
        <w:right w:val="none" w:sz="0" w:space="0" w:color="auto"/>
      </w:divBdr>
    </w:div>
    <w:div w:id="18881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ands.dacnet.nic.in"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91944\OneDrive\Desktop\MOHINI%20FINAL%20CHAPTERS%2012%20TH%20JULY%202022\new%20graphs%20excel\new%20graph%20ecxe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91944\OneDrive\Desktop\MOHINI%20FINAL%20CHAPTERS%2012%20TH%20JULY%202022\new%20graphs%20excel\new%20graph%20ecx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4">
            <a:lumMod val="20000"/>
            <a:lumOff val="80000"/>
          </a:schemeClr>
        </a:solidFill>
      </c:spPr>
    </c:sideWall>
    <c:backWall>
      <c:thickness val="0"/>
      <c:spPr>
        <a:solidFill>
          <a:schemeClr val="accent4">
            <a:lumMod val="20000"/>
            <a:lumOff val="80000"/>
          </a:schemeClr>
        </a:solidFill>
      </c:spPr>
    </c:backWall>
    <c:plotArea>
      <c:layout>
        <c:manualLayout>
          <c:layoutTarget val="inner"/>
          <c:xMode val="edge"/>
          <c:yMode val="edge"/>
          <c:x val="9.6969395064025909E-2"/>
          <c:y val="0.18657100690149575"/>
          <c:w val="0.87213896164771232"/>
          <c:h val="0.6230537522930627"/>
        </c:manualLayout>
      </c:layout>
      <c:bar3DChart>
        <c:barDir val="col"/>
        <c:grouping val="clustered"/>
        <c:varyColors val="0"/>
        <c:ser>
          <c:idx val="0"/>
          <c:order val="0"/>
          <c:tx>
            <c:strRef>
              <c:f>'[new graph ecxel.xlsx]n uptake by grain'!$D$3:$D$5</c:f>
              <c:strCache>
                <c:ptCount val="1"/>
                <c:pt idx="0">
                  <c:v>Nitrogen uptake  Grain</c:v>
                </c:pt>
              </c:strCache>
            </c:strRef>
          </c:tx>
          <c:spPr>
            <a:solidFill>
              <a:srgbClr val="A60A8C"/>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grain'!$D$6:$D$15</c:f>
              <c:numCache>
                <c:formatCode>General</c:formatCode>
                <c:ptCount val="10"/>
                <c:pt idx="0">
                  <c:v>53.59</c:v>
                </c:pt>
                <c:pt idx="1">
                  <c:v>62.46</c:v>
                </c:pt>
                <c:pt idx="2">
                  <c:v>70.940000000000026</c:v>
                </c:pt>
                <c:pt idx="3">
                  <c:v>79.8</c:v>
                </c:pt>
                <c:pt idx="6">
                  <c:v>43.77</c:v>
                </c:pt>
                <c:pt idx="7">
                  <c:v>64.88</c:v>
                </c:pt>
                <c:pt idx="8">
                  <c:v>73.73</c:v>
                </c:pt>
                <c:pt idx="9">
                  <c:v>84.4</c:v>
                </c:pt>
              </c:numCache>
            </c:numRef>
          </c:val>
          <c:extLst>
            <c:ext xmlns:c16="http://schemas.microsoft.com/office/drawing/2014/chart" uri="{C3380CC4-5D6E-409C-BE32-E72D297353CC}">
              <c16:uniqueId val="{00000000-BE28-4C7F-870B-31855FA8CCA9}"/>
            </c:ext>
          </c:extLst>
        </c:ser>
        <c:ser>
          <c:idx val="1"/>
          <c:order val="1"/>
          <c:tx>
            <c:strRef>
              <c:f>'[new graph ecxel.xlsx]n uptake by grain'!$E$3:$E$5</c:f>
              <c:strCache>
                <c:ptCount val="1"/>
                <c:pt idx="0">
                  <c:v>Nitrogen uptake Straw</c:v>
                </c:pt>
              </c:strCache>
            </c:strRef>
          </c:tx>
          <c:spPr>
            <a:solidFill>
              <a:srgbClr val="00B0F0"/>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grain'!$E$6:$E$15</c:f>
              <c:numCache>
                <c:formatCode>General</c:formatCode>
                <c:ptCount val="10"/>
                <c:pt idx="0">
                  <c:v>39.43</c:v>
                </c:pt>
                <c:pt idx="1">
                  <c:v>45.38</c:v>
                </c:pt>
                <c:pt idx="2">
                  <c:v>50.37</c:v>
                </c:pt>
                <c:pt idx="3">
                  <c:v>56.41</c:v>
                </c:pt>
                <c:pt idx="6">
                  <c:v>32.910000000000004</c:v>
                </c:pt>
                <c:pt idx="7">
                  <c:v>46.14</c:v>
                </c:pt>
                <c:pt idx="8">
                  <c:v>52.18</c:v>
                </c:pt>
                <c:pt idx="9">
                  <c:v>60.36</c:v>
                </c:pt>
              </c:numCache>
            </c:numRef>
          </c:val>
          <c:extLst>
            <c:ext xmlns:c16="http://schemas.microsoft.com/office/drawing/2014/chart" uri="{C3380CC4-5D6E-409C-BE32-E72D297353CC}">
              <c16:uniqueId val="{00000001-BE28-4C7F-870B-31855FA8CCA9}"/>
            </c:ext>
          </c:extLst>
        </c:ser>
        <c:ser>
          <c:idx val="2"/>
          <c:order val="2"/>
          <c:tx>
            <c:strRef>
              <c:f>'[new graph ecxel.xlsx]n uptake by grain'!$F$3:$F$5</c:f>
              <c:strCache>
                <c:ptCount val="1"/>
                <c:pt idx="0">
                  <c:v>Phosphorous uptake Grain</c:v>
                </c:pt>
              </c:strCache>
            </c:strRef>
          </c:tx>
          <c:spPr>
            <a:solidFill>
              <a:srgbClr val="C00000"/>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grain'!$F$6:$F$15</c:f>
              <c:numCache>
                <c:formatCode>General</c:formatCode>
                <c:ptCount val="10"/>
                <c:pt idx="0">
                  <c:v>14.73</c:v>
                </c:pt>
                <c:pt idx="1">
                  <c:v>17.22</c:v>
                </c:pt>
                <c:pt idx="2">
                  <c:v>19.670000000000005</c:v>
                </c:pt>
                <c:pt idx="3">
                  <c:v>23.419999999999987</c:v>
                </c:pt>
                <c:pt idx="6">
                  <c:v>11.4</c:v>
                </c:pt>
                <c:pt idx="7">
                  <c:v>17.39</c:v>
                </c:pt>
                <c:pt idx="8">
                  <c:v>21.21</c:v>
                </c:pt>
                <c:pt idx="9">
                  <c:v>25.05</c:v>
                </c:pt>
              </c:numCache>
            </c:numRef>
          </c:val>
          <c:extLst>
            <c:ext xmlns:c16="http://schemas.microsoft.com/office/drawing/2014/chart" uri="{C3380CC4-5D6E-409C-BE32-E72D297353CC}">
              <c16:uniqueId val="{00000002-BE28-4C7F-870B-31855FA8CCA9}"/>
            </c:ext>
          </c:extLst>
        </c:ser>
        <c:ser>
          <c:idx val="3"/>
          <c:order val="3"/>
          <c:tx>
            <c:strRef>
              <c:f>'[new graph ecxel.xlsx]n uptake by grain'!$G$3:$G$5</c:f>
              <c:strCache>
                <c:ptCount val="1"/>
                <c:pt idx="0">
                  <c:v>Phosphorous uptake Straw</c:v>
                </c:pt>
              </c:strCache>
            </c:strRef>
          </c:tx>
          <c:spPr>
            <a:solidFill>
              <a:schemeClr val="accent4"/>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grain'!$G$6:$G$15</c:f>
              <c:numCache>
                <c:formatCode>General</c:formatCode>
                <c:ptCount val="10"/>
                <c:pt idx="0">
                  <c:v>10.08</c:v>
                </c:pt>
                <c:pt idx="1">
                  <c:v>12.91</c:v>
                </c:pt>
                <c:pt idx="2">
                  <c:v>14.97</c:v>
                </c:pt>
                <c:pt idx="3">
                  <c:v>17.510000000000005</c:v>
                </c:pt>
                <c:pt idx="6">
                  <c:v>7.28</c:v>
                </c:pt>
                <c:pt idx="7">
                  <c:v>12.65</c:v>
                </c:pt>
                <c:pt idx="8">
                  <c:v>16.07</c:v>
                </c:pt>
                <c:pt idx="9">
                  <c:v>19.47</c:v>
                </c:pt>
              </c:numCache>
            </c:numRef>
          </c:val>
          <c:extLst>
            <c:ext xmlns:c16="http://schemas.microsoft.com/office/drawing/2014/chart" uri="{C3380CC4-5D6E-409C-BE32-E72D297353CC}">
              <c16:uniqueId val="{00000003-BE28-4C7F-870B-31855FA8CCA9}"/>
            </c:ext>
          </c:extLst>
        </c:ser>
        <c:ser>
          <c:idx val="4"/>
          <c:order val="4"/>
          <c:tx>
            <c:strRef>
              <c:f>'[new graph ecxel.xlsx]n uptake by grain'!$H$3:$H$5</c:f>
              <c:strCache>
                <c:ptCount val="1"/>
                <c:pt idx="0">
                  <c:v>Potassium uptake Grain</c:v>
                </c:pt>
              </c:strCache>
            </c:strRef>
          </c:tx>
          <c:spPr>
            <a:solidFill>
              <a:srgbClr val="7030A0"/>
            </a:solidFill>
          </c:spPr>
          <c:invertIfNegative val="0"/>
          <c:dPt>
            <c:idx val="0"/>
            <c:invertIfNegative val="0"/>
            <c:bubble3D val="0"/>
            <c:spPr>
              <a:solidFill>
                <a:srgbClr val="002060"/>
              </a:solidFill>
            </c:spPr>
            <c:extLst>
              <c:ext xmlns:c16="http://schemas.microsoft.com/office/drawing/2014/chart" uri="{C3380CC4-5D6E-409C-BE32-E72D297353CC}">
                <c16:uniqueId val="{00000006-BE28-4C7F-870B-31855FA8CCA9}"/>
              </c:ext>
            </c:extLst>
          </c:dPt>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grain'!$H$6:$H$15</c:f>
              <c:numCache>
                <c:formatCode>General</c:formatCode>
                <c:ptCount val="10"/>
                <c:pt idx="0">
                  <c:v>17.57</c:v>
                </c:pt>
                <c:pt idx="1">
                  <c:v>20.73</c:v>
                </c:pt>
                <c:pt idx="2">
                  <c:v>23.58</c:v>
                </c:pt>
                <c:pt idx="3">
                  <c:v>27.58</c:v>
                </c:pt>
                <c:pt idx="6">
                  <c:v>13.81</c:v>
                </c:pt>
                <c:pt idx="7">
                  <c:v>21.02</c:v>
                </c:pt>
                <c:pt idx="8">
                  <c:v>25.27</c:v>
                </c:pt>
                <c:pt idx="9">
                  <c:v>29.36</c:v>
                </c:pt>
              </c:numCache>
            </c:numRef>
          </c:val>
          <c:extLst>
            <c:ext xmlns:c16="http://schemas.microsoft.com/office/drawing/2014/chart" uri="{C3380CC4-5D6E-409C-BE32-E72D297353CC}">
              <c16:uniqueId val="{00000004-BE28-4C7F-870B-31855FA8CCA9}"/>
            </c:ext>
          </c:extLst>
        </c:ser>
        <c:ser>
          <c:idx val="5"/>
          <c:order val="5"/>
          <c:tx>
            <c:strRef>
              <c:f>'[new graph ecxel.xlsx]n uptake by grain'!$I$3:$I$5</c:f>
              <c:strCache>
                <c:ptCount val="1"/>
                <c:pt idx="0">
                  <c:v>Potassium uptake Straw</c:v>
                </c:pt>
              </c:strCache>
            </c:strRef>
          </c:tx>
          <c:spPr>
            <a:solidFill>
              <a:srgbClr val="FFFF00"/>
            </a:solidFill>
            <a:ln>
              <a:noFill/>
            </a:ln>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grain'!$I$6:$I$15</c:f>
              <c:numCache>
                <c:formatCode>General</c:formatCode>
                <c:ptCount val="10"/>
                <c:pt idx="0">
                  <c:v>64.84</c:v>
                </c:pt>
                <c:pt idx="1">
                  <c:v>73.349999999999994</c:v>
                </c:pt>
                <c:pt idx="2">
                  <c:v>78.149999999999991</c:v>
                </c:pt>
                <c:pt idx="3">
                  <c:v>86.75</c:v>
                </c:pt>
                <c:pt idx="6">
                  <c:v>55.46</c:v>
                </c:pt>
                <c:pt idx="7">
                  <c:v>73.489999999999995</c:v>
                </c:pt>
                <c:pt idx="8">
                  <c:v>82.63</c:v>
                </c:pt>
                <c:pt idx="9">
                  <c:v>91.5</c:v>
                </c:pt>
              </c:numCache>
            </c:numRef>
          </c:val>
          <c:extLst>
            <c:ext xmlns:c16="http://schemas.microsoft.com/office/drawing/2014/chart" uri="{C3380CC4-5D6E-409C-BE32-E72D297353CC}">
              <c16:uniqueId val="{00000005-BE28-4C7F-870B-31855FA8CCA9}"/>
            </c:ext>
          </c:extLst>
        </c:ser>
        <c:dLbls>
          <c:showLegendKey val="0"/>
          <c:showVal val="0"/>
          <c:showCatName val="0"/>
          <c:showSerName val="0"/>
          <c:showPercent val="0"/>
          <c:showBubbleSize val="0"/>
        </c:dLbls>
        <c:gapWidth val="196"/>
        <c:gapDepth val="262"/>
        <c:shape val="box"/>
        <c:axId val="139117312"/>
        <c:axId val="139118848"/>
        <c:axId val="0"/>
      </c:bar3DChart>
      <c:catAx>
        <c:axId val="139117312"/>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en-US"/>
          </a:p>
        </c:txPr>
        <c:crossAx val="139118848"/>
        <c:crosses val="autoZero"/>
        <c:auto val="1"/>
        <c:lblAlgn val="ctr"/>
        <c:lblOffset val="100"/>
        <c:noMultiLvlLbl val="0"/>
      </c:catAx>
      <c:valAx>
        <c:axId val="139118848"/>
        <c:scaling>
          <c:orientation val="minMax"/>
        </c:scaling>
        <c:delete val="0"/>
        <c:axPos val="l"/>
        <c:majorGridlines>
          <c:spPr>
            <a:ln>
              <a:noFill/>
            </a:ln>
          </c:spPr>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en-US"/>
          </a:p>
        </c:txPr>
        <c:crossAx val="139117312"/>
        <c:crosses val="autoZero"/>
        <c:crossBetween val="between"/>
      </c:valAx>
      <c:spPr>
        <a:solidFill>
          <a:srgbClr val="3FF143"/>
        </a:solidFill>
      </c:spPr>
    </c:plotArea>
    <c:legend>
      <c:legendPos val="r"/>
      <c:layout>
        <c:manualLayout>
          <c:xMode val="edge"/>
          <c:yMode val="edge"/>
          <c:x val="3.1841013104409573E-2"/>
          <c:y val="4.0089403775773955E-2"/>
          <c:w val="0.93927812046960002"/>
          <c:h val="0.11808771465863624"/>
        </c:manualLayout>
      </c:layout>
      <c:overlay val="0"/>
      <c:txPr>
        <a:bodyPr/>
        <a:lstStyle/>
        <a:p>
          <a:pPr>
            <a:defRPr sz="1100"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rgbClr val="00FFFF"/>
    </a:solidFill>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4">
            <a:lumMod val="20000"/>
            <a:lumOff val="80000"/>
          </a:schemeClr>
        </a:solidFill>
      </c:spPr>
    </c:sideWall>
    <c:backWall>
      <c:thickness val="0"/>
      <c:spPr>
        <a:solidFill>
          <a:schemeClr val="accent4">
            <a:lumMod val="20000"/>
            <a:lumOff val="80000"/>
          </a:schemeClr>
        </a:solidFill>
      </c:spPr>
    </c:backWall>
    <c:plotArea>
      <c:layout>
        <c:manualLayout>
          <c:layoutTarget val="inner"/>
          <c:xMode val="edge"/>
          <c:yMode val="edge"/>
          <c:x val="9.6969395064025909E-2"/>
          <c:y val="0.18657100690149575"/>
          <c:w val="0.87213896164771232"/>
          <c:h val="0.6230537522930627"/>
        </c:manualLayout>
      </c:layout>
      <c:bar3DChart>
        <c:barDir val="col"/>
        <c:grouping val="clustered"/>
        <c:varyColors val="0"/>
        <c:ser>
          <c:idx val="0"/>
          <c:order val="0"/>
          <c:tx>
            <c:strRef>
              <c:f>'[new graph ecxel.xlsx]n uptake by grain'!$D$3:$D$5</c:f>
              <c:strCache>
                <c:ptCount val="1"/>
                <c:pt idx="0">
                  <c:v>Nitrogen uptake  Grain</c:v>
                </c:pt>
              </c:strCache>
            </c:strRef>
          </c:tx>
          <c:spPr>
            <a:solidFill>
              <a:srgbClr val="A60A8C"/>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grain'!$D$6:$D$15</c:f>
              <c:numCache>
                <c:formatCode>General</c:formatCode>
                <c:ptCount val="10"/>
                <c:pt idx="0">
                  <c:v>53.59</c:v>
                </c:pt>
                <c:pt idx="1">
                  <c:v>62.46</c:v>
                </c:pt>
                <c:pt idx="2">
                  <c:v>70.940000000000026</c:v>
                </c:pt>
                <c:pt idx="3">
                  <c:v>79.8</c:v>
                </c:pt>
                <c:pt idx="6">
                  <c:v>43.77</c:v>
                </c:pt>
                <c:pt idx="7">
                  <c:v>64.88</c:v>
                </c:pt>
                <c:pt idx="8">
                  <c:v>73.73</c:v>
                </c:pt>
                <c:pt idx="9">
                  <c:v>84.4</c:v>
                </c:pt>
              </c:numCache>
            </c:numRef>
          </c:val>
          <c:extLst>
            <c:ext xmlns:c16="http://schemas.microsoft.com/office/drawing/2014/chart" uri="{C3380CC4-5D6E-409C-BE32-E72D297353CC}">
              <c16:uniqueId val="{00000000-BE28-4C7F-870B-31855FA8CCA9}"/>
            </c:ext>
          </c:extLst>
        </c:ser>
        <c:ser>
          <c:idx val="1"/>
          <c:order val="1"/>
          <c:tx>
            <c:strRef>
              <c:f>'[new graph ecxel.xlsx]n uptake by grain'!$E$3:$E$5</c:f>
              <c:strCache>
                <c:ptCount val="1"/>
                <c:pt idx="0">
                  <c:v>Nitrogen uptake Straw</c:v>
                </c:pt>
              </c:strCache>
            </c:strRef>
          </c:tx>
          <c:spPr>
            <a:solidFill>
              <a:srgbClr val="00B0F0"/>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grain'!$E$6:$E$15</c:f>
              <c:numCache>
                <c:formatCode>General</c:formatCode>
                <c:ptCount val="10"/>
                <c:pt idx="0">
                  <c:v>39.43</c:v>
                </c:pt>
                <c:pt idx="1">
                  <c:v>45.38</c:v>
                </c:pt>
                <c:pt idx="2">
                  <c:v>50.37</c:v>
                </c:pt>
                <c:pt idx="3">
                  <c:v>56.41</c:v>
                </c:pt>
                <c:pt idx="6">
                  <c:v>32.910000000000004</c:v>
                </c:pt>
                <c:pt idx="7">
                  <c:v>46.14</c:v>
                </c:pt>
                <c:pt idx="8">
                  <c:v>52.18</c:v>
                </c:pt>
                <c:pt idx="9">
                  <c:v>60.36</c:v>
                </c:pt>
              </c:numCache>
            </c:numRef>
          </c:val>
          <c:extLst>
            <c:ext xmlns:c16="http://schemas.microsoft.com/office/drawing/2014/chart" uri="{C3380CC4-5D6E-409C-BE32-E72D297353CC}">
              <c16:uniqueId val="{00000001-BE28-4C7F-870B-31855FA8CCA9}"/>
            </c:ext>
          </c:extLst>
        </c:ser>
        <c:ser>
          <c:idx val="2"/>
          <c:order val="2"/>
          <c:tx>
            <c:strRef>
              <c:f>'[new graph ecxel.xlsx]n uptake by grain'!$F$3:$F$5</c:f>
              <c:strCache>
                <c:ptCount val="1"/>
                <c:pt idx="0">
                  <c:v>Phosphorous uptake Grain</c:v>
                </c:pt>
              </c:strCache>
            </c:strRef>
          </c:tx>
          <c:spPr>
            <a:solidFill>
              <a:srgbClr val="C00000"/>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grain'!$F$6:$F$15</c:f>
              <c:numCache>
                <c:formatCode>General</c:formatCode>
                <c:ptCount val="10"/>
                <c:pt idx="0">
                  <c:v>14.73</c:v>
                </c:pt>
                <c:pt idx="1">
                  <c:v>17.22</c:v>
                </c:pt>
                <c:pt idx="2">
                  <c:v>19.670000000000005</c:v>
                </c:pt>
                <c:pt idx="3">
                  <c:v>23.419999999999987</c:v>
                </c:pt>
                <c:pt idx="6">
                  <c:v>11.4</c:v>
                </c:pt>
                <c:pt idx="7">
                  <c:v>17.39</c:v>
                </c:pt>
                <c:pt idx="8">
                  <c:v>21.21</c:v>
                </c:pt>
                <c:pt idx="9">
                  <c:v>25.05</c:v>
                </c:pt>
              </c:numCache>
            </c:numRef>
          </c:val>
          <c:extLst>
            <c:ext xmlns:c16="http://schemas.microsoft.com/office/drawing/2014/chart" uri="{C3380CC4-5D6E-409C-BE32-E72D297353CC}">
              <c16:uniqueId val="{00000002-BE28-4C7F-870B-31855FA8CCA9}"/>
            </c:ext>
          </c:extLst>
        </c:ser>
        <c:ser>
          <c:idx val="3"/>
          <c:order val="3"/>
          <c:tx>
            <c:strRef>
              <c:f>'[new graph ecxel.xlsx]n uptake by grain'!$G$3:$G$5</c:f>
              <c:strCache>
                <c:ptCount val="1"/>
                <c:pt idx="0">
                  <c:v>Phosphorous uptake Straw</c:v>
                </c:pt>
              </c:strCache>
            </c:strRef>
          </c:tx>
          <c:spPr>
            <a:solidFill>
              <a:schemeClr val="accent4"/>
            </a:solidFill>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grain'!$G$6:$G$15</c:f>
              <c:numCache>
                <c:formatCode>General</c:formatCode>
                <c:ptCount val="10"/>
                <c:pt idx="0">
                  <c:v>10.08</c:v>
                </c:pt>
                <c:pt idx="1">
                  <c:v>12.91</c:v>
                </c:pt>
                <c:pt idx="2">
                  <c:v>14.97</c:v>
                </c:pt>
                <c:pt idx="3">
                  <c:v>17.510000000000005</c:v>
                </c:pt>
                <c:pt idx="6">
                  <c:v>7.28</c:v>
                </c:pt>
                <c:pt idx="7">
                  <c:v>12.65</c:v>
                </c:pt>
                <c:pt idx="8">
                  <c:v>16.07</c:v>
                </c:pt>
                <c:pt idx="9">
                  <c:v>19.47</c:v>
                </c:pt>
              </c:numCache>
            </c:numRef>
          </c:val>
          <c:extLst>
            <c:ext xmlns:c16="http://schemas.microsoft.com/office/drawing/2014/chart" uri="{C3380CC4-5D6E-409C-BE32-E72D297353CC}">
              <c16:uniqueId val="{00000003-BE28-4C7F-870B-31855FA8CCA9}"/>
            </c:ext>
          </c:extLst>
        </c:ser>
        <c:ser>
          <c:idx val="4"/>
          <c:order val="4"/>
          <c:tx>
            <c:strRef>
              <c:f>'[new graph ecxel.xlsx]n uptake by grain'!$H$3:$H$5</c:f>
              <c:strCache>
                <c:ptCount val="1"/>
                <c:pt idx="0">
                  <c:v>Potassium uptake Grain</c:v>
                </c:pt>
              </c:strCache>
            </c:strRef>
          </c:tx>
          <c:spPr>
            <a:solidFill>
              <a:srgbClr val="7030A0"/>
            </a:solidFill>
          </c:spPr>
          <c:invertIfNegative val="0"/>
          <c:dPt>
            <c:idx val="0"/>
            <c:invertIfNegative val="0"/>
            <c:bubble3D val="0"/>
            <c:spPr>
              <a:solidFill>
                <a:srgbClr val="002060"/>
              </a:solidFill>
            </c:spPr>
            <c:extLst>
              <c:ext xmlns:c16="http://schemas.microsoft.com/office/drawing/2014/chart" uri="{C3380CC4-5D6E-409C-BE32-E72D297353CC}">
                <c16:uniqueId val="{00000006-BE28-4C7F-870B-31855FA8CCA9}"/>
              </c:ext>
            </c:extLst>
          </c:dPt>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grain'!$H$6:$H$15</c:f>
              <c:numCache>
                <c:formatCode>General</c:formatCode>
                <c:ptCount val="10"/>
                <c:pt idx="0">
                  <c:v>17.57</c:v>
                </c:pt>
                <c:pt idx="1">
                  <c:v>20.73</c:v>
                </c:pt>
                <c:pt idx="2">
                  <c:v>23.58</c:v>
                </c:pt>
                <c:pt idx="3">
                  <c:v>27.58</c:v>
                </c:pt>
                <c:pt idx="6">
                  <c:v>13.81</c:v>
                </c:pt>
                <c:pt idx="7">
                  <c:v>21.02</c:v>
                </c:pt>
                <c:pt idx="8">
                  <c:v>25.27</c:v>
                </c:pt>
                <c:pt idx="9">
                  <c:v>29.36</c:v>
                </c:pt>
              </c:numCache>
            </c:numRef>
          </c:val>
          <c:extLst>
            <c:ext xmlns:c16="http://schemas.microsoft.com/office/drawing/2014/chart" uri="{C3380CC4-5D6E-409C-BE32-E72D297353CC}">
              <c16:uniqueId val="{00000004-BE28-4C7F-870B-31855FA8CCA9}"/>
            </c:ext>
          </c:extLst>
        </c:ser>
        <c:ser>
          <c:idx val="5"/>
          <c:order val="5"/>
          <c:tx>
            <c:strRef>
              <c:f>'[new graph ecxel.xlsx]n uptake by grain'!$I$3:$I$5</c:f>
              <c:strCache>
                <c:ptCount val="1"/>
                <c:pt idx="0">
                  <c:v>Potassium uptake Straw</c:v>
                </c:pt>
              </c:strCache>
            </c:strRef>
          </c:tx>
          <c:spPr>
            <a:solidFill>
              <a:srgbClr val="FFFF00"/>
            </a:solidFill>
            <a:ln>
              <a:noFill/>
            </a:ln>
          </c:spPr>
          <c:invertIfNegative val="0"/>
          <c:cat>
            <c:strRef>
              <c:f>'[new graph ecxel.xlsx]n uptake by grain'!$C$6:$C$15</c:f>
              <c:strCache>
                <c:ptCount val="10"/>
                <c:pt idx="0">
                  <c:v>M1 </c:v>
                </c:pt>
                <c:pt idx="1">
                  <c:v>M2 </c:v>
                </c:pt>
                <c:pt idx="2">
                  <c:v>M3 </c:v>
                </c:pt>
                <c:pt idx="3">
                  <c:v>M4 </c:v>
                </c:pt>
                <c:pt idx="6">
                  <c:v>S1  </c:v>
                </c:pt>
                <c:pt idx="7">
                  <c:v>S2 </c:v>
                </c:pt>
                <c:pt idx="8">
                  <c:v>S3 </c:v>
                </c:pt>
                <c:pt idx="9">
                  <c:v>S4 </c:v>
                </c:pt>
              </c:strCache>
            </c:strRef>
          </c:cat>
          <c:val>
            <c:numRef>
              <c:f>'[new graph ecxel.xlsx]n uptake by grain'!$I$6:$I$15</c:f>
              <c:numCache>
                <c:formatCode>General</c:formatCode>
                <c:ptCount val="10"/>
                <c:pt idx="0">
                  <c:v>64.84</c:v>
                </c:pt>
                <c:pt idx="1">
                  <c:v>73.349999999999994</c:v>
                </c:pt>
                <c:pt idx="2">
                  <c:v>78.149999999999991</c:v>
                </c:pt>
                <c:pt idx="3">
                  <c:v>86.75</c:v>
                </c:pt>
                <c:pt idx="6">
                  <c:v>55.46</c:v>
                </c:pt>
                <c:pt idx="7">
                  <c:v>73.489999999999995</c:v>
                </c:pt>
                <c:pt idx="8">
                  <c:v>82.63</c:v>
                </c:pt>
                <c:pt idx="9">
                  <c:v>91.5</c:v>
                </c:pt>
              </c:numCache>
            </c:numRef>
          </c:val>
          <c:extLst>
            <c:ext xmlns:c16="http://schemas.microsoft.com/office/drawing/2014/chart" uri="{C3380CC4-5D6E-409C-BE32-E72D297353CC}">
              <c16:uniqueId val="{00000005-BE28-4C7F-870B-31855FA8CCA9}"/>
            </c:ext>
          </c:extLst>
        </c:ser>
        <c:dLbls>
          <c:showLegendKey val="0"/>
          <c:showVal val="0"/>
          <c:showCatName val="0"/>
          <c:showSerName val="0"/>
          <c:showPercent val="0"/>
          <c:showBubbleSize val="0"/>
        </c:dLbls>
        <c:gapWidth val="196"/>
        <c:gapDepth val="262"/>
        <c:shape val="box"/>
        <c:axId val="192535168"/>
        <c:axId val="202559488"/>
        <c:axId val="0"/>
      </c:bar3DChart>
      <c:catAx>
        <c:axId val="192535168"/>
        <c:scaling>
          <c:orientation val="minMax"/>
        </c:scaling>
        <c:delete val="0"/>
        <c:axPos val="b"/>
        <c:numFmt formatCode="General" sourceLinked="0"/>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en-US"/>
          </a:p>
        </c:txPr>
        <c:crossAx val="202559488"/>
        <c:crosses val="autoZero"/>
        <c:auto val="1"/>
        <c:lblAlgn val="ctr"/>
        <c:lblOffset val="100"/>
        <c:noMultiLvlLbl val="0"/>
      </c:catAx>
      <c:valAx>
        <c:axId val="202559488"/>
        <c:scaling>
          <c:orientation val="minMax"/>
        </c:scaling>
        <c:delete val="0"/>
        <c:axPos val="l"/>
        <c:majorGridlines>
          <c:spPr>
            <a:ln>
              <a:noFill/>
            </a:ln>
          </c:spPr>
        </c:majorGridlines>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en-US"/>
          </a:p>
        </c:txPr>
        <c:crossAx val="192535168"/>
        <c:crosses val="autoZero"/>
        <c:crossBetween val="between"/>
      </c:valAx>
      <c:spPr>
        <a:solidFill>
          <a:srgbClr val="3FF143"/>
        </a:solidFill>
      </c:spPr>
    </c:plotArea>
    <c:legend>
      <c:legendPos val="r"/>
      <c:layout>
        <c:manualLayout>
          <c:xMode val="edge"/>
          <c:yMode val="edge"/>
          <c:x val="3.1841013104409573E-2"/>
          <c:y val="4.0089403775773955E-2"/>
          <c:w val="0.93927812046960002"/>
          <c:h val="0.11808771465863624"/>
        </c:manualLayout>
      </c:layout>
      <c:overlay val="0"/>
      <c:txPr>
        <a:bodyPr/>
        <a:lstStyle/>
        <a:p>
          <a:pPr>
            <a:defRPr sz="1100" b="1">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rgbClr val="00FFFF"/>
    </a:solidFill>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0.13167</cdr:x>
      <cdr:y>0.89646</cdr:y>
    </cdr:from>
    <cdr:to>
      <cdr:x>0.52135</cdr:x>
      <cdr:y>0.98428</cdr:y>
    </cdr:to>
    <cdr:sp macro="" textlink="">
      <cdr:nvSpPr>
        <cdr:cNvPr id="2" name="Rectangle 1"/>
        <cdr:cNvSpPr/>
      </cdr:nvSpPr>
      <cdr:spPr>
        <a:xfrm xmlns:a="http://schemas.openxmlformats.org/drawingml/2006/main" rot="10800000" flipV="1">
          <a:off x="673951" y="3407180"/>
          <a:ext cx="1994572" cy="33377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chemeClr val="tx1"/>
              </a:solidFill>
              <a:latin typeface="Times New Roman" panose="02020603050405020304" pitchFamily="18" charset="0"/>
              <a:cs typeface="Times New Roman" panose="02020603050405020304" pitchFamily="18" charset="0"/>
            </a:rPr>
            <a:t>Rice crop residue management techniques</a:t>
          </a:r>
        </a:p>
      </cdr:txBody>
    </cdr:sp>
  </cdr:relSizeAnchor>
  <cdr:relSizeAnchor xmlns:cdr="http://schemas.openxmlformats.org/drawingml/2006/chartDrawing">
    <cdr:from>
      <cdr:x>0.6739</cdr:x>
      <cdr:y>0.89506</cdr:y>
    </cdr:from>
    <cdr:to>
      <cdr:x>0.87618</cdr:x>
      <cdr:y>0.98511</cdr:y>
    </cdr:to>
    <cdr:sp macro="" textlink="">
      <cdr:nvSpPr>
        <cdr:cNvPr id="3" name="Rectangle 2"/>
        <cdr:cNvSpPr/>
      </cdr:nvSpPr>
      <cdr:spPr>
        <a:xfrm xmlns:a="http://schemas.openxmlformats.org/drawingml/2006/main" rot="10800000" flipV="1">
          <a:off x="3449337" y="3401870"/>
          <a:ext cx="1035367" cy="3422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chemeClr val="tx1"/>
              </a:solidFill>
              <a:latin typeface="Times New Roman" panose="02020603050405020304" pitchFamily="18" charset="0"/>
              <a:cs typeface="Times New Roman" panose="02020603050405020304" pitchFamily="18" charset="0"/>
            </a:rPr>
            <a:t>Nitrogen</a:t>
          </a:r>
          <a:r>
            <a:rPr lang="en-US" b="1" baseline="0">
              <a:solidFill>
                <a:schemeClr val="tx1"/>
              </a:solidFill>
              <a:latin typeface="Times New Roman" panose="02020603050405020304" pitchFamily="18" charset="0"/>
              <a:cs typeface="Times New Roman" panose="02020603050405020304" pitchFamily="18" charset="0"/>
            </a:rPr>
            <a:t> levels</a:t>
          </a:r>
          <a:endParaRPr lang="en-US" b="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0.01243</cdr:x>
      <cdr:y>0.33766</cdr:y>
    </cdr:from>
    <cdr:to>
      <cdr:x>0.06271</cdr:x>
      <cdr:y>0.74394</cdr:y>
    </cdr:to>
    <cdr:sp macro="" textlink="">
      <cdr:nvSpPr>
        <cdr:cNvPr id="4" name="Rectangle 3"/>
        <cdr:cNvSpPr/>
      </cdr:nvSpPr>
      <cdr:spPr>
        <a:xfrm xmlns:a="http://schemas.openxmlformats.org/drawingml/2006/main" rot="5400000" flipV="1">
          <a:off x="-579788" y="1926756"/>
          <a:ext cx="1544158" cy="25735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b="1" baseline="0">
              <a:solidFill>
                <a:schemeClr val="tx1"/>
              </a:solidFill>
              <a:latin typeface="Times New Roman" panose="02020603050405020304" pitchFamily="18" charset="0"/>
              <a:cs typeface="Times New Roman" panose="02020603050405020304" pitchFamily="18" charset="0"/>
            </a:rPr>
            <a:t>NPK uptake (kg ha</a:t>
          </a:r>
          <a:r>
            <a:rPr lang="en-US" b="1" baseline="30000">
              <a:solidFill>
                <a:schemeClr val="tx1"/>
              </a:solidFill>
              <a:latin typeface="Times New Roman" panose="02020603050405020304" pitchFamily="18" charset="0"/>
              <a:cs typeface="Times New Roman" panose="02020603050405020304" pitchFamily="18" charset="0"/>
            </a:rPr>
            <a:t>-1</a:t>
          </a:r>
          <a:r>
            <a:rPr lang="en-US" b="1" baseline="0">
              <a:solidFill>
                <a:schemeClr val="tx1"/>
              </a:solidFill>
              <a:latin typeface="Times New Roman" panose="02020603050405020304" pitchFamily="18" charset="0"/>
              <a:cs typeface="Times New Roman" panose="02020603050405020304" pitchFamily="18" charset="0"/>
            </a:rPr>
            <a:t>) </a:t>
          </a:r>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0.13167</cdr:x>
      <cdr:y>0.89646</cdr:y>
    </cdr:from>
    <cdr:to>
      <cdr:x>0.52135</cdr:x>
      <cdr:y>0.98428</cdr:y>
    </cdr:to>
    <cdr:sp macro="" textlink="">
      <cdr:nvSpPr>
        <cdr:cNvPr id="2" name="Rectangle 1"/>
        <cdr:cNvSpPr/>
      </cdr:nvSpPr>
      <cdr:spPr>
        <a:xfrm xmlns:a="http://schemas.openxmlformats.org/drawingml/2006/main" rot="10800000" flipV="1">
          <a:off x="673951" y="3407180"/>
          <a:ext cx="1994572" cy="33377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chemeClr val="tx1"/>
              </a:solidFill>
              <a:latin typeface="Times New Roman" panose="02020603050405020304" pitchFamily="18" charset="0"/>
              <a:cs typeface="Times New Roman" panose="02020603050405020304" pitchFamily="18" charset="0"/>
            </a:rPr>
            <a:t>Rice crop residue management techniques</a:t>
          </a:r>
        </a:p>
      </cdr:txBody>
    </cdr:sp>
  </cdr:relSizeAnchor>
  <cdr:relSizeAnchor xmlns:cdr="http://schemas.openxmlformats.org/drawingml/2006/chartDrawing">
    <cdr:from>
      <cdr:x>0.6739</cdr:x>
      <cdr:y>0.89506</cdr:y>
    </cdr:from>
    <cdr:to>
      <cdr:x>0.87618</cdr:x>
      <cdr:y>0.98511</cdr:y>
    </cdr:to>
    <cdr:sp macro="" textlink="">
      <cdr:nvSpPr>
        <cdr:cNvPr id="3" name="Rectangle 2"/>
        <cdr:cNvSpPr/>
      </cdr:nvSpPr>
      <cdr:spPr>
        <a:xfrm xmlns:a="http://schemas.openxmlformats.org/drawingml/2006/main" rot="10800000" flipV="1">
          <a:off x="3449337" y="3401870"/>
          <a:ext cx="1035367" cy="3422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chemeClr val="tx1"/>
              </a:solidFill>
              <a:latin typeface="Times New Roman" panose="02020603050405020304" pitchFamily="18" charset="0"/>
              <a:cs typeface="Times New Roman" panose="02020603050405020304" pitchFamily="18" charset="0"/>
            </a:rPr>
            <a:t>Nitrogen</a:t>
          </a:r>
          <a:r>
            <a:rPr lang="en-US" b="1" baseline="0">
              <a:solidFill>
                <a:schemeClr val="tx1"/>
              </a:solidFill>
              <a:latin typeface="Times New Roman" panose="02020603050405020304" pitchFamily="18" charset="0"/>
              <a:cs typeface="Times New Roman" panose="02020603050405020304" pitchFamily="18" charset="0"/>
            </a:rPr>
            <a:t> levels</a:t>
          </a:r>
          <a:endParaRPr lang="en-US" b="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0.01243</cdr:x>
      <cdr:y>0.33766</cdr:y>
    </cdr:from>
    <cdr:to>
      <cdr:x>0.06271</cdr:x>
      <cdr:y>0.74394</cdr:y>
    </cdr:to>
    <cdr:sp macro="" textlink="">
      <cdr:nvSpPr>
        <cdr:cNvPr id="4" name="Rectangle 3"/>
        <cdr:cNvSpPr/>
      </cdr:nvSpPr>
      <cdr:spPr>
        <a:xfrm xmlns:a="http://schemas.openxmlformats.org/drawingml/2006/main" rot="5400000" flipV="1">
          <a:off x="-579788" y="1926756"/>
          <a:ext cx="1544158" cy="25735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b="1" baseline="0">
              <a:solidFill>
                <a:schemeClr val="tx1"/>
              </a:solidFill>
              <a:latin typeface="Times New Roman" panose="02020603050405020304" pitchFamily="18" charset="0"/>
              <a:cs typeface="Times New Roman" panose="02020603050405020304" pitchFamily="18" charset="0"/>
            </a:rPr>
            <a:t>NPK uptake (kg ha</a:t>
          </a:r>
          <a:r>
            <a:rPr lang="en-US" b="1" baseline="30000">
              <a:solidFill>
                <a:schemeClr val="tx1"/>
              </a:solidFill>
              <a:latin typeface="Times New Roman" panose="02020603050405020304" pitchFamily="18" charset="0"/>
              <a:cs typeface="Times New Roman" panose="02020603050405020304" pitchFamily="18" charset="0"/>
            </a:rPr>
            <a:t>-1</a:t>
          </a:r>
          <a:r>
            <a:rPr lang="en-US" b="1" baseline="0">
              <a:solidFill>
                <a:schemeClr val="tx1"/>
              </a:solidFill>
              <a:latin typeface="Times New Roman" panose="02020603050405020304" pitchFamily="18" charset="0"/>
              <a:cs typeface="Times New Roman" panose="02020603050405020304" pitchFamily="18" charset="0"/>
            </a:rPr>
            <a:t>) </a:t>
          </a:r>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3606-48BC-4B87-9596-5EFAFBB2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c:creator>
  <cp:lastModifiedBy>SDI 1167</cp:lastModifiedBy>
  <cp:revision>1</cp:revision>
  <dcterms:created xsi:type="dcterms:W3CDTF">2022-09-25T17:44:00Z</dcterms:created>
  <dcterms:modified xsi:type="dcterms:W3CDTF">2025-03-19T10:30:00Z</dcterms:modified>
</cp:coreProperties>
</file>