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70130" w14:textId="77777777" w:rsidR="00FD119D" w:rsidRPr="00FD119D" w:rsidRDefault="00FD119D" w:rsidP="00FD119D">
      <w:pPr>
        <w:spacing w:after="0"/>
        <w:jc w:val="center"/>
        <w:rPr>
          <w:rFonts w:ascii="Times New Roman" w:hAnsi="Times New Roman" w:cs="Times New Roman"/>
          <w:b/>
          <w:bCs/>
          <w:i/>
          <w:iCs/>
          <w:sz w:val="28"/>
          <w:szCs w:val="28"/>
          <w:u w:val="single"/>
          <w:lang w:val="en-US"/>
        </w:rPr>
      </w:pPr>
      <w:r w:rsidRPr="00FD119D">
        <w:rPr>
          <w:rFonts w:ascii="Times New Roman" w:hAnsi="Times New Roman" w:cs="Times New Roman"/>
          <w:b/>
          <w:bCs/>
          <w:i/>
          <w:iCs/>
          <w:sz w:val="28"/>
          <w:szCs w:val="28"/>
          <w:u w:val="single"/>
          <w:lang w:val="en-US"/>
        </w:rPr>
        <w:t>Review Article</w:t>
      </w:r>
    </w:p>
    <w:p w14:paraId="6B96B41B" w14:textId="77777777" w:rsidR="00FD119D" w:rsidRDefault="00FD119D" w:rsidP="00CF69DB">
      <w:pPr>
        <w:spacing w:after="0"/>
        <w:jc w:val="center"/>
        <w:rPr>
          <w:rFonts w:ascii="Times New Roman" w:hAnsi="Times New Roman" w:cs="Times New Roman"/>
          <w:b/>
          <w:sz w:val="28"/>
          <w:szCs w:val="28"/>
        </w:rPr>
      </w:pPr>
    </w:p>
    <w:p w14:paraId="5C64053D" w14:textId="21C17030" w:rsidR="008D21FD" w:rsidRDefault="008D21FD" w:rsidP="00CF69DB">
      <w:pPr>
        <w:spacing w:after="0"/>
        <w:jc w:val="center"/>
        <w:rPr>
          <w:rFonts w:ascii="Times New Roman" w:hAnsi="Times New Roman" w:cs="Times New Roman"/>
          <w:b/>
          <w:sz w:val="28"/>
          <w:szCs w:val="28"/>
        </w:rPr>
      </w:pPr>
      <w:commentRangeStart w:id="0"/>
      <w:r w:rsidRPr="00F811E2">
        <w:rPr>
          <w:rFonts w:ascii="Times New Roman" w:hAnsi="Times New Roman" w:cs="Times New Roman"/>
          <w:b/>
          <w:sz w:val="28"/>
          <w:szCs w:val="28"/>
        </w:rPr>
        <w:t>FPO</w:t>
      </w:r>
      <w:r w:rsidR="00F811E2" w:rsidRPr="00F811E2">
        <w:rPr>
          <w:rFonts w:ascii="Times New Roman" w:hAnsi="Times New Roman" w:cs="Times New Roman"/>
          <w:b/>
          <w:sz w:val="28"/>
          <w:szCs w:val="28"/>
        </w:rPr>
        <w:t xml:space="preserve">s: </w:t>
      </w:r>
      <w:r w:rsidR="00F811E2" w:rsidRPr="00F811E2">
        <w:rPr>
          <w:rFonts w:ascii="Times New Roman" w:hAnsi="Times New Roman" w:cs="Times New Roman"/>
          <w:b/>
          <w:color w:val="1F243C"/>
          <w:sz w:val="28"/>
          <w:szCs w:val="28"/>
          <w:shd w:val="clear" w:color="auto" w:fill="FFFFFF"/>
        </w:rPr>
        <w:t xml:space="preserve">Institutional </w:t>
      </w:r>
      <w:r w:rsidR="00F811E2">
        <w:rPr>
          <w:rFonts w:ascii="Times New Roman" w:hAnsi="Times New Roman" w:cs="Times New Roman"/>
          <w:b/>
          <w:color w:val="1F243C"/>
          <w:sz w:val="28"/>
          <w:szCs w:val="28"/>
          <w:shd w:val="clear" w:color="auto" w:fill="FFFFFF"/>
        </w:rPr>
        <w:t>M</w:t>
      </w:r>
      <w:r w:rsidR="00F811E2" w:rsidRPr="00F811E2">
        <w:rPr>
          <w:rFonts w:ascii="Times New Roman" w:hAnsi="Times New Roman" w:cs="Times New Roman"/>
          <w:b/>
          <w:color w:val="1F243C"/>
          <w:sz w:val="28"/>
          <w:szCs w:val="28"/>
          <w:shd w:val="clear" w:color="auto" w:fill="FFFFFF"/>
        </w:rPr>
        <w:t xml:space="preserve">easures </w:t>
      </w:r>
      <w:r w:rsidR="00066334">
        <w:rPr>
          <w:rFonts w:ascii="Times New Roman" w:hAnsi="Times New Roman" w:cs="Times New Roman"/>
          <w:b/>
          <w:color w:val="1F243C"/>
          <w:sz w:val="28"/>
          <w:szCs w:val="28"/>
          <w:shd w:val="clear" w:color="auto" w:fill="FFFFFF"/>
        </w:rPr>
        <w:t xml:space="preserve">for </w:t>
      </w:r>
      <w:r w:rsidR="00F811E2">
        <w:rPr>
          <w:rFonts w:ascii="Times New Roman" w:hAnsi="Times New Roman" w:cs="Times New Roman"/>
          <w:b/>
          <w:color w:val="1F243C"/>
          <w:sz w:val="28"/>
          <w:szCs w:val="28"/>
          <w:shd w:val="clear" w:color="auto" w:fill="FFFFFF"/>
        </w:rPr>
        <w:t>R</w:t>
      </w:r>
      <w:r w:rsidR="00F811E2" w:rsidRPr="00F811E2">
        <w:rPr>
          <w:rFonts w:ascii="Times New Roman" w:hAnsi="Times New Roman" w:cs="Times New Roman"/>
          <w:b/>
          <w:color w:val="1F243C"/>
          <w:sz w:val="28"/>
          <w:szCs w:val="28"/>
          <w:shd w:val="clear" w:color="auto" w:fill="FFFFFF"/>
        </w:rPr>
        <w:t>evamp</w:t>
      </w:r>
      <w:r w:rsidR="00066334">
        <w:rPr>
          <w:rFonts w:ascii="Times New Roman" w:hAnsi="Times New Roman" w:cs="Times New Roman"/>
          <w:b/>
          <w:color w:val="1F243C"/>
          <w:sz w:val="28"/>
          <w:szCs w:val="28"/>
          <w:shd w:val="clear" w:color="auto" w:fill="FFFFFF"/>
        </w:rPr>
        <w:t>ing</w:t>
      </w:r>
      <w:r w:rsidR="00F811E2" w:rsidRPr="00F811E2">
        <w:rPr>
          <w:rFonts w:ascii="Times New Roman" w:hAnsi="Times New Roman" w:cs="Times New Roman"/>
          <w:b/>
          <w:color w:val="1F243C"/>
          <w:sz w:val="28"/>
          <w:szCs w:val="28"/>
          <w:shd w:val="clear" w:color="auto" w:fill="FFFFFF"/>
        </w:rPr>
        <w:t xml:space="preserve"> Indian </w:t>
      </w:r>
      <w:r w:rsidR="00F811E2">
        <w:rPr>
          <w:rFonts w:ascii="Times New Roman" w:hAnsi="Times New Roman" w:cs="Times New Roman"/>
          <w:b/>
          <w:color w:val="1F243C"/>
          <w:sz w:val="28"/>
          <w:szCs w:val="28"/>
          <w:shd w:val="clear" w:color="auto" w:fill="FFFFFF"/>
        </w:rPr>
        <w:t>A</w:t>
      </w:r>
      <w:r w:rsidR="00F811E2" w:rsidRPr="00F811E2">
        <w:rPr>
          <w:rFonts w:ascii="Times New Roman" w:hAnsi="Times New Roman" w:cs="Times New Roman"/>
          <w:b/>
          <w:color w:val="1F243C"/>
          <w:sz w:val="28"/>
          <w:szCs w:val="28"/>
          <w:shd w:val="clear" w:color="auto" w:fill="FFFFFF"/>
        </w:rPr>
        <w:t>griculture</w:t>
      </w:r>
      <w:r w:rsidRPr="00F811E2">
        <w:rPr>
          <w:rFonts w:ascii="Times New Roman" w:hAnsi="Times New Roman" w:cs="Times New Roman"/>
          <w:b/>
          <w:sz w:val="28"/>
          <w:szCs w:val="28"/>
        </w:rPr>
        <w:t xml:space="preserve"> </w:t>
      </w:r>
      <w:commentRangeEnd w:id="0"/>
      <w:r w:rsidR="00C765CB">
        <w:rPr>
          <w:rStyle w:val="CommentReference"/>
        </w:rPr>
        <w:commentReference w:id="0"/>
      </w:r>
    </w:p>
    <w:p w14:paraId="7E75C48C" w14:textId="77777777" w:rsidR="00FD119D" w:rsidRPr="00F811E2" w:rsidRDefault="00FD119D" w:rsidP="00CF69DB">
      <w:pPr>
        <w:spacing w:after="0"/>
        <w:jc w:val="center"/>
        <w:rPr>
          <w:rFonts w:ascii="Times New Roman" w:hAnsi="Times New Roman" w:cs="Times New Roman"/>
          <w:b/>
          <w:sz w:val="28"/>
          <w:szCs w:val="28"/>
        </w:rPr>
      </w:pPr>
    </w:p>
    <w:p w14:paraId="0A54A009" w14:textId="02464CE6" w:rsidR="00342E6E" w:rsidDel="00C765CB" w:rsidRDefault="00342E6E" w:rsidP="00A33D40">
      <w:pPr>
        <w:spacing w:after="0" w:line="360" w:lineRule="auto"/>
        <w:jc w:val="both"/>
        <w:rPr>
          <w:del w:id="1" w:author="Bello RS" w:date="2025-03-16T21:48:00Z"/>
          <w:rFonts w:ascii="Times New Roman" w:hAnsi="Times New Roman" w:cs="Times New Roman"/>
          <w:b/>
          <w:sz w:val="24"/>
          <w:szCs w:val="24"/>
        </w:rPr>
      </w:pPr>
    </w:p>
    <w:p w14:paraId="48F2973A" w14:textId="71CE16FB" w:rsidR="00A33D40" w:rsidRDefault="00A33D40" w:rsidP="00A33D40">
      <w:pPr>
        <w:spacing w:after="0" w:line="360" w:lineRule="auto"/>
        <w:jc w:val="both"/>
        <w:rPr>
          <w:rFonts w:ascii="Times New Roman" w:hAnsi="Times New Roman" w:cs="Times New Roman"/>
          <w:b/>
          <w:sz w:val="24"/>
          <w:szCs w:val="24"/>
        </w:rPr>
      </w:pPr>
      <w:r w:rsidRPr="00CC6A05">
        <w:rPr>
          <w:rFonts w:ascii="Times New Roman" w:hAnsi="Times New Roman" w:cs="Times New Roman"/>
          <w:b/>
          <w:sz w:val="24"/>
          <w:szCs w:val="24"/>
        </w:rPr>
        <w:t>Abstract</w:t>
      </w:r>
    </w:p>
    <w:p w14:paraId="1DA077E5" w14:textId="611D3DF7" w:rsidR="00C312C7" w:rsidRPr="00E179E0" w:rsidRDefault="00C312C7" w:rsidP="00C312C7">
      <w:pPr>
        <w:jc w:val="both"/>
        <w:rPr>
          <w:rFonts w:ascii="Times New Roman" w:hAnsi="Times New Roman" w:cs="Times New Roman"/>
          <w:bCs/>
          <w:iCs/>
          <w:sz w:val="24"/>
          <w:szCs w:val="24"/>
          <w:lang w:val="en-US"/>
        </w:rPr>
      </w:pPr>
      <w:r w:rsidRPr="00F8233F">
        <w:rPr>
          <w:rFonts w:ascii="Times New Roman" w:hAnsi="Times New Roman" w:cs="Times New Roman"/>
          <w:color w:val="1F243C"/>
          <w:sz w:val="24"/>
          <w:szCs w:val="24"/>
          <w:shd w:val="clear" w:color="auto" w:fill="FFFFFF"/>
        </w:rPr>
        <w:t xml:space="preserve">Enhancing farmers' income </w:t>
      </w:r>
      <w:ins w:id="2" w:author="Bello RS" w:date="2025-03-16T21:22:00Z">
        <w:r w:rsidR="00891B27">
          <w:rPr>
            <w:rFonts w:ascii="Times New Roman" w:hAnsi="Times New Roman" w:cs="Times New Roman"/>
            <w:color w:val="1F243C"/>
            <w:sz w:val="24"/>
            <w:szCs w:val="24"/>
            <w:shd w:val="clear" w:color="auto" w:fill="FFFFFF"/>
          </w:rPr>
          <w:t xml:space="preserve">and </w:t>
        </w:r>
      </w:ins>
      <w:del w:id="3" w:author="Bello RS" w:date="2025-03-16T21:22:00Z">
        <w:r w:rsidRPr="00F8233F" w:rsidDel="00891B27">
          <w:rPr>
            <w:rFonts w:ascii="Times New Roman" w:hAnsi="Times New Roman" w:cs="Times New Roman"/>
            <w:color w:val="1F243C"/>
            <w:sz w:val="24"/>
            <w:szCs w:val="24"/>
            <w:shd w:val="clear" w:color="auto" w:fill="FFFFFF"/>
          </w:rPr>
          <w:delText>is the top priority of the Indian gov</w:delText>
        </w:r>
        <w:bookmarkStart w:id="4" w:name="_GoBack"/>
        <w:bookmarkEnd w:id="4"/>
        <w:r w:rsidRPr="00F8233F" w:rsidDel="00891B27">
          <w:rPr>
            <w:rFonts w:ascii="Times New Roman" w:hAnsi="Times New Roman" w:cs="Times New Roman"/>
            <w:color w:val="1F243C"/>
            <w:sz w:val="24"/>
            <w:szCs w:val="24"/>
            <w:shd w:val="clear" w:color="auto" w:fill="FFFFFF"/>
          </w:rPr>
          <w:delText>ernment,</w:delText>
        </w:r>
      </w:del>
      <w:r w:rsidRPr="00F8233F">
        <w:rPr>
          <w:rFonts w:ascii="Times New Roman" w:hAnsi="Times New Roman" w:cs="Times New Roman"/>
          <w:color w:val="1F243C"/>
          <w:sz w:val="24"/>
          <w:szCs w:val="24"/>
          <w:shd w:val="clear" w:color="auto" w:fill="FFFFFF"/>
        </w:rPr>
        <w:t xml:space="preserve"> understanding the necessity for institutional measures to revamp the agricultural sector</w:t>
      </w:r>
      <w:ins w:id="5" w:author="Bello RS" w:date="2025-03-16T21:22:00Z">
        <w:r w:rsidR="00891B27">
          <w:rPr>
            <w:rFonts w:ascii="Times New Roman" w:hAnsi="Times New Roman" w:cs="Times New Roman"/>
            <w:color w:val="1F243C"/>
            <w:sz w:val="24"/>
            <w:szCs w:val="24"/>
            <w:shd w:val="clear" w:color="auto" w:fill="FFFFFF"/>
          </w:rPr>
          <w:t xml:space="preserve"> are the top priorit</w:t>
        </w:r>
      </w:ins>
      <w:ins w:id="6" w:author="Bello RS" w:date="2025-03-16T21:23:00Z">
        <w:r w:rsidR="00891B27">
          <w:rPr>
            <w:rFonts w:ascii="Times New Roman" w:hAnsi="Times New Roman" w:cs="Times New Roman"/>
            <w:color w:val="1F243C"/>
            <w:sz w:val="24"/>
            <w:szCs w:val="24"/>
            <w:shd w:val="clear" w:color="auto" w:fill="FFFFFF"/>
          </w:rPr>
          <w:t>ies</w:t>
        </w:r>
      </w:ins>
      <w:ins w:id="7" w:author="Bello RS" w:date="2025-03-16T21:22:00Z">
        <w:r w:rsidR="00891B27" w:rsidRPr="00F8233F">
          <w:rPr>
            <w:rFonts w:ascii="Times New Roman" w:hAnsi="Times New Roman" w:cs="Times New Roman"/>
            <w:color w:val="1F243C"/>
            <w:sz w:val="24"/>
            <w:szCs w:val="24"/>
            <w:shd w:val="clear" w:color="auto" w:fill="FFFFFF"/>
          </w:rPr>
          <w:t xml:space="preserve"> of the Indian government</w:t>
        </w:r>
        <w:proofErr w:type="gramStart"/>
        <w:r w:rsidR="00891B27" w:rsidRPr="00F8233F">
          <w:rPr>
            <w:rFonts w:ascii="Times New Roman" w:hAnsi="Times New Roman" w:cs="Times New Roman"/>
            <w:color w:val="1F243C"/>
            <w:sz w:val="24"/>
            <w:szCs w:val="24"/>
            <w:shd w:val="clear" w:color="auto" w:fill="FFFFFF"/>
          </w:rPr>
          <w:t>,</w:t>
        </w:r>
      </w:ins>
      <w:r w:rsidRPr="00F8233F">
        <w:rPr>
          <w:rFonts w:ascii="Times New Roman" w:hAnsi="Times New Roman" w:cs="Times New Roman"/>
          <w:color w:val="1F243C"/>
          <w:sz w:val="24"/>
          <w:szCs w:val="24"/>
          <w:shd w:val="clear" w:color="auto" w:fill="FFFFFF"/>
        </w:rPr>
        <w:t>.</w:t>
      </w:r>
      <w:proofErr w:type="gramEnd"/>
      <w:r w:rsidRPr="00F8233F">
        <w:rPr>
          <w:rFonts w:ascii="Times New Roman" w:hAnsi="Times New Roman" w:cs="Times New Roman"/>
          <w:color w:val="1F243C"/>
          <w:sz w:val="24"/>
          <w:szCs w:val="24"/>
          <w:shd w:val="clear" w:color="auto" w:fill="FFFFFF"/>
        </w:rPr>
        <w:t xml:space="preserve"> </w:t>
      </w:r>
      <w:del w:id="8" w:author="Bello RS" w:date="2025-03-16T21:26:00Z">
        <w:r w:rsidRPr="00F8233F" w:rsidDel="007C08C5">
          <w:rPr>
            <w:rFonts w:ascii="Times New Roman" w:hAnsi="Times New Roman" w:cs="Times New Roman"/>
            <w:color w:val="1F243C"/>
            <w:sz w:val="24"/>
            <w:szCs w:val="24"/>
            <w:shd w:val="clear" w:color="auto" w:fill="FFFFFF"/>
          </w:rPr>
          <w:delText xml:space="preserve">Farmer Producer Organizations (FPOs) </w:delText>
        </w:r>
      </w:del>
      <w:del w:id="9" w:author="Bello RS" w:date="2025-03-16T21:23:00Z">
        <w:r w:rsidRPr="00F8233F" w:rsidDel="007C08C5">
          <w:rPr>
            <w:rFonts w:ascii="Times New Roman" w:hAnsi="Times New Roman" w:cs="Times New Roman"/>
            <w:color w:val="1F243C"/>
            <w:sz w:val="24"/>
            <w:szCs w:val="24"/>
            <w:shd w:val="clear" w:color="auto" w:fill="FFFFFF"/>
          </w:rPr>
          <w:delText xml:space="preserve">have </w:delText>
        </w:r>
      </w:del>
      <w:del w:id="10" w:author="Bello RS" w:date="2025-03-16T21:26:00Z">
        <w:r w:rsidRPr="00F8233F" w:rsidDel="007C08C5">
          <w:rPr>
            <w:rFonts w:ascii="Times New Roman" w:hAnsi="Times New Roman" w:cs="Times New Roman"/>
            <w:color w:val="1F243C"/>
            <w:sz w:val="24"/>
            <w:szCs w:val="24"/>
            <w:shd w:val="clear" w:color="auto" w:fill="FFFFFF"/>
          </w:rPr>
          <w:delText xml:space="preserve">emerged as a vital tool to promote agricultural commercialization, </w:delText>
        </w:r>
        <w:r w:rsidRPr="00F8233F" w:rsidDel="007C08C5">
          <w:rPr>
            <w:rFonts w:ascii="Times New Roman" w:eastAsia="Times New Roman" w:hAnsi="Times New Roman" w:cs="Times New Roman"/>
            <w:sz w:val="24"/>
            <w:szCs w:val="24"/>
            <w:lang w:eastAsia="en-US"/>
          </w:rPr>
          <w:delText>foster economic growth</w:delText>
        </w:r>
        <w:r w:rsidRPr="00F8233F" w:rsidDel="007C08C5">
          <w:rPr>
            <w:rFonts w:ascii="Times New Roman" w:hAnsi="Times New Roman" w:cs="Times New Roman"/>
            <w:color w:val="1F243C"/>
            <w:sz w:val="24"/>
            <w:szCs w:val="24"/>
            <w:shd w:val="clear" w:color="auto" w:fill="FFFFFF"/>
          </w:rPr>
          <w:delText xml:space="preserve">, and improve farmers' socio-economic status. </w:delText>
        </w:r>
      </w:del>
      <w:r w:rsidRPr="00F8233F">
        <w:rPr>
          <w:rFonts w:ascii="Times New Roman" w:hAnsi="Times New Roman" w:cs="Times New Roman"/>
          <w:color w:val="1F243C"/>
          <w:sz w:val="24"/>
          <w:szCs w:val="24"/>
          <w:shd w:val="clear" w:color="auto" w:fill="FFFFFF"/>
        </w:rPr>
        <w:t xml:space="preserve">The </w:t>
      </w:r>
      <w:ins w:id="11" w:author="Bello RS" w:date="2025-03-16T21:24:00Z">
        <w:r w:rsidR="007C08C5">
          <w:rPr>
            <w:rFonts w:ascii="Times New Roman" w:hAnsi="Times New Roman" w:cs="Times New Roman"/>
            <w:color w:val="1F243C"/>
            <w:sz w:val="24"/>
            <w:szCs w:val="24"/>
            <w:shd w:val="clear" w:color="auto" w:fill="FFFFFF"/>
          </w:rPr>
          <w:t xml:space="preserve">2021 </w:t>
        </w:r>
      </w:ins>
      <w:r w:rsidRPr="00F8233F">
        <w:rPr>
          <w:rFonts w:ascii="Times New Roman" w:hAnsi="Times New Roman" w:cs="Times New Roman"/>
          <w:color w:val="1F243C"/>
          <w:sz w:val="24"/>
          <w:szCs w:val="24"/>
          <w:shd w:val="clear" w:color="auto" w:fill="FFFFFF"/>
        </w:rPr>
        <w:t xml:space="preserve">recommendations </w:t>
      </w:r>
      <w:del w:id="12" w:author="Bello RS" w:date="2025-03-16T21:24:00Z">
        <w:r w:rsidRPr="00F8233F" w:rsidDel="007C08C5">
          <w:rPr>
            <w:rFonts w:ascii="Times New Roman" w:hAnsi="Times New Roman" w:cs="Times New Roman"/>
            <w:color w:val="1F243C"/>
            <w:sz w:val="24"/>
            <w:szCs w:val="24"/>
            <w:shd w:val="clear" w:color="auto" w:fill="FFFFFF"/>
          </w:rPr>
          <w:delText>from the</w:delText>
        </w:r>
      </w:del>
      <w:ins w:id="13" w:author="Bello RS" w:date="2025-03-16T21:24:00Z">
        <w:r w:rsidR="007C08C5">
          <w:rPr>
            <w:rFonts w:ascii="Times New Roman" w:hAnsi="Times New Roman" w:cs="Times New Roman"/>
            <w:color w:val="1F243C"/>
            <w:sz w:val="24"/>
            <w:szCs w:val="24"/>
            <w:shd w:val="clear" w:color="auto" w:fill="FFFFFF"/>
          </w:rPr>
          <w:t>of</w:t>
        </w:r>
      </w:ins>
      <w:r w:rsidRPr="00F8233F">
        <w:rPr>
          <w:rFonts w:ascii="Times New Roman" w:hAnsi="Times New Roman" w:cs="Times New Roman"/>
          <w:color w:val="1F243C"/>
          <w:sz w:val="24"/>
          <w:szCs w:val="24"/>
          <w:shd w:val="clear" w:color="auto" w:fill="FFFFFF"/>
        </w:rPr>
        <w:t xml:space="preserve"> Y. K. </w:t>
      </w:r>
      <w:proofErr w:type="spellStart"/>
      <w:r w:rsidRPr="00F8233F">
        <w:rPr>
          <w:rFonts w:ascii="Times New Roman" w:hAnsi="Times New Roman" w:cs="Times New Roman"/>
          <w:color w:val="1F243C"/>
          <w:sz w:val="24"/>
          <w:szCs w:val="24"/>
          <w:shd w:val="clear" w:color="auto" w:fill="FFFFFF"/>
        </w:rPr>
        <w:t>Alagh</w:t>
      </w:r>
      <w:proofErr w:type="spellEnd"/>
      <w:r w:rsidRPr="00F8233F">
        <w:rPr>
          <w:rFonts w:ascii="Times New Roman" w:hAnsi="Times New Roman" w:cs="Times New Roman"/>
          <w:color w:val="1F243C"/>
          <w:sz w:val="24"/>
          <w:szCs w:val="24"/>
          <w:shd w:val="clear" w:color="auto" w:fill="FFFFFF"/>
        </w:rPr>
        <w:t xml:space="preserve"> Committee </w:t>
      </w:r>
      <w:del w:id="14" w:author="Bello RS" w:date="2025-03-16T21:24:00Z">
        <w:r w:rsidRPr="00F8233F" w:rsidDel="007C08C5">
          <w:rPr>
            <w:rFonts w:ascii="Times New Roman" w:hAnsi="Times New Roman" w:cs="Times New Roman"/>
            <w:color w:val="1F243C"/>
            <w:sz w:val="24"/>
            <w:szCs w:val="24"/>
            <w:shd w:val="clear" w:color="auto" w:fill="FFFFFF"/>
          </w:rPr>
          <w:delText xml:space="preserve">in 2001 </w:delText>
        </w:r>
      </w:del>
      <w:r w:rsidRPr="00F8233F">
        <w:rPr>
          <w:rFonts w:ascii="Times New Roman" w:hAnsi="Times New Roman" w:cs="Times New Roman"/>
          <w:color w:val="1F243C"/>
          <w:sz w:val="24"/>
          <w:szCs w:val="24"/>
          <w:shd w:val="clear" w:color="auto" w:fill="FFFFFF"/>
        </w:rPr>
        <w:t xml:space="preserve">led to revisions in the Companies Act of 1956, which allowed for the official establishment of </w:t>
      </w:r>
      <w:ins w:id="15" w:author="Bello RS" w:date="2025-03-16T21:25:00Z">
        <w:r w:rsidR="007C08C5" w:rsidRPr="00F8233F">
          <w:rPr>
            <w:rFonts w:ascii="Times New Roman" w:hAnsi="Times New Roman" w:cs="Times New Roman"/>
            <w:color w:val="1F243C"/>
            <w:sz w:val="24"/>
            <w:szCs w:val="24"/>
            <w:shd w:val="clear" w:color="auto" w:fill="FFFFFF"/>
          </w:rPr>
          <w:t>Farmer Producer Organizations (FPOs</w:t>
        </w:r>
        <w:proofErr w:type="gramStart"/>
        <w:r w:rsidR="007C08C5" w:rsidRPr="00F8233F">
          <w:rPr>
            <w:rFonts w:ascii="Times New Roman" w:hAnsi="Times New Roman" w:cs="Times New Roman"/>
            <w:color w:val="1F243C"/>
            <w:sz w:val="24"/>
            <w:szCs w:val="24"/>
            <w:shd w:val="clear" w:color="auto" w:fill="FFFFFF"/>
          </w:rPr>
          <w:t xml:space="preserve">) </w:t>
        </w:r>
      </w:ins>
      <w:proofErr w:type="gramEnd"/>
      <w:del w:id="16" w:author="Bello RS" w:date="2025-03-16T21:26:00Z">
        <w:r w:rsidRPr="00F8233F" w:rsidDel="007C08C5">
          <w:rPr>
            <w:rFonts w:ascii="Times New Roman" w:hAnsi="Times New Roman" w:cs="Times New Roman"/>
            <w:color w:val="1F243C"/>
            <w:sz w:val="24"/>
            <w:szCs w:val="24"/>
            <w:shd w:val="clear" w:color="auto" w:fill="FFFFFF"/>
          </w:rPr>
          <w:delText>FPOs</w:delText>
        </w:r>
      </w:del>
      <w:r w:rsidRPr="00F8233F">
        <w:rPr>
          <w:rFonts w:ascii="Times New Roman" w:hAnsi="Times New Roman" w:cs="Times New Roman"/>
          <w:color w:val="1F243C"/>
          <w:sz w:val="24"/>
          <w:szCs w:val="24"/>
          <w:shd w:val="clear" w:color="auto" w:fill="FFFFFF"/>
        </w:rPr>
        <w:t>.</w:t>
      </w:r>
      <w:r w:rsidRPr="00E179E0">
        <w:rPr>
          <w:rFonts w:ascii="Times New Roman" w:hAnsi="Times New Roman" w:cs="Times New Roman"/>
          <w:color w:val="0E101A"/>
          <w:sz w:val="24"/>
          <w:szCs w:val="24"/>
          <w:shd w:val="clear" w:color="auto" w:fill="FFFFFF"/>
        </w:rPr>
        <w:t xml:space="preserve"> </w:t>
      </w:r>
      <w:ins w:id="17" w:author="Bello RS" w:date="2025-03-16T21:26:00Z">
        <w:r w:rsidR="007C08C5">
          <w:rPr>
            <w:rFonts w:ascii="Times New Roman" w:hAnsi="Times New Roman" w:cs="Times New Roman"/>
            <w:color w:val="1F243C"/>
            <w:sz w:val="24"/>
            <w:szCs w:val="24"/>
            <w:shd w:val="clear" w:color="auto" w:fill="FFFFFF"/>
          </w:rPr>
          <w:t xml:space="preserve">FPOs have </w:t>
        </w:r>
        <w:r w:rsidR="007C08C5" w:rsidRPr="00F8233F">
          <w:rPr>
            <w:rFonts w:ascii="Times New Roman" w:hAnsi="Times New Roman" w:cs="Times New Roman"/>
            <w:color w:val="1F243C"/>
            <w:sz w:val="24"/>
            <w:szCs w:val="24"/>
            <w:shd w:val="clear" w:color="auto" w:fill="FFFFFF"/>
          </w:rPr>
          <w:t xml:space="preserve">emerged as a vital tool to promote agricultural commercialization, </w:t>
        </w:r>
        <w:r w:rsidR="007C08C5" w:rsidRPr="00F8233F">
          <w:rPr>
            <w:rFonts w:ascii="Times New Roman" w:eastAsia="Times New Roman" w:hAnsi="Times New Roman" w:cs="Times New Roman"/>
            <w:sz w:val="24"/>
            <w:szCs w:val="24"/>
            <w:lang w:eastAsia="en-US"/>
          </w:rPr>
          <w:t>foster economic growth</w:t>
        </w:r>
        <w:r w:rsidR="007C08C5" w:rsidRPr="00F8233F">
          <w:rPr>
            <w:rFonts w:ascii="Times New Roman" w:hAnsi="Times New Roman" w:cs="Times New Roman"/>
            <w:color w:val="1F243C"/>
            <w:sz w:val="24"/>
            <w:szCs w:val="24"/>
            <w:shd w:val="clear" w:color="auto" w:fill="FFFFFF"/>
          </w:rPr>
          <w:t>, improve farmers' socio-economic status</w:t>
        </w:r>
      </w:ins>
      <w:ins w:id="18" w:author="Bello RS" w:date="2025-03-16T21:27:00Z">
        <w:r w:rsidR="007C08C5">
          <w:rPr>
            <w:rFonts w:ascii="Times New Roman" w:hAnsi="Times New Roman" w:cs="Times New Roman"/>
            <w:color w:val="1F243C"/>
            <w:sz w:val="24"/>
            <w:szCs w:val="24"/>
            <w:shd w:val="clear" w:color="auto" w:fill="FFFFFF"/>
          </w:rPr>
          <w:t>, and</w:t>
        </w:r>
      </w:ins>
      <w:del w:id="19" w:author="Bello RS" w:date="2025-03-16T21:27:00Z">
        <w:r w:rsidRPr="00E179E0" w:rsidDel="007C08C5">
          <w:rPr>
            <w:rFonts w:ascii="Times New Roman" w:hAnsi="Times New Roman" w:cs="Times New Roman"/>
            <w:color w:val="0E101A"/>
            <w:sz w:val="24"/>
            <w:szCs w:val="24"/>
            <w:shd w:val="clear" w:color="auto" w:fill="FFFFFF"/>
          </w:rPr>
          <w:delText>FPOs</w:delText>
        </w:r>
      </w:del>
      <w:r w:rsidRPr="00E179E0">
        <w:rPr>
          <w:rFonts w:ascii="Times New Roman" w:hAnsi="Times New Roman" w:cs="Times New Roman"/>
          <w:color w:val="0E101A"/>
          <w:sz w:val="24"/>
          <w:szCs w:val="24"/>
          <w:shd w:val="clear" w:color="auto" w:fill="FFFFFF"/>
        </w:rPr>
        <w:t xml:space="preserve"> enable small and marginal farmers to access organized value chains, strengthen their bargaining power, and mitigate market risks. Despite agriculture's importance, declining landholdings and production uncertainties pose challenges, which FPOs help address by facilitating collective resource procurement and improving market access. Since 2020, FPOs have grown significantly, particularly in states like Maharashtra and Bihar, with women-led organizations demonstrating notable success. Evidence indicates that FPO membership enhances farmers' income and financial efficiency. However, challenges </w:t>
      </w:r>
      <w:r w:rsidR="009007F0">
        <w:rPr>
          <w:rFonts w:ascii="Times New Roman" w:hAnsi="Times New Roman" w:cs="Times New Roman"/>
          <w:color w:val="0E101A"/>
          <w:sz w:val="24"/>
          <w:szCs w:val="24"/>
          <w:shd w:val="clear" w:color="auto" w:fill="FFFFFF"/>
        </w:rPr>
        <w:t>like</w:t>
      </w:r>
      <w:r w:rsidRPr="00E179E0">
        <w:rPr>
          <w:rFonts w:ascii="Times New Roman" w:hAnsi="Times New Roman" w:cs="Times New Roman"/>
          <w:color w:val="0E101A"/>
          <w:sz w:val="24"/>
          <w:szCs w:val="24"/>
          <w:shd w:val="clear" w:color="auto" w:fill="FFFFFF"/>
        </w:rPr>
        <w:t xml:space="preserve"> limited technology access and governance issues persist during FPO development. </w:t>
      </w:r>
      <w:r w:rsidR="005823C9">
        <w:rPr>
          <w:rFonts w:ascii="Times New Roman" w:hAnsi="Times New Roman" w:cs="Times New Roman"/>
          <w:color w:val="0E101A"/>
          <w:sz w:val="24"/>
          <w:szCs w:val="24"/>
          <w:shd w:val="clear" w:color="auto" w:fill="FFFFFF"/>
        </w:rPr>
        <w:t>Consequently</w:t>
      </w:r>
      <w:r w:rsidRPr="00E179E0">
        <w:rPr>
          <w:rFonts w:ascii="Times New Roman" w:hAnsi="Times New Roman" w:cs="Times New Roman"/>
          <w:color w:val="0E101A"/>
          <w:sz w:val="24"/>
          <w:szCs w:val="24"/>
          <w:shd w:val="clear" w:color="auto" w:fill="FFFFFF"/>
        </w:rPr>
        <w:t xml:space="preserve">, FPOs </w:t>
      </w:r>
      <w:r w:rsidR="005823C9">
        <w:rPr>
          <w:rFonts w:ascii="Times New Roman" w:hAnsi="Times New Roman" w:cs="Times New Roman"/>
          <w:color w:val="0E101A"/>
          <w:sz w:val="24"/>
          <w:szCs w:val="24"/>
          <w:shd w:val="clear" w:color="auto" w:fill="FFFFFF"/>
        </w:rPr>
        <w:t>may play</w:t>
      </w:r>
      <w:r w:rsidRPr="00E179E0">
        <w:rPr>
          <w:rFonts w:ascii="Times New Roman" w:hAnsi="Times New Roman" w:cs="Times New Roman"/>
          <w:color w:val="0E101A"/>
          <w:sz w:val="24"/>
          <w:szCs w:val="24"/>
          <w:shd w:val="clear" w:color="auto" w:fill="FFFFFF"/>
        </w:rPr>
        <w:t xml:space="preserve"> </w:t>
      </w:r>
      <w:r w:rsidR="005823C9">
        <w:rPr>
          <w:rFonts w:ascii="Times New Roman" w:hAnsi="Times New Roman" w:cs="Times New Roman"/>
          <w:color w:val="0E101A"/>
          <w:sz w:val="24"/>
          <w:szCs w:val="24"/>
          <w:shd w:val="clear" w:color="auto" w:fill="FFFFFF"/>
        </w:rPr>
        <w:t>an important role</w:t>
      </w:r>
      <w:r w:rsidRPr="00E179E0">
        <w:rPr>
          <w:rFonts w:ascii="Times New Roman" w:hAnsi="Times New Roman" w:cs="Times New Roman"/>
          <w:color w:val="0E101A"/>
          <w:sz w:val="24"/>
          <w:szCs w:val="24"/>
          <w:shd w:val="clear" w:color="auto" w:fill="FFFFFF"/>
        </w:rPr>
        <w:t xml:space="preserve"> for achieving Sustainable Development Goals related to poverty reduction and gender equality, necessitating enhanced institutional support and a conducive policy framework for sustained impact in Indian agriculture.</w:t>
      </w:r>
    </w:p>
    <w:p w14:paraId="30244E48" w14:textId="77777777" w:rsidR="00A33D40" w:rsidRPr="00CA4D89" w:rsidRDefault="008D21FD" w:rsidP="00C45C25">
      <w:pPr>
        <w:autoSpaceDE w:val="0"/>
        <w:autoSpaceDN w:val="0"/>
        <w:adjustRightInd w:val="0"/>
        <w:spacing w:line="240" w:lineRule="auto"/>
        <w:ind w:right="-24"/>
        <w:jc w:val="both"/>
        <w:rPr>
          <w:rFonts w:ascii="Times New Roman" w:hAnsi="Times New Roman" w:cs="Times New Roman"/>
          <w:b/>
          <w:bCs/>
          <w:sz w:val="24"/>
          <w:szCs w:val="24"/>
          <w:lang w:val="en-US"/>
        </w:rPr>
      </w:pPr>
      <w:r w:rsidRPr="00CC6A05">
        <w:rPr>
          <w:rStyle w:val="Strong"/>
          <w:rFonts w:ascii="Times New Roman" w:hAnsi="Times New Roman" w:cs="Times New Roman"/>
          <w:sz w:val="24"/>
          <w:szCs w:val="24"/>
        </w:rPr>
        <w:t>Keywords:</w:t>
      </w:r>
      <w:r w:rsidR="009007F0">
        <w:rPr>
          <w:rStyle w:val="Strong"/>
          <w:rFonts w:ascii="Times New Roman" w:hAnsi="Times New Roman" w:cs="Times New Roman"/>
          <w:b w:val="0"/>
          <w:bCs w:val="0"/>
          <w:sz w:val="24"/>
          <w:szCs w:val="24"/>
        </w:rPr>
        <w:t xml:space="preserve"> Farmers' income, FPOs,</w:t>
      </w:r>
      <w:r w:rsidRPr="00CA4D89">
        <w:rPr>
          <w:rStyle w:val="Strong"/>
          <w:rFonts w:ascii="Times New Roman" w:hAnsi="Times New Roman" w:cs="Times New Roman"/>
          <w:b w:val="0"/>
          <w:bCs w:val="0"/>
          <w:sz w:val="24"/>
          <w:szCs w:val="24"/>
        </w:rPr>
        <w:t xml:space="preserve"> </w:t>
      </w:r>
      <w:r w:rsidR="00CA4D89">
        <w:rPr>
          <w:rStyle w:val="Strong"/>
          <w:rFonts w:ascii="Times New Roman" w:hAnsi="Times New Roman" w:cs="Times New Roman"/>
          <w:b w:val="0"/>
          <w:bCs w:val="0"/>
          <w:sz w:val="24"/>
          <w:szCs w:val="24"/>
        </w:rPr>
        <w:t>Institutional support</w:t>
      </w:r>
      <w:r w:rsidRPr="00CA4D89">
        <w:rPr>
          <w:rStyle w:val="Strong"/>
          <w:rFonts w:ascii="Times New Roman" w:hAnsi="Times New Roman" w:cs="Times New Roman"/>
          <w:b w:val="0"/>
          <w:bCs w:val="0"/>
          <w:sz w:val="24"/>
          <w:szCs w:val="24"/>
        </w:rPr>
        <w:t xml:space="preserve">, Socio-Economic Status, SDGs, </w:t>
      </w:r>
    </w:p>
    <w:p w14:paraId="7BDBDB92" w14:textId="77777777" w:rsidR="008D21FD" w:rsidRPr="00CA4D89" w:rsidRDefault="00CA4D89" w:rsidP="00D351AB">
      <w:pPr>
        <w:spacing w:after="0" w:line="360" w:lineRule="auto"/>
        <w:ind w:right="-24"/>
        <w:jc w:val="both"/>
        <w:rPr>
          <w:rFonts w:ascii="Times New Roman" w:hAnsi="Times New Roman" w:cs="Times New Roman"/>
          <w:b/>
          <w:sz w:val="24"/>
          <w:szCs w:val="24"/>
        </w:rPr>
      </w:pPr>
      <w:r w:rsidRPr="00CA4D89">
        <w:rPr>
          <w:rFonts w:ascii="Times New Roman" w:hAnsi="Times New Roman" w:cs="Times New Roman"/>
          <w:b/>
          <w:sz w:val="24"/>
          <w:szCs w:val="24"/>
        </w:rPr>
        <w:t>Introduction</w:t>
      </w:r>
    </w:p>
    <w:p w14:paraId="3C8371D1" w14:textId="77777777" w:rsidR="0006330A" w:rsidRDefault="00BB7AAF" w:rsidP="00CA4D89">
      <w:pPr>
        <w:spacing w:after="0" w:line="360" w:lineRule="auto"/>
        <w:ind w:firstLine="851"/>
        <w:jc w:val="both"/>
        <w:rPr>
          <w:rFonts w:ascii="Times New Roman" w:eastAsia="Times New Roman" w:hAnsi="Times New Roman" w:cs="Times New Roman"/>
          <w:sz w:val="24"/>
          <w:szCs w:val="24"/>
        </w:rPr>
      </w:pPr>
      <w:r w:rsidRPr="00D42519">
        <w:rPr>
          <w:rFonts w:ascii="Times New Roman" w:eastAsia="Times New Roman" w:hAnsi="Times New Roman" w:cs="Times New Roman"/>
          <w:sz w:val="24"/>
          <w:szCs w:val="24"/>
        </w:rPr>
        <w:t>The most effective way </w:t>
      </w:r>
      <w:r w:rsidR="005F1E09">
        <w:rPr>
          <w:rFonts w:ascii="Times New Roman" w:eastAsia="Times New Roman" w:hAnsi="Times New Roman" w:cs="Times New Roman"/>
          <w:sz w:val="24"/>
          <w:szCs w:val="24"/>
        </w:rPr>
        <w:t>to alleviate</w:t>
      </w:r>
      <w:r w:rsidR="0006330A">
        <w:rPr>
          <w:rFonts w:ascii="Times New Roman" w:eastAsia="Times New Roman" w:hAnsi="Times New Roman" w:cs="Times New Roman"/>
          <w:sz w:val="24"/>
          <w:szCs w:val="24"/>
        </w:rPr>
        <w:t xml:space="preserve"> poverty in</w:t>
      </w:r>
      <w:r w:rsidRPr="00D42519">
        <w:rPr>
          <w:rFonts w:ascii="Times New Roman" w:eastAsia="Times New Roman" w:hAnsi="Times New Roman" w:cs="Times New Roman"/>
          <w:sz w:val="24"/>
          <w:szCs w:val="24"/>
        </w:rPr>
        <w:t xml:space="preserve"> developing countries</w:t>
      </w:r>
      <w:r w:rsidR="0006330A">
        <w:rPr>
          <w:rFonts w:ascii="Times New Roman" w:eastAsia="Times New Roman" w:hAnsi="Times New Roman" w:cs="Times New Roman"/>
          <w:sz w:val="24"/>
          <w:szCs w:val="24"/>
        </w:rPr>
        <w:t xml:space="preserve"> is to support agriculture, as a</w:t>
      </w:r>
      <w:r w:rsidR="0006330A" w:rsidRPr="0006330A">
        <w:t xml:space="preserve"> </w:t>
      </w:r>
      <w:r w:rsidR="0006330A" w:rsidRPr="0006330A">
        <w:rPr>
          <w:rFonts w:ascii="Times New Roman" w:eastAsia="Times New Roman" w:hAnsi="Times New Roman" w:cs="Times New Roman"/>
          <w:sz w:val="24"/>
          <w:szCs w:val="24"/>
        </w:rPr>
        <w:t>significant portion of the world</w:t>
      </w:r>
      <w:r w:rsidR="005F1E09">
        <w:rPr>
          <w:rFonts w:ascii="Times New Roman" w:eastAsia="Times New Roman" w:hAnsi="Times New Roman" w:cs="Times New Roman"/>
          <w:sz w:val="24"/>
          <w:szCs w:val="24"/>
        </w:rPr>
        <w:t>'</w:t>
      </w:r>
      <w:r w:rsidR="0006330A" w:rsidRPr="0006330A">
        <w:rPr>
          <w:rFonts w:ascii="Times New Roman" w:eastAsia="Times New Roman" w:hAnsi="Times New Roman" w:cs="Times New Roman"/>
          <w:sz w:val="24"/>
          <w:szCs w:val="24"/>
        </w:rPr>
        <w:t>s poor are farmers who rely on agriculture for their livelihoods</w:t>
      </w:r>
      <w:r w:rsidR="0006330A">
        <w:rPr>
          <w:rFonts w:ascii="Times New Roman" w:eastAsia="Times New Roman" w:hAnsi="Times New Roman" w:cs="Times New Roman"/>
          <w:sz w:val="24"/>
          <w:szCs w:val="24"/>
        </w:rPr>
        <w:t xml:space="preserve">. </w:t>
      </w:r>
      <w:r w:rsidR="0006330A" w:rsidRPr="0006330A">
        <w:rPr>
          <w:rFonts w:ascii="Times New Roman" w:eastAsia="Times New Roman" w:hAnsi="Times New Roman" w:cs="Times New Roman"/>
          <w:sz w:val="24"/>
          <w:szCs w:val="24"/>
        </w:rPr>
        <w:t xml:space="preserve">Agricultural transformation has historically been a key driver of economic growth, job creation, income enhancement, and food security. </w:t>
      </w:r>
      <w:commentRangeStart w:id="20"/>
      <w:r w:rsidR="0006330A" w:rsidRPr="0006330A">
        <w:rPr>
          <w:rFonts w:ascii="Times New Roman" w:eastAsia="Times New Roman" w:hAnsi="Times New Roman" w:cs="Times New Roman"/>
          <w:sz w:val="24"/>
          <w:szCs w:val="24"/>
        </w:rPr>
        <w:t>Nearly all industrialized nations, including Brazil, China, and Vietnam, have doubled the value of their agricultural sectors within two decades of initiating transformation efforts.</w:t>
      </w:r>
      <w:commentRangeEnd w:id="20"/>
      <w:r w:rsidR="007C08C5">
        <w:rPr>
          <w:rStyle w:val="CommentReference"/>
        </w:rPr>
        <w:commentReference w:id="20"/>
      </w:r>
      <w:r w:rsidR="0006330A" w:rsidRPr="0006330A">
        <w:rPr>
          <w:rFonts w:ascii="Times New Roman" w:eastAsia="Times New Roman" w:hAnsi="Times New Roman" w:cs="Times New Roman"/>
          <w:sz w:val="24"/>
          <w:szCs w:val="24"/>
        </w:rPr>
        <w:t xml:space="preserve"> Many countries in Africa, Asia, and Latin America are also progressing along this path. In India, where agriculture has traditionally played a central role in economic development, its importance remains critical for ensuring rural prosperity and national food security.</w:t>
      </w:r>
    </w:p>
    <w:p w14:paraId="19B2297B" w14:textId="77777777" w:rsidR="0006330A" w:rsidRPr="0006330A" w:rsidRDefault="0006330A" w:rsidP="0006330A">
      <w:pPr>
        <w:spacing w:after="0" w:line="360" w:lineRule="auto"/>
        <w:ind w:firstLine="851"/>
        <w:jc w:val="both"/>
        <w:rPr>
          <w:rFonts w:ascii="Times New Roman" w:hAnsi="Times New Roman" w:cs="Times New Roman"/>
          <w:sz w:val="24"/>
          <w:szCs w:val="24"/>
        </w:rPr>
      </w:pPr>
      <w:r w:rsidRPr="0006330A">
        <w:rPr>
          <w:rFonts w:ascii="Times New Roman" w:hAnsi="Times New Roman" w:cs="Times New Roman"/>
          <w:sz w:val="24"/>
          <w:szCs w:val="24"/>
        </w:rPr>
        <w:lastRenderedPageBreak/>
        <w:t xml:space="preserve">At the time of India's independence, agriculture was the primary contributor to the national economy, accounting for </w:t>
      </w:r>
      <w:commentRangeStart w:id="21"/>
      <w:r w:rsidRPr="0006330A">
        <w:rPr>
          <w:rFonts w:ascii="Times New Roman" w:hAnsi="Times New Roman" w:cs="Times New Roman"/>
          <w:sz w:val="24"/>
          <w:szCs w:val="24"/>
        </w:rPr>
        <w:t>nearly 50</w:t>
      </w:r>
      <w:r>
        <w:rPr>
          <w:rFonts w:ascii="Times New Roman" w:hAnsi="Times New Roman" w:cs="Times New Roman"/>
          <w:sz w:val="24"/>
          <w:szCs w:val="24"/>
        </w:rPr>
        <w:t xml:space="preserve"> per cent</w:t>
      </w:r>
      <w:r w:rsidRPr="0006330A">
        <w:rPr>
          <w:rFonts w:ascii="Times New Roman" w:hAnsi="Times New Roman" w:cs="Times New Roman"/>
          <w:sz w:val="24"/>
          <w:szCs w:val="24"/>
        </w:rPr>
        <w:t xml:space="preserve"> of GDP, with approximately 72</w:t>
      </w:r>
      <w:r>
        <w:rPr>
          <w:rFonts w:ascii="Times New Roman" w:hAnsi="Times New Roman" w:cs="Times New Roman"/>
          <w:sz w:val="24"/>
          <w:szCs w:val="24"/>
        </w:rPr>
        <w:t xml:space="preserve"> per cent</w:t>
      </w:r>
      <w:r w:rsidRPr="0006330A">
        <w:rPr>
          <w:rFonts w:ascii="Times New Roman" w:hAnsi="Times New Roman" w:cs="Times New Roman"/>
          <w:sz w:val="24"/>
          <w:szCs w:val="24"/>
        </w:rPr>
        <w:t xml:space="preserve"> </w:t>
      </w:r>
      <w:commentRangeEnd w:id="21"/>
      <w:r w:rsidR="007C08C5">
        <w:rPr>
          <w:rStyle w:val="CommentReference"/>
        </w:rPr>
        <w:commentReference w:id="21"/>
      </w:r>
      <w:r w:rsidRPr="0006330A">
        <w:rPr>
          <w:rFonts w:ascii="Times New Roman" w:hAnsi="Times New Roman" w:cs="Times New Roman"/>
          <w:sz w:val="24"/>
          <w:szCs w:val="24"/>
        </w:rPr>
        <w:t xml:space="preserve">of the workforce engaged in the sector. These </w:t>
      </w:r>
      <w:r>
        <w:rPr>
          <w:rFonts w:ascii="Times New Roman" w:hAnsi="Times New Roman" w:cs="Times New Roman"/>
          <w:sz w:val="24"/>
          <w:szCs w:val="24"/>
        </w:rPr>
        <w:t>figures</w:t>
      </w:r>
      <w:r w:rsidRPr="0006330A">
        <w:rPr>
          <w:rFonts w:ascii="Times New Roman" w:hAnsi="Times New Roman" w:cs="Times New Roman"/>
          <w:sz w:val="24"/>
          <w:szCs w:val="24"/>
        </w:rPr>
        <w:t xml:space="preserve"> reflected an agrarian</w:t>
      </w:r>
      <w:r>
        <w:rPr>
          <w:rFonts w:ascii="Times New Roman" w:hAnsi="Times New Roman" w:cs="Times New Roman"/>
          <w:sz w:val="24"/>
          <w:szCs w:val="24"/>
        </w:rPr>
        <w:t>-</w:t>
      </w:r>
      <w:r w:rsidRPr="0006330A">
        <w:rPr>
          <w:rFonts w:ascii="Times New Roman" w:hAnsi="Times New Roman" w:cs="Times New Roman"/>
          <w:sz w:val="24"/>
          <w:szCs w:val="24"/>
        </w:rPr>
        <w:t>based economy trapped in a cycle of poverty. Over the years, structural changes have led to a decline in agriculture</w:t>
      </w:r>
      <w:r w:rsidR="005F1E09">
        <w:rPr>
          <w:rFonts w:ascii="Times New Roman" w:hAnsi="Times New Roman" w:cs="Times New Roman"/>
          <w:sz w:val="24"/>
          <w:szCs w:val="24"/>
        </w:rPr>
        <w:t>'</w:t>
      </w:r>
      <w:r w:rsidRPr="0006330A">
        <w:rPr>
          <w:rFonts w:ascii="Times New Roman" w:hAnsi="Times New Roman" w:cs="Times New Roman"/>
          <w:sz w:val="24"/>
          <w:szCs w:val="24"/>
        </w:rPr>
        <w:t>s contribution to the economy, with its share in Gross Value Added (GVA) dropping to 1</w:t>
      </w:r>
      <w:r w:rsidR="00742D25">
        <w:rPr>
          <w:rFonts w:ascii="Times New Roman" w:hAnsi="Times New Roman" w:cs="Times New Roman"/>
          <w:sz w:val="24"/>
          <w:szCs w:val="24"/>
        </w:rPr>
        <w:t>9.0</w:t>
      </w:r>
      <w:r>
        <w:rPr>
          <w:rFonts w:ascii="Times New Roman" w:hAnsi="Times New Roman" w:cs="Times New Roman"/>
          <w:sz w:val="24"/>
          <w:szCs w:val="24"/>
        </w:rPr>
        <w:t xml:space="preserve"> per cent</w:t>
      </w:r>
      <w:r w:rsidRPr="0006330A">
        <w:rPr>
          <w:rFonts w:ascii="Times New Roman" w:hAnsi="Times New Roman" w:cs="Times New Roman"/>
          <w:sz w:val="24"/>
          <w:szCs w:val="24"/>
        </w:rPr>
        <w:t xml:space="preserve"> in 2021-22 and further declining to 18.</w:t>
      </w:r>
      <w:r w:rsidR="00742D25">
        <w:rPr>
          <w:rFonts w:ascii="Times New Roman" w:hAnsi="Times New Roman" w:cs="Times New Roman"/>
          <w:sz w:val="24"/>
          <w:szCs w:val="24"/>
        </w:rPr>
        <w:t>3</w:t>
      </w:r>
      <w:r>
        <w:rPr>
          <w:rFonts w:ascii="Times New Roman" w:hAnsi="Times New Roman" w:cs="Times New Roman"/>
          <w:sz w:val="24"/>
          <w:szCs w:val="24"/>
        </w:rPr>
        <w:t xml:space="preserve"> per cent</w:t>
      </w:r>
      <w:r w:rsidRPr="0006330A">
        <w:rPr>
          <w:rFonts w:ascii="Times New Roman" w:hAnsi="Times New Roman" w:cs="Times New Roman"/>
          <w:sz w:val="24"/>
          <w:szCs w:val="24"/>
        </w:rPr>
        <w:t xml:space="preserve"> in 2022-23</w:t>
      </w:r>
      <w:r w:rsidR="00742D25">
        <w:rPr>
          <w:rFonts w:ascii="Times New Roman" w:hAnsi="Times New Roman" w:cs="Times New Roman"/>
          <w:sz w:val="24"/>
          <w:szCs w:val="24"/>
        </w:rPr>
        <w:t xml:space="preserve"> </w:t>
      </w:r>
      <w:r w:rsidR="00742D25" w:rsidRPr="009007F0">
        <w:rPr>
          <w:rFonts w:ascii="Times New Roman" w:hAnsi="Times New Roman" w:cs="Times New Roman"/>
          <w:sz w:val="24"/>
          <w:szCs w:val="24"/>
        </w:rPr>
        <w:t>(</w:t>
      </w:r>
      <w:proofErr w:type="spellStart"/>
      <w:r w:rsidR="00742D25" w:rsidRPr="009007F0">
        <w:rPr>
          <w:rFonts w:ascii="Times New Roman" w:hAnsi="Times New Roman" w:cs="Times New Roman"/>
          <w:sz w:val="24"/>
          <w:szCs w:val="24"/>
        </w:rPr>
        <w:t>MoSPI</w:t>
      </w:r>
      <w:proofErr w:type="spellEnd"/>
      <w:r w:rsidR="00742D25" w:rsidRPr="009007F0">
        <w:rPr>
          <w:rFonts w:ascii="Times New Roman" w:hAnsi="Times New Roman" w:cs="Times New Roman"/>
          <w:sz w:val="24"/>
          <w:szCs w:val="24"/>
        </w:rPr>
        <w:t>, 2023)</w:t>
      </w:r>
      <w:r w:rsidRPr="009007F0">
        <w:rPr>
          <w:rFonts w:ascii="Times New Roman" w:hAnsi="Times New Roman" w:cs="Times New Roman"/>
          <w:sz w:val="24"/>
          <w:szCs w:val="24"/>
        </w:rPr>
        <w:t>.</w:t>
      </w:r>
      <w:r w:rsidRPr="0006330A">
        <w:rPr>
          <w:rFonts w:ascii="Times New Roman" w:hAnsi="Times New Roman" w:cs="Times New Roman"/>
          <w:sz w:val="24"/>
          <w:szCs w:val="24"/>
        </w:rPr>
        <w:t xml:space="preserve"> Despite this, agriculture remains the primary source of employment, with around 4</w:t>
      </w:r>
      <w:r w:rsidR="00742D25">
        <w:rPr>
          <w:rFonts w:ascii="Times New Roman" w:hAnsi="Times New Roman" w:cs="Times New Roman"/>
          <w:sz w:val="24"/>
          <w:szCs w:val="24"/>
        </w:rPr>
        <w:t>6.1</w:t>
      </w:r>
      <w:r>
        <w:rPr>
          <w:rFonts w:ascii="Times New Roman" w:hAnsi="Times New Roman" w:cs="Times New Roman"/>
          <w:sz w:val="24"/>
          <w:szCs w:val="24"/>
        </w:rPr>
        <w:t xml:space="preserve"> per cent</w:t>
      </w:r>
      <w:r w:rsidRPr="0006330A">
        <w:rPr>
          <w:rFonts w:ascii="Times New Roman" w:hAnsi="Times New Roman" w:cs="Times New Roman"/>
          <w:sz w:val="24"/>
          <w:szCs w:val="24"/>
        </w:rPr>
        <w:t xml:space="preserve"> of India</w:t>
      </w:r>
      <w:r w:rsidR="005F1E09">
        <w:rPr>
          <w:rFonts w:ascii="Times New Roman" w:hAnsi="Times New Roman" w:cs="Times New Roman"/>
          <w:sz w:val="24"/>
          <w:szCs w:val="24"/>
        </w:rPr>
        <w:t>'</w:t>
      </w:r>
      <w:r w:rsidRPr="0006330A">
        <w:rPr>
          <w:rFonts w:ascii="Times New Roman" w:hAnsi="Times New Roman" w:cs="Times New Roman"/>
          <w:sz w:val="24"/>
          <w:szCs w:val="24"/>
        </w:rPr>
        <w:t>s population dependent on agriculture and allied sectors for their livelihoods</w:t>
      </w:r>
      <w:r>
        <w:rPr>
          <w:rFonts w:ascii="Times New Roman" w:hAnsi="Times New Roman" w:cs="Times New Roman"/>
          <w:sz w:val="24"/>
          <w:szCs w:val="24"/>
        </w:rPr>
        <w:t xml:space="preserve"> </w:t>
      </w:r>
      <w:r w:rsidRPr="009007F0">
        <w:rPr>
          <w:rFonts w:ascii="Times New Roman" w:hAnsi="Times New Roman" w:cs="Times New Roman"/>
          <w:sz w:val="24"/>
          <w:szCs w:val="24"/>
        </w:rPr>
        <w:t>(Economic Survey, 202</w:t>
      </w:r>
      <w:r w:rsidR="00742D25" w:rsidRPr="009007F0">
        <w:rPr>
          <w:rFonts w:ascii="Times New Roman" w:hAnsi="Times New Roman" w:cs="Times New Roman"/>
          <w:sz w:val="24"/>
          <w:szCs w:val="24"/>
        </w:rPr>
        <w:t>5)</w:t>
      </w:r>
      <w:r w:rsidRPr="0006330A">
        <w:rPr>
          <w:rFonts w:ascii="Times New Roman" w:hAnsi="Times New Roman" w:cs="Times New Roman"/>
          <w:sz w:val="24"/>
          <w:szCs w:val="24"/>
        </w:rPr>
        <w:t>. The role of agriculture in economic growth and sectoral linkages remains significant, making it a focal point of government policies aimed at enhancing farmers</w:t>
      </w:r>
      <w:r w:rsidR="005F1E09">
        <w:rPr>
          <w:rFonts w:ascii="Times New Roman" w:hAnsi="Times New Roman" w:cs="Times New Roman"/>
          <w:sz w:val="24"/>
          <w:szCs w:val="24"/>
        </w:rPr>
        <w:t>'</w:t>
      </w:r>
      <w:r w:rsidRPr="0006330A">
        <w:rPr>
          <w:rFonts w:ascii="Times New Roman" w:hAnsi="Times New Roman" w:cs="Times New Roman"/>
          <w:sz w:val="24"/>
          <w:szCs w:val="24"/>
        </w:rPr>
        <w:t xml:space="preserve"> welfare and achieving national development goals.</w:t>
      </w:r>
    </w:p>
    <w:p w14:paraId="62EE2341" w14:textId="77777777" w:rsidR="00742D25" w:rsidRPr="00742D25" w:rsidRDefault="00742D25" w:rsidP="00742D25">
      <w:pPr>
        <w:shd w:val="clear" w:color="auto" w:fill="FFFFFF"/>
        <w:spacing w:after="0" w:line="360" w:lineRule="auto"/>
        <w:ind w:firstLine="851"/>
        <w:jc w:val="both"/>
        <w:rPr>
          <w:rFonts w:ascii="Times New Roman" w:eastAsia="Times New Roman" w:hAnsi="Times New Roman" w:cs="Times New Roman"/>
          <w:sz w:val="24"/>
          <w:szCs w:val="24"/>
        </w:rPr>
      </w:pPr>
      <w:r w:rsidRPr="00742D25">
        <w:rPr>
          <w:rFonts w:ascii="Times New Roman" w:eastAsia="Times New Roman" w:hAnsi="Times New Roman" w:cs="Times New Roman"/>
          <w:sz w:val="24"/>
          <w:szCs w:val="24"/>
        </w:rPr>
        <w:t>However, agricultural transformation in India has faced multiple challenges, including stagnation in productivity, market access barriers, and climate change vulnerabilities. While the government has prioritized agricultural investment, many transformation goals remain unachieved. In addition to traditional economic development and poverty reduction objectives, current agricultural policies align with Sustainable Development Goals (SDGs), incorporating climate-smart strategies, gender equity, and biodiversity conservation.</w:t>
      </w:r>
    </w:p>
    <w:p w14:paraId="64CB7111" w14:textId="77777777" w:rsidR="00704A62" w:rsidRPr="009007F0" w:rsidRDefault="00704A62" w:rsidP="00704A62">
      <w:pPr>
        <w:spacing w:after="0" w:line="360" w:lineRule="auto"/>
        <w:ind w:firstLine="720"/>
        <w:jc w:val="both"/>
        <w:rPr>
          <w:rFonts w:ascii="Times New Roman" w:hAnsi="Times New Roman" w:cs="Times New Roman"/>
          <w:sz w:val="24"/>
          <w:szCs w:val="24"/>
          <w:lang w:val="en-US"/>
        </w:rPr>
      </w:pPr>
      <w:r w:rsidRPr="00704A62">
        <w:rPr>
          <w:rFonts w:ascii="Times New Roman" w:hAnsi="Times New Roman" w:cs="Times New Roman"/>
          <w:color w:val="000000" w:themeColor="text1"/>
          <w:sz w:val="24"/>
          <w:szCs w:val="24"/>
        </w:rPr>
        <w:t xml:space="preserve">Structural changes in the sector have </w:t>
      </w:r>
      <w:r w:rsidR="005F1E09">
        <w:rPr>
          <w:rFonts w:ascii="Times New Roman" w:hAnsi="Times New Roman" w:cs="Times New Roman"/>
          <w:color w:val="000000" w:themeColor="text1"/>
          <w:sz w:val="24"/>
          <w:szCs w:val="24"/>
        </w:rPr>
        <w:t>shifted</w:t>
      </w:r>
      <w:r w:rsidRPr="00704A62">
        <w:rPr>
          <w:rFonts w:ascii="Times New Roman" w:hAnsi="Times New Roman" w:cs="Times New Roman"/>
          <w:color w:val="000000" w:themeColor="text1"/>
          <w:sz w:val="24"/>
          <w:szCs w:val="24"/>
        </w:rPr>
        <w:t xml:space="preserve"> economic dominance from agriculture to industry and services. As of 2023-24, agriculture's share in India's Gross Value Added (GVA) stood at approximately 18.2</w:t>
      </w:r>
      <w:r>
        <w:rPr>
          <w:rFonts w:ascii="Times New Roman" w:hAnsi="Times New Roman" w:cs="Times New Roman"/>
          <w:color w:val="000000" w:themeColor="text1"/>
          <w:sz w:val="24"/>
          <w:szCs w:val="24"/>
        </w:rPr>
        <w:t xml:space="preserve"> per cent</w:t>
      </w:r>
      <w:r w:rsidRPr="00704A62">
        <w:rPr>
          <w:rFonts w:ascii="Times New Roman" w:hAnsi="Times New Roman" w:cs="Times New Roman"/>
          <w:color w:val="000000" w:themeColor="text1"/>
          <w:sz w:val="24"/>
          <w:szCs w:val="24"/>
        </w:rPr>
        <w:t>, while the industrial and service sectors contributed 30</w:t>
      </w:r>
      <w:r>
        <w:rPr>
          <w:rFonts w:ascii="Times New Roman" w:hAnsi="Times New Roman" w:cs="Times New Roman"/>
          <w:color w:val="000000" w:themeColor="text1"/>
          <w:sz w:val="24"/>
          <w:szCs w:val="24"/>
        </w:rPr>
        <w:t xml:space="preserve"> per cent</w:t>
      </w:r>
      <w:r w:rsidRPr="00704A62">
        <w:rPr>
          <w:rFonts w:ascii="Times New Roman" w:hAnsi="Times New Roman" w:cs="Times New Roman"/>
          <w:color w:val="000000" w:themeColor="text1"/>
          <w:sz w:val="24"/>
          <w:szCs w:val="24"/>
        </w:rPr>
        <w:t xml:space="preserve"> and 51.</w:t>
      </w:r>
      <w:r>
        <w:rPr>
          <w:rFonts w:ascii="Times New Roman" w:hAnsi="Times New Roman" w:cs="Times New Roman"/>
          <w:color w:val="000000" w:themeColor="text1"/>
          <w:sz w:val="24"/>
          <w:szCs w:val="24"/>
        </w:rPr>
        <w:t>8 per cent</w:t>
      </w:r>
      <w:r w:rsidRPr="00704A62">
        <w:rPr>
          <w:rFonts w:ascii="Times New Roman" w:hAnsi="Times New Roman" w:cs="Times New Roman"/>
          <w:color w:val="000000" w:themeColor="text1"/>
          <w:sz w:val="24"/>
          <w:szCs w:val="24"/>
        </w:rPr>
        <w:t xml:space="preserve">, respectively. This transformation reflects a structural shift in the economy, driven by rapid industrialization, urbanization, and expansion of the services sector, which now serves as the largest contributor to GDP. </w:t>
      </w:r>
      <w:r w:rsidR="005F1E09">
        <w:rPr>
          <w:rFonts w:ascii="Times New Roman" w:hAnsi="Times New Roman" w:cs="Times New Roman"/>
          <w:color w:val="000000" w:themeColor="text1"/>
          <w:sz w:val="24"/>
          <w:szCs w:val="24"/>
        </w:rPr>
        <w:t>Agriculture remains the backbone of rural employment despite this shif</w:t>
      </w:r>
      <w:r w:rsidRPr="00704A62">
        <w:rPr>
          <w:rFonts w:ascii="Times New Roman" w:hAnsi="Times New Roman" w:cs="Times New Roman"/>
          <w:color w:val="000000" w:themeColor="text1"/>
          <w:sz w:val="24"/>
          <w:szCs w:val="24"/>
        </w:rPr>
        <w:t>t, engaging around 4</w:t>
      </w:r>
      <w:r>
        <w:rPr>
          <w:rFonts w:ascii="Times New Roman" w:hAnsi="Times New Roman" w:cs="Times New Roman"/>
          <w:color w:val="000000" w:themeColor="text1"/>
          <w:sz w:val="24"/>
          <w:szCs w:val="24"/>
        </w:rPr>
        <w:t>6.1 per cent</w:t>
      </w:r>
      <w:r w:rsidRPr="00704A62">
        <w:rPr>
          <w:rFonts w:ascii="Times New Roman" w:hAnsi="Times New Roman" w:cs="Times New Roman"/>
          <w:color w:val="000000" w:themeColor="text1"/>
          <w:sz w:val="24"/>
          <w:szCs w:val="24"/>
        </w:rPr>
        <w:t xml:space="preserve"> of the population. Small and marginal landholders, who constitute 86.1</w:t>
      </w:r>
      <w:r>
        <w:rPr>
          <w:rFonts w:ascii="Times New Roman" w:hAnsi="Times New Roman" w:cs="Times New Roman"/>
          <w:color w:val="000000" w:themeColor="text1"/>
          <w:sz w:val="24"/>
          <w:szCs w:val="24"/>
        </w:rPr>
        <w:t xml:space="preserve"> per cent</w:t>
      </w:r>
      <w:r w:rsidRPr="00704A62">
        <w:rPr>
          <w:rFonts w:ascii="Times New Roman" w:hAnsi="Times New Roman" w:cs="Times New Roman"/>
          <w:color w:val="000000" w:themeColor="text1"/>
          <w:sz w:val="24"/>
          <w:szCs w:val="24"/>
        </w:rPr>
        <w:t xml:space="preserve"> of total operational holdings, play a crucial role in national economic development and poverty alleviation</w:t>
      </w:r>
      <w:r>
        <w:rPr>
          <w:rFonts w:ascii="Times New Roman" w:hAnsi="Times New Roman" w:cs="Times New Roman"/>
          <w:color w:val="000000" w:themeColor="text1"/>
          <w:sz w:val="24"/>
          <w:szCs w:val="24"/>
        </w:rPr>
        <w:t xml:space="preserve"> </w:t>
      </w:r>
      <w:r w:rsidR="00DB5556" w:rsidRPr="009007F0">
        <w:rPr>
          <w:rFonts w:ascii="Times New Roman" w:hAnsi="Times New Roman" w:cs="Times New Roman"/>
          <w:sz w:val="24"/>
          <w:szCs w:val="24"/>
          <w:lang w:val="en-US"/>
        </w:rPr>
        <w:t>(</w:t>
      </w:r>
      <w:r w:rsidR="001D6AB7" w:rsidRPr="009007F0">
        <w:rPr>
          <w:rFonts w:ascii="Times New Roman" w:hAnsi="Times New Roman" w:cs="Times New Roman"/>
          <w:sz w:val="24"/>
          <w:szCs w:val="24"/>
          <w:lang w:val="en-US"/>
        </w:rPr>
        <w:t>Saini and Chowdhury, 2023</w:t>
      </w:r>
      <w:r w:rsidR="00DB5556" w:rsidRPr="009007F0">
        <w:rPr>
          <w:rFonts w:ascii="Times New Roman" w:hAnsi="Times New Roman" w:cs="Times New Roman"/>
          <w:sz w:val="24"/>
          <w:szCs w:val="24"/>
          <w:lang w:val="en-US"/>
        </w:rPr>
        <w:t xml:space="preserve">). </w:t>
      </w:r>
    </w:p>
    <w:p w14:paraId="6BBD8E10" w14:textId="36042E65" w:rsidR="00C13E18" w:rsidRDefault="00704A62" w:rsidP="00C13E18">
      <w:pPr>
        <w:spacing w:after="0" w:line="360" w:lineRule="auto"/>
        <w:ind w:firstLine="720"/>
        <w:jc w:val="both"/>
        <w:rPr>
          <w:rFonts w:ascii="Times New Roman" w:eastAsia="Times New Roman" w:hAnsi="Times New Roman" w:cs="Times New Roman"/>
          <w:sz w:val="24"/>
          <w:szCs w:val="24"/>
          <w:lang w:val="en-US" w:eastAsia="en-US"/>
        </w:rPr>
      </w:pPr>
      <w:r>
        <w:rPr>
          <w:rFonts w:ascii="Times New Roman" w:hAnsi="Times New Roman" w:cs="Times New Roman"/>
          <w:color w:val="000000" w:themeColor="text1"/>
          <w:sz w:val="24"/>
          <w:szCs w:val="24"/>
          <w:lang w:val="en-US"/>
        </w:rPr>
        <w:t xml:space="preserve">As per the reports of </w:t>
      </w:r>
      <w:r w:rsidR="005F1E09">
        <w:rPr>
          <w:rFonts w:ascii="Times New Roman" w:hAnsi="Times New Roman" w:cs="Times New Roman"/>
          <w:color w:val="000000" w:themeColor="text1"/>
          <w:sz w:val="24"/>
          <w:szCs w:val="24"/>
          <w:lang w:val="en-US"/>
        </w:rPr>
        <w:t xml:space="preserve">the </w:t>
      </w:r>
      <w:r w:rsidRPr="009007F0">
        <w:rPr>
          <w:rFonts w:ascii="Times New Roman" w:hAnsi="Times New Roman" w:cs="Times New Roman"/>
          <w:sz w:val="24"/>
          <w:szCs w:val="24"/>
          <w:lang w:val="en-US"/>
        </w:rPr>
        <w:t>Agriculture Census (2015-16),</w:t>
      </w:r>
      <w:r>
        <w:rPr>
          <w:rFonts w:ascii="Times New Roman" w:hAnsi="Times New Roman" w:cs="Times New Roman"/>
          <w:color w:val="000000" w:themeColor="text1"/>
          <w:sz w:val="24"/>
          <w:szCs w:val="24"/>
          <w:lang w:val="en-US"/>
        </w:rPr>
        <w:t xml:space="preserve"> </w:t>
      </w:r>
      <w:r w:rsidR="00101BFC" w:rsidRPr="00101BFC">
        <w:rPr>
          <w:rFonts w:ascii="Times New Roman" w:hAnsi="Times New Roman" w:cs="Times New Roman"/>
          <w:sz w:val="24"/>
          <w:szCs w:val="24"/>
        </w:rPr>
        <w:t xml:space="preserve">the total number of operational holdings increased </w:t>
      </w:r>
      <w:r>
        <w:rPr>
          <w:rFonts w:ascii="Times New Roman" w:hAnsi="Times New Roman" w:cs="Times New Roman"/>
          <w:sz w:val="24"/>
          <w:szCs w:val="24"/>
        </w:rPr>
        <w:t xml:space="preserve">from </w:t>
      </w:r>
      <w:r w:rsidRPr="00704A62">
        <w:rPr>
          <w:rFonts w:ascii="Times New Roman" w:hAnsi="Times New Roman" w:cs="Times New Roman"/>
          <w:sz w:val="24"/>
          <w:szCs w:val="24"/>
        </w:rPr>
        <w:t>138.35 million in 2010-11 to 146.45 million in 2015-16</w:t>
      </w:r>
      <w:r w:rsidR="00101BFC">
        <w:rPr>
          <w:rFonts w:ascii="Times New Roman" w:hAnsi="Times New Roman" w:cs="Times New Roman"/>
          <w:sz w:val="24"/>
          <w:szCs w:val="24"/>
        </w:rPr>
        <w:t>,</w:t>
      </w:r>
      <w:r w:rsidR="00101BFC" w:rsidRPr="00101BFC">
        <w:rPr>
          <w:rFonts w:ascii="Times New Roman" w:hAnsi="Times New Roman" w:cs="Times New Roman"/>
          <w:sz w:val="24"/>
          <w:szCs w:val="24"/>
        </w:rPr>
        <w:t xml:space="preserve"> showing an increase of 5.86</w:t>
      </w:r>
      <w:r>
        <w:rPr>
          <w:rFonts w:ascii="Times New Roman" w:hAnsi="Times New Roman" w:cs="Times New Roman"/>
          <w:sz w:val="24"/>
          <w:szCs w:val="24"/>
        </w:rPr>
        <w:t xml:space="preserve"> per cent</w:t>
      </w:r>
      <w:r w:rsidR="00101BFC" w:rsidRPr="00101BFC">
        <w:rPr>
          <w:rFonts w:ascii="Times New Roman" w:hAnsi="Times New Roman" w:cs="Times New Roman"/>
          <w:sz w:val="24"/>
          <w:szCs w:val="24"/>
        </w:rPr>
        <w:t>,</w:t>
      </w:r>
      <w:r w:rsidR="00101BFC">
        <w:t xml:space="preserve"> </w:t>
      </w:r>
      <w:r>
        <w:rPr>
          <w:rFonts w:ascii="Times New Roman" w:hAnsi="Times New Roman" w:cs="Times New Roman"/>
          <w:color w:val="000000" w:themeColor="text1"/>
          <w:sz w:val="24"/>
          <w:szCs w:val="24"/>
          <w:lang w:val="en-US"/>
        </w:rPr>
        <w:t>with the</w:t>
      </w:r>
      <w:r w:rsidR="00FD6563">
        <w:rPr>
          <w:rFonts w:ascii="Times New Roman" w:hAnsi="Times New Roman" w:cs="Times New Roman"/>
          <w:color w:val="000000" w:themeColor="text1"/>
          <w:sz w:val="24"/>
          <w:szCs w:val="24"/>
          <w:lang w:val="en-US"/>
        </w:rPr>
        <w:t xml:space="preserve"> average operational </w:t>
      </w:r>
      <w:r>
        <w:rPr>
          <w:rFonts w:ascii="Times New Roman" w:hAnsi="Times New Roman" w:cs="Times New Roman"/>
          <w:color w:val="000000" w:themeColor="text1"/>
          <w:sz w:val="24"/>
          <w:szCs w:val="24"/>
          <w:lang w:val="en-US"/>
        </w:rPr>
        <w:t>land</w:t>
      </w:r>
      <w:r w:rsidR="00FD6563">
        <w:rPr>
          <w:rFonts w:ascii="Times New Roman" w:hAnsi="Times New Roman" w:cs="Times New Roman"/>
          <w:color w:val="000000" w:themeColor="text1"/>
          <w:sz w:val="24"/>
          <w:szCs w:val="24"/>
          <w:lang w:val="en-US"/>
        </w:rPr>
        <w:t xml:space="preserve">holding </w:t>
      </w:r>
      <w:r>
        <w:rPr>
          <w:rFonts w:ascii="Times New Roman" w:hAnsi="Times New Roman" w:cs="Times New Roman"/>
          <w:color w:val="000000" w:themeColor="text1"/>
          <w:sz w:val="24"/>
          <w:szCs w:val="24"/>
          <w:lang w:val="en-US"/>
        </w:rPr>
        <w:t xml:space="preserve">size declining to </w:t>
      </w:r>
      <w:r w:rsidR="00FD6563">
        <w:rPr>
          <w:rFonts w:ascii="Times New Roman" w:hAnsi="Times New Roman" w:cs="Times New Roman"/>
          <w:color w:val="000000" w:themeColor="text1"/>
          <w:sz w:val="24"/>
          <w:szCs w:val="24"/>
          <w:lang w:val="en-US"/>
        </w:rPr>
        <w:t>1.08 ha.</w:t>
      </w:r>
      <w:r>
        <w:rPr>
          <w:rFonts w:ascii="Times New Roman" w:hAnsi="Times New Roman" w:cs="Times New Roman"/>
          <w:color w:val="000000" w:themeColor="text1"/>
          <w:sz w:val="24"/>
          <w:szCs w:val="24"/>
          <w:lang w:val="en-US"/>
        </w:rPr>
        <w:t xml:space="preserve"> </w:t>
      </w:r>
      <w:r w:rsidRPr="00704A62">
        <w:rPr>
          <w:rFonts w:ascii="Times New Roman" w:hAnsi="Times New Roman" w:cs="Times New Roman"/>
          <w:sz w:val="24"/>
          <w:szCs w:val="24"/>
          <w:lang w:val="en-US"/>
        </w:rPr>
        <w:t xml:space="preserve">Population growth, modernization, globalization, and changing consumer preferences for hygienic and high-value agricultural products </w:t>
      </w:r>
      <w:r w:rsidR="005F1E09">
        <w:rPr>
          <w:rFonts w:ascii="Times New Roman" w:hAnsi="Times New Roman" w:cs="Times New Roman"/>
          <w:sz w:val="24"/>
          <w:szCs w:val="24"/>
          <w:lang w:val="en-US"/>
        </w:rPr>
        <w:t>reshape</w:t>
      </w:r>
      <w:r w:rsidRPr="00704A62">
        <w:rPr>
          <w:rFonts w:ascii="Times New Roman" w:hAnsi="Times New Roman" w:cs="Times New Roman"/>
          <w:sz w:val="24"/>
          <w:szCs w:val="24"/>
          <w:lang w:val="en-US"/>
        </w:rPr>
        <w:t xml:space="preserve"> farming output and trade patterns</w:t>
      </w:r>
      <w:r>
        <w:rPr>
          <w:rFonts w:ascii="Times New Roman" w:hAnsi="Times New Roman" w:cs="Times New Roman"/>
          <w:sz w:val="24"/>
          <w:szCs w:val="24"/>
          <w:lang w:val="en-US"/>
        </w:rPr>
        <w:t xml:space="preserve"> </w:t>
      </w:r>
      <w:r w:rsidR="00101BFC">
        <w:rPr>
          <w:rFonts w:ascii="Times New Roman" w:hAnsi="Times New Roman" w:cs="Times New Roman"/>
          <w:sz w:val="24"/>
          <w:szCs w:val="24"/>
          <w:lang w:val="en-US"/>
        </w:rPr>
        <w:t>(</w:t>
      </w:r>
      <w:r w:rsidR="00101BFC" w:rsidRPr="009007F0">
        <w:rPr>
          <w:rFonts w:ascii="Times New Roman" w:hAnsi="Times New Roman" w:cs="Times New Roman"/>
          <w:sz w:val="24"/>
          <w:szCs w:val="24"/>
        </w:rPr>
        <w:t>Bisht</w:t>
      </w:r>
      <w:r w:rsidR="001D6AB7" w:rsidRPr="009007F0">
        <w:rPr>
          <w:rFonts w:ascii="Times New Roman" w:hAnsi="Times New Roman" w:cs="Times New Roman"/>
          <w:sz w:val="24"/>
          <w:szCs w:val="24"/>
        </w:rPr>
        <w:t xml:space="preserve"> </w:t>
      </w:r>
      <w:r w:rsidR="001D6AB7" w:rsidRPr="009007F0">
        <w:rPr>
          <w:rFonts w:ascii="Times New Roman" w:hAnsi="Times New Roman" w:cs="Times New Roman"/>
          <w:i/>
          <w:iCs/>
          <w:sz w:val="24"/>
          <w:szCs w:val="24"/>
        </w:rPr>
        <w:t>et al</w:t>
      </w:r>
      <w:r w:rsidR="001D6AB7" w:rsidRPr="009007F0">
        <w:rPr>
          <w:rFonts w:ascii="Times New Roman" w:hAnsi="Times New Roman" w:cs="Times New Roman"/>
          <w:sz w:val="24"/>
          <w:szCs w:val="24"/>
        </w:rPr>
        <w:t xml:space="preserve">., </w:t>
      </w:r>
      <w:r w:rsidR="00101BFC" w:rsidRPr="009007F0">
        <w:rPr>
          <w:rFonts w:ascii="Times New Roman" w:hAnsi="Times New Roman" w:cs="Times New Roman"/>
          <w:sz w:val="24"/>
          <w:szCs w:val="24"/>
          <w:lang w:val="en-US"/>
        </w:rPr>
        <w:t>20</w:t>
      </w:r>
      <w:r w:rsidR="009007F0" w:rsidRPr="009007F0">
        <w:rPr>
          <w:rFonts w:ascii="Times New Roman" w:hAnsi="Times New Roman" w:cs="Times New Roman"/>
          <w:sz w:val="24"/>
          <w:szCs w:val="24"/>
          <w:lang w:val="en-US"/>
        </w:rPr>
        <w:t>20</w:t>
      </w:r>
      <w:r w:rsidR="00334532" w:rsidRPr="009007F0">
        <w:rPr>
          <w:rFonts w:ascii="Times New Roman" w:hAnsi="Times New Roman" w:cs="Times New Roman"/>
          <w:sz w:val="24"/>
          <w:szCs w:val="24"/>
          <w:lang w:val="en-US"/>
        </w:rPr>
        <w:t>;</w:t>
      </w:r>
      <w:r w:rsidR="00101BFC" w:rsidRPr="009007F0">
        <w:rPr>
          <w:rFonts w:ascii="Times New Roman" w:hAnsi="Times New Roman" w:cs="Times New Roman"/>
          <w:sz w:val="24"/>
          <w:szCs w:val="24"/>
          <w:lang w:val="en-US"/>
        </w:rPr>
        <w:t xml:space="preserve"> </w:t>
      </w:r>
      <w:r w:rsidR="00101BFC" w:rsidRPr="009007F0">
        <w:rPr>
          <w:rFonts w:ascii="Times New Roman" w:hAnsi="Times New Roman" w:cs="Times New Roman"/>
          <w:sz w:val="24"/>
          <w:szCs w:val="24"/>
        </w:rPr>
        <w:t xml:space="preserve">Nandi </w:t>
      </w:r>
      <w:r w:rsidR="00334532" w:rsidRPr="009007F0">
        <w:rPr>
          <w:rFonts w:ascii="Times New Roman" w:hAnsi="Times New Roman" w:cs="Times New Roman"/>
          <w:sz w:val="24"/>
          <w:szCs w:val="24"/>
        </w:rPr>
        <w:t>and</w:t>
      </w:r>
      <w:r w:rsidR="00101BFC" w:rsidRPr="009007F0">
        <w:rPr>
          <w:rFonts w:ascii="Times New Roman" w:hAnsi="Times New Roman" w:cs="Times New Roman"/>
          <w:sz w:val="24"/>
          <w:szCs w:val="24"/>
        </w:rPr>
        <w:t xml:space="preserve"> Nedumaran, 2021</w:t>
      </w:r>
      <w:r w:rsidR="00101BFC" w:rsidRPr="00101BFC">
        <w:rPr>
          <w:rFonts w:ascii="Times New Roman" w:hAnsi="Times New Roman" w:cs="Times New Roman"/>
          <w:sz w:val="24"/>
          <w:szCs w:val="24"/>
          <w:lang w:val="en-US"/>
        </w:rPr>
        <w:t>)</w:t>
      </w:r>
      <w:r w:rsidR="00334532">
        <w:rPr>
          <w:rFonts w:ascii="Times New Roman" w:hAnsi="Times New Roman" w:cs="Times New Roman"/>
          <w:sz w:val="24"/>
          <w:szCs w:val="24"/>
          <w:lang w:val="en-US"/>
        </w:rPr>
        <w:t xml:space="preserve">. Farmers are expected to meet </w:t>
      </w:r>
      <w:r w:rsidR="00334532">
        <w:rPr>
          <w:rFonts w:ascii="Times New Roman" w:hAnsi="Times New Roman" w:cs="Times New Roman"/>
          <w:sz w:val="24"/>
          <w:szCs w:val="24"/>
          <w:lang w:val="en-US"/>
        </w:rPr>
        <w:lastRenderedPageBreak/>
        <w:t xml:space="preserve">the demands of the markets. The business expansion helps farmers enhance food production and make better </w:t>
      </w:r>
      <w:proofErr w:type="gramStart"/>
      <w:r w:rsidR="00334532">
        <w:rPr>
          <w:rFonts w:ascii="Times New Roman" w:hAnsi="Times New Roman" w:cs="Times New Roman"/>
          <w:sz w:val="24"/>
          <w:szCs w:val="24"/>
          <w:lang w:val="en-US"/>
        </w:rPr>
        <w:t>profits</w:t>
      </w:r>
      <w:r w:rsidR="00445194" w:rsidRPr="009007F0">
        <w:rPr>
          <w:rFonts w:ascii="Times New Roman" w:hAnsi="Times New Roman" w:cs="Times New Roman"/>
          <w:sz w:val="24"/>
          <w:szCs w:val="24"/>
          <w:lang w:val="en-US"/>
        </w:rPr>
        <w:t>(</w:t>
      </w:r>
      <w:proofErr w:type="gramEnd"/>
      <w:r w:rsidR="00445194" w:rsidRPr="009007F0">
        <w:rPr>
          <w:rFonts w:ascii="Times New Roman" w:hAnsi="Times New Roman" w:cs="Times New Roman"/>
          <w:sz w:val="24"/>
          <w:szCs w:val="24"/>
        </w:rPr>
        <w:t xml:space="preserve">Giller </w:t>
      </w:r>
      <w:r w:rsidR="00445194" w:rsidRPr="009007F0">
        <w:rPr>
          <w:rFonts w:ascii="Times New Roman" w:hAnsi="Times New Roman" w:cs="Times New Roman"/>
          <w:i/>
          <w:iCs/>
          <w:sz w:val="24"/>
          <w:szCs w:val="24"/>
        </w:rPr>
        <w:t>et al</w:t>
      </w:r>
      <w:r w:rsidR="00445194" w:rsidRPr="009007F0">
        <w:rPr>
          <w:rFonts w:ascii="Times New Roman" w:hAnsi="Times New Roman" w:cs="Times New Roman"/>
          <w:sz w:val="24"/>
          <w:szCs w:val="24"/>
        </w:rPr>
        <w:t>.</w:t>
      </w:r>
      <w:r w:rsidR="00334532" w:rsidRPr="009007F0">
        <w:rPr>
          <w:rFonts w:ascii="Times New Roman" w:hAnsi="Times New Roman" w:cs="Times New Roman"/>
          <w:sz w:val="24"/>
          <w:szCs w:val="24"/>
          <w:lang w:val="en-US"/>
        </w:rPr>
        <w:t>.</w:t>
      </w:r>
      <w:r w:rsidR="00445194" w:rsidRPr="009007F0">
        <w:rPr>
          <w:rFonts w:ascii="Times New Roman" w:hAnsi="Times New Roman" w:cs="Times New Roman"/>
          <w:sz w:val="24"/>
          <w:szCs w:val="24"/>
          <w:lang w:val="en-US"/>
        </w:rPr>
        <w:t>2021)</w:t>
      </w:r>
      <w:r>
        <w:rPr>
          <w:rFonts w:ascii="Times New Roman" w:hAnsi="Times New Roman" w:cs="Times New Roman"/>
          <w:color w:val="FF0000"/>
          <w:sz w:val="24"/>
          <w:szCs w:val="24"/>
          <w:lang w:val="en-US"/>
        </w:rPr>
        <w:t xml:space="preserve">. </w:t>
      </w:r>
      <w:r w:rsidR="00334532">
        <w:rPr>
          <w:rFonts w:ascii="Times New Roman" w:hAnsi="Times New Roman" w:cs="Times New Roman"/>
          <w:sz w:val="24"/>
          <w:szCs w:val="24"/>
          <w:lang w:val="en-US"/>
        </w:rPr>
        <w:t xml:space="preserve">Adversely, small and marginal farmers </w:t>
      </w:r>
      <w:r w:rsidR="005F1E09">
        <w:rPr>
          <w:rFonts w:ascii="Times New Roman" w:hAnsi="Times New Roman" w:cs="Times New Roman"/>
          <w:sz w:val="24"/>
          <w:szCs w:val="24"/>
          <w:lang w:val="en-US"/>
        </w:rPr>
        <w:t>struggle</w:t>
      </w:r>
      <w:r w:rsidRPr="00704A62">
        <w:rPr>
          <w:rFonts w:ascii="Times New Roman" w:hAnsi="Times New Roman" w:cs="Times New Roman"/>
          <w:sz w:val="24"/>
          <w:szCs w:val="24"/>
          <w:lang w:val="en-US"/>
        </w:rPr>
        <w:t xml:space="preserve"> to sustain their livelihoods amid rising production costs and shifting consumer </w:t>
      </w:r>
      <w:r w:rsidRPr="009007F0">
        <w:rPr>
          <w:rFonts w:ascii="Times New Roman" w:hAnsi="Times New Roman" w:cs="Times New Roman"/>
          <w:sz w:val="24"/>
          <w:szCs w:val="24"/>
          <w:lang w:val="en-US"/>
        </w:rPr>
        <w:t>trends</w:t>
      </w:r>
      <w:r w:rsidR="00C13E18" w:rsidRPr="009007F0">
        <w:rPr>
          <w:rFonts w:ascii="Times New Roman" w:hAnsi="Times New Roman" w:cs="Times New Roman"/>
          <w:sz w:val="24"/>
          <w:szCs w:val="24"/>
          <w:lang w:val="en-US"/>
        </w:rPr>
        <w:t xml:space="preserve"> </w:t>
      </w:r>
      <w:r w:rsidR="00445194" w:rsidRPr="009007F0">
        <w:rPr>
          <w:rFonts w:ascii="Times New Roman" w:hAnsi="Times New Roman" w:cs="Times New Roman"/>
          <w:sz w:val="24"/>
          <w:szCs w:val="24"/>
          <w:lang w:val="en-US"/>
        </w:rPr>
        <w:t>(</w:t>
      </w:r>
      <w:r w:rsidR="00445194" w:rsidRPr="009007F0">
        <w:rPr>
          <w:rFonts w:ascii="Times New Roman" w:hAnsi="Times New Roman" w:cs="Times New Roman"/>
          <w:sz w:val="24"/>
          <w:szCs w:val="24"/>
        </w:rPr>
        <w:t>LaRue</w:t>
      </w:r>
      <w:r w:rsidR="001D6AB7" w:rsidRPr="009007F0">
        <w:rPr>
          <w:rFonts w:ascii="Times New Roman" w:hAnsi="Times New Roman" w:cs="Times New Roman"/>
          <w:sz w:val="24"/>
          <w:szCs w:val="24"/>
        </w:rPr>
        <w:t xml:space="preserve"> </w:t>
      </w:r>
      <w:r w:rsidR="001D6AB7" w:rsidRPr="009007F0">
        <w:rPr>
          <w:rFonts w:ascii="Times New Roman" w:hAnsi="Times New Roman" w:cs="Times New Roman"/>
          <w:i/>
          <w:iCs/>
          <w:sz w:val="24"/>
          <w:szCs w:val="24"/>
        </w:rPr>
        <w:t>et al</w:t>
      </w:r>
      <w:r w:rsidR="001D6AB7" w:rsidRPr="009007F0">
        <w:rPr>
          <w:rFonts w:ascii="Times New Roman" w:hAnsi="Times New Roman" w:cs="Times New Roman"/>
          <w:sz w:val="24"/>
          <w:szCs w:val="24"/>
        </w:rPr>
        <w:t xml:space="preserve">., </w:t>
      </w:r>
      <w:r w:rsidR="00445194" w:rsidRPr="009007F0">
        <w:rPr>
          <w:rFonts w:ascii="Times New Roman" w:hAnsi="Times New Roman" w:cs="Times New Roman"/>
          <w:sz w:val="24"/>
          <w:szCs w:val="24"/>
        </w:rPr>
        <w:t>2021</w:t>
      </w:r>
      <w:r w:rsidR="00445194" w:rsidRPr="009007F0">
        <w:t>).</w:t>
      </w:r>
      <w:r w:rsidR="00C13E18" w:rsidRPr="009007F0">
        <w:t xml:space="preserve"> </w:t>
      </w:r>
      <w:r w:rsidR="005F1E09" w:rsidRPr="009007F0">
        <w:rPr>
          <w:rFonts w:ascii="Times New Roman" w:eastAsia="Times New Roman" w:hAnsi="Times New Roman" w:cs="Times New Roman"/>
          <w:sz w:val="24"/>
          <w:szCs w:val="24"/>
          <w:lang w:val="en-US" w:eastAsia="en-US"/>
        </w:rPr>
        <w:t>India has developed several institutional mechanisms to address these challenge</w:t>
      </w:r>
      <w:r w:rsidR="00C13E18" w:rsidRPr="009007F0">
        <w:rPr>
          <w:rFonts w:ascii="Times New Roman" w:eastAsia="Times New Roman" w:hAnsi="Times New Roman" w:cs="Times New Roman"/>
          <w:sz w:val="24"/>
          <w:szCs w:val="24"/>
          <w:lang w:val="en-US" w:eastAsia="en-US"/>
        </w:rPr>
        <w:t>s,</w:t>
      </w:r>
      <w:r w:rsidR="00C13E18" w:rsidRPr="00C13E18">
        <w:rPr>
          <w:rFonts w:ascii="Times New Roman" w:eastAsia="Times New Roman" w:hAnsi="Times New Roman" w:cs="Times New Roman"/>
          <w:sz w:val="24"/>
          <w:szCs w:val="24"/>
          <w:lang w:val="en-US" w:eastAsia="en-US"/>
        </w:rPr>
        <w:t xml:space="preserve"> including </w:t>
      </w:r>
      <w:r w:rsidR="005F1E09">
        <w:rPr>
          <w:rFonts w:ascii="Times New Roman" w:eastAsia="Times New Roman" w:hAnsi="Times New Roman" w:cs="Times New Roman"/>
          <w:sz w:val="24"/>
          <w:szCs w:val="24"/>
          <w:lang w:val="en-US" w:eastAsia="en-US"/>
        </w:rPr>
        <w:t>promoting</w:t>
      </w:r>
      <w:r w:rsidR="00C13E18" w:rsidRPr="00C13E18">
        <w:rPr>
          <w:rFonts w:ascii="Times New Roman" w:eastAsia="Times New Roman" w:hAnsi="Times New Roman" w:cs="Times New Roman"/>
          <w:sz w:val="24"/>
          <w:szCs w:val="24"/>
          <w:lang w:val="en-US" w:eastAsia="en-US"/>
        </w:rPr>
        <w:t xml:space="preserve"> Farmer Producer Organizations (FPOs). The concept of FPOs emerged following the Y. K. Alagh Committee's recommendations in 2001, leading to amendments in the Companies Act of 1956 and the establishment of Farmer Producer Companies (FPCs) in 2003</w:t>
      </w:r>
      <w:ins w:id="22" w:author="Bello RS" w:date="2025-03-16T21:32:00Z">
        <w:r w:rsidR="007C08C5">
          <w:rPr>
            <w:rFonts w:ascii="Times New Roman" w:eastAsia="Times New Roman" w:hAnsi="Times New Roman" w:cs="Times New Roman"/>
            <w:sz w:val="24"/>
            <w:szCs w:val="24"/>
            <w:lang w:val="en-US" w:eastAsia="en-US"/>
          </w:rPr>
          <w:t xml:space="preserve"> (sou</w:t>
        </w:r>
      </w:ins>
      <w:ins w:id="23" w:author="Bello RS" w:date="2025-03-16T21:33:00Z">
        <w:r w:rsidR="007C08C5">
          <w:rPr>
            <w:rFonts w:ascii="Times New Roman" w:eastAsia="Times New Roman" w:hAnsi="Times New Roman" w:cs="Times New Roman"/>
            <w:sz w:val="24"/>
            <w:szCs w:val="24"/>
            <w:lang w:val="en-US" w:eastAsia="en-US"/>
          </w:rPr>
          <w:t>rce?)</w:t>
        </w:r>
      </w:ins>
      <w:r w:rsidR="00C13E18" w:rsidRPr="00C13E18">
        <w:rPr>
          <w:rFonts w:ascii="Times New Roman" w:eastAsia="Times New Roman" w:hAnsi="Times New Roman" w:cs="Times New Roman"/>
          <w:sz w:val="24"/>
          <w:szCs w:val="24"/>
          <w:lang w:val="en-US" w:eastAsia="en-US"/>
        </w:rPr>
        <w:t>.</w:t>
      </w:r>
    </w:p>
    <w:p w14:paraId="61FFE370" w14:textId="77777777" w:rsidR="00C13E18" w:rsidRPr="009007F0" w:rsidRDefault="00334532" w:rsidP="00C13E18">
      <w:pPr>
        <w:spacing w:after="0" w:line="360" w:lineRule="auto"/>
        <w:ind w:firstLine="720"/>
        <w:jc w:val="both"/>
      </w:pPr>
      <w:r w:rsidRPr="00A52EBE">
        <w:rPr>
          <w:rFonts w:ascii="Times New Roman" w:eastAsia="Times New Roman" w:hAnsi="Times New Roman" w:cs="Times New Roman"/>
          <w:sz w:val="24"/>
          <w:szCs w:val="24"/>
          <w:lang w:val="en-US" w:eastAsia="en-US"/>
        </w:rPr>
        <w:t xml:space="preserve">Small farmers with limited negotiating leverage </w:t>
      </w:r>
      <w:r>
        <w:rPr>
          <w:rFonts w:ascii="Times New Roman" w:eastAsia="Times New Roman" w:hAnsi="Times New Roman" w:cs="Times New Roman"/>
          <w:sz w:val="24"/>
          <w:szCs w:val="24"/>
          <w:lang w:val="en-US" w:eastAsia="en-US"/>
        </w:rPr>
        <w:t>depend more</w:t>
      </w:r>
      <w:r w:rsidRPr="00A52EBE">
        <w:rPr>
          <w:rFonts w:ascii="Times New Roman" w:eastAsia="Times New Roman" w:hAnsi="Times New Roman" w:cs="Times New Roman"/>
          <w:sz w:val="24"/>
          <w:szCs w:val="24"/>
          <w:lang w:val="en-US" w:eastAsia="en-US"/>
        </w:rPr>
        <w:t xml:space="preserve"> on formal contracts for cultivation and monopolistic exploitation </w:t>
      </w:r>
      <w:r w:rsidRPr="009007F0">
        <w:rPr>
          <w:rFonts w:ascii="Times New Roman" w:eastAsia="Times New Roman" w:hAnsi="Times New Roman" w:cs="Times New Roman"/>
          <w:sz w:val="24"/>
          <w:szCs w:val="24"/>
          <w:lang w:val="en-US" w:eastAsia="en-US"/>
        </w:rPr>
        <w:t>(Bachke, 2009).</w:t>
      </w:r>
      <w:r w:rsidRPr="00A52EBE">
        <w:rPr>
          <w:rFonts w:ascii="Times New Roman" w:eastAsia="Times New Roman" w:hAnsi="Times New Roman" w:cs="Times New Roman"/>
          <w:sz w:val="24"/>
          <w:szCs w:val="24"/>
          <w:lang w:val="en-US" w:eastAsia="en-US"/>
        </w:rPr>
        <w:t xml:space="preserve"> </w:t>
      </w:r>
      <w:r w:rsidR="00C13E18" w:rsidRPr="00C13E18">
        <w:rPr>
          <w:rFonts w:ascii="Times New Roman" w:eastAsia="Times New Roman" w:hAnsi="Times New Roman" w:cs="Times New Roman"/>
          <w:sz w:val="24"/>
          <w:szCs w:val="24"/>
          <w:lang w:val="en-US" w:eastAsia="en-US"/>
        </w:rPr>
        <w:t>FPOs aim to integrate small and marginal farmers into structured market systems, improve access to quality inputs and services, and enhance economies of scale.</w:t>
      </w:r>
      <w:r w:rsidR="00C13E18">
        <w:rPr>
          <w:rFonts w:ascii="Times New Roman" w:eastAsia="Times New Roman" w:hAnsi="Times New Roman" w:cs="Times New Roman"/>
          <w:sz w:val="24"/>
          <w:szCs w:val="24"/>
          <w:lang w:val="en-US" w:eastAsia="en-US"/>
        </w:rPr>
        <w:t xml:space="preserve"> </w:t>
      </w:r>
      <w:r w:rsidR="009C0BE9" w:rsidRPr="009C0BE9">
        <w:rPr>
          <w:rFonts w:ascii="Times New Roman" w:hAnsi="Times New Roman" w:cs="Times New Roman"/>
          <w:sz w:val="24"/>
          <w:szCs w:val="24"/>
        </w:rPr>
        <w:t>The</w:t>
      </w:r>
      <w:r w:rsidRPr="009C0BE9">
        <w:rPr>
          <w:rFonts w:ascii="Times New Roman" w:hAnsi="Times New Roman" w:cs="Times New Roman"/>
          <w:sz w:val="24"/>
          <w:szCs w:val="24"/>
        </w:rPr>
        <w:t xml:space="preserve"> collective model</w:t>
      </w:r>
      <w:r w:rsidR="009C0BE9" w:rsidRPr="009C0BE9">
        <w:rPr>
          <w:rFonts w:ascii="Times New Roman" w:hAnsi="Times New Roman" w:cs="Times New Roman"/>
          <w:sz w:val="24"/>
          <w:szCs w:val="24"/>
        </w:rPr>
        <w:t xml:space="preserve"> (FPOs)</w:t>
      </w:r>
      <w:r w:rsidRPr="009C0BE9">
        <w:rPr>
          <w:rFonts w:ascii="Times New Roman" w:hAnsi="Times New Roman" w:cs="Times New Roman"/>
          <w:sz w:val="24"/>
          <w:szCs w:val="24"/>
        </w:rPr>
        <w:t xml:space="preserve"> </w:t>
      </w:r>
      <w:r w:rsidR="009C0BE9" w:rsidRPr="009C0BE9">
        <w:rPr>
          <w:rFonts w:ascii="Times New Roman" w:hAnsi="Times New Roman" w:cs="Times New Roman"/>
          <w:sz w:val="24"/>
          <w:szCs w:val="24"/>
        </w:rPr>
        <w:t>provides</w:t>
      </w:r>
      <w:r w:rsidRPr="009C0BE9">
        <w:rPr>
          <w:rFonts w:ascii="Times New Roman" w:hAnsi="Times New Roman" w:cs="Times New Roman"/>
          <w:sz w:val="24"/>
          <w:szCs w:val="24"/>
        </w:rPr>
        <w:t xml:space="preserve"> efficacy and professional management</w:t>
      </w:r>
      <w:r w:rsidR="009C0BE9" w:rsidRPr="009C0BE9">
        <w:rPr>
          <w:rFonts w:ascii="Times New Roman" w:hAnsi="Times New Roman" w:cs="Times New Roman"/>
          <w:sz w:val="24"/>
          <w:szCs w:val="24"/>
        </w:rPr>
        <w:t>, such as a</w:t>
      </w:r>
      <w:r w:rsidRPr="009C0BE9">
        <w:rPr>
          <w:rFonts w:ascii="Times New Roman" w:hAnsi="Times New Roman" w:cs="Times New Roman"/>
          <w:sz w:val="24"/>
          <w:szCs w:val="24"/>
        </w:rPr>
        <w:t xml:space="preserve"> corporate structure combined with cooperative ideals that demand producer ownership, engagement, and governance</w:t>
      </w:r>
      <w:r>
        <w:t xml:space="preserve"> </w:t>
      </w:r>
      <w:r w:rsidR="009C0BE9" w:rsidRPr="009007F0">
        <w:rPr>
          <w:rFonts w:ascii="Times New Roman" w:hAnsi="Times New Roman" w:cs="Times New Roman"/>
          <w:sz w:val="24"/>
          <w:szCs w:val="24"/>
        </w:rPr>
        <w:t>(</w:t>
      </w:r>
      <w:r w:rsidR="008B4FB4" w:rsidRPr="009007F0">
        <w:rPr>
          <w:rFonts w:ascii="Times New Roman" w:hAnsi="Times New Roman" w:cs="Times New Roman"/>
          <w:sz w:val="24"/>
          <w:szCs w:val="24"/>
        </w:rPr>
        <w:t xml:space="preserve">Harikrishna </w:t>
      </w:r>
      <w:r w:rsidR="008B4FB4" w:rsidRPr="009007F0">
        <w:rPr>
          <w:rFonts w:ascii="Times New Roman" w:hAnsi="Times New Roman" w:cs="Times New Roman"/>
          <w:i/>
          <w:iCs/>
          <w:sz w:val="24"/>
          <w:szCs w:val="24"/>
        </w:rPr>
        <w:t>et al</w:t>
      </w:r>
      <w:r w:rsidR="008B4FB4" w:rsidRPr="009007F0">
        <w:rPr>
          <w:rFonts w:ascii="Times New Roman" w:hAnsi="Times New Roman" w:cs="Times New Roman"/>
          <w:sz w:val="24"/>
          <w:szCs w:val="24"/>
        </w:rPr>
        <w:t>., 2022</w:t>
      </w:r>
      <w:r w:rsidR="009C0BE9" w:rsidRPr="009007F0">
        <w:rPr>
          <w:rFonts w:ascii="Times New Roman" w:hAnsi="Times New Roman" w:cs="Times New Roman"/>
          <w:sz w:val="24"/>
          <w:szCs w:val="24"/>
        </w:rPr>
        <w:t>)</w:t>
      </w:r>
      <w:r w:rsidRPr="009007F0">
        <w:rPr>
          <w:rFonts w:ascii="Times New Roman" w:hAnsi="Times New Roman" w:cs="Times New Roman"/>
          <w:sz w:val="24"/>
          <w:szCs w:val="24"/>
        </w:rPr>
        <w:t>.</w:t>
      </w:r>
      <w:r w:rsidRPr="00C13E18">
        <w:t xml:space="preserve"> </w:t>
      </w:r>
      <w:r w:rsidR="00C13E18" w:rsidRPr="00C13E18">
        <w:rPr>
          <w:rFonts w:ascii="Times New Roman" w:eastAsia="Times New Roman" w:hAnsi="Times New Roman" w:cs="Times New Roman"/>
          <w:sz w:val="24"/>
          <w:szCs w:val="24"/>
          <w:lang w:val="en-US" w:eastAsia="en-US"/>
        </w:rPr>
        <w:t>By facilitating collective action, FPOs provide farmers with better bargaining power, financial support, and technology adoption opportunities, thus fostering commercial orientation and sustainable agricultural development</w:t>
      </w:r>
      <w:r w:rsidR="00C13E18">
        <w:rPr>
          <w:rFonts w:ascii="Times New Roman" w:eastAsia="Times New Roman" w:hAnsi="Times New Roman" w:cs="Times New Roman"/>
          <w:sz w:val="24"/>
          <w:szCs w:val="24"/>
          <w:lang w:val="en-US" w:eastAsia="en-US"/>
        </w:rPr>
        <w:t xml:space="preserve">. </w:t>
      </w:r>
      <w:r w:rsidR="00C13E18" w:rsidRPr="00C13E18">
        <w:rPr>
          <w:rFonts w:ascii="Times New Roman" w:hAnsi="Times New Roman" w:cs="Times New Roman"/>
          <w:sz w:val="24"/>
          <w:szCs w:val="24"/>
        </w:rPr>
        <w:t xml:space="preserve">Despite their potential, FPOs face multiple challenges, including financial constraints, governance issues, and market linkages. The success of these organizations depends on institutional support, policy interventions, and access to business ecosystems that enable sustainability. </w:t>
      </w:r>
      <w:r w:rsidR="00C13E18" w:rsidRPr="009C0BE9">
        <w:rPr>
          <w:rFonts w:ascii="Times New Roman" w:hAnsi="Times New Roman" w:cs="Times New Roman"/>
          <w:sz w:val="24"/>
          <w:szCs w:val="24"/>
        </w:rPr>
        <w:t xml:space="preserve">The farmer's group, which got the necessary support from the business ecosystem, sustained their activities, and the rest of the group either became ideal or completely shut down due to the different socio-economic and political vulnerabilities in their business </w:t>
      </w:r>
      <w:r w:rsidR="00C13E18" w:rsidRPr="009007F0">
        <w:rPr>
          <w:rFonts w:ascii="Times New Roman" w:hAnsi="Times New Roman" w:cs="Times New Roman"/>
          <w:sz w:val="24"/>
          <w:szCs w:val="24"/>
        </w:rPr>
        <w:t>ecosystem</w:t>
      </w:r>
      <w:r w:rsidR="00C13E18" w:rsidRPr="009007F0">
        <w:t xml:space="preserve"> </w:t>
      </w:r>
      <w:r w:rsidR="00C13E18" w:rsidRPr="009007F0">
        <w:rPr>
          <w:rFonts w:ascii="Times New Roman" w:hAnsi="Times New Roman" w:cs="Times New Roman"/>
          <w:sz w:val="24"/>
          <w:szCs w:val="24"/>
        </w:rPr>
        <w:t>(</w:t>
      </w:r>
      <w:r w:rsidR="008B4FB4" w:rsidRPr="009007F0">
        <w:rPr>
          <w:rFonts w:ascii="Times New Roman" w:hAnsi="Times New Roman" w:cs="Times New Roman"/>
          <w:sz w:val="24"/>
          <w:szCs w:val="24"/>
        </w:rPr>
        <w:t>Suresh</w:t>
      </w:r>
      <w:r w:rsidR="00C13E18" w:rsidRPr="009007F0">
        <w:rPr>
          <w:rFonts w:ascii="Times New Roman" w:hAnsi="Times New Roman" w:cs="Times New Roman"/>
          <w:sz w:val="24"/>
          <w:szCs w:val="24"/>
        </w:rPr>
        <w:t xml:space="preserve"> </w:t>
      </w:r>
      <w:r w:rsidR="008B4FB4" w:rsidRPr="009007F0">
        <w:rPr>
          <w:rFonts w:ascii="Times New Roman" w:hAnsi="Times New Roman" w:cs="Times New Roman"/>
          <w:sz w:val="24"/>
          <w:szCs w:val="24"/>
        </w:rPr>
        <w:t>&amp;</w:t>
      </w:r>
      <w:r w:rsidR="00C13E18" w:rsidRPr="009007F0">
        <w:rPr>
          <w:rFonts w:ascii="Times New Roman" w:hAnsi="Times New Roman" w:cs="Times New Roman"/>
          <w:sz w:val="24"/>
          <w:szCs w:val="24"/>
        </w:rPr>
        <w:t xml:space="preserve"> Sreejith, 2024).</w:t>
      </w:r>
    </w:p>
    <w:p w14:paraId="30C5219F" w14:textId="77777777" w:rsidR="00C13E18" w:rsidRPr="00C13E18" w:rsidRDefault="00C13E18" w:rsidP="00C13E18">
      <w:pPr>
        <w:spacing w:after="0" w:line="36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Several studies</w:t>
      </w:r>
      <w:r w:rsidRPr="00C13E18">
        <w:rPr>
          <w:rFonts w:ascii="Times New Roman" w:hAnsi="Times New Roman" w:cs="Times New Roman"/>
          <w:sz w:val="24"/>
          <w:szCs w:val="24"/>
        </w:rPr>
        <w:t xml:space="preserve"> highlight the critical role of FPOs in improving farmers</w:t>
      </w:r>
      <w:r w:rsidR="005F1E09">
        <w:rPr>
          <w:rFonts w:ascii="Times New Roman" w:hAnsi="Times New Roman" w:cs="Times New Roman"/>
          <w:sz w:val="24"/>
          <w:szCs w:val="24"/>
        </w:rPr>
        <w:t>'</w:t>
      </w:r>
      <w:r w:rsidRPr="00C13E18">
        <w:rPr>
          <w:rFonts w:ascii="Times New Roman" w:hAnsi="Times New Roman" w:cs="Times New Roman"/>
          <w:sz w:val="24"/>
          <w:szCs w:val="24"/>
        </w:rPr>
        <w:t xml:space="preserve"> income, promoting financial and social stability, and achieving SDGs. However, a comprehensive understanding of their impact on agricultural transformation, particularly in the context of climate-smart strategies, women</w:t>
      </w:r>
      <w:r w:rsidR="005F1E09">
        <w:rPr>
          <w:rFonts w:ascii="Times New Roman" w:hAnsi="Times New Roman" w:cs="Times New Roman"/>
          <w:sz w:val="24"/>
          <w:szCs w:val="24"/>
        </w:rPr>
        <w:t>'</w:t>
      </w:r>
      <w:r w:rsidRPr="00C13E18">
        <w:rPr>
          <w:rFonts w:ascii="Times New Roman" w:hAnsi="Times New Roman" w:cs="Times New Roman"/>
          <w:sz w:val="24"/>
          <w:szCs w:val="24"/>
        </w:rPr>
        <w:t>s empowerment, and biodiversity conservation, is still needed. Th</w:t>
      </w:r>
      <w:r>
        <w:rPr>
          <w:rFonts w:ascii="Times New Roman" w:hAnsi="Times New Roman" w:cs="Times New Roman"/>
          <w:sz w:val="24"/>
          <w:szCs w:val="24"/>
        </w:rPr>
        <w:t>e present</w:t>
      </w:r>
      <w:r w:rsidRPr="00C13E18">
        <w:rPr>
          <w:rFonts w:ascii="Times New Roman" w:hAnsi="Times New Roman" w:cs="Times New Roman"/>
          <w:sz w:val="24"/>
          <w:szCs w:val="24"/>
        </w:rPr>
        <w:t xml:space="preserve"> study aims to examine the initiatives undertaken by FPOs in India, assess their progress, and analyze their role in enhancing farmers</w:t>
      </w:r>
      <w:r w:rsidR="005F1E09">
        <w:rPr>
          <w:rFonts w:ascii="Times New Roman" w:hAnsi="Times New Roman" w:cs="Times New Roman"/>
          <w:sz w:val="24"/>
          <w:szCs w:val="24"/>
        </w:rPr>
        <w:t>'</w:t>
      </w:r>
      <w:r w:rsidRPr="00C13E18">
        <w:rPr>
          <w:rFonts w:ascii="Times New Roman" w:hAnsi="Times New Roman" w:cs="Times New Roman"/>
          <w:sz w:val="24"/>
          <w:szCs w:val="24"/>
        </w:rPr>
        <w:t xml:space="preserve"> socio-economic conditions.</w:t>
      </w:r>
    </w:p>
    <w:p w14:paraId="15A793C0" w14:textId="77777777" w:rsidR="00C13E18" w:rsidRDefault="0035644F" w:rsidP="00C13E18">
      <w:pPr>
        <w:shd w:val="clear" w:color="auto" w:fill="FFFFFF"/>
        <w:spacing w:after="0" w:line="360" w:lineRule="auto"/>
        <w:jc w:val="both"/>
        <w:rPr>
          <w:rFonts w:ascii="Times New Roman" w:hAnsi="Times New Roman" w:cs="Times New Roman"/>
          <w:color w:val="000000"/>
          <w:sz w:val="24"/>
          <w:szCs w:val="24"/>
          <w:lang w:val="en-US"/>
        </w:rPr>
      </w:pPr>
      <w:r w:rsidRPr="0035644F">
        <w:rPr>
          <w:rFonts w:ascii="Times New Roman" w:hAnsi="Times New Roman" w:cs="Times New Roman"/>
          <w:b/>
          <w:sz w:val="24"/>
          <w:szCs w:val="24"/>
          <w:lang w:val="en-US"/>
        </w:rPr>
        <w:t>Historical background and growth of FPOs</w:t>
      </w:r>
    </w:p>
    <w:p w14:paraId="58DBEF0F" w14:textId="3CE5C779" w:rsidR="00321324" w:rsidRDefault="00321324" w:rsidP="00C13E18">
      <w:pPr>
        <w:shd w:val="clear" w:color="auto" w:fill="FFFFFF"/>
        <w:spacing w:after="0" w:line="360" w:lineRule="auto"/>
        <w:ind w:firstLine="709"/>
        <w:jc w:val="both"/>
        <w:rPr>
          <w:rFonts w:ascii="Times New Roman" w:hAnsi="Times New Roman" w:cs="Times New Roman"/>
          <w:color w:val="000000"/>
          <w:sz w:val="24"/>
          <w:szCs w:val="24"/>
        </w:rPr>
      </w:pPr>
      <w:r w:rsidRPr="00321324">
        <w:rPr>
          <w:rFonts w:ascii="Times New Roman" w:hAnsi="Times New Roman" w:cs="Times New Roman"/>
          <w:color w:val="000000"/>
          <w:sz w:val="24"/>
          <w:szCs w:val="24"/>
        </w:rPr>
        <w:t xml:space="preserve">The evolution of Farmer Producer Organizations (FPOs) in India has been a progressive journey aimed at addressing the challenges </w:t>
      </w:r>
      <w:r w:rsidR="005F1E09">
        <w:rPr>
          <w:rFonts w:ascii="Times New Roman" w:hAnsi="Times New Roman" w:cs="Times New Roman"/>
          <w:color w:val="000000"/>
          <w:sz w:val="24"/>
          <w:szCs w:val="24"/>
        </w:rPr>
        <w:t>small and marginal farmers face</w:t>
      </w:r>
      <w:r w:rsidRPr="00321324">
        <w:rPr>
          <w:rFonts w:ascii="Times New Roman" w:hAnsi="Times New Roman" w:cs="Times New Roman"/>
          <w:color w:val="000000"/>
          <w:sz w:val="24"/>
          <w:szCs w:val="24"/>
        </w:rPr>
        <w:t>. The concept of farmers</w:t>
      </w:r>
      <w:r w:rsidR="005F1E09">
        <w:rPr>
          <w:rFonts w:ascii="Times New Roman" w:hAnsi="Times New Roman" w:cs="Times New Roman"/>
          <w:color w:val="000000"/>
          <w:sz w:val="24"/>
          <w:szCs w:val="24"/>
        </w:rPr>
        <w:t>'</w:t>
      </w:r>
      <w:r w:rsidRPr="00321324">
        <w:rPr>
          <w:rFonts w:ascii="Times New Roman" w:hAnsi="Times New Roman" w:cs="Times New Roman"/>
          <w:color w:val="000000"/>
          <w:sz w:val="24"/>
          <w:szCs w:val="24"/>
        </w:rPr>
        <w:t xml:space="preserve"> collectivization has its roots in the cooperative movement, which began in the early 20th century</w:t>
      </w:r>
      <w:ins w:id="24" w:author="Bello RS" w:date="2025-03-16T21:34:00Z">
        <w:r w:rsidR="009636CC">
          <w:rPr>
            <w:rFonts w:ascii="Times New Roman" w:hAnsi="Times New Roman" w:cs="Times New Roman"/>
            <w:color w:val="000000"/>
            <w:sz w:val="24"/>
            <w:szCs w:val="24"/>
          </w:rPr>
          <w:t xml:space="preserve"> (Source?)</w:t>
        </w:r>
      </w:ins>
      <w:r w:rsidRPr="00321324">
        <w:rPr>
          <w:rFonts w:ascii="Times New Roman" w:hAnsi="Times New Roman" w:cs="Times New Roman"/>
          <w:color w:val="000000"/>
          <w:sz w:val="24"/>
          <w:szCs w:val="24"/>
        </w:rPr>
        <w:t xml:space="preserve">. However, traditional cooperatives faced challenges, </w:t>
      </w:r>
      <w:r w:rsidRPr="00321324">
        <w:rPr>
          <w:rFonts w:ascii="Times New Roman" w:hAnsi="Times New Roman" w:cs="Times New Roman"/>
          <w:color w:val="000000"/>
          <w:sz w:val="24"/>
          <w:szCs w:val="24"/>
        </w:rPr>
        <w:lastRenderedPageBreak/>
        <w:t>including excessive government control, political interference, and lack of financial sustainability​. To overcome these limitations, the Government of India took significant steps to establish a new model of farmer collectives that combined cooperative principles with corporate efficiencies.</w:t>
      </w:r>
    </w:p>
    <w:p w14:paraId="086F0924" w14:textId="77777777" w:rsidR="00D0443C" w:rsidRPr="00D0443C" w:rsidRDefault="00B76B38" w:rsidP="00D0443C">
      <w:pPr>
        <w:shd w:val="clear" w:color="auto" w:fill="FFFFFF"/>
        <w:spacing w:after="0" w:line="360" w:lineRule="auto"/>
        <w:ind w:firstLine="709"/>
        <w:jc w:val="both"/>
        <w:rPr>
          <w:rFonts w:ascii="Times New Roman" w:hAnsi="Times New Roman" w:cs="Times New Roman"/>
          <w:color w:val="000000"/>
          <w:sz w:val="24"/>
          <w:szCs w:val="24"/>
          <w:lang w:val="en-US"/>
        </w:rPr>
      </w:pPr>
      <w:r w:rsidRPr="00B76B38">
        <w:rPr>
          <w:rFonts w:ascii="Times New Roman" w:hAnsi="Times New Roman" w:cs="Times New Roman"/>
          <w:color w:val="000000"/>
          <w:sz w:val="24"/>
          <w:szCs w:val="24"/>
          <w:lang w:val="en-US"/>
        </w:rPr>
        <w:t xml:space="preserve">Farmer Producer </w:t>
      </w:r>
      <w:proofErr w:type="spellStart"/>
      <w:r w:rsidRPr="00B76B38">
        <w:rPr>
          <w:rFonts w:ascii="Times New Roman" w:hAnsi="Times New Roman" w:cs="Times New Roman"/>
          <w:color w:val="000000"/>
          <w:sz w:val="24"/>
          <w:szCs w:val="24"/>
          <w:lang w:val="en-US"/>
        </w:rPr>
        <w:t>Organisations</w:t>
      </w:r>
      <w:proofErr w:type="spellEnd"/>
      <w:r w:rsidRPr="00B76B38">
        <w:rPr>
          <w:rFonts w:ascii="Times New Roman" w:hAnsi="Times New Roman" w:cs="Times New Roman"/>
          <w:color w:val="000000"/>
          <w:sz w:val="24"/>
          <w:szCs w:val="24"/>
          <w:lang w:val="en-US"/>
        </w:rPr>
        <w:t xml:space="preserve"> (FPOs) are regarded as a transformative initiative in the agricultural and agri-food sectors throughout the country. In 2000, a committee led by Y.K. Alagh put forward the concept of a producer business</w:t>
      </w:r>
      <w:r w:rsidR="00321324">
        <w:rPr>
          <w:rFonts w:ascii="Times New Roman" w:hAnsi="Times New Roman" w:cs="Times New Roman"/>
          <w:color w:val="000000"/>
          <w:sz w:val="24"/>
          <w:szCs w:val="24"/>
          <w:lang w:val="en-US"/>
        </w:rPr>
        <w:t xml:space="preserve"> model</w:t>
      </w:r>
      <w:r w:rsidRPr="00B76B38">
        <w:rPr>
          <w:rFonts w:ascii="Times New Roman" w:hAnsi="Times New Roman" w:cs="Times New Roman"/>
          <w:color w:val="000000"/>
          <w:sz w:val="24"/>
          <w:szCs w:val="24"/>
          <w:lang w:val="en-US"/>
        </w:rPr>
        <w:t>.</w:t>
      </w:r>
      <w:r w:rsidR="00321324" w:rsidRPr="00321324">
        <w:t xml:space="preserve"> </w:t>
      </w:r>
      <w:r w:rsidR="00321324" w:rsidRPr="00321324">
        <w:rPr>
          <w:rFonts w:ascii="Times New Roman" w:hAnsi="Times New Roman" w:cs="Times New Roman"/>
          <w:color w:val="000000"/>
          <w:sz w:val="24"/>
          <w:szCs w:val="24"/>
          <w:lang w:val="en-US"/>
        </w:rPr>
        <w:t xml:space="preserve">This led to the </w:t>
      </w:r>
      <w:r w:rsidR="005F1E09">
        <w:rPr>
          <w:rFonts w:ascii="Times New Roman" w:hAnsi="Times New Roman" w:cs="Times New Roman"/>
          <w:color w:val="000000"/>
          <w:sz w:val="24"/>
          <w:szCs w:val="24"/>
          <w:lang w:val="en-US"/>
        </w:rPr>
        <w:t>Companies Act, 1956 amendment</w:t>
      </w:r>
      <w:r w:rsidR="00321324" w:rsidRPr="00321324">
        <w:rPr>
          <w:rFonts w:ascii="Times New Roman" w:hAnsi="Times New Roman" w:cs="Times New Roman"/>
          <w:color w:val="000000"/>
          <w:sz w:val="24"/>
          <w:szCs w:val="24"/>
          <w:lang w:val="en-US"/>
        </w:rPr>
        <w:t xml:space="preserve">, in 2002, introducing Part IXA for </w:t>
      </w:r>
      <w:r w:rsidR="005F1E09">
        <w:rPr>
          <w:rFonts w:ascii="Times New Roman" w:hAnsi="Times New Roman" w:cs="Times New Roman"/>
          <w:color w:val="000000"/>
          <w:sz w:val="24"/>
          <w:szCs w:val="24"/>
          <w:lang w:val="en-US"/>
        </w:rPr>
        <w:t>"</w:t>
      </w:r>
      <w:r w:rsidR="00321324" w:rsidRPr="00321324">
        <w:rPr>
          <w:rFonts w:ascii="Times New Roman" w:hAnsi="Times New Roman" w:cs="Times New Roman"/>
          <w:color w:val="000000"/>
          <w:sz w:val="24"/>
          <w:szCs w:val="24"/>
          <w:lang w:val="en-US"/>
        </w:rPr>
        <w:t>Producer Companies</w:t>
      </w:r>
      <w:r w:rsidR="005F1E09">
        <w:rPr>
          <w:rFonts w:ascii="Times New Roman" w:hAnsi="Times New Roman" w:cs="Times New Roman"/>
          <w:color w:val="000000"/>
          <w:sz w:val="24"/>
          <w:szCs w:val="24"/>
          <w:lang w:val="en-US"/>
        </w:rPr>
        <w:t>"</w:t>
      </w:r>
      <w:r w:rsidR="00321324" w:rsidRPr="00321324">
        <w:rPr>
          <w:rFonts w:ascii="Times New Roman" w:hAnsi="Times New Roman" w:cs="Times New Roman"/>
          <w:color w:val="000000"/>
          <w:sz w:val="24"/>
          <w:szCs w:val="24"/>
          <w:lang w:val="en-US"/>
        </w:rPr>
        <w:t xml:space="preserve">. </w:t>
      </w:r>
      <w:r w:rsidR="00321324" w:rsidRPr="00B76B38">
        <w:rPr>
          <w:rFonts w:ascii="Times New Roman" w:hAnsi="Times New Roman" w:cs="Times New Roman"/>
          <w:color w:val="000000"/>
          <w:sz w:val="24"/>
          <w:szCs w:val="24"/>
          <w:lang w:val="en-US"/>
        </w:rPr>
        <w:t>Producer organi</w:t>
      </w:r>
      <w:r w:rsidR="00321324">
        <w:rPr>
          <w:rFonts w:ascii="Times New Roman" w:hAnsi="Times New Roman" w:cs="Times New Roman"/>
          <w:color w:val="000000"/>
          <w:sz w:val="24"/>
          <w:szCs w:val="24"/>
          <w:lang w:val="en-US"/>
        </w:rPr>
        <w:t>z</w:t>
      </w:r>
      <w:r w:rsidR="00321324" w:rsidRPr="00B76B38">
        <w:rPr>
          <w:rFonts w:ascii="Times New Roman" w:hAnsi="Times New Roman" w:cs="Times New Roman"/>
          <w:color w:val="000000"/>
          <w:sz w:val="24"/>
          <w:szCs w:val="24"/>
          <w:lang w:val="en-US"/>
        </w:rPr>
        <w:t xml:space="preserve">ations (POs) are legally recognized companies formed by primary producers. The membership of Farmer Producer </w:t>
      </w:r>
      <w:proofErr w:type="spellStart"/>
      <w:r w:rsidR="00321324" w:rsidRPr="00B76B38">
        <w:rPr>
          <w:rFonts w:ascii="Times New Roman" w:hAnsi="Times New Roman" w:cs="Times New Roman"/>
          <w:color w:val="000000"/>
          <w:sz w:val="24"/>
          <w:szCs w:val="24"/>
          <w:lang w:val="en-US"/>
        </w:rPr>
        <w:t>Organisations</w:t>
      </w:r>
      <w:proofErr w:type="spellEnd"/>
      <w:r w:rsidR="00321324" w:rsidRPr="00B76B38">
        <w:rPr>
          <w:rFonts w:ascii="Times New Roman" w:hAnsi="Times New Roman" w:cs="Times New Roman"/>
          <w:color w:val="000000"/>
          <w:sz w:val="24"/>
          <w:szCs w:val="24"/>
          <w:lang w:val="en-US"/>
        </w:rPr>
        <w:t xml:space="preserve"> (FPOs) consists solely of farmers. The amendment specifies that particular groups </w:t>
      </w:r>
      <w:r w:rsidR="00321324">
        <w:rPr>
          <w:rFonts w:ascii="Times New Roman" w:hAnsi="Times New Roman" w:cs="Times New Roman"/>
          <w:color w:val="000000"/>
          <w:sz w:val="24"/>
          <w:szCs w:val="24"/>
          <w:lang w:val="en-US"/>
        </w:rPr>
        <w:t>can</w:t>
      </w:r>
      <w:r w:rsidR="00321324" w:rsidRPr="00B76B38">
        <w:rPr>
          <w:rFonts w:ascii="Times New Roman" w:hAnsi="Times New Roman" w:cs="Times New Roman"/>
          <w:color w:val="000000"/>
          <w:sz w:val="24"/>
          <w:szCs w:val="24"/>
          <w:lang w:val="en-US"/>
        </w:rPr>
        <w:t xml:space="preserve"> operate producer businesses, requiring all members to be </w:t>
      </w:r>
      <w:r w:rsidR="005F1E09">
        <w:rPr>
          <w:rFonts w:ascii="Times New Roman" w:hAnsi="Times New Roman" w:cs="Times New Roman"/>
          <w:color w:val="000000"/>
          <w:sz w:val="24"/>
          <w:szCs w:val="24"/>
          <w:lang w:val="en-US"/>
        </w:rPr>
        <w:t>"</w:t>
      </w:r>
      <w:r w:rsidR="00321324" w:rsidRPr="00B76B38">
        <w:rPr>
          <w:rFonts w:ascii="Times New Roman" w:hAnsi="Times New Roman" w:cs="Times New Roman"/>
          <w:color w:val="000000"/>
          <w:sz w:val="24"/>
          <w:szCs w:val="24"/>
          <w:lang w:val="en-US"/>
        </w:rPr>
        <w:t>primary producers.</w:t>
      </w:r>
      <w:r w:rsidR="005F1E09">
        <w:rPr>
          <w:rFonts w:ascii="Times New Roman" w:hAnsi="Times New Roman" w:cs="Times New Roman"/>
          <w:color w:val="000000"/>
          <w:sz w:val="24"/>
          <w:szCs w:val="24"/>
          <w:lang w:val="en-US"/>
        </w:rPr>
        <w:t>"</w:t>
      </w:r>
      <w:r w:rsidR="00321324" w:rsidRPr="00B76B38">
        <w:rPr>
          <w:rFonts w:ascii="Times New Roman" w:hAnsi="Times New Roman" w:cs="Times New Roman"/>
          <w:color w:val="000000"/>
          <w:sz w:val="24"/>
          <w:szCs w:val="24"/>
          <w:lang w:val="en-US"/>
        </w:rPr>
        <w:t xml:space="preserve"> </w:t>
      </w:r>
      <w:r w:rsidR="00321324" w:rsidRPr="00321324">
        <w:rPr>
          <w:rFonts w:ascii="Times New Roman" w:hAnsi="Times New Roman" w:cs="Times New Roman"/>
          <w:color w:val="000000"/>
          <w:sz w:val="24"/>
          <w:szCs w:val="24"/>
          <w:lang w:val="en-US"/>
        </w:rPr>
        <w:t>This new structure provided a corporate-like framework for primary producers while retaining cooperative benefits, allowing small and marginal farmers to form legal business entities based on mutual assistance and shared profits​.</w:t>
      </w:r>
      <w:r w:rsidR="00321324">
        <w:rPr>
          <w:rFonts w:ascii="Times New Roman" w:hAnsi="Times New Roman" w:cs="Times New Roman"/>
          <w:color w:val="000000"/>
          <w:sz w:val="24"/>
          <w:szCs w:val="24"/>
          <w:lang w:val="en-US"/>
        </w:rPr>
        <w:t xml:space="preserve"> </w:t>
      </w:r>
      <w:r w:rsidR="00321324" w:rsidRPr="00321324">
        <w:rPr>
          <w:rFonts w:ascii="Times New Roman" w:hAnsi="Times New Roman" w:cs="Times New Roman"/>
          <w:color w:val="000000"/>
          <w:sz w:val="24"/>
          <w:szCs w:val="24"/>
          <w:lang w:val="en-US"/>
        </w:rPr>
        <w:t xml:space="preserve">The official recognition of FPOs came in 2003 with </w:t>
      </w:r>
      <w:r w:rsidR="005F1E09">
        <w:rPr>
          <w:rFonts w:ascii="Times New Roman" w:hAnsi="Times New Roman" w:cs="Times New Roman"/>
          <w:color w:val="000000"/>
          <w:sz w:val="24"/>
          <w:szCs w:val="24"/>
          <w:lang w:val="en-US"/>
        </w:rPr>
        <w:t>the establishment</w:t>
      </w:r>
      <w:r w:rsidR="00321324" w:rsidRPr="00321324">
        <w:rPr>
          <w:rFonts w:ascii="Times New Roman" w:hAnsi="Times New Roman" w:cs="Times New Roman"/>
          <w:color w:val="000000"/>
          <w:sz w:val="24"/>
          <w:szCs w:val="24"/>
          <w:lang w:val="en-US"/>
        </w:rPr>
        <w:t xml:space="preserve"> Farmer Producer Companies (FPCs) as a distinct legal entity under the Companies Act. This step aimed to enable small farmers to achieve economies of scale, enhance market access, and integrate with modern agricultural value chains. Despite this development, the growth of FPOs remained slow in the initial years.</w:t>
      </w:r>
      <w:r w:rsidR="00D0443C">
        <w:rPr>
          <w:rFonts w:ascii="Times New Roman" w:hAnsi="Times New Roman" w:cs="Times New Roman"/>
          <w:color w:val="000000"/>
          <w:sz w:val="24"/>
          <w:szCs w:val="24"/>
          <w:lang w:val="en-US"/>
        </w:rPr>
        <w:t xml:space="preserve"> </w:t>
      </w:r>
      <w:r w:rsidR="00D92CAA" w:rsidRPr="00D92CAA">
        <w:rPr>
          <w:rFonts w:ascii="Times New Roman" w:hAnsi="Times New Roman" w:cs="Times New Roman"/>
          <w:color w:val="1F243C"/>
          <w:sz w:val="24"/>
          <w:szCs w:val="24"/>
          <w:shd w:val="clear" w:color="auto" w:fill="FFFFFF"/>
        </w:rPr>
        <w:t xml:space="preserve">Recognizing the potential of FPOs, the Government of India introduced a national policy directive in 2013 to promote their formation. This policy laid down the terms and conditions for FPOs at national and state levels. </w:t>
      </w:r>
    </w:p>
    <w:p w14:paraId="26BE52C4" w14:textId="77777777" w:rsidR="00D0443C" w:rsidRPr="00D0443C" w:rsidRDefault="00D0443C" w:rsidP="00D0443C">
      <w:pPr>
        <w:shd w:val="clear" w:color="auto" w:fill="FFFFFF"/>
        <w:spacing w:after="0" w:line="360" w:lineRule="auto"/>
        <w:jc w:val="both"/>
        <w:rPr>
          <w:rFonts w:ascii="Times New Roman" w:hAnsi="Times New Roman" w:cs="Times New Roman"/>
          <w:b/>
          <w:bCs/>
          <w:color w:val="000000"/>
          <w:sz w:val="24"/>
          <w:szCs w:val="24"/>
          <w:lang w:val="en-US"/>
        </w:rPr>
      </w:pPr>
      <w:r w:rsidRPr="00D0443C">
        <w:rPr>
          <w:rFonts w:ascii="Times New Roman" w:hAnsi="Times New Roman" w:cs="Times New Roman"/>
          <w:b/>
          <w:bCs/>
          <w:color w:val="000000"/>
          <w:sz w:val="24"/>
          <w:szCs w:val="24"/>
          <w:lang w:val="en-US"/>
        </w:rPr>
        <w:t>Support from Agencies and Institutions</w:t>
      </w:r>
    </w:p>
    <w:p w14:paraId="6E79F4E1" w14:textId="77777777" w:rsidR="00D0443C" w:rsidRDefault="00D0443C" w:rsidP="00D0443C">
      <w:pPr>
        <w:shd w:val="clear" w:color="auto" w:fill="FFFFFF"/>
        <w:spacing w:after="0" w:line="360" w:lineRule="auto"/>
        <w:ind w:firstLine="851"/>
        <w:jc w:val="both"/>
        <w:rPr>
          <w:rFonts w:ascii="Times New Roman" w:hAnsi="Times New Roman" w:cs="Times New Roman"/>
          <w:color w:val="000000"/>
          <w:sz w:val="24"/>
          <w:szCs w:val="24"/>
          <w:lang w:val="en-US"/>
        </w:rPr>
      </w:pPr>
      <w:r w:rsidRPr="00D0443C">
        <w:rPr>
          <w:rFonts w:ascii="Times New Roman" w:hAnsi="Times New Roman" w:cs="Times New Roman"/>
          <w:color w:val="000000"/>
          <w:sz w:val="24"/>
          <w:szCs w:val="24"/>
          <w:lang w:val="en-US"/>
        </w:rPr>
        <w:t xml:space="preserve">A diverse range of agencies and institutions play a crucial role in supporting the financial, managerial, and marketing needs of Farmer Producer Organizations (FPOs). Key organizations involved in FPO promotion and support include NAFED, FCI, ATMA, SFAC, WDD, NABARD, NCDC, and NFSM Nutri-Cereals. </w:t>
      </w:r>
      <w:r w:rsidRPr="00D92CAA">
        <w:rPr>
          <w:rFonts w:ascii="Times New Roman" w:hAnsi="Times New Roman" w:cs="Times New Roman"/>
          <w:color w:val="1F243C"/>
          <w:sz w:val="24"/>
          <w:szCs w:val="24"/>
          <w:shd w:val="clear" w:color="auto" w:fill="FFFFFF"/>
        </w:rPr>
        <w:t>Small Farmers Agribusiness Consortium (SFAC)</w:t>
      </w:r>
      <w:r>
        <w:rPr>
          <w:rFonts w:ascii="Times New Roman" w:hAnsi="Times New Roman" w:cs="Times New Roman"/>
          <w:color w:val="1F243C"/>
          <w:sz w:val="24"/>
          <w:szCs w:val="24"/>
          <w:shd w:val="clear" w:color="auto" w:fill="FFFFFF"/>
        </w:rPr>
        <w:t xml:space="preserve"> was e</w:t>
      </w:r>
      <w:r w:rsidRPr="00D92CAA">
        <w:rPr>
          <w:rFonts w:ascii="Times New Roman" w:hAnsi="Times New Roman" w:cs="Times New Roman"/>
          <w:color w:val="1F243C"/>
          <w:sz w:val="24"/>
          <w:szCs w:val="24"/>
          <w:shd w:val="clear" w:color="auto" w:fill="FFFFFF"/>
        </w:rPr>
        <w:t>stablished as a nodal agency for promoting and supporting FPOs through financial assistance, credit linkages, and capacity-building programs.</w:t>
      </w:r>
      <w:r>
        <w:rPr>
          <w:rFonts w:ascii="Times New Roman" w:hAnsi="Times New Roman" w:cs="Times New Roman"/>
          <w:color w:val="1F243C"/>
          <w:sz w:val="24"/>
          <w:szCs w:val="24"/>
          <w:shd w:val="clear" w:color="auto" w:fill="FFFFFF"/>
        </w:rPr>
        <w:t xml:space="preserve"> Additionally, </w:t>
      </w:r>
      <w:r w:rsidRPr="00D92CAA">
        <w:rPr>
          <w:rFonts w:ascii="Times New Roman" w:hAnsi="Times New Roman" w:cs="Times New Roman"/>
          <w:color w:val="1F243C"/>
          <w:sz w:val="24"/>
          <w:szCs w:val="24"/>
          <w:shd w:val="clear" w:color="auto" w:fill="FFFFFF"/>
        </w:rPr>
        <w:t xml:space="preserve">NABARD </w:t>
      </w:r>
      <w:r>
        <w:rPr>
          <w:rFonts w:ascii="Times New Roman" w:hAnsi="Times New Roman" w:cs="Times New Roman"/>
          <w:color w:val="1F243C"/>
          <w:sz w:val="24"/>
          <w:szCs w:val="24"/>
          <w:shd w:val="clear" w:color="auto" w:fill="FFFFFF"/>
        </w:rPr>
        <w:t>l</w:t>
      </w:r>
      <w:r w:rsidRPr="00D92CAA">
        <w:rPr>
          <w:rFonts w:ascii="Times New Roman" w:hAnsi="Times New Roman" w:cs="Times New Roman"/>
          <w:color w:val="1F243C"/>
          <w:sz w:val="24"/>
          <w:szCs w:val="24"/>
          <w:shd w:val="clear" w:color="auto" w:fill="FFFFFF"/>
        </w:rPr>
        <w:t xml:space="preserve">aunched the Producers' Organisation Development and Upliftment Corpus (PODF) Fund to provide financial assistance for </w:t>
      </w:r>
      <w:r w:rsidR="005F1E09">
        <w:rPr>
          <w:rFonts w:ascii="Times New Roman" w:hAnsi="Times New Roman" w:cs="Times New Roman"/>
          <w:color w:val="1F243C"/>
          <w:sz w:val="24"/>
          <w:szCs w:val="24"/>
          <w:shd w:val="clear" w:color="auto" w:fill="FFFFFF"/>
        </w:rPr>
        <w:t>promoting</w:t>
      </w:r>
      <w:r w:rsidRPr="00D92CAA">
        <w:rPr>
          <w:rFonts w:ascii="Times New Roman" w:hAnsi="Times New Roman" w:cs="Times New Roman"/>
          <w:color w:val="1F243C"/>
          <w:sz w:val="24"/>
          <w:szCs w:val="24"/>
          <w:shd w:val="clear" w:color="auto" w:fill="FFFFFF"/>
        </w:rPr>
        <w:t xml:space="preserve"> FPOs.</w:t>
      </w:r>
      <w:r>
        <w:rPr>
          <w:rFonts w:ascii="Times New Roman" w:hAnsi="Times New Roman" w:cs="Times New Roman"/>
          <w:color w:val="1F243C"/>
          <w:sz w:val="24"/>
          <w:szCs w:val="24"/>
          <w:shd w:val="clear" w:color="auto" w:fill="FFFFFF"/>
        </w:rPr>
        <w:t xml:space="preserve"> </w:t>
      </w:r>
      <w:r w:rsidRPr="00D92CAA">
        <w:rPr>
          <w:rFonts w:ascii="Times New Roman" w:hAnsi="Times New Roman" w:cs="Times New Roman"/>
          <w:color w:val="1F243C"/>
          <w:sz w:val="24"/>
          <w:szCs w:val="24"/>
          <w:shd w:val="clear" w:color="auto" w:fill="FFFFFF"/>
        </w:rPr>
        <w:t xml:space="preserve">National Cooperative Development Corporation </w:t>
      </w:r>
      <w:r>
        <w:rPr>
          <w:rFonts w:ascii="Times New Roman" w:hAnsi="Times New Roman" w:cs="Times New Roman"/>
          <w:color w:val="1F243C"/>
          <w:sz w:val="24"/>
          <w:szCs w:val="24"/>
          <w:shd w:val="clear" w:color="auto" w:fill="FFFFFF"/>
        </w:rPr>
        <w:t>a</w:t>
      </w:r>
      <w:r w:rsidRPr="00D92CAA">
        <w:rPr>
          <w:rFonts w:ascii="Times New Roman" w:hAnsi="Times New Roman" w:cs="Times New Roman"/>
          <w:color w:val="1F243C"/>
          <w:sz w:val="24"/>
          <w:szCs w:val="24"/>
          <w:shd w:val="clear" w:color="auto" w:fill="FFFFFF"/>
        </w:rPr>
        <w:t>ssisted in the formation of cooperative-based FPOs with a focus on improving governance and business viability.</w:t>
      </w:r>
    </w:p>
    <w:p w14:paraId="57B4471C" w14:textId="77777777" w:rsidR="00D0443C" w:rsidRPr="00D0443C" w:rsidRDefault="00D0443C" w:rsidP="00D0443C">
      <w:pPr>
        <w:shd w:val="clear" w:color="auto" w:fill="FFFFFF"/>
        <w:spacing w:after="0" w:line="360" w:lineRule="auto"/>
        <w:ind w:firstLine="709"/>
        <w:jc w:val="both"/>
        <w:rPr>
          <w:rFonts w:ascii="Times New Roman" w:hAnsi="Times New Roman" w:cs="Times New Roman"/>
          <w:color w:val="1F243C"/>
          <w:sz w:val="24"/>
          <w:szCs w:val="24"/>
          <w:shd w:val="clear" w:color="auto" w:fill="FFFFFF"/>
        </w:rPr>
      </w:pPr>
      <w:r w:rsidRPr="00D92CAA">
        <w:rPr>
          <w:rFonts w:ascii="Times New Roman" w:hAnsi="Times New Roman" w:cs="Times New Roman"/>
          <w:color w:val="1F243C"/>
          <w:sz w:val="24"/>
          <w:szCs w:val="24"/>
          <w:shd w:val="clear" w:color="auto" w:fill="FFFFFF"/>
        </w:rPr>
        <w:t xml:space="preserve">Various state agriculture, horticulture, and animal husbandry departments, along with </w:t>
      </w:r>
      <w:proofErr w:type="spellStart"/>
      <w:r w:rsidRPr="00D92CAA">
        <w:rPr>
          <w:rFonts w:ascii="Times New Roman" w:hAnsi="Times New Roman" w:cs="Times New Roman"/>
          <w:color w:val="1F243C"/>
          <w:sz w:val="24"/>
          <w:szCs w:val="24"/>
          <w:shd w:val="clear" w:color="auto" w:fill="FFFFFF"/>
        </w:rPr>
        <w:t>Krishi</w:t>
      </w:r>
      <w:proofErr w:type="spellEnd"/>
      <w:r w:rsidRPr="00D92CAA">
        <w:rPr>
          <w:rFonts w:ascii="Times New Roman" w:hAnsi="Times New Roman" w:cs="Times New Roman"/>
          <w:color w:val="1F243C"/>
          <w:sz w:val="24"/>
          <w:szCs w:val="24"/>
          <w:shd w:val="clear" w:color="auto" w:fill="FFFFFF"/>
        </w:rPr>
        <w:t xml:space="preserve"> </w:t>
      </w:r>
      <w:proofErr w:type="spellStart"/>
      <w:r w:rsidRPr="00D92CAA">
        <w:rPr>
          <w:rFonts w:ascii="Times New Roman" w:hAnsi="Times New Roman" w:cs="Times New Roman"/>
          <w:color w:val="1F243C"/>
          <w:sz w:val="24"/>
          <w:szCs w:val="24"/>
          <w:shd w:val="clear" w:color="auto" w:fill="FFFFFF"/>
        </w:rPr>
        <w:t>Vigyan</w:t>
      </w:r>
      <w:proofErr w:type="spellEnd"/>
      <w:r w:rsidRPr="00D92CAA">
        <w:rPr>
          <w:rFonts w:ascii="Times New Roman" w:hAnsi="Times New Roman" w:cs="Times New Roman"/>
          <w:color w:val="1F243C"/>
          <w:sz w:val="24"/>
          <w:szCs w:val="24"/>
          <w:shd w:val="clear" w:color="auto" w:fill="FFFFFF"/>
        </w:rPr>
        <w:t xml:space="preserve"> </w:t>
      </w:r>
      <w:proofErr w:type="spellStart"/>
      <w:r w:rsidRPr="00D92CAA">
        <w:rPr>
          <w:rFonts w:ascii="Times New Roman" w:hAnsi="Times New Roman" w:cs="Times New Roman"/>
          <w:color w:val="1F243C"/>
          <w:sz w:val="24"/>
          <w:szCs w:val="24"/>
          <w:shd w:val="clear" w:color="auto" w:fill="FFFFFF"/>
        </w:rPr>
        <w:t>Kendras</w:t>
      </w:r>
      <w:proofErr w:type="spellEnd"/>
      <w:r w:rsidRPr="00D92CAA">
        <w:rPr>
          <w:rFonts w:ascii="Times New Roman" w:hAnsi="Times New Roman" w:cs="Times New Roman"/>
          <w:color w:val="1F243C"/>
          <w:sz w:val="24"/>
          <w:szCs w:val="24"/>
          <w:shd w:val="clear" w:color="auto" w:fill="FFFFFF"/>
        </w:rPr>
        <w:t xml:space="preserve"> (KVKs) and Indian Council of Agricultural Research (ICAR) </w:t>
      </w:r>
      <w:r w:rsidRPr="00D92CAA">
        <w:rPr>
          <w:rFonts w:ascii="Times New Roman" w:hAnsi="Times New Roman" w:cs="Times New Roman"/>
          <w:color w:val="1F243C"/>
          <w:sz w:val="24"/>
          <w:szCs w:val="24"/>
          <w:shd w:val="clear" w:color="auto" w:fill="FFFFFF"/>
        </w:rPr>
        <w:lastRenderedPageBreak/>
        <w:t>institutions, supported FPO mobilization at the grassroots level​</w:t>
      </w:r>
      <w:r>
        <w:rPr>
          <w:rFonts w:ascii="Times New Roman" w:hAnsi="Times New Roman" w:cs="Times New Roman"/>
          <w:color w:val="000000"/>
          <w:sz w:val="24"/>
          <w:szCs w:val="24"/>
          <w:lang w:val="en-US"/>
        </w:rPr>
        <w:t xml:space="preserve">. </w:t>
      </w:r>
      <w:r w:rsidRPr="00D0443C">
        <w:rPr>
          <w:rFonts w:ascii="Times New Roman" w:hAnsi="Times New Roman" w:cs="Times New Roman"/>
          <w:color w:val="000000"/>
          <w:sz w:val="24"/>
          <w:szCs w:val="24"/>
          <w:lang w:val="en-US"/>
        </w:rPr>
        <w:t>Additionally, several alternative funding sources contribute to the growth and sustainability of FPOs, including Corporate Social Responsibility (CSR) initiatives, Self-Help Groups (SHGs), philanthropic investments, private capital, Microfinance Institutions (MFIs), Community-Based Business Organizations (CBBOs), and Non-Governmental Organizations (NGOs)</w:t>
      </w:r>
      <w:r>
        <w:rPr>
          <w:rFonts w:ascii="Times New Roman" w:hAnsi="Times New Roman" w:cs="Times New Roman"/>
          <w:color w:val="000000"/>
          <w:sz w:val="24"/>
          <w:szCs w:val="24"/>
          <w:lang w:val="en-US"/>
        </w:rPr>
        <w:t xml:space="preserve">. </w:t>
      </w:r>
      <w:r w:rsidRPr="00D0443C">
        <w:rPr>
          <w:rFonts w:ascii="Times New Roman" w:hAnsi="Times New Roman" w:cs="Times New Roman"/>
          <w:color w:val="000000"/>
          <w:sz w:val="24"/>
          <w:szCs w:val="24"/>
          <w:lang w:val="en-US"/>
        </w:rPr>
        <w:t>Table 1 provides an overview of the business activities and commodities handled by FPOs under different implementing agencies.</w:t>
      </w:r>
    </w:p>
    <w:p w14:paraId="3A18E240" w14:textId="77777777" w:rsidR="00D0443C" w:rsidRPr="00CC6A05" w:rsidRDefault="00D0443C" w:rsidP="00D0443C">
      <w:pPr>
        <w:rPr>
          <w:rFonts w:ascii="Times New Roman" w:hAnsi="Times New Roman" w:cs="Times New Roman"/>
          <w:b/>
          <w:bCs/>
          <w:sz w:val="24"/>
          <w:szCs w:val="24"/>
        </w:rPr>
      </w:pPr>
      <w:r>
        <w:rPr>
          <w:rFonts w:ascii="Times New Roman" w:hAnsi="Times New Roman" w:cs="Times New Roman"/>
          <w:b/>
          <w:bCs/>
          <w:sz w:val="24"/>
          <w:szCs w:val="24"/>
        </w:rPr>
        <w:t xml:space="preserve">Table 1. </w:t>
      </w:r>
      <w:r w:rsidRPr="00CC6A05">
        <w:rPr>
          <w:rFonts w:ascii="Times New Roman" w:hAnsi="Times New Roman" w:cs="Times New Roman"/>
          <w:b/>
          <w:bCs/>
          <w:sz w:val="24"/>
          <w:szCs w:val="24"/>
        </w:rPr>
        <w:t xml:space="preserve">Business Activities of FPOs </w:t>
      </w:r>
      <w:r w:rsidR="005F1E09">
        <w:rPr>
          <w:rFonts w:ascii="Times New Roman" w:hAnsi="Times New Roman" w:cs="Times New Roman"/>
          <w:b/>
          <w:bCs/>
          <w:sz w:val="24"/>
          <w:szCs w:val="24"/>
        </w:rPr>
        <w:t>S</w:t>
      </w:r>
      <w:r>
        <w:rPr>
          <w:rFonts w:ascii="Times New Roman" w:hAnsi="Times New Roman" w:cs="Times New Roman"/>
          <w:b/>
          <w:bCs/>
          <w:sz w:val="24"/>
          <w:szCs w:val="24"/>
        </w:rPr>
        <w:t>upported by</w:t>
      </w:r>
      <w:r w:rsidRPr="00CC6A05">
        <w:rPr>
          <w:rFonts w:ascii="Times New Roman" w:hAnsi="Times New Roman" w:cs="Times New Roman"/>
          <w:b/>
          <w:bCs/>
          <w:sz w:val="24"/>
          <w:szCs w:val="24"/>
        </w:rPr>
        <w:t xml:space="preserve"> Implementing Agencies</w:t>
      </w:r>
    </w:p>
    <w:tbl>
      <w:tblP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052"/>
        <w:gridCol w:w="4599"/>
      </w:tblGrid>
      <w:tr w:rsidR="00D0443C" w:rsidRPr="00CC6A05" w14:paraId="2AD3C513" w14:textId="77777777" w:rsidTr="00BD1781">
        <w:trPr>
          <w:trHeight w:val="42"/>
        </w:trPr>
        <w:tc>
          <w:tcPr>
            <w:tcW w:w="4052" w:type="dxa"/>
            <w:shd w:val="clear" w:color="auto" w:fill="auto"/>
            <w:tcMar>
              <w:top w:w="12" w:type="dxa"/>
              <w:left w:w="12" w:type="dxa"/>
              <w:bottom w:w="0" w:type="dxa"/>
              <w:right w:w="12" w:type="dxa"/>
            </w:tcMar>
            <w:vAlign w:val="center"/>
            <w:hideMark/>
          </w:tcPr>
          <w:p w14:paraId="67AC8C5C" w14:textId="77777777" w:rsidR="00D0443C" w:rsidRPr="00CC6A05" w:rsidRDefault="00D0443C" w:rsidP="00182C90">
            <w:pPr>
              <w:spacing w:after="0" w:line="240" w:lineRule="auto"/>
              <w:jc w:val="center"/>
              <w:rPr>
                <w:rFonts w:ascii="Times New Roman" w:hAnsi="Times New Roman" w:cs="Times New Roman"/>
                <w:sz w:val="24"/>
                <w:szCs w:val="24"/>
              </w:rPr>
            </w:pPr>
            <w:commentRangeStart w:id="25"/>
            <w:r w:rsidRPr="00CC6A05">
              <w:rPr>
                <w:rFonts w:ascii="Times New Roman" w:hAnsi="Times New Roman" w:cs="Times New Roman"/>
                <w:b/>
                <w:bCs/>
                <w:sz w:val="24"/>
                <w:szCs w:val="24"/>
              </w:rPr>
              <w:t>Implementing Agencies</w:t>
            </w:r>
          </w:p>
        </w:tc>
        <w:tc>
          <w:tcPr>
            <w:tcW w:w="4599" w:type="dxa"/>
            <w:shd w:val="clear" w:color="auto" w:fill="auto"/>
            <w:tcMar>
              <w:top w:w="12" w:type="dxa"/>
              <w:left w:w="12" w:type="dxa"/>
              <w:bottom w:w="0" w:type="dxa"/>
              <w:right w:w="12" w:type="dxa"/>
            </w:tcMar>
            <w:vAlign w:val="center"/>
            <w:hideMark/>
          </w:tcPr>
          <w:p w14:paraId="6191A0D4"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b/>
                <w:bCs/>
                <w:sz w:val="24"/>
                <w:szCs w:val="24"/>
              </w:rPr>
              <w:t>Commodities</w:t>
            </w:r>
          </w:p>
        </w:tc>
      </w:tr>
      <w:tr w:rsidR="00D0443C" w:rsidRPr="00CC6A05" w14:paraId="3DAA0EB5" w14:textId="77777777" w:rsidTr="00BD1781">
        <w:trPr>
          <w:trHeight w:val="42"/>
        </w:trPr>
        <w:tc>
          <w:tcPr>
            <w:tcW w:w="4052" w:type="dxa"/>
            <w:shd w:val="clear" w:color="auto" w:fill="auto"/>
            <w:tcMar>
              <w:top w:w="12" w:type="dxa"/>
              <w:left w:w="12" w:type="dxa"/>
              <w:bottom w:w="0" w:type="dxa"/>
              <w:right w:w="12" w:type="dxa"/>
            </w:tcMar>
            <w:vAlign w:val="center"/>
            <w:hideMark/>
          </w:tcPr>
          <w:p w14:paraId="193C3E80"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SFAC</w:t>
            </w:r>
          </w:p>
        </w:tc>
        <w:tc>
          <w:tcPr>
            <w:tcW w:w="4599" w:type="dxa"/>
            <w:shd w:val="clear" w:color="auto" w:fill="auto"/>
            <w:tcMar>
              <w:top w:w="12" w:type="dxa"/>
              <w:left w:w="12" w:type="dxa"/>
              <w:bottom w:w="0" w:type="dxa"/>
              <w:right w:w="12" w:type="dxa"/>
            </w:tcMar>
            <w:vAlign w:val="center"/>
            <w:hideMark/>
          </w:tcPr>
          <w:p w14:paraId="37366AC0"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Millets, Pulse magic, Chickpea magic and seeds</w:t>
            </w:r>
          </w:p>
        </w:tc>
      </w:tr>
      <w:tr w:rsidR="00D0443C" w:rsidRPr="00CC6A05" w14:paraId="7913E873" w14:textId="77777777" w:rsidTr="00BD1781">
        <w:trPr>
          <w:trHeight w:val="42"/>
        </w:trPr>
        <w:tc>
          <w:tcPr>
            <w:tcW w:w="4052" w:type="dxa"/>
            <w:shd w:val="clear" w:color="auto" w:fill="auto"/>
            <w:tcMar>
              <w:top w:w="12" w:type="dxa"/>
              <w:left w:w="12" w:type="dxa"/>
              <w:bottom w:w="0" w:type="dxa"/>
              <w:right w:w="12" w:type="dxa"/>
            </w:tcMar>
            <w:vAlign w:val="center"/>
            <w:hideMark/>
          </w:tcPr>
          <w:p w14:paraId="4003101E"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WDD</w:t>
            </w:r>
          </w:p>
        </w:tc>
        <w:tc>
          <w:tcPr>
            <w:tcW w:w="4599" w:type="dxa"/>
            <w:shd w:val="clear" w:color="auto" w:fill="auto"/>
            <w:tcMar>
              <w:top w:w="12" w:type="dxa"/>
              <w:left w:w="12" w:type="dxa"/>
              <w:bottom w:w="0" w:type="dxa"/>
              <w:right w:w="12" w:type="dxa"/>
            </w:tcMar>
            <w:vAlign w:val="center"/>
            <w:hideMark/>
          </w:tcPr>
          <w:p w14:paraId="508E2AFC"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Millets, Oil, Jaggery and Rawa</w:t>
            </w:r>
          </w:p>
        </w:tc>
      </w:tr>
      <w:tr w:rsidR="00D0443C" w:rsidRPr="00CC6A05" w14:paraId="0BC3B8F1" w14:textId="77777777" w:rsidTr="00BD1781">
        <w:trPr>
          <w:trHeight w:val="42"/>
        </w:trPr>
        <w:tc>
          <w:tcPr>
            <w:tcW w:w="4052" w:type="dxa"/>
            <w:shd w:val="clear" w:color="auto" w:fill="auto"/>
            <w:tcMar>
              <w:top w:w="12" w:type="dxa"/>
              <w:left w:w="12" w:type="dxa"/>
              <w:bottom w:w="0" w:type="dxa"/>
              <w:right w:w="12" w:type="dxa"/>
            </w:tcMar>
            <w:vAlign w:val="center"/>
            <w:hideMark/>
          </w:tcPr>
          <w:p w14:paraId="0BC97AFE"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NABARD</w:t>
            </w:r>
          </w:p>
        </w:tc>
        <w:tc>
          <w:tcPr>
            <w:tcW w:w="4599" w:type="dxa"/>
            <w:shd w:val="clear" w:color="auto" w:fill="auto"/>
            <w:tcMar>
              <w:top w:w="12" w:type="dxa"/>
              <w:left w:w="12" w:type="dxa"/>
              <w:bottom w:w="0" w:type="dxa"/>
              <w:right w:w="12" w:type="dxa"/>
            </w:tcMar>
            <w:vAlign w:val="center"/>
            <w:hideMark/>
          </w:tcPr>
          <w:p w14:paraId="4B801573"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Fertilizers</w:t>
            </w:r>
          </w:p>
        </w:tc>
      </w:tr>
      <w:tr w:rsidR="00D0443C" w:rsidRPr="00CC6A05" w14:paraId="4A22F2F9" w14:textId="77777777" w:rsidTr="00BD1781">
        <w:trPr>
          <w:trHeight w:val="42"/>
        </w:trPr>
        <w:tc>
          <w:tcPr>
            <w:tcW w:w="4052" w:type="dxa"/>
            <w:shd w:val="clear" w:color="auto" w:fill="auto"/>
            <w:tcMar>
              <w:top w:w="12" w:type="dxa"/>
              <w:left w:w="12" w:type="dxa"/>
              <w:bottom w:w="0" w:type="dxa"/>
              <w:right w:w="12" w:type="dxa"/>
            </w:tcMar>
            <w:vAlign w:val="center"/>
            <w:hideMark/>
          </w:tcPr>
          <w:p w14:paraId="6E9AB90F"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NCDC</w:t>
            </w:r>
          </w:p>
        </w:tc>
        <w:tc>
          <w:tcPr>
            <w:tcW w:w="4599" w:type="dxa"/>
            <w:shd w:val="clear" w:color="auto" w:fill="auto"/>
            <w:tcMar>
              <w:top w:w="12" w:type="dxa"/>
              <w:left w:w="12" w:type="dxa"/>
              <w:bottom w:w="0" w:type="dxa"/>
              <w:right w:w="12" w:type="dxa"/>
            </w:tcMar>
            <w:vAlign w:val="center"/>
            <w:hideMark/>
          </w:tcPr>
          <w:p w14:paraId="40BA678A"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Millets and Vegetables</w:t>
            </w:r>
          </w:p>
        </w:tc>
      </w:tr>
      <w:tr w:rsidR="00D0443C" w:rsidRPr="00CC6A05" w14:paraId="05E98278" w14:textId="77777777" w:rsidTr="00BD1781">
        <w:trPr>
          <w:trHeight w:val="42"/>
        </w:trPr>
        <w:tc>
          <w:tcPr>
            <w:tcW w:w="4052" w:type="dxa"/>
            <w:shd w:val="clear" w:color="auto" w:fill="auto"/>
            <w:tcMar>
              <w:top w:w="12" w:type="dxa"/>
              <w:left w:w="12" w:type="dxa"/>
              <w:bottom w:w="0" w:type="dxa"/>
              <w:right w:w="12" w:type="dxa"/>
            </w:tcMar>
            <w:vAlign w:val="center"/>
            <w:hideMark/>
          </w:tcPr>
          <w:p w14:paraId="39D00C21"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NFSM Nutri-Cereals</w:t>
            </w:r>
          </w:p>
        </w:tc>
        <w:tc>
          <w:tcPr>
            <w:tcW w:w="4599" w:type="dxa"/>
            <w:shd w:val="clear" w:color="auto" w:fill="auto"/>
            <w:tcMar>
              <w:top w:w="12" w:type="dxa"/>
              <w:left w:w="12" w:type="dxa"/>
              <w:bottom w:w="0" w:type="dxa"/>
              <w:right w:w="12" w:type="dxa"/>
            </w:tcMar>
            <w:vAlign w:val="center"/>
            <w:hideMark/>
          </w:tcPr>
          <w:p w14:paraId="7D6E2760" w14:textId="77777777" w:rsidR="00D0443C" w:rsidRPr="00CC6A05" w:rsidRDefault="00D0443C" w:rsidP="00182C90">
            <w:pPr>
              <w:spacing w:after="0" w:line="240" w:lineRule="auto"/>
              <w:jc w:val="center"/>
              <w:rPr>
                <w:rFonts w:ascii="Times New Roman" w:hAnsi="Times New Roman" w:cs="Times New Roman"/>
                <w:sz w:val="24"/>
                <w:szCs w:val="24"/>
              </w:rPr>
            </w:pPr>
            <w:r w:rsidRPr="00CC6A05">
              <w:rPr>
                <w:rFonts w:ascii="Times New Roman" w:hAnsi="Times New Roman" w:cs="Times New Roman"/>
                <w:sz w:val="24"/>
                <w:szCs w:val="24"/>
              </w:rPr>
              <w:t xml:space="preserve">Millet noodles, </w:t>
            </w:r>
            <w:proofErr w:type="spellStart"/>
            <w:r w:rsidRPr="00CC6A05">
              <w:rPr>
                <w:rFonts w:ascii="Times New Roman" w:hAnsi="Times New Roman" w:cs="Times New Roman"/>
                <w:sz w:val="24"/>
                <w:szCs w:val="24"/>
              </w:rPr>
              <w:t>Papad</w:t>
            </w:r>
            <w:proofErr w:type="spellEnd"/>
            <w:r w:rsidRPr="00CC6A05">
              <w:rPr>
                <w:rFonts w:ascii="Times New Roman" w:hAnsi="Times New Roman" w:cs="Times New Roman"/>
                <w:sz w:val="24"/>
                <w:szCs w:val="24"/>
              </w:rPr>
              <w:t xml:space="preserve">, </w:t>
            </w:r>
            <w:proofErr w:type="spellStart"/>
            <w:r w:rsidRPr="00CC6A05">
              <w:rPr>
                <w:rFonts w:ascii="Times New Roman" w:hAnsi="Times New Roman" w:cs="Times New Roman"/>
                <w:sz w:val="24"/>
                <w:szCs w:val="24"/>
              </w:rPr>
              <w:t>Rawa</w:t>
            </w:r>
            <w:proofErr w:type="spellEnd"/>
            <w:r w:rsidRPr="00CC6A05">
              <w:rPr>
                <w:rFonts w:ascii="Times New Roman" w:hAnsi="Times New Roman" w:cs="Times New Roman"/>
                <w:sz w:val="24"/>
                <w:szCs w:val="24"/>
              </w:rPr>
              <w:t xml:space="preserve"> and Millet </w:t>
            </w:r>
            <w:proofErr w:type="spellStart"/>
            <w:r w:rsidRPr="00CC6A05">
              <w:rPr>
                <w:rFonts w:ascii="Times New Roman" w:hAnsi="Times New Roman" w:cs="Times New Roman"/>
                <w:sz w:val="24"/>
                <w:szCs w:val="24"/>
              </w:rPr>
              <w:t>Dosa</w:t>
            </w:r>
            <w:proofErr w:type="spellEnd"/>
            <w:r w:rsidRPr="00CC6A05">
              <w:rPr>
                <w:rFonts w:ascii="Times New Roman" w:hAnsi="Times New Roman" w:cs="Times New Roman"/>
                <w:sz w:val="24"/>
                <w:szCs w:val="24"/>
              </w:rPr>
              <w:t xml:space="preserve"> mix Flour</w:t>
            </w:r>
            <w:commentRangeEnd w:id="25"/>
            <w:r w:rsidR="009636CC">
              <w:rPr>
                <w:rStyle w:val="CommentReference"/>
              </w:rPr>
              <w:commentReference w:id="25"/>
            </w:r>
          </w:p>
        </w:tc>
      </w:tr>
    </w:tbl>
    <w:p w14:paraId="6A3EDAFB" w14:textId="77777777" w:rsidR="00D0443C" w:rsidRDefault="00D0443C" w:rsidP="00D0443C">
      <w:pPr>
        <w:spacing w:after="0" w:line="360" w:lineRule="auto"/>
        <w:jc w:val="both"/>
        <w:rPr>
          <w:rFonts w:ascii="Times New Roman" w:eastAsia="Times New Roman" w:hAnsi="Times New Roman" w:cs="Times New Roman"/>
          <w:sz w:val="24"/>
          <w:szCs w:val="24"/>
          <w:lang w:val="en-US" w:eastAsia="en-U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Change w:id="26" w:author="Bello RS" w:date="2025-03-16T21:36:00Z">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080"/>
        <w:gridCol w:w="3081"/>
        <w:gridCol w:w="3081"/>
        <w:tblGridChange w:id="27">
          <w:tblGrid>
            <w:gridCol w:w="3080"/>
            <w:gridCol w:w="3081"/>
            <w:gridCol w:w="3081"/>
          </w:tblGrid>
        </w:tblGridChange>
      </w:tblGrid>
      <w:tr w:rsidR="009636CC" w14:paraId="0B6086F4" w14:textId="77777777" w:rsidTr="009636CC">
        <w:trPr>
          <w:ins w:id="28" w:author="Bello RS" w:date="2025-03-16T21:35:00Z"/>
        </w:trPr>
        <w:tc>
          <w:tcPr>
            <w:tcW w:w="3080" w:type="dxa"/>
            <w:tcBorders>
              <w:top w:val="single" w:sz="4" w:space="0" w:color="auto"/>
              <w:bottom w:val="single" w:sz="4" w:space="0" w:color="auto"/>
            </w:tcBorders>
            <w:tcPrChange w:id="29" w:author="Bello RS" w:date="2025-03-16T21:36:00Z">
              <w:tcPr>
                <w:tcW w:w="3080" w:type="dxa"/>
              </w:tcPr>
            </w:tcPrChange>
          </w:tcPr>
          <w:p w14:paraId="5768EC47" w14:textId="4FDB6F01" w:rsidR="009636CC" w:rsidRDefault="009636CC" w:rsidP="00B31DEC">
            <w:pPr>
              <w:spacing w:line="360" w:lineRule="auto"/>
              <w:jc w:val="both"/>
              <w:rPr>
                <w:ins w:id="30" w:author="Bello RS" w:date="2025-03-16T21:35:00Z"/>
                <w:rFonts w:ascii="Times New Roman" w:eastAsia="Times New Roman" w:hAnsi="Times New Roman" w:cs="Times New Roman"/>
                <w:sz w:val="24"/>
                <w:szCs w:val="24"/>
                <w:lang w:val="en-US" w:eastAsia="en-US"/>
              </w:rPr>
            </w:pPr>
          </w:p>
        </w:tc>
        <w:tc>
          <w:tcPr>
            <w:tcW w:w="3081" w:type="dxa"/>
            <w:tcBorders>
              <w:top w:val="single" w:sz="4" w:space="0" w:color="auto"/>
              <w:bottom w:val="single" w:sz="4" w:space="0" w:color="auto"/>
            </w:tcBorders>
            <w:tcPrChange w:id="31" w:author="Bello RS" w:date="2025-03-16T21:36:00Z">
              <w:tcPr>
                <w:tcW w:w="3081" w:type="dxa"/>
              </w:tcPr>
            </w:tcPrChange>
          </w:tcPr>
          <w:p w14:paraId="6F3D4A6A" w14:textId="77777777" w:rsidR="009636CC" w:rsidRDefault="009636CC" w:rsidP="00B31DEC">
            <w:pPr>
              <w:spacing w:line="360" w:lineRule="auto"/>
              <w:jc w:val="both"/>
              <w:rPr>
                <w:ins w:id="32" w:author="Bello RS" w:date="2025-03-16T21:35:00Z"/>
                <w:rFonts w:ascii="Times New Roman" w:eastAsia="Times New Roman" w:hAnsi="Times New Roman" w:cs="Times New Roman"/>
                <w:sz w:val="24"/>
                <w:szCs w:val="24"/>
                <w:lang w:val="en-US" w:eastAsia="en-US"/>
              </w:rPr>
            </w:pPr>
          </w:p>
        </w:tc>
        <w:tc>
          <w:tcPr>
            <w:tcW w:w="3081" w:type="dxa"/>
            <w:tcBorders>
              <w:top w:val="single" w:sz="4" w:space="0" w:color="auto"/>
              <w:bottom w:val="single" w:sz="4" w:space="0" w:color="auto"/>
            </w:tcBorders>
            <w:tcPrChange w:id="33" w:author="Bello RS" w:date="2025-03-16T21:36:00Z">
              <w:tcPr>
                <w:tcW w:w="3081" w:type="dxa"/>
              </w:tcPr>
            </w:tcPrChange>
          </w:tcPr>
          <w:p w14:paraId="1D5CC78F" w14:textId="77777777" w:rsidR="009636CC" w:rsidRDefault="009636CC" w:rsidP="00B31DEC">
            <w:pPr>
              <w:spacing w:line="360" w:lineRule="auto"/>
              <w:jc w:val="both"/>
              <w:rPr>
                <w:ins w:id="34" w:author="Bello RS" w:date="2025-03-16T21:35:00Z"/>
                <w:rFonts w:ascii="Times New Roman" w:eastAsia="Times New Roman" w:hAnsi="Times New Roman" w:cs="Times New Roman"/>
                <w:sz w:val="24"/>
                <w:szCs w:val="24"/>
                <w:lang w:val="en-US" w:eastAsia="en-US"/>
              </w:rPr>
            </w:pPr>
          </w:p>
        </w:tc>
      </w:tr>
      <w:tr w:rsidR="009636CC" w14:paraId="5C367F76" w14:textId="77777777" w:rsidTr="009636CC">
        <w:trPr>
          <w:ins w:id="35" w:author="Bello RS" w:date="2025-03-16T21:35:00Z"/>
        </w:trPr>
        <w:tc>
          <w:tcPr>
            <w:tcW w:w="3080" w:type="dxa"/>
            <w:tcBorders>
              <w:top w:val="single" w:sz="4" w:space="0" w:color="auto"/>
            </w:tcBorders>
            <w:tcPrChange w:id="36" w:author="Bello RS" w:date="2025-03-16T21:36:00Z">
              <w:tcPr>
                <w:tcW w:w="3080" w:type="dxa"/>
              </w:tcPr>
            </w:tcPrChange>
          </w:tcPr>
          <w:p w14:paraId="1125F57E" w14:textId="77777777" w:rsidR="009636CC" w:rsidRDefault="009636CC" w:rsidP="00B31DEC">
            <w:pPr>
              <w:spacing w:line="360" w:lineRule="auto"/>
              <w:jc w:val="both"/>
              <w:rPr>
                <w:ins w:id="37" w:author="Bello RS" w:date="2025-03-16T21:35:00Z"/>
                <w:rFonts w:ascii="Times New Roman" w:eastAsia="Times New Roman" w:hAnsi="Times New Roman" w:cs="Times New Roman"/>
                <w:sz w:val="24"/>
                <w:szCs w:val="24"/>
                <w:lang w:val="en-US" w:eastAsia="en-US"/>
              </w:rPr>
            </w:pPr>
          </w:p>
        </w:tc>
        <w:tc>
          <w:tcPr>
            <w:tcW w:w="3081" w:type="dxa"/>
            <w:tcBorders>
              <w:top w:val="single" w:sz="4" w:space="0" w:color="auto"/>
            </w:tcBorders>
            <w:tcPrChange w:id="38" w:author="Bello RS" w:date="2025-03-16T21:36:00Z">
              <w:tcPr>
                <w:tcW w:w="3081" w:type="dxa"/>
              </w:tcPr>
            </w:tcPrChange>
          </w:tcPr>
          <w:p w14:paraId="784794BF" w14:textId="77777777" w:rsidR="009636CC" w:rsidRDefault="009636CC" w:rsidP="00B31DEC">
            <w:pPr>
              <w:spacing w:line="360" w:lineRule="auto"/>
              <w:jc w:val="both"/>
              <w:rPr>
                <w:ins w:id="39" w:author="Bello RS" w:date="2025-03-16T21:35:00Z"/>
                <w:rFonts w:ascii="Times New Roman" w:eastAsia="Times New Roman" w:hAnsi="Times New Roman" w:cs="Times New Roman"/>
                <w:sz w:val="24"/>
                <w:szCs w:val="24"/>
                <w:lang w:val="en-US" w:eastAsia="en-US"/>
              </w:rPr>
            </w:pPr>
          </w:p>
        </w:tc>
        <w:tc>
          <w:tcPr>
            <w:tcW w:w="3081" w:type="dxa"/>
            <w:tcBorders>
              <w:top w:val="single" w:sz="4" w:space="0" w:color="auto"/>
            </w:tcBorders>
            <w:tcPrChange w:id="40" w:author="Bello RS" w:date="2025-03-16T21:36:00Z">
              <w:tcPr>
                <w:tcW w:w="3081" w:type="dxa"/>
              </w:tcPr>
            </w:tcPrChange>
          </w:tcPr>
          <w:p w14:paraId="6D226982" w14:textId="77777777" w:rsidR="009636CC" w:rsidRDefault="009636CC" w:rsidP="00B31DEC">
            <w:pPr>
              <w:spacing w:line="360" w:lineRule="auto"/>
              <w:jc w:val="both"/>
              <w:rPr>
                <w:ins w:id="41" w:author="Bello RS" w:date="2025-03-16T21:35:00Z"/>
                <w:rFonts w:ascii="Times New Roman" w:eastAsia="Times New Roman" w:hAnsi="Times New Roman" w:cs="Times New Roman"/>
                <w:sz w:val="24"/>
                <w:szCs w:val="24"/>
                <w:lang w:val="en-US" w:eastAsia="en-US"/>
              </w:rPr>
            </w:pPr>
          </w:p>
        </w:tc>
      </w:tr>
      <w:tr w:rsidR="009636CC" w14:paraId="1713B05A" w14:textId="77777777" w:rsidTr="009636CC">
        <w:trPr>
          <w:ins w:id="42" w:author="Bello RS" w:date="2025-03-16T21:35:00Z"/>
        </w:trPr>
        <w:tc>
          <w:tcPr>
            <w:tcW w:w="3080" w:type="dxa"/>
            <w:tcPrChange w:id="43" w:author="Bello RS" w:date="2025-03-16T21:36:00Z">
              <w:tcPr>
                <w:tcW w:w="3080" w:type="dxa"/>
              </w:tcPr>
            </w:tcPrChange>
          </w:tcPr>
          <w:p w14:paraId="31C4A69D" w14:textId="77777777" w:rsidR="009636CC" w:rsidRDefault="009636CC" w:rsidP="00B31DEC">
            <w:pPr>
              <w:spacing w:line="360" w:lineRule="auto"/>
              <w:jc w:val="both"/>
              <w:rPr>
                <w:ins w:id="44" w:author="Bello RS" w:date="2025-03-16T21:35:00Z"/>
                <w:rFonts w:ascii="Times New Roman" w:eastAsia="Times New Roman" w:hAnsi="Times New Roman" w:cs="Times New Roman"/>
                <w:sz w:val="24"/>
                <w:szCs w:val="24"/>
                <w:lang w:val="en-US" w:eastAsia="en-US"/>
              </w:rPr>
            </w:pPr>
          </w:p>
        </w:tc>
        <w:tc>
          <w:tcPr>
            <w:tcW w:w="3081" w:type="dxa"/>
            <w:tcPrChange w:id="45" w:author="Bello RS" w:date="2025-03-16T21:36:00Z">
              <w:tcPr>
                <w:tcW w:w="3081" w:type="dxa"/>
              </w:tcPr>
            </w:tcPrChange>
          </w:tcPr>
          <w:p w14:paraId="60389938" w14:textId="77777777" w:rsidR="009636CC" w:rsidRDefault="009636CC" w:rsidP="00B31DEC">
            <w:pPr>
              <w:spacing w:line="360" w:lineRule="auto"/>
              <w:jc w:val="both"/>
              <w:rPr>
                <w:ins w:id="46" w:author="Bello RS" w:date="2025-03-16T21:35:00Z"/>
                <w:rFonts w:ascii="Times New Roman" w:eastAsia="Times New Roman" w:hAnsi="Times New Roman" w:cs="Times New Roman"/>
                <w:sz w:val="24"/>
                <w:szCs w:val="24"/>
                <w:lang w:val="en-US" w:eastAsia="en-US"/>
              </w:rPr>
            </w:pPr>
          </w:p>
        </w:tc>
        <w:tc>
          <w:tcPr>
            <w:tcW w:w="3081" w:type="dxa"/>
            <w:tcPrChange w:id="47" w:author="Bello RS" w:date="2025-03-16T21:36:00Z">
              <w:tcPr>
                <w:tcW w:w="3081" w:type="dxa"/>
              </w:tcPr>
            </w:tcPrChange>
          </w:tcPr>
          <w:p w14:paraId="765ADE6B" w14:textId="77777777" w:rsidR="009636CC" w:rsidRDefault="009636CC" w:rsidP="00B31DEC">
            <w:pPr>
              <w:spacing w:line="360" w:lineRule="auto"/>
              <w:jc w:val="both"/>
              <w:rPr>
                <w:ins w:id="48" w:author="Bello RS" w:date="2025-03-16T21:35:00Z"/>
                <w:rFonts w:ascii="Times New Roman" w:eastAsia="Times New Roman" w:hAnsi="Times New Roman" w:cs="Times New Roman"/>
                <w:sz w:val="24"/>
                <w:szCs w:val="24"/>
                <w:lang w:val="en-US" w:eastAsia="en-US"/>
              </w:rPr>
            </w:pPr>
          </w:p>
        </w:tc>
      </w:tr>
    </w:tbl>
    <w:p w14:paraId="07652F7C" w14:textId="77777777" w:rsidR="009636CC" w:rsidRDefault="009636CC" w:rsidP="00B31DEC">
      <w:pPr>
        <w:spacing w:after="0" w:line="360" w:lineRule="auto"/>
        <w:ind w:firstLine="720"/>
        <w:jc w:val="both"/>
        <w:rPr>
          <w:ins w:id="49" w:author="Bello RS" w:date="2025-03-16T21:35:00Z"/>
          <w:rFonts w:ascii="Times New Roman" w:eastAsia="Times New Roman" w:hAnsi="Times New Roman" w:cs="Times New Roman"/>
          <w:sz w:val="24"/>
          <w:szCs w:val="24"/>
          <w:lang w:val="en-US" w:eastAsia="en-US"/>
        </w:rPr>
      </w:pPr>
    </w:p>
    <w:p w14:paraId="0863C187" w14:textId="1310D26C" w:rsidR="00D0443C" w:rsidRPr="00B31DEC" w:rsidRDefault="00D0443C" w:rsidP="00B31DEC">
      <w:pPr>
        <w:spacing w:after="0" w:line="360" w:lineRule="auto"/>
        <w:ind w:firstLine="720"/>
        <w:jc w:val="both"/>
        <w:rPr>
          <w:rFonts w:ascii="Times New Roman" w:eastAsia="Times New Roman" w:hAnsi="Times New Roman" w:cs="Times New Roman"/>
          <w:sz w:val="24"/>
          <w:szCs w:val="24"/>
          <w:lang w:val="en-US" w:eastAsia="en-US"/>
        </w:rPr>
      </w:pPr>
      <w:r w:rsidRPr="00C70B0F">
        <w:rPr>
          <w:rFonts w:ascii="Times New Roman" w:eastAsia="Times New Roman" w:hAnsi="Times New Roman" w:cs="Times New Roman"/>
          <w:sz w:val="24"/>
          <w:szCs w:val="24"/>
          <w:lang w:val="en-US" w:eastAsia="en-US"/>
        </w:rPr>
        <w:t>Over four consecutive financial yea</w:t>
      </w:r>
      <w:r>
        <w:rPr>
          <w:rFonts w:ascii="Times New Roman" w:eastAsia="Times New Roman" w:hAnsi="Times New Roman" w:cs="Times New Roman"/>
          <w:sz w:val="24"/>
          <w:szCs w:val="24"/>
          <w:lang w:val="en-US" w:eastAsia="en-US"/>
        </w:rPr>
        <w:t>rs</w:t>
      </w:r>
      <w:r w:rsidR="005F1E09">
        <w:rPr>
          <w:rFonts w:ascii="Times New Roman" w:eastAsia="Times New Roman" w:hAnsi="Times New Roman" w:cs="Times New Roman"/>
          <w:sz w:val="24"/>
          <w:szCs w:val="24"/>
          <w:lang w:val="en-US" w:eastAsia="en-US"/>
        </w:rPr>
        <w:t>,</w:t>
      </w:r>
      <w:r>
        <w:rPr>
          <w:rFonts w:ascii="Times New Roman" w:eastAsia="Times New Roman" w:hAnsi="Times New Roman" w:cs="Times New Roman"/>
          <w:sz w:val="24"/>
          <w:szCs w:val="24"/>
          <w:lang w:val="en-US" w:eastAsia="en-US"/>
        </w:rPr>
        <w:t xml:space="preserve"> from 2019–20 to 2022–23, </w:t>
      </w:r>
      <w:r w:rsidRPr="00D0443C">
        <w:rPr>
          <w:rFonts w:ascii="Times New Roman" w:eastAsia="Times New Roman" w:hAnsi="Times New Roman" w:cs="Times New Roman"/>
          <w:sz w:val="24"/>
          <w:szCs w:val="24"/>
          <w:lang w:val="en-US" w:eastAsia="en-US"/>
        </w:rPr>
        <w:t xml:space="preserve">there has been a significant increase in the number of FPOs receiving financial assistance and the total </w:t>
      </w:r>
      <w:proofErr w:type="gramStart"/>
      <w:r w:rsidRPr="00D0443C">
        <w:rPr>
          <w:rFonts w:ascii="Times New Roman" w:eastAsia="Times New Roman" w:hAnsi="Times New Roman" w:cs="Times New Roman"/>
          <w:sz w:val="24"/>
          <w:szCs w:val="24"/>
          <w:lang w:val="en-US" w:eastAsia="en-US"/>
        </w:rPr>
        <w:t>funding</w:t>
      </w:r>
      <w:proofErr w:type="gramEnd"/>
      <w:r w:rsidRPr="00D0443C">
        <w:rPr>
          <w:rFonts w:ascii="Times New Roman" w:eastAsia="Times New Roman" w:hAnsi="Times New Roman" w:cs="Times New Roman"/>
          <w:sz w:val="24"/>
          <w:szCs w:val="24"/>
          <w:lang w:val="en-US" w:eastAsia="en-US"/>
        </w:rPr>
        <w:t xml:space="preserve"> allocated.</w:t>
      </w:r>
      <w:r>
        <w:rPr>
          <w:rFonts w:ascii="Times New Roman" w:eastAsia="Times New Roman" w:hAnsi="Times New Roman" w:cs="Times New Roman"/>
          <w:sz w:val="24"/>
          <w:szCs w:val="24"/>
          <w:lang w:val="en-US" w:eastAsia="en-US"/>
        </w:rPr>
        <w:t xml:space="preserve"> Table 2</w:t>
      </w:r>
      <w:r w:rsidRPr="00C70B0F">
        <w:rPr>
          <w:rFonts w:ascii="Times New Roman" w:eastAsia="Times New Roman" w:hAnsi="Times New Roman" w:cs="Times New Roman"/>
          <w:sz w:val="24"/>
          <w:szCs w:val="24"/>
          <w:lang w:val="en-US" w:eastAsia="en-US"/>
        </w:rPr>
        <w:t xml:space="preserve"> </w:t>
      </w:r>
      <w:r w:rsidRPr="00D0443C">
        <w:rPr>
          <w:rFonts w:ascii="Times New Roman" w:eastAsia="Times New Roman" w:hAnsi="Times New Roman" w:cs="Times New Roman"/>
          <w:sz w:val="24"/>
          <w:szCs w:val="24"/>
          <w:lang w:val="en-US" w:eastAsia="en-US"/>
        </w:rPr>
        <w:t xml:space="preserve">highlights the financial assistance provided by four major financial institutions: </w:t>
      </w:r>
      <w:proofErr w:type="spellStart"/>
      <w:r w:rsidRPr="00D0443C">
        <w:rPr>
          <w:rFonts w:ascii="Times New Roman" w:eastAsia="Times New Roman" w:hAnsi="Times New Roman" w:cs="Times New Roman"/>
          <w:sz w:val="24"/>
          <w:szCs w:val="24"/>
          <w:lang w:val="en-US" w:eastAsia="en-US"/>
        </w:rPr>
        <w:t>Samunnati</w:t>
      </w:r>
      <w:proofErr w:type="spellEnd"/>
      <w:r w:rsidRPr="00D0443C">
        <w:rPr>
          <w:rFonts w:ascii="Times New Roman" w:eastAsia="Times New Roman" w:hAnsi="Times New Roman" w:cs="Times New Roman"/>
          <w:sz w:val="24"/>
          <w:szCs w:val="24"/>
          <w:lang w:val="en-US" w:eastAsia="en-US"/>
        </w:rPr>
        <w:t>, NABKISAN, FWWB, and Caspian Debt. The data reveal a substantial growth in the number of supported FPOs and the funds allocated over time.</w:t>
      </w:r>
      <w:r>
        <w:rPr>
          <w:rFonts w:ascii="Times New Roman" w:eastAsia="Times New Roman" w:hAnsi="Times New Roman" w:cs="Times New Roman"/>
          <w:sz w:val="24"/>
          <w:szCs w:val="24"/>
          <w:lang w:val="en-US" w:eastAsia="en-US"/>
        </w:rPr>
        <w:t xml:space="preserve"> 2019-20, </w:t>
      </w:r>
      <w:r w:rsidRPr="00D0443C">
        <w:rPr>
          <w:rFonts w:ascii="Times New Roman" w:eastAsia="Times New Roman" w:hAnsi="Times New Roman" w:cs="Times New Roman"/>
          <w:sz w:val="24"/>
          <w:szCs w:val="24"/>
          <w:lang w:val="en-US" w:eastAsia="en-US"/>
        </w:rPr>
        <w:t>292 FPOs received Rs. 1,894 million in financial suppor</w:t>
      </w:r>
      <w:r>
        <w:rPr>
          <w:rFonts w:ascii="Times New Roman" w:eastAsia="Times New Roman" w:hAnsi="Times New Roman" w:cs="Times New Roman"/>
          <w:sz w:val="24"/>
          <w:szCs w:val="24"/>
          <w:lang w:val="en-US" w:eastAsia="en-US"/>
        </w:rPr>
        <w:t>t.</w:t>
      </w:r>
      <w:r w:rsidR="00162255">
        <w:rPr>
          <w:rFonts w:ascii="Times New Roman" w:eastAsia="Times New Roman" w:hAnsi="Times New Roman" w:cs="Times New Roman"/>
          <w:sz w:val="24"/>
          <w:szCs w:val="24"/>
          <w:lang w:val="en-US" w:eastAsia="en-US"/>
        </w:rPr>
        <w:t xml:space="preserve"> </w:t>
      </w:r>
      <w:r w:rsidR="00162255" w:rsidRPr="00162255">
        <w:rPr>
          <w:rFonts w:ascii="Times New Roman" w:eastAsia="Times New Roman" w:hAnsi="Times New Roman" w:cs="Times New Roman"/>
          <w:sz w:val="24"/>
          <w:szCs w:val="24"/>
          <w:lang w:val="en-US" w:eastAsia="en-US"/>
        </w:rPr>
        <w:t xml:space="preserve">The number of FPOs funded increased to </w:t>
      </w:r>
      <w:r w:rsidR="00B31DEC">
        <w:rPr>
          <w:rFonts w:ascii="Times New Roman" w:eastAsia="Times New Roman" w:hAnsi="Times New Roman" w:cs="Times New Roman"/>
          <w:sz w:val="24"/>
          <w:szCs w:val="24"/>
          <w:lang w:val="en-US" w:eastAsia="en-US"/>
        </w:rPr>
        <w:t xml:space="preserve">2683 </w:t>
      </w:r>
      <w:r w:rsidR="00162255" w:rsidRPr="00162255">
        <w:rPr>
          <w:rFonts w:ascii="Times New Roman" w:eastAsia="Times New Roman" w:hAnsi="Times New Roman" w:cs="Times New Roman"/>
          <w:sz w:val="24"/>
          <w:szCs w:val="24"/>
          <w:lang w:val="en-US" w:eastAsia="en-US"/>
        </w:rPr>
        <w:t>in 202</w:t>
      </w:r>
      <w:r w:rsidR="00B31DEC">
        <w:rPr>
          <w:rFonts w:ascii="Times New Roman" w:eastAsia="Times New Roman" w:hAnsi="Times New Roman" w:cs="Times New Roman"/>
          <w:sz w:val="24"/>
          <w:szCs w:val="24"/>
          <w:lang w:val="en-US" w:eastAsia="en-US"/>
        </w:rPr>
        <w:t>2</w:t>
      </w:r>
      <w:r w:rsidR="00162255" w:rsidRPr="00162255">
        <w:rPr>
          <w:rFonts w:ascii="Times New Roman" w:eastAsia="Times New Roman" w:hAnsi="Times New Roman" w:cs="Times New Roman"/>
          <w:sz w:val="24"/>
          <w:szCs w:val="24"/>
          <w:lang w:val="en-US" w:eastAsia="en-US"/>
        </w:rPr>
        <w:t>–2</w:t>
      </w:r>
      <w:r w:rsidR="00B31DEC">
        <w:rPr>
          <w:rFonts w:ascii="Times New Roman" w:eastAsia="Times New Roman" w:hAnsi="Times New Roman" w:cs="Times New Roman"/>
          <w:sz w:val="24"/>
          <w:szCs w:val="24"/>
          <w:lang w:val="en-US" w:eastAsia="en-US"/>
        </w:rPr>
        <w:t>3</w:t>
      </w:r>
      <w:r w:rsidR="00162255" w:rsidRPr="00162255">
        <w:rPr>
          <w:rFonts w:ascii="Times New Roman" w:eastAsia="Times New Roman" w:hAnsi="Times New Roman" w:cs="Times New Roman"/>
          <w:sz w:val="24"/>
          <w:szCs w:val="24"/>
          <w:lang w:val="en-US" w:eastAsia="en-US"/>
        </w:rPr>
        <w:t xml:space="preserve">, with financial assistance reaching Rs. </w:t>
      </w:r>
      <w:r w:rsidR="00B31DEC">
        <w:rPr>
          <w:rFonts w:ascii="Times New Roman" w:eastAsia="Times New Roman" w:hAnsi="Times New Roman" w:cs="Times New Roman"/>
          <w:sz w:val="24"/>
          <w:szCs w:val="24"/>
          <w:lang w:val="en-US" w:eastAsia="en-US"/>
        </w:rPr>
        <w:t>6,860</w:t>
      </w:r>
      <w:r w:rsidR="00162255" w:rsidRPr="00162255">
        <w:rPr>
          <w:rFonts w:ascii="Times New Roman" w:eastAsia="Times New Roman" w:hAnsi="Times New Roman" w:cs="Times New Roman"/>
          <w:sz w:val="24"/>
          <w:szCs w:val="24"/>
          <w:lang w:val="en-US" w:eastAsia="en-US"/>
        </w:rPr>
        <w:t xml:space="preserve"> million.</w:t>
      </w:r>
    </w:p>
    <w:p w14:paraId="7604128F" w14:textId="77777777" w:rsidR="00D0443C" w:rsidRPr="00CC6A05" w:rsidRDefault="001D0A12" w:rsidP="00D0443C">
      <w:pPr>
        <w:rPr>
          <w:rFonts w:ascii="Times New Roman" w:hAnsi="Times New Roman" w:cs="Times New Roman"/>
          <w:b/>
          <w:bCs/>
          <w:sz w:val="24"/>
          <w:szCs w:val="24"/>
        </w:rPr>
      </w:pPr>
      <w:r>
        <w:rPr>
          <w:rFonts w:ascii="Times New Roman" w:hAnsi="Times New Roman" w:cs="Times New Roman"/>
          <w:b/>
          <w:bCs/>
          <w:noProof/>
          <w:sz w:val="24"/>
          <w:szCs w:val="24"/>
        </w:rPr>
        <w:pict w14:anchorId="4C97F17E">
          <v:rect id="Rectangle 4" o:spid="_x0000_s1028" style="position:absolute;margin-left:382.35pt;margin-top:6.2pt;width:85.2pt;height:24.2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" filled="f" stroked="f">
            <v:textbox style="mso-next-textbox:#Rectangle 4;mso-fit-shape-to-text:t">
              <w:txbxContent>
                <w:p w14:paraId="3FB76C04" w14:textId="77777777" w:rsidR="00D0443C" w:rsidRPr="00E77C3A" w:rsidRDefault="00D0443C" w:rsidP="00D0443C">
                  <w:pPr>
                    <w:pStyle w:val="NormalWeb"/>
                    <w:spacing w:before="0" w:beforeAutospacing="0" w:after="0" w:afterAutospacing="0"/>
                    <w:jc w:val="center"/>
                    <w:textAlignment w:val="bottom"/>
                    <w:rPr>
                      <w:sz w:val="14"/>
                    </w:rPr>
                  </w:pPr>
                  <w:r w:rsidRPr="00E77C3A">
                    <w:rPr>
                      <w:b/>
                      <w:bCs/>
                      <w:kern w:val="24"/>
                      <w:sz w:val="16"/>
                      <w:szCs w:val="28"/>
                    </w:rPr>
                    <w:t>(Rs in MM)</w:t>
                  </w:r>
                </w:p>
              </w:txbxContent>
            </v:textbox>
          </v:rect>
        </w:pict>
      </w:r>
      <w:r w:rsidR="00D0443C">
        <w:rPr>
          <w:rFonts w:ascii="Times New Roman" w:hAnsi="Times New Roman" w:cs="Times New Roman"/>
          <w:b/>
          <w:bCs/>
          <w:sz w:val="24"/>
          <w:szCs w:val="24"/>
        </w:rPr>
        <w:t xml:space="preserve">Table 2. </w:t>
      </w:r>
      <w:r w:rsidR="00D0443C" w:rsidRPr="00CC6A05">
        <w:rPr>
          <w:rFonts w:ascii="Times New Roman" w:hAnsi="Times New Roman" w:cs="Times New Roman"/>
          <w:b/>
          <w:bCs/>
          <w:sz w:val="24"/>
          <w:szCs w:val="24"/>
        </w:rPr>
        <w:t>Progression in Access to Finance</w:t>
      </w:r>
      <w:r w:rsidR="00D0443C">
        <w:rPr>
          <w:rFonts w:ascii="Times New Roman" w:hAnsi="Times New Roman" w:cs="Times New Roman"/>
          <w:b/>
          <w:bCs/>
          <w:sz w:val="24"/>
          <w:szCs w:val="24"/>
        </w:rPr>
        <w:t xml:space="preserve"> to FPOs </w:t>
      </w:r>
    </w:p>
    <w:tbl>
      <w:tblPr>
        <w:tblStyle w:val="TableGrid"/>
        <w:tblW w:w="8886" w:type="dxa"/>
        <w:jc w:val="center"/>
        <w:tblLook w:val="0600" w:firstRow="0" w:lastRow="0" w:firstColumn="0" w:lastColumn="0" w:noHBand="1" w:noVBand="1"/>
      </w:tblPr>
      <w:tblGrid>
        <w:gridCol w:w="1275"/>
        <w:gridCol w:w="716"/>
        <w:gridCol w:w="937"/>
        <w:gridCol w:w="716"/>
        <w:gridCol w:w="1270"/>
        <w:gridCol w:w="716"/>
        <w:gridCol w:w="1270"/>
        <w:gridCol w:w="716"/>
        <w:gridCol w:w="1270"/>
      </w:tblGrid>
      <w:tr w:rsidR="00D0443C" w:rsidRPr="0041144F" w14:paraId="254BC6C1" w14:textId="77777777" w:rsidTr="00182C90">
        <w:trPr>
          <w:trHeight w:val="185"/>
          <w:jc w:val="center"/>
        </w:trPr>
        <w:tc>
          <w:tcPr>
            <w:tcW w:w="0" w:type="auto"/>
            <w:vMerge w:val="restart"/>
          </w:tcPr>
          <w:p w14:paraId="1548F2D6" w14:textId="77777777" w:rsidR="00D0443C" w:rsidRPr="00093FB1" w:rsidRDefault="00D0443C" w:rsidP="00182C90">
            <w:pPr>
              <w:rPr>
                <w:rFonts w:ascii="Times New Roman" w:hAnsi="Times New Roman" w:cs="Times New Roman"/>
                <w:sz w:val="20"/>
                <w:szCs w:val="20"/>
              </w:rPr>
            </w:pPr>
            <w:commentRangeStart w:id="50"/>
          </w:p>
        </w:tc>
        <w:tc>
          <w:tcPr>
            <w:tcW w:w="0" w:type="auto"/>
            <w:gridSpan w:val="2"/>
          </w:tcPr>
          <w:p w14:paraId="2A98AB06" w14:textId="77777777" w:rsidR="00D0443C" w:rsidRPr="00093FB1" w:rsidRDefault="00D0443C" w:rsidP="00182C90">
            <w:pPr>
              <w:jc w:val="center"/>
              <w:rPr>
                <w:rFonts w:ascii="Times New Roman" w:hAnsi="Times New Roman" w:cs="Times New Roman"/>
                <w:b/>
                <w:bCs/>
                <w:sz w:val="20"/>
                <w:szCs w:val="20"/>
              </w:rPr>
            </w:pPr>
            <w:r w:rsidRPr="00093FB1">
              <w:rPr>
                <w:rFonts w:ascii="Times New Roman" w:hAnsi="Times New Roman" w:cs="Times New Roman"/>
                <w:b/>
                <w:bCs/>
                <w:sz w:val="20"/>
                <w:szCs w:val="20"/>
              </w:rPr>
              <w:t>2019–20</w:t>
            </w:r>
          </w:p>
        </w:tc>
        <w:tc>
          <w:tcPr>
            <w:tcW w:w="0" w:type="auto"/>
            <w:gridSpan w:val="2"/>
          </w:tcPr>
          <w:p w14:paraId="3DE5D042" w14:textId="77777777" w:rsidR="00D0443C" w:rsidRPr="00093FB1" w:rsidRDefault="00D0443C" w:rsidP="00182C90">
            <w:pPr>
              <w:jc w:val="center"/>
              <w:rPr>
                <w:rFonts w:ascii="Times New Roman" w:hAnsi="Times New Roman" w:cs="Times New Roman"/>
                <w:b/>
                <w:bCs/>
                <w:sz w:val="20"/>
                <w:szCs w:val="20"/>
              </w:rPr>
            </w:pPr>
            <w:r w:rsidRPr="00093FB1">
              <w:rPr>
                <w:rFonts w:ascii="Times New Roman" w:hAnsi="Times New Roman" w:cs="Times New Roman"/>
                <w:b/>
                <w:bCs/>
                <w:sz w:val="20"/>
                <w:szCs w:val="20"/>
              </w:rPr>
              <w:t>2020-21</w:t>
            </w:r>
          </w:p>
        </w:tc>
        <w:tc>
          <w:tcPr>
            <w:tcW w:w="0" w:type="auto"/>
            <w:gridSpan w:val="2"/>
          </w:tcPr>
          <w:p w14:paraId="34734DF7" w14:textId="77777777" w:rsidR="00D0443C" w:rsidRPr="00093FB1" w:rsidRDefault="00D0443C" w:rsidP="00182C90">
            <w:pPr>
              <w:jc w:val="center"/>
              <w:rPr>
                <w:rFonts w:ascii="Times New Roman" w:hAnsi="Times New Roman" w:cs="Times New Roman"/>
                <w:b/>
                <w:bCs/>
                <w:sz w:val="20"/>
                <w:szCs w:val="20"/>
              </w:rPr>
            </w:pPr>
            <w:r w:rsidRPr="00093FB1">
              <w:rPr>
                <w:rFonts w:ascii="Times New Roman" w:hAnsi="Times New Roman" w:cs="Times New Roman"/>
                <w:b/>
                <w:bCs/>
                <w:sz w:val="20"/>
                <w:szCs w:val="20"/>
              </w:rPr>
              <w:t>2021-22</w:t>
            </w:r>
          </w:p>
        </w:tc>
        <w:tc>
          <w:tcPr>
            <w:tcW w:w="0" w:type="auto"/>
            <w:gridSpan w:val="2"/>
          </w:tcPr>
          <w:p w14:paraId="4682DC57" w14:textId="77777777" w:rsidR="00D0443C" w:rsidRPr="00093FB1" w:rsidRDefault="00D0443C" w:rsidP="00182C90">
            <w:pPr>
              <w:jc w:val="center"/>
              <w:rPr>
                <w:rFonts w:ascii="Times New Roman" w:hAnsi="Times New Roman" w:cs="Times New Roman"/>
                <w:b/>
                <w:bCs/>
                <w:sz w:val="20"/>
                <w:szCs w:val="20"/>
              </w:rPr>
            </w:pPr>
            <w:r w:rsidRPr="00093FB1">
              <w:rPr>
                <w:rFonts w:ascii="Times New Roman" w:hAnsi="Times New Roman" w:cs="Times New Roman"/>
                <w:b/>
                <w:bCs/>
                <w:sz w:val="20"/>
                <w:szCs w:val="20"/>
              </w:rPr>
              <w:t>2022-23</w:t>
            </w:r>
          </w:p>
        </w:tc>
      </w:tr>
      <w:tr w:rsidR="00D0443C" w:rsidRPr="0041144F" w14:paraId="051041E3" w14:textId="77777777" w:rsidTr="00182C90">
        <w:trPr>
          <w:trHeight w:val="185"/>
          <w:jc w:val="center"/>
        </w:trPr>
        <w:tc>
          <w:tcPr>
            <w:tcW w:w="0" w:type="auto"/>
            <w:vMerge/>
            <w:hideMark/>
          </w:tcPr>
          <w:p w14:paraId="6714A916" w14:textId="77777777" w:rsidR="00D0443C" w:rsidRPr="00093FB1" w:rsidRDefault="00D0443C" w:rsidP="00182C90">
            <w:pPr>
              <w:spacing w:after="200" w:line="276" w:lineRule="auto"/>
              <w:rPr>
                <w:rFonts w:ascii="Times New Roman" w:hAnsi="Times New Roman" w:cs="Times New Roman"/>
                <w:sz w:val="20"/>
                <w:szCs w:val="20"/>
              </w:rPr>
            </w:pPr>
          </w:p>
        </w:tc>
        <w:tc>
          <w:tcPr>
            <w:tcW w:w="0" w:type="auto"/>
            <w:vAlign w:val="bottom"/>
            <w:hideMark/>
          </w:tcPr>
          <w:p w14:paraId="1EA79C11"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No. of FPOs</w:t>
            </w:r>
          </w:p>
        </w:tc>
        <w:tc>
          <w:tcPr>
            <w:tcW w:w="0" w:type="auto"/>
            <w:vAlign w:val="bottom"/>
            <w:hideMark/>
          </w:tcPr>
          <w:p w14:paraId="1F1B014F" w14:textId="302B9C20"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Amount</w:t>
            </w:r>
            <w:ins w:id="51" w:author="Bello RS" w:date="2025-03-16T21:38:00Z">
              <w:r w:rsidR="009636CC">
                <w:rPr>
                  <w:rFonts w:ascii="Times New Roman" w:hAnsi="Times New Roman" w:cs="Times New Roman"/>
                  <w:b/>
                  <w:bCs/>
                  <w:sz w:val="20"/>
                  <w:szCs w:val="20"/>
                </w:rPr>
                <w:t xml:space="preserve"> (</w:t>
              </w:r>
              <w:proofErr w:type="spellStart"/>
              <w:r w:rsidR="009636CC">
                <w:rPr>
                  <w:rFonts w:ascii="Times New Roman" w:hAnsi="Times New Roman" w:cs="Times New Roman"/>
                  <w:b/>
                  <w:bCs/>
                  <w:sz w:val="20"/>
                  <w:szCs w:val="20"/>
                </w:rPr>
                <w:t>Rs</w:t>
              </w:r>
              <w:proofErr w:type="spellEnd"/>
              <w:r w:rsidR="009636CC">
                <w:rPr>
                  <w:rFonts w:ascii="Times New Roman" w:hAnsi="Times New Roman" w:cs="Times New Roman"/>
                  <w:b/>
                  <w:bCs/>
                  <w:sz w:val="20"/>
                  <w:szCs w:val="20"/>
                </w:rPr>
                <w:t>?)</w:t>
              </w:r>
            </w:ins>
          </w:p>
        </w:tc>
        <w:tc>
          <w:tcPr>
            <w:tcW w:w="0" w:type="auto"/>
            <w:vAlign w:val="bottom"/>
            <w:hideMark/>
          </w:tcPr>
          <w:p w14:paraId="6A0DF1F6"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No. of FPOs</w:t>
            </w:r>
          </w:p>
        </w:tc>
        <w:tc>
          <w:tcPr>
            <w:tcW w:w="0" w:type="auto"/>
            <w:vAlign w:val="bottom"/>
            <w:hideMark/>
          </w:tcPr>
          <w:p w14:paraId="34086866" w14:textId="77777777" w:rsidR="00D0443C" w:rsidRPr="00093FB1" w:rsidRDefault="00D0443C" w:rsidP="00182C90">
            <w:pPr>
              <w:spacing w:after="200" w:line="276" w:lineRule="auto"/>
              <w:jc w:val="center"/>
              <w:rPr>
                <w:rFonts w:ascii="Times New Roman" w:hAnsi="Times New Roman" w:cs="Times New Roman"/>
                <w:sz w:val="20"/>
                <w:szCs w:val="20"/>
              </w:rPr>
            </w:pPr>
            <w:commentRangeStart w:id="52"/>
            <w:r w:rsidRPr="00093FB1">
              <w:rPr>
                <w:rFonts w:ascii="Times New Roman" w:hAnsi="Times New Roman" w:cs="Times New Roman"/>
                <w:b/>
                <w:bCs/>
                <w:sz w:val="20"/>
                <w:szCs w:val="20"/>
              </w:rPr>
              <w:t>Amount</w:t>
            </w:r>
            <w:commentRangeEnd w:id="52"/>
            <w:r w:rsidR="009636CC">
              <w:rPr>
                <w:rStyle w:val="CommentReference"/>
              </w:rPr>
              <w:commentReference w:id="52"/>
            </w:r>
          </w:p>
        </w:tc>
        <w:tc>
          <w:tcPr>
            <w:tcW w:w="0" w:type="auto"/>
            <w:vAlign w:val="bottom"/>
            <w:hideMark/>
          </w:tcPr>
          <w:p w14:paraId="4199D876"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No. of FPOs</w:t>
            </w:r>
          </w:p>
        </w:tc>
        <w:tc>
          <w:tcPr>
            <w:tcW w:w="0" w:type="auto"/>
            <w:vAlign w:val="bottom"/>
            <w:hideMark/>
          </w:tcPr>
          <w:p w14:paraId="461204AD" w14:textId="77777777" w:rsidR="00D0443C" w:rsidRPr="00093FB1" w:rsidRDefault="00D0443C" w:rsidP="00182C90">
            <w:pPr>
              <w:spacing w:after="200" w:line="276" w:lineRule="auto"/>
              <w:jc w:val="center"/>
              <w:rPr>
                <w:rFonts w:ascii="Times New Roman" w:hAnsi="Times New Roman" w:cs="Times New Roman"/>
                <w:sz w:val="20"/>
                <w:szCs w:val="20"/>
              </w:rPr>
            </w:pPr>
            <w:commentRangeStart w:id="53"/>
            <w:r w:rsidRPr="00093FB1">
              <w:rPr>
                <w:rFonts w:ascii="Times New Roman" w:hAnsi="Times New Roman" w:cs="Times New Roman"/>
                <w:b/>
                <w:bCs/>
                <w:sz w:val="20"/>
                <w:szCs w:val="20"/>
              </w:rPr>
              <w:t>Amount</w:t>
            </w:r>
            <w:commentRangeEnd w:id="53"/>
            <w:r w:rsidR="009636CC">
              <w:rPr>
                <w:rStyle w:val="CommentReference"/>
              </w:rPr>
              <w:commentReference w:id="53"/>
            </w:r>
          </w:p>
        </w:tc>
        <w:tc>
          <w:tcPr>
            <w:tcW w:w="0" w:type="auto"/>
            <w:vAlign w:val="bottom"/>
            <w:hideMark/>
          </w:tcPr>
          <w:p w14:paraId="3C4A4A92"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No. of FPOs</w:t>
            </w:r>
          </w:p>
        </w:tc>
        <w:tc>
          <w:tcPr>
            <w:tcW w:w="0" w:type="auto"/>
            <w:vAlign w:val="bottom"/>
            <w:hideMark/>
          </w:tcPr>
          <w:p w14:paraId="091BA832" w14:textId="77777777" w:rsidR="00D0443C" w:rsidRPr="00093FB1" w:rsidRDefault="00D0443C" w:rsidP="00182C90">
            <w:pPr>
              <w:spacing w:after="200" w:line="276" w:lineRule="auto"/>
              <w:jc w:val="center"/>
              <w:rPr>
                <w:rFonts w:ascii="Times New Roman" w:hAnsi="Times New Roman" w:cs="Times New Roman"/>
                <w:sz w:val="20"/>
                <w:szCs w:val="20"/>
              </w:rPr>
            </w:pPr>
            <w:commentRangeStart w:id="54"/>
            <w:r w:rsidRPr="00093FB1">
              <w:rPr>
                <w:rFonts w:ascii="Times New Roman" w:hAnsi="Times New Roman" w:cs="Times New Roman"/>
                <w:b/>
                <w:bCs/>
                <w:sz w:val="20"/>
                <w:szCs w:val="20"/>
              </w:rPr>
              <w:t>Amount</w:t>
            </w:r>
            <w:commentRangeEnd w:id="54"/>
            <w:r w:rsidR="009636CC">
              <w:rPr>
                <w:rStyle w:val="CommentReference"/>
              </w:rPr>
              <w:commentReference w:id="54"/>
            </w:r>
          </w:p>
        </w:tc>
      </w:tr>
      <w:tr w:rsidR="00D0443C" w:rsidRPr="0041144F" w14:paraId="2471D9C8" w14:textId="77777777" w:rsidTr="00182C90">
        <w:trPr>
          <w:trHeight w:val="22"/>
          <w:jc w:val="center"/>
        </w:trPr>
        <w:tc>
          <w:tcPr>
            <w:tcW w:w="0" w:type="auto"/>
            <w:vAlign w:val="center"/>
            <w:hideMark/>
          </w:tcPr>
          <w:p w14:paraId="5BBC4C06" w14:textId="77777777" w:rsidR="00D0443C" w:rsidRPr="00093FB1" w:rsidRDefault="00D0443C" w:rsidP="00182C90">
            <w:pPr>
              <w:spacing w:after="200" w:line="276" w:lineRule="auto"/>
              <w:jc w:val="center"/>
              <w:rPr>
                <w:rFonts w:ascii="Times New Roman" w:hAnsi="Times New Roman" w:cs="Times New Roman"/>
                <w:b/>
                <w:sz w:val="20"/>
                <w:szCs w:val="20"/>
              </w:rPr>
            </w:pPr>
            <w:proofErr w:type="spellStart"/>
            <w:r w:rsidRPr="00093FB1">
              <w:rPr>
                <w:rFonts w:ascii="Times New Roman" w:hAnsi="Times New Roman" w:cs="Times New Roman"/>
                <w:b/>
                <w:bCs/>
                <w:sz w:val="20"/>
                <w:szCs w:val="20"/>
              </w:rPr>
              <w:t>Samunnati</w:t>
            </w:r>
            <w:proofErr w:type="spellEnd"/>
          </w:p>
        </w:tc>
        <w:tc>
          <w:tcPr>
            <w:tcW w:w="0" w:type="auto"/>
            <w:vAlign w:val="center"/>
            <w:hideMark/>
          </w:tcPr>
          <w:p w14:paraId="61BD629C"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98</w:t>
            </w:r>
          </w:p>
        </w:tc>
        <w:tc>
          <w:tcPr>
            <w:tcW w:w="0" w:type="auto"/>
            <w:vAlign w:val="center"/>
            <w:hideMark/>
          </w:tcPr>
          <w:p w14:paraId="397CF21C"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1044</w:t>
            </w:r>
          </w:p>
        </w:tc>
        <w:tc>
          <w:tcPr>
            <w:tcW w:w="0" w:type="auto"/>
            <w:vAlign w:val="center"/>
            <w:hideMark/>
          </w:tcPr>
          <w:p w14:paraId="0960E42E"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165</w:t>
            </w:r>
          </w:p>
        </w:tc>
        <w:tc>
          <w:tcPr>
            <w:tcW w:w="0" w:type="auto"/>
            <w:vAlign w:val="center"/>
            <w:hideMark/>
          </w:tcPr>
          <w:p w14:paraId="651E818A"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2,427</w:t>
            </w:r>
          </w:p>
        </w:tc>
        <w:tc>
          <w:tcPr>
            <w:tcW w:w="0" w:type="auto"/>
            <w:vAlign w:val="center"/>
            <w:hideMark/>
          </w:tcPr>
          <w:p w14:paraId="5E5C7A40"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379</w:t>
            </w:r>
          </w:p>
        </w:tc>
        <w:tc>
          <w:tcPr>
            <w:tcW w:w="0" w:type="auto"/>
            <w:vAlign w:val="center"/>
            <w:hideMark/>
          </w:tcPr>
          <w:p w14:paraId="1CCAD167"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2162</w:t>
            </w:r>
          </w:p>
        </w:tc>
        <w:tc>
          <w:tcPr>
            <w:tcW w:w="0" w:type="auto"/>
            <w:vAlign w:val="center"/>
            <w:hideMark/>
          </w:tcPr>
          <w:p w14:paraId="2BD02254"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1941</w:t>
            </w:r>
          </w:p>
        </w:tc>
        <w:tc>
          <w:tcPr>
            <w:tcW w:w="0" w:type="auto"/>
            <w:vAlign w:val="center"/>
            <w:hideMark/>
          </w:tcPr>
          <w:p w14:paraId="6AC1B60C"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5,130</w:t>
            </w:r>
          </w:p>
        </w:tc>
      </w:tr>
      <w:tr w:rsidR="00D0443C" w:rsidRPr="0041144F" w14:paraId="59954E86" w14:textId="77777777" w:rsidTr="00182C90">
        <w:trPr>
          <w:trHeight w:val="185"/>
          <w:jc w:val="center"/>
        </w:trPr>
        <w:tc>
          <w:tcPr>
            <w:tcW w:w="0" w:type="auto"/>
            <w:hideMark/>
          </w:tcPr>
          <w:p w14:paraId="3EBC84F4" w14:textId="77777777" w:rsidR="00D0443C" w:rsidRPr="00093FB1" w:rsidRDefault="00D0443C" w:rsidP="00182C90">
            <w:pPr>
              <w:spacing w:after="200" w:line="276" w:lineRule="auto"/>
              <w:rPr>
                <w:rFonts w:ascii="Times New Roman" w:hAnsi="Times New Roman" w:cs="Times New Roman"/>
                <w:b/>
                <w:sz w:val="20"/>
                <w:szCs w:val="20"/>
              </w:rPr>
            </w:pPr>
            <w:r w:rsidRPr="00093FB1">
              <w:rPr>
                <w:rFonts w:ascii="Times New Roman" w:hAnsi="Times New Roman" w:cs="Times New Roman"/>
                <w:b/>
                <w:bCs/>
                <w:sz w:val="20"/>
                <w:szCs w:val="20"/>
              </w:rPr>
              <w:t>NABKISAN</w:t>
            </w:r>
          </w:p>
        </w:tc>
        <w:tc>
          <w:tcPr>
            <w:tcW w:w="0" w:type="auto"/>
            <w:vAlign w:val="bottom"/>
            <w:hideMark/>
          </w:tcPr>
          <w:p w14:paraId="6145606D"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162</w:t>
            </w:r>
          </w:p>
        </w:tc>
        <w:tc>
          <w:tcPr>
            <w:tcW w:w="0" w:type="auto"/>
            <w:vAlign w:val="bottom"/>
            <w:hideMark/>
          </w:tcPr>
          <w:p w14:paraId="3D9122FE"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560</w:t>
            </w:r>
          </w:p>
        </w:tc>
        <w:tc>
          <w:tcPr>
            <w:tcW w:w="0" w:type="auto"/>
            <w:vAlign w:val="bottom"/>
            <w:hideMark/>
          </w:tcPr>
          <w:p w14:paraId="03F84B9C"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262</w:t>
            </w:r>
          </w:p>
        </w:tc>
        <w:tc>
          <w:tcPr>
            <w:tcW w:w="0" w:type="auto"/>
            <w:vAlign w:val="bottom"/>
            <w:hideMark/>
          </w:tcPr>
          <w:p w14:paraId="67795146"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784</w:t>
            </w:r>
          </w:p>
        </w:tc>
        <w:tc>
          <w:tcPr>
            <w:tcW w:w="0" w:type="auto"/>
            <w:vAlign w:val="bottom"/>
            <w:hideMark/>
          </w:tcPr>
          <w:p w14:paraId="342FCDB6"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410</w:t>
            </w:r>
          </w:p>
        </w:tc>
        <w:tc>
          <w:tcPr>
            <w:tcW w:w="0" w:type="auto"/>
            <w:vAlign w:val="bottom"/>
            <w:hideMark/>
          </w:tcPr>
          <w:p w14:paraId="28F38C72"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965</w:t>
            </w:r>
          </w:p>
        </w:tc>
        <w:tc>
          <w:tcPr>
            <w:tcW w:w="0" w:type="auto"/>
            <w:vAlign w:val="bottom"/>
            <w:hideMark/>
          </w:tcPr>
          <w:p w14:paraId="225FB646"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700</w:t>
            </w:r>
          </w:p>
        </w:tc>
        <w:tc>
          <w:tcPr>
            <w:tcW w:w="0" w:type="auto"/>
            <w:vAlign w:val="bottom"/>
            <w:hideMark/>
          </w:tcPr>
          <w:p w14:paraId="4CE0727F"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1,400</w:t>
            </w:r>
          </w:p>
        </w:tc>
      </w:tr>
      <w:tr w:rsidR="00D0443C" w:rsidRPr="0041144F" w14:paraId="1B8D82C8" w14:textId="77777777" w:rsidTr="00182C90">
        <w:trPr>
          <w:trHeight w:val="185"/>
          <w:jc w:val="center"/>
        </w:trPr>
        <w:tc>
          <w:tcPr>
            <w:tcW w:w="0" w:type="auto"/>
            <w:hideMark/>
          </w:tcPr>
          <w:p w14:paraId="4FF24318" w14:textId="77777777" w:rsidR="00D0443C" w:rsidRPr="00093FB1" w:rsidRDefault="00D0443C" w:rsidP="00182C90">
            <w:pPr>
              <w:spacing w:after="200" w:line="276" w:lineRule="auto"/>
              <w:rPr>
                <w:rFonts w:ascii="Times New Roman" w:hAnsi="Times New Roman" w:cs="Times New Roman"/>
                <w:b/>
                <w:sz w:val="20"/>
                <w:szCs w:val="20"/>
              </w:rPr>
            </w:pPr>
            <w:r w:rsidRPr="00093FB1">
              <w:rPr>
                <w:rFonts w:ascii="Times New Roman" w:hAnsi="Times New Roman" w:cs="Times New Roman"/>
                <w:b/>
                <w:bCs/>
                <w:sz w:val="20"/>
                <w:szCs w:val="20"/>
              </w:rPr>
              <w:t>FWWB</w:t>
            </w:r>
          </w:p>
        </w:tc>
        <w:tc>
          <w:tcPr>
            <w:tcW w:w="0" w:type="auto"/>
            <w:vAlign w:val="bottom"/>
            <w:hideMark/>
          </w:tcPr>
          <w:p w14:paraId="1C04D673"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29</w:t>
            </w:r>
          </w:p>
        </w:tc>
        <w:tc>
          <w:tcPr>
            <w:tcW w:w="0" w:type="auto"/>
            <w:vAlign w:val="bottom"/>
            <w:hideMark/>
          </w:tcPr>
          <w:p w14:paraId="00A3AE62"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220</w:t>
            </w:r>
          </w:p>
        </w:tc>
        <w:tc>
          <w:tcPr>
            <w:tcW w:w="0" w:type="auto"/>
            <w:vAlign w:val="bottom"/>
            <w:hideMark/>
          </w:tcPr>
          <w:p w14:paraId="22658659"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16</w:t>
            </w:r>
          </w:p>
        </w:tc>
        <w:tc>
          <w:tcPr>
            <w:tcW w:w="0" w:type="auto"/>
            <w:vAlign w:val="bottom"/>
            <w:hideMark/>
          </w:tcPr>
          <w:p w14:paraId="2BDFC646"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188</w:t>
            </w:r>
          </w:p>
        </w:tc>
        <w:tc>
          <w:tcPr>
            <w:tcW w:w="0" w:type="auto"/>
            <w:vAlign w:val="bottom"/>
            <w:hideMark/>
          </w:tcPr>
          <w:p w14:paraId="42C6246A"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20</w:t>
            </w:r>
          </w:p>
        </w:tc>
        <w:tc>
          <w:tcPr>
            <w:tcW w:w="0" w:type="auto"/>
            <w:vAlign w:val="bottom"/>
            <w:hideMark/>
          </w:tcPr>
          <w:p w14:paraId="466FC273"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105</w:t>
            </w:r>
          </w:p>
        </w:tc>
        <w:tc>
          <w:tcPr>
            <w:tcW w:w="0" w:type="auto"/>
            <w:vAlign w:val="bottom"/>
            <w:hideMark/>
          </w:tcPr>
          <w:p w14:paraId="48837FF5"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40</w:t>
            </w:r>
          </w:p>
        </w:tc>
        <w:tc>
          <w:tcPr>
            <w:tcW w:w="0" w:type="auto"/>
            <w:vAlign w:val="bottom"/>
            <w:hideMark/>
          </w:tcPr>
          <w:p w14:paraId="77D0AD19"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280</w:t>
            </w:r>
          </w:p>
        </w:tc>
      </w:tr>
      <w:tr w:rsidR="00D0443C" w:rsidRPr="0041144F" w14:paraId="34200EA3" w14:textId="77777777" w:rsidTr="00182C90">
        <w:trPr>
          <w:trHeight w:val="185"/>
          <w:jc w:val="center"/>
        </w:trPr>
        <w:tc>
          <w:tcPr>
            <w:tcW w:w="0" w:type="auto"/>
            <w:hideMark/>
          </w:tcPr>
          <w:p w14:paraId="1EDEFF4F" w14:textId="77777777" w:rsidR="00D0443C" w:rsidRPr="00093FB1" w:rsidRDefault="00D0443C" w:rsidP="00182C90">
            <w:pPr>
              <w:spacing w:after="200" w:line="276" w:lineRule="auto"/>
              <w:rPr>
                <w:rFonts w:ascii="Times New Roman" w:hAnsi="Times New Roman" w:cs="Times New Roman"/>
                <w:b/>
                <w:sz w:val="20"/>
                <w:szCs w:val="20"/>
              </w:rPr>
            </w:pPr>
            <w:r w:rsidRPr="00093FB1">
              <w:rPr>
                <w:rFonts w:ascii="Times New Roman" w:hAnsi="Times New Roman" w:cs="Times New Roman"/>
                <w:b/>
                <w:bCs/>
                <w:sz w:val="20"/>
                <w:szCs w:val="20"/>
              </w:rPr>
              <w:lastRenderedPageBreak/>
              <w:t>Caspian Debt</w:t>
            </w:r>
          </w:p>
        </w:tc>
        <w:tc>
          <w:tcPr>
            <w:tcW w:w="0" w:type="auto"/>
            <w:vAlign w:val="bottom"/>
            <w:hideMark/>
          </w:tcPr>
          <w:p w14:paraId="6BF54C91"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3</w:t>
            </w:r>
          </w:p>
        </w:tc>
        <w:tc>
          <w:tcPr>
            <w:tcW w:w="0" w:type="auto"/>
            <w:vAlign w:val="bottom"/>
            <w:hideMark/>
          </w:tcPr>
          <w:p w14:paraId="3C8752D5"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70</w:t>
            </w:r>
          </w:p>
        </w:tc>
        <w:tc>
          <w:tcPr>
            <w:tcW w:w="0" w:type="auto"/>
            <w:vAlign w:val="bottom"/>
            <w:hideMark/>
          </w:tcPr>
          <w:p w14:paraId="2E818E78"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w:t>
            </w:r>
          </w:p>
        </w:tc>
        <w:tc>
          <w:tcPr>
            <w:tcW w:w="0" w:type="auto"/>
            <w:vAlign w:val="bottom"/>
            <w:hideMark/>
          </w:tcPr>
          <w:p w14:paraId="3B436A4F"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30</w:t>
            </w:r>
          </w:p>
        </w:tc>
        <w:tc>
          <w:tcPr>
            <w:tcW w:w="0" w:type="auto"/>
            <w:vAlign w:val="bottom"/>
            <w:hideMark/>
          </w:tcPr>
          <w:p w14:paraId="245234F0"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1</w:t>
            </w:r>
          </w:p>
        </w:tc>
        <w:tc>
          <w:tcPr>
            <w:tcW w:w="0" w:type="auto"/>
            <w:vAlign w:val="bottom"/>
            <w:hideMark/>
          </w:tcPr>
          <w:p w14:paraId="00C5A5AC"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50</w:t>
            </w:r>
          </w:p>
        </w:tc>
        <w:tc>
          <w:tcPr>
            <w:tcW w:w="0" w:type="auto"/>
            <w:vAlign w:val="bottom"/>
            <w:hideMark/>
          </w:tcPr>
          <w:p w14:paraId="397159BA"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2</w:t>
            </w:r>
          </w:p>
        </w:tc>
        <w:tc>
          <w:tcPr>
            <w:tcW w:w="0" w:type="auto"/>
            <w:vAlign w:val="bottom"/>
            <w:hideMark/>
          </w:tcPr>
          <w:p w14:paraId="4C8C0EC9"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Cs/>
                <w:sz w:val="20"/>
                <w:szCs w:val="20"/>
              </w:rPr>
              <w:t>50</w:t>
            </w:r>
          </w:p>
        </w:tc>
      </w:tr>
      <w:tr w:rsidR="00D0443C" w:rsidRPr="0041144F" w14:paraId="4CEA2C0D" w14:textId="77777777" w:rsidTr="00182C90">
        <w:trPr>
          <w:trHeight w:val="185"/>
          <w:jc w:val="center"/>
        </w:trPr>
        <w:tc>
          <w:tcPr>
            <w:tcW w:w="0" w:type="auto"/>
            <w:hideMark/>
          </w:tcPr>
          <w:p w14:paraId="4CDE3FFB" w14:textId="77777777" w:rsidR="00D0443C" w:rsidRPr="00093FB1" w:rsidRDefault="00D0443C" w:rsidP="00182C90">
            <w:pPr>
              <w:spacing w:after="200" w:line="276" w:lineRule="auto"/>
              <w:rPr>
                <w:rFonts w:ascii="Times New Roman" w:hAnsi="Times New Roman" w:cs="Times New Roman"/>
                <w:b/>
                <w:sz w:val="20"/>
                <w:szCs w:val="20"/>
              </w:rPr>
            </w:pPr>
            <w:r w:rsidRPr="00093FB1">
              <w:rPr>
                <w:rFonts w:ascii="Times New Roman" w:hAnsi="Times New Roman" w:cs="Times New Roman"/>
                <w:b/>
                <w:bCs/>
                <w:sz w:val="20"/>
                <w:szCs w:val="20"/>
              </w:rPr>
              <w:t>Total</w:t>
            </w:r>
          </w:p>
        </w:tc>
        <w:tc>
          <w:tcPr>
            <w:tcW w:w="0" w:type="auto"/>
            <w:vAlign w:val="bottom"/>
            <w:hideMark/>
          </w:tcPr>
          <w:p w14:paraId="054965F1"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292</w:t>
            </w:r>
          </w:p>
        </w:tc>
        <w:tc>
          <w:tcPr>
            <w:tcW w:w="0" w:type="auto"/>
            <w:vAlign w:val="bottom"/>
            <w:hideMark/>
          </w:tcPr>
          <w:p w14:paraId="6BD87549"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1,894</w:t>
            </w:r>
          </w:p>
        </w:tc>
        <w:tc>
          <w:tcPr>
            <w:tcW w:w="0" w:type="auto"/>
            <w:vAlign w:val="bottom"/>
            <w:hideMark/>
          </w:tcPr>
          <w:p w14:paraId="6A186E33"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444</w:t>
            </w:r>
          </w:p>
        </w:tc>
        <w:tc>
          <w:tcPr>
            <w:tcW w:w="0" w:type="auto"/>
            <w:vAlign w:val="bottom"/>
            <w:hideMark/>
          </w:tcPr>
          <w:p w14:paraId="46487DF5"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3,429</w:t>
            </w:r>
          </w:p>
        </w:tc>
        <w:tc>
          <w:tcPr>
            <w:tcW w:w="0" w:type="auto"/>
            <w:vAlign w:val="bottom"/>
            <w:hideMark/>
          </w:tcPr>
          <w:p w14:paraId="6614FB44"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810</w:t>
            </w:r>
          </w:p>
        </w:tc>
        <w:tc>
          <w:tcPr>
            <w:tcW w:w="0" w:type="auto"/>
            <w:vAlign w:val="bottom"/>
            <w:hideMark/>
          </w:tcPr>
          <w:p w14:paraId="4DF842AF"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3,282</w:t>
            </w:r>
          </w:p>
        </w:tc>
        <w:tc>
          <w:tcPr>
            <w:tcW w:w="0" w:type="auto"/>
            <w:vAlign w:val="bottom"/>
            <w:hideMark/>
          </w:tcPr>
          <w:p w14:paraId="48230B64"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2,683</w:t>
            </w:r>
          </w:p>
        </w:tc>
        <w:tc>
          <w:tcPr>
            <w:tcW w:w="0" w:type="auto"/>
            <w:vAlign w:val="bottom"/>
            <w:hideMark/>
          </w:tcPr>
          <w:p w14:paraId="0378D0AD" w14:textId="77777777" w:rsidR="00D0443C" w:rsidRPr="00093FB1" w:rsidRDefault="00D0443C" w:rsidP="00182C90">
            <w:pPr>
              <w:spacing w:after="200" w:line="276" w:lineRule="auto"/>
              <w:jc w:val="center"/>
              <w:rPr>
                <w:rFonts w:ascii="Times New Roman" w:hAnsi="Times New Roman" w:cs="Times New Roman"/>
                <w:sz w:val="20"/>
                <w:szCs w:val="20"/>
              </w:rPr>
            </w:pPr>
            <w:r w:rsidRPr="00093FB1">
              <w:rPr>
                <w:rFonts w:ascii="Times New Roman" w:hAnsi="Times New Roman" w:cs="Times New Roman"/>
                <w:b/>
                <w:bCs/>
                <w:sz w:val="20"/>
                <w:szCs w:val="20"/>
              </w:rPr>
              <w:t>6,860</w:t>
            </w:r>
            <w:commentRangeEnd w:id="50"/>
            <w:r w:rsidR="009636CC">
              <w:rPr>
                <w:rStyle w:val="CommentReference"/>
              </w:rPr>
              <w:commentReference w:id="50"/>
            </w:r>
          </w:p>
        </w:tc>
      </w:tr>
    </w:tbl>
    <w:p w14:paraId="4EA8D932" w14:textId="77777777" w:rsidR="00D0443C" w:rsidRDefault="00D0443C" w:rsidP="00D0443C">
      <w:pPr>
        <w:spacing w:after="0" w:line="360" w:lineRule="auto"/>
        <w:jc w:val="both"/>
        <w:rPr>
          <w:rFonts w:ascii="Times New Roman" w:eastAsia="Times New Roman" w:hAnsi="Times New Roman" w:cs="Times New Roman"/>
          <w:sz w:val="24"/>
          <w:szCs w:val="24"/>
          <w:lang w:val="en-US" w:eastAsia="en-US"/>
        </w:rPr>
      </w:pPr>
    </w:p>
    <w:p w14:paraId="3EA13146" w14:textId="77777777" w:rsidR="00D0443C" w:rsidRPr="00B31DEC" w:rsidRDefault="00B31DEC" w:rsidP="00B31DEC">
      <w:pPr>
        <w:spacing w:after="0" w:line="360" w:lineRule="auto"/>
        <w:ind w:firstLine="720"/>
        <w:jc w:val="both"/>
        <w:rPr>
          <w:rFonts w:ascii="Times New Roman" w:eastAsia="Times New Roman" w:hAnsi="Times New Roman" w:cs="Times New Roman"/>
          <w:sz w:val="24"/>
          <w:szCs w:val="24"/>
          <w:lang w:val="en-US" w:eastAsia="en-US"/>
        </w:rPr>
      </w:pPr>
      <w:r w:rsidRPr="00C70B0F">
        <w:rPr>
          <w:rFonts w:ascii="Times New Roman" w:eastAsia="Times New Roman" w:hAnsi="Times New Roman" w:cs="Times New Roman"/>
          <w:sz w:val="24"/>
          <w:szCs w:val="24"/>
          <w:lang w:val="en-US" w:eastAsia="en-US"/>
        </w:rPr>
        <w:t>The number of FPOs funded increased dramatically in the following years, reaching</w:t>
      </w:r>
      <w:r>
        <w:rPr>
          <w:rFonts w:ascii="Times New Roman" w:eastAsia="Times New Roman" w:hAnsi="Times New Roman" w:cs="Times New Roman"/>
          <w:sz w:val="24"/>
          <w:szCs w:val="24"/>
          <w:lang w:val="en-US" w:eastAsia="en-US"/>
        </w:rPr>
        <w:t xml:space="preserve"> 444 </w:t>
      </w:r>
      <w:r w:rsidRPr="00C70B0F">
        <w:rPr>
          <w:rFonts w:ascii="Times New Roman" w:eastAsia="Times New Roman" w:hAnsi="Times New Roman" w:cs="Times New Roman"/>
          <w:sz w:val="24"/>
          <w:szCs w:val="24"/>
          <w:lang w:val="en-US" w:eastAsia="en-US"/>
        </w:rPr>
        <w:t>in 20</w:t>
      </w:r>
      <w:r>
        <w:rPr>
          <w:rFonts w:ascii="Times New Roman" w:eastAsia="Times New Roman" w:hAnsi="Times New Roman" w:cs="Times New Roman"/>
          <w:sz w:val="24"/>
          <w:szCs w:val="24"/>
          <w:lang w:val="en-US" w:eastAsia="en-US"/>
        </w:rPr>
        <w:t>20</w:t>
      </w:r>
      <w:r w:rsidRPr="00C70B0F">
        <w:rPr>
          <w:rFonts w:ascii="Times New Roman" w:eastAsia="Times New Roman" w:hAnsi="Times New Roman" w:cs="Times New Roman"/>
          <w:sz w:val="24"/>
          <w:szCs w:val="24"/>
          <w:lang w:val="en-US" w:eastAsia="en-US"/>
        </w:rPr>
        <w:t>–2</w:t>
      </w:r>
      <w:r>
        <w:rPr>
          <w:rFonts w:ascii="Times New Roman" w:eastAsia="Times New Roman" w:hAnsi="Times New Roman" w:cs="Times New Roman"/>
          <w:sz w:val="24"/>
          <w:szCs w:val="24"/>
          <w:lang w:val="en-US" w:eastAsia="en-US"/>
        </w:rPr>
        <w:t>1</w:t>
      </w:r>
      <w:r w:rsidR="005F1E09">
        <w:rPr>
          <w:rFonts w:ascii="Times New Roman" w:eastAsia="Times New Roman" w:hAnsi="Times New Roman" w:cs="Times New Roman"/>
          <w:sz w:val="24"/>
          <w:szCs w:val="24"/>
          <w:lang w:val="en-US" w:eastAsia="en-US"/>
        </w:rPr>
        <w:t>,</w:t>
      </w:r>
      <w:r w:rsidRPr="00C70B0F">
        <w:rPr>
          <w:rFonts w:ascii="Times New Roman" w:eastAsia="Times New Roman" w:hAnsi="Times New Roman" w:cs="Times New Roman"/>
          <w:sz w:val="24"/>
          <w:szCs w:val="24"/>
          <w:lang w:val="en-US" w:eastAsia="en-US"/>
        </w:rPr>
        <w:t xml:space="preserve"> 810</w:t>
      </w:r>
      <w:r>
        <w:rPr>
          <w:rFonts w:ascii="Times New Roman" w:eastAsia="Times New Roman" w:hAnsi="Times New Roman" w:cs="Times New Roman"/>
          <w:sz w:val="24"/>
          <w:szCs w:val="24"/>
          <w:lang w:val="en-US" w:eastAsia="en-US"/>
        </w:rPr>
        <w:t xml:space="preserve"> </w:t>
      </w:r>
      <w:r w:rsidRPr="00C70B0F">
        <w:rPr>
          <w:rFonts w:ascii="Times New Roman" w:eastAsia="Times New Roman" w:hAnsi="Times New Roman" w:cs="Times New Roman"/>
          <w:sz w:val="24"/>
          <w:szCs w:val="24"/>
          <w:lang w:val="en-US" w:eastAsia="en-US"/>
        </w:rPr>
        <w:t>in 2021–22</w:t>
      </w:r>
      <w:r>
        <w:rPr>
          <w:rFonts w:ascii="Times New Roman" w:eastAsia="Times New Roman" w:hAnsi="Times New Roman" w:cs="Times New Roman"/>
          <w:sz w:val="24"/>
          <w:szCs w:val="24"/>
          <w:lang w:val="en-US" w:eastAsia="en-US"/>
        </w:rPr>
        <w:t xml:space="preserve"> and </w:t>
      </w:r>
      <w:r w:rsidRPr="00C70B0F">
        <w:rPr>
          <w:rFonts w:ascii="Times New Roman" w:eastAsia="Times New Roman" w:hAnsi="Times New Roman" w:cs="Times New Roman"/>
          <w:sz w:val="24"/>
          <w:szCs w:val="24"/>
          <w:lang w:val="en-US" w:eastAsia="en-US"/>
        </w:rPr>
        <w:t>2,683 in 2022–2023</w:t>
      </w:r>
      <w:r>
        <w:rPr>
          <w:rFonts w:ascii="Times New Roman" w:eastAsia="Times New Roman" w:hAnsi="Times New Roman" w:cs="Times New Roman"/>
          <w:sz w:val="24"/>
          <w:szCs w:val="24"/>
          <w:lang w:val="en-US" w:eastAsia="en-US"/>
        </w:rPr>
        <w:t>. I</w:t>
      </w:r>
      <w:r w:rsidRPr="00C70B0F">
        <w:rPr>
          <w:rFonts w:ascii="Times New Roman" w:eastAsia="Times New Roman" w:hAnsi="Times New Roman" w:cs="Times New Roman"/>
          <w:sz w:val="24"/>
          <w:szCs w:val="24"/>
          <w:lang w:val="en-US" w:eastAsia="en-US"/>
        </w:rPr>
        <w:t xml:space="preserve">n line with this, the funding provided to these FPOs also increased significantly, reaching a peak of Rs. 3,429 </w:t>
      </w:r>
      <w:r>
        <w:rPr>
          <w:rFonts w:ascii="Times New Roman" w:eastAsia="Times New Roman" w:hAnsi="Times New Roman" w:cs="Times New Roman"/>
          <w:sz w:val="24"/>
          <w:szCs w:val="24"/>
          <w:lang w:val="en-US" w:eastAsia="en-US"/>
        </w:rPr>
        <w:t>million</w:t>
      </w:r>
      <w:r w:rsidRPr="00C70B0F">
        <w:rPr>
          <w:rFonts w:ascii="Times New Roman" w:eastAsia="Times New Roman" w:hAnsi="Times New Roman" w:cs="Times New Roman"/>
          <w:sz w:val="24"/>
          <w:szCs w:val="24"/>
          <w:lang w:val="en-US" w:eastAsia="en-US"/>
        </w:rPr>
        <w:t xml:space="preserve"> in 2020–21, Rs. 3,282</w:t>
      </w:r>
      <w:r>
        <w:rPr>
          <w:rFonts w:ascii="Times New Roman" w:eastAsia="Times New Roman" w:hAnsi="Times New Roman" w:cs="Times New Roman"/>
          <w:sz w:val="24"/>
          <w:szCs w:val="24"/>
          <w:lang w:val="en-US" w:eastAsia="en-US"/>
        </w:rPr>
        <w:t xml:space="preserve"> millio</w:t>
      </w:r>
      <w:r w:rsidR="005F1E09">
        <w:rPr>
          <w:rFonts w:ascii="Times New Roman" w:eastAsia="Times New Roman" w:hAnsi="Times New Roman" w:cs="Times New Roman"/>
          <w:sz w:val="24"/>
          <w:szCs w:val="24"/>
          <w:lang w:val="en-US" w:eastAsia="en-US"/>
        </w:rPr>
        <w:t>n</w:t>
      </w:r>
      <w:r w:rsidRPr="00C70B0F">
        <w:rPr>
          <w:rFonts w:ascii="Times New Roman" w:eastAsia="Times New Roman" w:hAnsi="Times New Roman" w:cs="Times New Roman"/>
          <w:sz w:val="24"/>
          <w:szCs w:val="24"/>
          <w:lang w:val="en-US" w:eastAsia="en-US"/>
        </w:rPr>
        <w:t xml:space="preserve"> in 2021–22</w:t>
      </w:r>
      <w:r>
        <w:rPr>
          <w:rFonts w:ascii="Times New Roman" w:eastAsia="Times New Roman" w:hAnsi="Times New Roman" w:cs="Times New Roman"/>
          <w:sz w:val="24"/>
          <w:szCs w:val="24"/>
          <w:lang w:val="en-US" w:eastAsia="en-US"/>
        </w:rPr>
        <w:t xml:space="preserve"> and </w:t>
      </w:r>
      <w:r w:rsidRPr="00C70B0F">
        <w:rPr>
          <w:rFonts w:ascii="Times New Roman" w:eastAsia="Times New Roman" w:hAnsi="Times New Roman" w:cs="Times New Roman"/>
          <w:sz w:val="24"/>
          <w:szCs w:val="24"/>
          <w:lang w:val="en-US" w:eastAsia="en-US"/>
        </w:rPr>
        <w:t>Rs. 6,860 MM in 2022–23</w:t>
      </w:r>
      <w:r>
        <w:rPr>
          <w:rFonts w:ascii="Times New Roman" w:eastAsia="Times New Roman" w:hAnsi="Times New Roman" w:cs="Times New Roman"/>
          <w:sz w:val="24"/>
          <w:szCs w:val="24"/>
          <w:lang w:val="en-US" w:eastAsia="en-US"/>
        </w:rPr>
        <w:t>.</w:t>
      </w:r>
      <w:r w:rsidRPr="00B31DEC">
        <w:t xml:space="preserve"> </w:t>
      </w:r>
      <w:r w:rsidRPr="00B31DEC">
        <w:rPr>
          <w:rFonts w:ascii="Times New Roman" w:eastAsia="Times New Roman" w:hAnsi="Times New Roman" w:cs="Times New Roman"/>
          <w:sz w:val="24"/>
          <w:szCs w:val="24"/>
          <w:lang w:val="en-US" w:eastAsia="en-US"/>
        </w:rPr>
        <w:t>The steady increase in financial support underscores the growing confidence in the FPO model and its potential to enhance market access, input procurement, and income generation for smallholder farmers. Strengthening financial linkages and expanding institutional support will be key to ensuring the long-term sustainability of FPOs and their contribution to inclusive agricultural development in India.</w:t>
      </w:r>
    </w:p>
    <w:p w14:paraId="48EC29AA" w14:textId="77777777" w:rsidR="003D7127" w:rsidRDefault="003D7127" w:rsidP="003D712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Growth of FPOs in India</w:t>
      </w:r>
    </w:p>
    <w:p w14:paraId="2707336E" w14:textId="77777777" w:rsidR="00A67D9F" w:rsidRDefault="00D92CAA" w:rsidP="00A67D9F">
      <w:pPr>
        <w:spacing w:after="0" w:line="360" w:lineRule="auto"/>
        <w:ind w:firstLine="720"/>
        <w:jc w:val="both"/>
        <w:rPr>
          <w:rFonts w:ascii="Times New Roman" w:eastAsia="Times New Roman" w:hAnsi="Times New Roman" w:cs="Times New Roman"/>
          <w:sz w:val="24"/>
          <w:szCs w:val="24"/>
          <w:lang w:val="en-US" w:eastAsia="en-US"/>
        </w:rPr>
      </w:pPr>
      <w:r w:rsidRPr="00D92CAA">
        <w:rPr>
          <w:rFonts w:ascii="Times New Roman" w:eastAsia="Times New Roman" w:hAnsi="Times New Roman" w:cs="Times New Roman"/>
          <w:sz w:val="24"/>
          <w:szCs w:val="24"/>
          <w:lang w:val="en-US" w:eastAsia="en-US"/>
        </w:rPr>
        <w:t>The expansion of FPOs gained significant momentum after 2020, following the government's ambitious plan to establish 10,000 new FPOs under the Central Sector Scheme (CSS). As of March 2023, India had 24,183 registered FPOs, showing rapid growth in recent years​</w:t>
      </w:r>
      <w:r>
        <w:rPr>
          <w:rFonts w:ascii="Times New Roman" w:eastAsia="Times New Roman" w:hAnsi="Times New Roman" w:cs="Times New Roman"/>
          <w:sz w:val="24"/>
          <w:szCs w:val="24"/>
          <w:lang w:val="en-US" w:eastAsia="en-US"/>
        </w:rPr>
        <w:t xml:space="preserve">. </w:t>
      </w:r>
      <w:r w:rsidRPr="00D92CAA">
        <w:rPr>
          <w:rFonts w:ascii="Times New Roman" w:eastAsia="Times New Roman" w:hAnsi="Times New Roman" w:cs="Times New Roman"/>
          <w:sz w:val="24"/>
          <w:szCs w:val="24"/>
          <w:lang w:val="en-US" w:eastAsia="en-US"/>
        </w:rPr>
        <w:t>Maharashtra, Karnataka, Madhya Pradesh, Telangana, and Uttar Pradesh lead in FPO formation, with active state-level policies facilitating their development​</w:t>
      </w:r>
      <w:r>
        <w:rPr>
          <w:rFonts w:ascii="Times New Roman" w:eastAsia="Times New Roman" w:hAnsi="Times New Roman" w:cs="Times New Roman"/>
          <w:sz w:val="24"/>
          <w:szCs w:val="24"/>
          <w:lang w:val="en-US" w:eastAsia="en-US"/>
        </w:rPr>
        <w:t xml:space="preserve">. </w:t>
      </w:r>
      <w:r w:rsidRPr="00D92CAA">
        <w:rPr>
          <w:rFonts w:ascii="Times New Roman" w:eastAsia="Times New Roman" w:hAnsi="Times New Roman" w:cs="Times New Roman"/>
          <w:sz w:val="24"/>
          <w:szCs w:val="24"/>
          <w:lang w:val="en-US" w:eastAsia="en-US"/>
        </w:rPr>
        <w:t>Additionally, SFAC and NABARD have mobilized over 22 lakh farmers into FPOs, with an average membership of 992 farmers per SFAC FPO and 371 farmers per NABARD FPO</w:t>
      </w:r>
      <w:r w:rsidR="00A67D9F">
        <w:rPr>
          <w:rFonts w:ascii="Times New Roman" w:eastAsia="Times New Roman" w:hAnsi="Times New Roman" w:cs="Times New Roman"/>
          <w:sz w:val="24"/>
          <w:szCs w:val="24"/>
          <w:lang w:val="en-US" w:eastAsia="en-US"/>
        </w:rPr>
        <w:t xml:space="preserve"> </w:t>
      </w:r>
      <w:r w:rsidR="00A67D9F" w:rsidRPr="009007F0">
        <w:rPr>
          <w:rFonts w:ascii="Times New Roman" w:eastAsia="Times New Roman" w:hAnsi="Times New Roman" w:cs="Times New Roman"/>
          <w:sz w:val="24"/>
          <w:szCs w:val="24"/>
          <w:lang w:val="en-US" w:eastAsia="en-US"/>
        </w:rPr>
        <w:t xml:space="preserve">(Nikam </w:t>
      </w:r>
      <w:r w:rsidR="00A67D9F" w:rsidRPr="009007F0">
        <w:rPr>
          <w:rFonts w:ascii="Times New Roman" w:eastAsia="Times New Roman" w:hAnsi="Times New Roman" w:cs="Times New Roman"/>
          <w:i/>
          <w:iCs/>
          <w:sz w:val="24"/>
          <w:szCs w:val="24"/>
          <w:lang w:val="en-US" w:eastAsia="en-US"/>
        </w:rPr>
        <w:t>et al</w:t>
      </w:r>
      <w:r w:rsidR="00A67D9F" w:rsidRPr="009007F0">
        <w:rPr>
          <w:rFonts w:ascii="Times New Roman" w:eastAsia="Times New Roman" w:hAnsi="Times New Roman" w:cs="Times New Roman"/>
          <w:sz w:val="24"/>
          <w:szCs w:val="24"/>
          <w:lang w:val="en-US" w:eastAsia="en-US"/>
        </w:rPr>
        <w:t>., 2023)</w:t>
      </w:r>
      <w:r w:rsidRPr="009007F0">
        <w:rPr>
          <w:rFonts w:ascii="Times New Roman" w:eastAsia="Times New Roman" w:hAnsi="Times New Roman" w:cs="Times New Roman"/>
          <w:sz w:val="24"/>
          <w:szCs w:val="24"/>
          <w:lang w:val="en-US" w:eastAsia="en-US"/>
        </w:rPr>
        <w:t>​</w:t>
      </w:r>
      <w:r w:rsidR="00A67D9F" w:rsidRPr="009007F0">
        <w:rPr>
          <w:rFonts w:ascii="Times New Roman" w:eastAsia="Times New Roman" w:hAnsi="Times New Roman" w:cs="Times New Roman"/>
          <w:sz w:val="24"/>
          <w:szCs w:val="24"/>
          <w:lang w:val="en-US" w:eastAsia="en-US"/>
        </w:rPr>
        <w:t>.</w:t>
      </w:r>
      <w:r w:rsidR="00A67D9F" w:rsidRPr="00A67D9F">
        <w:rPr>
          <w:rFonts w:ascii="Times New Roman" w:eastAsia="Times New Roman" w:hAnsi="Times New Roman" w:cs="Times New Roman"/>
          <w:color w:val="FF0000"/>
          <w:sz w:val="24"/>
          <w:szCs w:val="24"/>
          <w:lang w:val="en-US" w:eastAsia="en-US"/>
        </w:rPr>
        <w:t xml:space="preserve"> </w:t>
      </w:r>
      <w:r w:rsidRPr="00D92CAA">
        <w:rPr>
          <w:rFonts w:ascii="Times New Roman" w:eastAsia="Times New Roman" w:hAnsi="Times New Roman" w:cs="Times New Roman"/>
          <w:sz w:val="24"/>
          <w:szCs w:val="24"/>
          <w:lang w:val="en-US" w:eastAsia="en-US"/>
        </w:rPr>
        <w:t>This collective approach has provided small farmers better access to markets, institutional credit, and technology.</w:t>
      </w:r>
    </w:p>
    <w:p w14:paraId="5A4CC02D" w14:textId="77777777" w:rsidR="003D7127" w:rsidRPr="009D4743" w:rsidRDefault="003D7127" w:rsidP="00B31DEC">
      <w:pPr>
        <w:spacing w:after="0" w:line="360" w:lineRule="auto"/>
        <w:ind w:firstLine="72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Fig</w:t>
      </w:r>
      <w:r w:rsidR="00A67D9F">
        <w:rPr>
          <w:rFonts w:ascii="Times New Roman" w:eastAsia="Times New Roman" w:hAnsi="Times New Roman" w:cs="Times New Roman"/>
          <w:sz w:val="24"/>
          <w:szCs w:val="24"/>
          <w:lang w:val="en-US" w:eastAsia="en-US"/>
        </w:rPr>
        <w:t>ure</w:t>
      </w:r>
      <w:r>
        <w:rPr>
          <w:rFonts w:ascii="Times New Roman" w:eastAsia="Times New Roman" w:hAnsi="Times New Roman" w:cs="Times New Roman"/>
          <w:sz w:val="24"/>
          <w:szCs w:val="24"/>
          <w:lang w:val="en-US" w:eastAsia="en-US"/>
        </w:rPr>
        <w:t xml:space="preserve"> </w:t>
      </w:r>
      <w:r w:rsidR="00FA6F40">
        <w:rPr>
          <w:rFonts w:ascii="Times New Roman" w:eastAsia="Times New Roman" w:hAnsi="Times New Roman" w:cs="Times New Roman"/>
          <w:sz w:val="24"/>
          <w:szCs w:val="24"/>
          <w:lang w:val="en-US" w:eastAsia="en-US"/>
        </w:rPr>
        <w:t>1</w:t>
      </w:r>
      <w:r w:rsidRPr="009D4743">
        <w:rPr>
          <w:rFonts w:ascii="Times New Roman" w:eastAsia="Times New Roman" w:hAnsi="Times New Roman" w:cs="Times New Roman"/>
          <w:sz w:val="24"/>
          <w:szCs w:val="24"/>
          <w:lang w:val="en-US" w:eastAsia="en-US"/>
        </w:rPr>
        <w:t xml:space="preserve"> shows the findings of a linear analysis that was conducted to examine the expansion and growth </w:t>
      </w:r>
      <w:r w:rsidR="00A67D9F">
        <w:rPr>
          <w:rFonts w:ascii="Times New Roman" w:eastAsia="Times New Roman" w:hAnsi="Times New Roman" w:cs="Times New Roman"/>
          <w:sz w:val="24"/>
          <w:szCs w:val="24"/>
          <w:lang w:val="en-US" w:eastAsia="en-US"/>
        </w:rPr>
        <w:t xml:space="preserve">trajectory </w:t>
      </w:r>
      <w:r w:rsidRPr="009D4743">
        <w:rPr>
          <w:rFonts w:ascii="Times New Roman" w:eastAsia="Times New Roman" w:hAnsi="Times New Roman" w:cs="Times New Roman"/>
          <w:sz w:val="24"/>
          <w:szCs w:val="24"/>
          <w:lang w:val="en-US" w:eastAsia="en-US"/>
        </w:rPr>
        <w:t>of active Farmer Producer Organizations (FPOs)</w:t>
      </w:r>
      <w:r w:rsidR="00A67D9F">
        <w:rPr>
          <w:rFonts w:ascii="Times New Roman" w:eastAsia="Times New Roman" w:hAnsi="Times New Roman" w:cs="Times New Roman"/>
          <w:sz w:val="24"/>
          <w:szCs w:val="24"/>
          <w:lang w:val="en-US" w:eastAsia="en-US"/>
        </w:rPr>
        <w:t xml:space="preserve"> in India from</w:t>
      </w:r>
      <w:r w:rsidRPr="009D4743">
        <w:rPr>
          <w:rFonts w:ascii="Times New Roman" w:eastAsia="Times New Roman" w:hAnsi="Times New Roman" w:cs="Times New Roman"/>
          <w:sz w:val="24"/>
          <w:szCs w:val="24"/>
          <w:lang w:val="en-US" w:eastAsia="en-US"/>
        </w:rPr>
        <w:t xml:space="preserve"> 2004 </w:t>
      </w:r>
      <w:r w:rsidR="00A67D9F">
        <w:rPr>
          <w:rFonts w:ascii="Times New Roman" w:eastAsia="Times New Roman" w:hAnsi="Times New Roman" w:cs="Times New Roman"/>
          <w:sz w:val="24"/>
          <w:szCs w:val="24"/>
          <w:lang w:val="en-US" w:eastAsia="en-US"/>
        </w:rPr>
        <w:t>to</w:t>
      </w:r>
      <w:r w:rsidRPr="009D4743">
        <w:rPr>
          <w:rFonts w:ascii="Times New Roman" w:eastAsia="Times New Roman" w:hAnsi="Times New Roman" w:cs="Times New Roman"/>
          <w:sz w:val="24"/>
          <w:szCs w:val="24"/>
          <w:lang w:val="en-US" w:eastAsia="en-US"/>
        </w:rPr>
        <w:t xml:space="preserve"> 2022. </w:t>
      </w:r>
      <w:r w:rsidR="00FA6F40" w:rsidRPr="00FA6F40">
        <w:rPr>
          <w:rFonts w:ascii="Times New Roman" w:eastAsia="Times New Roman" w:hAnsi="Times New Roman" w:cs="Times New Roman"/>
          <w:sz w:val="24"/>
          <w:szCs w:val="24"/>
          <w:lang w:val="en-US" w:eastAsia="en-US"/>
        </w:rPr>
        <w:t>The findings indicate that the number of active FPOs increased at a compound annual growth rate (CAGR) of 58.88</w:t>
      </w:r>
      <w:r w:rsidR="00FA6F40">
        <w:rPr>
          <w:rFonts w:ascii="Times New Roman" w:eastAsia="Times New Roman" w:hAnsi="Times New Roman" w:cs="Times New Roman"/>
          <w:sz w:val="24"/>
          <w:szCs w:val="24"/>
          <w:lang w:val="en-US" w:eastAsia="en-US"/>
        </w:rPr>
        <w:t xml:space="preserve"> per cent</w:t>
      </w:r>
      <w:r w:rsidR="00FA6F40" w:rsidRPr="00FA6F40">
        <w:rPr>
          <w:rFonts w:ascii="Times New Roman" w:eastAsia="Times New Roman" w:hAnsi="Times New Roman" w:cs="Times New Roman"/>
          <w:sz w:val="24"/>
          <w:szCs w:val="24"/>
          <w:lang w:val="en-US" w:eastAsia="en-US"/>
        </w:rPr>
        <w:t xml:space="preserve"> during this period, reflecting a significant transformation in </w:t>
      </w:r>
      <w:r w:rsidR="005F1E09">
        <w:rPr>
          <w:rFonts w:ascii="Times New Roman" w:eastAsia="Times New Roman" w:hAnsi="Times New Roman" w:cs="Times New Roman"/>
          <w:sz w:val="24"/>
          <w:szCs w:val="24"/>
          <w:lang w:val="en-US" w:eastAsia="en-US"/>
        </w:rPr>
        <w:t>the country's agricultural cooperatives and communal farming systems</w:t>
      </w:r>
      <w:r w:rsidR="00FA6F40" w:rsidRPr="00FA6F40">
        <w:rPr>
          <w:rFonts w:ascii="Times New Roman" w:eastAsia="Times New Roman" w:hAnsi="Times New Roman" w:cs="Times New Roman"/>
          <w:sz w:val="24"/>
          <w:szCs w:val="24"/>
          <w:lang w:val="en-US" w:eastAsia="en-US"/>
        </w:rPr>
        <w:t>.</w:t>
      </w:r>
      <w:r w:rsidR="00FA6F40">
        <w:rPr>
          <w:rFonts w:ascii="Times New Roman" w:eastAsia="Times New Roman" w:hAnsi="Times New Roman" w:cs="Times New Roman"/>
          <w:sz w:val="24"/>
          <w:szCs w:val="24"/>
          <w:lang w:val="en-US" w:eastAsia="en-US"/>
        </w:rPr>
        <w:t xml:space="preserve"> </w:t>
      </w:r>
      <w:r w:rsidR="00FA6F40" w:rsidRPr="00FA6F40">
        <w:rPr>
          <w:rFonts w:ascii="Times New Roman" w:eastAsia="Times New Roman" w:hAnsi="Times New Roman" w:cs="Times New Roman"/>
          <w:sz w:val="24"/>
          <w:szCs w:val="24"/>
          <w:lang w:val="en-US" w:eastAsia="en-US"/>
        </w:rPr>
        <w:t xml:space="preserve">In 2004, only four active FPOs were recorded. The number gradually increased to six in 2005 and 2006. </w:t>
      </w:r>
      <w:r w:rsidR="00B31DEC" w:rsidRPr="00FA6F40">
        <w:rPr>
          <w:rFonts w:ascii="Times New Roman" w:eastAsia="Times New Roman" w:hAnsi="Times New Roman" w:cs="Times New Roman"/>
          <w:sz w:val="24"/>
          <w:szCs w:val="24"/>
          <w:lang w:val="en-US" w:eastAsia="en-US"/>
        </w:rPr>
        <w:t>A slight decline was observed in 2007, with the number dropping to three. However, this was followed by a notable surge in FPO formations, reaching nine in 2008, eleven in 2009, and twenty-one in 2010. This upward trend continued, with active FPOs rising to twenty-eight in 2011 and thirty-eight in 2012.</w:t>
      </w:r>
      <w:r w:rsidR="00B31DEC">
        <w:rPr>
          <w:rFonts w:ascii="Times New Roman" w:eastAsia="Times New Roman" w:hAnsi="Times New Roman" w:cs="Times New Roman"/>
          <w:sz w:val="24"/>
          <w:szCs w:val="24"/>
          <w:lang w:val="en-US" w:eastAsia="en-US"/>
        </w:rPr>
        <w:t xml:space="preserve"> </w:t>
      </w:r>
      <w:r w:rsidR="00B31DEC" w:rsidRPr="00FA6F40">
        <w:rPr>
          <w:rFonts w:ascii="Times New Roman" w:eastAsia="Times New Roman" w:hAnsi="Times New Roman" w:cs="Times New Roman"/>
          <w:sz w:val="24"/>
          <w:szCs w:val="24"/>
          <w:lang w:val="en-US" w:eastAsia="en-US"/>
        </w:rPr>
        <w:t xml:space="preserve">The period from 2011 onward marks a phase of exponential growth in </w:t>
      </w:r>
      <w:r w:rsidR="005F1E09">
        <w:rPr>
          <w:rFonts w:ascii="Times New Roman" w:eastAsia="Times New Roman" w:hAnsi="Times New Roman" w:cs="Times New Roman"/>
          <w:sz w:val="24"/>
          <w:szCs w:val="24"/>
          <w:lang w:val="en-US" w:eastAsia="en-US"/>
        </w:rPr>
        <w:t>establishing</w:t>
      </w:r>
      <w:r w:rsidR="00B31DEC" w:rsidRPr="00FA6F40">
        <w:rPr>
          <w:rFonts w:ascii="Times New Roman" w:eastAsia="Times New Roman" w:hAnsi="Times New Roman" w:cs="Times New Roman"/>
          <w:sz w:val="24"/>
          <w:szCs w:val="24"/>
          <w:lang w:val="en-US" w:eastAsia="en-US"/>
        </w:rPr>
        <w:t xml:space="preserve"> FPOs. In 2013, the number of active </w:t>
      </w:r>
      <w:r w:rsidR="00B31DEC" w:rsidRPr="00FA6F40">
        <w:rPr>
          <w:rFonts w:ascii="Times New Roman" w:eastAsia="Times New Roman" w:hAnsi="Times New Roman" w:cs="Times New Roman"/>
          <w:sz w:val="24"/>
          <w:szCs w:val="24"/>
          <w:lang w:val="en-US" w:eastAsia="en-US"/>
        </w:rPr>
        <w:lastRenderedPageBreak/>
        <w:t>FPOs increased to 121, and by 2021, it had reached an unprecedented 7,385, demonstrating the impact of various policy interventions and institutional support mechanisms.</w:t>
      </w:r>
      <w:r w:rsidR="00B31DEC">
        <w:rPr>
          <w:rFonts w:ascii="Times New Roman" w:eastAsia="Times New Roman" w:hAnsi="Times New Roman" w:cs="Times New Roman"/>
          <w:sz w:val="24"/>
          <w:szCs w:val="24"/>
          <w:lang w:val="en-US" w:eastAsia="en-US"/>
        </w:rPr>
        <w:t xml:space="preserve"> </w:t>
      </w:r>
      <w:r w:rsidR="005F1E09">
        <w:rPr>
          <w:rFonts w:ascii="Times New Roman" w:eastAsia="Times New Roman" w:hAnsi="Times New Roman" w:cs="Times New Roman"/>
          <w:sz w:val="24"/>
          <w:szCs w:val="24"/>
          <w:lang w:val="en-US" w:eastAsia="en-US"/>
        </w:rPr>
        <w:t>Financial and policy support from the Government of India is one of the key drivers behind this exponential growth in 2021</w:t>
      </w:r>
      <w:r w:rsidR="00B31DEC" w:rsidRPr="00FA6F40">
        <w:rPr>
          <w:rFonts w:ascii="Times New Roman" w:eastAsia="Times New Roman" w:hAnsi="Times New Roman" w:cs="Times New Roman"/>
          <w:sz w:val="24"/>
          <w:szCs w:val="24"/>
          <w:lang w:val="en-US" w:eastAsia="en-US"/>
        </w:rPr>
        <w:t>.</w:t>
      </w:r>
    </w:p>
    <w:p w14:paraId="4D75678C" w14:textId="77777777" w:rsidR="003D7127" w:rsidRDefault="003D7127" w:rsidP="003D7127">
      <w:pPr>
        <w:ind w:right="260"/>
        <w:rPr>
          <w:rFonts w:ascii="Times New Roman" w:hAnsi="Times New Roman" w:cs="Times New Roman"/>
          <w:noProof/>
          <w:sz w:val="18"/>
          <w:szCs w:val="24"/>
          <w:lang w:val="en-US" w:eastAsia="en-US"/>
        </w:rPr>
      </w:pPr>
      <w:commentRangeStart w:id="55"/>
      <w:r>
        <w:rPr>
          <w:noProof/>
          <w:lang w:val="en-GB" w:eastAsia="en-GB"/>
        </w:rPr>
        <w:drawing>
          <wp:inline distT="0" distB="0" distL="0" distR="0" wp14:anchorId="7C185C0E" wp14:editId="4D906F2F">
            <wp:extent cx="5410200" cy="3124200"/>
            <wp:effectExtent l="0" t="0" r="19050" b="1905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55"/>
      <w:r w:rsidR="009636CC">
        <w:rPr>
          <w:rStyle w:val="CommentReference"/>
        </w:rPr>
        <w:commentReference w:id="55"/>
      </w:r>
    </w:p>
    <w:p w14:paraId="2C124099" w14:textId="77777777" w:rsidR="003926D5" w:rsidRPr="002A5F41" w:rsidRDefault="003926D5" w:rsidP="003926D5">
      <w:pPr>
        <w:spacing w:after="0" w:line="360" w:lineRule="auto"/>
        <w:jc w:val="center"/>
        <w:rPr>
          <w:rFonts w:ascii="Times New Roman" w:hAnsi="Times New Roman" w:cs="Times New Roman"/>
          <w:b/>
          <w:bCs/>
          <w:sz w:val="24"/>
          <w:szCs w:val="24"/>
        </w:rPr>
      </w:pPr>
      <w:r w:rsidRPr="002A5F41">
        <w:rPr>
          <w:rFonts w:ascii="Times New Roman" w:hAnsi="Times New Roman" w:cs="Times New Roman"/>
          <w:b/>
          <w:bCs/>
          <w:sz w:val="24"/>
          <w:szCs w:val="24"/>
        </w:rPr>
        <w:t>Fig</w:t>
      </w:r>
      <w:r>
        <w:rPr>
          <w:rFonts w:ascii="Times New Roman" w:hAnsi="Times New Roman" w:cs="Times New Roman"/>
          <w:b/>
          <w:bCs/>
          <w:sz w:val="24"/>
          <w:szCs w:val="24"/>
        </w:rPr>
        <w:t>.</w:t>
      </w:r>
      <w:r w:rsidRPr="002A5F41">
        <w:rPr>
          <w:rFonts w:ascii="Times New Roman" w:hAnsi="Times New Roman" w:cs="Times New Roman"/>
          <w:b/>
          <w:bCs/>
          <w:sz w:val="24"/>
          <w:szCs w:val="24"/>
        </w:rPr>
        <w:t xml:space="preserve"> </w:t>
      </w:r>
      <w:r>
        <w:rPr>
          <w:rFonts w:ascii="Times New Roman" w:hAnsi="Times New Roman" w:cs="Times New Roman"/>
          <w:b/>
          <w:bCs/>
          <w:sz w:val="24"/>
          <w:szCs w:val="24"/>
        </w:rPr>
        <w:t>1</w:t>
      </w:r>
      <w:r w:rsidRPr="002A5F41">
        <w:rPr>
          <w:rFonts w:ascii="Times New Roman" w:hAnsi="Times New Roman" w:cs="Times New Roman"/>
          <w:b/>
          <w:bCs/>
          <w:sz w:val="24"/>
          <w:szCs w:val="24"/>
        </w:rPr>
        <w:t>. Growth of active FPOs in India over time</w:t>
      </w:r>
    </w:p>
    <w:p w14:paraId="53450625" w14:textId="77777777" w:rsidR="003926D5" w:rsidRDefault="003926D5" w:rsidP="003D7127">
      <w:pPr>
        <w:ind w:right="260"/>
        <w:rPr>
          <w:rFonts w:ascii="Times New Roman" w:hAnsi="Times New Roman" w:cs="Times New Roman"/>
          <w:noProof/>
          <w:sz w:val="18"/>
          <w:szCs w:val="24"/>
          <w:lang w:val="en-US" w:eastAsia="en-US"/>
        </w:rPr>
      </w:pPr>
    </w:p>
    <w:p w14:paraId="1A09AE1B" w14:textId="77777777" w:rsidR="00C90D75" w:rsidRDefault="00FA6F40" w:rsidP="00FA6F40">
      <w:pPr>
        <w:spacing w:after="0" w:line="360" w:lineRule="auto"/>
        <w:ind w:firstLine="720"/>
        <w:jc w:val="both"/>
        <w:rPr>
          <w:rFonts w:ascii="Times New Roman" w:eastAsia="Times New Roman" w:hAnsi="Times New Roman" w:cs="Times New Roman"/>
          <w:sz w:val="24"/>
          <w:szCs w:val="24"/>
          <w:lang w:eastAsia="en-US"/>
        </w:rPr>
      </w:pPr>
      <w:r w:rsidRPr="00FA6F40">
        <w:rPr>
          <w:rFonts w:ascii="Times New Roman" w:eastAsia="Times New Roman" w:hAnsi="Times New Roman" w:cs="Times New Roman"/>
          <w:sz w:val="24"/>
          <w:szCs w:val="24"/>
          <w:lang w:val="en-US" w:eastAsia="en-US"/>
        </w:rPr>
        <w:t>Under the Central Sector Scheme for the Promotion of 10,000 FPOs, launched in 2020, significant financial incentives were introduced to strengthen FPOs. These include</w:t>
      </w:r>
      <w:r>
        <w:rPr>
          <w:rFonts w:ascii="Times New Roman" w:eastAsia="Times New Roman" w:hAnsi="Times New Roman" w:cs="Times New Roman"/>
          <w:sz w:val="24"/>
          <w:szCs w:val="24"/>
          <w:lang w:val="en-US" w:eastAsia="en-US"/>
        </w:rPr>
        <w:t xml:space="preserve"> the</w:t>
      </w:r>
      <w:r w:rsidR="003D7127" w:rsidRPr="005C55AF">
        <w:rPr>
          <w:rFonts w:ascii="Times New Roman" w:eastAsia="Times New Roman" w:hAnsi="Times New Roman" w:cs="Times New Roman"/>
          <w:sz w:val="24"/>
          <w:szCs w:val="24"/>
          <w:lang w:val="en-US" w:eastAsia="en-US"/>
        </w:rPr>
        <w:t xml:space="preserve"> financial </w:t>
      </w:r>
      <w:r w:rsidRPr="00FA6F40">
        <w:rPr>
          <w:rFonts w:ascii="Times New Roman" w:eastAsia="Times New Roman" w:hAnsi="Times New Roman" w:cs="Times New Roman"/>
          <w:sz w:val="24"/>
          <w:szCs w:val="24"/>
          <w:lang w:val="en-US" w:eastAsia="en-US"/>
        </w:rPr>
        <w:t xml:space="preserve">assistance of up to Rs. 18.00 lakh per FPO over </w:t>
      </w:r>
      <w:r w:rsidR="005F1E09">
        <w:rPr>
          <w:rFonts w:ascii="Times New Roman" w:eastAsia="Times New Roman" w:hAnsi="Times New Roman" w:cs="Times New Roman"/>
          <w:sz w:val="24"/>
          <w:szCs w:val="24"/>
          <w:lang w:val="en-US" w:eastAsia="en-US"/>
        </w:rPr>
        <w:t>three years</w:t>
      </w:r>
      <w:r w:rsidRPr="00FA6F40">
        <w:rPr>
          <w:rFonts w:ascii="Times New Roman" w:eastAsia="Times New Roman" w:hAnsi="Times New Roman" w:cs="Times New Roman"/>
          <w:sz w:val="24"/>
          <w:szCs w:val="24"/>
          <w:lang w:val="en-US" w:eastAsia="en-US"/>
        </w:rPr>
        <w:t xml:space="preserve"> for operational and management costs</w:t>
      </w:r>
      <w:r>
        <w:rPr>
          <w:rFonts w:ascii="Times New Roman" w:eastAsia="Times New Roman" w:hAnsi="Times New Roman" w:cs="Times New Roman"/>
          <w:sz w:val="24"/>
          <w:szCs w:val="24"/>
          <w:lang w:val="en-US" w:eastAsia="en-US"/>
        </w:rPr>
        <w:t xml:space="preserve">. </w:t>
      </w:r>
      <w:r w:rsidR="003D7127" w:rsidRPr="005C55AF">
        <w:rPr>
          <w:rFonts w:ascii="Times New Roman" w:eastAsia="Times New Roman" w:hAnsi="Times New Roman" w:cs="Times New Roman"/>
          <w:sz w:val="24"/>
          <w:szCs w:val="24"/>
          <w:lang w:val="en-US" w:eastAsia="en-US"/>
        </w:rPr>
        <w:t>To guarantee that FPOs can access institutional credit, provisions have also been made for matching equity grants</w:t>
      </w:r>
      <w:r>
        <w:rPr>
          <w:rFonts w:ascii="Times New Roman" w:eastAsia="Times New Roman" w:hAnsi="Times New Roman" w:cs="Times New Roman"/>
          <w:sz w:val="24"/>
          <w:szCs w:val="24"/>
          <w:lang w:val="en-US" w:eastAsia="en-US"/>
        </w:rPr>
        <w:t xml:space="preserve"> </w:t>
      </w:r>
      <w:r w:rsidRPr="00FA6F40">
        <w:rPr>
          <w:rFonts w:ascii="Times New Roman" w:eastAsia="Times New Roman" w:hAnsi="Times New Roman" w:cs="Times New Roman"/>
          <w:sz w:val="24"/>
          <w:szCs w:val="24"/>
          <w:lang w:val="en-US" w:eastAsia="en-US"/>
        </w:rPr>
        <w:t>of up to Rs. 2,000 per farmer-member, with a maximum cap of Rs. 15.00 lakh per FPO</w:t>
      </w:r>
      <w:r>
        <w:rPr>
          <w:rFonts w:ascii="Times New Roman" w:eastAsia="Times New Roman" w:hAnsi="Times New Roman" w:cs="Times New Roman"/>
          <w:sz w:val="24"/>
          <w:szCs w:val="24"/>
          <w:lang w:val="en-US" w:eastAsia="en-US"/>
        </w:rPr>
        <w:t xml:space="preserve">, </w:t>
      </w:r>
      <w:r w:rsidR="003D7127" w:rsidRPr="005C55AF">
        <w:rPr>
          <w:rFonts w:ascii="Times New Roman" w:eastAsia="Times New Roman" w:hAnsi="Times New Roman" w:cs="Times New Roman"/>
          <w:sz w:val="24"/>
          <w:szCs w:val="24"/>
          <w:lang w:val="en-US" w:eastAsia="en-US"/>
        </w:rPr>
        <w:t xml:space="preserve">and a credit guarantee facility </w:t>
      </w:r>
      <w:r w:rsidR="005F1E09">
        <w:rPr>
          <w:rFonts w:ascii="Times New Roman" w:eastAsia="Times New Roman" w:hAnsi="Times New Roman" w:cs="Times New Roman"/>
          <w:sz w:val="24"/>
          <w:szCs w:val="24"/>
          <w:lang w:val="en-US" w:eastAsia="en-US"/>
        </w:rPr>
        <w:t xml:space="preserve">of </w:t>
      </w:r>
      <w:r w:rsidR="003D7127" w:rsidRPr="005C55AF">
        <w:rPr>
          <w:rFonts w:ascii="Times New Roman" w:eastAsia="Times New Roman" w:hAnsi="Times New Roman" w:cs="Times New Roman"/>
          <w:sz w:val="24"/>
          <w:szCs w:val="24"/>
          <w:lang w:val="en-US" w:eastAsia="en-US"/>
        </w:rPr>
        <w:t xml:space="preserve">up to Rs. 2 crore </w:t>
      </w:r>
      <w:r w:rsidRPr="00FA6F40">
        <w:rPr>
          <w:rFonts w:ascii="Times New Roman" w:eastAsia="Times New Roman" w:hAnsi="Times New Roman" w:cs="Times New Roman"/>
          <w:sz w:val="24"/>
          <w:szCs w:val="24"/>
          <w:lang w:eastAsia="en-US"/>
        </w:rPr>
        <w:t>per FPO for securing project loans from eligible lending institutions.</w:t>
      </w:r>
      <w:r w:rsidRPr="00FA6F40">
        <w:t xml:space="preserve"> </w:t>
      </w:r>
      <w:r w:rsidRPr="00FA6F40">
        <w:rPr>
          <w:rFonts w:ascii="Times New Roman" w:eastAsia="Times New Roman" w:hAnsi="Times New Roman" w:cs="Times New Roman"/>
          <w:sz w:val="24"/>
          <w:szCs w:val="24"/>
          <w:lang w:eastAsia="en-US"/>
        </w:rPr>
        <w:t xml:space="preserve">These financial provisions </w:t>
      </w:r>
      <w:r w:rsidR="00C90D75" w:rsidRPr="00C90D75">
        <w:rPr>
          <w:rFonts w:ascii="Times New Roman" w:eastAsia="Times New Roman" w:hAnsi="Times New Roman" w:cs="Times New Roman"/>
          <w:sz w:val="24"/>
          <w:szCs w:val="24"/>
          <w:lang w:eastAsia="en-US"/>
        </w:rPr>
        <w:t>have been instrumental in accelerating FPO formation and ensuring long-term sustainability. Looking ahead, sustained policy intervention, enhanced financial support, and targeted capacity-building programs will be essential to ensuring the long-term viability of FPOs in India.</w:t>
      </w:r>
    </w:p>
    <w:p w14:paraId="00691489" w14:textId="77777777" w:rsidR="00C90D75" w:rsidRDefault="00C90D75" w:rsidP="00FA6F40">
      <w:pPr>
        <w:spacing w:after="0" w:line="360" w:lineRule="auto"/>
        <w:ind w:firstLine="720"/>
        <w:jc w:val="both"/>
        <w:rPr>
          <w:rFonts w:ascii="Times New Roman" w:eastAsia="Times New Roman" w:hAnsi="Times New Roman" w:cs="Times New Roman"/>
          <w:sz w:val="24"/>
          <w:szCs w:val="24"/>
          <w:lang w:eastAsia="en-US"/>
        </w:rPr>
      </w:pPr>
      <w:r w:rsidRPr="00C90D75">
        <w:rPr>
          <w:rFonts w:ascii="Times New Roman" w:eastAsia="Times New Roman" w:hAnsi="Times New Roman" w:cs="Times New Roman"/>
          <w:sz w:val="24"/>
          <w:szCs w:val="24"/>
          <w:lang w:eastAsia="en-US"/>
        </w:rPr>
        <w:t xml:space="preserve">Additionally, </w:t>
      </w:r>
      <w:r w:rsidR="005F1E09">
        <w:rPr>
          <w:rFonts w:ascii="Times New Roman" w:eastAsia="Times New Roman" w:hAnsi="Times New Roman" w:cs="Times New Roman"/>
          <w:sz w:val="24"/>
          <w:szCs w:val="24"/>
          <w:lang w:eastAsia="en-US"/>
        </w:rPr>
        <w:t>integrating</w:t>
      </w:r>
      <w:r w:rsidRPr="00C90D75">
        <w:rPr>
          <w:rFonts w:ascii="Times New Roman" w:eastAsia="Times New Roman" w:hAnsi="Times New Roman" w:cs="Times New Roman"/>
          <w:sz w:val="24"/>
          <w:szCs w:val="24"/>
          <w:lang w:eastAsia="en-US"/>
        </w:rPr>
        <w:t xml:space="preserve"> innovative agro-food networks presents a strategic opportunity to enhance FPO efficiency and increase farm incomes. </w:t>
      </w:r>
      <w:r w:rsidR="005F1E09">
        <w:rPr>
          <w:rFonts w:ascii="Times New Roman" w:eastAsia="Times New Roman" w:hAnsi="Times New Roman" w:cs="Times New Roman"/>
          <w:sz w:val="24"/>
          <w:szCs w:val="24"/>
          <w:lang w:eastAsia="en-US"/>
        </w:rPr>
        <w:t>A</w:t>
      </w:r>
      <w:r w:rsidRPr="00C90D75">
        <w:rPr>
          <w:rFonts w:ascii="Times New Roman" w:eastAsia="Times New Roman" w:hAnsi="Times New Roman" w:cs="Times New Roman"/>
          <w:sz w:val="24"/>
          <w:szCs w:val="24"/>
          <w:lang w:eastAsia="en-US"/>
        </w:rPr>
        <w:t xml:space="preserve">pproximately 25,000 Farmer Producer Companies (FPCs) are registered nationwide, demonstrating the growing momentum of producer organizations. Many FPOs have collaborated with the 10,000 FPO </w:t>
      </w:r>
      <w:r w:rsidRPr="00C90D75">
        <w:rPr>
          <w:rFonts w:ascii="Times New Roman" w:eastAsia="Times New Roman" w:hAnsi="Times New Roman" w:cs="Times New Roman"/>
          <w:sz w:val="24"/>
          <w:szCs w:val="24"/>
          <w:lang w:eastAsia="en-US"/>
        </w:rPr>
        <w:lastRenderedPageBreak/>
        <w:t xml:space="preserve">Initiative to establish a skilled human resource pool dedicated to FPO management and development. Moreover, </w:t>
      </w:r>
      <w:r w:rsidR="005F1E09">
        <w:rPr>
          <w:rFonts w:ascii="Times New Roman" w:eastAsia="Times New Roman" w:hAnsi="Times New Roman" w:cs="Times New Roman"/>
          <w:sz w:val="24"/>
          <w:szCs w:val="24"/>
          <w:lang w:eastAsia="en-US"/>
        </w:rPr>
        <w:t>more</w:t>
      </w:r>
      <w:r w:rsidRPr="00C90D75">
        <w:rPr>
          <w:rFonts w:ascii="Times New Roman" w:eastAsia="Times New Roman" w:hAnsi="Times New Roman" w:cs="Times New Roman"/>
          <w:sz w:val="24"/>
          <w:szCs w:val="24"/>
          <w:lang w:eastAsia="en-US"/>
        </w:rPr>
        <w:t xml:space="preserve"> FPOs are adopting digital services and exhibiting a greater willingness to collaborate, </w:t>
      </w:r>
      <w:r w:rsidR="005F1E09">
        <w:rPr>
          <w:rFonts w:ascii="Times New Roman" w:eastAsia="Times New Roman" w:hAnsi="Times New Roman" w:cs="Times New Roman"/>
          <w:sz w:val="24"/>
          <w:szCs w:val="24"/>
          <w:lang w:eastAsia="en-US"/>
        </w:rPr>
        <w:t>enhancing industry awareness and professionalized</w:t>
      </w:r>
      <w:r w:rsidRPr="00C90D75">
        <w:rPr>
          <w:rFonts w:ascii="Times New Roman" w:eastAsia="Times New Roman" w:hAnsi="Times New Roman" w:cs="Times New Roman"/>
          <w:sz w:val="24"/>
          <w:szCs w:val="24"/>
          <w:lang w:eastAsia="en-US"/>
        </w:rPr>
        <w:t xml:space="preserve"> FPO operations. Strengthening these digital and cooperative linkages will further solidify the role of FPOs as key drivers of agricultural transformation in India.</w:t>
      </w:r>
    </w:p>
    <w:p w14:paraId="5A456D43" w14:textId="77777777" w:rsidR="00BF534C" w:rsidRPr="00BF534C" w:rsidRDefault="00BF534C" w:rsidP="00BF534C">
      <w:pPr>
        <w:spacing w:after="0" w:line="360" w:lineRule="auto"/>
        <w:jc w:val="both"/>
        <w:rPr>
          <w:rFonts w:ascii="Times New Roman" w:eastAsia="Times New Roman" w:hAnsi="Times New Roman" w:cs="Times New Roman"/>
          <w:b/>
          <w:bCs/>
          <w:sz w:val="24"/>
          <w:szCs w:val="24"/>
          <w:lang w:eastAsia="en-US"/>
        </w:rPr>
      </w:pPr>
      <w:r w:rsidRPr="00BF534C">
        <w:rPr>
          <w:rFonts w:ascii="Times New Roman" w:eastAsia="Times New Roman" w:hAnsi="Times New Roman" w:cs="Times New Roman"/>
          <w:b/>
          <w:bCs/>
          <w:sz w:val="24"/>
          <w:szCs w:val="24"/>
          <w:lang w:eastAsia="en-US"/>
        </w:rPr>
        <w:t>State-wise distribution of FPOs in India</w:t>
      </w:r>
    </w:p>
    <w:p w14:paraId="347D8499" w14:textId="77777777" w:rsidR="00024397" w:rsidRDefault="00024397" w:rsidP="00024397">
      <w:pPr>
        <w:spacing w:after="0" w:line="360" w:lineRule="auto"/>
        <w:ind w:firstLine="851"/>
        <w:jc w:val="both"/>
        <w:rPr>
          <w:rFonts w:ascii="Times New Roman" w:eastAsia="Times New Roman" w:hAnsi="Times New Roman" w:cs="Times New Roman"/>
          <w:sz w:val="24"/>
          <w:szCs w:val="24"/>
          <w:lang w:eastAsia="en-US"/>
        </w:rPr>
      </w:pPr>
      <w:r w:rsidRPr="00024397">
        <w:rPr>
          <w:rFonts w:ascii="Times New Roman" w:eastAsia="Times New Roman" w:hAnsi="Times New Roman" w:cs="Times New Roman"/>
          <w:sz w:val="24"/>
          <w:szCs w:val="24"/>
          <w:lang w:eastAsia="en-US"/>
        </w:rPr>
        <w:t xml:space="preserve">Figure </w:t>
      </w:r>
      <w:r w:rsidR="00BF534C">
        <w:rPr>
          <w:rFonts w:ascii="Times New Roman" w:eastAsia="Times New Roman" w:hAnsi="Times New Roman" w:cs="Times New Roman"/>
          <w:sz w:val="24"/>
          <w:szCs w:val="24"/>
          <w:lang w:eastAsia="en-US"/>
        </w:rPr>
        <w:t>2</w:t>
      </w:r>
      <w:r w:rsidRPr="00024397">
        <w:rPr>
          <w:rFonts w:ascii="Times New Roman" w:eastAsia="Times New Roman" w:hAnsi="Times New Roman" w:cs="Times New Roman"/>
          <w:sz w:val="24"/>
          <w:szCs w:val="24"/>
          <w:lang w:eastAsia="en-US"/>
        </w:rPr>
        <w:t xml:space="preserve"> provides an overview of the state-wise and union territory-wise distribution of FPOs across India, offering insights into their geographical spread and prevalence.</w:t>
      </w:r>
      <w:r w:rsidRPr="00024397">
        <w:t xml:space="preserve"> </w:t>
      </w:r>
      <w:r w:rsidRPr="00024397">
        <w:rPr>
          <w:rFonts w:ascii="Times New Roman" w:eastAsia="Times New Roman" w:hAnsi="Times New Roman" w:cs="Times New Roman"/>
          <w:sz w:val="24"/>
          <w:szCs w:val="24"/>
          <w:lang w:eastAsia="en-US"/>
        </w:rPr>
        <w:t>Maharashtra leads with 8,212 FPOs, followed by Uttar Pradesh (3,463) and Andhra Pradesh (1,385), reflecting the strong emphasis on farmer collectivization in these states. The high concentration of FPOs in these regions can be attributed to favo</w:t>
      </w:r>
      <w:r w:rsidR="005F1E09">
        <w:rPr>
          <w:rFonts w:ascii="Times New Roman" w:eastAsia="Times New Roman" w:hAnsi="Times New Roman" w:cs="Times New Roman"/>
          <w:sz w:val="24"/>
          <w:szCs w:val="24"/>
          <w:lang w:eastAsia="en-US"/>
        </w:rPr>
        <w:t>u</w:t>
      </w:r>
      <w:r w:rsidRPr="00024397">
        <w:rPr>
          <w:rFonts w:ascii="Times New Roman" w:eastAsia="Times New Roman" w:hAnsi="Times New Roman" w:cs="Times New Roman"/>
          <w:sz w:val="24"/>
          <w:szCs w:val="24"/>
          <w:lang w:eastAsia="en-US"/>
        </w:rPr>
        <w:t>rable government policies, institutional facilitation, and proactive stakeholder engagement in promoting sustainable agricultural practices.</w:t>
      </w:r>
      <w:r>
        <w:rPr>
          <w:rFonts w:ascii="Times New Roman" w:eastAsia="Times New Roman" w:hAnsi="Times New Roman" w:cs="Times New Roman"/>
          <w:sz w:val="24"/>
          <w:szCs w:val="24"/>
          <w:lang w:eastAsia="en-US"/>
        </w:rPr>
        <w:t xml:space="preserve"> </w:t>
      </w:r>
      <w:r w:rsidRPr="00024397">
        <w:rPr>
          <w:rFonts w:ascii="Times New Roman" w:eastAsia="Times New Roman" w:hAnsi="Times New Roman" w:cs="Times New Roman"/>
          <w:sz w:val="24"/>
          <w:szCs w:val="24"/>
          <w:lang w:eastAsia="en-US"/>
        </w:rPr>
        <w:t>Other states with significant FPO presence include Madhya Pradesh (1,316), Tamil Nadu (1,234), Karnataka (1,069), and Bihar (962). These figures underscore the broad acceptance of the FPO model across diverse agro-climatic conditions and socio-economic settings, demonstrating its adaptability and effectiveness in enhancing farmers</w:t>
      </w:r>
      <w:r w:rsidR="005F1E09">
        <w:rPr>
          <w:rFonts w:ascii="Times New Roman" w:eastAsia="Times New Roman" w:hAnsi="Times New Roman" w:cs="Times New Roman"/>
          <w:sz w:val="24"/>
          <w:szCs w:val="24"/>
          <w:lang w:eastAsia="en-US"/>
        </w:rPr>
        <w:t>'</w:t>
      </w:r>
      <w:r w:rsidRPr="00024397">
        <w:rPr>
          <w:rFonts w:ascii="Times New Roman" w:eastAsia="Times New Roman" w:hAnsi="Times New Roman" w:cs="Times New Roman"/>
          <w:sz w:val="24"/>
          <w:szCs w:val="24"/>
          <w:lang w:eastAsia="en-US"/>
        </w:rPr>
        <w:t xml:space="preserve"> access to markets, financial services, and input procurement systems.</w:t>
      </w:r>
    </w:p>
    <w:p w14:paraId="4E54C0F7" w14:textId="77777777" w:rsidR="008050F6" w:rsidRDefault="00FF43A6" w:rsidP="008050F6">
      <w:pPr>
        <w:rPr>
          <w:rFonts w:ascii="Times New Roman" w:hAnsi="Times New Roman" w:cs="Times New Roman"/>
          <w:sz w:val="24"/>
          <w:szCs w:val="24"/>
        </w:rPr>
      </w:pPr>
      <w:r>
        <w:rPr>
          <w:noProof/>
          <w:lang w:val="en-GB" w:eastAsia="en-GB"/>
        </w:rPr>
        <w:drawing>
          <wp:inline distT="0" distB="0" distL="0" distR="0" wp14:anchorId="39063FB5" wp14:editId="3FC6D03B">
            <wp:extent cx="5562600" cy="36385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7BA657" w14:textId="77777777" w:rsidR="003926D5" w:rsidRDefault="003926D5" w:rsidP="003926D5">
      <w:pPr>
        <w:jc w:val="center"/>
        <w:rPr>
          <w:rFonts w:ascii="Times New Roman" w:hAnsi="Times New Roman" w:cs="Times New Roman"/>
          <w:b/>
          <w:bCs/>
          <w:sz w:val="24"/>
          <w:szCs w:val="24"/>
        </w:rPr>
      </w:pPr>
      <w:r>
        <w:rPr>
          <w:rFonts w:ascii="Times New Roman" w:hAnsi="Times New Roman" w:cs="Times New Roman"/>
          <w:b/>
          <w:bCs/>
          <w:sz w:val="24"/>
          <w:szCs w:val="24"/>
        </w:rPr>
        <w:t xml:space="preserve">Fig. 2. </w:t>
      </w:r>
      <w:r w:rsidRPr="00CC6A05">
        <w:rPr>
          <w:rFonts w:ascii="Times New Roman" w:hAnsi="Times New Roman" w:cs="Times New Roman"/>
          <w:b/>
          <w:bCs/>
          <w:sz w:val="24"/>
          <w:szCs w:val="24"/>
        </w:rPr>
        <w:t>Total number of FPOs in different states of India (till Feb 2023)</w:t>
      </w:r>
    </w:p>
    <w:p w14:paraId="36A90C95" w14:textId="77777777" w:rsidR="009007F0" w:rsidRPr="00024397" w:rsidRDefault="009007F0" w:rsidP="009007F0">
      <w:pPr>
        <w:spacing w:after="0" w:line="360" w:lineRule="auto"/>
        <w:ind w:firstLine="851"/>
        <w:jc w:val="both"/>
        <w:rPr>
          <w:rFonts w:ascii="Times New Roman" w:eastAsia="Times New Roman" w:hAnsi="Times New Roman" w:cs="Times New Roman"/>
          <w:sz w:val="24"/>
          <w:szCs w:val="24"/>
          <w:lang w:eastAsia="en-US"/>
        </w:rPr>
      </w:pPr>
      <w:r w:rsidRPr="00024397">
        <w:rPr>
          <w:rFonts w:ascii="Times New Roman" w:eastAsia="Times New Roman" w:hAnsi="Times New Roman" w:cs="Times New Roman"/>
          <w:sz w:val="24"/>
          <w:szCs w:val="24"/>
          <w:lang w:eastAsia="en-US"/>
        </w:rPr>
        <w:lastRenderedPageBreak/>
        <w:t>Conversely, the data indicate a relatively lower adoption of FPOs in certain regions, with Pondicherry (5), Andaman and Nicobar Islands (2), and Goa (13) recording the fewest FPOs. Addressing these disparities through targeted policy interventions, capacity-building efforts, and enhanced financial support will be critical in expanding the reach and impact of FPOs nationwide.</w:t>
      </w:r>
      <w:r>
        <w:rPr>
          <w:rFonts w:ascii="Times New Roman" w:eastAsia="Times New Roman" w:hAnsi="Times New Roman" w:cs="Times New Roman"/>
          <w:sz w:val="24"/>
          <w:szCs w:val="24"/>
          <w:lang w:eastAsia="en-US"/>
        </w:rPr>
        <w:t xml:space="preserve"> </w:t>
      </w:r>
      <w:r w:rsidRPr="00024397">
        <w:rPr>
          <w:rFonts w:ascii="Times New Roman" w:eastAsia="Times New Roman" w:hAnsi="Times New Roman" w:cs="Times New Roman"/>
          <w:sz w:val="24"/>
          <w:szCs w:val="24"/>
          <w:lang w:eastAsia="en-US"/>
        </w:rPr>
        <w:t>This distribution highlights the importance of state-level policy frameworks and institutional mechanisms in shaping the growth trajectory of FPOs. Strengthening these structures can further enhance the role of FPOs in improving smallholder farmers' resilience, income generation, and agricultural sustainability across India.</w:t>
      </w:r>
    </w:p>
    <w:p w14:paraId="0E5473B8" w14:textId="77777777" w:rsidR="00A30841" w:rsidRPr="00BF534C" w:rsidRDefault="00BF534C" w:rsidP="00BF534C">
      <w:pPr>
        <w:spacing w:after="0" w:line="360" w:lineRule="auto"/>
        <w:jc w:val="both"/>
        <w:rPr>
          <w:rFonts w:ascii="Times New Roman" w:hAnsi="Times New Roman" w:cs="Times New Roman"/>
          <w:sz w:val="24"/>
          <w:szCs w:val="24"/>
        </w:rPr>
      </w:pPr>
      <w:r w:rsidRPr="00BF534C">
        <w:rPr>
          <w:rFonts w:ascii="Times New Roman" w:hAnsi="Times New Roman" w:cs="Times New Roman"/>
          <w:b/>
          <w:bCs/>
          <w:sz w:val="24"/>
          <w:szCs w:val="24"/>
        </w:rPr>
        <w:t>Promotion of FPOs by SFAC and NABARD</w:t>
      </w:r>
    </w:p>
    <w:p w14:paraId="58E8072D" w14:textId="77777777" w:rsidR="00BF534C" w:rsidRDefault="006C7581" w:rsidP="004E227C">
      <w:pPr>
        <w:spacing w:after="0" w:line="360" w:lineRule="auto"/>
        <w:ind w:firstLine="72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Institutional</w:t>
      </w:r>
      <w:r w:rsidRPr="00BF534C">
        <w:rPr>
          <w:rFonts w:ascii="Times New Roman" w:eastAsia="Times New Roman" w:hAnsi="Times New Roman" w:cs="Times New Roman"/>
          <w:sz w:val="24"/>
          <w:szCs w:val="24"/>
          <w:lang w:val="en-US" w:eastAsia="en-US"/>
        </w:rPr>
        <w:t xml:space="preserve"> collaborations provide essential resources such as credit facilities, technical expertise, market access, and business development services, empowering smallholder farmers to adopt sustainable agricultural practices and enhance income generation.</w:t>
      </w:r>
      <w:r>
        <w:rPr>
          <w:rFonts w:ascii="Times New Roman" w:eastAsia="Times New Roman" w:hAnsi="Times New Roman" w:cs="Times New Roman"/>
          <w:sz w:val="24"/>
          <w:szCs w:val="24"/>
          <w:lang w:val="en-US" w:eastAsia="en-US"/>
        </w:rPr>
        <w:t xml:space="preserve"> </w:t>
      </w:r>
      <w:r w:rsidRPr="00BF534C">
        <w:rPr>
          <w:rFonts w:ascii="Times New Roman" w:eastAsia="Times New Roman" w:hAnsi="Times New Roman" w:cs="Times New Roman"/>
          <w:sz w:val="24"/>
          <w:szCs w:val="24"/>
          <w:lang w:val="en-US" w:eastAsia="en-US"/>
        </w:rPr>
        <w:t>To ensure inclusive and resilient agricultural growth across India, it is imperative to focus on continuous coordination, tailored interventions, and policy-driven financial support. Strengthening these linkages play</w:t>
      </w:r>
      <w:r w:rsidR="005F1E09">
        <w:rPr>
          <w:rFonts w:ascii="Times New Roman" w:eastAsia="Times New Roman" w:hAnsi="Times New Roman" w:cs="Times New Roman"/>
          <w:sz w:val="24"/>
          <w:szCs w:val="24"/>
          <w:lang w:val="en-US" w:eastAsia="en-US"/>
        </w:rPr>
        <w:t>s</w:t>
      </w:r>
      <w:r w:rsidRPr="00BF534C">
        <w:rPr>
          <w:rFonts w:ascii="Times New Roman" w:eastAsia="Times New Roman" w:hAnsi="Times New Roman" w:cs="Times New Roman"/>
          <w:sz w:val="24"/>
          <w:szCs w:val="24"/>
          <w:lang w:val="en-US" w:eastAsia="en-US"/>
        </w:rPr>
        <w:t xml:space="preserve"> a crucial role in addressing the unique challenges fa</w:t>
      </w:r>
      <w:r w:rsidR="005F1E09">
        <w:rPr>
          <w:rFonts w:ascii="Times New Roman" w:eastAsia="Times New Roman" w:hAnsi="Times New Roman" w:cs="Times New Roman"/>
          <w:sz w:val="24"/>
          <w:szCs w:val="24"/>
          <w:lang w:val="en-US" w:eastAsia="en-US"/>
        </w:rPr>
        <w:t>rmers and FPOs face</w:t>
      </w:r>
      <w:r w:rsidRPr="00BF534C">
        <w:rPr>
          <w:rFonts w:ascii="Times New Roman" w:eastAsia="Times New Roman" w:hAnsi="Times New Roman" w:cs="Times New Roman"/>
          <w:sz w:val="24"/>
          <w:szCs w:val="24"/>
          <w:lang w:val="en-US" w:eastAsia="en-US"/>
        </w:rPr>
        <w:t>, ultimately contributing to a more robust and sustainable agribusiness ecosystem in the country.</w:t>
      </w:r>
      <w:r w:rsidR="005F1E09">
        <w:rPr>
          <w:rFonts w:ascii="Times New Roman" w:eastAsia="Times New Roman" w:hAnsi="Times New Roman" w:cs="Times New Roman"/>
          <w:sz w:val="24"/>
          <w:szCs w:val="24"/>
          <w:lang w:val="en-US" w:eastAsia="en-US"/>
        </w:rPr>
        <w:t xml:space="preserve"> </w:t>
      </w:r>
      <w:r w:rsidR="00BF534C" w:rsidRPr="00BF534C">
        <w:rPr>
          <w:rFonts w:ascii="Times New Roman" w:eastAsia="Times New Roman" w:hAnsi="Times New Roman" w:cs="Times New Roman"/>
          <w:sz w:val="24"/>
          <w:szCs w:val="24"/>
          <w:lang w:val="en-US" w:eastAsia="en-US"/>
        </w:rPr>
        <w:t xml:space="preserve">Figure 3 illustrates the state-wise distribution of farmers and Farmer Producer Organizations (FPOs) supported by the National Bank for Agriculture and Rural Development (NABARD) and the Small Farmers' Agri-Business Consortium (SFAC) across India's states and union territories. </w:t>
      </w:r>
      <w:r w:rsidR="004E227C" w:rsidRPr="00BF534C">
        <w:rPr>
          <w:rFonts w:ascii="Times New Roman" w:eastAsia="Times New Roman" w:hAnsi="Times New Roman" w:cs="Times New Roman"/>
          <w:sz w:val="24"/>
          <w:szCs w:val="24"/>
          <w:lang w:val="en-US" w:eastAsia="en-US"/>
        </w:rPr>
        <w:t>The data reinforce the critical role of strategic partnerships between FPOs, farmers, and financial institutions like SFAC and NABARD in fostering agricultural growth and rural development</w:t>
      </w:r>
      <w:r w:rsidR="004E227C">
        <w:rPr>
          <w:rFonts w:ascii="Times New Roman" w:eastAsia="Times New Roman" w:hAnsi="Times New Roman" w:cs="Times New Roman"/>
          <w:sz w:val="24"/>
          <w:szCs w:val="24"/>
          <w:lang w:val="en-US" w:eastAsia="en-US"/>
        </w:rPr>
        <w:t xml:space="preserve">, </w:t>
      </w:r>
      <w:r w:rsidR="00BF534C" w:rsidRPr="00BF534C">
        <w:rPr>
          <w:rFonts w:ascii="Times New Roman" w:eastAsia="Times New Roman" w:hAnsi="Times New Roman" w:cs="Times New Roman"/>
          <w:sz w:val="24"/>
          <w:szCs w:val="24"/>
          <w:lang w:val="en-US" w:eastAsia="en-US"/>
        </w:rPr>
        <w:t>reflecting regional variations in institutional support and agribusiness development.</w:t>
      </w:r>
      <w:r w:rsidR="00BF534C">
        <w:rPr>
          <w:rFonts w:ascii="Times New Roman" w:eastAsia="Times New Roman" w:hAnsi="Times New Roman" w:cs="Times New Roman"/>
          <w:sz w:val="24"/>
          <w:szCs w:val="24"/>
          <w:lang w:val="en-US" w:eastAsia="en-US"/>
        </w:rPr>
        <w:t xml:space="preserve"> </w:t>
      </w:r>
      <w:r w:rsidR="00BF534C" w:rsidRPr="00BF534C">
        <w:rPr>
          <w:rFonts w:ascii="Times New Roman" w:eastAsia="Times New Roman" w:hAnsi="Times New Roman" w:cs="Times New Roman"/>
          <w:sz w:val="24"/>
          <w:szCs w:val="24"/>
          <w:lang w:val="en-US" w:eastAsia="en-US"/>
        </w:rPr>
        <w:t>Jammu</w:t>
      </w:r>
      <w:r w:rsidR="005F1E09">
        <w:rPr>
          <w:rFonts w:ascii="Times New Roman" w:eastAsia="Times New Roman" w:hAnsi="Times New Roman" w:cs="Times New Roman"/>
          <w:sz w:val="24"/>
          <w:szCs w:val="24"/>
          <w:lang w:val="en-US" w:eastAsia="en-US"/>
        </w:rPr>
        <w:t>, Kashmir, and Karnataka</w:t>
      </w:r>
      <w:r w:rsidR="00BF534C" w:rsidRPr="00BF534C">
        <w:rPr>
          <w:rFonts w:ascii="Times New Roman" w:eastAsia="Times New Roman" w:hAnsi="Times New Roman" w:cs="Times New Roman"/>
          <w:sz w:val="24"/>
          <w:szCs w:val="24"/>
          <w:lang w:val="en-US" w:eastAsia="en-US"/>
        </w:rPr>
        <w:t xml:space="preserve"> stand out as states with significant institutional involvement, with 554 farmers/FPOs affiliated with NABARD and 4,781 farmers/FPOs associated with SFAC. This indicates a strong partnership between farmers and financial institutions, facilitating access to credit, market linkages, and capacity-building initiatives. </w:t>
      </w:r>
    </w:p>
    <w:p w14:paraId="58681F11" w14:textId="77777777" w:rsidR="004E227C" w:rsidRDefault="004E227C" w:rsidP="004E227C">
      <w:pPr>
        <w:spacing w:after="0" w:line="360" w:lineRule="auto"/>
        <w:ind w:firstLine="720"/>
        <w:jc w:val="both"/>
        <w:rPr>
          <w:rFonts w:ascii="Times New Roman" w:eastAsia="Times New Roman" w:hAnsi="Times New Roman" w:cs="Times New Roman"/>
          <w:sz w:val="24"/>
          <w:szCs w:val="24"/>
          <w:lang w:val="en-US" w:eastAsia="en-US"/>
        </w:rPr>
      </w:pPr>
      <w:r w:rsidRPr="00BF534C">
        <w:rPr>
          <w:rFonts w:ascii="Times New Roman" w:eastAsia="Times New Roman" w:hAnsi="Times New Roman" w:cs="Times New Roman"/>
          <w:sz w:val="24"/>
          <w:szCs w:val="24"/>
          <w:lang w:val="en-US" w:eastAsia="en-US"/>
        </w:rPr>
        <w:t>Other states with robust collaborations include Bihar, Chhattisgarh, Gujarat, Jharkhand, Madhya Pradesh, Maharashtra, and Rajasthan, where NABARD and SFAC actively contribute to the growth of FPOs and rural enterprises.</w:t>
      </w:r>
      <w:r>
        <w:rPr>
          <w:rFonts w:ascii="Times New Roman" w:eastAsia="Times New Roman" w:hAnsi="Times New Roman" w:cs="Times New Roman"/>
          <w:sz w:val="24"/>
          <w:szCs w:val="24"/>
          <w:lang w:val="en-US" w:eastAsia="en-US"/>
        </w:rPr>
        <w:t xml:space="preserve"> </w:t>
      </w:r>
      <w:r w:rsidRPr="00BF534C">
        <w:rPr>
          <w:rFonts w:ascii="Times New Roman" w:eastAsia="Times New Roman" w:hAnsi="Times New Roman" w:cs="Times New Roman"/>
          <w:sz w:val="24"/>
          <w:szCs w:val="24"/>
          <w:lang w:val="en-US" w:eastAsia="en-US"/>
        </w:rPr>
        <w:t xml:space="preserve">A notable trend is observed in Tamil Nadu, Uttar Pradesh, and Mizoram, where a high concentration of farmers and FPOs are linked with SFAC. This underscores the need for targeted investments and policy support to </w:t>
      </w:r>
      <w:r w:rsidR="005F1E09">
        <w:rPr>
          <w:rFonts w:ascii="Times New Roman" w:eastAsia="Times New Roman" w:hAnsi="Times New Roman" w:cs="Times New Roman"/>
          <w:sz w:val="24"/>
          <w:szCs w:val="24"/>
          <w:lang w:val="en-US" w:eastAsia="en-US"/>
        </w:rPr>
        <w:t>strengthen agribusiness development in these regions further</w:t>
      </w:r>
      <w:r w:rsidRPr="00BF534C">
        <w:rPr>
          <w:rFonts w:ascii="Times New Roman" w:eastAsia="Times New Roman" w:hAnsi="Times New Roman" w:cs="Times New Roman"/>
          <w:sz w:val="24"/>
          <w:szCs w:val="24"/>
          <w:lang w:val="en-US" w:eastAsia="en-US"/>
        </w:rPr>
        <w:t xml:space="preserve">. Conversely, states </w:t>
      </w:r>
      <w:r w:rsidR="005F1E09">
        <w:rPr>
          <w:rFonts w:ascii="Times New Roman" w:eastAsia="Times New Roman" w:hAnsi="Times New Roman" w:cs="Times New Roman"/>
          <w:sz w:val="24"/>
          <w:szCs w:val="24"/>
          <w:lang w:val="en-US" w:eastAsia="en-US"/>
        </w:rPr>
        <w:t>like</w:t>
      </w:r>
      <w:r w:rsidRPr="00BF534C">
        <w:rPr>
          <w:rFonts w:ascii="Times New Roman" w:eastAsia="Times New Roman" w:hAnsi="Times New Roman" w:cs="Times New Roman"/>
          <w:sz w:val="24"/>
          <w:szCs w:val="24"/>
          <w:lang w:val="en-US" w:eastAsia="en-US"/>
        </w:rPr>
        <w:t xml:space="preserve"> Delhi, Kerala, Lakshadweep, Nagaland, and Sikkim exhibit minimal or no engagement with SFAC, </w:t>
      </w:r>
      <w:r w:rsidRPr="00BF534C">
        <w:rPr>
          <w:rFonts w:ascii="Times New Roman" w:eastAsia="Times New Roman" w:hAnsi="Times New Roman" w:cs="Times New Roman"/>
          <w:sz w:val="24"/>
          <w:szCs w:val="24"/>
          <w:lang w:val="en-US" w:eastAsia="en-US"/>
        </w:rPr>
        <w:lastRenderedPageBreak/>
        <w:t>suggesting potential areas for enhanced collaboration and institutional assistance to improve rural livelihoods and agricultural productivity.</w:t>
      </w:r>
    </w:p>
    <w:p w14:paraId="2D7CA139" w14:textId="77777777" w:rsidR="00093FB1" w:rsidRDefault="007315D1" w:rsidP="00426A46">
      <w:pPr>
        <w:spacing w:after="0" w:line="360" w:lineRule="auto"/>
        <w:jc w:val="both"/>
        <w:rPr>
          <w:rFonts w:ascii="Times New Roman" w:hAnsi="Times New Roman" w:cs="Times New Roman"/>
          <w:b/>
          <w:sz w:val="24"/>
          <w:szCs w:val="24"/>
        </w:rPr>
      </w:pPr>
      <w:r>
        <w:rPr>
          <w:noProof/>
          <w:lang w:val="en-GB" w:eastAsia="en-GB"/>
        </w:rPr>
        <w:drawing>
          <wp:inline distT="0" distB="0" distL="0" distR="0" wp14:anchorId="492F3A3B" wp14:editId="33D9B842">
            <wp:extent cx="5562600" cy="34861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41DD94" w14:textId="77777777" w:rsidR="003926D5" w:rsidRPr="00105534" w:rsidRDefault="003926D5" w:rsidP="003926D5">
      <w:pPr>
        <w:jc w:val="center"/>
        <w:rPr>
          <w:rFonts w:ascii="Times New Roman" w:hAnsi="Times New Roman" w:cs="Times New Roman"/>
          <w:sz w:val="24"/>
          <w:szCs w:val="24"/>
        </w:rPr>
      </w:pPr>
      <w:r w:rsidRPr="00121FA1">
        <w:rPr>
          <w:rFonts w:ascii="Times New Roman" w:hAnsi="Times New Roman" w:cs="Times New Roman"/>
          <w:b/>
          <w:bCs/>
          <w:sz w:val="24"/>
          <w:szCs w:val="24"/>
        </w:rPr>
        <w:t>Fig</w:t>
      </w:r>
      <w:r>
        <w:rPr>
          <w:rFonts w:ascii="Times New Roman" w:hAnsi="Times New Roman" w:cs="Times New Roman"/>
          <w:b/>
          <w:bCs/>
          <w:sz w:val="24"/>
          <w:szCs w:val="24"/>
        </w:rPr>
        <w:t>.</w:t>
      </w:r>
      <w:r w:rsidRPr="00121FA1">
        <w:rPr>
          <w:rFonts w:ascii="Times New Roman" w:hAnsi="Times New Roman" w:cs="Times New Roman"/>
          <w:b/>
          <w:bCs/>
          <w:sz w:val="24"/>
          <w:szCs w:val="24"/>
        </w:rPr>
        <w:t xml:space="preserve"> </w:t>
      </w:r>
      <w:r>
        <w:rPr>
          <w:rFonts w:ascii="Times New Roman" w:hAnsi="Times New Roman" w:cs="Times New Roman"/>
          <w:b/>
          <w:bCs/>
          <w:sz w:val="24"/>
          <w:szCs w:val="24"/>
        </w:rPr>
        <w:t>3</w:t>
      </w:r>
      <w:r w:rsidRPr="00121FA1">
        <w:rPr>
          <w:rFonts w:ascii="Times New Roman" w:hAnsi="Times New Roman" w:cs="Times New Roman"/>
          <w:b/>
          <w:bCs/>
          <w:sz w:val="24"/>
          <w:szCs w:val="24"/>
        </w:rPr>
        <w:t>.</w:t>
      </w:r>
      <w:r>
        <w:rPr>
          <w:rFonts w:ascii="Times New Roman" w:hAnsi="Times New Roman" w:cs="Times New Roman"/>
          <w:sz w:val="24"/>
          <w:szCs w:val="24"/>
        </w:rPr>
        <w:t xml:space="preserve"> </w:t>
      </w:r>
      <w:r w:rsidRPr="00CC6A05">
        <w:rPr>
          <w:rFonts w:ascii="Times New Roman" w:hAnsi="Times New Roman" w:cs="Times New Roman"/>
          <w:b/>
          <w:bCs/>
          <w:sz w:val="24"/>
          <w:szCs w:val="24"/>
        </w:rPr>
        <w:t>Promotion of FPOs by SFAC &amp; NABARD</w:t>
      </w:r>
    </w:p>
    <w:p w14:paraId="76DE3062" w14:textId="77777777" w:rsidR="004E227C" w:rsidRDefault="004E227C" w:rsidP="006C7581">
      <w:pPr>
        <w:spacing w:after="0" w:line="360" w:lineRule="auto"/>
        <w:jc w:val="both"/>
        <w:rPr>
          <w:rFonts w:ascii="Times New Roman" w:hAnsi="Times New Roman" w:cs="Times New Roman"/>
          <w:b/>
          <w:bCs/>
          <w:sz w:val="24"/>
          <w:szCs w:val="24"/>
        </w:rPr>
      </w:pPr>
      <w:r w:rsidRPr="004E227C">
        <w:rPr>
          <w:rFonts w:ascii="Times New Roman" w:hAnsi="Times New Roman" w:cs="Times New Roman"/>
          <w:b/>
          <w:bCs/>
          <w:sz w:val="24"/>
          <w:szCs w:val="24"/>
        </w:rPr>
        <w:t>State-Wise Performance in the Promotion of FPOs</w:t>
      </w:r>
    </w:p>
    <w:p w14:paraId="44F31397" w14:textId="77777777" w:rsidR="004E227C" w:rsidRDefault="004E227C" w:rsidP="004E227C">
      <w:pPr>
        <w:spacing w:after="0" w:line="360" w:lineRule="auto"/>
        <w:ind w:firstLine="720"/>
        <w:jc w:val="both"/>
        <w:rPr>
          <w:rFonts w:ascii="Times New Roman" w:eastAsia="Times New Roman" w:hAnsi="Times New Roman" w:cs="Times New Roman"/>
          <w:sz w:val="24"/>
          <w:szCs w:val="24"/>
          <w:lang w:val="en-US" w:eastAsia="en-US"/>
        </w:rPr>
      </w:pPr>
      <w:r w:rsidRPr="004E227C">
        <w:rPr>
          <w:rFonts w:ascii="Times New Roman" w:eastAsia="Times New Roman" w:hAnsi="Times New Roman" w:cs="Times New Roman"/>
          <w:sz w:val="24"/>
          <w:szCs w:val="24"/>
          <w:lang w:val="en-US" w:eastAsia="en-US"/>
        </w:rPr>
        <w:t>Table 3 presents a comparative assessment of state performance in FPO promotion, analyzing the number of FPOs per unit of Agricultural Gross Domestic Product (Ag GDP) and the corresponding financial investments allocated. This classification highlights high-performing and low-performing states based on FPO density relative to their agricultural economic output.</w:t>
      </w:r>
      <w:r>
        <w:rPr>
          <w:rFonts w:ascii="Times New Roman" w:eastAsia="Times New Roman" w:hAnsi="Times New Roman" w:cs="Times New Roman"/>
          <w:sz w:val="24"/>
          <w:szCs w:val="24"/>
          <w:lang w:val="en-US" w:eastAsia="en-US"/>
        </w:rPr>
        <w:t xml:space="preserve"> </w:t>
      </w:r>
      <w:r w:rsidRPr="004E227C">
        <w:rPr>
          <w:rFonts w:ascii="Times New Roman" w:eastAsia="Times New Roman" w:hAnsi="Times New Roman" w:cs="Times New Roman"/>
          <w:sz w:val="24"/>
          <w:szCs w:val="24"/>
          <w:lang w:val="en-US" w:eastAsia="en-US"/>
        </w:rPr>
        <w:t xml:space="preserve">Among the low-performing states, Tripura has the lowest number of FPOs per Ag GDP (0.14), followed by Jammu &amp; Kashmir (0.16), Uttar Pradesh (0.16), Arunachal Pradesh (0.20), Goa (0.20), and Punjab (0.21). </w:t>
      </w:r>
      <w:r w:rsidR="005F1E09">
        <w:rPr>
          <w:rFonts w:ascii="Times New Roman" w:eastAsia="Times New Roman" w:hAnsi="Times New Roman" w:cs="Times New Roman"/>
          <w:sz w:val="24"/>
          <w:szCs w:val="24"/>
          <w:lang w:val="en-US" w:eastAsia="en-US"/>
        </w:rPr>
        <w:t>Despite their agricultural contributions, these states exhibit a comparatively lower prevalence of FPO</w:t>
      </w:r>
      <w:r w:rsidRPr="004E227C">
        <w:rPr>
          <w:rFonts w:ascii="Times New Roman" w:eastAsia="Times New Roman" w:hAnsi="Times New Roman" w:cs="Times New Roman"/>
          <w:sz w:val="24"/>
          <w:szCs w:val="24"/>
          <w:lang w:val="en-US" w:eastAsia="en-US"/>
        </w:rPr>
        <w:t>s, indicating suboptimal investment and institutional support for FPO development.</w:t>
      </w:r>
    </w:p>
    <w:p w14:paraId="3C436897" w14:textId="77777777" w:rsidR="004E227C" w:rsidRDefault="004E227C" w:rsidP="004E227C">
      <w:pPr>
        <w:spacing w:after="0" w:line="360" w:lineRule="auto"/>
        <w:ind w:firstLine="720"/>
        <w:jc w:val="both"/>
        <w:rPr>
          <w:rFonts w:ascii="Times New Roman" w:eastAsia="Times New Roman" w:hAnsi="Times New Roman" w:cs="Times New Roman"/>
          <w:sz w:val="24"/>
          <w:szCs w:val="24"/>
          <w:lang w:val="en-US" w:eastAsia="en-US"/>
        </w:rPr>
      </w:pPr>
      <w:r w:rsidRPr="004E227C">
        <w:rPr>
          <w:rFonts w:ascii="Times New Roman" w:eastAsia="Times New Roman" w:hAnsi="Times New Roman" w:cs="Times New Roman"/>
          <w:sz w:val="24"/>
          <w:szCs w:val="24"/>
          <w:lang w:val="en-US" w:eastAsia="en-US"/>
        </w:rPr>
        <w:t>Conversely, high-performing states such as Sikkim (8.27), Mizoram (1.53), Uttarakhand (0.94), Himachal Pradesh (0.80), and Madhya Pradesh (0.74) demonstrate a significantly higher number of FPOs per Ag GDP, reflecting strong institutional frameworks, targeted policy interventions, and robust financial backing for FPO development.</w:t>
      </w:r>
    </w:p>
    <w:p w14:paraId="01102F71" w14:textId="77777777" w:rsidR="009007F0" w:rsidRDefault="009007F0" w:rsidP="009007F0">
      <w:pPr>
        <w:spacing w:before="240" w:after="0" w:line="360" w:lineRule="auto"/>
        <w:ind w:firstLine="720"/>
        <w:jc w:val="both"/>
        <w:rPr>
          <w:rFonts w:ascii="Times New Roman" w:eastAsia="Times New Roman" w:hAnsi="Times New Roman" w:cs="Times New Roman"/>
          <w:sz w:val="24"/>
          <w:szCs w:val="24"/>
          <w:lang w:val="en-US" w:eastAsia="en-US"/>
        </w:rPr>
      </w:pPr>
      <w:r w:rsidRPr="004E227C">
        <w:rPr>
          <w:rFonts w:ascii="Times New Roman" w:eastAsia="Times New Roman" w:hAnsi="Times New Roman" w:cs="Times New Roman"/>
          <w:sz w:val="24"/>
          <w:szCs w:val="24"/>
          <w:lang w:val="en-US" w:eastAsia="en-US"/>
        </w:rPr>
        <w:t xml:space="preserve">The data reveal a notable disparity between states </w:t>
      </w:r>
      <w:r>
        <w:rPr>
          <w:rFonts w:ascii="Times New Roman" w:eastAsia="Times New Roman" w:hAnsi="Times New Roman" w:cs="Times New Roman"/>
          <w:sz w:val="24"/>
          <w:szCs w:val="24"/>
          <w:lang w:val="en-US" w:eastAsia="en-US"/>
        </w:rPr>
        <w:t>regarding</w:t>
      </w:r>
      <w:r w:rsidRPr="004E227C">
        <w:rPr>
          <w:rFonts w:ascii="Times New Roman" w:eastAsia="Times New Roman" w:hAnsi="Times New Roman" w:cs="Times New Roman"/>
          <w:sz w:val="24"/>
          <w:szCs w:val="24"/>
          <w:lang w:val="en-US" w:eastAsia="en-US"/>
        </w:rPr>
        <w:t xml:space="preserve"> FPO density and financial investment. While some regions benefit from well-established FPO ecosystems, others face </w:t>
      </w:r>
      <w:r w:rsidRPr="004E227C">
        <w:rPr>
          <w:rFonts w:ascii="Times New Roman" w:eastAsia="Times New Roman" w:hAnsi="Times New Roman" w:cs="Times New Roman"/>
          <w:sz w:val="24"/>
          <w:szCs w:val="24"/>
          <w:lang w:val="en-US" w:eastAsia="en-US"/>
        </w:rPr>
        <w:lastRenderedPageBreak/>
        <w:t>challenges related to inadequate funding, institutional inefficiencies, and low adoption rates. Addressing these imbalances requires strategic interventions, enhanced policy support, and optimized resource allocation to promote equitable agricultural development across all states.</w:t>
      </w:r>
      <w:r>
        <w:rPr>
          <w:rFonts w:ascii="Times New Roman" w:eastAsia="Times New Roman" w:hAnsi="Times New Roman" w:cs="Times New Roman"/>
          <w:sz w:val="24"/>
          <w:szCs w:val="24"/>
          <w:lang w:val="en-US" w:eastAsia="en-US"/>
        </w:rPr>
        <w:t xml:space="preserve"> </w:t>
      </w:r>
      <w:r w:rsidRPr="004E227C">
        <w:rPr>
          <w:rFonts w:ascii="Times New Roman" w:eastAsia="Times New Roman" w:hAnsi="Times New Roman" w:cs="Times New Roman"/>
          <w:sz w:val="24"/>
          <w:szCs w:val="24"/>
          <w:lang w:val="en-US" w:eastAsia="en-US"/>
        </w:rPr>
        <w:t>By bridging the gap in FPO distribution and financial investment, policymakers can foster sustainable rural development, enhance agricultural productivity, and improve farmer incomes. Strengthening institutional mechanisms in underperforming states will be critical for expanding FPO coverage, ensuring financial sustainability, and maximizing the economic potential of small and marginal farmers.</w:t>
      </w:r>
    </w:p>
    <w:p w14:paraId="64F8B992" w14:textId="77777777" w:rsidR="006C7581" w:rsidRDefault="006C7581" w:rsidP="005F1E09">
      <w:pPr>
        <w:spacing w:after="0" w:line="240" w:lineRule="auto"/>
        <w:ind w:left="1080" w:hanging="1080"/>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4E227C">
        <w:rPr>
          <w:rFonts w:ascii="Times New Roman" w:hAnsi="Times New Roman" w:cs="Times New Roman"/>
          <w:b/>
          <w:bCs/>
          <w:sz w:val="24"/>
          <w:szCs w:val="24"/>
        </w:rPr>
        <w:t>3</w:t>
      </w:r>
      <w:r w:rsidRPr="00175533">
        <w:rPr>
          <w:rFonts w:ascii="Times New Roman" w:hAnsi="Times New Roman" w:cs="Times New Roman"/>
          <w:b/>
          <w:bCs/>
          <w:sz w:val="24"/>
          <w:szCs w:val="24"/>
        </w:rPr>
        <w:t>. Low and high</w:t>
      </w:r>
      <w:r w:rsidR="005F1E09">
        <w:rPr>
          <w:rFonts w:ascii="Times New Roman" w:hAnsi="Times New Roman" w:cs="Times New Roman"/>
          <w:b/>
          <w:bCs/>
          <w:sz w:val="24"/>
          <w:szCs w:val="24"/>
        </w:rPr>
        <w:t>-</w:t>
      </w:r>
      <w:r w:rsidRPr="00175533">
        <w:rPr>
          <w:rFonts w:ascii="Times New Roman" w:hAnsi="Times New Roman" w:cs="Times New Roman"/>
          <w:b/>
          <w:bCs/>
          <w:sz w:val="24"/>
          <w:szCs w:val="24"/>
        </w:rPr>
        <w:t>performing states of India in terms of FPOs per Agricultural GDP</w:t>
      </w:r>
    </w:p>
    <w:p w14:paraId="34F406BC" w14:textId="77777777" w:rsidR="005F1E09" w:rsidRPr="00175533" w:rsidRDefault="005F1E09" w:rsidP="005F1E09">
      <w:pPr>
        <w:spacing w:after="0" w:line="240" w:lineRule="auto"/>
        <w:ind w:left="1080" w:hanging="1080"/>
        <w:jc w:val="both"/>
        <w:rPr>
          <w:rFonts w:ascii="Times New Roman" w:hAnsi="Times New Roman" w:cs="Times New Roman"/>
          <w:b/>
          <w:bCs/>
          <w:sz w:val="24"/>
          <w:szCs w:val="24"/>
        </w:rPr>
      </w:pPr>
    </w:p>
    <w:tbl>
      <w:tblPr>
        <w:tblStyle w:val="GridTable1Light1"/>
        <w:tblW w:w="8865" w:type="dxa"/>
        <w:tblLook w:val="0000" w:firstRow="0" w:lastRow="0" w:firstColumn="0" w:lastColumn="0" w:noHBand="0" w:noVBand="0"/>
      </w:tblPr>
      <w:tblGrid>
        <w:gridCol w:w="2235"/>
        <w:gridCol w:w="2010"/>
        <w:gridCol w:w="398"/>
        <w:gridCol w:w="1986"/>
        <w:gridCol w:w="2236"/>
      </w:tblGrid>
      <w:tr w:rsidR="006C7581" w:rsidRPr="00A30841" w14:paraId="5F483103" w14:textId="77777777" w:rsidTr="00182C90">
        <w:trPr>
          <w:trHeight w:val="57"/>
        </w:trPr>
        <w:tc>
          <w:tcPr>
            <w:tcW w:w="2235" w:type="dxa"/>
            <w:hideMark/>
          </w:tcPr>
          <w:p w14:paraId="10B3206F" w14:textId="77777777" w:rsidR="006C7581" w:rsidRPr="00A30841" w:rsidRDefault="006C7581" w:rsidP="00182C90">
            <w:pPr>
              <w:rPr>
                <w:rFonts w:ascii="Times New Roman" w:hAnsi="Times New Roman" w:cs="Times New Roman"/>
                <w:b/>
                <w:bCs/>
                <w:sz w:val="24"/>
                <w:szCs w:val="24"/>
              </w:rPr>
            </w:pPr>
            <w:commentRangeStart w:id="56"/>
            <w:r w:rsidRPr="00A30841">
              <w:rPr>
                <w:rFonts w:ascii="Times New Roman" w:hAnsi="Times New Roman" w:cs="Times New Roman"/>
                <w:b/>
                <w:bCs/>
                <w:sz w:val="24"/>
                <w:szCs w:val="24"/>
              </w:rPr>
              <w:t>Low Performing States</w:t>
            </w:r>
          </w:p>
        </w:tc>
        <w:tc>
          <w:tcPr>
            <w:tcW w:w="2010" w:type="dxa"/>
            <w:hideMark/>
          </w:tcPr>
          <w:p w14:paraId="42EFF666" w14:textId="77777777" w:rsidR="006C7581" w:rsidRPr="00A30841" w:rsidRDefault="006C7581" w:rsidP="00182C90">
            <w:pPr>
              <w:rPr>
                <w:rFonts w:ascii="Times New Roman" w:hAnsi="Times New Roman" w:cs="Times New Roman"/>
                <w:b/>
                <w:bCs/>
                <w:sz w:val="24"/>
                <w:szCs w:val="24"/>
              </w:rPr>
            </w:pPr>
            <w:r w:rsidRPr="00A30841">
              <w:rPr>
                <w:rFonts w:ascii="Times New Roman" w:hAnsi="Times New Roman" w:cs="Times New Roman"/>
                <w:b/>
                <w:bCs/>
                <w:sz w:val="24"/>
                <w:szCs w:val="24"/>
                <w:lang w:val="de-DE"/>
              </w:rPr>
              <w:t>FPOs (No per Ag GDP, Rs billion)</w:t>
            </w:r>
          </w:p>
        </w:tc>
        <w:tc>
          <w:tcPr>
            <w:tcW w:w="398" w:type="dxa"/>
            <w:vMerge w:val="restart"/>
            <w:hideMark/>
          </w:tcPr>
          <w:p w14:paraId="0ACC8A1D" w14:textId="77777777" w:rsidR="006C7581" w:rsidRPr="00A30841" w:rsidRDefault="006C7581" w:rsidP="00182C90">
            <w:pPr>
              <w:rPr>
                <w:rFonts w:ascii="Times New Roman" w:hAnsi="Times New Roman" w:cs="Times New Roman"/>
                <w:b/>
                <w:bCs/>
                <w:sz w:val="24"/>
                <w:szCs w:val="24"/>
              </w:rPr>
            </w:pPr>
          </w:p>
        </w:tc>
        <w:tc>
          <w:tcPr>
            <w:tcW w:w="1986" w:type="dxa"/>
            <w:hideMark/>
          </w:tcPr>
          <w:p w14:paraId="63DB32F4" w14:textId="77777777" w:rsidR="006C7581" w:rsidRPr="00A30841" w:rsidRDefault="006C7581" w:rsidP="00182C90">
            <w:pPr>
              <w:rPr>
                <w:rFonts w:ascii="Times New Roman" w:hAnsi="Times New Roman" w:cs="Times New Roman"/>
                <w:b/>
                <w:bCs/>
                <w:sz w:val="24"/>
                <w:szCs w:val="24"/>
              </w:rPr>
            </w:pPr>
            <w:r w:rsidRPr="00A30841">
              <w:rPr>
                <w:rFonts w:ascii="Times New Roman" w:hAnsi="Times New Roman" w:cs="Times New Roman"/>
                <w:b/>
                <w:bCs/>
                <w:sz w:val="24"/>
                <w:szCs w:val="24"/>
              </w:rPr>
              <w:t>High performing States</w:t>
            </w:r>
          </w:p>
        </w:tc>
        <w:tc>
          <w:tcPr>
            <w:tcW w:w="2236" w:type="dxa"/>
            <w:hideMark/>
          </w:tcPr>
          <w:p w14:paraId="6B3EB239" w14:textId="77777777" w:rsidR="006C7581" w:rsidRPr="00A30841" w:rsidRDefault="006C7581" w:rsidP="00182C90">
            <w:pPr>
              <w:rPr>
                <w:rFonts w:ascii="Times New Roman" w:hAnsi="Times New Roman" w:cs="Times New Roman"/>
                <w:b/>
                <w:bCs/>
                <w:sz w:val="24"/>
                <w:szCs w:val="24"/>
              </w:rPr>
            </w:pPr>
            <w:r w:rsidRPr="00A30841">
              <w:rPr>
                <w:rFonts w:ascii="Times New Roman" w:hAnsi="Times New Roman" w:cs="Times New Roman"/>
                <w:b/>
                <w:bCs/>
                <w:sz w:val="24"/>
                <w:szCs w:val="24"/>
                <w:lang w:val="de-DE"/>
              </w:rPr>
              <w:t>FPOs (No per Ag GDP, Rs billion)</w:t>
            </w:r>
          </w:p>
        </w:tc>
      </w:tr>
      <w:tr w:rsidR="006C7581" w:rsidRPr="00A30841" w14:paraId="1CB25E48" w14:textId="77777777" w:rsidTr="00182C90">
        <w:trPr>
          <w:trHeight w:val="57"/>
        </w:trPr>
        <w:tc>
          <w:tcPr>
            <w:tcW w:w="2235" w:type="dxa"/>
            <w:hideMark/>
          </w:tcPr>
          <w:p w14:paraId="6F8D271D"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Tripura</w:t>
            </w:r>
          </w:p>
        </w:tc>
        <w:tc>
          <w:tcPr>
            <w:tcW w:w="2010" w:type="dxa"/>
            <w:hideMark/>
          </w:tcPr>
          <w:p w14:paraId="15227A60"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0.14</w:t>
            </w:r>
          </w:p>
        </w:tc>
        <w:tc>
          <w:tcPr>
            <w:tcW w:w="398" w:type="dxa"/>
            <w:vMerge/>
            <w:hideMark/>
          </w:tcPr>
          <w:p w14:paraId="66BD6BA5" w14:textId="77777777" w:rsidR="006C7581" w:rsidRPr="00A30841" w:rsidRDefault="006C7581" w:rsidP="00182C90">
            <w:pPr>
              <w:rPr>
                <w:rFonts w:ascii="Times New Roman" w:hAnsi="Times New Roman" w:cs="Times New Roman"/>
                <w:sz w:val="24"/>
                <w:szCs w:val="24"/>
              </w:rPr>
            </w:pPr>
          </w:p>
        </w:tc>
        <w:tc>
          <w:tcPr>
            <w:tcW w:w="1986" w:type="dxa"/>
            <w:hideMark/>
          </w:tcPr>
          <w:p w14:paraId="0BD790AE"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Sikkim</w:t>
            </w:r>
          </w:p>
        </w:tc>
        <w:tc>
          <w:tcPr>
            <w:tcW w:w="2236" w:type="dxa"/>
            <w:hideMark/>
          </w:tcPr>
          <w:p w14:paraId="67D620BA"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8.27</w:t>
            </w:r>
          </w:p>
        </w:tc>
      </w:tr>
      <w:tr w:rsidR="006C7581" w:rsidRPr="00A30841" w14:paraId="0025D9FA" w14:textId="77777777" w:rsidTr="00182C90">
        <w:trPr>
          <w:trHeight w:val="57"/>
        </w:trPr>
        <w:tc>
          <w:tcPr>
            <w:tcW w:w="2235" w:type="dxa"/>
            <w:hideMark/>
          </w:tcPr>
          <w:p w14:paraId="01D7BA6A"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Jammu &amp; Kashmir</w:t>
            </w:r>
          </w:p>
        </w:tc>
        <w:tc>
          <w:tcPr>
            <w:tcW w:w="2010" w:type="dxa"/>
            <w:hideMark/>
          </w:tcPr>
          <w:p w14:paraId="4C172835"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0.16</w:t>
            </w:r>
          </w:p>
        </w:tc>
        <w:tc>
          <w:tcPr>
            <w:tcW w:w="398" w:type="dxa"/>
            <w:vMerge/>
            <w:hideMark/>
          </w:tcPr>
          <w:p w14:paraId="2F6E5FD6" w14:textId="77777777" w:rsidR="006C7581" w:rsidRPr="00A30841" w:rsidRDefault="006C7581" w:rsidP="00182C90">
            <w:pPr>
              <w:rPr>
                <w:rFonts w:ascii="Times New Roman" w:hAnsi="Times New Roman" w:cs="Times New Roman"/>
                <w:sz w:val="24"/>
                <w:szCs w:val="24"/>
              </w:rPr>
            </w:pPr>
          </w:p>
        </w:tc>
        <w:tc>
          <w:tcPr>
            <w:tcW w:w="1986" w:type="dxa"/>
            <w:hideMark/>
          </w:tcPr>
          <w:p w14:paraId="385F5269"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Mizoram</w:t>
            </w:r>
          </w:p>
        </w:tc>
        <w:tc>
          <w:tcPr>
            <w:tcW w:w="2236" w:type="dxa"/>
            <w:hideMark/>
          </w:tcPr>
          <w:p w14:paraId="3BE94C6E"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1.53</w:t>
            </w:r>
          </w:p>
        </w:tc>
      </w:tr>
      <w:tr w:rsidR="006C7581" w:rsidRPr="00A30841" w14:paraId="14F4AB15" w14:textId="77777777" w:rsidTr="00182C90">
        <w:trPr>
          <w:trHeight w:val="57"/>
        </w:trPr>
        <w:tc>
          <w:tcPr>
            <w:tcW w:w="2235" w:type="dxa"/>
            <w:hideMark/>
          </w:tcPr>
          <w:p w14:paraId="47280045"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Uttar Pradesh</w:t>
            </w:r>
          </w:p>
        </w:tc>
        <w:tc>
          <w:tcPr>
            <w:tcW w:w="2010" w:type="dxa"/>
            <w:hideMark/>
          </w:tcPr>
          <w:p w14:paraId="649F3699"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0.16</w:t>
            </w:r>
          </w:p>
        </w:tc>
        <w:tc>
          <w:tcPr>
            <w:tcW w:w="398" w:type="dxa"/>
            <w:vMerge/>
            <w:hideMark/>
          </w:tcPr>
          <w:p w14:paraId="4AFE8A83" w14:textId="77777777" w:rsidR="006C7581" w:rsidRPr="00A30841" w:rsidRDefault="006C7581" w:rsidP="00182C90">
            <w:pPr>
              <w:rPr>
                <w:rFonts w:ascii="Times New Roman" w:hAnsi="Times New Roman" w:cs="Times New Roman"/>
                <w:sz w:val="24"/>
                <w:szCs w:val="24"/>
              </w:rPr>
            </w:pPr>
          </w:p>
        </w:tc>
        <w:tc>
          <w:tcPr>
            <w:tcW w:w="1986" w:type="dxa"/>
            <w:hideMark/>
          </w:tcPr>
          <w:p w14:paraId="221491E4"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Uttarakhand</w:t>
            </w:r>
          </w:p>
        </w:tc>
        <w:tc>
          <w:tcPr>
            <w:tcW w:w="2236" w:type="dxa"/>
            <w:hideMark/>
          </w:tcPr>
          <w:p w14:paraId="0A2DAA8D"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0.94</w:t>
            </w:r>
          </w:p>
        </w:tc>
      </w:tr>
      <w:tr w:rsidR="006C7581" w:rsidRPr="00A30841" w14:paraId="2735399C" w14:textId="77777777" w:rsidTr="00182C90">
        <w:trPr>
          <w:trHeight w:val="57"/>
        </w:trPr>
        <w:tc>
          <w:tcPr>
            <w:tcW w:w="2235" w:type="dxa"/>
            <w:hideMark/>
          </w:tcPr>
          <w:p w14:paraId="0953FF87"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Arunachal Pradesh</w:t>
            </w:r>
          </w:p>
        </w:tc>
        <w:tc>
          <w:tcPr>
            <w:tcW w:w="2010" w:type="dxa"/>
            <w:hideMark/>
          </w:tcPr>
          <w:p w14:paraId="767E88AD"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0.20</w:t>
            </w:r>
          </w:p>
        </w:tc>
        <w:tc>
          <w:tcPr>
            <w:tcW w:w="398" w:type="dxa"/>
            <w:vMerge/>
            <w:hideMark/>
          </w:tcPr>
          <w:p w14:paraId="6F4E3C3F" w14:textId="77777777" w:rsidR="006C7581" w:rsidRPr="00A30841" w:rsidRDefault="006C7581" w:rsidP="00182C90">
            <w:pPr>
              <w:rPr>
                <w:rFonts w:ascii="Times New Roman" w:hAnsi="Times New Roman" w:cs="Times New Roman"/>
                <w:sz w:val="24"/>
                <w:szCs w:val="24"/>
              </w:rPr>
            </w:pPr>
          </w:p>
        </w:tc>
        <w:tc>
          <w:tcPr>
            <w:tcW w:w="1986" w:type="dxa"/>
            <w:hideMark/>
          </w:tcPr>
          <w:p w14:paraId="276A3034"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Himachal Pradesh</w:t>
            </w:r>
          </w:p>
        </w:tc>
        <w:tc>
          <w:tcPr>
            <w:tcW w:w="2236" w:type="dxa"/>
            <w:hideMark/>
          </w:tcPr>
          <w:p w14:paraId="2FC80359"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0.80</w:t>
            </w:r>
          </w:p>
        </w:tc>
      </w:tr>
      <w:tr w:rsidR="006C7581" w:rsidRPr="00A30841" w14:paraId="3C5149A0" w14:textId="77777777" w:rsidTr="00182C90">
        <w:trPr>
          <w:trHeight w:val="57"/>
        </w:trPr>
        <w:tc>
          <w:tcPr>
            <w:tcW w:w="2235" w:type="dxa"/>
            <w:hideMark/>
          </w:tcPr>
          <w:p w14:paraId="3FEFEC11"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Goa</w:t>
            </w:r>
          </w:p>
        </w:tc>
        <w:tc>
          <w:tcPr>
            <w:tcW w:w="2010" w:type="dxa"/>
            <w:hideMark/>
          </w:tcPr>
          <w:p w14:paraId="72400C35"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0.20</w:t>
            </w:r>
          </w:p>
        </w:tc>
        <w:tc>
          <w:tcPr>
            <w:tcW w:w="398" w:type="dxa"/>
            <w:vMerge/>
            <w:hideMark/>
          </w:tcPr>
          <w:p w14:paraId="1E214AC3" w14:textId="77777777" w:rsidR="006C7581" w:rsidRPr="00A30841" w:rsidRDefault="006C7581" w:rsidP="00182C90">
            <w:pPr>
              <w:rPr>
                <w:rFonts w:ascii="Times New Roman" w:hAnsi="Times New Roman" w:cs="Times New Roman"/>
                <w:sz w:val="24"/>
                <w:szCs w:val="24"/>
              </w:rPr>
            </w:pPr>
          </w:p>
        </w:tc>
        <w:tc>
          <w:tcPr>
            <w:tcW w:w="1986" w:type="dxa"/>
            <w:hideMark/>
          </w:tcPr>
          <w:p w14:paraId="7E3DD7E7"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Madhya Pradesh</w:t>
            </w:r>
          </w:p>
        </w:tc>
        <w:tc>
          <w:tcPr>
            <w:tcW w:w="2236" w:type="dxa"/>
            <w:hideMark/>
          </w:tcPr>
          <w:p w14:paraId="2590BA8C"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0.74</w:t>
            </w:r>
          </w:p>
        </w:tc>
      </w:tr>
      <w:tr w:rsidR="006C7581" w:rsidRPr="00A30841" w14:paraId="26C343CC" w14:textId="77777777" w:rsidTr="00182C90">
        <w:trPr>
          <w:trHeight w:val="57"/>
        </w:trPr>
        <w:tc>
          <w:tcPr>
            <w:tcW w:w="2235" w:type="dxa"/>
            <w:hideMark/>
          </w:tcPr>
          <w:p w14:paraId="158264E1"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Punjab</w:t>
            </w:r>
          </w:p>
        </w:tc>
        <w:tc>
          <w:tcPr>
            <w:tcW w:w="2010" w:type="dxa"/>
            <w:hideMark/>
          </w:tcPr>
          <w:p w14:paraId="4664D8D7"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0.21</w:t>
            </w:r>
          </w:p>
        </w:tc>
        <w:tc>
          <w:tcPr>
            <w:tcW w:w="398" w:type="dxa"/>
            <w:vMerge/>
            <w:hideMark/>
          </w:tcPr>
          <w:p w14:paraId="25DF866D" w14:textId="77777777" w:rsidR="006C7581" w:rsidRPr="00A30841" w:rsidRDefault="006C7581" w:rsidP="00182C90">
            <w:pPr>
              <w:rPr>
                <w:rFonts w:ascii="Times New Roman" w:hAnsi="Times New Roman" w:cs="Times New Roman"/>
                <w:sz w:val="24"/>
                <w:szCs w:val="24"/>
              </w:rPr>
            </w:pPr>
          </w:p>
        </w:tc>
        <w:tc>
          <w:tcPr>
            <w:tcW w:w="1986" w:type="dxa"/>
            <w:hideMark/>
          </w:tcPr>
          <w:p w14:paraId="0B34C0AB"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Meghalaya</w:t>
            </w:r>
          </w:p>
        </w:tc>
        <w:tc>
          <w:tcPr>
            <w:tcW w:w="2236" w:type="dxa"/>
            <w:hideMark/>
          </w:tcPr>
          <w:p w14:paraId="01D01506"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0.69</w:t>
            </w:r>
          </w:p>
        </w:tc>
      </w:tr>
      <w:tr w:rsidR="006C7581" w:rsidRPr="00A30841" w14:paraId="0AC202F3" w14:textId="77777777" w:rsidTr="00182C90">
        <w:trPr>
          <w:trHeight w:val="57"/>
        </w:trPr>
        <w:tc>
          <w:tcPr>
            <w:tcW w:w="2235" w:type="dxa"/>
            <w:hideMark/>
          </w:tcPr>
          <w:p w14:paraId="2C0CC0EE"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Andhra Pradesh</w:t>
            </w:r>
          </w:p>
        </w:tc>
        <w:tc>
          <w:tcPr>
            <w:tcW w:w="2010" w:type="dxa"/>
            <w:hideMark/>
          </w:tcPr>
          <w:p w14:paraId="00523073"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0.23</w:t>
            </w:r>
          </w:p>
        </w:tc>
        <w:tc>
          <w:tcPr>
            <w:tcW w:w="398" w:type="dxa"/>
            <w:vMerge/>
            <w:hideMark/>
          </w:tcPr>
          <w:p w14:paraId="6C1951EA" w14:textId="77777777" w:rsidR="006C7581" w:rsidRPr="00A30841" w:rsidRDefault="006C7581" w:rsidP="00182C90">
            <w:pPr>
              <w:rPr>
                <w:rFonts w:ascii="Times New Roman" w:hAnsi="Times New Roman" w:cs="Times New Roman"/>
                <w:sz w:val="24"/>
                <w:szCs w:val="24"/>
              </w:rPr>
            </w:pPr>
          </w:p>
        </w:tc>
        <w:tc>
          <w:tcPr>
            <w:tcW w:w="1986" w:type="dxa"/>
            <w:hideMark/>
          </w:tcPr>
          <w:p w14:paraId="2268694F"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Karnataka</w:t>
            </w:r>
          </w:p>
        </w:tc>
        <w:tc>
          <w:tcPr>
            <w:tcW w:w="2236" w:type="dxa"/>
            <w:hideMark/>
          </w:tcPr>
          <w:p w14:paraId="1A9CC1C3"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0.65</w:t>
            </w:r>
          </w:p>
        </w:tc>
      </w:tr>
      <w:tr w:rsidR="006C7581" w:rsidRPr="00A30841" w14:paraId="53CF5DEB" w14:textId="77777777" w:rsidTr="00182C90">
        <w:trPr>
          <w:trHeight w:val="57"/>
        </w:trPr>
        <w:tc>
          <w:tcPr>
            <w:tcW w:w="2235" w:type="dxa"/>
            <w:hideMark/>
          </w:tcPr>
          <w:p w14:paraId="4FF7E517"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Haryana</w:t>
            </w:r>
          </w:p>
        </w:tc>
        <w:tc>
          <w:tcPr>
            <w:tcW w:w="2010" w:type="dxa"/>
            <w:hideMark/>
          </w:tcPr>
          <w:p w14:paraId="741C81C3"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0.26</w:t>
            </w:r>
          </w:p>
        </w:tc>
        <w:tc>
          <w:tcPr>
            <w:tcW w:w="398" w:type="dxa"/>
            <w:vMerge/>
            <w:hideMark/>
          </w:tcPr>
          <w:p w14:paraId="04AB10F3" w14:textId="77777777" w:rsidR="006C7581" w:rsidRPr="00A30841" w:rsidRDefault="006C7581" w:rsidP="00182C90">
            <w:pPr>
              <w:rPr>
                <w:rFonts w:ascii="Times New Roman" w:hAnsi="Times New Roman" w:cs="Times New Roman"/>
                <w:sz w:val="24"/>
                <w:szCs w:val="24"/>
              </w:rPr>
            </w:pPr>
          </w:p>
        </w:tc>
        <w:tc>
          <w:tcPr>
            <w:tcW w:w="1986" w:type="dxa"/>
            <w:hideMark/>
          </w:tcPr>
          <w:p w14:paraId="31B5FE8A"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Manipur</w:t>
            </w:r>
          </w:p>
        </w:tc>
        <w:tc>
          <w:tcPr>
            <w:tcW w:w="2236" w:type="dxa"/>
            <w:hideMark/>
          </w:tcPr>
          <w:p w14:paraId="2DF2B9D1"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0.63</w:t>
            </w:r>
          </w:p>
        </w:tc>
      </w:tr>
      <w:tr w:rsidR="006C7581" w:rsidRPr="00A30841" w14:paraId="0A751564" w14:textId="77777777" w:rsidTr="00182C90">
        <w:trPr>
          <w:trHeight w:val="57"/>
        </w:trPr>
        <w:tc>
          <w:tcPr>
            <w:tcW w:w="2235" w:type="dxa"/>
            <w:hideMark/>
          </w:tcPr>
          <w:p w14:paraId="5552D5CA"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Gujarat</w:t>
            </w:r>
          </w:p>
        </w:tc>
        <w:tc>
          <w:tcPr>
            <w:tcW w:w="2010" w:type="dxa"/>
            <w:hideMark/>
          </w:tcPr>
          <w:p w14:paraId="65E082EB"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0.28</w:t>
            </w:r>
          </w:p>
        </w:tc>
        <w:tc>
          <w:tcPr>
            <w:tcW w:w="398" w:type="dxa"/>
            <w:vMerge/>
            <w:hideMark/>
          </w:tcPr>
          <w:p w14:paraId="710B57B8" w14:textId="77777777" w:rsidR="006C7581" w:rsidRPr="00A30841" w:rsidRDefault="006C7581" w:rsidP="00182C90">
            <w:pPr>
              <w:rPr>
                <w:rFonts w:ascii="Times New Roman" w:hAnsi="Times New Roman" w:cs="Times New Roman"/>
                <w:sz w:val="24"/>
                <w:szCs w:val="24"/>
              </w:rPr>
            </w:pPr>
          </w:p>
        </w:tc>
        <w:tc>
          <w:tcPr>
            <w:tcW w:w="1986" w:type="dxa"/>
            <w:hideMark/>
          </w:tcPr>
          <w:p w14:paraId="5B3132B1"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Odisha</w:t>
            </w:r>
          </w:p>
        </w:tc>
        <w:tc>
          <w:tcPr>
            <w:tcW w:w="2236" w:type="dxa"/>
            <w:hideMark/>
          </w:tcPr>
          <w:p w14:paraId="09728C17"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0.63</w:t>
            </w:r>
          </w:p>
        </w:tc>
      </w:tr>
      <w:tr w:rsidR="006C7581" w:rsidRPr="00A30841" w14:paraId="6E8E2E5B" w14:textId="77777777" w:rsidTr="00182C90">
        <w:trPr>
          <w:trHeight w:val="57"/>
        </w:trPr>
        <w:tc>
          <w:tcPr>
            <w:tcW w:w="2235" w:type="dxa"/>
            <w:hideMark/>
          </w:tcPr>
          <w:p w14:paraId="48C2584C"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Maharashtra</w:t>
            </w:r>
          </w:p>
        </w:tc>
        <w:tc>
          <w:tcPr>
            <w:tcW w:w="2010" w:type="dxa"/>
            <w:hideMark/>
          </w:tcPr>
          <w:p w14:paraId="62C23393"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0.31</w:t>
            </w:r>
          </w:p>
        </w:tc>
        <w:tc>
          <w:tcPr>
            <w:tcW w:w="398" w:type="dxa"/>
            <w:vMerge/>
            <w:hideMark/>
          </w:tcPr>
          <w:p w14:paraId="4F4171AF" w14:textId="77777777" w:rsidR="006C7581" w:rsidRPr="00A30841" w:rsidRDefault="006C7581" w:rsidP="00182C90">
            <w:pPr>
              <w:rPr>
                <w:rFonts w:ascii="Times New Roman" w:hAnsi="Times New Roman" w:cs="Times New Roman"/>
                <w:sz w:val="24"/>
                <w:szCs w:val="24"/>
              </w:rPr>
            </w:pPr>
          </w:p>
        </w:tc>
        <w:tc>
          <w:tcPr>
            <w:tcW w:w="1986" w:type="dxa"/>
            <w:hideMark/>
          </w:tcPr>
          <w:p w14:paraId="1CB313E7"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Jharkhand</w:t>
            </w:r>
          </w:p>
        </w:tc>
        <w:tc>
          <w:tcPr>
            <w:tcW w:w="2236" w:type="dxa"/>
            <w:hideMark/>
          </w:tcPr>
          <w:p w14:paraId="1D0F49C8"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0.58</w:t>
            </w:r>
          </w:p>
        </w:tc>
      </w:tr>
      <w:tr w:rsidR="006C7581" w:rsidRPr="00A30841" w14:paraId="5AEC865E" w14:textId="77777777" w:rsidTr="00182C90">
        <w:trPr>
          <w:trHeight w:val="57"/>
        </w:trPr>
        <w:tc>
          <w:tcPr>
            <w:tcW w:w="2235" w:type="dxa"/>
            <w:hideMark/>
          </w:tcPr>
          <w:p w14:paraId="5F955BCF"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Assam</w:t>
            </w:r>
          </w:p>
        </w:tc>
        <w:tc>
          <w:tcPr>
            <w:tcW w:w="2010" w:type="dxa"/>
            <w:hideMark/>
          </w:tcPr>
          <w:p w14:paraId="7FEFECB0"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0.32</w:t>
            </w:r>
          </w:p>
        </w:tc>
        <w:tc>
          <w:tcPr>
            <w:tcW w:w="398" w:type="dxa"/>
            <w:vMerge/>
            <w:hideMark/>
          </w:tcPr>
          <w:p w14:paraId="325809A2" w14:textId="77777777" w:rsidR="006C7581" w:rsidRPr="00A30841" w:rsidRDefault="006C7581" w:rsidP="00182C90">
            <w:pPr>
              <w:rPr>
                <w:rFonts w:ascii="Times New Roman" w:hAnsi="Times New Roman" w:cs="Times New Roman"/>
                <w:sz w:val="24"/>
                <w:szCs w:val="24"/>
              </w:rPr>
            </w:pPr>
          </w:p>
        </w:tc>
        <w:tc>
          <w:tcPr>
            <w:tcW w:w="1986" w:type="dxa"/>
            <w:hideMark/>
          </w:tcPr>
          <w:p w14:paraId="767662B1"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Kerala</w:t>
            </w:r>
          </w:p>
        </w:tc>
        <w:tc>
          <w:tcPr>
            <w:tcW w:w="2236" w:type="dxa"/>
            <w:hideMark/>
          </w:tcPr>
          <w:p w14:paraId="36B50E26"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0.55</w:t>
            </w:r>
          </w:p>
        </w:tc>
      </w:tr>
      <w:tr w:rsidR="006C7581" w:rsidRPr="00A30841" w14:paraId="457CA923" w14:textId="77777777" w:rsidTr="00182C90">
        <w:trPr>
          <w:trHeight w:val="57"/>
        </w:trPr>
        <w:tc>
          <w:tcPr>
            <w:tcW w:w="2235" w:type="dxa"/>
            <w:hideMark/>
          </w:tcPr>
          <w:p w14:paraId="3EEBB7B0"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Rajasthan</w:t>
            </w:r>
          </w:p>
        </w:tc>
        <w:tc>
          <w:tcPr>
            <w:tcW w:w="2010" w:type="dxa"/>
            <w:hideMark/>
          </w:tcPr>
          <w:p w14:paraId="73F2B838"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0.37</w:t>
            </w:r>
          </w:p>
        </w:tc>
        <w:tc>
          <w:tcPr>
            <w:tcW w:w="398" w:type="dxa"/>
            <w:vMerge/>
            <w:hideMark/>
          </w:tcPr>
          <w:p w14:paraId="41924204" w14:textId="77777777" w:rsidR="006C7581" w:rsidRPr="00A30841" w:rsidRDefault="006C7581" w:rsidP="00182C90">
            <w:pPr>
              <w:rPr>
                <w:rFonts w:ascii="Times New Roman" w:hAnsi="Times New Roman" w:cs="Times New Roman"/>
                <w:sz w:val="24"/>
                <w:szCs w:val="24"/>
              </w:rPr>
            </w:pPr>
          </w:p>
        </w:tc>
        <w:tc>
          <w:tcPr>
            <w:tcW w:w="1986" w:type="dxa"/>
            <w:hideMark/>
          </w:tcPr>
          <w:p w14:paraId="22FB6F18"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Tamil Nadu</w:t>
            </w:r>
          </w:p>
        </w:tc>
        <w:tc>
          <w:tcPr>
            <w:tcW w:w="2236" w:type="dxa"/>
            <w:hideMark/>
          </w:tcPr>
          <w:p w14:paraId="22E1A4D1"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0.54</w:t>
            </w:r>
          </w:p>
        </w:tc>
      </w:tr>
      <w:tr w:rsidR="006C7581" w:rsidRPr="00A30841" w14:paraId="6F2A6AD1" w14:textId="77777777" w:rsidTr="00182C90">
        <w:trPr>
          <w:trHeight w:val="57"/>
        </w:trPr>
        <w:tc>
          <w:tcPr>
            <w:tcW w:w="2235" w:type="dxa"/>
            <w:hideMark/>
          </w:tcPr>
          <w:p w14:paraId="5A717AEE"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West</w:t>
            </w:r>
          </w:p>
        </w:tc>
        <w:tc>
          <w:tcPr>
            <w:tcW w:w="2010" w:type="dxa"/>
            <w:hideMark/>
          </w:tcPr>
          <w:p w14:paraId="4E85E6C9"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0.38</w:t>
            </w:r>
          </w:p>
        </w:tc>
        <w:tc>
          <w:tcPr>
            <w:tcW w:w="398" w:type="dxa"/>
            <w:vMerge/>
            <w:hideMark/>
          </w:tcPr>
          <w:p w14:paraId="01F37D32" w14:textId="77777777" w:rsidR="006C7581" w:rsidRPr="00A30841" w:rsidRDefault="006C7581" w:rsidP="00182C90">
            <w:pPr>
              <w:rPr>
                <w:rFonts w:ascii="Times New Roman" w:hAnsi="Times New Roman" w:cs="Times New Roman"/>
                <w:sz w:val="24"/>
                <w:szCs w:val="24"/>
              </w:rPr>
            </w:pPr>
          </w:p>
        </w:tc>
        <w:tc>
          <w:tcPr>
            <w:tcW w:w="1986" w:type="dxa"/>
            <w:hideMark/>
          </w:tcPr>
          <w:p w14:paraId="7516A846" w14:textId="77777777" w:rsidR="006C7581" w:rsidRPr="00A30841" w:rsidRDefault="006C7581" w:rsidP="00182C90">
            <w:pPr>
              <w:rPr>
                <w:rFonts w:ascii="Times New Roman" w:hAnsi="Times New Roman" w:cs="Times New Roman"/>
                <w:sz w:val="24"/>
                <w:szCs w:val="24"/>
              </w:rPr>
            </w:pPr>
          </w:p>
        </w:tc>
        <w:tc>
          <w:tcPr>
            <w:tcW w:w="2236" w:type="dxa"/>
            <w:hideMark/>
          </w:tcPr>
          <w:p w14:paraId="01427FB8" w14:textId="77777777" w:rsidR="006C7581" w:rsidRPr="00A30841" w:rsidRDefault="006C7581" w:rsidP="00182C90">
            <w:pPr>
              <w:rPr>
                <w:rFonts w:ascii="Times New Roman" w:hAnsi="Times New Roman" w:cs="Times New Roman"/>
                <w:sz w:val="24"/>
                <w:szCs w:val="24"/>
              </w:rPr>
            </w:pPr>
          </w:p>
        </w:tc>
      </w:tr>
      <w:tr w:rsidR="006C7581" w:rsidRPr="00A30841" w14:paraId="2684832B" w14:textId="77777777" w:rsidTr="00182C90">
        <w:trPr>
          <w:trHeight w:val="57"/>
        </w:trPr>
        <w:tc>
          <w:tcPr>
            <w:tcW w:w="2235" w:type="dxa"/>
            <w:hideMark/>
          </w:tcPr>
          <w:p w14:paraId="4950BDE0" w14:textId="77777777" w:rsidR="006C7581" w:rsidRPr="00A30841" w:rsidRDefault="006C7581" w:rsidP="00182C90">
            <w:pPr>
              <w:rPr>
                <w:rFonts w:ascii="Times New Roman" w:hAnsi="Times New Roman" w:cs="Times New Roman"/>
                <w:sz w:val="24"/>
                <w:szCs w:val="24"/>
              </w:rPr>
            </w:pPr>
            <w:r w:rsidRPr="00A30841">
              <w:rPr>
                <w:rFonts w:ascii="Times New Roman" w:hAnsi="Times New Roman" w:cs="Times New Roman"/>
                <w:sz w:val="24"/>
                <w:szCs w:val="24"/>
              </w:rPr>
              <w:t>Bihar</w:t>
            </w:r>
          </w:p>
        </w:tc>
        <w:tc>
          <w:tcPr>
            <w:tcW w:w="2010" w:type="dxa"/>
            <w:hideMark/>
          </w:tcPr>
          <w:p w14:paraId="3991199C" w14:textId="77777777" w:rsidR="006C7581" w:rsidRPr="00A30841" w:rsidRDefault="006C7581" w:rsidP="00182C90">
            <w:pPr>
              <w:jc w:val="center"/>
              <w:rPr>
                <w:rFonts w:ascii="Times New Roman" w:hAnsi="Times New Roman" w:cs="Times New Roman"/>
                <w:sz w:val="24"/>
                <w:szCs w:val="24"/>
              </w:rPr>
            </w:pPr>
            <w:r w:rsidRPr="00A30841">
              <w:rPr>
                <w:rFonts w:ascii="Times New Roman" w:hAnsi="Times New Roman" w:cs="Times New Roman"/>
                <w:b/>
                <w:bCs/>
                <w:sz w:val="24"/>
                <w:szCs w:val="24"/>
              </w:rPr>
              <w:t>0.42</w:t>
            </w:r>
          </w:p>
        </w:tc>
        <w:tc>
          <w:tcPr>
            <w:tcW w:w="398" w:type="dxa"/>
            <w:vMerge/>
            <w:hideMark/>
          </w:tcPr>
          <w:p w14:paraId="0E904A58" w14:textId="77777777" w:rsidR="006C7581" w:rsidRPr="00A30841" w:rsidRDefault="006C7581" w:rsidP="00182C90">
            <w:pPr>
              <w:rPr>
                <w:rFonts w:ascii="Times New Roman" w:hAnsi="Times New Roman" w:cs="Times New Roman"/>
                <w:sz w:val="24"/>
                <w:szCs w:val="24"/>
              </w:rPr>
            </w:pPr>
          </w:p>
        </w:tc>
        <w:commentRangeEnd w:id="56"/>
        <w:tc>
          <w:tcPr>
            <w:tcW w:w="1986" w:type="dxa"/>
            <w:hideMark/>
          </w:tcPr>
          <w:p w14:paraId="5080CF2F" w14:textId="77777777" w:rsidR="006C7581" w:rsidRPr="00A30841" w:rsidRDefault="00C765CB" w:rsidP="00182C90">
            <w:pPr>
              <w:rPr>
                <w:rFonts w:ascii="Times New Roman" w:hAnsi="Times New Roman" w:cs="Times New Roman"/>
                <w:sz w:val="24"/>
                <w:szCs w:val="24"/>
              </w:rPr>
            </w:pPr>
            <w:r>
              <w:rPr>
                <w:rStyle w:val="CommentReference"/>
              </w:rPr>
              <w:commentReference w:id="56"/>
            </w:r>
          </w:p>
        </w:tc>
        <w:tc>
          <w:tcPr>
            <w:tcW w:w="2236" w:type="dxa"/>
            <w:hideMark/>
          </w:tcPr>
          <w:p w14:paraId="78992745" w14:textId="77777777" w:rsidR="006C7581" w:rsidRPr="00A30841" w:rsidRDefault="006C7581" w:rsidP="00182C90">
            <w:pPr>
              <w:rPr>
                <w:rFonts w:ascii="Times New Roman" w:hAnsi="Times New Roman" w:cs="Times New Roman"/>
                <w:sz w:val="24"/>
                <w:szCs w:val="24"/>
              </w:rPr>
            </w:pPr>
          </w:p>
        </w:tc>
      </w:tr>
    </w:tbl>
    <w:p w14:paraId="44A8E143" w14:textId="77777777" w:rsidR="00B069BF" w:rsidRPr="00B069BF" w:rsidRDefault="00B069BF" w:rsidP="009007F0">
      <w:pPr>
        <w:spacing w:before="240" w:after="0" w:line="360" w:lineRule="auto"/>
        <w:jc w:val="both"/>
        <w:rPr>
          <w:rFonts w:ascii="Times New Roman" w:eastAsia="Times New Roman" w:hAnsi="Times New Roman" w:cs="Times New Roman"/>
          <w:b/>
          <w:bCs/>
          <w:sz w:val="24"/>
          <w:szCs w:val="24"/>
          <w:lang w:val="en-US" w:eastAsia="en-US"/>
        </w:rPr>
      </w:pPr>
      <w:r w:rsidRPr="00B069BF">
        <w:rPr>
          <w:rFonts w:ascii="Times New Roman" w:eastAsia="Times New Roman" w:hAnsi="Times New Roman" w:cs="Times New Roman"/>
          <w:b/>
          <w:bCs/>
          <w:sz w:val="24"/>
          <w:szCs w:val="24"/>
          <w:lang w:eastAsia="en-US"/>
        </w:rPr>
        <w:t>Sectoral Participation of FPO Members in Business Activities</w:t>
      </w:r>
    </w:p>
    <w:p w14:paraId="1DD69C9C" w14:textId="77777777" w:rsidR="00BF534C" w:rsidRDefault="00BF534C" w:rsidP="00BF534C">
      <w:pPr>
        <w:spacing w:after="0" w:line="360" w:lineRule="auto"/>
        <w:ind w:firstLine="851"/>
        <w:jc w:val="both"/>
        <w:rPr>
          <w:rFonts w:ascii="Times New Roman" w:eastAsia="Times New Roman" w:hAnsi="Times New Roman" w:cs="Times New Roman"/>
          <w:sz w:val="24"/>
          <w:szCs w:val="24"/>
          <w:lang w:eastAsia="en-US"/>
        </w:rPr>
      </w:pPr>
      <w:r w:rsidRPr="00024397">
        <w:rPr>
          <w:rFonts w:ascii="Times New Roman" w:eastAsia="Times New Roman" w:hAnsi="Times New Roman" w:cs="Times New Roman"/>
          <w:sz w:val="24"/>
          <w:szCs w:val="24"/>
          <w:lang w:eastAsia="en-US"/>
        </w:rPr>
        <w:t xml:space="preserve">FPOs </w:t>
      </w:r>
      <w:r w:rsidR="005F1E09">
        <w:rPr>
          <w:rFonts w:ascii="Times New Roman" w:eastAsia="Times New Roman" w:hAnsi="Times New Roman" w:cs="Times New Roman"/>
          <w:sz w:val="24"/>
          <w:szCs w:val="24"/>
          <w:lang w:eastAsia="en-US"/>
        </w:rPr>
        <w:t>catalyze</w:t>
      </w:r>
      <w:r w:rsidRPr="00024397">
        <w:rPr>
          <w:rFonts w:ascii="Times New Roman" w:eastAsia="Times New Roman" w:hAnsi="Times New Roman" w:cs="Times New Roman"/>
          <w:sz w:val="24"/>
          <w:szCs w:val="24"/>
          <w:lang w:eastAsia="en-US"/>
        </w:rPr>
        <w:t xml:space="preserve"> agricultural transformation and rural development by fostering collective action, resource aggregation, and enhanced market integration. Their role in enhancing farmer livelihoods, improving agricultural productivity, and ensuring sustainable rural economies is instrumental. Ensuring continued financial and policy support, particularly in regions with a lower FPO presence, </w:t>
      </w:r>
      <w:r w:rsidR="005F1E09">
        <w:rPr>
          <w:rFonts w:ascii="Times New Roman" w:eastAsia="Times New Roman" w:hAnsi="Times New Roman" w:cs="Times New Roman"/>
          <w:sz w:val="24"/>
          <w:szCs w:val="24"/>
          <w:lang w:eastAsia="en-US"/>
        </w:rPr>
        <w:t>strengthens</w:t>
      </w:r>
      <w:r w:rsidRPr="00024397">
        <w:rPr>
          <w:rFonts w:ascii="Times New Roman" w:eastAsia="Times New Roman" w:hAnsi="Times New Roman" w:cs="Times New Roman"/>
          <w:sz w:val="24"/>
          <w:szCs w:val="24"/>
          <w:lang w:eastAsia="en-US"/>
        </w:rPr>
        <w:t xml:space="preserve"> smallholder farmers' access to resources, capacity-building initiatives, and market linkages</w:t>
      </w:r>
      <w:r>
        <w:rPr>
          <w:rFonts w:ascii="Times New Roman" w:eastAsia="Times New Roman" w:hAnsi="Times New Roman" w:cs="Times New Roman"/>
          <w:sz w:val="24"/>
          <w:szCs w:val="24"/>
          <w:lang w:eastAsia="en-US"/>
        </w:rPr>
        <w:t xml:space="preserve">. </w:t>
      </w:r>
      <w:r w:rsidRPr="00024397">
        <w:rPr>
          <w:rFonts w:ascii="Times New Roman" w:eastAsia="Times New Roman" w:hAnsi="Times New Roman" w:cs="Times New Roman"/>
          <w:sz w:val="24"/>
          <w:szCs w:val="24"/>
          <w:lang w:eastAsia="en-US"/>
        </w:rPr>
        <w:t xml:space="preserve">Figure </w:t>
      </w:r>
      <w:r>
        <w:rPr>
          <w:rFonts w:ascii="Times New Roman" w:eastAsia="Times New Roman" w:hAnsi="Times New Roman" w:cs="Times New Roman"/>
          <w:sz w:val="24"/>
          <w:szCs w:val="24"/>
          <w:lang w:eastAsia="en-US"/>
        </w:rPr>
        <w:t>4</w:t>
      </w:r>
      <w:r w:rsidRPr="00024397">
        <w:rPr>
          <w:rFonts w:ascii="Times New Roman" w:eastAsia="Times New Roman" w:hAnsi="Times New Roman" w:cs="Times New Roman"/>
          <w:sz w:val="24"/>
          <w:szCs w:val="24"/>
          <w:lang w:eastAsia="en-US"/>
        </w:rPr>
        <w:t xml:space="preserve"> illustrates the distribution of Farmer Producer Organizations (FPOs) across different business sectors, highlighting the extent of member participation in agricultural and non-agricultural enterprises. </w:t>
      </w:r>
    </w:p>
    <w:p w14:paraId="4D42DB45" w14:textId="77777777" w:rsidR="003926D5" w:rsidRPr="009007F0" w:rsidRDefault="003926D5" w:rsidP="003926D5">
      <w:pPr>
        <w:spacing w:after="0" w:line="360" w:lineRule="auto"/>
        <w:jc w:val="both"/>
        <w:rPr>
          <w:rFonts w:ascii="Times New Roman" w:eastAsia="Times New Roman" w:hAnsi="Times New Roman" w:cs="Times New Roman"/>
          <w:sz w:val="24"/>
          <w:szCs w:val="24"/>
          <w:lang w:eastAsia="en-US"/>
        </w:rPr>
      </w:pPr>
      <w:r>
        <w:rPr>
          <w:rFonts w:ascii="Times New Roman" w:hAnsi="Times New Roman" w:cs="Times New Roman"/>
          <w:b/>
          <w:noProof/>
          <w:sz w:val="24"/>
          <w:szCs w:val="24"/>
          <w:lang w:val="en-GB" w:eastAsia="en-GB"/>
        </w:rPr>
        <w:lastRenderedPageBreak/>
        <w:drawing>
          <wp:anchor distT="0" distB="0" distL="114300" distR="114300" simplePos="0" relativeHeight="251662336" behindDoc="1" locked="0" layoutInCell="1" allowOverlap="1" wp14:anchorId="427E991D" wp14:editId="0DC4BEE9">
            <wp:simplePos x="0" y="0"/>
            <wp:positionH relativeFrom="column">
              <wp:posOffset>9525</wp:posOffset>
            </wp:positionH>
            <wp:positionV relativeFrom="paragraph">
              <wp:posOffset>47625</wp:posOffset>
            </wp:positionV>
            <wp:extent cx="6029325" cy="2971800"/>
            <wp:effectExtent l="19050" t="0" r="9525" b="0"/>
            <wp:wrapTight wrapText="bothSides">
              <wp:wrapPolygon edited="0">
                <wp:start x="-68" y="0"/>
                <wp:lineTo x="-68" y="21600"/>
                <wp:lineTo x="21634" y="21600"/>
                <wp:lineTo x="21634" y="0"/>
                <wp:lineTo x="-68" y="0"/>
              </wp:wrapPolygon>
            </wp:wrapTight>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5354CE">
        <w:rPr>
          <w:rFonts w:ascii="Times New Roman" w:hAnsi="Times New Roman" w:cs="Times New Roman"/>
          <w:b/>
          <w:sz w:val="24"/>
          <w:szCs w:val="24"/>
        </w:rPr>
        <w:t>Fig</w:t>
      </w:r>
      <w:r>
        <w:rPr>
          <w:rFonts w:ascii="Times New Roman" w:hAnsi="Times New Roman" w:cs="Times New Roman"/>
          <w:b/>
          <w:sz w:val="24"/>
          <w:szCs w:val="24"/>
        </w:rPr>
        <w:t>.</w:t>
      </w:r>
      <w:r w:rsidRPr="005354CE">
        <w:rPr>
          <w:rFonts w:ascii="Times New Roman" w:hAnsi="Times New Roman" w:cs="Times New Roman"/>
          <w:b/>
          <w:sz w:val="24"/>
          <w:szCs w:val="24"/>
        </w:rPr>
        <w:t xml:space="preserve"> </w:t>
      </w:r>
      <w:r>
        <w:rPr>
          <w:rFonts w:ascii="Times New Roman" w:hAnsi="Times New Roman" w:cs="Times New Roman"/>
          <w:b/>
          <w:sz w:val="24"/>
          <w:szCs w:val="24"/>
        </w:rPr>
        <w:t>4</w:t>
      </w:r>
      <w:r w:rsidRPr="005354CE">
        <w:rPr>
          <w:rFonts w:ascii="Times New Roman" w:hAnsi="Times New Roman" w:cs="Times New Roman"/>
          <w:b/>
          <w:sz w:val="24"/>
          <w:szCs w:val="24"/>
        </w:rPr>
        <w:t>. Involvement of FPO members in different business activities</w:t>
      </w:r>
      <w:r>
        <w:rPr>
          <w:rFonts w:ascii="Times New Roman" w:hAnsi="Times New Roman" w:cs="Times New Roman"/>
          <w:b/>
          <w:sz w:val="24"/>
          <w:szCs w:val="24"/>
        </w:rPr>
        <w:t xml:space="preserve"> </w:t>
      </w:r>
      <w:r w:rsidRPr="009007F0">
        <w:rPr>
          <w:rFonts w:ascii="Times New Roman" w:hAnsi="Times New Roman" w:cs="Times New Roman"/>
          <w:b/>
          <w:sz w:val="24"/>
          <w:szCs w:val="24"/>
        </w:rPr>
        <w:t>(</w:t>
      </w:r>
      <w:r w:rsidRPr="009007F0">
        <w:rPr>
          <w:rFonts w:ascii="Times New Roman" w:eastAsia="Times New Roman" w:hAnsi="Times New Roman" w:cs="Times New Roman"/>
          <w:sz w:val="24"/>
          <w:szCs w:val="24"/>
          <w:lang w:eastAsia="en-US"/>
        </w:rPr>
        <w:t xml:space="preserve">Source: Mukherjee </w:t>
      </w:r>
      <w:r w:rsidRPr="009007F0">
        <w:rPr>
          <w:rFonts w:ascii="Times New Roman" w:eastAsia="Times New Roman" w:hAnsi="Times New Roman" w:cs="Times New Roman"/>
          <w:i/>
          <w:iCs/>
          <w:sz w:val="24"/>
          <w:szCs w:val="24"/>
          <w:lang w:eastAsia="en-US"/>
        </w:rPr>
        <w:t xml:space="preserve">et al. </w:t>
      </w:r>
      <w:r w:rsidRPr="009007F0">
        <w:rPr>
          <w:rFonts w:ascii="Times New Roman" w:eastAsia="Times New Roman" w:hAnsi="Times New Roman" w:cs="Times New Roman"/>
          <w:sz w:val="24"/>
          <w:szCs w:val="24"/>
          <w:lang w:eastAsia="en-US"/>
        </w:rPr>
        <w:t>(2018)</w:t>
      </w:r>
    </w:p>
    <w:p w14:paraId="18E2D4AA" w14:textId="77777777" w:rsidR="00BF534C" w:rsidRDefault="00BF534C" w:rsidP="00BF534C">
      <w:pPr>
        <w:spacing w:after="0" w:line="360" w:lineRule="auto"/>
        <w:ind w:firstLine="851"/>
        <w:jc w:val="both"/>
        <w:rPr>
          <w:rFonts w:ascii="Times New Roman" w:eastAsia="Times New Roman" w:hAnsi="Times New Roman" w:cs="Times New Roman"/>
          <w:sz w:val="24"/>
          <w:szCs w:val="24"/>
          <w:lang w:eastAsia="en-US"/>
        </w:rPr>
      </w:pPr>
      <w:r w:rsidRPr="00024397">
        <w:rPr>
          <w:rFonts w:ascii="Times New Roman" w:eastAsia="Times New Roman" w:hAnsi="Times New Roman" w:cs="Times New Roman"/>
          <w:sz w:val="24"/>
          <w:szCs w:val="24"/>
          <w:lang w:eastAsia="en-US"/>
        </w:rPr>
        <w:t>The data underscore the pivotal role of FPOs in fostering rural economic diversification and inclusive development. Notably, 56</w:t>
      </w:r>
      <w:r>
        <w:rPr>
          <w:rFonts w:ascii="Times New Roman" w:eastAsia="Times New Roman" w:hAnsi="Times New Roman" w:cs="Times New Roman"/>
          <w:sz w:val="24"/>
          <w:szCs w:val="24"/>
          <w:lang w:eastAsia="en-US"/>
        </w:rPr>
        <w:t xml:space="preserve"> per cent</w:t>
      </w:r>
      <w:r w:rsidRPr="00024397">
        <w:rPr>
          <w:rFonts w:ascii="Times New Roman" w:eastAsia="Times New Roman" w:hAnsi="Times New Roman" w:cs="Times New Roman"/>
          <w:sz w:val="24"/>
          <w:szCs w:val="24"/>
          <w:lang w:eastAsia="en-US"/>
        </w:rPr>
        <w:t xml:space="preserve"> of FPO members are engaged in agriculture, reaffirming its dominance as the primary sector benefiting from FPO support.</w:t>
      </w:r>
      <w:r>
        <w:rPr>
          <w:rFonts w:ascii="Times New Roman" w:eastAsia="Times New Roman" w:hAnsi="Times New Roman" w:cs="Times New Roman"/>
          <w:sz w:val="24"/>
          <w:szCs w:val="24"/>
          <w:lang w:eastAsia="en-US"/>
        </w:rPr>
        <w:t xml:space="preserve"> </w:t>
      </w:r>
      <w:r w:rsidRPr="00024397">
        <w:rPr>
          <w:rFonts w:ascii="Times New Roman" w:eastAsia="Times New Roman" w:hAnsi="Times New Roman" w:cs="Times New Roman"/>
          <w:sz w:val="24"/>
          <w:szCs w:val="24"/>
          <w:lang w:eastAsia="en-US"/>
        </w:rPr>
        <w:t>Beyond agriculture, FPOs facilitate business operations in multiple industries, demonstrating adaptability in addressing diverse economic opportunities. The analysis reveals that 23</w:t>
      </w:r>
      <w:r>
        <w:rPr>
          <w:rFonts w:ascii="Times New Roman" w:eastAsia="Times New Roman" w:hAnsi="Times New Roman" w:cs="Times New Roman"/>
          <w:sz w:val="24"/>
          <w:szCs w:val="24"/>
          <w:lang w:eastAsia="en-US"/>
        </w:rPr>
        <w:t xml:space="preserve"> per cent</w:t>
      </w:r>
      <w:r w:rsidRPr="00024397">
        <w:rPr>
          <w:rFonts w:ascii="Times New Roman" w:eastAsia="Times New Roman" w:hAnsi="Times New Roman" w:cs="Times New Roman"/>
          <w:sz w:val="24"/>
          <w:szCs w:val="24"/>
          <w:lang w:eastAsia="en-US"/>
        </w:rPr>
        <w:t xml:space="preserve"> of FPO-affiliated individuals are involved in various enterprises, followed by 8</w:t>
      </w:r>
      <w:r>
        <w:rPr>
          <w:rFonts w:ascii="Times New Roman" w:eastAsia="Times New Roman" w:hAnsi="Times New Roman" w:cs="Times New Roman"/>
          <w:sz w:val="24"/>
          <w:szCs w:val="24"/>
          <w:lang w:eastAsia="en-US"/>
        </w:rPr>
        <w:t xml:space="preserve"> per cent</w:t>
      </w:r>
      <w:r w:rsidRPr="00024397">
        <w:rPr>
          <w:rFonts w:ascii="Times New Roman" w:eastAsia="Times New Roman" w:hAnsi="Times New Roman" w:cs="Times New Roman"/>
          <w:sz w:val="24"/>
          <w:szCs w:val="24"/>
          <w:lang w:eastAsia="en-US"/>
        </w:rPr>
        <w:t xml:space="preserve"> in fruits and vegetables, 4</w:t>
      </w:r>
      <w:r>
        <w:rPr>
          <w:rFonts w:ascii="Times New Roman" w:eastAsia="Times New Roman" w:hAnsi="Times New Roman" w:cs="Times New Roman"/>
          <w:sz w:val="24"/>
          <w:szCs w:val="24"/>
          <w:lang w:eastAsia="en-US"/>
        </w:rPr>
        <w:t xml:space="preserve"> per cent</w:t>
      </w:r>
      <w:r w:rsidRPr="00024397">
        <w:rPr>
          <w:rFonts w:ascii="Times New Roman" w:eastAsia="Times New Roman" w:hAnsi="Times New Roman" w:cs="Times New Roman"/>
          <w:sz w:val="24"/>
          <w:szCs w:val="24"/>
          <w:lang w:eastAsia="en-US"/>
        </w:rPr>
        <w:t xml:space="preserve"> each in dairy and handicrafts, 3</w:t>
      </w:r>
      <w:r>
        <w:rPr>
          <w:rFonts w:ascii="Times New Roman" w:eastAsia="Times New Roman" w:hAnsi="Times New Roman" w:cs="Times New Roman"/>
          <w:sz w:val="24"/>
          <w:szCs w:val="24"/>
          <w:lang w:eastAsia="en-US"/>
        </w:rPr>
        <w:t xml:space="preserve"> per cent</w:t>
      </w:r>
      <w:r w:rsidRPr="00024397">
        <w:rPr>
          <w:rFonts w:ascii="Times New Roman" w:eastAsia="Times New Roman" w:hAnsi="Times New Roman" w:cs="Times New Roman"/>
          <w:sz w:val="24"/>
          <w:szCs w:val="24"/>
          <w:lang w:eastAsia="en-US"/>
        </w:rPr>
        <w:t xml:space="preserve"> in bioenergy, 1</w:t>
      </w:r>
      <w:r>
        <w:rPr>
          <w:rFonts w:ascii="Times New Roman" w:eastAsia="Times New Roman" w:hAnsi="Times New Roman" w:cs="Times New Roman"/>
          <w:sz w:val="24"/>
          <w:szCs w:val="24"/>
          <w:lang w:eastAsia="en-US"/>
        </w:rPr>
        <w:t>per cent</w:t>
      </w:r>
      <w:r w:rsidRPr="00024397">
        <w:rPr>
          <w:rFonts w:ascii="Times New Roman" w:eastAsia="Times New Roman" w:hAnsi="Times New Roman" w:cs="Times New Roman"/>
          <w:sz w:val="24"/>
          <w:szCs w:val="24"/>
          <w:lang w:eastAsia="en-US"/>
        </w:rPr>
        <w:t xml:space="preserve"> in fishing, and 0.2</w:t>
      </w:r>
      <w:r>
        <w:rPr>
          <w:rFonts w:ascii="Times New Roman" w:eastAsia="Times New Roman" w:hAnsi="Times New Roman" w:cs="Times New Roman"/>
          <w:sz w:val="24"/>
          <w:szCs w:val="24"/>
          <w:lang w:eastAsia="en-US"/>
        </w:rPr>
        <w:t xml:space="preserve"> per cent</w:t>
      </w:r>
      <w:r w:rsidRPr="00024397">
        <w:rPr>
          <w:rFonts w:ascii="Times New Roman" w:eastAsia="Times New Roman" w:hAnsi="Times New Roman" w:cs="Times New Roman"/>
          <w:sz w:val="24"/>
          <w:szCs w:val="24"/>
          <w:lang w:eastAsia="en-US"/>
        </w:rPr>
        <w:t xml:space="preserve"> in forestry. Although poultry accounts for just 0.8</w:t>
      </w:r>
      <w:r>
        <w:rPr>
          <w:rFonts w:ascii="Times New Roman" w:eastAsia="Times New Roman" w:hAnsi="Times New Roman" w:cs="Times New Roman"/>
          <w:sz w:val="24"/>
          <w:szCs w:val="24"/>
          <w:lang w:eastAsia="en-US"/>
        </w:rPr>
        <w:t xml:space="preserve"> per cent</w:t>
      </w:r>
      <w:r w:rsidRPr="00024397">
        <w:rPr>
          <w:rFonts w:ascii="Times New Roman" w:eastAsia="Times New Roman" w:hAnsi="Times New Roman" w:cs="Times New Roman"/>
          <w:sz w:val="24"/>
          <w:szCs w:val="24"/>
          <w:lang w:eastAsia="en-US"/>
        </w:rPr>
        <w:t>, its inclusion exemplifies the broad spectrum of business activities that FPOs support, catering to the varied needs of rural communities.</w:t>
      </w:r>
      <w:r>
        <w:rPr>
          <w:rFonts w:ascii="Times New Roman" w:eastAsia="Times New Roman" w:hAnsi="Times New Roman" w:cs="Times New Roman"/>
          <w:sz w:val="24"/>
          <w:szCs w:val="24"/>
          <w:lang w:eastAsia="en-US"/>
        </w:rPr>
        <w:t xml:space="preserve"> </w:t>
      </w:r>
      <w:r w:rsidRPr="00024397">
        <w:rPr>
          <w:rFonts w:ascii="Times New Roman" w:eastAsia="Times New Roman" w:hAnsi="Times New Roman" w:cs="Times New Roman"/>
          <w:sz w:val="24"/>
          <w:szCs w:val="24"/>
          <w:lang w:eastAsia="en-US"/>
        </w:rPr>
        <w:t>By leveraging the collective strength of FPOs, stakeholders and policymakers can advance inclusive agricultural development strategies, thereby enhancing the overall economic resilience and well-being of farming communities.</w:t>
      </w:r>
    </w:p>
    <w:p w14:paraId="51053521" w14:textId="77777777" w:rsidR="00327483" w:rsidRDefault="00B04B36" w:rsidP="00B069BF">
      <w:pPr>
        <w:spacing w:after="0" w:line="360" w:lineRule="auto"/>
        <w:jc w:val="both"/>
        <w:rPr>
          <w:rFonts w:ascii="Times New Roman" w:hAnsi="Times New Roman" w:cs="Times New Roman"/>
          <w:b/>
          <w:sz w:val="24"/>
          <w:szCs w:val="24"/>
        </w:rPr>
      </w:pPr>
      <w:r w:rsidRPr="00EC1BBA">
        <w:rPr>
          <w:rFonts w:ascii="Times New Roman" w:hAnsi="Times New Roman" w:cs="Times New Roman"/>
          <w:b/>
          <w:sz w:val="24"/>
          <w:szCs w:val="24"/>
        </w:rPr>
        <w:t xml:space="preserve">Economic </w:t>
      </w:r>
      <w:r>
        <w:rPr>
          <w:rFonts w:ascii="Times New Roman" w:hAnsi="Times New Roman" w:cs="Times New Roman"/>
          <w:b/>
          <w:sz w:val="24"/>
          <w:szCs w:val="24"/>
        </w:rPr>
        <w:t>Impact of FPO</w:t>
      </w:r>
      <w:r w:rsidR="00B069BF">
        <w:rPr>
          <w:rFonts w:ascii="Times New Roman" w:hAnsi="Times New Roman" w:cs="Times New Roman"/>
          <w:b/>
          <w:sz w:val="24"/>
          <w:szCs w:val="24"/>
        </w:rPr>
        <w:t>s in</w:t>
      </w:r>
      <w:r w:rsidRPr="00EC1BBA">
        <w:rPr>
          <w:rFonts w:ascii="Times New Roman" w:hAnsi="Times New Roman" w:cs="Times New Roman"/>
          <w:b/>
          <w:sz w:val="24"/>
          <w:szCs w:val="24"/>
        </w:rPr>
        <w:t xml:space="preserve"> India </w:t>
      </w:r>
    </w:p>
    <w:p w14:paraId="4FD415BE" w14:textId="77777777" w:rsidR="00B069BF" w:rsidRDefault="009007F0" w:rsidP="00B069BF">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India is a developing nation with</w:t>
      </w:r>
      <w:r w:rsidR="00B069BF" w:rsidRPr="00B069BF">
        <w:rPr>
          <w:rFonts w:ascii="Times New Roman" w:hAnsi="Times New Roman" w:cs="Times New Roman"/>
          <w:bCs/>
          <w:sz w:val="24"/>
          <w:szCs w:val="24"/>
        </w:rPr>
        <w:t xml:space="preserve"> a predominantly small and marginal farming population. These farmers face numerous challenges, including low risk-bearing capacity, high transaction costs, limited access to input and output markets, outdated production technologies, low yields, high transportation expenses, and inadequate profits, all of which contribute to persistent rural </w:t>
      </w:r>
      <w:r w:rsidR="00B069BF" w:rsidRPr="009007F0">
        <w:rPr>
          <w:rFonts w:ascii="Times New Roman" w:hAnsi="Times New Roman" w:cs="Times New Roman"/>
          <w:bCs/>
          <w:sz w:val="24"/>
          <w:szCs w:val="24"/>
        </w:rPr>
        <w:t>underdevelopment (Meemken &amp; Bellemare, 2020).</w:t>
      </w:r>
    </w:p>
    <w:p w14:paraId="1653034D" w14:textId="77777777" w:rsidR="00B069BF" w:rsidRPr="00B069BF" w:rsidRDefault="00B069BF" w:rsidP="00B069BF">
      <w:pPr>
        <w:spacing w:after="0" w:line="360" w:lineRule="auto"/>
        <w:ind w:firstLine="851"/>
        <w:jc w:val="both"/>
        <w:rPr>
          <w:rFonts w:ascii="Times New Roman" w:hAnsi="Times New Roman" w:cs="Times New Roman"/>
          <w:bCs/>
          <w:sz w:val="24"/>
          <w:szCs w:val="24"/>
        </w:rPr>
      </w:pPr>
      <w:r w:rsidRPr="00B069BF">
        <w:rPr>
          <w:rFonts w:ascii="Times New Roman" w:hAnsi="Times New Roman" w:cs="Times New Roman"/>
          <w:sz w:val="24"/>
          <w:szCs w:val="24"/>
        </w:rPr>
        <w:t xml:space="preserve">Table </w:t>
      </w:r>
      <w:r w:rsidR="004E227C">
        <w:rPr>
          <w:rFonts w:ascii="Times New Roman" w:hAnsi="Times New Roman" w:cs="Times New Roman"/>
          <w:sz w:val="24"/>
          <w:szCs w:val="24"/>
        </w:rPr>
        <w:t>4</w:t>
      </w:r>
      <w:r w:rsidRPr="00B069BF">
        <w:rPr>
          <w:rFonts w:ascii="Times New Roman" w:hAnsi="Times New Roman" w:cs="Times New Roman"/>
          <w:sz w:val="24"/>
          <w:szCs w:val="24"/>
        </w:rPr>
        <w:t xml:space="preserve"> presents a comparative analysis of chilli cultivation in Telangana between FPO members and non-members. The data indicate that FPO members benefit significantly </w:t>
      </w:r>
      <w:r w:rsidRPr="00B069BF">
        <w:rPr>
          <w:rFonts w:ascii="Times New Roman" w:hAnsi="Times New Roman" w:cs="Times New Roman"/>
          <w:sz w:val="24"/>
          <w:szCs w:val="24"/>
        </w:rPr>
        <w:lastRenderedPageBreak/>
        <w:t>from resource efficiency, economies of scale, and improved returns.</w:t>
      </w:r>
      <w:r>
        <w:rPr>
          <w:rFonts w:ascii="Times New Roman" w:hAnsi="Times New Roman" w:cs="Times New Roman"/>
          <w:sz w:val="24"/>
          <w:szCs w:val="24"/>
        </w:rPr>
        <w:t xml:space="preserve"> </w:t>
      </w:r>
      <w:r w:rsidRPr="00B069BF">
        <w:rPr>
          <w:rFonts w:ascii="Times New Roman" w:hAnsi="Times New Roman" w:cs="Times New Roman"/>
          <w:sz w:val="24"/>
          <w:szCs w:val="24"/>
        </w:rPr>
        <w:t>The results confirm that FPO membership provides higher net returns, efficient resource utilization, and economic advantages through collective action.</w:t>
      </w:r>
    </w:p>
    <w:p w14:paraId="09B25C52" w14:textId="77777777" w:rsidR="00327483" w:rsidRDefault="00327483" w:rsidP="00327483">
      <w:pPr>
        <w:rPr>
          <w:rFonts w:ascii="Times New Roman" w:hAnsi="Times New Roman" w:cs="Times New Roman"/>
          <w:sz w:val="24"/>
          <w:szCs w:val="24"/>
        </w:rPr>
      </w:pPr>
      <w:r>
        <w:rPr>
          <w:rFonts w:ascii="Times New Roman" w:hAnsi="Times New Roman" w:cs="Times New Roman"/>
          <w:b/>
          <w:bCs/>
          <w:sz w:val="24"/>
          <w:szCs w:val="24"/>
        </w:rPr>
        <w:t xml:space="preserve">Table </w:t>
      </w:r>
      <w:r w:rsidR="004E227C">
        <w:rPr>
          <w:rFonts w:ascii="Times New Roman" w:hAnsi="Times New Roman" w:cs="Times New Roman"/>
          <w:b/>
          <w:bCs/>
          <w:sz w:val="24"/>
          <w:szCs w:val="24"/>
        </w:rPr>
        <w:t>4</w:t>
      </w:r>
      <w:r>
        <w:rPr>
          <w:rFonts w:ascii="Times New Roman" w:hAnsi="Times New Roman" w:cs="Times New Roman"/>
          <w:b/>
          <w:bCs/>
          <w:sz w:val="24"/>
          <w:szCs w:val="24"/>
        </w:rPr>
        <w:t xml:space="preserve">. </w:t>
      </w:r>
      <w:r w:rsidR="00B069BF">
        <w:rPr>
          <w:rFonts w:ascii="Times New Roman" w:hAnsi="Times New Roman" w:cs="Times New Roman"/>
          <w:b/>
          <w:bCs/>
          <w:sz w:val="24"/>
          <w:szCs w:val="24"/>
        </w:rPr>
        <w:t>Economic c</w:t>
      </w:r>
      <w:r w:rsidRPr="00CC6A05">
        <w:rPr>
          <w:rFonts w:ascii="Times New Roman" w:hAnsi="Times New Roman" w:cs="Times New Roman"/>
          <w:b/>
          <w:bCs/>
          <w:sz w:val="24"/>
          <w:szCs w:val="24"/>
        </w:rPr>
        <w:t xml:space="preserve">omparison </w:t>
      </w:r>
      <w:r w:rsidR="00B069BF">
        <w:rPr>
          <w:rFonts w:ascii="Times New Roman" w:hAnsi="Times New Roman" w:cs="Times New Roman"/>
          <w:b/>
          <w:bCs/>
          <w:sz w:val="24"/>
          <w:szCs w:val="24"/>
        </w:rPr>
        <w:t xml:space="preserve">of chilli cultivation </w:t>
      </w:r>
      <w:r w:rsidRPr="00CC6A05">
        <w:rPr>
          <w:rFonts w:ascii="Times New Roman" w:hAnsi="Times New Roman" w:cs="Times New Roman"/>
          <w:b/>
          <w:bCs/>
          <w:sz w:val="24"/>
          <w:szCs w:val="24"/>
        </w:rPr>
        <w:t>in Telangana</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495"/>
        <w:gridCol w:w="2516"/>
        <w:gridCol w:w="2028"/>
      </w:tblGrid>
      <w:tr w:rsidR="00327483" w:rsidRPr="00CC6A05" w14:paraId="12BDDB55" w14:textId="77777777" w:rsidTr="003926D5">
        <w:trPr>
          <w:trHeight w:val="454"/>
        </w:trPr>
        <w:tc>
          <w:tcPr>
            <w:tcW w:w="2486" w:type="pct"/>
            <w:shd w:val="clear" w:color="auto" w:fill="auto"/>
            <w:tcMar>
              <w:top w:w="12" w:type="dxa"/>
              <w:left w:w="12" w:type="dxa"/>
              <w:bottom w:w="0" w:type="dxa"/>
              <w:right w:w="12" w:type="dxa"/>
            </w:tcMar>
            <w:vAlign w:val="center"/>
            <w:hideMark/>
          </w:tcPr>
          <w:p w14:paraId="1A8C63DF" w14:textId="77777777" w:rsidR="00327483" w:rsidRPr="00A30841" w:rsidRDefault="00327483" w:rsidP="007B4C32">
            <w:pPr>
              <w:jc w:val="center"/>
              <w:rPr>
                <w:rFonts w:ascii="Times New Roman" w:hAnsi="Times New Roman" w:cs="Times New Roman"/>
                <w:b/>
                <w:sz w:val="24"/>
                <w:szCs w:val="24"/>
              </w:rPr>
            </w:pPr>
            <w:r w:rsidRPr="00A30841">
              <w:rPr>
                <w:rFonts w:ascii="Times New Roman" w:hAnsi="Times New Roman" w:cs="Times New Roman"/>
                <w:b/>
                <w:sz w:val="24"/>
                <w:szCs w:val="24"/>
              </w:rPr>
              <w:t>Particulars</w:t>
            </w:r>
          </w:p>
        </w:tc>
        <w:tc>
          <w:tcPr>
            <w:tcW w:w="1392" w:type="pct"/>
            <w:shd w:val="clear" w:color="auto" w:fill="auto"/>
            <w:tcMar>
              <w:top w:w="12" w:type="dxa"/>
              <w:left w:w="12" w:type="dxa"/>
              <w:bottom w:w="0" w:type="dxa"/>
              <w:right w:w="12" w:type="dxa"/>
            </w:tcMar>
            <w:vAlign w:val="center"/>
            <w:hideMark/>
          </w:tcPr>
          <w:p w14:paraId="16E030B0" w14:textId="77777777" w:rsidR="00327483" w:rsidRPr="00A30841" w:rsidRDefault="00327483" w:rsidP="007B4C32">
            <w:pPr>
              <w:jc w:val="center"/>
              <w:rPr>
                <w:rFonts w:ascii="Times New Roman" w:hAnsi="Times New Roman" w:cs="Times New Roman"/>
                <w:b/>
                <w:sz w:val="24"/>
                <w:szCs w:val="24"/>
              </w:rPr>
            </w:pPr>
            <w:r w:rsidRPr="00A30841">
              <w:rPr>
                <w:rFonts w:ascii="Times New Roman" w:hAnsi="Times New Roman" w:cs="Times New Roman"/>
                <w:b/>
                <w:sz w:val="24"/>
                <w:szCs w:val="24"/>
              </w:rPr>
              <w:t>Member Farmer</w:t>
            </w:r>
          </w:p>
        </w:tc>
        <w:tc>
          <w:tcPr>
            <w:tcW w:w="1122" w:type="pct"/>
            <w:shd w:val="clear" w:color="auto" w:fill="auto"/>
            <w:tcMar>
              <w:top w:w="12" w:type="dxa"/>
              <w:left w:w="12" w:type="dxa"/>
              <w:bottom w:w="0" w:type="dxa"/>
              <w:right w:w="12" w:type="dxa"/>
            </w:tcMar>
            <w:vAlign w:val="center"/>
            <w:hideMark/>
          </w:tcPr>
          <w:p w14:paraId="31B89F23" w14:textId="77777777" w:rsidR="00327483" w:rsidRPr="00A30841" w:rsidRDefault="00327483" w:rsidP="007B4C32">
            <w:pPr>
              <w:jc w:val="center"/>
              <w:rPr>
                <w:rFonts w:ascii="Times New Roman" w:hAnsi="Times New Roman" w:cs="Times New Roman"/>
                <w:b/>
                <w:sz w:val="24"/>
                <w:szCs w:val="24"/>
              </w:rPr>
            </w:pPr>
            <w:r w:rsidRPr="00A30841">
              <w:rPr>
                <w:rFonts w:ascii="Times New Roman" w:hAnsi="Times New Roman" w:cs="Times New Roman"/>
                <w:b/>
                <w:sz w:val="24"/>
                <w:szCs w:val="24"/>
              </w:rPr>
              <w:t>Non-Member</w:t>
            </w:r>
          </w:p>
        </w:tc>
      </w:tr>
      <w:tr w:rsidR="00327483" w:rsidRPr="00CC6A05" w14:paraId="45882986" w14:textId="77777777" w:rsidTr="003926D5">
        <w:trPr>
          <w:trHeight w:val="113"/>
        </w:trPr>
        <w:tc>
          <w:tcPr>
            <w:tcW w:w="2486" w:type="pct"/>
            <w:shd w:val="clear" w:color="auto" w:fill="auto"/>
            <w:tcMar>
              <w:top w:w="12" w:type="dxa"/>
              <w:left w:w="12" w:type="dxa"/>
              <w:bottom w:w="0" w:type="dxa"/>
              <w:right w:w="12" w:type="dxa"/>
            </w:tcMar>
            <w:vAlign w:val="center"/>
            <w:hideMark/>
          </w:tcPr>
          <w:p w14:paraId="189408A6" w14:textId="77777777" w:rsidR="00327483" w:rsidRPr="00A30841" w:rsidRDefault="00327483" w:rsidP="007B4C32">
            <w:pPr>
              <w:jc w:val="center"/>
              <w:rPr>
                <w:rFonts w:ascii="Times New Roman" w:hAnsi="Times New Roman" w:cs="Times New Roman"/>
                <w:b/>
                <w:sz w:val="24"/>
                <w:szCs w:val="24"/>
              </w:rPr>
            </w:pPr>
            <w:r w:rsidRPr="00A30841">
              <w:rPr>
                <w:rFonts w:ascii="Times New Roman" w:hAnsi="Times New Roman" w:cs="Times New Roman"/>
                <w:b/>
                <w:sz w:val="24"/>
                <w:szCs w:val="24"/>
              </w:rPr>
              <w:t>Cost of cultivation per hectare</w:t>
            </w:r>
          </w:p>
        </w:tc>
        <w:tc>
          <w:tcPr>
            <w:tcW w:w="1392" w:type="pct"/>
            <w:shd w:val="clear" w:color="auto" w:fill="auto"/>
            <w:tcMar>
              <w:top w:w="12" w:type="dxa"/>
              <w:left w:w="12" w:type="dxa"/>
              <w:bottom w:w="0" w:type="dxa"/>
              <w:right w:w="12" w:type="dxa"/>
            </w:tcMar>
            <w:vAlign w:val="center"/>
            <w:hideMark/>
          </w:tcPr>
          <w:p w14:paraId="021C87B3" w14:textId="77777777" w:rsidR="00327483" w:rsidRPr="00A30841" w:rsidRDefault="00327483" w:rsidP="001F716A">
            <w:pPr>
              <w:jc w:val="center"/>
              <w:rPr>
                <w:rFonts w:ascii="Times New Roman" w:hAnsi="Times New Roman" w:cs="Times New Roman"/>
                <w:sz w:val="24"/>
                <w:szCs w:val="24"/>
              </w:rPr>
            </w:pPr>
            <w:r w:rsidRPr="00A30841">
              <w:rPr>
                <w:rFonts w:ascii="Times New Roman" w:hAnsi="Times New Roman" w:cs="Times New Roman"/>
                <w:sz w:val="24"/>
                <w:szCs w:val="24"/>
              </w:rPr>
              <w:t>Rs. 1,40,568</w:t>
            </w:r>
          </w:p>
        </w:tc>
        <w:tc>
          <w:tcPr>
            <w:tcW w:w="1122" w:type="pct"/>
            <w:shd w:val="clear" w:color="auto" w:fill="auto"/>
            <w:tcMar>
              <w:top w:w="12" w:type="dxa"/>
              <w:left w:w="12" w:type="dxa"/>
              <w:bottom w:w="0" w:type="dxa"/>
              <w:right w:w="12" w:type="dxa"/>
            </w:tcMar>
            <w:vAlign w:val="center"/>
            <w:hideMark/>
          </w:tcPr>
          <w:p w14:paraId="1B8E84C5" w14:textId="77777777" w:rsidR="00327483" w:rsidRPr="00A30841" w:rsidRDefault="00327483" w:rsidP="001F716A">
            <w:pPr>
              <w:jc w:val="center"/>
              <w:rPr>
                <w:rFonts w:ascii="Times New Roman" w:hAnsi="Times New Roman" w:cs="Times New Roman"/>
                <w:sz w:val="24"/>
                <w:szCs w:val="24"/>
              </w:rPr>
            </w:pPr>
            <w:r w:rsidRPr="00A30841">
              <w:rPr>
                <w:rFonts w:ascii="Times New Roman" w:hAnsi="Times New Roman" w:cs="Times New Roman"/>
                <w:sz w:val="24"/>
                <w:szCs w:val="24"/>
              </w:rPr>
              <w:t>Rs. 1,54,578</w:t>
            </w:r>
          </w:p>
        </w:tc>
      </w:tr>
      <w:tr w:rsidR="00327483" w:rsidRPr="00CC6A05" w14:paraId="1A7D2596" w14:textId="77777777" w:rsidTr="003926D5">
        <w:trPr>
          <w:trHeight w:val="113"/>
        </w:trPr>
        <w:tc>
          <w:tcPr>
            <w:tcW w:w="2486" w:type="pct"/>
            <w:shd w:val="clear" w:color="auto" w:fill="auto"/>
            <w:tcMar>
              <w:top w:w="12" w:type="dxa"/>
              <w:left w:w="12" w:type="dxa"/>
              <w:bottom w:w="0" w:type="dxa"/>
              <w:right w:w="12" w:type="dxa"/>
            </w:tcMar>
            <w:vAlign w:val="center"/>
            <w:hideMark/>
          </w:tcPr>
          <w:p w14:paraId="13ADCDC1" w14:textId="77777777" w:rsidR="00327483" w:rsidRPr="00A30841" w:rsidRDefault="00327483" w:rsidP="007B4C32">
            <w:pPr>
              <w:jc w:val="center"/>
              <w:rPr>
                <w:rFonts w:ascii="Times New Roman" w:hAnsi="Times New Roman" w:cs="Times New Roman"/>
                <w:b/>
                <w:sz w:val="24"/>
                <w:szCs w:val="24"/>
              </w:rPr>
            </w:pPr>
            <w:r w:rsidRPr="00A30841">
              <w:rPr>
                <w:rFonts w:ascii="Times New Roman" w:hAnsi="Times New Roman" w:cs="Times New Roman"/>
                <w:b/>
                <w:sz w:val="24"/>
                <w:szCs w:val="24"/>
              </w:rPr>
              <w:t>Gross returns per hectare</w:t>
            </w:r>
          </w:p>
        </w:tc>
        <w:tc>
          <w:tcPr>
            <w:tcW w:w="1392" w:type="pct"/>
            <w:shd w:val="clear" w:color="auto" w:fill="auto"/>
            <w:tcMar>
              <w:top w:w="12" w:type="dxa"/>
              <w:left w:w="12" w:type="dxa"/>
              <w:bottom w:w="0" w:type="dxa"/>
              <w:right w:w="12" w:type="dxa"/>
            </w:tcMar>
            <w:vAlign w:val="center"/>
            <w:hideMark/>
          </w:tcPr>
          <w:p w14:paraId="0DBB10F3" w14:textId="77777777" w:rsidR="00327483" w:rsidRPr="00A30841" w:rsidRDefault="00327483" w:rsidP="001F716A">
            <w:pPr>
              <w:jc w:val="center"/>
              <w:rPr>
                <w:rFonts w:ascii="Times New Roman" w:hAnsi="Times New Roman" w:cs="Times New Roman"/>
                <w:sz w:val="24"/>
                <w:szCs w:val="24"/>
              </w:rPr>
            </w:pPr>
            <w:r w:rsidRPr="00A30841">
              <w:rPr>
                <w:rFonts w:ascii="Times New Roman" w:hAnsi="Times New Roman" w:cs="Times New Roman"/>
                <w:sz w:val="24"/>
                <w:szCs w:val="24"/>
              </w:rPr>
              <w:t>Rs. 3,79,398</w:t>
            </w:r>
          </w:p>
        </w:tc>
        <w:tc>
          <w:tcPr>
            <w:tcW w:w="1122" w:type="pct"/>
            <w:shd w:val="clear" w:color="auto" w:fill="auto"/>
            <w:tcMar>
              <w:top w:w="12" w:type="dxa"/>
              <w:left w:w="12" w:type="dxa"/>
              <w:bottom w:w="0" w:type="dxa"/>
              <w:right w:w="12" w:type="dxa"/>
            </w:tcMar>
            <w:vAlign w:val="center"/>
            <w:hideMark/>
          </w:tcPr>
          <w:p w14:paraId="5C85F7B8" w14:textId="77777777" w:rsidR="00327483" w:rsidRPr="00A30841" w:rsidRDefault="00327483" w:rsidP="001F716A">
            <w:pPr>
              <w:jc w:val="center"/>
              <w:rPr>
                <w:rFonts w:ascii="Times New Roman" w:hAnsi="Times New Roman" w:cs="Times New Roman"/>
                <w:sz w:val="24"/>
                <w:szCs w:val="24"/>
              </w:rPr>
            </w:pPr>
            <w:r w:rsidRPr="00A30841">
              <w:rPr>
                <w:rFonts w:ascii="Times New Roman" w:hAnsi="Times New Roman" w:cs="Times New Roman"/>
                <w:sz w:val="24"/>
                <w:szCs w:val="24"/>
              </w:rPr>
              <w:t>Rs. 3,33,233</w:t>
            </w:r>
          </w:p>
        </w:tc>
      </w:tr>
      <w:tr w:rsidR="00327483" w:rsidRPr="00CC6A05" w14:paraId="17418F3D" w14:textId="77777777" w:rsidTr="003926D5">
        <w:trPr>
          <w:trHeight w:val="113"/>
        </w:trPr>
        <w:tc>
          <w:tcPr>
            <w:tcW w:w="2486" w:type="pct"/>
            <w:shd w:val="clear" w:color="auto" w:fill="auto"/>
            <w:tcMar>
              <w:top w:w="12" w:type="dxa"/>
              <w:left w:w="12" w:type="dxa"/>
              <w:bottom w:w="0" w:type="dxa"/>
              <w:right w:w="12" w:type="dxa"/>
            </w:tcMar>
            <w:vAlign w:val="center"/>
            <w:hideMark/>
          </w:tcPr>
          <w:p w14:paraId="4E17B9DE" w14:textId="77777777" w:rsidR="00327483" w:rsidRPr="00A30841" w:rsidRDefault="00327483" w:rsidP="007B4C32">
            <w:pPr>
              <w:jc w:val="center"/>
              <w:rPr>
                <w:rFonts w:ascii="Times New Roman" w:hAnsi="Times New Roman" w:cs="Times New Roman"/>
                <w:b/>
                <w:sz w:val="24"/>
                <w:szCs w:val="24"/>
              </w:rPr>
            </w:pPr>
            <w:r w:rsidRPr="00A30841">
              <w:rPr>
                <w:rFonts w:ascii="Times New Roman" w:hAnsi="Times New Roman" w:cs="Times New Roman"/>
                <w:b/>
                <w:sz w:val="24"/>
                <w:szCs w:val="24"/>
              </w:rPr>
              <w:t>Net returns per hectare</w:t>
            </w:r>
          </w:p>
        </w:tc>
        <w:tc>
          <w:tcPr>
            <w:tcW w:w="1392" w:type="pct"/>
            <w:shd w:val="clear" w:color="auto" w:fill="auto"/>
            <w:tcMar>
              <w:top w:w="12" w:type="dxa"/>
              <w:left w:w="12" w:type="dxa"/>
              <w:bottom w:w="0" w:type="dxa"/>
              <w:right w:w="12" w:type="dxa"/>
            </w:tcMar>
            <w:vAlign w:val="center"/>
            <w:hideMark/>
          </w:tcPr>
          <w:p w14:paraId="7F425356" w14:textId="77777777" w:rsidR="00327483" w:rsidRPr="00A30841" w:rsidRDefault="00327483" w:rsidP="001F716A">
            <w:pPr>
              <w:jc w:val="center"/>
              <w:rPr>
                <w:rFonts w:ascii="Times New Roman" w:hAnsi="Times New Roman" w:cs="Times New Roman"/>
                <w:sz w:val="24"/>
                <w:szCs w:val="24"/>
              </w:rPr>
            </w:pPr>
            <w:r w:rsidRPr="00A30841">
              <w:rPr>
                <w:rFonts w:ascii="Times New Roman" w:hAnsi="Times New Roman" w:cs="Times New Roman"/>
                <w:sz w:val="24"/>
                <w:szCs w:val="24"/>
              </w:rPr>
              <w:t>Rs. 2,38,800</w:t>
            </w:r>
          </w:p>
        </w:tc>
        <w:tc>
          <w:tcPr>
            <w:tcW w:w="1122" w:type="pct"/>
            <w:shd w:val="clear" w:color="auto" w:fill="auto"/>
            <w:tcMar>
              <w:top w:w="12" w:type="dxa"/>
              <w:left w:w="12" w:type="dxa"/>
              <w:bottom w:w="0" w:type="dxa"/>
              <w:right w:w="12" w:type="dxa"/>
            </w:tcMar>
            <w:vAlign w:val="center"/>
            <w:hideMark/>
          </w:tcPr>
          <w:p w14:paraId="2E83F458" w14:textId="77777777" w:rsidR="00327483" w:rsidRPr="00A30841" w:rsidRDefault="00327483" w:rsidP="001F716A">
            <w:pPr>
              <w:jc w:val="center"/>
              <w:rPr>
                <w:rFonts w:ascii="Times New Roman" w:hAnsi="Times New Roman" w:cs="Times New Roman"/>
                <w:sz w:val="24"/>
                <w:szCs w:val="24"/>
              </w:rPr>
            </w:pPr>
            <w:r w:rsidRPr="00A30841">
              <w:rPr>
                <w:rFonts w:ascii="Times New Roman" w:hAnsi="Times New Roman" w:cs="Times New Roman"/>
                <w:sz w:val="24"/>
                <w:szCs w:val="24"/>
              </w:rPr>
              <w:t>Rs.1,78,655</w:t>
            </w:r>
          </w:p>
        </w:tc>
      </w:tr>
      <w:tr w:rsidR="00327483" w:rsidRPr="00CC6A05" w14:paraId="02EA3F26" w14:textId="77777777" w:rsidTr="003926D5">
        <w:trPr>
          <w:trHeight w:val="113"/>
        </w:trPr>
        <w:tc>
          <w:tcPr>
            <w:tcW w:w="2486" w:type="pct"/>
            <w:shd w:val="clear" w:color="auto" w:fill="auto"/>
            <w:tcMar>
              <w:top w:w="12" w:type="dxa"/>
              <w:left w:w="12" w:type="dxa"/>
              <w:bottom w:w="0" w:type="dxa"/>
              <w:right w:w="12" w:type="dxa"/>
            </w:tcMar>
            <w:vAlign w:val="center"/>
            <w:hideMark/>
          </w:tcPr>
          <w:p w14:paraId="4920E4A3" w14:textId="77777777" w:rsidR="00327483" w:rsidRPr="00A30841" w:rsidRDefault="00327483" w:rsidP="007B4C32">
            <w:pPr>
              <w:jc w:val="center"/>
              <w:rPr>
                <w:rFonts w:ascii="Times New Roman" w:hAnsi="Times New Roman" w:cs="Times New Roman"/>
                <w:b/>
                <w:sz w:val="24"/>
                <w:szCs w:val="24"/>
              </w:rPr>
            </w:pPr>
            <w:r w:rsidRPr="00A30841">
              <w:rPr>
                <w:rFonts w:ascii="Times New Roman" w:hAnsi="Times New Roman" w:cs="Times New Roman"/>
                <w:b/>
                <w:sz w:val="24"/>
                <w:szCs w:val="24"/>
              </w:rPr>
              <w:t>B:</w:t>
            </w:r>
            <w:r w:rsidR="005F1E09">
              <w:rPr>
                <w:rFonts w:ascii="Times New Roman" w:hAnsi="Times New Roman" w:cs="Times New Roman"/>
                <w:b/>
                <w:sz w:val="24"/>
                <w:szCs w:val="24"/>
              </w:rPr>
              <w:t xml:space="preserve"> </w:t>
            </w:r>
            <w:r w:rsidRPr="00A30841">
              <w:rPr>
                <w:rFonts w:ascii="Times New Roman" w:hAnsi="Times New Roman" w:cs="Times New Roman"/>
                <w:b/>
                <w:sz w:val="24"/>
                <w:szCs w:val="24"/>
              </w:rPr>
              <w:t>C ratio</w:t>
            </w:r>
          </w:p>
        </w:tc>
        <w:tc>
          <w:tcPr>
            <w:tcW w:w="1392" w:type="pct"/>
            <w:shd w:val="clear" w:color="auto" w:fill="auto"/>
            <w:tcMar>
              <w:top w:w="12" w:type="dxa"/>
              <w:left w:w="12" w:type="dxa"/>
              <w:bottom w:w="0" w:type="dxa"/>
              <w:right w:w="12" w:type="dxa"/>
            </w:tcMar>
            <w:vAlign w:val="center"/>
            <w:hideMark/>
          </w:tcPr>
          <w:p w14:paraId="0DF01404" w14:textId="77777777" w:rsidR="00327483" w:rsidRPr="00A30841" w:rsidRDefault="00327483" w:rsidP="001F716A">
            <w:pPr>
              <w:jc w:val="center"/>
              <w:rPr>
                <w:rFonts w:ascii="Times New Roman" w:hAnsi="Times New Roman" w:cs="Times New Roman"/>
                <w:sz w:val="24"/>
                <w:szCs w:val="24"/>
              </w:rPr>
            </w:pPr>
            <w:r w:rsidRPr="00A30841">
              <w:rPr>
                <w:rFonts w:ascii="Times New Roman" w:hAnsi="Times New Roman" w:cs="Times New Roman"/>
                <w:sz w:val="24"/>
                <w:szCs w:val="24"/>
              </w:rPr>
              <w:t>2.70</w:t>
            </w:r>
          </w:p>
        </w:tc>
        <w:tc>
          <w:tcPr>
            <w:tcW w:w="1122" w:type="pct"/>
            <w:shd w:val="clear" w:color="auto" w:fill="auto"/>
            <w:tcMar>
              <w:top w:w="12" w:type="dxa"/>
              <w:left w:w="12" w:type="dxa"/>
              <w:bottom w:w="0" w:type="dxa"/>
              <w:right w:w="12" w:type="dxa"/>
            </w:tcMar>
            <w:vAlign w:val="center"/>
            <w:hideMark/>
          </w:tcPr>
          <w:p w14:paraId="4E3C85EA" w14:textId="77777777" w:rsidR="00327483" w:rsidRPr="00A30841" w:rsidRDefault="00327483" w:rsidP="001F716A">
            <w:pPr>
              <w:jc w:val="center"/>
              <w:rPr>
                <w:rFonts w:ascii="Times New Roman" w:hAnsi="Times New Roman" w:cs="Times New Roman"/>
                <w:sz w:val="24"/>
                <w:szCs w:val="24"/>
              </w:rPr>
            </w:pPr>
            <w:r w:rsidRPr="00A30841">
              <w:rPr>
                <w:rFonts w:ascii="Times New Roman" w:hAnsi="Times New Roman" w:cs="Times New Roman"/>
                <w:sz w:val="24"/>
                <w:szCs w:val="24"/>
              </w:rPr>
              <w:t>2.15</w:t>
            </w:r>
          </w:p>
        </w:tc>
      </w:tr>
    </w:tbl>
    <w:p w14:paraId="6F853FD0" w14:textId="77777777" w:rsidR="00327483" w:rsidRPr="009007F0" w:rsidRDefault="007B4C32" w:rsidP="00B04B36">
      <w:pPr>
        <w:spacing w:line="360" w:lineRule="auto"/>
        <w:jc w:val="both"/>
        <w:rPr>
          <w:rFonts w:ascii="Times New Roman" w:hAnsi="Times New Roman" w:cs="Times New Roman"/>
          <w:sz w:val="20"/>
          <w:szCs w:val="24"/>
        </w:rPr>
      </w:pPr>
      <w:r w:rsidRPr="00B77C9D">
        <w:rPr>
          <w:rFonts w:ascii="Times New Roman" w:hAnsi="Times New Roman" w:cs="Times New Roman"/>
          <w:sz w:val="20"/>
          <w:szCs w:val="24"/>
        </w:rPr>
        <w:t>Source:</w:t>
      </w:r>
      <w:r w:rsidR="00B77C9D" w:rsidRPr="00B77C9D">
        <w:rPr>
          <w:rFonts w:ascii="Times New Roman" w:hAnsi="Times New Roman" w:cs="Times New Roman"/>
          <w:sz w:val="20"/>
          <w:szCs w:val="24"/>
        </w:rPr>
        <w:t xml:space="preserve"> </w:t>
      </w:r>
      <w:r w:rsidR="00B77C9D" w:rsidRPr="009007F0">
        <w:rPr>
          <w:rFonts w:ascii="Times New Roman" w:hAnsi="Times New Roman" w:cs="Times New Roman"/>
          <w:sz w:val="20"/>
          <w:szCs w:val="24"/>
        </w:rPr>
        <w:t xml:space="preserve">Manaswi </w:t>
      </w:r>
      <w:r w:rsidR="00B77C9D" w:rsidRPr="009007F0">
        <w:rPr>
          <w:rFonts w:ascii="Times New Roman" w:hAnsi="Times New Roman" w:cs="Times New Roman"/>
          <w:i/>
          <w:sz w:val="20"/>
          <w:szCs w:val="24"/>
        </w:rPr>
        <w:t>et al</w:t>
      </w:r>
      <w:r w:rsidR="009007F0" w:rsidRPr="009007F0">
        <w:rPr>
          <w:rFonts w:ascii="Times New Roman" w:hAnsi="Times New Roman" w:cs="Times New Roman"/>
          <w:i/>
          <w:sz w:val="20"/>
          <w:szCs w:val="24"/>
        </w:rPr>
        <w:t>.</w:t>
      </w:r>
      <w:r w:rsidR="00B77C9D" w:rsidRPr="009007F0">
        <w:rPr>
          <w:rFonts w:ascii="Times New Roman" w:hAnsi="Times New Roman" w:cs="Times New Roman"/>
          <w:i/>
          <w:sz w:val="20"/>
          <w:szCs w:val="24"/>
        </w:rPr>
        <w:t xml:space="preserve"> </w:t>
      </w:r>
      <w:r w:rsidR="00B77C9D" w:rsidRPr="009007F0">
        <w:rPr>
          <w:rFonts w:ascii="Times New Roman" w:hAnsi="Times New Roman" w:cs="Times New Roman"/>
          <w:sz w:val="20"/>
          <w:szCs w:val="24"/>
        </w:rPr>
        <w:t>(2020)</w:t>
      </w:r>
    </w:p>
    <w:p w14:paraId="65EDF271" w14:textId="77777777" w:rsidR="006C7581" w:rsidRDefault="002321E6" w:rsidP="006C7581">
      <w:pPr>
        <w:spacing w:after="0" w:line="360" w:lineRule="auto"/>
        <w:ind w:firstLine="720"/>
        <w:jc w:val="both"/>
        <w:rPr>
          <w:rFonts w:ascii="Times New Roman" w:hAnsi="Times New Roman" w:cs="Times New Roman"/>
          <w:sz w:val="24"/>
          <w:szCs w:val="24"/>
        </w:rPr>
      </w:pPr>
      <w:r w:rsidRPr="009007F0">
        <w:rPr>
          <w:rFonts w:ascii="Times New Roman" w:hAnsi="Times New Roman" w:cs="Times New Roman"/>
          <w:sz w:val="24"/>
          <w:szCs w:val="24"/>
        </w:rPr>
        <w:t xml:space="preserve"> </w:t>
      </w:r>
      <w:r w:rsidR="00B04B36" w:rsidRPr="009007F0">
        <w:rPr>
          <w:rFonts w:ascii="Times New Roman" w:hAnsi="Times New Roman" w:cs="Times New Roman"/>
          <w:sz w:val="24"/>
          <w:szCs w:val="24"/>
        </w:rPr>
        <w:t xml:space="preserve"> </w:t>
      </w:r>
      <w:r w:rsidR="006C7581" w:rsidRPr="009007F0">
        <w:rPr>
          <w:rFonts w:ascii="Times New Roman" w:hAnsi="Times New Roman" w:cs="Times New Roman"/>
          <w:sz w:val="24"/>
          <w:szCs w:val="24"/>
        </w:rPr>
        <w:t xml:space="preserve">Gurung </w:t>
      </w:r>
      <w:r w:rsidR="006C7581" w:rsidRPr="009007F0">
        <w:rPr>
          <w:rFonts w:ascii="Times New Roman" w:hAnsi="Times New Roman" w:cs="Times New Roman"/>
          <w:i/>
          <w:iCs/>
          <w:sz w:val="24"/>
          <w:szCs w:val="24"/>
        </w:rPr>
        <w:t>et al</w:t>
      </w:r>
      <w:r w:rsidR="006C7581" w:rsidRPr="009007F0">
        <w:rPr>
          <w:rFonts w:ascii="Times New Roman" w:hAnsi="Times New Roman" w:cs="Times New Roman"/>
          <w:sz w:val="24"/>
          <w:szCs w:val="24"/>
        </w:rPr>
        <w:t>. (202</w:t>
      </w:r>
      <w:r w:rsidR="00E96FC1" w:rsidRPr="009007F0">
        <w:rPr>
          <w:rFonts w:ascii="Times New Roman" w:hAnsi="Times New Roman" w:cs="Times New Roman"/>
          <w:sz w:val="24"/>
          <w:szCs w:val="24"/>
        </w:rPr>
        <w:t>3</w:t>
      </w:r>
      <w:r w:rsidR="006C7581" w:rsidRPr="009007F0">
        <w:rPr>
          <w:rFonts w:ascii="Times New Roman" w:hAnsi="Times New Roman" w:cs="Times New Roman"/>
          <w:sz w:val="24"/>
          <w:szCs w:val="24"/>
        </w:rPr>
        <w:t>) reported</w:t>
      </w:r>
      <w:r w:rsidR="006C7581" w:rsidRPr="006C7581">
        <w:rPr>
          <w:rFonts w:ascii="Times New Roman" w:hAnsi="Times New Roman" w:cs="Times New Roman"/>
          <w:sz w:val="24"/>
          <w:szCs w:val="24"/>
        </w:rPr>
        <w:t xml:space="preserve"> that FPO members earn 30</w:t>
      </w:r>
      <w:r w:rsidR="006C7581">
        <w:rPr>
          <w:rFonts w:ascii="Times New Roman" w:hAnsi="Times New Roman" w:cs="Times New Roman"/>
          <w:sz w:val="24"/>
          <w:szCs w:val="24"/>
        </w:rPr>
        <w:t xml:space="preserve"> per cent</w:t>
      </w:r>
      <w:r w:rsidR="006C7581" w:rsidRPr="006C7581">
        <w:rPr>
          <w:rFonts w:ascii="Times New Roman" w:hAnsi="Times New Roman" w:cs="Times New Roman"/>
          <w:sz w:val="24"/>
          <w:szCs w:val="24"/>
        </w:rPr>
        <w:t xml:space="preserve"> higher net returns per acre annually than non-members. Furthermore, Return on Investment (ROI) and profit margins were significantly higher among FPO members. Using advanced analytical techniques such as Nearest </w:t>
      </w:r>
      <w:proofErr w:type="spellStart"/>
      <w:r w:rsidR="006C7581" w:rsidRPr="006C7581">
        <w:rPr>
          <w:rFonts w:ascii="Times New Roman" w:hAnsi="Times New Roman" w:cs="Times New Roman"/>
          <w:sz w:val="24"/>
          <w:szCs w:val="24"/>
        </w:rPr>
        <w:t>Neighbor</w:t>
      </w:r>
      <w:proofErr w:type="spellEnd"/>
      <w:r w:rsidR="006C7581" w:rsidRPr="006C7581">
        <w:rPr>
          <w:rFonts w:ascii="Times New Roman" w:hAnsi="Times New Roman" w:cs="Times New Roman"/>
          <w:sz w:val="24"/>
          <w:szCs w:val="24"/>
        </w:rPr>
        <w:t xml:space="preserve"> Matching (NNM), Kernel-Based Matching (KBM), and Covariate Matching (CM), the Average Treatment Effect of the Treated (ATT) was calculated, revealing an increase in ROI by 46.3</w:t>
      </w:r>
      <w:r w:rsidR="006C7581">
        <w:rPr>
          <w:rFonts w:ascii="Times New Roman" w:hAnsi="Times New Roman" w:cs="Times New Roman"/>
          <w:sz w:val="24"/>
          <w:szCs w:val="24"/>
        </w:rPr>
        <w:t xml:space="preserve"> per cent</w:t>
      </w:r>
      <w:r w:rsidR="006C7581" w:rsidRPr="006C7581">
        <w:rPr>
          <w:rFonts w:ascii="Times New Roman" w:hAnsi="Times New Roman" w:cs="Times New Roman"/>
          <w:sz w:val="24"/>
          <w:szCs w:val="24"/>
        </w:rPr>
        <w:t>, 48</w:t>
      </w:r>
      <w:r w:rsidR="006C7581">
        <w:rPr>
          <w:rFonts w:ascii="Times New Roman" w:hAnsi="Times New Roman" w:cs="Times New Roman"/>
          <w:sz w:val="24"/>
          <w:szCs w:val="24"/>
        </w:rPr>
        <w:t xml:space="preserve"> per cent</w:t>
      </w:r>
      <w:r w:rsidR="006C7581" w:rsidRPr="006C7581">
        <w:rPr>
          <w:rFonts w:ascii="Times New Roman" w:hAnsi="Times New Roman" w:cs="Times New Roman"/>
          <w:sz w:val="24"/>
          <w:szCs w:val="24"/>
        </w:rPr>
        <w:t>, and 46</w:t>
      </w:r>
      <w:r w:rsidR="006C7581">
        <w:rPr>
          <w:rFonts w:ascii="Times New Roman" w:hAnsi="Times New Roman" w:cs="Times New Roman"/>
          <w:sz w:val="24"/>
          <w:szCs w:val="24"/>
        </w:rPr>
        <w:t xml:space="preserve"> per cent</w:t>
      </w:r>
      <w:r w:rsidR="006C7581" w:rsidRPr="006C7581">
        <w:rPr>
          <w:rFonts w:ascii="Times New Roman" w:hAnsi="Times New Roman" w:cs="Times New Roman"/>
          <w:sz w:val="24"/>
          <w:szCs w:val="24"/>
        </w:rPr>
        <w:t xml:space="preserve"> under the respective methods. </w:t>
      </w:r>
      <w:r w:rsidR="005F1E09">
        <w:rPr>
          <w:rFonts w:ascii="Times New Roman" w:hAnsi="Times New Roman" w:cs="Times New Roman"/>
          <w:sz w:val="24"/>
          <w:szCs w:val="24"/>
        </w:rPr>
        <w:t>FPO membership was also associated with 8.0 per cent, 8.4 per cent, and 8.1 per cent higher profit margins than</w:t>
      </w:r>
      <w:r w:rsidR="006C7581" w:rsidRPr="006C7581">
        <w:rPr>
          <w:rFonts w:ascii="Times New Roman" w:hAnsi="Times New Roman" w:cs="Times New Roman"/>
          <w:sz w:val="24"/>
          <w:szCs w:val="24"/>
        </w:rPr>
        <w:t xml:space="preserve"> non-members.</w:t>
      </w:r>
    </w:p>
    <w:p w14:paraId="747ACEC3" w14:textId="77777777" w:rsidR="006C7581" w:rsidRDefault="006C7581" w:rsidP="006C7581">
      <w:pPr>
        <w:spacing w:after="0" w:line="360" w:lineRule="auto"/>
        <w:ind w:firstLine="720"/>
        <w:jc w:val="both"/>
        <w:rPr>
          <w:rFonts w:ascii="Times New Roman" w:hAnsi="Times New Roman" w:cs="Times New Roman"/>
          <w:sz w:val="24"/>
          <w:szCs w:val="24"/>
        </w:rPr>
      </w:pPr>
      <w:r w:rsidRPr="009007F0">
        <w:rPr>
          <w:rFonts w:ascii="Times New Roman" w:hAnsi="Times New Roman" w:cs="Times New Roman"/>
          <w:sz w:val="24"/>
          <w:szCs w:val="24"/>
        </w:rPr>
        <w:t xml:space="preserve">Singh and </w:t>
      </w:r>
      <w:proofErr w:type="spellStart"/>
      <w:r w:rsidRPr="009007F0">
        <w:rPr>
          <w:rFonts w:ascii="Times New Roman" w:hAnsi="Times New Roman" w:cs="Times New Roman"/>
          <w:sz w:val="24"/>
          <w:szCs w:val="24"/>
        </w:rPr>
        <w:t>Vatta</w:t>
      </w:r>
      <w:proofErr w:type="spellEnd"/>
      <w:r w:rsidRPr="009007F0">
        <w:rPr>
          <w:rFonts w:ascii="Times New Roman" w:hAnsi="Times New Roman" w:cs="Times New Roman"/>
          <w:sz w:val="24"/>
          <w:szCs w:val="24"/>
        </w:rPr>
        <w:t xml:space="preserve"> (2020)</w:t>
      </w:r>
      <w:r w:rsidRPr="006C7581">
        <w:rPr>
          <w:rFonts w:ascii="Times New Roman" w:hAnsi="Times New Roman" w:cs="Times New Roman"/>
          <w:sz w:val="24"/>
          <w:szCs w:val="24"/>
        </w:rPr>
        <w:t xml:space="preserve"> highlighted the broader economic benefits of FPO participation. Farmers engaged in FPOs reported a 30</w:t>
      </w:r>
      <w:r>
        <w:rPr>
          <w:rFonts w:ascii="Times New Roman" w:hAnsi="Times New Roman" w:cs="Times New Roman"/>
          <w:sz w:val="24"/>
          <w:szCs w:val="24"/>
        </w:rPr>
        <w:t xml:space="preserve"> per cent</w:t>
      </w:r>
      <w:r w:rsidRPr="006C7581">
        <w:rPr>
          <w:rFonts w:ascii="Times New Roman" w:hAnsi="Times New Roman" w:cs="Times New Roman"/>
          <w:sz w:val="24"/>
          <w:szCs w:val="24"/>
        </w:rPr>
        <w:t xml:space="preserve"> increase in net income, in addition to an average 25-man-day employment opportunity generated through activities such as packing, sorting, loading, and selling. The additional income was primarily allocated to healthcare and education, demonstrating the far-reaching socio-economic impact of FPO membership.</w:t>
      </w:r>
    </w:p>
    <w:p w14:paraId="265AF665" w14:textId="77777777" w:rsidR="006C7581" w:rsidRDefault="006C7581" w:rsidP="006C7581">
      <w:pPr>
        <w:spacing w:after="0" w:line="360" w:lineRule="auto"/>
        <w:ind w:firstLine="720"/>
        <w:jc w:val="both"/>
        <w:rPr>
          <w:rFonts w:ascii="Times New Roman" w:hAnsi="Times New Roman" w:cs="Times New Roman"/>
          <w:sz w:val="24"/>
          <w:szCs w:val="24"/>
        </w:rPr>
      </w:pPr>
      <w:r w:rsidRPr="009007F0">
        <w:rPr>
          <w:rFonts w:ascii="Times New Roman" w:hAnsi="Times New Roman" w:cs="Times New Roman"/>
          <w:sz w:val="24"/>
          <w:szCs w:val="24"/>
        </w:rPr>
        <w:t xml:space="preserve">Sahoo </w:t>
      </w:r>
      <w:r w:rsidRPr="009007F0">
        <w:rPr>
          <w:rFonts w:ascii="Times New Roman" w:hAnsi="Times New Roman" w:cs="Times New Roman"/>
          <w:i/>
          <w:iCs/>
          <w:sz w:val="24"/>
          <w:szCs w:val="24"/>
        </w:rPr>
        <w:t>et al</w:t>
      </w:r>
      <w:r w:rsidRPr="009007F0">
        <w:rPr>
          <w:rFonts w:ascii="Times New Roman" w:hAnsi="Times New Roman" w:cs="Times New Roman"/>
          <w:sz w:val="24"/>
          <w:szCs w:val="24"/>
        </w:rPr>
        <w:t>. (2022)</w:t>
      </w:r>
      <w:r w:rsidRPr="006C7581">
        <w:rPr>
          <w:rFonts w:ascii="Times New Roman" w:hAnsi="Times New Roman" w:cs="Times New Roman"/>
          <w:sz w:val="24"/>
          <w:szCs w:val="24"/>
        </w:rPr>
        <w:t xml:space="preserve"> quantified the economic impact of FPO membership</w:t>
      </w:r>
      <w:r>
        <w:rPr>
          <w:rFonts w:ascii="Times New Roman" w:hAnsi="Times New Roman" w:cs="Times New Roman"/>
          <w:sz w:val="24"/>
          <w:szCs w:val="24"/>
        </w:rPr>
        <w:t xml:space="preserve"> by </w:t>
      </w:r>
      <w:r w:rsidRPr="006C7581">
        <w:rPr>
          <w:rFonts w:ascii="Times New Roman" w:hAnsi="Times New Roman" w:cs="Times New Roman"/>
          <w:sz w:val="24"/>
          <w:szCs w:val="24"/>
        </w:rPr>
        <w:t xml:space="preserve">reporting </w:t>
      </w:r>
      <w:r>
        <w:rPr>
          <w:rFonts w:ascii="Times New Roman" w:hAnsi="Times New Roman" w:cs="Times New Roman"/>
          <w:sz w:val="24"/>
          <w:szCs w:val="24"/>
        </w:rPr>
        <w:t>key</w:t>
      </w:r>
      <w:r w:rsidRPr="006C7581">
        <w:rPr>
          <w:rFonts w:ascii="Times New Roman" w:hAnsi="Times New Roman" w:cs="Times New Roman"/>
          <w:sz w:val="24"/>
          <w:szCs w:val="24"/>
        </w:rPr>
        <w:t xml:space="preserve"> improvements</w:t>
      </w:r>
      <w:r>
        <w:rPr>
          <w:rFonts w:ascii="Times New Roman" w:hAnsi="Times New Roman" w:cs="Times New Roman"/>
          <w:sz w:val="24"/>
          <w:szCs w:val="24"/>
        </w:rPr>
        <w:t xml:space="preserve"> such as </w:t>
      </w:r>
      <w:r w:rsidR="00B04B36" w:rsidRPr="00EC1BBA">
        <w:rPr>
          <w:rFonts w:ascii="Times New Roman" w:hAnsi="Times New Roman" w:cs="Times New Roman"/>
          <w:sz w:val="24"/>
          <w:szCs w:val="24"/>
        </w:rPr>
        <w:t>50.74</w:t>
      </w:r>
      <w:r>
        <w:rPr>
          <w:rFonts w:ascii="Times New Roman" w:hAnsi="Times New Roman" w:cs="Times New Roman"/>
          <w:sz w:val="24"/>
          <w:szCs w:val="24"/>
        </w:rPr>
        <w:t xml:space="preserve"> per cent increase</w:t>
      </w:r>
      <w:r w:rsidR="00B04B36" w:rsidRPr="00EC1BBA">
        <w:rPr>
          <w:rFonts w:ascii="Times New Roman" w:hAnsi="Times New Roman" w:cs="Times New Roman"/>
          <w:sz w:val="24"/>
          <w:szCs w:val="24"/>
        </w:rPr>
        <w:t xml:space="preserve"> in income, 44.11</w:t>
      </w:r>
      <w:r>
        <w:rPr>
          <w:rFonts w:ascii="Times New Roman" w:hAnsi="Times New Roman" w:cs="Times New Roman"/>
          <w:sz w:val="24"/>
          <w:szCs w:val="24"/>
        </w:rPr>
        <w:t xml:space="preserve"> increase </w:t>
      </w:r>
      <w:r w:rsidR="00B04B36" w:rsidRPr="00EC1BBA">
        <w:rPr>
          <w:rFonts w:ascii="Times New Roman" w:hAnsi="Times New Roman" w:cs="Times New Roman"/>
          <w:sz w:val="24"/>
          <w:szCs w:val="24"/>
        </w:rPr>
        <w:t>in saving</w:t>
      </w:r>
      <w:r>
        <w:rPr>
          <w:rFonts w:ascii="Times New Roman" w:hAnsi="Times New Roman" w:cs="Times New Roman"/>
          <w:sz w:val="24"/>
          <w:szCs w:val="24"/>
        </w:rPr>
        <w:t>s</w:t>
      </w:r>
      <w:r w:rsidR="00B04B36" w:rsidRPr="00EC1BBA">
        <w:rPr>
          <w:rFonts w:ascii="Times New Roman" w:hAnsi="Times New Roman" w:cs="Times New Roman"/>
          <w:sz w:val="24"/>
          <w:szCs w:val="24"/>
        </w:rPr>
        <w:t>, 17.73</w:t>
      </w:r>
      <w:r>
        <w:rPr>
          <w:rFonts w:ascii="Times New Roman" w:hAnsi="Times New Roman" w:cs="Times New Roman"/>
          <w:sz w:val="24"/>
          <w:szCs w:val="24"/>
        </w:rPr>
        <w:t xml:space="preserve"> per cent</w:t>
      </w:r>
      <w:r w:rsidR="00B04B36" w:rsidRPr="00EC1BBA">
        <w:rPr>
          <w:rFonts w:ascii="Times New Roman" w:hAnsi="Times New Roman" w:cs="Times New Roman"/>
          <w:sz w:val="24"/>
          <w:szCs w:val="24"/>
        </w:rPr>
        <w:t xml:space="preserve"> </w:t>
      </w:r>
      <w:r>
        <w:rPr>
          <w:rFonts w:ascii="Times New Roman" w:hAnsi="Times New Roman" w:cs="Times New Roman"/>
          <w:sz w:val="24"/>
          <w:szCs w:val="24"/>
        </w:rPr>
        <w:t>increase</w:t>
      </w:r>
      <w:r w:rsidR="00B04B36" w:rsidRPr="00EC1BBA">
        <w:rPr>
          <w:rFonts w:ascii="Times New Roman" w:hAnsi="Times New Roman" w:cs="Times New Roman"/>
          <w:sz w:val="24"/>
          <w:szCs w:val="24"/>
        </w:rPr>
        <w:t xml:space="preserve"> in expenditure, 8.24</w:t>
      </w:r>
      <w:r>
        <w:rPr>
          <w:rFonts w:ascii="Times New Roman" w:hAnsi="Times New Roman" w:cs="Times New Roman"/>
          <w:sz w:val="24"/>
          <w:szCs w:val="24"/>
        </w:rPr>
        <w:t xml:space="preserve"> per cent reduction </w:t>
      </w:r>
      <w:r w:rsidR="00B04B36" w:rsidRPr="00EC1BBA">
        <w:rPr>
          <w:rFonts w:ascii="Times New Roman" w:hAnsi="Times New Roman" w:cs="Times New Roman"/>
          <w:sz w:val="24"/>
          <w:szCs w:val="24"/>
        </w:rPr>
        <w:t>in debt, 43.57</w:t>
      </w:r>
      <w:r>
        <w:rPr>
          <w:rFonts w:ascii="Times New Roman" w:hAnsi="Times New Roman" w:cs="Times New Roman"/>
          <w:sz w:val="24"/>
          <w:szCs w:val="24"/>
        </w:rPr>
        <w:t xml:space="preserve"> per cent increase</w:t>
      </w:r>
      <w:r w:rsidR="00B04B36" w:rsidRPr="00EC1BBA">
        <w:rPr>
          <w:rFonts w:ascii="Times New Roman" w:hAnsi="Times New Roman" w:cs="Times New Roman"/>
          <w:sz w:val="24"/>
          <w:szCs w:val="24"/>
        </w:rPr>
        <w:t xml:space="preserve"> in the number of earning members </w:t>
      </w:r>
      <w:r>
        <w:rPr>
          <w:rFonts w:ascii="Times New Roman" w:hAnsi="Times New Roman" w:cs="Times New Roman"/>
          <w:sz w:val="24"/>
          <w:szCs w:val="24"/>
        </w:rPr>
        <w:t xml:space="preserve">per household </w:t>
      </w:r>
      <w:r w:rsidR="00B04B36" w:rsidRPr="00EC1BBA">
        <w:rPr>
          <w:rFonts w:ascii="Times New Roman" w:hAnsi="Times New Roman" w:cs="Times New Roman"/>
          <w:sz w:val="24"/>
          <w:szCs w:val="24"/>
        </w:rPr>
        <w:t xml:space="preserve">and </w:t>
      </w:r>
      <w:r>
        <w:rPr>
          <w:rFonts w:ascii="Times New Roman" w:hAnsi="Times New Roman" w:cs="Times New Roman"/>
          <w:sz w:val="24"/>
          <w:szCs w:val="24"/>
        </w:rPr>
        <w:t xml:space="preserve">also </w:t>
      </w:r>
      <w:r w:rsidR="00B04B36" w:rsidRPr="00EC1BBA">
        <w:rPr>
          <w:rFonts w:ascii="Times New Roman" w:hAnsi="Times New Roman" w:cs="Times New Roman"/>
          <w:sz w:val="24"/>
          <w:szCs w:val="24"/>
        </w:rPr>
        <w:t>24.48</w:t>
      </w:r>
      <w:r>
        <w:rPr>
          <w:rFonts w:ascii="Times New Roman" w:hAnsi="Times New Roman" w:cs="Times New Roman"/>
          <w:sz w:val="24"/>
          <w:szCs w:val="24"/>
        </w:rPr>
        <w:t xml:space="preserve"> per cent</w:t>
      </w:r>
      <w:r w:rsidR="00B04B36" w:rsidRPr="00EC1BBA">
        <w:rPr>
          <w:rFonts w:ascii="Times New Roman" w:hAnsi="Times New Roman" w:cs="Times New Roman"/>
          <w:sz w:val="24"/>
          <w:szCs w:val="24"/>
        </w:rPr>
        <w:t xml:space="preserve"> overall </w:t>
      </w:r>
      <w:r>
        <w:rPr>
          <w:rFonts w:ascii="Times New Roman" w:hAnsi="Times New Roman" w:cs="Times New Roman"/>
          <w:sz w:val="24"/>
          <w:szCs w:val="24"/>
        </w:rPr>
        <w:t xml:space="preserve">improvement in </w:t>
      </w:r>
      <w:r w:rsidR="00B04B36" w:rsidRPr="00EC1BBA">
        <w:rPr>
          <w:rFonts w:ascii="Times New Roman" w:hAnsi="Times New Roman" w:cs="Times New Roman"/>
          <w:sz w:val="24"/>
          <w:szCs w:val="24"/>
        </w:rPr>
        <w:t xml:space="preserve">economic empowerment </w:t>
      </w:r>
      <w:r>
        <w:rPr>
          <w:rFonts w:ascii="Times New Roman" w:hAnsi="Times New Roman" w:cs="Times New Roman"/>
          <w:sz w:val="24"/>
          <w:szCs w:val="24"/>
        </w:rPr>
        <w:t>was observed.</w:t>
      </w:r>
    </w:p>
    <w:p w14:paraId="0AAB355F" w14:textId="77777777" w:rsidR="006C7581" w:rsidRDefault="006C7581" w:rsidP="006C7581">
      <w:pPr>
        <w:spacing w:after="0" w:line="360" w:lineRule="auto"/>
        <w:ind w:firstLine="720"/>
        <w:jc w:val="both"/>
        <w:rPr>
          <w:rFonts w:ascii="Times New Roman" w:hAnsi="Times New Roman" w:cs="Times New Roman"/>
          <w:sz w:val="24"/>
          <w:szCs w:val="24"/>
        </w:rPr>
      </w:pPr>
      <w:r w:rsidRPr="009007F0">
        <w:rPr>
          <w:rFonts w:ascii="Times New Roman" w:hAnsi="Times New Roman" w:cs="Times New Roman"/>
          <w:sz w:val="24"/>
          <w:szCs w:val="24"/>
        </w:rPr>
        <w:t xml:space="preserve">Hussain </w:t>
      </w:r>
      <w:r w:rsidRPr="009007F0">
        <w:rPr>
          <w:rFonts w:ascii="Times New Roman" w:hAnsi="Times New Roman" w:cs="Times New Roman"/>
          <w:i/>
          <w:iCs/>
          <w:sz w:val="24"/>
          <w:szCs w:val="24"/>
        </w:rPr>
        <w:t>et al</w:t>
      </w:r>
      <w:r w:rsidRPr="009007F0">
        <w:rPr>
          <w:rFonts w:ascii="Times New Roman" w:hAnsi="Times New Roman" w:cs="Times New Roman"/>
          <w:sz w:val="24"/>
          <w:szCs w:val="24"/>
        </w:rPr>
        <w:t>. (2021) investigated</w:t>
      </w:r>
      <w:r w:rsidRPr="006C7581">
        <w:rPr>
          <w:rFonts w:ascii="Times New Roman" w:hAnsi="Times New Roman" w:cs="Times New Roman"/>
          <w:sz w:val="24"/>
          <w:szCs w:val="24"/>
        </w:rPr>
        <w:t xml:space="preserve"> the impact of FPO participation in potato production. The study found that the total operational cost for non-FPO members was Rs. </w:t>
      </w:r>
      <w:r w:rsidRPr="006C7581">
        <w:rPr>
          <w:rFonts w:ascii="Times New Roman" w:hAnsi="Times New Roman" w:cs="Times New Roman"/>
          <w:sz w:val="24"/>
          <w:szCs w:val="24"/>
        </w:rPr>
        <w:lastRenderedPageBreak/>
        <w:t xml:space="preserve">15,054.82 higher compared to FPO members. Additionally, the returns per rupee invested were significantly better for FPO members (1.82) </w:t>
      </w:r>
      <w:r w:rsidR="005F1E09">
        <w:rPr>
          <w:rFonts w:ascii="Times New Roman" w:hAnsi="Times New Roman" w:cs="Times New Roman"/>
          <w:sz w:val="24"/>
          <w:szCs w:val="24"/>
        </w:rPr>
        <w:t>than</w:t>
      </w:r>
      <w:r w:rsidRPr="006C7581">
        <w:rPr>
          <w:rFonts w:ascii="Times New Roman" w:hAnsi="Times New Roman" w:cs="Times New Roman"/>
          <w:sz w:val="24"/>
          <w:szCs w:val="24"/>
        </w:rPr>
        <w:t xml:space="preserve"> non-members (1.38). This implies that while non-members gained a profit of Rs. 0.38 per rupee investment, FPO members realized a substantially higher profit of Rs. 0.82 per rupee invested.</w:t>
      </w:r>
    </w:p>
    <w:p w14:paraId="652B2539" w14:textId="77777777" w:rsidR="006C7581" w:rsidRPr="00EC1BBA" w:rsidRDefault="006C7581" w:rsidP="006C7581">
      <w:pPr>
        <w:spacing w:after="0" w:line="360" w:lineRule="auto"/>
        <w:ind w:firstLine="720"/>
        <w:jc w:val="both"/>
        <w:rPr>
          <w:rFonts w:ascii="Times New Roman" w:hAnsi="Times New Roman" w:cs="Times New Roman"/>
          <w:sz w:val="24"/>
          <w:szCs w:val="24"/>
        </w:rPr>
      </w:pPr>
      <w:r w:rsidRPr="006C7581">
        <w:rPr>
          <w:rFonts w:ascii="Times New Roman" w:hAnsi="Times New Roman" w:cs="Times New Roman"/>
          <w:sz w:val="24"/>
          <w:szCs w:val="24"/>
        </w:rPr>
        <w:t xml:space="preserve">The </w:t>
      </w:r>
      <w:r>
        <w:rPr>
          <w:rFonts w:ascii="Times New Roman" w:hAnsi="Times New Roman" w:cs="Times New Roman"/>
          <w:sz w:val="24"/>
          <w:szCs w:val="24"/>
        </w:rPr>
        <w:t xml:space="preserve">above </w:t>
      </w:r>
      <w:r w:rsidRPr="006C7581">
        <w:rPr>
          <w:rFonts w:ascii="Times New Roman" w:hAnsi="Times New Roman" w:cs="Times New Roman"/>
          <w:sz w:val="24"/>
          <w:szCs w:val="24"/>
        </w:rPr>
        <w:t xml:space="preserve">evidence underscores the transformative economic impact of FPOs in India, particularly in enhancing farmers' income, reducing production costs, improving profitability, and generating employment. Strengthening policy frameworks and institutional support for FPOs will </w:t>
      </w:r>
      <w:r w:rsidR="005F1E09">
        <w:rPr>
          <w:rFonts w:ascii="Times New Roman" w:hAnsi="Times New Roman" w:cs="Times New Roman"/>
          <w:sz w:val="24"/>
          <w:szCs w:val="24"/>
        </w:rPr>
        <w:t>expand their reach, ensure financial sustainability, and foster</w:t>
      </w:r>
      <w:r w:rsidRPr="006C7581">
        <w:rPr>
          <w:rFonts w:ascii="Times New Roman" w:hAnsi="Times New Roman" w:cs="Times New Roman"/>
          <w:sz w:val="24"/>
          <w:szCs w:val="24"/>
        </w:rPr>
        <w:t xml:space="preserve"> inclusive rural development.</w:t>
      </w:r>
    </w:p>
    <w:p w14:paraId="433FDFE3" w14:textId="77777777" w:rsidR="008A1653" w:rsidRDefault="004E227C" w:rsidP="008A165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Economic impact of w</w:t>
      </w:r>
      <w:r w:rsidR="008A1653" w:rsidRPr="008A1653">
        <w:rPr>
          <w:rFonts w:ascii="Times New Roman" w:hAnsi="Times New Roman" w:cs="Times New Roman"/>
          <w:b/>
          <w:bCs/>
          <w:sz w:val="24"/>
          <w:szCs w:val="24"/>
        </w:rPr>
        <w:t>omen participation in FPOs</w:t>
      </w:r>
    </w:p>
    <w:p w14:paraId="047CDBB0" w14:textId="77777777" w:rsidR="004E227C" w:rsidRDefault="004E227C" w:rsidP="00303E3D">
      <w:pPr>
        <w:spacing w:after="0" w:line="360" w:lineRule="auto"/>
        <w:ind w:firstLine="720"/>
        <w:jc w:val="both"/>
        <w:rPr>
          <w:rFonts w:ascii="Times New Roman" w:eastAsia="Times New Roman" w:hAnsi="Times New Roman" w:cs="Times New Roman"/>
          <w:sz w:val="24"/>
          <w:szCs w:val="24"/>
          <w:lang w:val="en-US" w:eastAsia="en-US"/>
        </w:rPr>
      </w:pPr>
      <w:r w:rsidRPr="004E227C">
        <w:rPr>
          <w:rFonts w:ascii="Times New Roman" w:eastAsia="Times New Roman" w:hAnsi="Times New Roman" w:cs="Times New Roman"/>
          <w:sz w:val="24"/>
          <w:szCs w:val="24"/>
          <w:lang w:val="en-US" w:eastAsia="en-US"/>
        </w:rPr>
        <w:t xml:space="preserve">The participation of women in FPOs has been a crucial factor in fostering gender-inclusive agricultural development. </w:t>
      </w:r>
      <w:r w:rsidR="00303E3D" w:rsidRPr="00303E3D">
        <w:rPr>
          <w:rFonts w:ascii="Times New Roman" w:eastAsia="Times New Roman" w:hAnsi="Times New Roman" w:cs="Times New Roman"/>
          <w:sz w:val="24"/>
          <w:szCs w:val="24"/>
          <w:lang w:val="en-US" w:eastAsia="en-US"/>
        </w:rPr>
        <w:t xml:space="preserve">Women-led FPOs have emerged as a transformative force in rural agribusiness, offering increased economic opportunities, income stability, and financial inclusion. </w:t>
      </w:r>
      <w:r w:rsidRPr="004E227C">
        <w:rPr>
          <w:rFonts w:ascii="Times New Roman" w:eastAsia="Times New Roman" w:hAnsi="Times New Roman" w:cs="Times New Roman"/>
          <w:sz w:val="24"/>
          <w:szCs w:val="24"/>
          <w:lang w:val="en-US" w:eastAsia="en-US"/>
        </w:rPr>
        <w:t>A recent study analyzing 75 women-led FPOs found that approximately 92</w:t>
      </w:r>
      <w:r w:rsidR="005E3277">
        <w:rPr>
          <w:rFonts w:ascii="Times New Roman" w:eastAsia="Times New Roman" w:hAnsi="Times New Roman" w:cs="Times New Roman"/>
          <w:sz w:val="24"/>
          <w:szCs w:val="24"/>
          <w:lang w:val="en-US" w:eastAsia="en-US"/>
        </w:rPr>
        <w:t xml:space="preserve"> per cent</w:t>
      </w:r>
      <w:r w:rsidRPr="004E227C">
        <w:rPr>
          <w:rFonts w:ascii="Times New Roman" w:eastAsia="Times New Roman" w:hAnsi="Times New Roman" w:cs="Times New Roman"/>
          <w:sz w:val="24"/>
          <w:szCs w:val="24"/>
          <w:lang w:val="en-US" w:eastAsia="en-US"/>
        </w:rPr>
        <w:t xml:space="preserve"> of these organizations are profitable. However, despite their success, women-led FPOs constituted only 3.1</w:t>
      </w:r>
      <w:r w:rsidR="005E3277">
        <w:rPr>
          <w:rFonts w:ascii="Times New Roman" w:eastAsia="Times New Roman" w:hAnsi="Times New Roman" w:cs="Times New Roman"/>
          <w:sz w:val="24"/>
          <w:szCs w:val="24"/>
          <w:lang w:val="en-US" w:eastAsia="en-US"/>
        </w:rPr>
        <w:t xml:space="preserve"> per cent</w:t>
      </w:r>
      <w:r w:rsidRPr="004E227C">
        <w:rPr>
          <w:rFonts w:ascii="Times New Roman" w:eastAsia="Times New Roman" w:hAnsi="Times New Roman" w:cs="Times New Roman"/>
          <w:sz w:val="24"/>
          <w:szCs w:val="24"/>
          <w:lang w:val="en-US" w:eastAsia="en-US"/>
        </w:rPr>
        <w:t xml:space="preserve"> of the total FPOs in 2022 </w:t>
      </w:r>
      <w:r w:rsidRPr="009007F0">
        <w:rPr>
          <w:rFonts w:ascii="Times New Roman" w:eastAsia="Times New Roman" w:hAnsi="Times New Roman" w:cs="Times New Roman"/>
          <w:sz w:val="24"/>
          <w:szCs w:val="24"/>
          <w:lang w:val="en-US" w:eastAsia="en-US"/>
        </w:rPr>
        <w:t>(</w:t>
      </w:r>
      <w:r w:rsidR="006A78E5" w:rsidRPr="009007F0">
        <w:rPr>
          <w:rFonts w:ascii="Times New Roman" w:eastAsia="Times New Roman" w:hAnsi="Times New Roman" w:cs="Times New Roman"/>
          <w:sz w:val="24"/>
          <w:szCs w:val="24"/>
          <w:lang w:val="en-US" w:eastAsia="en-US"/>
        </w:rPr>
        <w:t xml:space="preserve">Neti &amp; </w:t>
      </w:r>
      <w:r w:rsidRPr="009007F0">
        <w:rPr>
          <w:rFonts w:ascii="Times New Roman" w:eastAsia="Times New Roman" w:hAnsi="Times New Roman" w:cs="Times New Roman"/>
          <w:sz w:val="24"/>
          <w:szCs w:val="24"/>
          <w:lang w:val="en-US" w:eastAsia="en-US"/>
        </w:rPr>
        <w:t>Govil, 2019).</w:t>
      </w:r>
      <w:r w:rsidR="005E3277">
        <w:rPr>
          <w:rFonts w:ascii="Times New Roman" w:eastAsia="Times New Roman" w:hAnsi="Times New Roman" w:cs="Times New Roman"/>
          <w:sz w:val="24"/>
          <w:szCs w:val="24"/>
          <w:lang w:val="en-US" w:eastAsia="en-US"/>
        </w:rPr>
        <w:t xml:space="preserve"> </w:t>
      </w:r>
      <w:r w:rsidRPr="004E227C">
        <w:rPr>
          <w:rFonts w:ascii="Times New Roman" w:eastAsia="Times New Roman" w:hAnsi="Times New Roman" w:cs="Times New Roman"/>
          <w:sz w:val="24"/>
          <w:szCs w:val="24"/>
          <w:lang w:val="en-US" w:eastAsia="en-US"/>
        </w:rPr>
        <w:t xml:space="preserve">To address gender disparities, </w:t>
      </w:r>
      <w:r w:rsidR="005F1E09">
        <w:rPr>
          <w:rFonts w:ascii="Times New Roman" w:eastAsia="Times New Roman" w:hAnsi="Times New Roman" w:cs="Times New Roman"/>
          <w:sz w:val="24"/>
          <w:szCs w:val="24"/>
          <w:lang w:val="en-US" w:eastAsia="en-US"/>
        </w:rPr>
        <w:t xml:space="preserve">the </w:t>
      </w:r>
      <w:r w:rsidRPr="004E227C">
        <w:rPr>
          <w:rFonts w:ascii="Times New Roman" w:eastAsia="Times New Roman" w:hAnsi="Times New Roman" w:cs="Times New Roman"/>
          <w:sz w:val="24"/>
          <w:szCs w:val="24"/>
          <w:lang w:val="en-US" w:eastAsia="en-US"/>
        </w:rPr>
        <w:t>Gender-Friendly Initiative (GFI) introduced a gender inclusion strategy in collaboration with 40 FPOs in the backward regions of Uttar Pradesh. This intervention resulted in a 40</w:t>
      </w:r>
      <w:r w:rsidR="005E3277">
        <w:rPr>
          <w:rFonts w:ascii="Times New Roman" w:eastAsia="Times New Roman" w:hAnsi="Times New Roman" w:cs="Times New Roman"/>
          <w:sz w:val="24"/>
          <w:szCs w:val="24"/>
          <w:lang w:val="en-US" w:eastAsia="en-US"/>
        </w:rPr>
        <w:t xml:space="preserve"> per cent</w:t>
      </w:r>
      <w:r w:rsidRPr="004E227C">
        <w:rPr>
          <w:rFonts w:ascii="Times New Roman" w:eastAsia="Times New Roman" w:hAnsi="Times New Roman" w:cs="Times New Roman"/>
          <w:sz w:val="24"/>
          <w:szCs w:val="24"/>
          <w:lang w:val="en-US" w:eastAsia="en-US"/>
        </w:rPr>
        <w:t xml:space="preserve"> increase in female shareholders, demonstrating the positive impact of targeted policy measures.</w:t>
      </w:r>
    </w:p>
    <w:p w14:paraId="4504A8B5" w14:textId="77777777" w:rsidR="005E3277" w:rsidRPr="009007F0" w:rsidRDefault="005E3277" w:rsidP="00093FB1">
      <w:pPr>
        <w:spacing w:after="0" w:line="360" w:lineRule="auto"/>
        <w:ind w:firstLine="720"/>
        <w:jc w:val="both"/>
        <w:rPr>
          <w:rFonts w:ascii="Times New Roman" w:eastAsia="Times New Roman" w:hAnsi="Times New Roman" w:cs="Times New Roman"/>
          <w:sz w:val="24"/>
          <w:szCs w:val="24"/>
          <w:lang w:val="en-US" w:eastAsia="en-US"/>
        </w:rPr>
      </w:pPr>
      <w:r w:rsidRPr="005E3277">
        <w:rPr>
          <w:rFonts w:ascii="Times New Roman" w:eastAsia="Times New Roman" w:hAnsi="Times New Roman" w:cs="Times New Roman"/>
          <w:sz w:val="24"/>
          <w:szCs w:val="24"/>
          <w:lang w:val="en-US" w:eastAsia="en-US"/>
        </w:rPr>
        <w:t>Women</w:t>
      </w:r>
      <w:r w:rsidR="005F1E09">
        <w:rPr>
          <w:rFonts w:ascii="Times New Roman" w:eastAsia="Times New Roman" w:hAnsi="Times New Roman" w:cs="Times New Roman"/>
          <w:sz w:val="24"/>
          <w:szCs w:val="24"/>
          <w:lang w:val="en-US" w:eastAsia="en-US"/>
        </w:rPr>
        <w:t>'</w:t>
      </w:r>
      <w:r w:rsidRPr="005E3277">
        <w:rPr>
          <w:rFonts w:ascii="Times New Roman" w:eastAsia="Times New Roman" w:hAnsi="Times New Roman" w:cs="Times New Roman"/>
          <w:sz w:val="24"/>
          <w:szCs w:val="24"/>
          <w:lang w:val="en-US" w:eastAsia="en-US"/>
        </w:rPr>
        <w:t xml:space="preserve">s involvement in FPOs has significantly enhanced their economic empowerment and income levels. In </w:t>
      </w:r>
      <w:proofErr w:type="spellStart"/>
      <w:r w:rsidRPr="005E3277">
        <w:rPr>
          <w:rFonts w:ascii="Times New Roman" w:eastAsia="Times New Roman" w:hAnsi="Times New Roman" w:cs="Times New Roman"/>
          <w:sz w:val="24"/>
          <w:szCs w:val="24"/>
          <w:lang w:val="en-US" w:eastAsia="en-US"/>
        </w:rPr>
        <w:t>Bhumigadi</w:t>
      </w:r>
      <w:proofErr w:type="spellEnd"/>
      <w:r w:rsidRPr="005E3277">
        <w:rPr>
          <w:rFonts w:ascii="Times New Roman" w:eastAsia="Times New Roman" w:hAnsi="Times New Roman" w:cs="Times New Roman"/>
          <w:sz w:val="24"/>
          <w:szCs w:val="24"/>
          <w:lang w:val="en-US" w:eastAsia="en-US"/>
        </w:rPr>
        <w:t xml:space="preserve"> </w:t>
      </w:r>
      <w:proofErr w:type="spellStart"/>
      <w:r w:rsidRPr="005E3277">
        <w:rPr>
          <w:rFonts w:ascii="Times New Roman" w:eastAsia="Times New Roman" w:hAnsi="Times New Roman" w:cs="Times New Roman"/>
          <w:sz w:val="24"/>
          <w:szCs w:val="24"/>
          <w:lang w:val="en-US" w:eastAsia="en-US"/>
        </w:rPr>
        <w:t>Mahila</w:t>
      </w:r>
      <w:proofErr w:type="spellEnd"/>
      <w:r w:rsidRPr="005E3277">
        <w:rPr>
          <w:rFonts w:ascii="Times New Roman" w:eastAsia="Times New Roman" w:hAnsi="Times New Roman" w:cs="Times New Roman"/>
          <w:sz w:val="24"/>
          <w:szCs w:val="24"/>
          <w:lang w:val="en-US" w:eastAsia="en-US"/>
        </w:rPr>
        <w:t xml:space="preserve"> </w:t>
      </w:r>
      <w:proofErr w:type="spellStart"/>
      <w:r w:rsidRPr="005E3277">
        <w:rPr>
          <w:rFonts w:ascii="Times New Roman" w:eastAsia="Times New Roman" w:hAnsi="Times New Roman" w:cs="Times New Roman"/>
          <w:sz w:val="24"/>
          <w:szCs w:val="24"/>
          <w:lang w:val="en-US" w:eastAsia="en-US"/>
        </w:rPr>
        <w:t>Krushak</w:t>
      </w:r>
      <w:proofErr w:type="spellEnd"/>
      <w:r w:rsidRPr="005E3277">
        <w:rPr>
          <w:rFonts w:ascii="Times New Roman" w:eastAsia="Times New Roman" w:hAnsi="Times New Roman" w:cs="Times New Roman"/>
          <w:sz w:val="24"/>
          <w:szCs w:val="24"/>
          <w:lang w:val="en-US" w:eastAsia="en-US"/>
        </w:rPr>
        <w:t xml:space="preserve"> Farmer Producer Organization (BMKFPO) in Bastar district, Chhattisgarh, tribal women shareholders experienced a 34.71</w:t>
      </w:r>
      <w:r>
        <w:rPr>
          <w:rFonts w:ascii="Times New Roman" w:eastAsia="Times New Roman" w:hAnsi="Times New Roman" w:cs="Times New Roman"/>
          <w:sz w:val="24"/>
          <w:szCs w:val="24"/>
          <w:lang w:val="en-US" w:eastAsia="en-US"/>
        </w:rPr>
        <w:t xml:space="preserve"> per cent</w:t>
      </w:r>
      <w:r w:rsidRPr="005E3277">
        <w:rPr>
          <w:rFonts w:ascii="Times New Roman" w:eastAsia="Times New Roman" w:hAnsi="Times New Roman" w:cs="Times New Roman"/>
          <w:sz w:val="24"/>
          <w:szCs w:val="24"/>
          <w:lang w:val="en-US" w:eastAsia="en-US"/>
        </w:rPr>
        <w:t xml:space="preserve"> increase in overall income during 2021–2022. Their earnings from various FPO-driven income-generating activities grew by 61.22</w:t>
      </w:r>
      <w:r>
        <w:rPr>
          <w:rFonts w:ascii="Times New Roman" w:eastAsia="Times New Roman" w:hAnsi="Times New Roman" w:cs="Times New Roman"/>
          <w:sz w:val="24"/>
          <w:szCs w:val="24"/>
          <w:lang w:val="en-US" w:eastAsia="en-US"/>
        </w:rPr>
        <w:t xml:space="preserve"> per cent</w:t>
      </w:r>
      <w:r w:rsidRPr="005E3277">
        <w:rPr>
          <w:rFonts w:ascii="Times New Roman" w:eastAsia="Times New Roman" w:hAnsi="Times New Roman" w:cs="Times New Roman"/>
          <w:sz w:val="24"/>
          <w:szCs w:val="24"/>
          <w:lang w:val="en-US" w:eastAsia="en-US"/>
        </w:rPr>
        <w:t xml:space="preserve"> to 493.70</w:t>
      </w:r>
      <w:r>
        <w:rPr>
          <w:rFonts w:ascii="Times New Roman" w:eastAsia="Times New Roman" w:hAnsi="Times New Roman" w:cs="Times New Roman"/>
          <w:sz w:val="24"/>
          <w:szCs w:val="24"/>
          <w:lang w:val="en-US" w:eastAsia="en-US"/>
        </w:rPr>
        <w:t xml:space="preserve"> per cent</w:t>
      </w:r>
      <w:r w:rsidRPr="005E3277">
        <w:rPr>
          <w:rFonts w:ascii="Times New Roman" w:eastAsia="Times New Roman" w:hAnsi="Times New Roman" w:cs="Times New Roman"/>
          <w:sz w:val="24"/>
          <w:szCs w:val="24"/>
          <w:lang w:val="en-US" w:eastAsia="en-US"/>
        </w:rPr>
        <w:t xml:space="preserve">, reflecting the profound socio-economic transformation </w:t>
      </w:r>
      <w:r w:rsidR="005F1E09">
        <w:rPr>
          <w:rFonts w:ascii="Times New Roman" w:eastAsia="Times New Roman" w:hAnsi="Times New Roman" w:cs="Times New Roman"/>
          <w:sz w:val="24"/>
          <w:szCs w:val="24"/>
          <w:lang w:val="en-US" w:eastAsia="en-US"/>
        </w:rPr>
        <w:t>of</w:t>
      </w:r>
      <w:r w:rsidRPr="005E3277">
        <w:rPr>
          <w:rFonts w:ascii="Times New Roman" w:eastAsia="Times New Roman" w:hAnsi="Times New Roman" w:cs="Times New Roman"/>
          <w:sz w:val="24"/>
          <w:szCs w:val="24"/>
          <w:lang w:val="en-US" w:eastAsia="en-US"/>
        </w:rPr>
        <w:t xml:space="preserve"> FPO participation. Additionally, a direct correlation between income growth and length of membership was observed, with long-term members benefiting more significantly than newer members</w:t>
      </w:r>
      <w:r>
        <w:rPr>
          <w:rFonts w:ascii="Times New Roman" w:eastAsia="Times New Roman" w:hAnsi="Times New Roman" w:cs="Times New Roman"/>
          <w:sz w:val="24"/>
          <w:szCs w:val="24"/>
          <w:lang w:val="en-US" w:eastAsia="en-US"/>
        </w:rPr>
        <w:t xml:space="preserve"> </w:t>
      </w:r>
      <w:r w:rsidRPr="009007F0">
        <w:rPr>
          <w:rFonts w:ascii="Times New Roman" w:eastAsia="Times New Roman" w:hAnsi="Times New Roman" w:cs="Times New Roman"/>
          <w:sz w:val="24"/>
          <w:szCs w:val="24"/>
          <w:lang w:val="en-US" w:eastAsia="en-US"/>
        </w:rPr>
        <w:t>(</w:t>
      </w:r>
      <w:proofErr w:type="spellStart"/>
      <w:r w:rsidRPr="009007F0">
        <w:rPr>
          <w:rFonts w:ascii="Times New Roman" w:eastAsia="Times New Roman" w:hAnsi="Times New Roman" w:cs="Times New Roman"/>
          <w:sz w:val="24"/>
          <w:szCs w:val="24"/>
          <w:lang w:val="en-US" w:eastAsia="en-US"/>
        </w:rPr>
        <w:t>Rathour</w:t>
      </w:r>
      <w:proofErr w:type="spellEnd"/>
      <w:r w:rsidRPr="009007F0">
        <w:rPr>
          <w:rFonts w:ascii="Times New Roman" w:eastAsia="Times New Roman" w:hAnsi="Times New Roman" w:cs="Times New Roman"/>
          <w:sz w:val="24"/>
          <w:szCs w:val="24"/>
          <w:lang w:val="en-US" w:eastAsia="en-US"/>
        </w:rPr>
        <w:t xml:space="preserve"> </w:t>
      </w:r>
      <w:r w:rsidRPr="009007F0">
        <w:rPr>
          <w:rFonts w:ascii="Times New Roman" w:eastAsia="Times New Roman" w:hAnsi="Times New Roman" w:cs="Times New Roman"/>
          <w:i/>
          <w:iCs/>
          <w:sz w:val="24"/>
          <w:szCs w:val="24"/>
          <w:lang w:val="en-US" w:eastAsia="en-US"/>
        </w:rPr>
        <w:t>et al</w:t>
      </w:r>
      <w:r w:rsidRPr="009007F0">
        <w:rPr>
          <w:rFonts w:ascii="Times New Roman" w:eastAsia="Times New Roman" w:hAnsi="Times New Roman" w:cs="Times New Roman"/>
          <w:sz w:val="24"/>
          <w:szCs w:val="24"/>
          <w:lang w:val="en-US" w:eastAsia="en-US"/>
        </w:rPr>
        <w:t>., 2022).</w:t>
      </w:r>
    </w:p>
    <w:p w14:paraId="5EC90351" w14:textId="77777777" w:rsidR="005E3277" w:rsidRDefault="005E3277" w:rsidP="00093FB1">
      <w:pPr>
        <w:spacing w:after="0" w:line="360" w:lineRule="auto"/>
        <w:ind w:firstLine="720"/>
        <w:jc w:val="both"/>
        <w:rPr>
          <w:rFonts w:ascii="Times New Roman" w:eastAsia="Times New Roman" w:hAnsi="Times New Roman" w:cs="Times New Roman"/>
          <w:sz w:val="24"/>
          <w:szCs w:val="24"/>
          <w:lang w:val="en-US" w:eastAsia="en-US"/>
        </w:rPr>
      </w:pPr>
      <w:r w:rsidRPr="005E3277">
        <w:rPr>
          <w:rFonts w:ascii="Times New Roman" w:eastAsia="Times New Roman" w:hAnsi="Times New Roman" w:cs="Times New Roman"/>
          <w:sz w:val="24"/>
          <w:szCs w:val="24"/>
          <w:lang w:val="en-US" w:eastAsia="en-US"/>
        </w:rPr>
        <w:t>The Self-Help Group (SHG) model, which has demonstrated a 98</w:t>
      </w:r>
      <w:r>
        <w:rPr>
          <w:rFonts w:ascii="Times New Roman" w:eastAsia="Times New Roman" w:hAnsi="Times New Roman" w:cs="Times New Roman"/>
          <w:sz w:val="24"/>
          <w:szCs w:val="24"/>
          <w:lang w:val="en-US" w:eastAsia="en-US"/>
        </w:rPr>
        <w:t xml:space="preserve"> per cent</w:t>
      </w:r>
      <w:r w:rsidRPr="005E3277">
        <w:rPr>
          <w:rFonts w:ascii="Times New Roman" w:eastAsia="Times New Roman" w:hAnsi="Times New Roman" w:cs="Times New Roman"/>
          <w:sz w:val="24"/>
          <w:szCs w:val="24"/>
          <w:lang w:val="en-US" w:eastAsia="en-US"/>
        </w:rPr>
        <w:t xml:space="preserve"> loan recovery rate, underscores women</w:t>
      </w:r>
      <w:r w:rsidR="005F1E09">
        <w:rPr>
          <w:rFonts w:ascii="Times New Roman" w:eastAsia="Times New Roman" w:hAnsi="Times New Roman" w:cs="Times New Roman"/>
          <w:sz w:val="24"/>
          <w:szCs w:val="24"/>
          <w:lang w:val="en-US" w:eastAsia="en-US"/>
        </w:rPr>
        <w:t>'</w:t>
      </w:r>
      <w:r w:rsidRPr="005E3277">
        <w:rPr>
          <w:rFonts w:ascii="Times New Roman" w:eastAsia="Times New Roman" w:hAnsi="Times New Roman" w:cs="Times New Roman"/>
          <w:sz w:val="24"/>
          <w:szCs w:val="24"/>
          <w:lang w:val="en-US" w:eastAsia="en-US"/>
        </w:rPr>
        <w:t xml:space="preserve">s financial discipline and accountability. Integrating FPOs with SHGs presents a strategic opportunity to leverage the established SHG ecosystem </w:t>
      </w:r>
      <w:r w:rsidR="005F1E09">
        <w:rPr>
          <w:rFonts w:ascii="Times New Roman" w:eastAsia="Times New Roman" w:hAnsi="Times New Roman" w:cs="Times New Roman"/>
          <w:sz w:val="24"/>
          <w:szCs w:val="24"/>
          <w:lang w:val="en-US" w:eastAsia="en-US"/>
        </w:rPr>
        <w:t>to strengthen</w:t>
      </w:r>
      <w:r w:rsidRPr="005E3277">
        <w:rPr>
          <w:rFonts w:ascii="Times New Roman" w:eastAsia="Times New Roman" w:hAnsi="Times New Roman" w:cs="Times New Roman"/>
          <w:sz w:val="24"/>
          <w:szCs w:val="24"/>
          <w:lang w:val="en-US" w:eastAsia="en-US"/>
        </w:rPr>
        <w:t xml:space="preserve"> women</w:t>
      </w:r>
      <w:r w:rsidR="005F1E09">
        <w:rPr>
          <w:rFonts w:ascii="Times New Roman" w:eastAsia="Times New Roman" w:hAnsi="Times New Roman" w:cs="Times New Roman"/>
          <w:sz w:val="24"/>
          <w:szCs w:val="24"/>
          <w:lang w:val="en-US" w:eastAsia="en-US"/>
        </w:rPr>
        <w:t>'</w:t>
      </w:r>
      <w:r w:rsidRPr="005E3277">
        <w:rPr>
          <w:rFonts w:ascii="Times New Roman" w:eastAsia="Times New Roman" w:hAnsi="Times New Roman" w:cs="Times New Roman"/>
          <w:sz w:val="24"/>
          <w:szCs w:val="24"/>
          <w:lang w:val="en-US" w:eastAsia="en-US"/>
        </w:rPr>
        <w:t>s agribusiness initiatives. It is recommended that at least 70</w:t>
      </w:r>
      <w:r>
        <w:rPr>
          <w:rFonts w:ascii="Times New Roman" w:eastAsia="Times New Roman" w:hAnsi="Times New Roman" w:cs="Times New Roman"/>
          <w:sz w:val="24"/>
          <w:szCs w:val="24"/>
          <w:lang w:val="en-US" w:eastAsia="en-US"/>
        </w:rPr>
        <w:t xml:space="preserve">-80 per cent </w:t>
      </w:r>
      <w:r w:rsidRPr="005E3277">
        <w:rPr>
          <w:rFonts w:ascii="Times New Roman" w:eastAsia="Times New Roman" w:hAnsi="Times New Roman" w:cs="Times New Roman"/>
          <w:sz w:val="24"/>
          <w:szCs w:val="24"/>
          <w:lang w:val="en-US" w:eastAsia="en-US"/>
        </w:rPr>
        <w:t>of FPOs in livestock sectors (goat farming, dairy, and poultry) be women-led, while 20</w:t>
      </w:r>
      <w:r>
        <w:rPr>
          <w:rFonts w:ascii="Times New Roman" w:eastAsia="Times New Roman" w:hAnsi="Times New Roman" w:cs="Times New Roman"/>
          <w:sz w:val="24"/>
          <w:szCs w:val="24"/>
          <w:lang w:val="en-US" w:eastAsia="en-US"/>
        </w:rPr>
        <w:t xml:space="preserve">-30 per </w:t>
      </w:r>
      <w:r>
        <w:rPr>
          <w:rFonts w:ascii="Times New Roman" w:eastAsia="Times New Roman" w:hAnsi="Times New Roman" w:cs="Times New Roman"/>
          <w:sz w:val="24"/>
          <w:szCs w:val="24"/>
          <w:lang w:val="en-US" w:eastAsia="en-US"/>
        </w:rPr>
        <w:lastRenderedPageBreak/>
        <w:t>cent</w:t>
      </w:r>
      <w:r w:rsidRPr="005E3277">
        <w:rPr>
          <w:rFonts w:ascii="Times New Roman" w:eastAsia="Times New Roman" w:hAnsi="Times New Roman" w:cs="Times New Roman"/>
          <w:sz w:val="24"/>
          <w:szCs w:val="24"/>
          <w:lang w:val="en-US" w:eastAsia="en-US"/>
        </w:rPr>
        <w:t xml:space="preserve"> representation in other sectors such as fisheries, cereals, pulses, and horticulture would facilitate greater gender inclusivity. This approach aligns with the national objective of ensuring that 40</w:t>
      </w:r>
      <w:r>
        <w:rPr>
          <w:rFonts w:ascii="Times New Roman" w:eastAsia="Times New Roman" w:hAnsi="Times New Roman" w:cs="Times New Roman"/>
          <w:sz w:val="24"/>
          <w:szCs w:val="24"/>
          <w:lang w:val="en-US" w:eastAsia="en-US"/>
        </w:rPr>
        <w:t xml:space="preserve"> per cent</w:t>
      </w:r>
      <w:r w:rsidRPr="005E3277">
        <w:rPr>
          <w:rFonts w:ascii="Times New Roman" w:eastAsia="Times New Roman" w:hAnsi="Times New Roman" w:cs="Times New Roman"/>
          <w:sz w:val="24"/>
          <w:szCs w:val="24"/>
          <w:lang w:val="en-US" w:eastAsia="en-US"/>
        </w:rPr>
        <w:t xml:space="preserve"> of all FPOs are led by women, enhancing their </w:t>
      </w:r>
      <w:r w:rsidR="005F1E09">
        <w:rPr>
          <w:rFonts w:ascii="Times New Roman" w:eastAsia="Times New Roman" w:hAnsi="Times New Roman" w:cs="Times New Roman"/>
          <w:sz w:val="24"/>
          <w:szCs w:val="24"/>
          <w:lang w:val="en-US" w:eastAsia="en-US"/>
        </w:rPr>
        <w:t>agricultural rol</w:t>
      </w:r>
      <w:r w:rsidRPr="005E3277">
        <w:rPr>
          <w:rFonts w:ascii="Times New Roman" w:eastAsia="Times New Roman" w:hAnsi="Times New Roman" w:cs="Times New Roman"/>
          <w:sz w:val="24"/>
          <w:szCs w:val="24"/>
          <w:lang w:val="en-US" w:eastAsia="en-US"/>
        </w:rPr>
        <w:t>e.</w:t>
      </w:r>
    </w:p>
    <w:p w14:paraId="609112EA" w14:textId="77777777" w:rsidR="008A1653" w:rsidRPr="008A1653" w:rsidRDefault="00303E3D" w:rsidP="008A165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Case studies of successful women-led </w:t>
      </w:r>
      <w:r w:rsidR="008A1653" w:rsidRPr="008A1653">
        <w:rPr>
          <w:rFonts w:ascii="Times New Roman" w:hAnsi="Times New Roman" w:cs="Times New Roman"/>
          <w:b/>
          <w:bCs/>
          <w:sz w:val="24"/>
          <w:szCs w:val="24"/>
        </w:rPr>
        <w:t>FPOs</w:t>
      </w:r>
    </w:p>
    <w:p w14:paraId="388F88B4" w14:textId="77777777" w:rsidR="008A1653" w:rsidRPr="007D517C" w:rsidRDefault="008A1653" w:rsidP="009F4041">
      <w:pPr>
        <w:pStyle w:val="ListParagraph"/>
        <w:numPr>
          <w:ilvl w:val="0"/>
          <w:numId w:val="3"/>
        </w:numPr>
        <w:spacing w:line="360" w:lineRule="auto"/>
        <w:jc w:val="both"/>
        <w:rPr>
          <w:rFonts w:ascii="Times New Roman" w:eastAsia="Times New Roman" w:hAnsi="Times New Roman" w:cs="Times New Roman"/>
          <w:sz w:val="24"/>
          <w:szCs w:val="24"/>
          <w:lang w:val="en-US" w:eastAsia="en-US"/>
        </w:rPr>
      </w:pPr>
      <w:proofErr w:type="spellStart"/>
      <w:r w:rsidRPr="007D517C">
        <w:rPr>
          <w:rFonts w:ascii="Times New Roman" w:hAnsi="Times New Roman" w:cs="Times New Roman"/>
          <w:b/>
          <w:bCs/>
          <w:sz w:val="24"/>
          <w:szCs w:val="24"/>
        </w:rPr>
        <w:t>Nisargraj</w:t>
      </w:r>
      <w:proofErr w:type="spellEnd"/>
      <w:r w:rsidRPr="007D517C">
        <w:rPr>
          <w:rFonts w:ascii="Times New Roman" w:hAnsi="Times New Roman" w:cs="Times New Roman"/>
          <w:b/>
          <w:bCs/>
          <w:sz w:val="24"/>
          <w:szCs w:val="24"/>
        </w:rPr>
        <w:t xml:space="preserve"> Farmer Producer Company</w:t>
      </w:r>
      <w:r w:rsidR="0031078C" w:rsidRPr="007D517C">
        <w:rPr>
          <w:rFonts w:ascii="Times New Roman" w:hAnsi="Times New Roman" w:cs="Times New Roman"/>
          <w:b/>
          <w:bCs/>
          <w:sz w:val="24"/>
          <w:szCs w:val="24"/>
        </w:rPr>
        <w:t xml:space="preserve">: </w:t>
      </w:r>
      <w:r w:rsidR="007D517C" w:rsidRPr="007D517C">
        <w:rPr>
          <w:rFonts w:ascii="Times New Roman" w:eastAsia="Times New Roman" w:hAnsi="Times New Roman" w:cs="Times New Roman"/>
          <w:sz w:val="24"/>
          <w:szCs w:val="24"/>
          <w:lang w:val="en-US" w:eastAsia="en-US"/>
        </w:rPr>
        <w:t>The FPC, which was incorporated in Maharashtra in 2015, had a notable increase in revenue from Rs. 14 lakh to Rs. 4.5 crore</w:t>
      </w:r>
      <w:r w:rsidR="00303E3D">
        <w:rPr>
          <w:rFonts w:ascii="Times New Roman" w:eastAsia="Times New Roman" w:hAnsi="Times New Roman" w:cs="Times New Roman"/>
          <w:sz w:val="24"/>
          <w:szCs w:val="24"/>
          <w:lang w:val="en-US" w:eastAsia="en-US"/>
        </w:rPr>
        <w:t xml:space="preserve">, </w:t>
      </w:r>
      <w:r w:rsidR="00303E3D" w:rsidRPr="00303E3D">
        <w:rPr>
          <w:rFonts w:ascii="Times New Roman" w:eastAsia="Times New Roman" w:hAnsi="Times New Roman" w:cs="Times New Roman"/>
          <w:sz w:val="24"/>
          <w:szCs w:val="24"/>
          <w:lang w:val="en-US" w:eastAsia="en-US"/>
        </w:rPr>
        <w:t>driven by greater female participation in economic activities.</w:t>
      </w:r>
    </w:p>
    <w:p w14:paraId="757C383B" w14:textId="77777777" w:rsidR="008A1653" w:rsidRPr="007D517C" w:rsidRDefault="008A1653" w:rsidP="009F4041">
      <w:pPr>
        <w:pStyle w:val="ListParagraph"/>
        <w:numPr>
          <w:ilvl w:val="0"/>
          <w:numId w:val="3"/>
        </w:numPr>
        <w:spacing w:line="360" w:lineRule="auto"/>
        <w:jc w:val="both"/>
        <w:rPr>
          <w:rFonts w:ascii="Times New Roman" w:eastAsia="Times New Roman" w:hAnsi="Times New Roman" w:cs="Times New Roman"/>
          <w:sz w:val="24"/>
          <w:szCs w:val="24"/>
          <w:lang w:val="en-US" w:eastAsia="en-US"/>
        </w:rPr>
      </w:pPr>
      <w:proofErr w:type="spellStart"/>
      <w:r w:rsidRPr="007D517C">
        <w:rPr>
          <w:rFonts w:ascii="Times New Roman" w:hAnsi="Times New Roman" w:cs="Times New Roman"/>
          <w:b/>
          <w:bCs/>
          <w:sz w:val="24"/>
          <w:szCs w:val="24"/>
        </w:rPr>
        <w:t>Bhumigadi</w:t>
      </w:r>
      <w:proofErr w:type="spellEnd"/>
      <w:r w:rsidRPr="007D517C">
        <w:rPr>
          <w:rFonts w:ascii="Times New Roman" w:hAnsi="Times New Roman" w:cs="Times New Roman"/>
          <w:b/>
          <w:bCs/>
          <w:sz w:val="24"/>
          <w:szCs w:val="24"/>
        </w:rPr>
        <w:t xml:space="preserve"> </w:t>
      </w:r>
      <w:proofErr w:type="spellStart"/>
      <w:r w:rsidRPr="007D517C">
        <w:rPr>
          <w:rFonts w:ascii="Times New Roman" w:hAnsi="Times New Roman" w:cs="Times New Roman"/>
          <w:b/>
          <w:bCs/>
          <w:sz w:val="24"/>
          <w:szCs w:val="24"/>
        </w:rPr>
        <w:t>Mahila</w:t>
      </w:r>
      <w:proofErr w:type="spellEnd"/>
      <w:r w:rsidRPr="007D517C">
        <w:rPr>
          <w:rFonts w:ascii="Times New Roman" w:hAnsi="Times New Roman" w:cs="Times New Roman"/>
          <w:b/>
          <w:bCs/>
          <w:sz w:val="24"/>
          <w:szCs w:val="24"/>
        </w:rPr>
        <w:t xml:space="preserve"> </w:t>
      </w:r>
      <w:proofErr w:type="spellStart"/>
      <w:r w:rsidRPr="007D517C">
        <w:rPr>
          <w:rFonts w:ascii="Times New Roman" w:hAnsi="Times New Roman" w:cs="Times New Roman"/>
          <w:b/>
          <w:bCs/>
          <w:sz w:val="24"/>
          <w:szCs w:val="24"/>
        </w:rPr>
        <w:t>Krushak</w:t>
      </w:r>
      <w:proofErr w:type="spellEnd"/>
      <w:r w:rsidRPr="007D517C">
        <w:rPr>
          <w:rFonts w:ascii="Times New Roman" w:hAnsi="Times New Roman" w:cs="Times New Roman"/>
          <w:b/>
          <w:bCs/>
          <w:sz w:val="24"/>
          <w:szCs w:val="24"/>
        </w:rPr>
        <w:t xml:space="preserve"> Farmer Producer Organization</w:t>
      </w:r>
      <w:r w:rsidR="00303E3D">
        <w:rPr>
          <w:rFonts w:ascii="Times New Roman" w:hAnsi="Times New Roman" w:cs="Times New Roman"/>
          <w:b/>
          <w:bCs/>
          <w:sz w:val="24"/>
          <w:szCs w:val="24"/>
        </w:rPr>
        <w:t xml:space="preserve"> (</w:t>
      </w:r>
      <w:proofErr w:type="spellStart"/>
      <w:r w:rsidR="00303E3D">
        <w:rPr>
          <w:rFonts w:ascii="Times New Roman" w:hAnsi="Times New Roman" w:cs="Times New Roman"/>
          <w:b/>
          <w:bCs/>
          <w:sz w:val="24"/>
          <w:szCs w:val="24"/>
        </w:rPr>
        <w:t>Bastar</w:t>
      </w:r>
      <w:proofErr w:type="spellEnd"/>
      <w:r w:rsidR="00303E3D">
        <w:rPr>
          <w:rFonts w:ascii="Times New Roman" w:hAnsi="Times New Roman" w:cs="Times New Roman"/>
          <w:b/>
          <w:bCs/>
          <w:sz w:val="24"/>
          <w:szCs w:val="24"/>
        </w:rPr>
        <w:t xml:space="preserve"> district, </w:t>
      </w:r>
      <w:proofErr w:type="spellStart"/>
      <w:r w:rsidR="00303E3D">
        <w:rPr>
          <w:rFonts w:ascii="Times New Roman" w:hAnsi="Times New Roman" w:cs="Times New Roman"/>
          <w:b/>
          <w:bCs/>
          <w:sz w:val="24"/>
          <w:szCs w:val="24"/>
        </w:rPr>
        <w:t>Chattisgarh</w:t>
      </w:r>
      <w:proofErr w:type="spellEnd"/>
      <w:r w:rsidR="00303E3D">
        <w:rPr>
          <w:rFonts w:ascii="Times New Roman" w:hAnsi="Times New Roman" w:cs="Times New Roman"/>
          <w:b/>
          <w:bCs/>
          <w:sz w:val="24"/>
          <w:szCs w:val="24"/>
        </w:rPr>
        <w:t>)</w:t>
      </w:r>
      <w:r w:rsidR="0031078C" w:rsidRPr="007D517C">
        <w:rPr>
          <w:rFonts w:ascii="Times New Roman" w:hAnsi="Times New Roman" w:cs="Times New Roman"/>
          <w:b/>
          <w:bCs/>
          <w:sz w:val="24"/>
          <w:szCs w:val="24"/>
        </w:rPr>
        <w:t>:</w:t>
      </w:r>
      <w:r w:rsidR="007D517C" w:rsidRPr="007D517C">
        <w:t xml:space="preserve"> </w:t>
      </w:r>
      <w:r w:rsidR="00303E3D" w:rsidRPr="00303E3D">
        <w:rPr>
          <w:rFonts w:ascii="Times New Roman" w:eastAsia="Times New Roman" w:hAnsi="Times New Roman" w:cs="Times New Roman"/>
          <w:sz w:val="24"/>
          <w:szCs w:val="24"/>
          <w:lang w:val="en-US" w:eastAsia="en-US"/>
        </w:rPr>
        <w:t>The organization witnessed a 37.28</w:t>
      </w:r>
      <w:r w:rsidR="00303E3D">
        <w:rPr>
          <w:rFonts w:ascii="Times New Roman" w:eastAsia="Times New Roman" w:hAnsi="Times New Roman" w:cs="Times New Roman"/>
          <w:sz w:val="24"/>
          <w:szCs w:val="24"/>
          <w:lang w:val="en-US" w:eastAsia="en-US"/>
        </w:rPr>
        <w:t xml:space="preserve"> per cent</w:t>
      </w:r>
      <w:r w:rsidR="00303E3D" w:rsidRPr="00303E3D">
        <w:rPr>
          <w:rFonts w:ascii="Times New Roman" w:eastAsia="Times New Roman" w:hAnsi="Times New Roman" w:cs="Times New Roman"/>
          <w:sz w:val="24"/>
          <w:szCs w:val="24"/>
          <w:lang w:val="en-US" w:eastAsia="en-US"/>
        </w:rPr>
        <w:t xml:space="preserve"> increase in membership over </w:t>
      </w:r>
      <w:r w:rsidR="00303E3D">
        <w:rPr>
          <w:rFonts w:ascii="Times New Roman" w:eastAsia="Times New Roman" w:hAnsi="Times New Roman" w:cs="Times New Roman"/>
          <w:sz w:val="24"/>
          <w:szCs w:val="24"/>
          <w:lang w:val="en-US" w:eastAsia="en-US"/>
        </w:rPr>
        <w:t xml:space="preserve">the previous </w:t>
      </w:r>
      <w:r w:rsidR="00303E3D" w:rsidRPr="00303E3D">
        <w:rPr>
          <w:rFonts w:ascii="Times New Roman" w:eastAsia="Times New Roman" w:hAnsi="Times New Roman" w:cs="Times New Roman"/>
          <w:sz w:val="24"/>
          <w:szCs w:val="24"/>
          <w:lang w:val="en-US" w:eastAsia="en-US"/>
        </w:rPr>
        <w:t>four years</w:t>
      </w:r>
      <w:r w:rsidR="00303E3D">
        <w:rPr>
          <w:rFonts w:ascii="Times New Roman" w:eastAsia="Times New Roman" w:hAnsi="Times New Roman" w:cs="Times New Roman"/>
          <w:sz w:val="24"/>
          <w:szCs w:val="24"/>
          <w:lang w:val="en-US" w:eastAsia="en-US"/>
        </w:rPr>
        <w:t xml:space="preserve"> </w:t>
      </w:r>
      <w:r w:rsidR="00303E3D" w:rsidRPr="007D517C">
        <w:rPr>
          <w:rFonts w:ascii="Times New Roman" w:eastAsia="Times New Roman" w:hAnsi="Times New Roman" w:cs="Times New Roman"/>
          <w:sz w:val="24"/>
          <w:szCs w:val="24"/>
          <w:lang w:val="en-US" w:eastAsia="en-US"/>
        </w:rPr>
        <w:t>based on the length of their membership</w:t>
      </w:r>
      <w:r w:rsidR="00303E3D">
        <w:rPr>
          <w:rFonts w:ascii="Times New Roman" w:eastAsia="Times New Roman" w:hAnsi="Times New Roman" w:cs="Times New Roman"/>
          <w:sz w:val="24"/>
          <w:szCs w:val="24"/>
          <w:lang w:val="en-US" w:eastAsia="en-US"/>
        </w:rPr>
        <w:t xml:space="preserve"> since its incorporation in 2021-22</w:t>
      </w:r>
      <w:r w:rsidR="00303E3D" w:rsidRPr="00303E3D">
        <w:rPr>
          <w:rFonts w:ascii="Times New Roman" w:eastAsia="Times New Roman" w:hAnsi="Times New Roman" w:cs="Times New Roman"/>
          <w:sz w:val="24"/>
          <w:szCs w:val="24"/>
          <w:lang w:val="en-US" w:eastAsia="en-US"/>
        </w:rPr>
        <w:t>, demonstrating the growing engagement of women in collective farming.</w:t>
      </w:r>
    </w:p>
    <w:p w14:paraId="39861D47" w14:textId="77777777" w:rsidR="00303E3D" w:rsidRDefault="008A1653" w:rsidP="009F4041">
      <w:pPr>
        <w:pStyle w:val="ListParagraph"/>
        <w:numPr>
          <w:ilvl w:val="0"/>
          <w:numId w:val="3"/>
        </w:numPr>
        <w:spacing w:line="360" w:lineRule="auto"/>
        <w:jc w:val="both"/>
        <w:rPr>
          <w:rFonts w:ascii="Times New Roman" w:eastAsia="Times New Roman" w:hAnsi="Times New Roman" w:cs="Times New Roman"/>
          <w:sz w:val="24"/>
          <w:szCs w:val="24"/>
          <w:lang w:val="en-US" w:eastAsia="en-US"/>
        </w:rPr>
      </w:pPr>
      <w:r w:rsidRPr="007D517C">
        <w:rPr>
          <w:rFonts w:ascii="Times New Roman" w:hAnsi="Times New Roman" w:cs="Times New Roman"/>
          <w:b/>
          <w:bCs/>
          <w:sz w:val="24"/>
          <w:szCs w:val="24"/>
        </w:rPr>
        <w:t>Savitribai Phule Goat Farmer Producers Company Ltd.</w:t>
      </w:r>
      <w:r w:rsidR="005F1E09">
        <w:rPr>
          <w:rFonts w:ascii="Times New Roman" w:hAnsi="Times New Roman" w:cs="Times New Roman"/>
          <w:b/>
          <w:bCs/>
          <w:sz w:val="24"/>
          <w:szCs w:val="24"/>
        </w:rPr>
        <w:t>"</w:t>
      </w:r>
      <w:r w:rsidR="00303E3D">
        <w:rPr>
          <w:rFonts w:ascii="Times New Roman" w:hAnsi="Times New Roman" w:cs="Times New Roman"/>
          <w:b/>
          <w:bCs/>
          <w:sz w:val="24"/>
          <w:szCs w:val="24"/>
        </w:rPr>
        <w:t xml:space="preserve">: </w:t>
      </w:r>
      <w:r w:rsidR="00303E3D" w:rsidRPr="00303E3D">
        <w:rPr>
          <w:rFonts w:ascii="Times New Roman" w:eastAsia="Times New Roman" w:hAnsi="Times New Roman" w:cs="Times New Roman"/>
          <w:sz w:val="24"/>
          <w:szCs w:val="24"/>
          <w:lang w:val="en-US" w:eastAsia="en-US"/>
        </w:rPr>
        <w:t xml:space="preserve">Established in </w:t>
      </w:r>
      <w:proofErr w:type="spellStart"/>
      <w:r w:rsidR="00303E3D" w:rsidRPr="00303E3D">
        <w:rPr>
          <w:rFonts w:ascii="Times New Roman" w:eastAsia="Times New Roman" w:hAnsi="Times New Roman" w:cs="Times New Roman"/>
          <w:sz w:val="24"/>
          <w:szCs w:val="24"/>
          <w:lang w:val="en-US" w:eastAsia="en-US"/>
        </w:rPr>
        <w:t>Sinnar</w:t>
      </w:r>
      <w:proofErr w:type="spellEnd"/>
      <w:r w:rsidR="00303E3D" w:rsidRPr="00303E3D">
        <w:rPr>
          <w:rFonts w:ascii="Times New Roman" w:eastAsia="Times New Roman" w:hAnsi="Times New Roman" w:cs="Times New Roman"/>
          <w:sz w:val="24"/>
          <w:szCs w:val="24"/>
          <w:lang w:val="en-US" w:eastAsia="en-US"/>
        </w:rPr>
        <w:t xml:space="preserve"> block of Nashik district with support from Yuva Mitra (</w:t>
      </w:r>
      <w:r w:rsidR="00303E3D">
        <w:rPr>
          <w:rFonts w:ascii="Times New Roman" w:eastAsia="Times New Roman" w:hAnsi="Times New Roman" w:cs="Times New Roman"/>
          <w:sz w:val="24"/>
          <w:szCs w:val="24"/>
          <w:lang w:val="en-US" w:eastAsia="en-US"/>
        </w:rPr>
        <w:t xml:space="preserve">A local </w:t>
      </w:r>
      <w:r w:rsidR="00303E3D" w:rsidRPr="00303E3D">
        <w:rPr>
          <w:rFonts w:ascii="Times New Roman" w:eastAsia="Times New Roman" w:hAnsi="Times New Roman" w:cs="Times New Roman"/>
          <w:sz w:val="24"/>
          <w:szCs w:val="24"/>
          <w:lang w:val="en-US" w:eastAsia="en-US"/>
        </w:rPr>
        <w:t>NGO), this women-led FPO expanded its turnover from Rs. 3.34 lakh in 2016–17 to Rs. 178 lakh in 2020–21.</w:t>
      </w:r>
    </w:p>
    <w:p w14:paraId="691E11B8" w14:textId="77777777" w:rsidR="00303E3D" w:rsidRDefault="00303E3D" w:rsidP="00303E3D">
      <w:pPr>
        <w:spacing w:after="0" w:line="360" w:lineRule="auto"/>
        <w:ind w:firstLine="851"/>
        <w:jc w:val="both"/>
        <w:rPr>
          <w:rFonts w:ascii="Times New Roman" w:eastAsia="Times New Roman" w:hAnsi="Times New Roman" w:cs="Times New Roman"/>
          <w:sz w:val="24"/>
          <w:szCs w:val="24"/>
          <w:lang w:val="en-US" w:eastAsia="en-US"/>
        </w:rPr>
      </w:pPr>
      <w:r w:rsidRPr="00303E3D">
        <w:rPr>
          <w:rFonts w:ascii="Times New Roman" w:eastAsia="Times New Roman" w:hAnsi="Times New Roman" w:cs="Times New Roman"/>
          <w:sz w:val="24"/>
          <w:szCs w:val="24"/>
          <w:lang w:val="en-US" w:eastAsia="en-US"/>
        </w:rPr>
        <w:t xml:space="preserve">Additionally, there are notable cases such as the NSPDT initiative, where women producers earn a minimum of Rs. 40,000 annually, and collective poultry farming initiatives in Madhya Pradesh, Jharkhand, Odisha, West Bengal, and Assam, where 13,000 women have been organized into 25 producer organizations. These entities recorded sales of Rs. 518.81 crores and profits of Rs. 42.62 crores in 2018-19, accumulating a total equity base of Rs. 82.75 crores. Furthermore, organizations such as SEWA (dairy sector), Mann Deshi (fresh fruit and vegetable sector), and MSRLM (soy, gram, and cotton sector in </w:t>
      </w:r>
      <w:proofErr w:type="spellStart"/>
      <w:r w:rsidRPr="00303E3D">
        <w:rPr>
          <w:rFonts w:ascii="Times New Roman" w:eastAsia="Times New Roman" w:hAnsi="Times New Roman" w:cs="Times New Roman"/>
          <w:sz w:val="24"/>
          <w:szCs w:val="24"/>
          <w:lang w:val="en-US" w:eastAsia="en-US"/>
        </w:rPr>
        <w:t>Wardha</w:t>
      </w:r>
      <w:proofErr w:type="spellEnd"/>
      <w:r w:rsidRPr="00303E3D">
        <w:rPr>
          <w:rFonts w:ascii="Times New Roman" w:eastAsia="Times New Roman" w:hAnsi="Times New Roman" w:cs="Times New Roman"/>
          <w:sz w:val="24"/>
          <w:szCs w:val="24"/>
          <w:lang w:val="en-US" w:eastAsia="en-US"/>
        </w:rPr>
        <w:t xml:space="preserve"> and </w:t>
      </w:r>
      <w:proofErr w:type="spellStart"/>
      <w:r w:rsidRPr="00303E3D">
        <w:rPr>
          <w:rFonts w:ascii="Times New Roman" w:eastAsia="Times New Roman" w:hAnsi="Times New Roman" w:cs="Times New Roman"/>
          <w:sz w:val="24"/>
          <w:szCs w:val="24"/>
          <w:lang w:val="en-US" w:eastAsia="en-US"/>
        </w:rPr>
        <w:t>Yavatmal</w:t>
      </w:r>
      <w:proofErr w:type="spellEnd"/>
      <w:r w:rsidRPr="00303E3D">
        <w:rPr>
          <w:rFonts w:ascii="Times New Roman" w:eastAsia="Times New Roman" w:hAnsi="Times New Roman" w:cs="Times New Roman"/>
          <w:sz w:val="24"/>
          <w:szCs w:val="24"/>
          <w:lang w:val="en-US" w:eastAsia="en-US"/>
        </w:rPr>
        <w:t xml:space="preserve">, Maharashtra), supported by UNDP, have played an instrumental role in empowering women through FPOs. Strengthening policy frameworks, facilitating SHG-FPO integration, and providing targeted financial and technical support will </w:t>
      </w:r>
      <w:r w:rsidR="005F1E09">
        <w:rPr>
          <w:rFonts w:ascii="Times New Roman" w:eastAsia="Times New Roman" w:hAnsi="Times New Roman" w:cs="Times New Roman"/>
          <w:sz w:val="24"/>
          <w:szCs w:val="24"/>
          <w:lang w:val="en-US" w:eastAsia="en-US"/>
        </w:rPr>
        <w:t>ensure</w:t>
      </w:r>
      <w:r w:rsidRPr="00303E3D">
        <w:rPr>
          <w:rFonts w:ascii="Times New Roman" w:eastAsia="Times New Roman" w:hAnsi="Times New Roman" w:cs="Times New Roman"/>
          <w:sz w:val="24"/>
          <w:szCs w:val="24"/>
          <w:lang w:val="en-US" w:eastAsia="en-US"/>
        </w:rPr>
        <w:t xml:space="preserve"> the sustained growth and success of women-led FPOs, thereby contributing to gender equity and agricultural resilience in India.</w:t>
      </w:r>
    </w:p>
    <w:p w14:paraId="419AB362" w14:textId="77777777" w:rsidR="004D66B4" w:rsidRPr="00303E3D" w:rsidRDefault="00FE1AF6" w:rsidP="00303E3D">
      <w:pPr>
        <w:spacing w:after="0" w:line="360" w:lineRule="auto"/>
        <w:jc w:val="both"/>
        <w:rPr>
          <w:rFonts w:ascii="Times New Roman" w:eastAsia="Times New Roman" w:hAnsi="Times New Roman" w:cs="Times New Roman"/>
          <w:sz w:val="24"/>
          <w:szCs w:val="24"/>
          <w:lang w:val="en-US" w:eastAsia="en-US"/>
        </w:rPr>
      </w:pPr>
      <w:r>
        <w:rPr>
          <w:rFonts w:ascii="Times New Roman" w:hAnsi="Times New Roman" w:cs="Times New Roman"/>
          <w:b/>
          <w:bCs/>
          <w:sz w:val="24"/>
          <w:szCs w:val="24"/>
        </w:rPr>
        <w:t xml:space="preserve">Adoption </w:t>
      </w:r>
      <w:r w:rsidR="00EE4793">
        <w:rPr>
          <w:rFonts w:ascii="Times New Roman" w:hAnsi="Times New Roman" w:cs="Times New Roman"/>
          <w:b/>
          <w:bCs/>
          <w:sz w:val="24"/>
          <w:szCs w:val="24"/>
        </w:rPr>
        <w:t>level</w:t>
      </w:r>
      <w:r w:rsidR="00303E3D">
        <w:rPr>
          <w:rFonts w:ascii="Times New Roman" w:hAnsi="Times New Roman" w:cs="Times New Roman"/>
          <w:b/>
          <w:bCs/>
          <w:sz w:val="24"/>
          <w:szCs w:val="24"/>
        </w:rPr>
        <w:t xml:space="preserve"> among</w:t>
      </w:r>
      <w:r>
        <w:rPr>
          <w:rFonts w:ascii="Times New Roman" w:hAnsi="Times New Roman" w:cs="Times New Roman"/>
          <w:b/>
          <w:bCs/>
          <w:sz w:val="24"/>
          <w:szCs w:val="24"/>
        </w:rPr>
        <w:t xml:space="preserve"> FPO member</w:t>
      </w:r>
      <w:r w:rsidR="00303E3D">
        <w:rPr>
          <w:rFonts w:ascii="Times New Roman" w:hAnsi="Times New Roman" w:cs="Times New Roman"/>
          <w:b/>
          <w:bCs/>
          <w:sz w:val="24"/>
          <w:szCs w:val="24"/>
        </w:rPr>
        <w:t>s</w:t>
      </w:r>
      <w:r>
        <w:rPr>
          <w:rFonts w:ascii="Times New Roman" w:hAnsi="Times New Roman" w:cs="Times New Roman"/>
          <w:b/>
          <w:bCs/>
          <w:sz w:val="24"/>
          <w:szCs w:val="24"/>
        </w:rPr>
        <w:t xml:space="preserve"> </w:t>
      </w:r>
      <w:r w:rsidR="00EE4793">
        <w:rPr>
          <w:rFonts w:ascii="Times New Roman" w:hAnsi="Times New Roman" w:cs="Times New Roman"/>
          <w:b/>
          <w:bCs/>
          <w:sz w:val="24"/>
          <w:szCs w:val="24"/>
        </w:rPr>
        <w:t>a</w:t>
      </w:r>
      <w:r>
        <w:rPr>
          <w:rFonts w:ascii="Times New Roman" w:hAnsi="Times New Roman" w:cs="Times New Roman"/>
          <w:b/>
          <w:bCs/>
          <w:sz w:val="24"/>
          <w:szCs w:val="24"/>
        </w:rPr>
        <w:t xml:space="preserve">nd </w:t>
      </w:r>
      <w:r w:rsidR="00303E3D">
        <w:rPr>
          <w:rFonts w:ascii="Times New Roman" w:hAnsi="Times New Roman" w:cs="Times New Roman"/>
          <w:b/>
          <w:bCs/>
          <w:sz w:val="24"/>
          <w:szCs w:val="24"/>
        </w:rPr>
        <w:t>N</w:t>
      </w:r>
      <w:r w:rsidR="00834528">
        <w:rPr>
          <w:rFonts w:ascii="Times New Roman" w:hAnsi="Times New Roman" w:cs="Times New Roman"/>
          <w:b/>
          <w:bCs/>
          <w:sz w:val="24"/>
          <w:szCs w:val="24"/>
        </w:rPr>
        <w:t>on-member</w:t>
      </w:r>
      <w:r w:rsidR="00303E3D">
        <w:rPr>
          <w:rFonts w:ascii="Times New Roman" w:hAnsi="Times New Roman" w:cs="Times New Roman"/>
          <w:b/>
          <w:bCs/>
          <w:sz w:val="24"/>
          <w:szCs w:val="24"/>
        </w:rPr>
        <w:t>s</w:t>
      </w:r>
    </w:p>
    <w:p w14:paraId="66E093E3" w14:textId="77777777" w:rsidR="00303E3D" w:rsidRDefault="00303E3D" w:rsidP="00093FB1">
      <w:pPr>
        <w:spacing w:after="0" w:line="360" w:lineRule="auto"/>
        <w:ind w:firstLine="720"/>
        <w:jc w:val="both"/>
        <w:rPr>
          <w:rFonts w:ascii="Times New Roman" w:eastAsia="Times New Roman" w:hAnsi="Times New Roman" w:cs="Times New Roman"/>
          <w:sz w:val="24"/>
          <w:szCs w:val="24"/>
          <w:lang w:val="en-US" w:eastAsia="en-US"/>
        </w:rPr>
      </w:pPr>
      <w:r w:rsidRPr="00303E3D">
        <w:rPr>
          <w:rFonts w:ascii="Times New Roman" w:eastAsia="Times New Roman" w:hAnsi="Times New Roman" w:cs="Times New Roman"/>
          <w:sz w:val="24"/>
          <w:szCs w:val="24"/>
          <w:lang w:val="en-US" w:eastAsia="en-US"/>
        </w:rPr>
        <w:t>Education plays a crucial role in determining participation in FPOs. The</w:t>
      </w:r>
      <w:r w:rsidR="005F1E09">
        <w:rPr>
          <w:rFonts w:ascii="Times New Roman" w:eastAsia="Times New Roman" w:hAnsi="Times New Roman" w:cs="Times New Roman"/>
          <w:sz w:val="24"/>
          <w:szCs w:val="24"/>
          <w:lang w:val="en-US" w:eastAsia="en-US"/>
        </w:rPr>
        <w:t>ir educational background significantly influences the decision of a household head to join an FPO</w:t>
      </w:r>
      <w:r w:rsidRPr="00303E3D">
        <w:rPr>
          <w:rFonts w:ascii="Times New Roman" w:eastAsia="Times New Roman" w:hAnsi="Times New Roman" w:cs="Times New Roman"/>
          <w:sz w:val="24"/>
          <w:szCs w:val="24"/>
          <w:lang w:val="en-US" w:eastAsia="en-US"/>
        </w:rPr>
        <w:t>. Individuals with a high school education are 30</w:t>
      </w:r>
      <w:r>
        <w:rPr>
          <w:rFonts w:ascii="Times New Roman" w:eastAsia="Times New Roman" w:hAnsi="Times New Roman" w:cs="Times New Roman"/>
          <w:sz w:val="24"/>
          <w:szCs w:val="24"/>
          <w:lang w:val="en-US" w:eastAsia="en-US"/>
        </w:rPr>
        <w:t xml:space="preserve"> per cent</w:t>
      </w:r>
      <w:r w:rsidRPr="00303E3D">
        <w:rPr>
          <w:rFonts w:ascii="Times New Roman" w:eastAsia="Times New Roman" w:hAnsi="Times New Roman" w:cs="Times New Roman"/>
          <w:sz w:val="24"/>
          <w:szCs w:val="24"/>
          <w:lang w:val="en-US" w:eastAsia="en-US"/>
        </w:rPr>
        <w:t xml:space="preserve"> more likely to become FPO members </w:t>
      </w:r>
      <w:r w:rsidR="005F1E09">
        <w:rPr>
          <w:rFonts w:ascii="Times New Roman" w:eastAsia="Times New Roman" w:hAnsi="Times New Roman" w:cs="Times New Roman"/>
          <w:sz w:val="24"/>
          <w:szCs w:val="24"/>
          <w:lang w:val="en-US" w:eastAsia="en-US"/>
        </w:rPr>
        <w:t>than</w:t>
      </w:r>
      <w:r w:rsidRPr="00303E3D">
        <w:rPr>
          <w:rFonts w:ascii="Times New Roman" w:eastAsia="Times New Roman" w:hAnsi="Times New Roman" w:cs="Times New Roman"/>
          <w:sz w:val="24"/>
          <w:szCs w:val="24"/>
          <w:lang w:val="en-US" w:eastAsia="en-US"/>
        </w:rPr>
        <w:t xml:space="preserve"> those without formal education. Additionally, female-led households exhibit a </w:t>
      </w:r>
      <w:r w:rsidRPr="00303E3D">
        <w:rPr>
          <w:rFonts w:ascii="Times New Roman" w:eastAsia="Times New Roman" w:hAnsi="Times New Roman" w:cs="Times New Roman"/>
          <w:sz w:val="24"/>
          <w:szCs w:val="24"/>
          <w:lang w:val="en-US" w:eastAsia="en-US"/>
        </w:rPr>
        <w:lastRenderedPageBreak/>
        <w:t>22</w:t>
      </w:r>
      <w:r>
        <w:rPr>
          <w:rFonts w:ascii="Times New Roman" w:eastAsia="Times New Roman" w:hAnsi="Times New Roman" w:cs="Times New Roman"/>
          <w:sz w:val="24"/>
          <w:szCs w:val="24"/>
          <w:lang w:val="en-US" w:eastAsia="en-US"/>
        </w:rPr>
        <w:t xml:space="preserve"> per cent</w:t>
      </w:r>
      <w:r w:rsidRPr="00303E3D">
        <w:rPr>
          <w:rFonts w:ascii="Times New Roman" w:eastAsia="Times New Roman" w:hAnsi="Times New Roman" w:cs="Times New Roman"/>
          <w:sz w:val="24"/>
          <w:szCs w:val="24"/>
          <w:lang w:val="en-US" w:eastAsia="en-US"/>
        </w:rPr>
        <w:t xml:space="preserve"> higher likelihood of FPO membership, reflecting the growing role of women in collective agricultural enterprises. Households engaged in primary farming occupations are 15</w:t>
      </w:r>
      <w:r>
        <w:rPr>
          <w:rFonts w:ascii="Times New Roman" w:eastAsia="Times New Roman" w:hAnsi="Times New Roman" w:cs="Times New Roman"/>
          <w:sz w:val="24"/>
          <w:szCs w:val="24"/>
          <w:lang w:val="en-US" w:eastAsia="en-US"/>
        </w:rPr>
        <w:t xml:space="preserve"> per cent</w:t>
      </w:r>
      <w:r w:rsidRPr="00303E3D">
        <w:rPr>
          <w:rFonts w:ascii="Times New Roman" w:eastAsia="Times New Roman" w:hAnsi="Times New Roman" w:cs="Times New Roman"/>
          <w:sz w:val="24"/>
          <w:szCs w:val="24"/>
          <w:lang w:val="en-US" w:eastAsia="en-US"/>
        </w:rPr>
        <w:t xml:space="preserve"> more likely to be FPO members, as these organizations primarily focus on agricultural services, input accessibility, training programs, and market linkages. Moreover, access to credit facilities increases the probability of joining an FPO, as members anticipate better input availability and improved price realization for their produce.</w:t>
      </w:r>
    </w:p>
    <w:p w14:paraId="50964AC6" w14:textId="77777777" w:rsidR="008C7119" w:rsidRDefault="008C7119" w:rsidP="00A30841">
      <w:pPr>
        <w:spacing w:after="0" w:line="360" w:lineRule="auto"/>
        <w:ind w:firstLine="720"/>
        <w:jc w:val="both"/>
        <w:rPr>
          <w:rFonts w:ascii="Times New Roman" w:eastAsia="Times New Roman" w:hAnsi="Times New Roman" w:cs="Times New Roman"/>
          <w:sz w:val="24"/>
          <w:szCs w:val="24"/>
          <w:lang w:val="en-US" w:eastAsia="en-US"/>
        </w:rPr>
      </w:pPr>
      <w:r w:rsidRPr="008C7119">
        <w:rPr>
          <w:rFonts w:ascii="Times New Roman" w:eastAsia="Times New Roman" w:hAnsi="Times New Roman" w:cs="Times New Roman"/>
          <w:sz w:val="24"/>
          <w:szCs w:val="24"/>
          <w:lang w:val="en-US" w:eastAsia="en-US"/>
        </w:rPr>
        <w:t xml:space="preserve">Furthermore, households receiving technological knowledge and extension services from institutions such as the Agricultural Technology Management Agency (ATMA), Indian Council of Agricultural Research (ICAR), </w:t>
      </w:r>
      <w:proofErr w:type="spellStart"/>
      <w:r w:rsidRPr="008C7119">
        <w:rPr>
          <w:rFonts w:ascii="Times New Roman" w:eastAsia="Times New Roman" w:hAnsi="Times New Roman" w:cs="Times New Roman"/>
          <w:sz w:val="24"/>
          <w:szCs w:val="24"/>
          <w:lang w:val="en-US" w:eastAsia="en-US"/>
        </w:rPr>
        <w:t>Krishi</w:t>
      </w:r>
      <w:proofErr w:type="spellEnd"/>
      <w:r w:rsidRPr="008C7119">
        <w:rPr>
          <w:rFonts w:ascii="Times New Roman" w:eastAsia="Times New Roman" w:hAnsi="Times New Roman" w:cs="Times New Roman"/>
          <w:sz w:val="24"/>
          <w:szCs w:val="24"/>
          <w:lang w:val="en-US" w:eastAsia="en-US"/>
        </w:rPr>
        <w:t xml:space="preserve"> </w:t>
      </w:r>
      <w:proofErr w:type="spellStart"/>
      <w:r w:rsidRPr="008C7119">
        <w:rPr>
          <w:rFonts w:ascii="Times New Roman" w:eastAsia="Times New Roman" w:hAnsi="Times New Roman" w:cs="Times New Roman"/>
          <w:sz w:val="24"/>
          <w:szCs w:val="24"/>
          <w:lang w:val="en-US" w:eastAsia="en-US"/>
        </w:rPr>
        <w:t>Vigyan</w:t>
      </w:r>
      <w:proofErr w:type="spellEnd"/>
      <w:r w:rsidRPr="008C7119">
        <w:rPr>
          <w:rFonts w:ascii="Times New Roman" w:eastAsia="Times New Roman" w:hAnsi="Times New Roman" w:cs="Times New Roman"/>
          <w:sz w:val="24"/>
          <w:szCs w:val="24"/>
          <w:lang w:val="en-US" w:eastAsia="en-US"/>
        </w:rPr>
        <w:t xml:space="preserve"> </w:t>
      </w:r>
      <w:proofErr w:type="spellStart"/>
      <w:r w:rsidRPr="008C7119">
        <w:rPr>
          <w:rFonts w:ascii="Times New Roman" w:eastAsia="Times New Roman" w:hAnsi="Times New Roman" w:cs="Times New Roman"/>
          <w:sz w:val="24"/>
          <w:szCs w:val="24"/>
          <w:lang w:val="en-US" w:eastAsia="en-US"/>
        </w:rPr>
        <w:t>Kendras</w:t>
      </w:r>
      <w:proofErr w:type="spellEnd"/>
      <w:r w:rsidRPr="008C7119">
        <w:rPr>
          <w:rFonts w:ascii="Times New Roman" w:eastAsia="Times New Roman" w:hAnsi="Times New Roman" w:cs="Times New Roman"/>
          <w:sz w:val="24"/>
          <w:szCs w:val="24"/>
          <w:lang w:val="en-US" w:eastAsia="en-US"/>
        </w:rPr>
        <w:t xml:space="preserve"> (KVK), and government extension officers demonstrate a higher likelihood of FPO membership. The impact of FPOs on technology adoption is statistically significant, as FPO members adopt 1.5 times more agricultural technologies </w:t>
      </w:r>
      <w:r w:rsidR="005F1E09">
        <w:rPr>
          <w:rFonts w:ascii="Times New Roman" w:eastAsia="Times New Roman" w:hAnsi="Times New Roman" w:cs="Times New Roman"/>
          <w:sz w:val="24"/>
          <w:szCs w:val="24"/>
          <w:lang w:val="en-US" w:eastAsia="en-US"/>
        </w:rPr>
        <w:t>than</w:t>
      </w:r>
      <w:r w:rsidRPr="008C7119">
        <w:rPr>
          <w:rFonts w:ascii="Times New Roman" w:eastAsia="Times New Roman" w:hAnsi="Times New Roman" w:cs="Times New Roman"/>
          <w:sz w:val="24"/>
          <w:szCs w:val="24"/>
          <w:lang w:val="en-US" w:eastAsia="en-US"/>
        </w:rPr>
        <w:t xml:space="preserve"> non-members</w:t>
      </w:r>
      <w:r>
        <w:rPr>
          <w:rFonts w:ascii="Times New Roman" w:eastAsia="Times New Roman" w:hAnsi="Times New Roman" w:cs="Times New Roman"/>
          <w:sz w:val="24"/>
          <w:szCs w:val="24"/>
          <w:lang w:val="en-US" w:eastAsia="en-US"/>
        </w:rPr>
        <w:t xml:space="preserve"> </w:t>
      </w:r>
      <w:r w:rsidRPr="009007F0">
        <w:rPr>
          <w:rFonts w:ascii="Times New Roman" w:eastAsia="Times New Roman" w:hAnsi="Times New Roman" w:cs="Times New Roman"/>
          <w:sz w:val="24"/>
          <w:szCs w:val="24"/>
          <w:lang w:val="en-US" w:eastAsia="en-US"/>
        </w:rPr>
        <w:t xml:space="preserve">(Verma </w:t>
      </w:r>
      <w:r w:rsidRPr="009007F0">
        <w:rPr>
          <w:rFonts w:ascii="Times New Roman" w:eastAsia="Times New Roman" w:hAnsi="Times New Roman" w:cs="Times New Roman"/>
          <w:i/>
          <w:iCs/>
          <w:sz w:val="24"/>
          <w:szCs w:val="24"/>
          <w:lang w:val="en-US" w:eastAsia="en-US"/>
        </w:rPr>
        <w:t>et al</w:t>
      </w:r>
      <w:r w:rsidRPr="009007F0">
        <w:rPr>
          <w:rFonts w:ascii="Times New Roman" w:eastAsia="Times New Roman" w:hAnsi="Times New Roman" w:cs="Times New Roman"/>
          <w:sz w:val="24"/>
          <w:szCs w:val="24"/>
          <w:lang w:val="en-US" w:eastAsia="en-US"/>
        </w:rPr>
        <w:t>., 2019).</w:t>
      </w:r>
    </w:p>
    <w:p w14:paraId="30BF6991" w14:textId="77777777" w:rsidR="008C7119" w:rsidRDefault="008C7119" w:rsidP="008C7119">
      <w:pPr>
        <w:spacing w:after="0" w:line="360" w:lineRule="auto"/>
        <w:ind w:firstLine="720"/>
        <w:jc w:val="both"/>
        <w:rPr>
          <w:rFonts w:ascii="Times New Roman" w:eastAsia="Times New Roman" w:hAnsi="Times New Roman" w:cs="Times New Roman"/>
          <w:sz w:val="24"/>
          <w:szCs w:val="24"/>
          <w:lang w:val="en-US" w:eastAsia="en-US"/>
        </w:rPr>
      </w:pPr>
      <w:r w:rsidRPr="008C7119">
        <w:rPr>
          <w:rFonts w:ascii="Times New Roman" w:eastAsia="Times New Roman" w:hAnsi="Times New Roman" w:cs="Times New Roman"/>
          <w:sz w:val="24"/>
          <w:szCs w:val="24"/>
          <w:lang w:val="en-US" w:eastAsia="en-US"/>
        </w:rPr>
        <w:t>A comparative assessment was conducted between FPO members and non-members to evaluate the adoption of advanced agricultural practices, crop management techniques, and sustainability measures. Figure 5 illustrates the disparity in adoption rates between these two groups, underscoring the positive influence of FPO membership on agricultural productivity and sustainability.</w:t>
      </w:r>
      <w:r>
        <w:rPr>
          <w:rFonts w:ascii="Times New Roman" w:eastAsia="Times New Roman" w:hAnsi="Times New Roman" w:cs="Times New Roman"/>
          <w:sz w:val="24"/>
          <w:szCs w:val="24"/>
          <w:lang w:val="en-US" w:eastAsia="en-US"/>
        </w:rPr>
        <w:t xml:space="preserve"> </w:t>
      </w:r>
      <w:r w:rsidRPr="008C7119">
        <w:rPr>
          <w:rFonts w:ascii="Times New Roman" w:eastAsia="Times New Roman" w:hAnsi="Times New Roman" w:cs="Times New Roman"/>
          <w:sz w:val="24"/>
          <w:szCs w:val="24"/>
          <w:lang w:val="en-US" w:eastAsia="en-US"/>
        </w:rPr>
        <w:t>Across all categories of agricultural practices, FPO members exhibit significantly higher adoption rates than non-members. Notably, FPO members demonstrate a 78.1</w:t>
      </w:r>
      <w:r>
        <w:rPr>
          <w:rFonts w:ascii="Times New Roman" w:eastAsia="Times New Roman" w:hAnsi="Times New Roman" w:cs="Times New Roman"/>
          <w:sz w:val="24"/>
          <w:szCs w:val="24"/>
          <w:lang w:val="en-US" w:eastAsia="en-US"/>
        </w:rPr>
        <w:t xml:space="preserve"> per cent</w:t>
      </w:r>
      <w:r w:rsidRPr="008C7119">
        <w:rPr>
          <w:rFonts w:ascii="Times New Roman" w:eastAsia="Times New Roman" w:hAnsi="Times New Roman" w:cs="Times New Roman"/>
          <w:sz w:val="24"/>
          <w:szCs w:val="24"/>
          <w:lang w:val="en-US" w:eastAsia="en-US"/>
        </w:rPr>
        <w:t xml:space="preserve"> adoption rate in crop management, compared to only 26.1</w:t>
      </w:r>
      <w:r>
        <w:rPr>
          <w:rFonts w:ascii="Times New Roman" w:eastAsia="Times New Roman" w:hAnsi="Times New Roman" w:cs="Times New Roman"/>
          <w:sz w:val="24"/>
          <w:szCs w:val="24"/>
          <w:lang w:val="en-US" w:eastAsia="en-US"/>
        </w:rPr>
        <w:t xml:space="preserve"> per cent</w:t>
      </w:r>
      <w:r w:rsidRPr="008C7119">
        <w:rPr>
          <w:rFonts w:ascii="Times New Roman" w:eastAsia="Times New Roman" w:hAnsi="Times New Roman" w:cs="Times New Roman"/>
          <w:sz w:val="24"/>
          <w:szCs w:val="24"/>
          <w:lang w:val="en-US" w:eastAsia="en-US"/>
        </w:rPr>
        <w:t xml:space="preserve"> among non-members. Similar trends are observed across various domains, including</w:t>
      </w:r>
      <w:r>
        <w:rPr>
          <w:rFonts w:ascii="Times New Roman" w:eastAsia="Times New Roman" w:hAnsi="Times New Roman" w:cs="Times New Roman"/>
          <w:sz w:val="24"/>
          <w:szCs w:val="24"/>
          <w:lang w:val="en-US" w:eastAsia="en-US"/>
        </w:rPr>
        <w:t xml:space="preserve"> </w:t>
      </w:r>
      <w:r w:rsidRPr="00D66B53">
        <w:rPr>
          <w:rFonts w:ascii="Times New Roman" w:eastAsia="Times New Roman" w:hAnsi="Times New Roman" w:cs="Times New Roman"/>
          <w:sz w:val="24"/>
          <w:szCs w:val="24"/>
          <w:lang w:val="en-US" w:eastAsia="en-US"/>
        </w:rPr>
        <w:t>enhanced pesticide and insecticide application (16.8% vs 2.9%), pest management through Integrated Pest Management (IPM) techniques (11.3 vs 1.5%), water management</w:t>
      </w:r>
      <w:r>
        <w:rPr>
          <w:rFonts w:ascii="Times New Roman" w:eastAsia="Times New Roman" w:hAnsi="Times New Roman" w:cs="Times New Roman"/>
          <w:sz w:val="24"/>
          <w:szCs w:val="24"/>
          <w:lang w:val="en-US" w:eastAsia="en-US"/>
        </w:rPr>
        <w:t xml:space="preserve"> practices </w:t>
      </w:r>
      <w:r w:rsidRPr="00D66B53">
        <w:rPr>
          <w:rFonts w:ascii="Times New Roman" w:eastAsia="Times New Roman" w:hAnsi="Times New Roman" w:cs="Times New Roman"/>
          <w:sz w:val="24"/>
          <w:szCs w:val="24"/>
          <w:lang w:val="en-US" w:eastAsia="en-US"/>
        </w:rPr>
        <w:t xml:space="preserve">(7.7% vs 0.7%), and </w:t>
      </w:r>
      <w:r>
        <w:rPr>
          <w:rFonts w:ascii="Times New Roman" w:eastAsia="Times New Roman" w:hAnsi="Times New Roman" w:cs="Times New Roman"/>
          <w:sz w:val="24"/>
          <w:szCs w:val="24"/>
          <w:lang w:val="en-US" w:eastAsia="en-US"/>
        </w:rPr>
        <w:t xml:space="preserve">adoption of </w:t>
      </w:r>
      <w:r w:rsidRPr="00D66B53">
        <w:rPr>
          <w:rFonts w:ascii="Times New Roman" w:eastAsia="Times New Roman" w:hAnsi="Times New Roman" w:cs="Times New Roman"/>
          <w:sz w:val="24"/>
          <w:szCs w:val="24"/>
          <w:lang w:val="en-US" w:eastAsia="en-US"/>
        </w:rPr>
        <w:t>enhanced post-harvest techniques (2.9 vs 0.5%).</w:t>
      </w:r>
    </w:p>
    <w:p w14:paraId="3A41BF23" w14:textId="77777777" w:rsidR="009007F0" w:rsidRPr="008C7119" w:rsidRDefault="009007F0" w:rsidP="009007F0">
      <w:pPr>
        <w:spacing w:after="0" w:line="360" w:lineRule="auto"/>
        <w:ind w:firstLine="720"/>
        <w:jc w:val="both"/>
        <w:rPr>
          <w:rFonts w:ascii="Times New Roman" w:eastAsia="Times New Roman" w:hAnsi="Times New Roman" w:cs="Times New Roman"/>
          <w:sz w:val="24"/>
          <w:szCs w:val="24"/>
          <w:lang w:eastAsia="en-US"/>
        </w:rPr>
      </w:pPr>
      <w:r w:rsidRPr="008C7119">
        <w:rPr>
          <w:rFonts w:ascii="Times New Roman" w:eastAsia="Times New Roman" w:hAnsi="Times New Roman" w:cs="Times New Roman"/>
          <w:sz w:val="24"/>
          <w:szCs w:val="24"/>
          <w:lang w:eastAsia="en-US"/>
        </w:rPr>
        <w:t xml:space="preserve">FPOs serve as catalysts for </w:t>
      </w:r>
      <w:r>
        <w:rPr>
          <w:rFonts w:ascii="Times New Roman" w:eastAsia="Times New Roman" w:hAnsi="Times New Roman" w:cs="Times New Roman"/>
          <w:sz w:val="24"/>
          <w:szCs w:val="24"/>
          <w:lang w:eastAsia="en-US"/>
        </w:rPr>
        <w:t>adopting</w:t>
      </w:r>
      <w:r w:rsidRPr="008C7119">
        <w:rPr>
          <w:rFonts w:ascii="Times New Roman" w:eastAsia="Times New Roman" w:hAnsi="Times New Roman" w:cs="Times New Roman"/>
          <w:sz w:val="24"/>
          <w:szCs w:val="24"/>
          <w:lang w:eastAsia="en-US"/>
        </w:rPr>
        <w:t xml:space="preserve"> modern agricultural techniques, facilitating access to collective resources, knowledge-sharing platforms, and technical support. The significantly higher adoption rates among FPO members indicate the positive impact of these organizations in fostering agricultural sustainability and productivity. By encouraging innovative farming practices, FPOs c</w:t>
      </w:r>
      <w:r>
        <w:rPr>
          <w:rFonts w:ascii="Times New Roman" w:eastAsia="Times New Roman" w:hAnsi="Times New Roman" w:cs="Times New Roman"/>
          <w:sz w:val="24"/>
          <w:szCs w:val="24"/>
          <w:lang w:eastAsia="en-US"/>
        </w:rPr>
        <w:t>reate resilient, efficient, and environmentally sustainable agricultural systems, ultimately benefiting</w:t>
      </w:r>
      <w:r w:rsidRPr="008C7119">
        <w:rPr>
          <w:rFonts w:ascii="Times New Roman" w:eastAsia="Times New Roman" w:hAnsi="Times New Roman" w:cs="Times New Roman"/>
          <w:sz w:val="24"/>
          <w:szCs w:val="24"/>
          <w:lang w:eastAsia="en-US"/>
        </w:rPr>
        <w:t xml:space="preserve"> farmers and the broader agricultural sector.</w:t>
      </w:r>
    </w:p>
    <w:p w14:paraId="074E64EE" w14:textId="77777777" w:rsidR="009007F0" w:rsidRPr="00D66B53" w:rsidRDefault="009007F0" w:rsidP="008C7119">
      <w:pPr>
        <w:spacing w:after="0" w:line="360" w:lineRule="auto"/>
        <w:ind w:firstLine="720"/>
        <w:jc w:val="both"/>
        <w:rPr>
          <w:rFonts w:ascii="Times New Roman" w:eastAsia="Times New Roman" w:hAnsi="Times New Roman" w:cs="Times New Roman"/>
          <w:sz w:val="24"/>
          <w:szCs w:val="24"/>
          <w:lang w:val="en-US" w:eastAsia="en-US"/>
        </w:rPr>
      </w:pPr>
    </w:p>
    <w:p w14:paraId="6582AF50" w14:textId="77777777" w:rsidR="00D82072" w:rsidRDefault="00FF43A6" w:rsidP="00E96887">
      <w:pPr>
        <w:spacing w:after="0" w:line="360" w:lineRule="auto"/>
        <w:ind w:right="-307"/>
        <w:jc w:val="both"/>
        <w:rPr>
          <w:rFonts w:ascii="Times New Roman" w:hAnsi="Times New Roman" w:cs="Times New Roman"/>
          <w:b/>
          <w:sz w:val="24"/>
          <w:szCs w:val="24"/>
        </w:rPr>
      </w:pPr>
      <w:r>
        <w:rPr>
          <w:noProof/>
          <w:lang w:val="en-GB" w:eastAsia="en-GB"/>
        </w:rPr>
        <w:lastRenderedPageBreak/>
        <w:drawing>
          <wp:inline distT="0" distB="0" distL="0" distR="0" wp14:anchorId="4FDCAE29" wp14:editId="6012399A">
            <wp:extent cx="5391150" cy="33718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8C7A62" w14:textId="77777777" w:rsidR="003926D5" w:rsidRDefault="003926D5" w:rsidP="003926D5">
      <w:pPr>
        <w:spacing w:after="0" w:line="360" w:lineRule="auto"/>
        <w:ind w:right="-307"/>
        <w:jc w:val="center"/>
        <w:rPr>
          <w:rFonts w:ascii="Times New Roman" w:hAnsi="Times New Roman" w:cs="Times New Roman"/>
          <w:b/>
          <w:sz w:val="24"/>
          <w:szCs w:val="24"/>
        </w:rPr>
      </w:pPr>
      <w:r w:rsidRPr="00E96887">
        <w:rPr>
          <w:rFonts w:ascii="Times New Roman" w:hAnsi="Times New Roman" w:cs="Times New Roman"/>
          <w:b/>
          <w:sz w:val="24"/>
          <w:szCs w:val="24"/>
        </w:rPr>
        <w:t>Fig</w:t>
      </w:r>
      <w:r>
        <w:rPr>
          <w:rFonts w:ascii="Times New Roman" w:hAnsi="Times New Roman" w:cs="Times New Roman"/>
          <w:b/>
          <w:sz w:val="24"/>
          <w:szCs w:val="24"/>
        </w:rPr>
        <w:t>.</w:t>
      </w:r>
      <w:r w:rsidRPr="00E96887">
        <w:rPr>
          <w:rFonts w:ascii="Times New Roman" w:hAnsi="Times New Roman" w:cs="Times New Roman"/>
          <w:b/>
          <w:sz w:val="24"/>
          <w:szCs w:val="24"/>
        </w:rPr>
        <w:t xml:space="preserve"> 5. Change in adoption level between FPO and non-FPO members</w:t>
      </w:r>
    </w:p>
    <w:p w14:paraId="653FF823" w14:textId="77777777" w:rsidR="003003E9" w:rsidRPr="00BC621B" w:rsidRDefault="0026682B" w:rsidP="0058149A">
      <w:pPr>
        <w:spacing w:after="0" w:line="360" w:lineRule="auto"/>
        <w:rPr>
          <w:rFonts w:ascii="Times New Roman" w:hAnsi="Times New Roman" w:cs="Times New Roman"/>
          <w:b/>
          <w:bCs/>
          <w:sz w:val="24"/>
          <w:szCs w:val="24"/>
        </w:rPr>
      </w:pPr>
      <w:r w:rsidRPr="00BC621B">
        <w:rPr>
          <w:rFonts w:ascii="Times New Roman" w:hAnsi="Times New Roman" w:cs="Times New Roman"/>
          <w:b/>
          <w:bCs/>
          <w:sz w:val="24"/>
          <w:szCs w:val="24"/>
        </w:rPr>
        <w:t>Socio-economic</w:t>
      </w:r>
      <w:r w:rsidR="00AB0F25">
        <w:rPr>
          <w:rFonts w:ascii="Times New Roman" w:hAnsi="Times New Roman" w:cs="Times New Roman"/>
          <w:b/>
          <w:bCs/>
          <w:sz w:val="24"/>
          <w:szCs w:val="24"/>
        </w:rPr>
        <w:t xml:space="preserve"> upliftment through FPOs</w:t>
      </w:r>
    </w:p>
    <w:p w14:paraId="621F3E30" w14:textId="77777777" w:rsidR="00DD1DF1" w:rsidRDefault="00A65021" w:rsidP="00093FB1">
      <w:pPr>
        <w:spacing w:after="0" w:line="360" w:lineRule="auto"/>
        <w:ind w:firstLine="720"/>
        <w:jc w:val="both"/>
        <w:rPr>
          <w:rFonts w:ascii="Times New Roman" w:eastAsia="Times New Roman" w:hAnsi="Times New Roman" w:cs="Times New Roman"/>
          <w:sz w:val="24"/>
          <w:szCs w:val="24"/>
          <w:lang w:val="en-US" w:eastAsia="en-US"/>
        </w:rPr>
      </w:pPr>
      <w:r w:rsidRPr="00A65021">
        <w:rPr>
          <w:rFonts w:ascii="Times New Roman" w:eastAsia="Times New Roman" w:hAnsi="Times New Roman" w:cs="Times New Roman"/>
          <w:sz w:val="24"/>
          <w:szCs w:val="24"/>
          <w:lang w:val="en-US" w:eastAsia="en-US"/>
        </w:rPr>
        <w:t xml:space="preserve">FPOs and FPCs </w:t>
      </w:r>
      <w:r w:rsidR="005F1E09">
        <w:rPr>
          <w:rFonts w:ascii="Times New Roman" w:eastAsia="Times New Roman" w:hAnsi="Times New Roman" w:cs="Times New Roman"/>
          <w:sz w:val="24"/>
          <w:szCs w:val="24"/>
          <w:lang w:val="en-US" w:eastAsia="en-US"/>
        </w:rPr>
        <w:t>are pivotal</w:t>
      </w:r>
      <w:r w:rsidRPr="00A65021">
        <w:rPr>
          <w:rFonts w:ascii="Times New Roman" w:eastAsia="Times New Roman" w:hAnsi="Times New Roman" w:cs="Times New Roman"/>
          <w:sz w:val="24"/>
          <w:szCs w:val="24"/>
          <w:lang w:val="en-US" w:eastAsia="en-US"/>
        </w:rPr>
        <w:t xml:space="preserve"> in driving socio-economic transformation in agricultural communities. By enhancing income generation, fostering financial stability, and promoting collective action, these organizations contribute to inclusive rural development and sustainable farming practices. </w:t>
      </w:r>
      <w:r w:rsidR="00D66B53" w:rsidRPr="00D66B53">
        <w:rPr>
          <w:rFonts w:ascii="Times New Roman" w:eastAsia="Times New Roman" w:hAnsi="Times New Roman" w:cs="Times New Roman"/>
          <w:sz w:val="24"/>
          <w:szCs w:val="24"/>
          <w:lang w:val="en-US" w:eastAsia="en-US"/>
        </w:rPr>
        <w:t xml:space="preserve">A thorough examination of </w:t>
      </w:r>
      <w:r w:rsidR="00DD1DF1" w:rsidRPr="00DD1DF1">
        <w:rPr>
          <w:rFonts w:ascii="Times New Roman" w:eastAsia="Times New Roman" w:hAnsi="Times New Roman" w:cs="Times New Roman"/>
          <w:sz w:val="24"/>
          <w:szCs w:val="24"/>
          <w:lang w:val="en-US" w:eastAsia="en-US"/>
        </w:rPr>
        <w:t>various agricultural programs and interventions reveals that participation in these initiatives significantly enhances financial stability and employment opportunities.</w:t>
      </w:r>
      <w:r w:rsidR="00DD1DF1">
        <w:rPr>
          <w:rFonts w:ascii="Times New Roman" w:eastAsia="Times New Roman" w:hAnsi="Times New Roman" w:cs="Times New Roman"/>
          <w:sz w:val="24"/>
          <w:szCs w:val="24"/>
          <w:lang w:val="en-US" w:eastAsia="en-US"/>
        </w:rPr>
        <w:t xml:space="preserve"> </w:t>
      </w:r>
      <w:r w:rsidR="00DD1DF1" w:rsidRPr="00DD1DF1">
        <w:rPr>
          <w:rFonts w:ascii="Times New Roman" w:eastAsia="Times New Roman" w:hAnsi="Times New Roman" w:cs="Times New Roman"/>
          <w:sz w:val="24"/>
          <w:szCs w:val="24"/>
          <w:lang w:val="en-US" w:eastAsia="en-US"/>
        </w:rPr>
        <w:t xml:space="preserve">The average annual income of individuals prior to FPO involvement was Rs. 1,07,125, which increased to Rs. 1,33,250 </w:t>
      </w:r>
      <w:r w:rsidR="00DD1DF1" w:rsidRPr="00D66B53">
        <w:rPr>
          <w:rFonts w:ascii="Times New Roman" w:eastAsia="Times New Roman" w:hAnsi="Times New Roman" w:cs="Times New Roman"/>
          <w:sz w:val="24"/>
          <w:szCs w:val="24"/>
          <w:lang w:val="en-US" w:eastAsia="en-US"/>
        </w:rPr>
        <w:t>after program participation</w:t>
      </w:r>
      <w:r w:rsidR="00DD1DF1" w:rsidRPr="00DD1DF1">
        <w:rPr>
          <w:rFonts w:ascii="Times New Roman" w:eastAsia="Times New Roman" w:hAnsi="Times New Roman" w:cs="Times New Roman"/>
          <w:sz w:val="24"/>
          <w:szCs w:val="24"/>
          <w:lang w:val="en-US" w:eastAsia="en-US"/>
        </w:rPr>
        <w:t>, indicating a substantial improvement in earning potential. Furthermore, the rise in annual expenditure from Rs. 74,988 to Rs. 90,613 suggests increased investments in livelihood-enhancing activities. Concurrently, higher annual savings reflect enhanced financial resilience, demonstrating the broader economic benefits of FPO participation. Additionally, FPO-led initiatives contribute to job creation within rural communities, further expanding economic opportunities.</w:t>
      </w:r>
    </w:p>
    <w:p w14:paraId="63A1B1B8" w14:textId="77777777" w:rsidR="00DD1DF1" w:rsidRPr="009007F0" w:rsidRDefault="00DD1DF1" w:rsidP="00DD1DF1">
      <w:pPr>
        <w:spacing w:after="0" w:line="360" w:lineRule="auto"/>
        <w:ind w:firstLine="720"/>
        <w:jc w:val="both"/>
        <w:rPr>
          <w:rFonts w:ascii="Times New Roman" w:eastAsia="Times New Roman" w:hAnsi="Times New Roman" w:cs="Times New Roman"/>
          <w:sz w:val="24"/>
          <w:szCs w:val="24"/>
          <w:lang w:val="en-US" w:eastAsia="en-US"/>
        </w:rPr>
      </w:pPr>
      <w:r w:rsidRPr="00DD1DF1">
        <w:rPr>
          <w:rFonts w:ascii="Times New Roman" w:eastAsia="Times New Roman" w:hAnsi="Times New Roman" w:cs="Times New Roman"/>
          <w:sz w:val="24"/>
          <w:szCs w:val="24"/>
          <w:lang w:val="en-US" w:eastAsia="en-US"/>
        </w:rPr>
        <w:t xml:space="preserve">A comparative analysis between high-performing and underperforming FPOs underscores the importance of organizational factors such as member engagement, role clarity, and mutual trust in determining success. High-functioning FPOs exhibit stronger organizational structures, fostering a collaborative and efficient operational environment. Conversely, underperforming FPOs struggle with low member participation and unclear </w:t>
      </w:r>
      <w:r w:rsidRPr="00DD1DF1">
        <w:rPr>
          <w:rFonts w:ascii="Times New Roman" w:eastAsia="Times New Roman" w:hAnsi="Times New Roman" w:cs="Times New Roman"/>
          <w:sz w:val="24"/>
          <w:szCs w:val="24"/>
          <w:lang w:val="en-US" w:eastAsia="en-US"/>
        </w:rPr>
        <w:lastRenderedPageBreak/>
        <w:t>governance structures, highlighting areas that require targeted improvements to enhance organizational effectiveness</w:t>
      </w:r>
      <w:r>
        <w:rPr>
          <w:rFonts w:ascii="Times New Roman" w:eastAsia="Times New Roman" w:hAnsi="Times New Roman" w:cs="Times New Roman"/>
          <w:sz w:val="24"/>
          <w:szCs w:val="24"/>
          <w:lang w:val="en-US" w:eastAsia="en-US"/>
        </w:rPr>
        <w:t xml:space="preserve"> </w:t>
      </w:r>
      <w:r w:rsidRPr="009007F0">
        <w:rPr>
          <w:rFonts w:ascii="Times New Roman" w:eastAsia="Times New Roman" w:hAnsi="Times New Roman" w:cs="Times New Roman"/>
          <w:sz w:val="24"/>
          <w:szCs w:val="24"/>
          <w:lang w:val="en-US" w:eastAsia="en-US"/>
        </w:rPr>
        <w:t xml:space="preserve">(Gorai </w:t>
      </w:r>
      <w:r w:rsidRPr="009007F0">
        <w:rPr>
          <w:rFonts w:ascii="Times New Roman" w:eastAsia="Times New Roman" w:hAnsi="Times New Roman" w:cs="Times New Roman"/>
          <w:i/>
          <w:iCs/>
          <w:sz w:val="24"/>
          <w:szCs w:val="24"/>
          <w:lang w:val="en-US" w:eastAsia="en-US"/>
        </w:rPr>
        <w:t>et al</w:t>
      </w:r>
      <w:r w:rsidRPr="009007F0">
        <w:rPr>
          <w:rFonts w:ascii="Times New Roman" w:eastAsia="Times New Roman" w:hAnsi="Times New Roman" w:cs="Times New Roman"/>
          <w:sz w:val="24"/>
          <w:szCs w:val="24"/>
          <w:lang w:val="en-US" w:eastAsia="en-US"/>
        </w:rPr>
        <w:t>., 2022).</w:t>
      </w:r>
    </w:p>
    <w:p w14:paraId="4D2BCA77" w14:textId="77777777" w:rsidR="00DD1DF1" w:rsidRDefault="00DD1DF1" w:rsidP="00DD1DF1">
      <w:pPr>
        <w:spacing w:after="0" w:line="360" w:lineRule="auto"/>
        <w:ind w:firstLine="720"/>
        <w:jc w:val="both"/>
        <w:rPr>
          <w:rFonts w:ascii="Times New Roman" w:eastAsia="Times New Roman" w:hAnsi="Times New Roman" w:cs="Times New Roman"/>
          <w:sz w:val="24"/>
          <w:szCs w:val="24"/>
          <w:lang w:val="en-US" w:eastAsia="en-US"/>
        </w:rPr>
      </w:pPr>
      <w:r w:rsidRPr="00DD1DF1">
        <w:rPr>
          <w:rFonts w:ascii="Times New Roman" w:eastAsia="Times New Roman" w:hAnsi="Times New Roman" w:cs="Times New Roman"/>
          <w:sz w:val="24"/>
          <w:szCs w:val="24"/>
          <w:lang w:val="en-US" w:eastAsia="en-US"/>
        </w:rPr>
        <w:t xml:space="preserve">A further comparison between FPO members and non-members indicates that FPO participation </w:t>
      </w:r>
      <w:r w:rsidR="005F1E09">
        <w:rPr>
          <w:rFonts w:ascii="Times New Roman" w:eastAsia="Times New Roman" w:hAnsi="Times New Roman" w:cs="Times New Roman"/>
          <w:sz w:val="24"/>
          <w:szCs w:val="24"/>
          <w:lang w:val="en-US" w:eastAsia="en-US"/>
        </w:rPr>
        <w:t>positively influences</w:t>
      </w:r>
      <w:r w:rsidRPr="00DD1DF1">
        <w:rPr>
          <w:rFonts w:ascii="Times New Roman" w:eastAsia="Times New Roman" w:hAnsi="Times New Roman" w:cs="Times New Roman"/>
          <w:sz w:val="24"/>
          <w:szCs w:val="24"/>
          <w:lang w:val="en-US" w:eastAsia="en-US"/>
        </w:rPr>
        <w:t xml:space="preserve"> economic outcomes. Member farmers benefit from reduced cultivation costs, higher yields, and increased profitability, primarily due to economies of scale, collective bargaining power, and improved market </w:t>
      </w:r>
      <w:r w:rsidRPr="009007F0">
        <w:rPr>
          <w:rFonts w:ascii="Times New Roman" w:eastAsia="Times New Roman" w:hAnsi="Times New Roman" w:cs="Times New Roman"/>
          <w:sz w:val="24"/>
          <w:szCs w:val="24"/>
          <w:lang w:val="en-US" w:eastAsia="en-US"/>
        </w:rPr>
        <w:t xml:space="preserve">access (Gurung </w:t>
      </w:r>
      <w:r w:rsidRPr="009007F0">
        <w:rPr>
          <w:rFonts w:ascii="Times New Roman" w:eastAsia="Times New Roman" w:hAnsi="Times New Roman" w:cs="Times New Roman"/>
          <w:i/>
          <w:iCs/>
          <w:sz w:val="24"/>
          <w:szCs w:val="24"/>
          <w:lang w:val="en-US" w:eastAsia="en-US"/>
        </w:rPr>
        <w:t>et al</w:t>
      </w:r>
      <w:r w:rsidRPr="009007F0">
        <w:rPr>
          <w:rFonts w:ascii="Times New Roman" w:eastAsia="Times New Roman" w:hAnsi="Times New Roman" w:cs="Times New Roman"/>
          <w:sz w:val="24"/>
          <w:szCs w:val="24"/>
          <w:lang w:val="en-US" w:eastAsia="en-US"/>
        </w:rPr>
        <w:t xml:space="preserve">., 2023). These advantages highlight the transformational potential of FPOs in strengthening </w:t>
      </w:r>
      <w:r w:rsidRPr="00DD1DF1">
        <w:rPr>
          <w:rFonts w:ascii="Times New Roman" w:eastAsia="Times New Roman" w:hAnsi="Times New Roman" w:cs="Times New Roman"/>
          <w:sz w:val="24"/>
          <w:szCs w:val="24"/>
          <w:lang w:val="en-US" w:eastAsia="en-US"/>
        </w:rPr>
        <w:t>farmers' financial security and economic viability. An evaluation of FPCs reveals significant social and economic advancements among their members. Participation in FPCs results in tangible improvements in income levels, savings, employment generation, self-confidence, and communication skills. These metrics underscore the role of FPCs in empowering farmers, enhancing their economic resilience, and fostering sustainable agricultural practices.</w:t>
      </w:r>
    </w:p>
    <w:p w14:paraId="24032347" w14:textId="77777777" w:rsidR="002B795F" w:rsidRDefault="003003E9" w:rsidP="002B795F">
      <w:pPr>
        <w:spacing w:after="0" w:line="240" w:lineRule="auto"/>
        <w:jc w:val="both"/>
        <w:rPr>
          <w:rFonts w:ascii="Times New Roman" w:hAnsi="Times New Roman" w:cs="Times New Roman"/>
          <w:b/>
          <w:bCs/>
          <w:sz w:val="24"/>
          <w:szCs w:val="24"/>
        </w:rPr>
      </w:pPr>
      <w:r w:rsidRPr="00CC6A05">
        <w:rPr>
          <w:rFonts w:ascii="Times New Roman" w:hAnsi="Times New Roman" w:cs="Times New Roman"/>
          <w:b/>
          <w:bCs/>
          <w:sz w:val="24"/>
          <w:szCs w:val="24"/>
        </w:rPr>
        <w:t>Constraints faced by FPOs</w:t>
      </w:r>
    </w:p>
    <w:p w14:paraId="276D31C9" w14:textId="77777777" w:rsidR="002B795F" w:rsidRPr="002B795F" w:rsidRDefault="002B795F" w:rsidP="002B795F">
      <w:pPr>
        <w:spacing w:after="0" w:line="240" w:lineRule="auto"/>
        <w:jc w:val="both"/>
        <w:rPr>
          <w:rFonts w:ascii="Times New Roman" w:eastAsia="Times New Roman" w:hAnsi="Times New Roman" w:cs="Times New Roman"/>
          <w:sz w:val="10"/>
          <w:szCs w:val="4"/>
          <w:lang w:val="en-US" w:eastAsia="en-US"/>
        </w:rPr>
      </w:pPr>
    </w:p>
    <w:p w14:paraId="231BC171" w14:textId="77777777" w:rsidR="00A65021" w:rsidRDefault="00A65021" w:rsidP="00A65021">
      <w:pPr>
        <w:spacing w:after="0" w:line="360" w:lineRule="auto"/>
        <w:ind w:firstLine="720"/>
        <w:jc w:val="both"/>
        <w:rPr>
          <w:rFonts w:ascii="Times New Roman" w:eastAsia="Times New Roman" w:hAnsi="Times New Roman" w:cs="Times New Roman"/>
          <w:sz w:val="24"/>
          <w:szCs w:val="24"/>
          <w:lang w:val="en-US" w:eastAsia="en-US"/>
        </w:rPr>
      </w:pPr>
      <w:r w:rsidRPr="00A65021">
        <w:rPr>
          <w:rFonts w:ascii="Times New Roman" w:eastAsia="Times New Roman" w:hAnsi="Times New Roman" w:cs="Times New Roman"/>
          <w:sz w:val="24"/>
          <w:szCs w:val="24"/>
          <w:lang w:val="en-US" w:eastAsia="en-US"/>
        </w:rPr>
        <w:t>One of the primary challenges for FPOs is integrating smallholder producer groups into larger, stakeholder-driven agricultural value chains. Limited productivity, low awareness of FPCs, and soci</w:t>
      </w:r>
      <w:r>
        <w:rPr>
          <w:rFonts w:ascii="Times New Roman" w:eastAsia="Times New Roman" w:hAnsi="Times New Roman" w:cs="Times New Roman"/>
          <w:sz w:val="24"/>
          <w:szCs w:val="24"/>
          <w:lang w:val="en-US" w:eastAsia="en-US"/>
        </w:rPr>
        <w:t xml:space="preserve">etal </w:t>
      </w:r>
      <w:r w:rsidRPr="00A65021">
        <w:rPr>
          <w:rFonts w:ascii="Times New Roman" w:eastAsia="Times New Roman" w:hAnsi="Times New Roman" w:cs="Times New Roman"/>
          <w:sz w:val="24"/>
          <w:szCs w:val="24"/>
          <w:lang w:val="en-US" w:eastAsia="en-US"/>
        </w:rPr>
        <w:t xml:space="preserve">factors related to caste and community dynamics further hinder the effective functioning of these organizations. Farmers often struggle with </w:t>
      </w:r>
      <w:r w:rsidR="005F1E09">
        <w:rPr>
          <w:rFonts w:ascii="Times New Roman" w:eastAsia="Times New Roman" w:hAnsi="Times New Roman" w:cs="Times New Roman"/>
          <w:sz w:val="24"/>
          <w:szCs w:val="24"/>
          <w:lang w:val="en-US" w:eastAsia="en-US"/>
        </w:rPr>
        <w:t>FPO formation and registration complexities</w:t>
      </w:r>
      <w:r w:rsidRPr="00A65021">
        <w:rPr>
          <w:rFonts w:ascii="Times New Roman" w:eastAsia="Times New Roman" w:hAnsi="Times New Roman" w:cs="Times New Roman"/>
          <w:sz w:val="24"/>
          <w:szCs w:val="24"/>
          <w:lang w:val="en-US" w:eastAsia="en-US"/>
        </w:rPr>
        <w:t xml:space="preserve">, requiring external facilitators for guidance. However, </w:t>
      </w:r>
      <w:r w:rsidR="005F1E09">
        <w:rPr>
          <w:rFonts w:ascii="Times New Roman" w:eastAsia="Times New Roman" w:hAnsi="Times New Roman" w:cs="Times New Roman"/>
          <w:sz w:val="24"/>
          <w:szCs w:val="24"/>
          <w:lang w:val="en-US" w:eastAsia="en-US"/>
        </w:rPr>
        <w:t>promoters must</w:t>
      </w:r>
      <w:r w:rsidRPr="00A65021">
        <w:rPr>
          <w:rFonts w:ascii="Times New Roman" w:eastAsia="Times New Roman" w:hAnsi="Times New Roman" w:cs="Times New Roman"/>
          <w:sz w:val="24"/>
          <w:szCs w:val="24"/>
          <w:lang w:val="en-US" w:eastAsia="en-US"/>
        </w:rPr>
        <w:t xml:space="preserve"> provide supportive assistance without overriding farmers' decision-making autonomy.</w:t>
      </w:r>
      <w:r>
        <w:rPr>
          <w:rFonts w:ascii="Times New Roman" w:eastAsia="Times New Roman" w:hAnsi="Times New Roman" w:cs="Times New Roman"/>
          <w:sz w:val="24"/>
          <w:szCs w:val="24"/>
          <w:lang w:val="en-US" w:eastAsia="en-US"/>
        </w:rPr>
        <w:t xml:space="preserve"> </w:t>
      </w:r>
      <w:r w:rsidRPr="00A65021">
        <w:rPr>
          <w:rFonts w:ascii="Times New Roman" w:eastAsia="Times New Roman" w:hAnsi="Times New Roman" w:cs="Times New Roman"/>
          <w:sz w:val="24"/>
          <w:szCs w:val="24"/>
          <w:lang w:val="en-US" w:eastAsia="en-US"/>
        </w:rPr>
        <w:t xml:space="preserve">Additionally, </w:t>
      </w:r>
      <w:r w:rsidR="005F1E09">
        <w:rPr>
          <w:rFonts w:ascii="Times New Roman" w:eastAsia="Times New Roman" w:hAnsi="Times New Roman" w:cs="Times New Roman"/>
          <w:sz w:val="24"/>
          <w:szCs w:val="24"/>
          <w:lang w:val="en-US" w:eastAsia="en-US"/>
        </w:rPr>
        <w:t>emphasizing</w:t>
      </w:r>
      <w:r w:rsidRPr="00A65021">
        <w:rPr>
          <w:rFonts w:ascii="Times New Roman" w:eastAsia="Times New Roman" w:hAnsi="Times New Roman" w:cs="Times New Roman"/>
          <w:sz w:val="24"/>
          <w:szCs w:val="24"/>
          <w:lang w:val="en-US" w:eastAsia="en-US"/>
        </w:rPr>
        <w:t xml:space="preserve"> short-term financial disbursements to sustain initial operations can be counterproductive, as it reduces the opportunity for reinvesting profits into capital formation. The lengthy and intricate documentation process required for FPC registration further complicates participation, as many farmers lack the expertise to navigate these administrative procedures.</w:t>
      </w:r>
    </w:p>
    <w:p w14:paraId="7AD8C238" w14:textId="77777777" w:rsidR="00A65021" w:rsidRPr="009007F0" w:rsidRDefault="00A65021" w:rsidP="00A65021">
      <w:pPr>
        <w:spacing w:after="0" w:line="360" w:lineRule="auto"/>
        <w:ind w:firstLine="720"/>
        <w:jc w:val="both"/>
        <w:rPr>
          <w:rFonts w:ascii="Times New Roman" w:hAnsi="Times New Roman" w:cs="Times New Roman"/>
          <w:sz w:val="24"/>
          <w:szCs w:val="24"/>
        </w:rPr>
      </w:pPr>
      <w:r w:rsidRPr="00A65021">
        <w:rPr>
          <w:rFonts w:ascii="Times New Roman" w:hAnsi="Times New Roman" w:cs="Times New Roman"/>
          <w:sz w:val="24"/>
          <w:szCs w:val="24"/>
        </w:rPr>
        <w:t>Financial constraints are another significant barrier to FPO sustainability. Many members are reluctant to make financial contributions toward capital investment, leading to inadequate funding for infrastructure, technology adoption, and operational expansion.</w:t>
      </w:r>
      <w:r>
        <w:rPr>
          <w:rFonts w:ascii="Times New Roman" w:hAnsi="Times New Roman" w:cs="Times New Roman"/>
          <w:sz w:val="24"/>
          <w:szCs w:val="24"/>
        </w:rPr>
        <w:t xml:space="preserve"> </w:t>
      </w:r>
      <w:r w:rsidRPr="00A65021">
        <w:rPr>
          <w:rFonts w:ascii="Times New Roman" w:hAnsi="Times New Roman" w:cs="Times New Roman"/>
          <w:sz w:val="24"/>
          <w:szCs w:val="24"/>
        </w:rPr>
        <w:t>The requirement for advance payments to procure agricultural inputs p</w:t>
      </w:r>
      <w:r w:rsidR="005F1E09">
        <w:rPr>
          <w:rFonts w:ascii="Times New Roman" w:hAnsi="Times New Roman" w:cs="Times New Roman"/>
          <w:sz w:val="24"/>
          <w:szCs w:val="24"/>
        </w:rPr>
        <w:t>uts</w:t>
      </w:r>
      <w:r w:rsidRPr="00A65021">
        <w:rPr>
          <w:rFonts w:ascii="Times New Roman" w:hAnsi="Times New Roman" w:cs="Times New Roman"/>
          <w:sz w:val="24"/>
          <w:szCs w:val="24"/>
        </w:rPr>
        <w:t xml:space="preserve"> additional financial strain on members.</w:t>
      </w:r>
      <w:r>
        <w:rPr>
          <w:rFonts w:ascii="Times New Roman" w:hAnsi="Times New Roman" w:cs="Times New Roman"/>
          <w:sz w:val="24"/>
          <w:szCs w:val="24"/>
        </w:rPr>
        <w:t xml:space="preserve"> Also, s</w:t>
      </w:r>
      <w:r w:rsidRPr="00A65021">
        <w:rPr>
          <w:rFonts w:ascii="Times New Roman" w:hAnsi="Times New Roman" w:cs="Times New Roman"/>
          <w:sz w:val="24"/>
          <w:szCs w:val="24"/>
        </w:rPr>
        <w:t xml:space="preserve">mallholder farmers rely on local traders and input dealers for working capital and agricultural inputs, often at high costs. These intermediaries, who act as buyers, offer lower prices for produce while maintaining control over a substantial portion of the value chain. The dominance of traders in government-regulated mandis further restricts market access for small farmers, limiting their ability to secure competitive prices </w:t>
      </w:r>
      <w:r w:rsidRPr="009007F0">
        <w:rPr>
          <w:rFonts w:ascii="Times New Roman" w:hAnsi="Times New Roman" w:cs="Times New Roman"/>
          <w:sz w:val="24"/>
          <w:szCs w:val="24"/>
        </w:rPr>
        <w:t>(Singh &amp; Singh, 201</w:t>
      </w:r>
      <w:r w:rsidR="00722CEC" w:rsidRPr="009007F0">
        <w:rPr>
          <w:rFonts w:ascii="Times New Roman" w:hAnsi="Times New Roman" w:cs="Times New Roman"/>
          <w:sz w:val="24"/>
          <w:szCs w:val="24"/>
        </w:rPr>
        <w:t>3)</w:t>
      </w:r>
      <w:r w:rsidRPr="009007F0">
        <w:rPr>
          <w:rFonts w:ascii="Times New Roman" w:hAnsi="Times New Roman" w:cs="Times New Roman"/>
          <w:sz w:val="24"/>
          <w:szCs w:val="24"/>
        </w:rPr>
        <w:t>.</w:t>
      </w:r>
    </w:p>
    <w:p w14:paraId="689FEB0F" w14:textId="77777777" w:rsidR="00A65021" w:rsidRDefault="00A65021" w:rsidP="00093FB1">
      <w:pPr>
        <w:spacing w:after="0" w:line="360" w:lineRule="auto"/>
        <w:ind w:firstLine="720"/>
        <w:jc w:val="both"/>
        <w:rPr>
          <w:rFonts w:ascii="Times New Roman" w:eastAsia="Times New Roman" w:hAnsi="Times New Roman" w:cs="Times New Roman"/>
          <w:sz w:val="24"/>
          <w:szCs w:val="24"/>
          <w:lang w:val="en-US" w:eastAsia="en-US"/>
        </w:rPr>
      </w:pPr>
      <w:r w:rsidRPr="00A65021">
        <w:rPr>
          <w:rFonts w:ascii="Times New Roman" w:eastAsia="Times New Roman" w:hAnsi="Times New Roman" w:cs="Times New Roman"/>
          <w:sz w:val="24"/>
          <w:szCs w:val="24"/>
          <w:lang w:val="en-US" w:eastAsia="en-US"/>
        </w:rPr>
        <w:lastRenderedPageBreak/>
        <w:t>The lack of access to modern technology, technical expertise, and knowledge</w:t>
      </w:r>
      <w:r>
        <w:rPr>
          <w:rFonts w:ascii="Times New Roman" w:eastAsia="Times New Roman" w:hAnsi="Times New Roman" w:cs="Times New Roman"/>
          <w:sz w:val="24"/>
          <w:szCs w:val="24"/>
          <w:lang w:val="en-US" w:eastAsia="en-US"/>
        </w:rPr>
        <w:t>-</w:t>
      </w:r>
      <w:r w:rsidRPr="00A65021">
        <w:rPr>
          <w:rFonts w:ascii="Times New Roman" w:eastAsia="Times New Roman" w:hAnsi="Times New Roman" w:cs="Times New Roman"/>
          <w:sz w:val="24"/>
          <w:szCs w:val="24"/>
          <w:lang w:val="en-US" w:eastAsia="en-US"/>
        </w:rPr>
        <w:t>sharing mechanisms hampers FPOs</w:t>
      </w:r>
      <w:r w:rsidR="005F1E09">
        <w:rPr>
          <w:rFonts w:ascii="Times New Roman" w:eastAsia="Times New Roman" w:hAnsi="Times New Roman" w:cs="Times New Roman"/>
          <w:sz w:val="24"/>
          <w:szCs w:val="24"/>
          <w:lang w:val="en-US" w:eastAsia="en-US"/>
        </w:rPr>
        <w:t>'</w:t>
      </w:r>
      <w:r w:rsidRPr="00A65021">
        <w:rPr>
          <w:rFonts w:ascii="Times New Roman" w:eastAsia="Times New Roman" w:hAnsi="Times New Roman" w:cs="Times New Roman"/>
          <w:sz w:val="24"/>
          <w:szCs w:val="24"/>
          <w:lang w:val="en-US" w:eastAsia="en-US"/>
        </w:rPr>
        <w:t xml:space="preserve"> ability to enhance productivity and streamline operations. Insufficient processing and storage facilities present additional marketing challenges, as inadequate infrastructure limits value addition and increase post</w:t>
      </w:r>
      <w:r>
        <w:rPr>
          <w:rFonts w:ascii="Times New Roman" w:eastAsia="Times New Roman" w:hAnsi="Times New Roman" w:cs="Times New Roman"/>
          <w:sz w:val="24"/>
          <w:szCs w:val="24"/>
          <w:lang w:val="en-US" w:eastAsia="en-US"/>
        </w:rPr>
        <w:t>-</w:t>
      </w:r>
      <w:r w:rsidRPr="00A65021">
        <w:rPr>
          <w:rFonts w:ascii="Times New Roman" w:eastAsia="Times New Roman" w:hAnsi="Times New Roman" w:cs="Times New Roman"/>
          <w:sz w:val="24"/>
          <w:szCs w:val="24"/>
          <w:lang w:val="en-US" w:eastAsia="en-US"/>
        </w:rPr>
        <w:t>harvest losses. These logistical shortcomings further reduce the competitiveness of FPOs in agricultural markets.</w:t>
      </w:r>
    </w:p>
    <w:p w14:paraId="5A097D15" w14:textId="77777777" w:rsidR="0023210E" w:rsidRDefault="0023210E" w:rsidP="00093FB1">
      <w:pPr>
        <w:spacing w:after="0" w:line="360" w:lineRule="auto"/>
        <w:ind w:firstLine="720"/>
        <w:jc w:val="both"/>
        <w:rPr>
          <w:rFonts w:ascii="Times New Roman" w:eastAsia="Times New Roman" w:hAnsi="Times New Roman" w:cs="Times New Roman"/>
          <w:sz w:val="24"/>
          <w:szCs w:val="24"/>
          <w:lang w:val="en-US" w:eastAsia="en-US"/>
        </w:rPr>
      </w:pPr>
      <w:r w:rsidRPr="0023210E">
        <w:rPr>
          <w:rFonts w:ascii="Times New Roman" w:eastAsia="Times New Roman" w:hAnsi="Times New Roman" w:cs="Times New Roman"/>
          <w:sz w:val="24"/>
          <w:szCs w:val="24"/>
          <w:lang w:val="en-US" w:eastAsia="en-US"/>
        </w:rPr>
        <w:t>Governance issues, such as limited participation in Board of Directors (BOD) activities and low engagement of younger generations, threaten the long-term sustainability and innovative potential of FPOs. A lack of active leadership restricts the ability of FPOs to implement strategic decision-making, financial planning, and market expansion initiatives.</w:t>
      </w:r>
    </w:p>
    <w:p w14:paraId="39107847" w14:textId="77777777" w:rsidR="0023210E" w:rsidRDefault="0023210E" w:rsidP="00093FB1">
      <w:pPr>
        <w:spacing w:after="0" w:line="360" w:lineRule="auto"/>
        <w:ind w:firstLine="720"/>
        <w:jc w:val="both"/>
        <w:rPr>
          <w:rFonts w:ascii="Times New Roman" w:eastAsia="Times New Roman" w:hAnsi="Times New Roman" w:cs="Times New Roman"/>
          <w:sz w:val="24"/>
          <w:szCs w:val="24"/>
          <w:lang w:val="en-US" w:eastAsia="en-US"/>
        </w:rPr>
      </w:pPr>
      <w:r w:rsidRPr="0023210E">
        <w:rPr>
          <w:rFonts w:ascii="Times New Roman" w:eastAsia="Times New Roman" w:hAnsi="Times New Roman" w:cs="Times New Roman"/>
          <w:sz w:val="24"/>
          <w:szCs w:val="24"/>
          <w:lang w:val="en-US" w:eastAsia="en-US"/>
        </w:rPr>
        <w:t>Addressing these challenges requires targeted policy interventions, capacity-building programs, and enhanced financial support to strengthen FPOs</w:t>
      </w:r>
      <w:r w:rsidR="005F1E09">
        <w:rPr>
          <w:rFonts w:ascii="Times New Roman" w:eastAsia="Times New Roman" w:hAnsi="Times New Roman" w:cs="Times New Roman"/>
          <w:sz w:val="24"/>
          <w:szCs w:val="24"/>
          <w:lang w:val="en-US" w:eastAsia="en-US"/>
        </w:rPr>
        <w:t>'</w:t>
      </w:r>
      <w:r>
        <w:rPr>
          <w:rFonts w:ascii="Times New Roman" w:eastAsia="Times New Roman" w:hAnsi="Times New Roman" w:cs="Times New Roman"/>
          <w:sz w:val="24"/>
          <w:szCs w:val="24"/>
          <w:lang w:val="en-US" w:eastAsia="en-US"/>
        </w:rPr>
        <w:t xml:space="preserve"> </w:t>
      </w:r>
      <w:r w:rsidRPr="0023210E">
        <w:rPr>
          <w:rFonts w:ascii="Times New Roman" w:eastAsia="Times New Roman" w:hAnsi="Times New Roman" w:cs="Times New Roman"/>
          <w:sz w:val="24"/>
          <w:szCs w:val="24"/>
          <w:lang w:val="en-US" w:eastAsia="en-US"/>
        </w:rPr>
        <w:t>operational capabilities. Facilitating easier market access, improving governance structures, investing in storage and processing facilities, and promoting youth participation will be essential in ensuring the long-term sustainability and success of FPOs in India</w:t>
      </w:r>
      <w:r w:rsidR="005F1E09">
        <w:rPr>
          <w:rFonts w:ascii="Times New Roman" w:eastAsia="Times New Roman" w:hAnsi="Times New Roman" w:cs="Times New Roman"/>
          <w:sz w:val="24"/>
          <w:szCs w:val="24"/>
          <w:lang w:val="en-US" w:eastAsia="en-US"/>
        </w:rPr>
        <w:t>'</w:t>
      </w:r>
      <w:r w:rsidRPr="0023210E">
        <w:rPr>
          <w:rFonts w:ascii="Times New Roman" w:eastAsia="Times New Roman" w:hAnsi="Times New Roman" w:cs="Times New Roman"/>
          <w:sz w:val="24"/>
          <w:szCs w:val="24"/>
          <w:lang w:val="en-US" w:eastAsia="en-US"/>
        </w:rPr>
        <w:t>s agricultural landscape.</w:t>
      </w:r>
    </w:p>
    <w:p w14:paraId="47E319FA" w14:textId="77777777" w:rsidR="00A33D40" w:rsidRPr="00CC6A05" w:rsidRDefault="00A33D40" w:rsidP="009C690C">
      <w:pPr>
        <w:spacing w:after="0" w:line="360" w:lineRule="auto"/>
        <w:jc w:val="both"/>
        <w:rPr>
          <w:rFonts w:ascii="Times New Roman" w:hAnsi="Times New Roman" w:cs="Times New Roman"/>
          <w:b/>
          <w:sz w:val="24"/>
          <w:szCs w:val="24"/>
        </w:rPr>
      </w:pPr>
      <w:r w:rsidRPr="00CC6A05">
        <w:rPr>
          <w:rFonts w:ascii="Times New Roman" w:hAnsi="Times New Roman" w:cs="Times New Roman"/>
          <w:b/>
          <w:sz w:val="24"/>
          <w:szCs w:val="24"/>
        </w:rPr>
        <w:t>Conclusion</w:t>
      </w:r>
    </w:p>
    <w:p w14:paraId="6E687205" w14:textId="77777777" w:rsidR="008C0E4C" w:rsidRDefault="00263EC5" w:rsidP="00093FB1">
      <w:pPr>
        <w:spacing w:after="0" w:line="360" w:lineRule="auto"/>
        <w:ind w:firstLine="720"/>
        <w:jc w:val="both"/>
        <w:rPr>
          <w:rFonts w:ascii="Times New Roman" w:eastAsia="Times New Roman" w:hAnsi="Times New Roman" w:cs="Times New Roman"/>
          <w:sz w:val="24"/>
          <w:szCs w:val="24"/>
          <w:lang w:val="en-US" w:eastAsia="en-US"/>
        </w:rPr>
      </w:pPr>
      <w:r w:rsidRPr="00263EC5">
        <w:rPr>
          <w:rFonts w:ascii="Times New Roman" w:eastAsia="Times New Roman" w:hAnsi="Times New Roman" w:cs="Times New Roman"/>
          <w:sz w:val="24"/>
          <w:szCs w:val="24"/>
          <w:lang w:val="en-US" w:eastAsia="en-US"/>
        </w:rPr>
        <w:t xml:space="preserve">The noteworthy existence of FPOs </w:t>
      </w:r>
      <w:r w:rsidR="008C0E4C" w:rsidRPr="008C0E4C">
        <w:rPr>
          <w:rFonts w:ascii="Times New Roman" w:eastAsia="Times New Roman" w:hAnsi="Times New Roman" w:cs="Times New Roman"/>
          <w:sz w:val="24"/>
          <w:szCs w:val="24"/>
          <w:lang w:val="en-US" w:eastAsia="en-US"/>
        </w:rPr>
        <w:t>across multiple sectors highlights their adaptability and effectiveness in addressing the diverse challenges and opportunities within rural economies. By facilitating cooperative action, resource pooling, and enhanced market access, FPOs play a critical role in empowering farmers and entrepreneurs, fostering economic resilience and sustainable development. These organizations provide access to financial resources, technical expertise, market linkages, and capacity-building programs, supporting smallholder farmers and promoting sustainable agribusiness growth nationwide.</w:t>
      </w:r>
      <w:r w:rsidR="008C0E4C">
        <w:rPr>
          <w:rFonts w:ascii="Times New Roman" w:eastAsia="Times New Roman" w:hAnsi="Times New Roman" w:cs="Times New Roman"/>
          <w:sz w:val="24"/>
          <w:szCs w:val="24"/>
          <w:lang w:val="en-US" w:eastAsia="en-US"/>
        </w:rPr>
        <w:t xml:space="preserve"> </w:t>
      </w:r>
      <w:r w:rsidR="008C0E4C" w:rsidRPr="008C0E4C">
        <w:rPr>
          <w:rFonts w:ascii="Times New Roman" w:eastAsia="Times New Roman" w:hAnsi="Times New Roman" w:cs="Times New Roman"/>
          <w:sz w:val="24"/>
          <w:szCs w:val="24"/>
          <w:lang w:val="en-US" w:eastAsia="en-US"/>
        </w:rPr>
        <w:t>To effectively address the region-specific challenges fa</w:t>
      </w:r>
      <w:r w:rsidR="005F1E09">
        <w:rPr>
          <w:rFonts w:ascii="Times New Roman" w:eastAsia="Times New Roman" w:hAnsi="Times New Roman" w:cs="Times New Roman"/>
          <w:sz w:val="24"/>
          <w:szCs w:val="24"/>
          <w:lang w:val="en-US" w:eastAsia="en-US"/>
        </w:rPr>
        <w:t>rmers and FPOs face</w:t>
      </w:r>
      <w:r w:rsidR="008C0E4C" w:rsidRPr="008C0E4C">
        <w:rPr>
          <w:rFonts w:ascii="Times New Roman" w:eastAsia="Times New Roman" w:hAnsi="Times New Roman" w:cs="Times New Roman"/>
          <w:sz w:val="24"/>
          <w:szCs w:val="24"/>
          <w:lang w:val="en-US" w:eastAsia="en-US"/>
        </w:rPr>
        <w:t>, continuous coordination, targeted interventions, and policy support are required. Strengthening these initiatives will contribute to inclusive, resilient, and regionally balanced agricultural development across India.</w:t>
      </w:r>
    </w:p>
    <w:p w14:paraId="37EB20BA" w14:textId="77777777" w:rsidR="008C0E4C" w:rsidRDefault="008C0E4C" w:rsidP="00093FB1">
      <w:pPr>
        <w:spacing w:after="0" w:line="360" w:lineRule="auto"/>
        <w:ind w:firstLine="720"/>
        <w:jc w:val="both"/>
        <w:rPr>
          <w:rFonts w:ascii="Times New Roman" w:eastAsia="Times New Roman" w:hAnsi="Times New Roman" w:cs="Times New Roman"/>
          <w:sz w:val="24"/>
          <w:szCs w:val="24"/>
          <w:lang w:val="en-US" w:eastAsia="en-US"/>
        </w:rPr>
      </w:pPr>
      <w:r w:rsidRPr="008C0E4C">
        <w:rPr>
          <w:rFonts w:ascii="Times New Roman" w:eastAsia="Times New Roman" w:hAnsi="Times New Roman" w:cs="Times New Roman"/>
          <w:sz w:val="24"/>
          <w:szCs w:val="24"/>
          <w:lang w:val="en-US" w:eastAsia="en-US"/>
        </w:rPr>
        <w:t xml:space="preserve">Additionally, FPOs serve as key drivers of agricultural innovation, enabling farmers to adopt best practices and modern technologies. By fostering collaboration, capacity-building, and access to diversified markets, FPOs contribute to </w:t>
      </w:r>
      <w:r w:rsidR="005F1E09">
        <w:rPr>
          <w:rFonts w:ascii="Times New Roman" w:eastAsia="Times New Roman" w:hAnsi="Times New Roman" w:cs="Times New Roman"/>
          <w:sz w:val="24"/>
          <w:szCs w:val="24"/>
          <w:lang w:val="en-US" w:eastAsia="en-US"/>
        </w:rPr>
        <w:t>developing</w:t>
      </w:r>
      <w:r w:rsidRPr="008C0E4C">
        <w:rPr>
          <w:rFonts w:ascii="Times New Roman" w:eastAsia="Times New Roman" w:hAnsi="Times New Roman" w:cs="Times New Roman"/>
          <w:sz w:val="24"/>
          <w:szCs w:val="24"/>
          <w:lang w:val="en-US" w:eastAsia="en-US"/>
        </w:rPr>
        <w:t xml:space="preserve"> resilient and sustainable agricultural systems, benefiting both farmers and the broader agricultural sector. </w:t>
      </w:r>
      <w:r w:rsidR="005F1E09">
        <w:rPr>
          <w:rFonts w:ascii="Times New Roman" w:eastAsia="Times New Roman" w:hAnsi="Times New Roman" w:cs="Times New Roman"/>
          <w:sz w:val="24"/>
          <w:szCs w:val="24"/>
          <w:lang w:val="en-US" w:eastAsia="en-US"/>
        </w:rPr>
        <w:t>Continuous investment and institutional support are imperative to sustain their current growth trajectory and maximize their contributions to equitable and sustainable agricultural development</w:t>
      </w:r>
      <w:r w:rsidRPr="008C0E4C">
        <w:rPr>
          <w:rFonts w:ascii="Times New Roman" w:eastAsia="Times New Roman" w:hAnsi="Times New Roman" w:cs="Times New Roman"/>
          <w:sz w:val="24"/>
          <w:szCs w:val="24"/>
          <w:lang w:val="en-US" w:eastAsia="en-US"/>
        </w:rPr>
        <w:t>.</w:t>
      </w:r>
    </w:p>
    <w:p w14:paraId="52536399" w14:textId="77777777" w:rsidR="00D4795D" w:rsidRDefault="00D4795D" w:rsidP="00093FB1">
      <w:pPr>
        <w:spacing w:after="0" w:line="360" w:lineRule="auto"/>
        <w:ind w:firstLine="720"/>
        <w:jc w:val="both"/>
        <w:rPr>
          <w:rFonts w:ascii="Times New Roman" w:eastAsia="Times New Roman" w:hAnsi="Times New Roman" w:cs="Times New Roman"/>
          <w:sz w:val="24"/>
          <w:szCs w:val="24"/>
          <w:lang w:val="en-US" w:eastAsia="en-US"/>
        </w:rPr>
      </w:pPr>
      <w:r w:rsidRPr="00D4795D">
        <w:rPr>
          <w:rFonts w:ascii="Times New Roman" w:eastAsia="Times New Roman" w:hAnsi="Times New Roman" w:cs="Times New Roman"/>
          <w:sz w:val="24"/>
          <w:szCs w:val="24"/>
          <w:lang w:val="en-US" w:eastAsia="en-US"/>
        </w:rPr>
        <w:lastRenderedPageBreak/>
        <w:t>Reducing disparities in FPO penetration and financial investment will help ensure sustainable and equitable agricultural progress across diverse geographical regions. By utilizing financial performance indicators, FPOs can identify areas for improvement, optimize resource allocation, and drive business expansion. Membership in FPOs enables farmers to leverage shared resources, access valuable market information, and enhance productivity and profitability.</w:t>
      </w:r>
    </w:p>
    <w:p w14:paraId="6420D13A" w14:textId="77777777" w:rsidR="00D4795D" w:rsidRDefault="00B04B36" w:rsidP="00A308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04B36">
        <w:rPr>
          <w:rFonts w:ascii="Times New Roman" w:hAnsi="Times New Roman" w:cs="Times New Roman"/>
          <w:sz w:val="24"/>
          <w:szCs w:val="24"/>
        </w:rPr>
        <w:t xml:space="preserve">Thus, it can be concluded that the </w:t>
      </w:r>
      <w:r w:rsidR="00D4795D" w:rsidRPr="00D4795D">
        <w:rPr>
          <w:rFonts w:ascii="Times New Roman" w:hAnsi="Times New Roman" w:cs="Times New Roman"/>
          <w:sz w:val="24"/>
          <w:szCs w:val="24"/>
        </w:rPr>
        <w:t xml:space="preserve">FPO/FPC members experience higher profitability, improved return on investment (ROI), and reduced production costs compared to non-members. Therefore, it is essential to encourage more farmers to join FPOs, as membership enhances income generation, employment opportunities, and economic stability. The findings emphasize that participation in FPOs significantly improves farmers' financial </w:t>
      </w:r>
      <w:r w:rsidR="005F1E09">
        <w:rPr>
          <w:rFonts w:ascii="Times New Roman" w:hAnsi="Times New Roman" w:cs="Times New Roman"/>
          <w:sz w:val="24"/>
          <w:szCs w:val="24"/>
        </w:rPr>
        <w:t>P</w:t>
      </w:r>
      <w:r w:rsidR="00D4795D" w:rsidRPr="00D4795D">
        <w:rPr>
          <w:rFonts w:ascii="Times New Roman" w:hAnsi="Times New Roman" w:cs="Times New Roman"/>
          <w:sz w:val="24"/>
          <w:szCs w:val="24"/>
        </w:rPr>
        <w:t>erformance, reinforcing the need for continued promotion and strengthening of these organizations within India's agricultural landscape.</w:t>
      </w:r>
    </w:p>
    <w:p w14:paraId="5A078672" w14:textId="77777777" w:rsidR="009C690C" w:rsidRDefault="00451AEB" w:rsidP="005D3018">
      <w:pPr>
        <w:spacing w:after="0" w:line="360" w:lineRule="auto"/>
        <w:rPr>
          <w:rFonts w:ascii="Times New Roman" w:hAnsi="Times New Roman" w:cs="Times New Roman"/>
          <w:b/>
          <w:sz w:val="24"/>
          <w:szCs w:val="24"/>
        </w:rPr>
      </w:pPr>
      <w:r w:rsidRPr="002B795F">
        <w:rPr>
          <w:rFonts w:ascii="Times New Roman" w:hAnsi="Times New Roman" w:cs="Times New Roman"/>
          <w:b/>
          <w:sz w:val="24"/>
          <w:szCs w:val="24"/>
        </w:rPr>
        <w:t>References:</w:t>
      </w:r>
    </w:p>
    <w:p w14:paraId="6DBD9E3A" w14:textId="77777777" w:rsidR="007C2030" w:rsidRPr="00722CEC" w:rsidRDefault="007C2030" w:rsidP="005F1E09">
      <w:pPr>
        <w:spacing w:line="240" w:lineRule="auto"/>
        <w:ind w:left="1077" w:hanging="720"/>
        <w:rPr>
          <w:rFonts w:ascii="Times New Roman" w:hAnsi="Times New Roman" w:cs="Times New Roman"/>
          <w:bCs/>
          <w:sz w:val="24"/>
          <w:szCs w:val="24"/>
          <w:lang w:val="en-US"/>
        </w:rPr>
      </w:pPr>
      <w:r w:rsidRPr="005F1E09">
        <w:rPr>
          <w:rFonts w:ascii="Times New Roman" w:hAnsi="Times New Roman" w:cs="Times New Roman"/>
          <w:bCs/>
          <w:szCs w:val="24"/>
          <w:lang w:val="en-US"/>
        </w:rPr>
        <w:t xml:space="preserve">Agriculture Census (2015-16), </w:t>
      </w:r>
      <w:hyperlink r:id="rId15" w:history="1">
        <w:r w:rsidRPr="005F1E09">
          <w:rPr>
            <w:rStyle w:val="Hyperlink"/>
            <w:rFonts w:ascii="Times New Roman" w:hAnsi="Times New Roman" w:cs="Times New Roman"/>
            <w:bCs/>
            <w:szCs w:val="24"/>
            <w:lang w:val="en-US"/>
          </w:rPr>
          <w:t>https://www.fao.org/fileadmin/templates/ess/ess_test_folder/World_Census_Agriculture/WCA_2020/WCA_2020_new_doc/IND_REP_ENG_2015_2016.pdf</w:t>
        </w:r>
      </w:hyperlink>
      <w:r w:rsidRPr="00722CEC">
        <w:rPr>
          <w:rFonts w:ascii="Times New Roman" w:hAnsi="Times New Roman" w:cs="Times New Roman"/>
          <w:bCs/>
          <w:sz w:val="24"/>
          <w:szCs w:val="24"/>
          <w:lang w:val="en-US"/>
        </w:rPr>
        <w:t xml:space="preserve">. </w:t>
      </w:r>
    </w:p>
    <w:p w14:paraId="1E6BF69B"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Bachke M E. (2009). Are farmers</w:t>
      </w:r>
      <w:r w:rsidR="005F1E09">
        <w:rPr>
          <w:rFonts w:ascii="Times New Roman" w:hAnsi="Times New Roman" w:cs="Times New Roman"/>
          <w:bCs/>
          <w:sz w:val="24"/>
          <w:szCs w:val="24"/>
          <w:lang w:val="en-US"/>
        </w:rPr>
        <w:t>'</w:t>
      </w:r>
      <w:r w:rsidRPr="00722CEC">
        <w:rPr>
          <w:rFonts w:ascii="Times New Roman" w:hAnsi="Times New Roman" w:cs="Times New Roman"/>
          <w:bCs/>
          <w:sz w:val="24"/>
          <w:szCs w:val="24"/>
          <w:lang w:val="en-US"/>
        </w:rPr>
        <w:t xml:space="preserve"> organizations a good tool to improve small-scale farmers</w:t>
      </w:r>
      <w:r w:rsidR="005F1E09">
        <w:rPr>
          <w:rFonts w:ascii="Times New Roman" w:hAnsi="Times New Roman" w:cs="Times New Roman"/>
          <w:bCs/>
          <w:sz w:val="24"/>
          <w:szCs w:val="24"/>
          <w:lang w:val="en-US"/>
        </w:rPr>
        <w:t>'</w:t>
      </w:r>
      <w:r w:rsidRPr="00722CEC">
        <w:rPr>
          <w:rFonts w:ascii="Times New Roman" w:hAnsi="Times New Roman" w:cs="Times New Roman"/>
          <w:bCs/>
          <w:sz w:val="24"/>
          <w:szCs w:val="24"/>
          <w:lang w:val="en-US"/>
        </w:rPr>
        <w:t xml:space="preserve"> welfare? Paper presented at the II </w:t>
      </w:r>
      <w:proofErr w:type="spellStart"/>
      <w:r w:rsidRPr="00722CEC">
        <w:rPr>
          <w:rFonts w:ascii="Times New Roman" w:hAnsi="Times New Roman" w:cs="Times New Roman"/>
          <w:bCs/>
          <w:sz w:val="24"/>
          <w:szCs w:val="24"/>
          <w:lang w:val="en-US"/>
        </w:rPr>
        <w:t>Conferencia</w:t>
      </w:r>
      <w:proofErr w:type="spellEnd"/>
      <w:r w:rsidRPr="00722CEC">
        <w:rPr>
          <w:rFonts w:ascii="Times New Roman" w:hAnsi="Times New Roman" w:cs="Times New Roman"/>
          <w:bCs/>
          <w:sz w:val="24"/>
          <w:szCs w:val="24"/>
          <w:lang w:val="en-US"/>
        </w:rPr>
        <w:t xml:space="preserve"> do IESE </w:t>
      </w:r>
      <w:r w:rsidR="005F1E09">
        <w:rPr>
          <w:rFonts w:ascii="Times New Roman" w:hAnsi="Times New Roman" w:cs="Times New Roman"/>
          <w:bCs/>
          <w:sz w:val="24"/>
          <w:szCs w:val="24"/>
          <w:lang w:val="en-US"/>
        </w:rPr>
        <w:t>"</w:t>
      </w:r>
      <w:proofErr w:type="spellStart"/>
      <w:r w:rsidRPr="00722CEC">
        <w:rPr>
          <w:rFonts w:ascii="Times New Roman" w:hAnsi="Times New Roman" w:cs="Times New Roman"/>
          <w:bCs/>
          <w:sz w:val="24"/>
          <w:szCs w:val="24"/>
          <w:lang w:val="en-US"/>
        </w:rPr>
        <w:t>Dinamicas</w:t>
      </w:r>
      <w:proofErr w:type="spellEnd"/>
      <w:r w:rsidRPr="00722CEC">
        <w:rPr>
          <w:rFonts w:ascii="Times New Roman" w:hAnsi="Times New Roman" w:cs="Times New Roman"/>
          <w:bCs/>
          <w:sz w:val="24"/>
          <w:szCs w:val="24"/>
          <w:lang w:val="en-US"/>
        </w:rPr>
        <w:t xml:space="preserve"> da </w:t>
      </w:r>
      <w:proofErr w:type="spellStart"/>
      <w:r w:rsidRPr="00722CEC">
        <w:rPr>
          <w:rFonts w:ascii="Times New Roman" w:hAnsi="Times New Roman" w:cs="Times New Roman"/>
          <w:bCs/>
          <w:sz w:val="24"/>
          <w:szCs w:val="24"/>
          <w:lang w:val="en-US"/>
        </w:rPr>
        <w:t>Pobreza</w:t>
      </w:r>
      <w:proofErr w:type="spellEnd"/>
      <w:r w:rsidRPr="00722CEC">
        <w:rPr>
          <w:rFonts w:ascii="Times New Roman" w:hAnsi="Times New Roman" w:cs="Times New Roman"/>
          <w:bCs/>
          <w:sz w:val="24"/>
          <w:szCs w:val="24"/>
          <w:lang w:val="en-US"/>
        </w:rPr>
        <w:t xml:space="preserve"> e </w:t>
      </w:r>
      <w:proofErr w:type="spellStart"/>
      <w:r w:rsidRPr="00722CEC">
        <w:rPr>
          <w:rFonts w:ascii="Times New Roman" w:hAnsi="Times New Roman" w:cs="Times New Roman"/>
          <w:bCs/>
          <w:sz w:val="24"/>
          <w:szCs w:val="24"/>
          <w:lang w:val="en-US"/>
        </w:rPr>
        <w:t>Padrões</w:t>
      </w:r>
      <w:proofErr w:type="spellEnd"/>
      <w:r w:rsidRPr="00722CEC">
        <w:rPr>
          <w:rFonts w:ascii="Times New Roman" w:hAnsi="Times New Roman" w:cs="Times New Roman"/>
          <w:bCs/>
          <w:sz w:val="24"/>
          <w:szCs w:val="24"/>
          <w:lang w:val="en-US"/>
        </w:rPr>
        <w:t xml:space="preserve"> de </w:t>
      </w:r>
      <w:proofErr w:type="spellStart"/>
      <w:r w:rsidRPr="00722CEC">
        <w:rPr>
          <w:rFonts w:ascii="Times New Roman" w:hAnsi="Times New Roman" w:cs="Times New Roman"/>
          <w:bCs/>
          <w:sz w:val="24"/>
          <w:szCs w:val="24"/>
          <w:lang w:val="en-US"/>
        </w:rPr>
        <w:t>Acumulação</w:t>
      </w:r>
      <w:proofErr w:type="spellEnd"/>
      <w:r w:rsidRPr="00722CEC">
        <w:rPr>
          <w:rFonts w:ascii="Times New Roman" w:hAnsi="Times New Roman" w:cs="Times New Roman"/>
          <w:bCs/>
          <w:sz w:val="24"/>
          <w:szCs w:val="24"/>
          <w:lang w:val="en-US"/>
        </w:rPr>
        <w:t xml:space="preserve"> </w:t>
      </w:r>
      <w:proofErr w:type="spellStart"/>
      <w:r w:rsidRPr="00722CEC">
        <w:rPr>
          <w:rFonts w:ascii="Times New Roman" w:hAnsi="Times New Roman" w:cs="Times New Roman"/>
          <w:bCs/>
          <w:sz w:val="24"/>
          <w:szCs w:val="24"/>
          <w:lang w:val="en-US"/>
        </w:rPr>
        <w:t>em</w:t>
      </w:r>
      <w:proofErr w:type="spellEnd"/>
      <w:r w:rsidRPr="00722CEC">
        <w:rPr>
          <w:rFonts w:ascii="Times New Roman" w:hAnsi="Times New Roman" w:cs="Times New Roman"/>
          <w:bCs/>
          <w:sz w:val="24"/>
          <w:szCs w:val="24"/>
          <w:lang w:val="en-US"/>
        </w:rPr>
        <w:t xml:space="preserve"> </w:t>
      </w:r>
      <w:proofErr w:type="spellStart"/>
      <w:r w:rsidRPr="00722CEC">
        <w:rPr>
          <w:rFonts w:ascii="Times New Roman" w:hAnsi="Times New Roman" w:cs="Times New Roman"/>
          <w:bCs/>
          <w:sz w:val="24"/>
          <w:szCs w:val="24"/>
          <w:lang w:val="en-US"/>
        </w:rPr>
        <w:t>Moçambique</w:t>
      </w:r>
      <w:proofErr w:type="spellEnd"/>
      <w:r w:rsidR="005F1E09">
        <w:rPr>
          <w:rFonts w:ascii="Times New Roman" w:hAnsi="Times New Roman" w:cs="Times New Roman"/>
          <w:bCs/>
          <w:sz w:val="24"/>
          <w:szCs w:val="24"/>
          <w:lang w:val="en-US"/>
        </w:rPr>
        <w:t>"</w:t>
      </w:r>
      <w:r w:rsidRPr="00722CEC">
        <w:rPr>
          <w:rFonts w:ascii="Times New Roman" w:hAnsi="Times New Roman" w:cs="Times New Roman"/>
          <w:bCs/>
          <w:sz w:val="24"/>
          <w:szCs w:val="24"/>
          <w:lang w:val="en-US"/>
        </w:rPr>
        <w:t>, Maputo, 22-23 April.</w:t>
      </w:r>
    </w:p>
    <w:p w14:paraId="2EE06290"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Bisht, I. S., Rana, J. C., &amp; Pal Ahlawat, S. (2020). The Future of Smallholder Farming in India: Some Sustainability Considerations. </w:t>
      </w:r>
      <w:r w:rsidRPr="00722CEC">
        <w:rPr>
          <w:rFonts w:ascii="Times New Roman" w:hAnsi="Times New Roman" w:cs="Times New Roman"/>
          <w:bCs/>
          <w:i/>
          <w:iCs/>
          <w:sz w:val="24"/>
          <w:szCs w:val="24"/>
          <w:lang w:val="en-US"/>
        </w:rPr>
        <w:t>Sustainability</w:t>
      </w:r>
      <w:r w:rsidRPr="00722CEC">
        <w:rPr>
          <w:rFonts w:ascii="Times New Roman" w:hAnsi="Times New Roman" w:cs="Times New Roman"/>
          <w:bCs/>
          <w:sz w:val="24"/>
          <w:szCs w:val="24"/>
          <w:lang w:val="en-US"/>
        </w:rPr>
        <w:t>, 12(9): 3751</w:t>
      </w:r>
      <w:r w:rsidR="001D6AB7" w:rsidRPr="00722CEC">
        <w:rPr>
          <w:rFonts w:ascii="Times New Roman" w:hAnsi="Times New Roman" w:cs="Times New Roman"/>
          <w:bCs/>
          <w:sz w:val="24"/>
          <w:szCs w:val="24"/>
          <w:lang w:val="en-US"/>
        </w:rPr>
        <w:t xml:space="preserve">. </w:t>
      </w:r>
      <w:hyperlink r:id="rId16" w:history="1">
        <w:r w:rsidR="001D6AB7" w:rsidRPr="00722CEC">
          <w:rPr>
            <w:rStyle w:val="Hyperlink"/>
            <w:rFonts w:ascii="Times New Roman" w:hAnsi="Times New Roman" w:cs="Times New Roman"/>
            <w:bCs/>
            <w:sz w:val="24"/>
            <w:szCs w:val="24"/>
            <w:lang w:val="en-US"/>
          </w:rPr>
          <w:t>https://doi.org/10.3390/su12093751</w:t>
        </w:r>
      </w:hyperlink>
      <w:r w:rsidR="001D6AB7" w:rsidRPr="00722CEC">
        <w:rPr>
          <w:rFonts w:ascii="Times New Roman" w:hAnsi="Times New Roman" w:cs="Times New Roman"/>
          <w:bCs/>
          <w:sz w:val="24"/>
          <w:szCs w:val="24"/>
          <w:lang w:val="en-US"/>
        </w:rPr>
        <w:t xml:space="preserve">  </w:t>
      </w:r>
    </w:p>
    <w:p w14:paraId="71320860" w14:textId="77777777" w:rsidR="007C2030" w:rsidRPr="00722CEC" w:rsidRDefault="007C2030" w:rsidP="005F1E09">
      <w:pPr>
        <w:spacing w:line="240" w:lineRule="auto"/>
        <w:ind w:left="1077" w:hanging="720"/>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Economic Survey, 2024-25 </w:t>
      </w:r>
      <w:hyperlink r:id="rId17" w:history="1">
        <w:r w:rsidRPr="00722CEC">
          <w:rPr>
            <w:rStyle w:val="Hyperlink"/>
            <w:rFonts w:ascii="Times New Roman" w:hAnsi="Times New Roman" w:cs="Times New Roman"/>
            <w:bCs/>
            <w:sz w:val="24"/>
            <w:szCs w:val="24"/>
            <w:lang w:val="en-US"/>
          </w:rPr>
          <w:t>https://www.indiabudget.gov.in/economicsurvey/doc/echapter.pdf</w:t>
        </w:r>
      </w:hyperlink>
      <w:r w:rsidRPr="00722CEC">
        <w:rPr>
          <w:rFonts w:ascii="Times New Roman" w:hAnsi="Times New Roman" w:cs="Times New Roman"/>
          <w:bCs/>
          <w:sz w:val="24"/>
          <w:szCs w:val="24"/>
          <w:lang w:val="en-US"/>
        </w:rPr>
        <w:t xml:space="preserve"> </w:t>
      </w:r>
    </w:p>
    <w:p w14:paraId="27783174"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Giller, K.E., Delaune, T.,</w:t>
      </w:r>
      <w:r w:rsidR="00A50752" w:rsidRPr="00722CEC">
        <w:rPr>
          <w:rFonts w:ascii="Times New Roman" w:hAnsi="Times New Roman" w:cs="Times New Roman"/>
          <w:bCs/>
          <w:sz w:val="24"/>
          <w:szCs w:val="24"/>
          <w:lang w:val="en-US"/>
        </w:rPr>
        <w:t xml:space="preserve"> </w:t>
      </w:r>
      <w:r w:rsidRPr="00722CEC">
        <w:rPr>
          <w:rFonts w:ascii="Times New Roman" w:hAnsi="Times New Roman" w:cs="Times New Roman"/>
          <w:bCs/>
          <w:sz w:val="24"/>
          <w:szCs w:val="24"/>
          <w:lang w:val="en-US"/>
        </w:rPr>
        <w:t>Silva, J.V.</w:t>
      </w:r>
      <w:r w:rsidR="00A50752" w:rsidRPr="00722CEC">
        <w:rPr>
          <w:rFonts w:ascii="Times New Roman" w:hAnsi="Times New Roman" w:cs="Times New Roman"/>
          <w:bCs/>
          <w:sz w:val="24"/>
          <w:szCs w:val="24"/>
          <w:lang w:val="en-US"/>
        </w:rPr>
        <w:t xml:space="preserve">, </w:t>
      </w:r>
      <w:proofErr w:type="spellStart"/>
      <w:r w:rsidR="00A50752" w:rsidRPr="00722CEC">
        <w:rPr>
          <w:rFonts w:ascii="Times New Roman" w:hAnsi="Times New Roman" w:cs="Times New Roman"/>
          <w:bCs/>
          <w:sz w:val="24"/>
          <w:szCs w:val="24"/>
          <w:lang w:val="en-US"/>
        </w:rPr>
        <w:t>Descheemaeker</w:t>
      </w:r>
      <w:proofErr w:type="spellEnd"/>
      <w:r w:rsidR="00A50752" w:rsidRPr="00722CEC">
        <w:rPr>
          <w:rFonts w:ascii="Times New Roman" w:hAnsi="Times New Roman" w:cs="Times New Roman"/>
          <w:bCs/>
          <w:sz w:val="24"/>
          <w:szCs w:val="24"/>
          <w:lang w:val="en-US"/>
        </w:rPr>
        <w:t xml:space="preserve">, K., van de Ven, G., Schut, A.G.T., van Wijk, M., Hammond, J., Hochman, Z., </w:t>
      </w:r>
      <w:proofErr w:type="spellStart"/>
      <w:r w:rsidR="00A50752" w:rsidRPr="00722CEC">
        <w:rPr>
          <w:rFonts w:ascii="Times New Roman" w:hAnsi="Times New Roman" w:cs="Times New Roman"/>
          <w:bCs/>
          <w:sz w:val="24"/>
          <w:szCs w:val="24"/>
          <w:lang w:val="en-US"/>
        </w:rPr>
        <w:t>Taulya</w:t>
      </w:r>
      <w:proofErr w:type="spellEnd"/>
      <w:r w:rsidR="00A50752" w:rsidRPr="00722CEC">
        <w:rPr>
          <w:rFonts w:ascii="Times New Roman" w:hAnsi="Times New Roman" w:cs="Times New Roman"/>
          <w:bCs/>
          <w:sz w:val="24"/>
          <w:szCs w:val="24"/>
          <w:lang w:val="en-US"/>
        </w:rPr>
        <w:t xml:space="preserve">, G., </w:t>
      </w:r>
      <w:proofErr w:type="spellStart"/>
      <w:r w:rsidR="00A50752" w:rsidRPr="00722CEC">
        <w:rPr>
          <w:rFonts w:ascii="Times New Roman" w:hAnsi="Times New Roman" w:cs="Times New Roman"/>
          <w:bCs/>
          <w:sz w:val="24"/>
          <w:szCs w:val="24"/>
          <w:lang w:val="en-US"/>
        </w:rPr>
        <w:t>Chikowo</w:t>
      </w:r>
      <w:proofErr w:type="spellEnd"/>
      <w:r w:rsidR="00A50752" w:rsidRPr="00722CEC">
        <w:rPr>
          <w:rFonts w:ascii="Times New Roman" w:hAnsi="Times New Roman" w:cs="Times New Roman"/>
          <w:bCs/>
          <w:sz w:val="24"/>
          <w:szCs w:val="24"/>
          <w:lang w:val="en-US"/>
        </w:rPr>
        <w:t xml:space="preserve">, R., Narayanan, S., Kishore, A., Bresciani, F., Teixeira, H.M., </w:t>
      </w:r>
      <w:proofErr w:type="spellStart"/>
      <w:r w:rsidR="00A50752" w:rsidRPr="00722CEC">
        <w:rPr>
          <w:rFonts w:ascii="Times New Roman" w:hAnsi="Times New Roman" w:cs="Times New Roman"/>
          <w:bCs/>
          <w:sz w:val="24"/>
          <w:szCs w:val="24"/>
          <w:lang w:val="en-US"/>
        </w:rPr>
        <w:t>Andersson</w:t>
      </w:r>
      <w:proofErr w:type="spellEnd"/>
      <w:r w:rsidR="00A50752" w:rsidRPr="00722CEC">
        <w:rPr>
          <w:rFonts w:ascii="Times New Roman" w:hAnsi="Times New Roman" w:cs="Times New Roman"/>
          <w:bCs/>
          <w:sz w:val="24"/>
          <w:szCs w:val="24"/>
          <w:lang w:val="en-US"/>
        </w:rPr>
        <w:t xml:space="preserve">, J.A., van </w:t>
      </w:r>
      <w:proofErr w:type="spellStart"/>
      <w:r w:rsidR="00A50752" w:rsidRPr="00722CEC">
        <w:rPr>
          <w:rFonts w:ascii="Times New Roman" w:hAnsi="Times New Roman" w:cs="Times New Roman"/>
          <w:bCs/>
          <w:sz w:val="24"/>
          <w:szCs w:val="24"/>
          <w:lang w:val="en-US"/>
        </w:rPr>
        <w:t>Ittersum</w:t>
      </w:r>
      <w:proofErr w:type="spellEnd"/>
      <w:r w:rsidR="00A50752" w:rsidRPr="00722CEC">
        <w:rPr>
          <w:rFonts w:ascii="Times New Roman" w:hAnsi="Times New Roman" w:cs="Times New Roman"/>
          <w:bCs/>
          <w:sz w:val="24"/>
          <w:szCs w:val="24"/>
          <w:lang w:val="en-US"/>
        </w:rPr>
        <w:t xml:space="preserve">, M.K. </w:t>
      </w:r>
      <w:r w:rsidRPr="00722CEC">
        <w:rPr>
          <w:rFonts w:ascii="Times New Roman" w:hAnsi="Times New Roman" w:cs="Times New Roman"/>
          <w:bCs/>
          <w:sz w:val="24"/>
          <w:szCs w:val="24"/>
          <w:lang w:val="en-US"/>
        </w:rPr>
        <w:t>(20</w:t>
      </w:r>
      <w:r w:rsidR="001D6AB7" w:rsidRPr="00722CEC">
        <w:rPr>
          <w:rFonts w:ascii="Times New Roman" w:hAnsi="Times New Roman" w:cs="Times New Roman"/>
          <w:bCs/>
          <w:sz w:val="24"/>
          <w:szCs w:val="24"/>
          <w:lang w:val="en-US"/>
        </w:rPr>
        <w:t>2</w:t>
      </w:r>
      <w:r w:rsidRPr="00722CEC">
        <w:rPr>
          <w:rFonts w:ascii="Times New Roman" w:hAnsi="Times New Roman" w:cs="Times New Roman"/>
          <w:bCs/>
          <w:sz w:val="24"/>
          <w:szCs w:val="24"/>
          <w:lang w:val="en-US"/>
        </w:rPr>
        <w:t>1). The future of farming: Who will produce our food? Food Sec</w:t>
      </w:r>
      <w:r w:rsidR="001D6AB7" w:rsidRPr="00722CEC">
        <w:rPr>
          <w:rFonts w:ascii="Times New Roman" w:hAnsi="Times New Roman" w:cs="Times New Roman"/>
          <w:bCs/>
          <w:sz w:val="24"/>
          <w:szCs w:val="24"/>
          <w:lang w:val="en-US"/>
        </w:rPr>
        <w:t>urity</w:t>
      </w:r>
      <w:r w:rsidRPr="00722CEC">
        <w:rPr>
          <w:rFonts w:ascii="Times New Roman" w:hAnsi="Times New Roman" w:cs="Times New Roman"/>
          <w:bCs/>
          <w:sz w:val="24"/>
          <w:szCs w:val="24"/>
          <w:lang w:val="en-US"/>
        </w:rPr>
        <w:t>. 13</w:t>
      </w:r>
      <w:r w:rsidR="00A50752" w:rsidRPr="00722CEC">
        <w:rPr>
          <w:rFonts w:ascii="Times New Roman" w:hAnsi="Times New Roman" w:cs="Times New Roman"/>
          <w:bCs/>
          <w:sz w:val="24"/>
          <w:szCs w:val="24"/>
          <w:lang w:val="en-US"/>
        </w:rPr>
        <w:t>(5)</w:t>
      </w:r>
      <w:r w:rsidRPr="00722CEC">
        <w:rPr>
          <w:rFonts w:ascii="Times New Roman" w:hAnsi="Times New Roman" w:cs="Times New Roman"/>
          <w:bCs/>
          <w:sz w:val="24"/>
          <w:szCs w:val="24"/>
          <w:lang w:val="en-US"/>
        </w:rPr>
        <w:t xml:space="preserve">: 1073–1099. </w:t>
      </w:r>
      <w:hyperlink r:id="rId18" w:history="1">
        <w:r w:rsidRPr="00722CEC">
          <w:rPr>
            <w:rStyle w:val="Hyperlink"/>
            <w:rFonts w:ascii="Times New Roman" w:hAnsi="Times New Roman" w:cs="Times New Roman"/>
            <w:bCs/>
            <w:sz w:val="24"/>
            <w:szCs w:val="24"/>
            <w:lang w:val="en-US"/>
          </w:rPr>
          <w:t>https://doi.org/10.1007/s12571-021-01184-6</w:t>
        </w:r>
      </w:hyperlink>
    </w:p>
    <w:p w14:paraId="490DFC3E"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Gorai S.K., Wason M., </w:t>
      </w:r>
      <w:proofErr w:type="spellStart"/>
      <w:r w:rsidRPr="00722CEC">
        <w:rPr>
          <w:rFonts w:ascii="Times New Roman" w:hAnsi="Times New Roman" w:cs="Times New Roman"/>
          <w:bCs/>
          <w:sz w:val="24"/>
          <w:szCs w:val="24"/>
          <w:lang w:val="en-US"/>
        </w:rPr>
        <w:t>Padaria</w:t>
      </w:r>
      <w:proofErr w:type="spellEnd"/>
      <w:r w:rsidRPr="00722CEC">
        <w:rPr>
          <w:rFonts w:ascii="Times New Roman" w:hAnsi="Times New Roman" w:cs="Times New Roman"/>
          <w:bCs/>
          <w:sz w:val="24"/>
          <w:szCs w:val="24"/>
          <w:lang w:val="en-US"/>
        </w:rPr>
        <w:t xml:space="preserve"> R. N., Rao D. U. M., Paul S. </w:t>
      </w:r>
      <w:r w:rsidR="008B4FB4" w:rsidRPr="00722CEC">
        <w:rPr>
          <w:rFonts w:ascii="Times New Roman" w:hAnsi="Times New Roman" w:cs="Times New Roman"/>
          <w:bCs/>
          <w:sz w:val="24"/>
          <w:szCs w:val="24"/>
          <w:lang w:val="en-US"/>
        </w:rPr>
        <w:t>&amp;</w:t>
      </w:r>
      <w:r w:rsidRPr="00722CEC">
        <w:rPr>
          <w:rFonts w:ascii="Times New Roman" w:hAnsi="Times New Roman" w:cs="Times New Roman"/>
          <w:bCs/>
          <w:sz w:val="24"/>
          <w:szCs w:val="24"/>
          <w:lang w:val="en-US"/>
        </w:rPr>
        <w:t xml:space="preserve"> </w:t>
      </w:r>
      <w:proofErr w:type="gramStart"/>
      <w:r w:rsidRPr="00722CEC">
        <w:rPr>
          <w:rFonts w:ascii="Times New Roman" w:hAnsi="Times New Roman" w:cs="Times New Roman"/>
          <w:bCs/>
          <w:sz w:val="24"/>
          <w:szCs w:val="24"/>
          <w:lang w:val="en-US"/>
        </w:rPr>
        <w:t>Paul  R</w:t>
      </w:r>
      <w:proofErr w:type="gramEnd"/>
      <w:r w:rsidRPr="00722CEC">
        <w:rPr>
          <w:rFonts w:ascii="Times New Roman" w:hAnsi="Times New Roman" w:cs="Times New Roman"/>
          <w:bCs/>
          <w:sz w:val="24"/>
          <w:szCs w:val="24"/>
          <w:lang w:val="en-US"/>
        </w:rPr>
        <w:t xml:space="preserve">. K.(2022). Factors Contributing to the Stability of the Farmer Producer </w:t>
      </w:r>
      <w:proofErr w:type="spellStart"/>
      <w:r w:rsidRPr="00722CEC">
        <w:rPr>
          <w:rFonts w:ascii="Times New Roman" w:hAnsi="Times New Roman" w:cs="Times New Roman"/>
          <w:bCs/>
          <w:sz w:val="24"/>
          <w:szCs w:val="24"/>
          <w:lang w:val="en-US"/>
        </w:rPr>
        <w:t>Organisations</w:t>
      </w:r>
      <w:proofErr w:type="spellEnd"/>
      <w:r w:rsidRPr="00722CEC">
        <w:rPr>
          <w:rFonts w:ascii="Times New Roman" w:hAnsi="Times New Roman" w:cs="Times New Roman"/>
          <w:bCs/>
          <w:sz w:val="24"/>
          <w:szCs w:val="24"/>
          <w:lang w:val="en-US"/>
        </w:rPr>
        <w:t xml:space="preserve">: A Study in West Bengal, </w:t>
      </w:r>
      <w:r w:rsidRPr="00722CEC">
        <w:rPr>
          <w:rFonts w:ascii="Times New Roman" w:hAnsi="Times New Roman" w:cs="Times New Roman"/>
          <w:bCs/>
          <w:i/>
          <w:sz w:val="24"/>
          <w:szCs w:val="24"/>
          <w:lang w:val="en-US"/>
        </w:rPr>
        <w:t>Indian Journal of Extension Education</w:t>
      </w:r>
      <w:r w:rsidRPr="00722CEC">
        <w:rPr>
          <w:rFonts w:ascii="Times New Roman" w:hAnsi="Times New Roman" w:cs="Times New Roman"/>
          <w:bCs/>
          <w:sz w:val="24"/>
          <w:szCs w:val="24"/>
          <w:lang w:val="en-US"/>
        </w:rPr>
        <w:t>, 58 (2):  91-96.</w:t>
      </w:r>
    </w:p>
    <w:p w14:paraId="3892ACD7" w14:textId="77777777" w:rsidR="007C2030" w:rsidRPr="00722CEC" w:rsidRDefault="007C2030" w:rsidP="005F1E09">
      <w:pPr>
        <w:spacing w:after="0" w:line="240" w:lineRule="auto"/>
        <w:ind w:left="1077" w:hanging="720"/>
        <w:jc w:val="both"/>
        <w:rPr>
          <w:rFonts w:ascii="Times New Roman" w:hAnsi="Times New Roman" w:cs="Times New Roman"/>
          <w:bCs/>
          <w:sz w:val="24"/>
          <w:szCs w:val="24"/>
        </w:rPr>
      </w:pPr>
      <w:r w:rsidRPr="00722CEC">
        <w:rPr>
          <w:rFonts w:ascii="Times New Roman" w:hAnsi="Times New Roman" w:cs="Times New Roman"/>
          <w:bCs/>
          <w:sz w:val="24"/>
          <w:szCs w:val="24"/>
        </w:rPr>
        <w:t>Guru</w:t>
      </w:r>
      <w:r w:rsidR="008B4FB4" w:rsidRPr="00722CEC">
        <w:rPr>
          <w:rFonts w:ascii="Times New Roman" w:hAnsi="Times New Roman" w:cs="Times New Roman"/>
          <w:bCs/>
          <w:sz w:val="24"/>
          <w:szCs w:val="24"/>
        </w:rPr>
        <w:t>n</w:t>
      </w:r>
      <w:r w:rsidRPr="00722CEC">
        <w:rPr>
          <w:rFonts w:ascii="Times New Roman" w:hAnsi="Times New Roman" w:cs="Times New Roman"/>
          <w:bCs/>
          <w:sz w:val="24"/>
          <w:szCs w:val="24"/>
        </w:rPr>
        <w:t xml:space="preserve">g, R., Choubey, M., &amp; Rai, R. (2023). Economic impact of farmer producer organization (FPO) membership: empirical evidence from India. </w:t>
      </w:r>
      <w:r w:rsidRPr="00722CEC">
        <w:rPr>
          <w:rFonts w:ascii="Times New Roman" w:hAnsi="Times New Roman" w:cs="Times New Roman"/>
          <w:bCs/>
          <w:i/>
          <w:iCs/>
          <w:sz w:val="24"/>
          <w:szCs w:val="24"/>
        </w:rPr>
        <w:t xml:space="preserve">International Journal of Social Economics, </w:t>
      </w:r>
      <w:r w:rsidRPr="00722CEC">
        <w:rPr>
          <w:rFonts w:ascii="Times New Roman" w:hAnsi="Times New Roman" w:cs="Times New Roman"/>
          <w:bCs/>
          <w:sz w:val="24"/>
          <w:szCs w:val="24"/>
        </w:rPr>
        <w:t xml:space="preserve">51(8): 1015-1028. </w:t>
      </w:r>
      <w:hyperlink r:id="rId19" w:history="1">
        <w:r w:rsidRPr="00722CEC">
          <w:rPr>
            <w:rStyle w:val="Hyperlink"/>
            <w:rFonts w:ascii="Times New Roman" w:hAnsi="Times New Roman" w:cs="Times New Roman"/>
            <w:bCs/>
            <w:sz w:val="24"/>
            <w:szCs w:val="24"/>
          </w:rPr>
          <w:t>https://doi.org/10.1108/IJSE-06-2023-0451</w:t>
        </w:r>
      </w:hyperlink>
      <w:r w:rsidRPr="00722CEC">
        <w:rPr>
          <w:rFonts w:ascii="Times New Roman" w:hAnsi="Times New Roman" w:cs="Times New Roman"/>
          <w:bCs/>
          <w:sz w:val="24"/>
          <w:szCs w:val="24"/>
        </w:rPr>
        <w:t xml:space="preserve"> </w:t>
      </w:r>
    </w:p>
    <w:p w14:paraId="6DFD9788" w14:textId="77777777" w:rsidR="00E96FC1" w:rsidRPr="00722CEC" w:rsidRDefault="008B4FB4" w:rsidP="005F1E09">
      <w:pPr>
        <w:spacing w:after="0" w:line="240" w:lineRule="auto"/>
        <w:ind w:left="1077" w:hanging="720"/>
        <w:jc w:val="both"/>
        <w:rPr>
          <w:rFonts w:ascii="Times New Roman" w:hAnsi="Times New Roman" w:cs="Times New Roman"/>
          <w:bCs/>
          <w:sz w:val="24"/>
          <w:szCs w:val="24"/>
          <w:u w:val="single"/>
        </w:rPr>
      </w:pPr>
      <w:proofErr w:type="spellStart"/>
      <w:r w:rsidRPr="00722CEC">
        <w:rPr>
          <w:rFonts w:ascii="Times New Roman" w:hAnsi="Times New Roman" w:cs="Times New Roman"/>
          <w:bCs/>
          <w:sz w:val="24"/>
          <w:szCs w:val="24"/>
        </w:rPr>
        <w:lastRenderedPageBreak/>
        <w:t>Harikrishna</w:t>
      </w:r>
      <w:proofErr w:type="spellEnd"/>
      <w:r w:rsidRPr="00722CEC">
        <w:rPr>
          <w:rFonts w:ascii="Times New Roman" w:hAnsi="Times New Roman" w:cs="Times New Roman"/>
          <w:bCs/>
          <w:sz w:val="24"/>
          <w:szCs w:val="24"/>
        </w:rPr>
        <w:t>, Y.V.</w:t>
      </w:r>
      <w:proofErr w:type="gramStart"/>
      <w:r w:rsidRPr="00722CEC">
        <w:rPr>
          <w:rFonts w:ascii="Times New Roman" w:hAnsi="Times New Roman" w:cs="Times New Roman"/>
          <w:bCs/>
          <w:sz w:val="24"/>
          <w:szCs w:val="24"/>
        </w:rPr>
        <w:t xml:space="preserve">,  </w:t>
      </w:r>
      <w:proofErr w:type="spellStart"/>
      <w:r w:rsidRPr="00722CEC">
        <w:rPr>
          <w:rFonts w:ascii="Times New Roman" w:hAnsi="Times New Roman" w:cs="Times New Roman"/>
          <w:bCs/>
          <w:sz w:val="24"/>
          <w:szCs w:val="24"/>
        </w:rPr>
        <w:t>Hansdah</w:t>
      </w:r>
      <w:proofErr w:type="spellEnd"/>
      <w:proofErr w:type="gramEnd"/>
      <w:r w:rsidRPr="00722CEC">
        <w:rPr>
          <w:rFonts w:ascii="Times New Roman" w:hAnsi="Times New Roman" w:cs="Times New Roman"/>
          <w:bCs/>
          <w:sz w:val="24"/>
          <w:szCs w:val="24"/>
        </w:rPr>
        <w:t>, P., &amp; Sharma, N.R. (2022). Farmer</w:t>
      </w:r>
      <w:r w:rsidR="005F1E09">
        <w:rPr>
          <w:rFonts w:ascii="Times New Roman" w:hAnsi="Times New Roman" w:cs="Times New Roman"/>
          <w:bCs/>
          <w:sz w:val="24"/>
          <w:szCs w:val="24"/>
        </w:rPr>
        <w:t>'</w:t>
      </w:r>
      <w:r w:rsidRPr="00722CEC">
        <w:rPr>
          <w:rFonts w:ascii="Times New Roman" w:hAnsi="Times New Roman" w:cs="Times New Roman"/>
          <w:bCs/>
          <w:sz w:val="24"/>
          <w:szCs w:val="24"/>
        </w:rPr>
        <w:t xml:space="preserve">s Producer Organisation (FPO)-Collective steps towards lucrative agriculture. </w:t>
      </w:r>
      <w:r w:rsidRPr="00722CEC">
        <w:rPr>
          <w:rFonts w:ascii="Times New Roman" w:hAnsi="Times New Roman" w:cs="Times New Roman"/>
          <w:bCs/>
          <w:i/>
          <w:iCs/>
          <w:sz w:val="24"/>
          <w:szCs w:val="24"/>
        </w:rPr>
        <w:t>Asian Journal of Agricultural Extension, Economics &amp; Sociology</w:t>
      </w:r>
      <w:r w:rsidRPr="00722CEC">
        <w:rPr>
          <w:rFonts w:ascii="Times New Roman" w:hAnsi="Times New Roman" w:cs="Times New Roman"/>
          <w:bCs/>
          <w:sz w:val="24"/>
          <w:szCs w:val="24"/>
        </w:rPr>
        <w:t>, 40(2):60-65.</w:t>
      </w:r>
    </w:p>
    <w:p w14:paraId="34AB3E09" w14:textId="77777777" w:rsidR="00E96FC1" w:rsidRPr="00722CEC" w:rsidRDefault="007C2030" w:rsidP="005F1E09">
      <w:pPr>
        <w:spacing w:after="0" w:line="240" w:lineRule="auto"/>
        <w:ind w:left="1077" w:hanging="720"/>
        <w:jc w:val="both"/>
        <w:rPr>
          <w:rFonts w:ascii="Times New Roman" w:hAnsi="Times New Roman" w:cs="Times New Roman"/>
          <w:bCs/>
          <w:sz w:val="24"/>
          <w:szCs w:val="24"/>
          <w:u w:val="single"/>
        </w:rPr>
      </w:pPr>
      <w:r w:rsidRPr="00722CEC">
        <w:rPr>
          <w:rFonts w:ascii="Times New Roman" w:hAnsi="Times New Roman" w:cs="Times New Roman"/>
          <w:bCs/>
          <w:sz w:val="24"/>
          <w:szCs w:val="24"/>
        </w:rPr>
        <w:t>Hussain, I., Baruah, A., &amp; Das, R. (2021) A comparative economic analysis of farmer producer company's members</w:t>
      </w:r>
      <w:r w:rsidR="009007F0">
        <w:rPr>
          <w:rFonts w:ascii="Times New Roman" w:hAnsi="Times New Roman" w:cs="Times New Roman"/>
          <w:bCs/>
          <w:sz w:val="24"/>
          <w:szCs w:val="24"/>
        </w:rPr>
        <w:t>'</w:t>
      </w:r>
      <w:r w:rsidRPr="00722CEC">
        <w:rPr>
          <w:rFonts w:ascii="Times New Roman" w:hAnsi="Times New Roman" w:cs="Times New Roman"/>
          <w:bCs/>
          <w:sz w:val="24"/>
          <w:szCs w:val="24"/>
        </w:rPr>
        <w:t xml:space="preserve"> farmers vis-a-vis non-member farmers. </w:t>
      </w:r>
      <w:r w:rsidRPr="00722CEC">
        <w:rPr>
          <w:rFonts w:ascii="Times New Roman" w:hAnsi="Times New Roman" w:cs="Times New Roman"/>
          <w:bCs/>
          <w:i/>
          <w:iCs/>
          <w:sz w:val="24"/>
          <w:szCs w:val="24"/>
        </w:rPr>
        <w:t xml:space="preserve">Indian Journal of Economics and Development, </w:t>
      </w:r>
      <w:r w:rsidRPr="00722CEC">
        <w:rPr>
          <w:rFonts w:ascii="Times New Roman" w:hAnsi="Times New Roman" w:cs="Times New Roman"/>
          <w:bCs/>
          <w:sz w:val="24"/>
          <w:szCs w:val="24"/>
        </w:rPr>
        <w:t xml:space="preserve">17(3):  562-568. </w:t>
      </w:r>
      <w:hyperlink r:id="rId20" w:history="1">
        <w:r w:rsidRPr="00722CEC">
          <w:rPr>
            <w:rStyle w:val="Hyperlink"/>
            <w:rFonts w:ascii="Times New Roman" w:hAnsi="Times New Roman" w:cs="Times New Roman"/>
            <w:bCs/>
            <w:sz w:val="24"/>
            <w:szCs w:val="24"/>
          </w:rPr>
          <w:t>https://doi.org/10.35716/IJED/21107</w:t>
        </w:r>
      </w:hyperlink>
      <w:r w:rsidRPr="00722CEC">
        <w:rPr>
          <w:rFonts w:ascii="Times New Roman" w:hAnsi="Times New Roman" w:cs="Times New Roman"/>
          <w:bCs/>
          <w:sz w:val="24"/>
          <w:szCs w:val="24"/>
        </w:rPr>
        <w:t>.</w:t>
      </w:r>
    </w:p>
    <w:p w14:paraId="28779C0A" w14:textId="77777777" w:rsidR="00A50752" w:rsidRPr="00722CEC" w:rsidRDefault="00A50752" w:rsidP="005F1E09">
      <w:pPr>
        <w:spacing w:after="0" w:line="240" w:lineRule="auto"/>
        <w:ind w:left="1077" w:hanging="720"/>
        <w:jc w:val="both"/>
        <w:rPr>
          <w:rFonts w:ascii="Times New Roman" w:hAnsi="Times New Roman" w:cs="Times New Roman"/>
          <w:bCs/>
          <w:sz w:val="24"/>
          <w:szCs w:val="24"/>
          <w:u w:val="single"/>
        </w:rPr>
      </w:pPr>
      <w:r w:rsidRPr="00722CEC">
        <w:rPr>
          <w:rFonts w:ascii="Times New Roman" w:hAnsi="Times New Roman" w:cs="Times New Roman"/>
          <w:bCs/>
          <w:sz w:val="24"/>
          <w:szCs w:val="24"/>
        </w:rPr>
        <w:t xml:space="preserve">LaRue, K., Daum, T., </w:t>
      </w:r>
      <w:proofErr w:type="spellStart"/>
      <w:r w:rsidRPr="00722CEC">
        <w:rPr>
          <w:rFonts w:ascii="Times New Roman" w:hAnsi="Times New Roman" w:cs="Times New Roman"/>
          <w:bCs/>
          <w:sz w:val="24"/>
          <w:szCs w:val="24"/>
        </w:rPr>
        <w:t>Mausch</w:t>
      </w:r>
      <w:proofErr w:type="spellEnd"/>
      <w:r w:rsidRPr="00722CEC">
        <w:rPr>
          <w:rFonts w:ascii="Times New Roman" w:hAnsi="Times New Roman" w:cs="Times New Roman"/>
          <w:bCs/>
          <w:sz w:val="24"/>
          <w:szCs w:val="24"/>
        </w:rPr>
        <w:t xml:space="preserve">, K., &amp; Harris, D. (2021). Who wants to farm? Answers depend on how you ask: A case study on youth aspirations in Kenya. </w:t>
      </w:r>
      <w:r w:rsidRPr="00722CEC">
        <w:rPr>
          <w:rFonts w:ascii="Times New Roman" w:hAnsi="Times New Roman" w:cs="Times New Roman"/>
          <w:bCs/>
          <w:i/>
          <w:iCs/>
          <w:sz w:val="24"/>
          <w:szCs w:val="24"/>
        </w:rPr>
        <w:t>The European Journal of Development Research</w:t>
      </w:r>
      <w:r w:rsidRPr="00722CEC">
        <w:rPr>
          <w:rFonts w:ascii="Times New Roman" w:hAnsi="Times New Roman" w:cs="Times New Roman"/>
          <w:bCs/>
          <w:sz w:val="24"/>
          <w:szCs w:val="24"/>
        </w:rPr>
        <w:t xml:space="preserve">, 33:885-909. </w:t>
      </w:r>
      <w:hyperlink r:id="rId21" w:history="1">
        <w:r w:rsidRPr="00722CEC">
          <w:rPr>
            <w:rStyle w:val="Hyperlink"/>
            <w:rFonts w:ascii="Times New Roman" w:hAnsi="Times New Roman" w:cs="Times New Roman"/>
            <w:bCs/>
            <w:sz w:val="24"/>
            <w:szCs w:val="24"/>
          </w:rPr>
          <w:t>https://doi.org/10.1057/s41287-020-00352-2</w:t>
        </w:r>
      </w:hyperlink>
      <w:r w:rsidRPr="00722CEC">
        <w:rPr>
          <w:rFonts w:ascii="Times New Roman" w:hAnsi="Times New Roman" w:cs="Times New Roman"/>
          <w:bCs/>
          <w:sz w:val="24"/>
          <w:szCs w:val="24"/>
        </w:rPr>
        <w:t xml:space="preserve"> </w:t>
      </w:r>
    </w:p>
    <w:p w14:paraId="0FA9EB07"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Manaswi B.H., Kumar P., Prakash P., </w:t>
      </w:r>
      <w:proofErr w:type="spellStart"/>
      <w:r w:rsidRPr="00722CEC">
        <w:rPr>
          <w:rFonts w:ascii="Times New Roman" w:hAnsi="Times New Roman" w:cs="Times New Roman"/>
          <w:bCs/>
          <w:sz w:val="24"/>
          <w:szCs w:val="24"/>
          <w:lang w:val="en-US"/>
        </w:rPr>
        <w:t>Anbukkani</w:t>
      </w:r>
      <w:proofErr w:type="spellEnd"/>
      <w:r w:rsidRPr="00722CEC">
        <w:rPr>
          <w:rFonts w:ascii="Times New Roman" w:hAnsi="Times New Roman" w:cs="Times New Roman"/>
          <w:bCs/>
          <w:sz w:val="24"/>
          <w:szCs w:val="24"/>
          <w:lang w:val="en-US"/>
        </w:rPr>
        <w:t xml:space="preserve"> P, Amit </w:t>
      </w:r>
      <w:proofErr w:type="spellStart"/>
      <w:r w:rsidRPr="00722CEC">
        <w:rPr>
          <w:rFonts w:ascii="Times New Roman" w:hAnsi="Times New Roman" w:cs="Times New Roman"/>
          <w:bCs/>
          <w:sz w:val="24"/>
          <w:szCs w:val="24"/>
          <w:lang w:val="en-US"/>
        </w:rPr>
        <w:t>Kar</w:t>
      </w:r>
      <w:proofErr w:type="spellEnd"/>
      <w:r w:rsidRPr="00722CEC">
        <w:rPr>
          <w:rFonts w:ascii="Times New Roman" w:hAnsi="Times New Roman" w:cs="Times New Roman"/>
          <w:bCs/>
          <w:sz w:val="24"/>
          <w:szCs w:val="24"/>
          <w:lang w:val="en-US"/>
        </w:rPr>
        <w:t xml:space="preserve"> A, Jha G.K.,  Rao D. &amp; Lenin V. (2020). Impact of farmer producer organization on organic </w:t>
      </w:r>
      <w:proofErr w:type="spellStart"/>
      <w:r w:rsidRPr="00722CEC">
        <w:rPr>
          <w:rFonts w:ascii="Times New Roman" w:hAnsi="Times New Roman" w:cs="Times New Roman"/>
          <w:bCs/>
          <w:sz w:val="24"/>
          <w:szCs w:val="24"/>
          <w:lang w:val="en-US"/>
        </w:rPr>
        <w:t>chilli</w:t>
      </w:r>
      <w:proofErr w:type="spellEnd"/>
      <w:r w:rsidRPr="00722CEC">
        <w:rPr>
          <w:rFonts w:ascii="Times New Roman" w:hAnsi="Times New Roman" w:cs="Times New Roman"/>
          <w:bCs/>
          <w:sz w:val="24"/>
          <w:szCs w:val="24"/>
          <w:lang w:val="en-US"/>
        </w:rPr>
        <w:t xml:space="preserve"> production in Telangana, India</w:t>
      </w:r>
      <w:r w:rsidRPr="00722CEC">
        <w:rPr>
          <w:rFonts w:ascii="Times New Roman" w:hAnsi="Times New Roman" w:cs="Times New Roman"/>
          <w:bCs/>
          <w:i/>
          <w:iCs/>
          <w:sz w:val="24"/>
          <w:szCs w:val="24"/>
          <w:lang w:val="en-US"/>
        </w:rPr>
        <w:t>, Indian Journal of Traditional Knowledge,</w:t>
      </w:r>
      <w:r w:rsidRPr="00722CEC">
        <w:rPr>
          <w:rFonts w:ascii="Times New Roman" w:hAnsi="Times New Roman" w:cs="Times New Roman"/>
          <w:bCs/>
          <w:sz w:val="24"/>
          <w:szCs w:val="24"/>
          <w:lang w:val="en-US"/>
        </w:rPr>
        <w:t>19(1): 33-43.</w:t>
      </w:r>
    </w:p>
    <w:p w14:paraId="04AA1249"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Meemken, E.M. &amp; Bellemare, M.F. (2020). Smallholder farmers and contract farming in developing countries. Proceedings of the National Academy of Sciences, 117 (1): 259-264. 10. 1073/pnas.1909501116.</w:t>
      </w:r>
    </w:p>
    <w:p w14:paraId="0B8C2A7A"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Ministry of Statistics &amp; </w:t>
      </w:r>
      <w:proofErr w:type="spellStart"/>
      <w:r w:rsidRPr="00722CEC">
        <w:rPr>
          <w:rFonts w:ascii="Times New Roman" w:hAnsi="Times New Roman" w:cs="Times New Roman"/>
          <w:bCs/>
          <w:sz w:val="24"/>
          <w:szCs w:val="24"/>
          <w:lang w:val="en-US"/>
        </w:rPr>
        <w:t>Programme</w:t>
      </w:r>
      <w:proofErr w:type="spellEnd"/>
      <w:r w:rsidRPr="00722CEC">
        <w:rPr>
          <w:rFonts w:ascii="Times New Roman" w:hAnsi="Times New Roman" w:cs="Times New Roman"/>
          <w:bCs/>
          <w:sz w:val="24"/>
          <w:szCs w:val="24"/>
          <w:lang w:val="en-US"/>
        </w:rPr>
        <w:t xml:space="preserve"> Implementation (</w:t>
      </w:r>
      <w:proofErr w:type="spellStart"/>
      <w:r w:rsidRPr="00722CEC">
        <w:rPr>
          <w:rFonts w:ascii="Times New Roman" w:hAnsi="Times New Roman" w:cs="Times New Roman"/>
          <w:bCs/>
          <w:sz w:val="24"/>
          <w:szCs w:val="24"/>
          <w:lang w:val="en-US"/>
        </w:rPr>
        <w:t>MoSPI</w:t>
      </w:r>
      <w:proofErr w:type="spellEnd"/>
      <w:r w:rsidRPr="00722CEC">
        <w:rPr>
          <w:rFonts w:ascii="Times New Roman" w:hAnsi="Times New Roman" w:cs="Times New Roman"/>
          <w:bCs/>
          <w:sz w:val="24"/>
          <w:szCs w:val="24"/>
          <w:lang w:val="en-US"/>
        </w:rPr>
        <w:t xml:space="preserve">) (2022-23) </w:t>
      </w:r>
      <w:hyperlink r:id="rId22" w:anchor=":~:text=Posted%20On:%2021%20MAR%202023,2022%2D23%20are%20as%20under" w:history="1">
        <w:r w:rsidRPr="00722CEC">
          <w:rPr>
            <w:rStyle w:val="Hyperlink"/>
            <w:rFonts w:ascii="Times New Roman" w:hAnsi="Times New Roman" w:cs="Times New Roman"/>
            <w:bCs/>
            <w:sz w:val="24"/>
            <w:szCs w:val="24"/>
            <w:lang w:val="en-US"/>
          </w:rPr>
          <w:t>https://www.pib.gov.in/PressReleasePage.aspx?PRID=1909213#:~:text=Posted%20On:%2021%20MAR%202023,2022%2D23%20are%20as%20under</w:t>
        </w:r>
      </w:hyperlink>
      <w:r w:rsidRPr="00722CEC">
        <w:rPr>
          <w:rFonts w:ascii="Times New Roman" w:hAnsi="Times New Roman" w:cs="Times New Roman"/>
          <w:bCs/>
          <w:sz w:val="24"/>
          <w:szCs w:val="24"/>
          <w:lang w:val="en-US"/>
        </w:rPr>
        <w:t xml:space="preserve">: </w:t>
      </w:r>
    </w:p>
    <w:p w14:paraId="1B464764"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Mukherjee A., Singh P., Ray M., Satyapriya </w:t>
      </w:r>
      <w:r w:rsidR="008B4FB4" w:rsidRPr="00722CEC">
        <w:rPr>
          <w:rFonts w:ascii="Times New Roman" w:hAnsi="Times New Roman" w:cs="Times New Roman"/>
          <w:bCs/>
          <w:sz w:val="24"/>
          <w:szCs w:val="24"/>
          <w:lang w:val="en-US"/>
        </w:rPr>
        <w:t>&amp;</w:t>
      </w:r>
      <w:r w:rsidRPr="00722CEC">
        <w:rPr>
          <w:rFonts w:ascii="Times New Roman" w:hAnsi="Times New Roman" w:cs="Times New Roman"/>
          <w:bCs/>
          <w:sz w:val="24"/>
          <w:szCs w:val="24"/>
          <w:lang w:val="en-US"/>
        </w:rPr>
        <w:t xml:space="preserve"> Burman, R.R. (2018). Enhancing farmers</w:t>
      </w:r>
      <w:r w:rsidR="009007F0">
        <w:rPr>
          <w:rFonts w:ascii="Times New Roman" w:hAnsi="Times New Roman" w:cs="Times New Roman"/>
          <w:bCs/>
          <w:sz w:val="24"/>
          <w:szCs w:val="24"/>
          <w:lang w:val="en-US"/>
        </w:rPr>
        <w:t>' income through farmers' producer</w:t>
      </w:r>
      <w:r w:rsidRPr="00722CEC">
        <w:rPr>
          <w:rFonts w:ascii="Times New Roman" w:hAnsi="Times New Roman" w:cs="Times New Roman"/>
          <w:bCs/>
          <w:sz w:val="24"/>
          <w:szCs w:val="24"/>
          <w:lang w:val="en-US"/>
        </w:rPr>
        <w:t xml:space="preserve"> companies in India: Status and roadmap, </w:t>
      </w:r>
      <w:r w:rsidRPr="00722CEC">
        <w:rPr>
          <w:rFonts w:ascii="Times New Roman" w:hAnsi="Times New Roman" w:cs="Times New Roman"/>
          <w:bCs/>
          <w:i/>
          <w:iCs/>
          <w:sz w:val="24"/>
          <w:szCs w:val="24"/>
          <w:lang w:val="en-US"/>
        </w:rPr>
        <w:t xml:space="preserve">Indian J. Agric. Sci., </w:t>
      </w:r>
      <w:r w:rsidRPr="00722CEC">
        <w:rPr>
          <w:rFonts w:ascii="Times New Roman" w:hAnsi="Times New Roman" w:cs="Times New Roman"/>
          <w:bCs/>
          <w:sz w:val="24"/>
          <w:szCs w:val="24"/>
          <w:lang w:val="en-US"/>
        </w:rPr>
        <w:t>88(8): 1151–</w:t>
      </w:r>
      <w:r w:rsidR="008B4FB4" w:rsidRPr="00722CEC">
        <w:rPr>
          <w:rFonts w:ascii="Times New Roman" w:hAnsi="Times New Roman" w:cs="Times New Roman"/>
          <w:bCs/>
          <w:sz w:val="24"/>
          <w:szCs w:val="24"/>
          <w:lang w:val="en-US"/>
        </w:rPr>
        <w:t>11</w:t>
      </w:r>
      <w:r w:rsidRPr="00722CEC">
        <w:rPr>
          <w:rFonts w:ascii="Times New Roman" w:hAnsi="Times New Roman" w:cs="Times New Roman"/>
          <w:bCs/>
          <w:sz w:val="24"/>
          <w:szCs w:val="24"/>
          <w:lang w:val="en-US"/>
        </w:rPr>
        <w:t>61.</w:t>
      </w:r>
    </w:p>
    <w:p w14:paraId="722D7C3A" w14:textId="77777777" w:rsidR="001D6AB7" w:rsidRPr="00722CEC" w:rsidRDefault="001D6AB7"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rPr>
        <w:t>Nandi, R., &amp; Nedumaran, S. (2021). Understanding the Aspirations of Farming Communities in Developing Countries: A Systematic Review of the Literature. </w:t>
      </w:r>
      <w:r w:rsidRPr="00722CEC">
        <w:rPr>
          <w:rFonts w:ascii="Times New Roman" w:hAnsi="Times New Roman" w:cs="Times New Roman"/>
          <w:bCs/>
          <w:i/>
          <w:iCs/>
          <w:sz w:val="24"/>
          <w:szCs w:val="24"/>
        </w:rPr>
        <w:t xml:space="preserve">The European Journal of Development Research, </w:t>
      </w:r>
      <w:r w:rsidRPr="00722CEC">
        <w:rPr>
          <w:rFonts w:ascii="Times New Roman" w:hAnsi="Times New Roman" w:cs="Times New Roman"/>
          <w:sz w:val="24"/>
          <w:szCs w:val="24"/>
        </w:rPr>
        <w:t>33</w:t>
      </w:r>
      <w:r w:rsidRPr="00722CEC">
        <w:rPr>
          <w:rFonts w:ascii="Times New Roman" w:hAnsi="Times New Roman" w:cs="Times New Roman"/>
          <w:bCs/>
          <w:sz w:val="24"/>
          <w:szCs w:val="24"/>
        </w:rPr>
        <w:t xml:space="preserve">: 809–832. </w:t>
      </w:r>
      <w:hyperlink r:id="rId23" w:history="1">
        <w:r w:rsidRPr="00722CEC">
          <w:rPr>
            <w:rStyle w:val="Hyperlink"/>
            <w:rFonts w:ascii="Times New Roman" w:hAnsi="Times New Roman" w:cs="Times New Roman"/>
            <w:bCs/>
            <w:sz w:val="24"/>
            <w:szCs w:val="24"/>
          </w:rPr>
          <w:t>https://doi.org/10.1057/s41287-021-00413-0</w:t>
        </w:r>
      </w:hyperlink>
      <w:r w:rsidRPr="00722CEC">
        <w:rPr>
          <w:rFonts w:ascii="Times New Roman" w:hAnsi="Times New Roman" w:cs="Times New Roman"/>
          <w:bCs/>
          <w:sz w:val="24"/>
          <w:szCs w:val="24"/>
        </w:rPr>
        <w:t xml:space="preserve"> </w:t>
      </w:r>
    </w:p>
    <w:p w14:paraId="5603A00D"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Neti, A. and </w:t>
      </w:r>
      <w:r w:rsidR="00E96FC1" w:rsidRPr="00722CEC">
        <w:rPr>
          <w:rFonts w:ascii="Times New Roman" w:hAnsi="Times New Roman" w:cs="Times New Roman"/>
          <w:bCs/>
          <w:sz w:val="24"/>
          <w:szCs w:val="24"/>
          <w:lang w:val="en-US"/>
        </w:rPr>
        <w:t>Govil,</w:t>
      </w:r>
      <w:r w:rsidRPr="00722CEC">
        <w:rPr>
          <w:rFonts w:ascii="Times New Roman" w:hAnsi="Times New Roman" w:cs="Times New Roman"/>
          <w:bCs/>
          <w:sz w:val="24"/>
          <w:szCs w:val="24"/>
          <w:lang w:val="en-US"/>
        </w:rPr>
        <w:t xml:space="preserve"> </w:t>
      </w:r>
      <w:r w:rsidR="00E96FC1" w:rsidRPr="00722CEC">
        <w:rPr>
          <w:rFonts w:ascii="Times New Roman" w:hAnsi="Times New Roman" w:cs="Times New Roman"/>
          <w:bCs/>
          <w:sz w:val="24"/>
          <w:szCs w:val="24"/>
          <w:lang w:val="en-US"/>
        </w:rPr>
        <w:t>R</w:t>
      </w:r>
      <w:r w:rsidRPr="00722CEC">
        <w:rPr>
          <w:rFonts w:ascii="Times New Roman" w:hAnsi="Times New Roman" w:cs="Times New Roman"/>
          <w:bCs/>
          <w:sz w:val="24"/>
          <w:szCs w:val="24"/>
          <w:lang w:val="en-US"/>
        </w:rPr>
        <w:t xml:space="preserve">. (2022). Farmer Producer Companies: Report II, Inclusion, </w:t>
      </w:r>
      <w:proofErr w:type="spellStart"/>
      <w:r w:rsidRPr="00722CEC">
        <w:rPr>
          <w:rFonts w:ascii="Times New Roman" w:hAnsi="Times New Roman" w:cs="Times New Roman"/>
          <w:bCs/>
          <w:sz w:val="24"/>
          <w:szCs w:val="24"/>
          <w:lang w:val="en-US"/>
        </w:rPr>
        <w:t>Capitalisation</w:t>
      </w:r>
      <w:proofErr w:type="spellEnd"/>
      <w:r w:rsidRPr="00722CEC">
        <w:rPr>
          <w:rFonts w:ascii="Times New Roman" w:hAnsi="Times New Roman" w:cs="Times New Roman"/>
          <w:bCs/>
          <w:sz w:val="24"/>
          <w:szCs w:val="24"/>
          <w:lang w:val="en-US"/>
        </w:rPr>
        <w:t xml:space="preserve"> and Incubation. Azim Premji University, Bangalore.</w:t>
      </w:r>
    </w:p>
    <w:p w14:paraId="641FEA9D"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Nikam, V., </w:t>
      </w:r>
      <w:proofErr w:type="spellStart"/>
      <w:r w:rsidRPr="00722CEC">
        <w:rPr>
          <w:rFonts w:ascii="Times New Roman" w:hAnsi="Times New Roman" w:cs="Times New Roman"/>
          <w:bCs/>
          <w:sz w:val="24"/>
          <w:szCs w:val="24"/>
          <w:lang w:val="en-US"/>
        </w:rPr>
        <w:t>Veesam</w:t>
      </w:r>
      <w:proofErr w:type="spellEnd"/>
      <w:r w:rsidRPr="00722CEC">
        <w:rPr>
          <w:rFonts w:ascii="Times New Roman" w:hAnsi="Times New Roman" w:cs="Times New Roman"/>
          <w:bCs/>
          <w:sz w:val="24"/>
          <w:szCs w:val="24"/>
          <w:lang w:val="en-US"/>
        </w:rPr>
        <w:t>,</w:t>
      </w:r>
      <w:r w:rsidRPr="00722CEC">
        <w:rPr>
          <w:bCs/>
        </w:rPr>
        <w:t xml:space="preserve"> </w:t>
      </w:r>
      <w:r w:rsidRPr="00722CEC">
        <w:rPr>
          <w:rFonts w:ascii="Times New Roman" w:hAnsi="Times New Roman" w:cs="Times New Roman"/>
          <w:bCs/>
          <w:sz w:val="24"/>
          <w:szCs w:val="24"/>
          <w:lang w:val="en-US"/>
        </w:rPr>
        <w:t xml:space="preserve">H., T.M.K., Kiran </w:t>
      </w:r>
      <w:r w:rsidR="008B4FB4" w:rsidRPr="00722CEC">
        <w:rPr>
          <w:rFonts w:ascii="Times New Roman" w:hAnsi="Times New Roman" w:cs="Times New Roman"/>
          <w:bCs/>
          <w:sz w:val="24"/>
          <w:szCs w:val="24"/>
          <w:lang w:val="en-US"/>
        </w:rPr>
        <w:t>&amp;</w:t>
      </w:r>
      <w:r w:rsidRPr="00722CEC">
        <w:rPr>
          <w:rFonts w:ascii="Times New Roman" w:hAnsi="Times New Roman" w:cs="Times New Roman"/>
          <w:bCs/>
          <w:sz w:val="24"/>
          <w:szCs w:val="24"/>
          <w:lang w:val="en-US"/>
        </w:rPr>
        <w:t xml:space="preserve"> Chand,</w:t>
      </w:r>
      <w:r w:rsidRPr="00722CEC">
        <w:rPr>
          <w:bCs/>
        </w:rPr>
        <w:t xml:space="preserve"> </w:t>
      </w:r>
      <w:r w:rsidRPr="00722CEC">
        <w:rPr>
          <w:rFonts w:ascii="Times New Roman" w:hAnsi="Times New Roman" w:cs="Times New Roman"/>
          <w:bCs/>
          <w:sz w:val="24"/>
          <w:szCs w:val="24"/>
          <w:lang w:val="en-US"/>
        </w:rPr>
        <w:t>P. (2023). Farmer Producer Organizations in India: Challenges and Prospects. ICAR-National Institute of Agricultural Economics and Policy Research (NIAP).</w:t>
      </w:r>
    </w:p>
    <w:p w14:paraId="37786559" w14:textId="77777777" w:rsidR="007C2030" w:rsidRPr="00722CEC" w:rsidRDefault="007C2030" w:rsidP="005F1E09">
      <w:pPr>
        <w:spacing w:line="240" w:lineRule="auto"/>
        <w:ind w:left="1077" w:hanging="720"/>
        <w:jc w:val="both"/>
        <w:rPr>
          <w:rFonts w:ascii="Times New Roman" w:hAnsi="Times New Roman" w:cs="Times New Roman"/>
          <w:bCs/>
          <w:sz w:val="24"/>
          <w:szCs w:val="28"/>
          <w:lang w:val="en-US"/>
        </w:rPr>
      </w:pPr>
      <w:proofErr w:type="spellStart"/>
      <w:r w:rsidRPr="00722CEC">
        <w:rPr>
          <w:rFonts w:ascii="Times New Roman" w:hAnsi="Times New Roman" w:cs="Times New Roman"/>
          <w:bCs/>
          <w:sz w:val="24"/>
          <w:szCs w:val="24"/>
          <w:lang w:val="en-US"/>
        </w:rPr>
        <w:t>Rathour</w:t>
      </w:r>
      <w:proofErr w:type="spellEnd"/>
      <w:r w:rsidRPr="00722CEC">
        <w:rPr>
          <w:rFonts w:ascii="Times New Roman" w:hAnsi="Times New Roman" w:cs="Times New Roman"/>
          <w:bCs/>
          <w:sz w:val="24"/>
          <w:szCs w:val="24"/>
          <w:lang w:val="en-US"/>
        </w:rPr>
        <w:t xml:space="preserve"> V., Tiwari P. K., Pandey P. K., Singh K. P. and Singh D. P. (2022). Socio-Economic Upliftment of Tribal Women through FPO in Bastar District of Chhattisgarh, </w:t>
      </w:r>
      <w:r w:rsidRPr="00722CEC">
        <w:rPr>
          <w:rFonts w:ascii="Times New Roman" w:hAnsi="Times New Roman" w:cs="Times New Roman"/>
          <w:bCs/>
          <w:i/>
          <w:sz w:val="24"/>
          <w:szCs w:val="24"/>
          <w:lang w:val="en-US"/>
        </w:rPr>
        <w:t>Indian Journal of Extension Education</w:t>
      </w:r>
      <w:r w:rsidRPr="00722CEC">
        <w:rPr>
          <w:rFonts w:ascii="Times New Roman" w:hAnsi="Times New Roman" w:cs="Times New Roman"/>
          <w:bCs/>
          <w:sz w:val="24"/>
          <w:szCs w:val="24"/>
          <w:lang w:val="en-US"/>
        </w:rPr>
        <w:t>, 58(4): 144-148.</w:t>
      </w:r>
    </w:p>
    <w:p w14:paraId="20D4D8C8"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Sahoo, S.L., Das, Sarbani &amp; Sahoo, B. (2022). Impact of farmer producer organization</w:t>
      </w:r>
      <w:r w:rsidR="009007F0">
        <w:rPr>
          <w:rFonts w:ascii="Times New Roman" w:hAnsi="Times New Roman" w:cs="Times New Roman"/>
          <w:bCs/>
          <w:sz w:val="24"/>
          <w:szCs w:val="24"/>
          <w:lang w:val="en-US"/>
        </w:rPr>
        <w:t>s</w:t>
      </w:r>
      <w:r w:rsidRPr="00722CEC">
        <w:rPr>
          <w:rFonts w:ascii="Times New Roman" w:hAnsi="Times New Roman" w:cs="Times New Roman"/>
          <w:bCs/>
          <w:sz w:val="24"/>
          <w:szCs w:val="24"/>
          <w:lang w:val="en-US"/>
        </w:rPr>
        <w:t xml:space="preserve"> (FPOs) on economic empowerment of member farmers. </w:t>
      </w:r>
      <w:r w:rsidRPr="00722CEC">
        <w:rPr>
          <w:rFonts w:ascii="Times New Roman" w:hAnsi="Times New Roman" w:cs="Times New Roman"/>
          <w:bCs/>
          <w:i/>
          <w:iCs/>
          <w:sz w:val="24"/>
          <w:szCs w:val="24"/>
          <w:lang w:val="en-US"/>
        </w:rPr>
        <w:t>Indian Research Journal of Extension Education</w:t>
      </w:r>
      <w:r w:rsidRPr="00722CEC">
        <w:rPr>
          <w:rFonts w:ascii="Times New Roman" w:hAnsi="Times New Roman" w:cs="Times New Roman"/>
          <w:bCs/>
          <w:sz w:val="24"/>
          <w:szCs w:val="24"/>
          <w:lang w:val="en-US"/>
        </w:rPr>
        <w:t xml:space="preserve">, 22 (2): 59-64. </w:t>
      </w:r>
    </w:p>
    <w:p w14:paraId="208D3525" w14:textId="77777777" w:rsidR="001D6AB7" w:rsidRPr="00722CEC" w:rsidRDefault="001D6AB7" w:rsidP="005F1E09">
      <w:pPr>
        <w:spacing w:line="240" w:lineRule="auto"/>
        <w:ind w:left="1077" w:hanging="720"/>
        <w:jc w:val="both"/>
        <w:rPr>
          <w:rFonts w:ascii="Times New Roman" w:hAnsi="Times New Roman" w:cs="Times New Roman"/>
          <w:bCs/>
          <w:i/>
          <w:iCs/>
          <w:sz w:val="24"/>
          <w:szCs w:val="24"/>
          <w:lang w:val="en-US"/>
        </w:rPr>
      </w:pPr>
      <w:r w:rsidRPr="00722CEC">
        <w:rPr>
          <w:rFonts w:ascii="Times New Roman" w:hAnsi="Times New Roman" w:cs="Times New Roman"/>
          <w:bCs/>
          <w:sz w:val="24"/>
          <w:szCs w:val="24"/>
          <w:lang w:val="en-US"/>
        </w:rPr>
        <w:t>Saini, S. &amp; Chowdhury, A. (2023). India</w:t>
      </w:r>
      <w:r w:rsidR="005F1E09">
        <w:rPr>
          <w:rFonts w:ascii="Times New Roman" w:hAnsi="Times New Roman" w:cs="Times New Roman"/>
          <w:bCs/>
          <w:sz w:val="24"/>
          <w:szCs w:val="24"/>
          <w:lang w:val="en-US"/>
        </w:rPr>
        <w:t>'</w:t>
      </w:r>
      <w:r w:rsidRPr="00722CEC">
        <w:rPr>
          <w:rFonts w:ascii="Times New Roman" w:hAnsi="Times New Roman" w:cs="Times New Roman"/>
          <w:bCs/>
          <w:sz w:val="24"/>
          <w:szCs w:val="24"/>
          <w:lang w:val="en-US"/>
        </w:rPr>
        <w:t>s small and marginal farmers:</w:t>
      </w:r>
      <w:r w:rsidR="009007F0">
        <w:rPr>
          <w:rFonts w:ascii="Times New Roman" w:hAnsi="Times New Roman" w:cs="Times New Roman"/>
          <w:bCs/>
          <w:sz w:val="24"/>
          <w:szCs w:val="24"/>
          <w:lang w:val="en-US"/>
        </w:rPr>
        <w:t xml:space="preserve"> </w:t>
      </w:r>
      <w:r w:rsidRPr="00722CEC">
        <w:rPr>
          <w:rFonts w:ascii="Times New Roman" w:hAnsi="Times New Roman" w:cs="Times New Roman"/>
          <w:bCs/>
          <w:sz w:val="24"/>
          <w:szCs w:val="24"/>
          <w:lang w:val="en-US"/>
        </w:rPr>
        <w:t xml:space="preserve">Where they live and What they produce. </w:t>
      </w:r>
      <w:r w:rsidRPr="00722CEC">
        <w:rPr>
          <w:rFonts w:ascii="Times New Roman" w:hAnsi="Times New Roman" w:cs="Times New Roman"/>
          <w:bCs/>
          <w:i/>
          <w:iCs/>
          <w:sz w:val="24"/>
          <w:szCs w:val="24"/>
          <w:lang w:val="en-US"/>
        </w:rPr>
        <w:t>Arcus Blog Series#1</w:t>
      </w:r>
    </w:p>
    <w:p w14:paraId="643C80AA" w14:textId="77777777" w:rsidR="00722CEC" w:rsidRPr="00722CEC" w:rsidRDefault="007C2030" w:rsidP="005F1E09">
      <w:pPr>
        <w:spacing w:line="240" w:lineRule="auto"/>
        <w:ind w:left="1077" w:hanging="720"/>
        <w:jc w:val="both"/>
        <w:rPr>
          <w:rFonts w:ascii="Times New Roman" w:hAnsi="Times New Roman" w:cs="Times New Roman"/>
          <w:bCs/>
          <w:sz w:val="24"/>
          <w:szCs w:val="24"/>
          <w:lang w:val="en-US"/>
        </w:rPr>
      </w:pPr>
      <w:proofErr w:type="spellStart"/>
      <w:r w:rsidRPr="00722CEC">
        <w:rPr>
          <w:rFonts w:ascii="Times New Roman" w:hAnsi="Times New Roman" w:cs="Times New Roman"/>
          <w:bCs/>
          <w:sz w:val="24"/>
          <w:szCs w:val="24"/>
          <w:lang w:val="en-US"/>
        </w:rPr>
        <w:lastRenderedPageBreak/>
        <w:t>Sangappa</w:t>
      </w:r>
      <w:proofErr w:type="spellEnd"/>
      <w:r w:rsidRPr="00722CEC">
        <w:rPr>
          <w:rFonts w:ascii="Times New Roman" w:hAnsi="Times New Roman" w:cs="Times New Roman"/>
          <w:bCs/>
          <w:sz w:val="24"/>
          <w:szCs w:val="24"/>
          <w:lang w:val="en-US"/>
        </w:rPr>
        <w:t xml:space="preserve">, </w:t>
      </w:r>
      <w:proofErr w:type="spellStart"/>
      <w:r w:rsidRPr="00722CEC">
        <w:rPr>
          <w:rFonts w:ascii="Times New Roman" w:hAnsi="Times New Roman" w:cs="Times New Roman"/>
          <w:bCs/>
          <w:sz w:val="24"/>
          <w:szCs w:val="24"/>
          <w:lang w:val="en-US"/>
        </w:rPr>
        <w:t>Manjuprakash</w:t>
      </w:r>
      <w:proofErr w:type="spellEnd"/>
      <w:r w:rsidRPr="00722CEC">
        <w:rPr>
          <w:rFonts w:ascii="Times New Roman" w:hAnsi="Times New Roman" w:cs="Times New Roman"/>
          <w:bCs/>
          <w:sz w:val="24"/>
          <w:szCs w:val="24"/>
          <w:lang w:val="en-US"/>
        </w:rPr>
        <w:t xml:space="preserve">, </w:t>
      </w:r>
      <w:proofErr w:type="spellStart"/>
      <w:r w:rsidRPr="00722CEC">
        <w:rPr>
          <w:rFonts w:ascii="Times New Roman" w:hAnsi="Times New Roman" w:cs="Times New Roman"/>
          <w:bCs/>
          <w:sz w:val="24"/>
          <w:szCs w:val="24"/>
          <w:lang w:val="en-US"/>
        </w:rPr>
        <w:t>Dholi</w:t>
      </w:r>
      <w:proofErr w:type="spellEnd"/>
      <w:r w:rsidRPr="00722CEC">
        <w:rPr>
          <w:rFonts w:ascii="Times New Roman" w:hAnsi="Times New Roman" w:cs="Times New Roman"/>
          <w:bCs/>
          <w:sz w:val="24"/>
          <w:szCs w:val="24"/>
          <w:lang w:val="en-US"/>
        </w:rPr>
        <w:t xml:space="preserve"> R., Laxmi B. and Pattanaik S. (2022). Linking Millet Farmer Producer Organizations to Market through Millet Startups </w:t>
      </w:r>
      <w:r w:rsidRPr="00722CEC">
        <w:rPr>
          <w:rFonts w:ascii="Times New Roman" w:hAnsi="Times New Roman" w:cs="Times New Roman"/>
          <w:bCs/>
          <w:i/>
          <w:iCs/>
          <w:sz w:val="24"/>
          <w:szCs w:val="24"/>
          <w:lang w:val="en-US"/>
        </w:rPr>
        <w:t xml:space="preserve">J. Agric. Ext. </w:t>
      </w:r>
      <w:r w:rsidRPr="00722CEC">
        <w:rPr>
          <w:rFonts w:ascii="Times New Roman" w:hAnsi="Times New Roman" w:cs="Times New Roman"/>
          <w:bCs/>
          <w:sz w:val="24"/>
          <w:szCs w:val="24"/>
          <w:lang w:val="en-US"/>
        </w:rPr>
        <w:t>23(1).</w:t>
      </w:r>
    </w:p>
    <w:p w14:paraId="0020EAC1" w14:textId="77777777" w:rsidR="00722CEC" w:rsidRPr="00722CEC" w:rsidRDefault="00722CEC"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Singh, S., &amp; Singh, T. (2013). Producer Companies in India: A study of organization and Performance. </w:t>
      </w:r>
      <w:r w:rsidRPr="00722CEC">
        <w:rPr>
          <w:rFonts w:ascii="Times New Roman" w:hAnsi="Times New Roman" w:cs="Times New Roman"/>
          <w:bCs/>
          <w:i/>
          <w:iCs/>
          <w:sz w:val="24"/>
          <w:szCs w:val="24"/>
          <w:lang w:val="en-US"/>
        </w:rPr>
        <w:t>Centre for Management in Agriculture</w:t>
      </w:r>
      <w:r w:rsidRPr="00722CEC">
        <w:rPr>
          <w:rFonts w:ascii="Times New Roman" w:hAnsi="Times New Roman" w:cs="Times New Roman"/>
          <w:bCs/>
          <w:sz w:val="24"/>
          <w:szCs w:val="24"/>
          <w:lang w:val="en-US"/>
        </w:rPr>
        <w:t>, Indian Institute Management, Ahmedabad, Publication no. 246.</w:t>
      </w:r>
    </w:p>
    <w:p w14:paraId="09DA9E4C"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Singh G.  and </w:t>
      </w:r>
      <w:proofErr w:type="spellStart"/>
      <w:r w:rsidRPr="00722CEC">
        <w:rPr>
          <w:rFonts w:ascii="Times New Roman" w:hAnsi="Times New Roman" w:cs="Times New Roman"/>
          <w:bCs/>
          <w:sz w:val="24"/>
          <w:szCs w:val="24"/>
          <w:lang w:val="en-US"/>
        </w:rPr>
        <w:t>Vatta</w:t>
      </w:r>
      <w:proofErr w:type="spellEnd"/>
      <w:r w:rsidRPr="00722CEC">
        <w:rPr>
          <w:rFonts w:ascii="Times New Roman" w:hAnsi="Times New Roman" w:cs="Times New Roman"/>
          <w:bCs/>
          <w:sz w:val="24"/>
          <w:szCs w:val="24"/>
          <w:lang w:val="en-US"/>
        </w:rPr>
        <w:t xml:space="preserve"> K. (2019). Assessing the economic impacts of farmer producer organizations: a case study in Gujarat, India, </w:t>
      </w:r>
      <w:r w:rsidRPr="00722CEC">
        <w:rPr>
          <w:rFonts w:ascii="Times New Roman" w:hAnsi="Times New Roman" w:cs="Times New Roman"/>
          <w:bCs/>
          <w:i/>
          <w:iCs/>
          <w:sz w:val="24"/>
          <w:szCs w:val="24"/>
          <w:lang w:val="en-US"/>
        </w:rPr>
        <w:t>Agricultural Economics Research Review</w:t>
      </w:r>
      <w:r w:rsidR="00E96FC1" w:rsidRPr="00722CEC">
        <w:rPr>
          <w:rFonts w:ascii="Times New Roman" w:hAnsi="Times New Roman" w:cs="Times New Roman"/>
          <w:bCs/>
          <w:sz w:val="24"/>
          <w:szCs w:val="24"/>
          <w:lang w:val="en-US"/>
        </w:rPr>
        <w:t xml:space="preserve">, </w:t>
      </w:r>
      <w:r w:rsidRPr="00722CEC">
        <w:rPr>
          <w:rFonts w:ascii="Times New Roman" w:hAnsi="Times New Roman" w:cs="Times New Roman"/>
          <w:bCs/>
          <w:sz w:val="24"/>
          <w:szCs w:val="24"/>
          <w:lang w:val="en-US"/>
        </w:rPr>
        <w:t>32 (4)</w:t>
      </w:r>
      <w:r w:rsidR="00E96FC1" w:rsidRPr="00722CEC">
        <w:rPr>
          <w:rFonts w:ascii="Times New Roman" w:hAnsi="Times New Roman" w:cs="Times New Roman"/>
          <w:bCs/>
          <w:sz w:val="24"/>
          <w:szCs w:val="24"/>
          <w:lang w:val="en-US"/>
        </w:rPr>
        <w:t xml:space="preserve">: </w:t>
      </w:r>
      <w:r w:rsidRPr="00722CEC">
        <w:rPr>
          <w:rFonts w:ascii="Times New Roman" w:hAnsi="Times New Roman" w:cs="Times New Roman"/>
          <w:bCs/>
          <w:sz w:val="24"/>
          <w:szCs w:val="24"/>
          <w:lang w:val="en-US"/>
        </w:rPr>
        <w:t>139-148.</w:t>
      </w:r>
    </w:p>
    <w:p w14:paraId="22F77539" w14:textId="77777777" w:rsidR="007C2030" w:rsidRPr="00722CEC" w:rsidRDefault="00E96FC1"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National Association for Farmer Producer Organization. (2023</w:t>
      </w:r>
      <w:r w:rsidR="00722CEC" w:rsidRPr="00722CEC">
        <w:rPr>
          <w:rFonts w:ascii="Times New Roman" w:hAnsi="Times New Roman" w:cs="Times New Roman"/>
          <w:bCs/>
          <w:sz w:val="24"/>
          <w:szCs w:val="24"/>
          <w:lang w:val="en-US"/>
        </w:rPr>
        <w:t xml:space="preserve">) State of Sector Report, Farmer Producer Organizations in India (SOFPO). </w:t>
      </w:r>
      <w:hyperlink r:id="rId24" w:history="1">
        <w:r w:rsidR="00722CEC" w:rsidRPr="00722CEC">
          <w:rPr>
            <w:rStyle w:val="Hyperlink"/>
            <w:rFonts w:ascii="Times New Roman" w:hAnsi="Times New Roman" w:cs="Times New Roman"/>
            <w:bCs/>
            <w:sz w:val="24"/>
            <w:szCs w:val="24"/>
            <w:lang w:val="en-US"/>
          </w:rPr>
          <w:t>https://online.visual-paradigm.com/share/book/sofpo-report-2023-1eoezm63kf</w:t>
        </w:r>
      </w:hyperlink>
      <w:r w:rsidR="00722CEC" w:rsidRPr="00722CEC">
        <w:rPr>
          <w:rFonts w:ascii="Times New Roman" w:hAnsi="Times New Roman" w:cs="Times New Roman"/>
          <w:bCs/>
          <w:sz w:val="24"/>
          <w:szCs w:val="24"/>
          <w:lang w:val="en-US"/>
        </w:rPr>
        <w:t xml:space="preserve"> </w:t>
      </w:r>
    </w:p>
    <w:p w14:paraId="0A58C2A0" w14:textId="77777777" w:rsidR="007C2030" w:rsidRPr="00722CEC" w:rsidRDefault="007C2030" w:rsidP="005F1E09">
      <w:pPr>
        <w:spacing w:line="240" w:lineRule="auto"/>
        <w:ind w:left="1077" w:hanging="720"/>
        <w:jc w:val="both"/>
        <w:rPr>
          <w:rFonts w:ascii="Times New Roman" w:hAnsi="Times New Roman" w:cs="Times New Roman"/>
          <w:bCs/>
          <w:sz w:val="24"/>
          <w:szCs w:val="24"/>
          <w:lang w:val="en-US"/>
        </w:rPr>
      </w:pPr>
      <w:r w:rsidRPr="00722CEC">
        <w:rPr>
          <w:rFonts w:ascii="Times New Roman" w:hAnsi="Times New Roman" w:cs="Times New Roman"/>
          <w:bCs/>
          <w:sz w:val="24"/>
          <w:szCs w:val="24"/>
          <w:lang w:val="en-US"/>
        </w:rPr>
        <w:t xml:space="preserve">Suresh, V. </w:t>
      </w:r>
      <w:r w:rsidR="008B4FB4" w:rsidRPr="00722CEC">
        <w:rPr>
          <w:rFonts w:ascii="Times New Roman" w:hAnsi="Times New Roman" w:cs="Times New Roman"/>
          <w:bCs/>
          <w:sz w:val="24"/>
          <w:szCs w:val="24"/>
          <w:lang w:val="en-US"/>
        </w:rPr>
        <w:t>&amp;</w:t>
      </w:r>
      <w:r w:rsidRPr="00722CEC">
        <w:rPr>
          <w:bCs/>
        </w:rPr>
        <w:t xml:space="preserve"> </w:t>
      </w:r>
      <w:r w:rsidRPr="00722CEC">
        <w:rPr>
          <w:rFonts w:ascii="Times New Roman" w:hAnsi="Times New Roman" w:cs="Times New Roman"/>
          <w:bCs/>
          <w:sz w:val="24"/>
          <w:szCs w:val="24"/>
          <w:lang w:val="en-US"/>
        </w:rPr>
        <w:t>Sreejith, S.</w:t>
      </w:r>
      <w:r w:rsidR="008B4FB4" w:rsidRPr="00722CEC">
        <w:rPr>
          <w:rFonts w:ascii="Times New Roman" w:hAnsi="Times New Roman" w:cs="Times New Roman"/>
          <w:bCs/>
          <w:sz w:val="24"/>
          <w:szCs w:val="24"/>
          <w:lang w:val="en-US"/>
        </w:rPr>
        <w:t xml:space="preserve">S. </w:t>
      </w:r>
      <w:r w:rsidRPr="00722CEC">
        <w:rPr>
          <w:rFonts w:ascii="Times New Roman" w:hAnsi="Times New Roman" w:cs="Times New Roman"/>
          <w:bCs/>
          <w:sz w:val="24"/>
          <w:szCs w:val="24"/>
          <w:lang w:val="en-US"/>
        </w:rPr>
        <w:t xml:space="preserve">(2024). Enabling and inhibiting factors of sustainability of Farmer's Producers </w:t>
      </w:r>
      <w:proofErr w:type="spellStart"/>
      <w:r w:rsidRPr="00722CEC">
        <w:rPr>
          <w:rFonts w:ascii="Times New Roman" w:hAnsi="Times New Roman" w:cs="Times New Roman"/>
          <w:bCs/>
          <w:sz w:val="24"/>
          <w:szCs w:val="24"/>
          <w:lang w:val="en-US"/>
        </w:rPr>
        <w:t>Organisations</w:t>
      </w:r>
      <w:proofErr w:type="spellEnd"/>
      <w:r w:rsidRPr="00722CEC">
        <w:rPr>
          <w:rFonts w:ascii="Times New Roman" w:hAnsi="Times New Roman" w:cs="Times New Roman"/>
          <w:bCs/>
          <w:sz w:val="24"/>
          <w:szCs w:val="24"/>
          <w:lang w:val="en-US"/>
        </w:rPr>
        <w:t xml:space="preserve"> in India. </w:t>
      </w:r>
      <w:r w:rsidRPr="00722CEC">
        <w:rPr>
          <w:rFonts w:ascii="Times New Roman" w:hAnsi="Times New Roman" w:cs="Times New Roman"/>
          <w:bCs/>
          <w:i/>
          <w:iCs/>
          <w:sz w:val="24"/>
          <w:szCs w:val="24"/>
          <w:lang w:val="en-US"/>
        </w:rPr>
        <w:t>Discov</w:t>
      </w:r>
      <w:r w:rsidR="008B4FB4" w:rsidRPr="00722CEC">
        <w:rPr>
          <w:rFonts w:ascii="Times New Roman" w:hAnsi="Times New Roman" w:cs="Times New Roman"/>
          <w:bCs/>
          <w:i/>
          <w:iCs/>
          <w:sz w:val="24"/>
          <w:szCs w:val="24"/>
          <w:lang w:val="en-US"/>
        </w:rPr>
        <w:t>er</w:t>
      </w:r>
      <w:r w:rsidRPr="00722CEC">
        <w:rPr>
          <w:rFonts w:ascii="Times New Roman" w:hAnsi="Times New Roman" w:cs="Times New Roman"/>
          <w:bCs/>
          <w:i/>
          <w:iCs/>
          <w:sz w:val="24"/>
          <w:szCs w:val="24"/>
          <w:lang w:val="en-US"/>
        </w:rPr>
        <w:t xml:space="preserve"> Sustain</w:t>
      </w:r>
      <w:r w:rsidR="008B4FB4" w:rsidRPr="00722CEC">
        <w:rPr>
          <w:rFonts w:ascii="Times New Roman" w:hAnsi="Times New Roman" w:cs="Times New Roman"/>
          <w:bCs/>
          <w:i/>
          <w:iCs/>
          <w:sz w:val="24"/>
          <w:szCs w:val="24"/>
          <w:lang w:val="en-US"/>
        </w:rPr>
        <w:t>ability</w:t>
      </w:r>
      <w:r w:rsidR="008B4FB4" w:rsidRPr="00722CEC">
        <w:rPr>
          <w:rFonts w:ascii="Times New Roman" w:hAnsi="Times New Roman" w:cs="Times New Roman"/>
          <w:bCs/>
          <w:sz w:val="24"/>
          <w:szCs w:val="24"/>
          <w:lang w:val="en-US"/>
        </w:rPr>
        <w:t xml:space="preserve">, </w:t>
      </w:r>
      <w:r w:rsidRPr="00722CEC">
        <w:rPr>
          <w:rFonts w:ascii="Times New Roman" w:hAnsi="Times New Roman" w:cs="Times New Roman"/>
          <w:bCs/>
          <w:sz w:val="24"/>
          <w:szCs w:val="24"/>
          <w:lang w:val="en-US"/>
        </w:rPr>
        <w:t xml:space="preserve">5: 333. </w:t>
      </w:r>
      <w:hyperlink r:id="rId25" w:history="1">
        <w:r w:rsidRPr="00722CEC">
          <w:rPr>
            <w:rStyle w:val="Hyperlink"/>
            <w:rFonts w:ascii="Times New Roman" w:hAnsi="Times New Roman" w:cs="Times New Roman"/>
            <w:bCs/>
            <w:sz w:val="24"/>
            <w:szCs w:val="24"/>
            <w:lang w:val="en-US"/>
          </w:rPr>
          <w:t>https://doi.org/10.1007/s43621-024-00527-5</w:t>
        </w:r>
      </w:hyperlink>
    </w:p>
    <w:p w14:paraId="0A2F1DD4" w14:textId="77777777" w:rsidR="000467D9" w:rsidRDefault="007C2030" w:rsidP="00F81E49">
      <w:pPr>
        <w:spacing w:line="240" w:lineRule="auto"/>
        <w:ind w:left="1077" w:hanging="720"/>
        <w:jc w:val="both"/>
        <w:rPr>
          <w:rFonts w:ascii="Times New Roman" w:hAnsi="Times New Roman" w:cs="Times New Roman"/>
          <w:bCs/>
          <w:iCs/>
          <w:sz w:val="24"/>
          <w:szCs w:val="24"/>
          <w:lang w:val="en-US"/>
        </w:rPr>
      </w:pPr>
      <w:r w:rsidRPr="00722CEC">
        <w:rPr>
          <w:rFonts w:ascii="Times New Roman" w:hAnsi="Times New Roman" w:cs="Times New Roman"/>
          <w:bCs/>
          <w:sz w:val="24"/>
          <w:szCs w:val="24"/>
          <w:lang w:val="sv-SE"/>
        </w:rPr>
        <w:t xml:space="preserve">Verma S., Sonkar V.K., Kumar A. and Roy D. (2019). </w:t>
      </w:r>
      <w:r w:rsidRPr="00722CEC">
        <w:rPr>
          <w:rFonts w:ascii="Times New Roman" w:hAnsi="Times New Roman" w:cs="Times New Roman"/>
          <w:bCs/>
          <w:sz w:val="24"/>
          <w:szCs w:val="24"/>
          <w:lang w:val="en-US"/>
        </w:rPr>
        <w:t>Are farmer</w:t>
      </w:r>
      <w:r w:rsidR="009007F0">
        <w:rPr>
          <w:rFonts w:ascii="Times New Roman" w:hAnsi="Times New Roman" w:cs="Times New Roman"/>
          <w:bCs/>
          <w:sz w:val="24"/>
          <w:szCs w:val="24"/>
          <w:lang w:val="en-US"/>
        </w:rPr>
        <w:t>-</w:t>
      </w:r>
      <w:r w:rsidRPr="00722CEC">
        <w:rPr>
          <w:rFonts w:ascii="Times New Roman" w:hAnsi="Times New Roman" w:cs="Times New Roman"/>
          <w:bCs/>
          <w:sz w:val="24"/>
          <w:szCs w:val="24"/>
          <w:lang w:val="en-US"/>
        </w:rPr>
        <w:t xml:space="preserve">producer organizations a boon to farmers? </w:t>
      </w:r>
      <w:r w:rsidR="009007F0">
        <w:rPr>
          <w:rFonts w:ascii="Times New Roman" w:hAnsi="Times New Roman" w:cs="Times New Roman"/>
          <w:bCs/>
          <w:sz w:val="24"/>
          <w:szCs w:val="24"/>
          <w:lang w:val="en-US"/>
        </w:rPr>
        <w:t>T</w:t>
      </w:r>
      <w:r w:rsidRPr="00722CEC">
        <w:rPr>
          <w:rFonts w:ascii="Times New Roman" w:hAnsi="Times New Roman" w:cs="Times New Roman"/>
          <w:bCs/>
          <w:sz w:val="24"/>
          <w:szCs w:val="24"/>
          <w:lang w:val="en-US"/>
        </w:rPr>
        <w:t>he evidence from Bihar, India,</w:t>
      </w:r>
      <w:r w:rsidRPr="00722CEC">
        <w:rPr>
          <w:rFonts w:ascii="Times New Roman" w:hAnsi="Times New Roman" w:cs="Times New Roman"/>
          <w:bCs/>
          <w:sz w:val="24"/>
          <w:szCs w:val="24"/>
          <w:lang w:val="sv-SE"/>
        </w:rPr>
        <w:t xml:space="preserve"> </w:t>
      </w:r>
      <w:r w:rsidRPr="00722CEC">
        <w:rPr>
          <w:rFonts w:ascii="Times New Roman" w:hAnsi="Times New Roman" w:cs="Times New Roman"/>
          <w:bCs/>
          <w:i/>
          <w:iCs/>
          <w:sz w:val="24"/>
          <w:szCs w:val="24"/>
          <w:lang w:val="en-US"/>
        </w:rPr>
        <w:t>Agric. Econ. Res. Rev.,</w:t>
      </w:r>
      <w:r w:rsidRPr="00722CEC">
        <w:rPr>
          <w:rFonts w:ascii="Times New Roman" w:hAnsi="Times New Roman" w:cs="Times New Roman"/>
          <w:bCs/>
          <w:sz w:val="24"/>
          <w:szCs w:val="24"/>
          <w:lang w:val="en-US"/>
        </w:rPr>
        <w:t xml:space="preserve"> 32:123-137</w:t>
      </w:r>
      <w:r w:rsidRPr="00722CEC">
        <w:rPr>
          <w:rFonts w:ascii="Times New Roman" w:hAnsi="Times New Roman" w:cs="Times New Roman"/>
          <w:bCs/>
          <w:i/>
          <w:iCs/>
          <w:sz w:val="24"/>
          <w:szCs w:val="24"/>
          <w:lang w:val="en-US"/>
        </w:rPr>
        <w:t>.</w:t>
      </w:r>
    </w:p>
    <w:sectPr w:rsidR="000467D9" w:rsidSect="005C3CE9">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llo RS" w:date="2025-03-16T21:51:00Z" w:initials="BR">
    <w:p w14:paraId="14F9A028" w14:textId="24550641" w:rsidR="00C765CB" w:rsidRDefault="00C765CB">
      <w:pPr>
        <w:pStyle w:val="CommentText"/>
      </w:pPr>
      <w:r>
        <w:rPr>
          <w:rStyle w:val="CommentReference"/>
        </w:rPr>
        <w:annotationRef/>
      </w:r>
      <w:r>
        <w:t xml:space="preserve">Suggested title: </w:t>
      </w:r>
      <w:r w:rsidRPr="00C765CB">
        <w:rPr>
          <w:rFonts w:ascii="Times New Roman" w:hAnsi="Times New Roman" w:cs="Times New Roman"/>
          <w:sz w:val="28"/>
          <w:szCs w:val="28"/>
        </w:rPr>
        <w:t>The role of farmer producer organizations (FPOs) in revamping Indian agriculture landscape</w:t>
      </w:r>
      <w:r>
        <w:rPr>
          <w:rFonts w:ascii="Times New Roman" w:hAnsi="Times New Roman" w:cs="Times New Roman"/>
          <w:b/>
          <w:sz w:val="28"/>
          <w:szCs w:val="28"/>
        </w:rPr>
        <w:t xml:space="preserve"> </w:t>
      </w:r>
    </w:p>
  </w:comment>
  <w:comment w:id="20" w:author="Bello RS" w:date="2025-03-16T21:29:00Z" w:initials="BR">
    <w:p w14:paraId="3BEF2201" w14:textId="7D28607E" w:rsidR="007C08C5" w:rsidRDefault="007C08C5">
      <w:pPr>
        <w:pStyle w:val="CommentText"/>
      </w:pPr>
      <w:r>
        <w:rPr>
          <w:rStyle w:val="CommentReference"/>
        </w:rPr>
        <w:annotationRef/>
      </w:r>
      <w:r>
        <w:t>Source required</w:t>
      </w:r>
    </w:p>
  </w:comment>
  <w:comment w:id="21" w:author="Bello RS" w:date="2025-03-16T21:30:00Z" w:initials="BR">
    <w:p w14:paraId="110ABBC3" w14:textId="3DFF77B8" w:rsidR="007C08C5" w:rsidRDefault="007C08C5">
      <w:pPr>
        <w:pStyle w:val="CommentText"/>
      </w:pPr>
      <w:r>
        <w:rPr>
          <w:rStyle w:val="CommentReference"/>
        </w:rPr>
        <w:annotationRef/>
      </w:r>
      <w:r>
        <w:t>Wherever specific figures and data that are not source data are mentioned, the source(s) of such information should be cited. Do this for all.</w:t>
      </w:r>
    </w:p>
  </w:comment>
  <w:comment w:id="25" w:author="Bello RS" w:date="2025-03-16T21:34:00Z" w:initials="BR">
    <w:p w14:paraId="56223E41" w14:textId="520A1CEE" w:rsidR="009636CC" w:rsidRDefault="009636CC">
      <w:pPr>
        <w:pStyle w:val="CommentText"/>
      </w:pPr>
      <w:r>
        <w:rPr>
          <w:rStyle w:val="CommentReference"/>
        </w:rPr>
        <w:annotationRef/>
      </w:r>
      <w:r>
        <w:t>Research tables should follow the three line format</w:t>
      </w:r>
    </w:p>
  </w:comment>
  <w:comment w:id="52" w:author="Bello RS" w:date="2025-03-16T21:38:00Z" w:initials="BR">
    <w:p w14:paraId="4F488123" w14:textId="46033721" w:rsidR="009636CC" w:rsidRDefault="009636CC">
      <w:pPr>
        <w:pStyle w:val="CommentText"/>
      </w:pPr>
      <w:r>
        <w:rPr>
          <w:rStyle w:val="CommentReference"/>
        </w:rPr>
        <w:annotationRef/>
      </w:r>
      <w:r>
        <w:t>Unit?</w:t>
      </w:r>
    </w:p>
  </w:comment>
  <w:comment w:id="53" w:author="Bello RS" w:date="2025-03-16T21:38:00Z" w:initials="BR">
    <w:p w14:paraId="0466C1F6" w14:textId="068E6266" w:rsidR="009636CC" w:rsidRDefault="009636CC">
      <w:pPr>
        <w:pStyle w:val="CommentText"/>
      </w:pPr>
      <w:r>
        <w:rPr>
          <w:rStyle w:val="CommentReference"/>
        </w:rPr>
        <w:annotationRef/>
      </w:r>
      <w:r>
        <w:t>Unit?</w:t>
      </w:r>
    </w:p>
  </w:comment>
  <w:comment w:id="54" w:author="Bello RS" w:date="2025-03-16T21:38:00Z" w:initials="BR">
    <w:p w14:paraId="1F619B67" w14:textId="19053634" w:rsidR="009636CC" w:rsidRDefault="009636CC">
      <w:pPr>
        <w:pStyle w:val="CommentText"/>
      </w:pPr>
      <w:r>
        <w:rPr>
          <w:rStyle w:val="CommentReference"/>
        </w:rPr>
        <w:annotationRef/>
      </w:r>
      <w:r>
        <w:t>Unit?</w:t>
      </w:r>
    </w:p>
  </w:comment>
  <w:comment w:id="50" w:author="Bello RS" w:date="2025-03-16T21:37:00Z" w:initials="BR">
    <w:p w14:paraId="2B666DCB" w14:textId="35B531D7" w:rsidR="009636CC" w:rsidRDefault="009636CC">
      <w:pPr>
        <w:pStyle w:val="CommentText"/>
      </w:pPr>
      <w:r>
        <w:rPr>
          <w:rStyle w:val="CommentReference"/>
        </w:rPr>
        <w:annotationRef/>
      </w:r>
      <w:r>
        <w:t>Format table</w:t>
      </w:r>
    </w:p>
  </w:comment>
  <w:comment w:id="55" w:author="Bello RS" w:date="2025-03-16T21:41:00Z" w:initials="BR">
    <w:p w14:paraId="13094B75" w14:textId="2F92BBEC" w:rsidR="009636CC" w:rsidRDefault="009636CC">
      <w:pPr>
        <w:pStyle w:val="CommentText"/>
      </w:pPr>
      <w:r>
        <w:rPr>
          <w:rStyle w:val="CommentReference"/>
        </w:rPr>
        <w:annotationRef/>
      </w:r>
      <w:r>
        <w:t xml:space="preserve">Your chart axes </w:t>
      </w:r>
      <w:proofErr w:type="spellStart"/>
      <w:r>
        <w:t>hould</w:t>
      </w:r>
      <w:proofErr w:type="spellEnd"/>
      <w:r>
        <w:t xml:space="preserve"> be labelled for more clarity</w:t>
      </w:r>
    </w:p>
  </w:comment>
  <w:comment w:id="56" w:author="Bello RS" w:date="2025-03-16T21:43:00Z" w:initials="BR">
    <w:p w14:paraId="6A3570EF" w14:textId="77B27BDA" w:rsidR="00C765CB" w:rsidRDefault="00C765CB">
      <w:pPr>
        <w:pStyle w:val="CommentText"/>
      </w:pPr>
      <w:r>
        <w:rPr>
          <w:rStyle w:val="CommentReference"/>
        </w:rPr>
        <w:annotationRef/>
      </w:r>
      <w:r>
        <w:t>Format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F9A028" w15:done="0"/>
  <w15:commentEx w15:paraId="3BEF2201" w15:done="0"/>
  <w15:commentEx w15:paraId="110ABBC3" w15:done="0"/>
  <w15:commentEx w15:paraId="56223E41" w15:done="0"/>
  <w15:commentEx w15:paraId="4F488123" w15:done="0"/>
  <w15:commentEx w15:paraId="0466C1F6" w15:done="0"/>
  <w15:commentEx w15:paraId="1F619B67" w15:done="0"/>
  <w15:commentEx w15:paraId="2B666DCB" w15:done="0"/>
  <w15:commentEx w15:paraId="13094B75" w15:done="0"/>
  <w15:commentEx w15:paraId="6A3570E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69B69" w14:textId="77777777" w:rsidR="001D0A12" w:rsidRDefault="001D0A12" w:rsidP="00C70B0F">
      <w:pPr>
        <w:spacing w:after="0" w:line="240" w:lineRule="auto"/>
      </w:pPr>
      <w:r>
        <w:separator/>
      </w:r>
    </w:p>
  </w:endnote>
  <w:endnote w:type="continuationSeparator" w:id="0">
    <w:p w14:paraId="36B46A33" w14:textId="77777777" w:rsidR="001D0A12" w:rsidRDefault="001D0A12" w:rsidP="00C70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0ED0B" w14:textId="77777777" w:rsidR="00342E6E" w:rsidRDefault="00342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EBC4" w14:textId="77777777" w:rsidR="00342E6E" w:rsidRDefault="00342E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A3ACC" w14:textId="77777777" w:rsidR="00342E6E" w:rsidRDefault="00342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4D0BD" w14:textId="77777777" w:rsidR="001D0A12" w:rsidRDefault="001D0A12" w:rsidP="00C70B0F">
      <w:pPr>
        <w:spacing w:after="0" w:line="240" w:lineRule="auto"/>
      </w:pPr>
      <w:r>
        <w:separator/>
      </w:r>
    </w:p>
  </w:footnote>
  <w:footnote w:type="continuationSeparator" w:id="0">
    <w:p w14:paraId="1155E892" w14:textId="77777777" w:rsidR="001D0A12" w:rsidRDefault="001D0A12" w:rsidP="00C70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225F" w14:textId="4B525109" w:rsidR="00342E6E" w:rsidRDefault="001D0A12">
    <w:pPr>
      <w:pStyle w:val="Header"/>
    </w:pPr>
    <w:r>
      <w:rPr>
        <w:noProof/>
      </w:rPr>
      <w:pict w14:anchorId="791C3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39BCC" w14:textId="6EA138D1" w:rsidR="00342E6E" w:rsidRDefault="001D0A12">
    <w:pPr>
      <w:pStyle w:val="Header"/>
    </w:pPr>
    <w:r>
      <w:rPr>
        <w:noProof/>
      </w:rPr>
      <w:pict w14:anchorId="10963C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55051" w14:textId="45B297AA" w:rsidR="00342E6E" w:rsidRDefault="001D0A12">
    <w:pPr>
      <w:pStyle w:val="Header"/>
    </w:pPr>
    <w:r>
      <w:rPr>
        <w:noProof/>
      </w:rPr>
      <w:pict w14:anchorId="2BFDE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11BF5"/>
    <w:multiLevelType w:val="hybridMultilevel"/>
    <w:tmpl w:val="7700AF8E"/>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6E50ACA"/>
    <w:multiLevelType w:val="hybridMultilevel"/>
    <w:tmpl w:val="430E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5467F3"/>
    <w:multiLevelType w:val="hybridMultilevel"/>
    <w:tmpl w:val="317242F2"/>
    <w:lvl w:ilvl="0" w:tplc="0409000F">
      <w:start w:val="1"/>
      <w:numFmt w:val="decimal"/>
      <w:lvlText w:val="%1."/>
      <w:lvlJc w:val="left"/>
      <w:pPr>
        <w:tabs>
          <w:tab w:val="num" w:pos="720"/>
        </w:tabs>
        <w:ind w:left="720" w:hanging="360"/>
      </w:pPr>
      <w:rPr>
        <w:rFonts w:hint="default"/>
      </w:rPr>
    </w:lvl>
    <w:lvl w:ilvl="1" w:tplc="DF7C46C0" w:tentative="1">
      <w:start w:val="1"/>
      <w:numFmt w:val="bullet"/>
      <w:lvlText w:val=""/>
      <w:lvlJc w:val="left"/>
      <w:pPr>
        <w:tabs>
          <w:tab w:val="num" w:pos="1440"/>
        </w:tabs>
        <w:ind w:left="1440" w:hanging="360"/>
      </w:pPr>
      <w:rPr>
        <w:rFonts w:ascii="Wingdings" w:hAnsi="Wingdings" w:hint="default"/>
      </w:rPr>
    </w:lvl>
    <w:lvl w:ilvl="2" w:tplc="A89C12BE" w:tentative="1">
      <w:start w:val="1"/>
      <w:numFmt w:val="bullet"/>
      <w:lvlText w:val=""/>
      <w:lvlJc w:val="left"/>
      <w:pPr>
        <w:tabs>
          <w:tab w:val="num" w:pos="2160"/>
        </w:tabs>
        <w:ind w:left="2160" w:hanging="360"/>
      </w:pPr>
      <w:rPr>
        <w:rFonts w:ascii="Wingdings" w:hAnsi="Wingdings" w:hint="default"/>
      </w:rPr>
    </w:lvl>
    <w:lvl w:ilvl="3" w:tplc="3F8C3418" w:tentative="1">
      <w:start w:val="1"/>
      <w:numFmt w:val="bullet"/>
      <w:lvlText w:val=""/>
      <w:lvlJc w:val="left"/>
      <w:pPr>
        <w:tabs>
          <w:tab w:val="num" w:pos="2880"/>
        </w:tabs>
        <w:ind w:left="2880" w:hanging="360"/>
      </w:pPr>
      <w:rPr>
        <w:rFonts w:ascii="Wingdings" w:hAnsi="Wingdings" w:hint="default"/>
      </w:rPr>
    </w:lvl>
    <w:lvl w:ilvl="4" w:tplc="F5B25420" w:tentative="1">
      <w:start w:val="1"/>
      <w:numFmt w:val="bullet"/>
      <w:lvlText w:val=""/>
      <w:lvlJc w:val="left"/>
      <w:pPr>
        <w:tabs>
          <w:tab w:val="num" w:pos="3600"/>
        </w:tabs>
        <w:ind w:left="3600" w:hanging="360"/>
      </w:pPr>
      <w:rPr>
        <w:rFonts w:ascii="Wingdings" w:hAnsi="Wingdings" w:hint="default"/>
      </w:rPr>
    </w:lvl>
    <w:lvl w:ilvl="5" w:tplc="D772E3EE" w:tentative="1">
      <w:start w:val="1"/>
      <w:numFmt w:val="bullet"/>
      <w:lvlText w:val=""/>
      <w:lvlJc w:val="left"/>
      <w:pPr>
        <w:tabs>
          <w:tab w:val="num" w:pos="4320"/>
        </w:tabs>
        <w:ind w:left="4320" w:hanging="360"/>
      </w:pPr>
      <w:rPr>
        <w:rFonts w:ascii="Wingdings" w:hAnsi="Wingdings" w:hint="default"/>
      </w:rPr>
    </w:lvl>
    <w:lvl w:ilvl="6" w:tplc="AE4AD9FA" w:tentative="1">
      <w:start w:val="1"/>
      <w:numFmt w:val="bullet"/>
      <w:lvlText w:val=""/>
      <w:lvlJc w:val="left"/>
      <w:pPr>
        <w:tabs>
          <w:tab w:val="num" w:pos="5040"/>
        </w:tabs>
        <w:ind w:left="5040" w:hanging="360"/>
      </w:pPr>
      <w:rPr>
        <w:rFonts w:ascii="Wingdings" w:hAnsi="Wingdings" w:hint="default"/>
      </w:rPr>
    </w:lvl>
    <w:lvl w:ilvl="7" w:tplc="EBF260CA" w:tentative="1">
      <w:start w:val="1"/>
      <w:numFmt w:val="bullet"/>
      <w:lvlText w:val=""/>
      <w:lvlJc w:val="left"/>
      <w:pPr>
        <w:tabs>
          <w:tab w:val="num" w:pos="5760"/>
        </w:tabs>
        <w:ind w:left="5760" w:hanging="360"/>
      </w:pPr>
      <w:rPr>
        <w:rFonts w:ascii="Wingdings" w:hAnsi="Wingdings" w:hint="default"/>
      </w:rPr>
    </w:lvl>
    <w:lvl w:ilvl="8" w:tplc="B7A0E24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lo RS">
    <w15:presenceInfo w15:providerId="Windows Live" w15:userId="77a58cfb0c8f38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2tDQ0NrUwMzAyMTE0N7BU0lEKTi0uzszPAykwtKgFAAQ0MxgtAAAA"/>
  </w:docVars>
  <w:rsids>
    <w:rsidRoot w:val="006744FD"/>
    <w:rsid w:val="00002305"/>
    <w:rsid w:val="00003069"/>
    <w:rsid w:val="00007C61"/>
    <w:rsid w:val="000140A8"/>
    <w:rsid w:val="000216EF"/>
    <w:rsid w:val="00022029"/>
    <w:rsid w:val="00024397"/>
    <w:rsid w:val="00034C30"/>
    <w:rsid w:val="00037CFE"/>
    <w:rsid w:val="00040EF7"/>
    <w:rsid w:val="000467D9"/>
    <w:rsid w:val="00046E7D"/>
    <w:rsid w:val="00051672"/>
    <w:rsid w:val="00055158"/>
    <w:rsid w:val="00055D86"/>
    <w:rsid w:val="00056733"/>
    <w:rsid w:val="00057C56"/>
    <w:rsid w:val="00061504"/>
    <w:rsid w:val="0006219D"/>
    <w:rsid w:val="00062731"/>
    <w:rsid w:val="0006330A"/>
    <w:rsid w:val="000651DD"/>
    <w:rsid w:val="00066334"/>
    <w:rsid w:val="00072713"/>
    <w:rsid w:val="00073AA7"/>
    <w:rsid w:val="000755EB"/>
    <w:rsid w:val="00081071"/>
    <w:rsid w:val="00084238"/>
    <w:rsid w:val="00090207"/>
    <w:rsid w:val="00090883"/>
    <w:rsid w:val="00093FB1"/>
    <w:rsid w:val="00094148"/>
    <w:rsid w:val="000958C8"/>
    <w:rsid w:val="00096755"/>
    <w:rsid w:val="000A1D62"/>
    <w:rsid w:val="000A2316"/>
    <w:rsid w:val="000A7665"/>
    <w:rsid w:val="000A7A85"/>
    <w:rsid w:val="000B19DD"/>
    <w:rsid w:val="000B289C"/>
    <w:rsid w:val="000B3D26"/>
    <w:rsid w:val="000B50EF"/>
    <w:rsid w:val="000C122D"/>
    <w:rsid w:val="000C153D"/>
    <w:rsid w:val="000C494E"/>
    <w:rsid w:val="000D42B3"/>
    <w:rsid w:val="000E6491"/>
    <w:rsid w:val="000F469B"/>
    <w:rsid w:val="000F6967"/>
    <w:rsid w:val="000F7567"/>
    <w:rsid w:val="000F7B06"/>
    <w:rsid w:val="00101BFC"/>
    <w:rsid w:val="00104B9D"/>
    <w:rsid w:val="00105534"/>
    <w:rsid w:val="00110506"/>
    <w:rsid w:val="00111BD0"/>
    <w:rsid w:val="001125AC"/>
    <w:rsid w:val="00114841"/>
    <w:rsid w:val="00114E15"/>
    <w:rsid w:val="00120D87"/>
    <w:rsid w:val="00121FA1"/>
    <w:rsid w:val="00125C7A"/>
    <w:rsid w:val="0013244F"/>
    <w:rsid w:val="001359EE"/>
    <w:rsid w:val="001374D3"/>
    <w:rsid w:val="00146747"/>
    <w:rsid w:val="00155B60"/>
    <w:rsid w:val="001607FC"/>
    <w:rsid w:val="00162255"/>
    <w:rsid w:val="00163E6C"/>
    <w:rsid w:val="00175533"/>
    <w:rsid w:val="00182785"/>
    <w:rsid w:val="00183380"/>
    <w:rsid w:val="001845D5"/>
    <w:rsid w:val="00184922"/>
    <w:rsid w:val="00186326"/>
    <w:rsid w:val="001A1FC7"/>
    <w:rsid w:val="001A30DC"/>
    <w:rsid w:val="001A44DC"/>
    <w:rsid w:val="001B19C1"/>
    <w:rsid w:val="001B6E40"/>
    <w:rsid w:val="001C2DFF"/>
    <w:rsid w:val="001C4F6E"/>
    <w:rsid w:val="001C58D7"/>
    <w:rsid w:val="001C6BFA"/>
    <w:rsid w:val="001C78CB"/>
    <w:rsid w:val="001D0A12"/>
    <w:rsid w:val="001D2002"/>
    <w:rsid w:val="001D636E"/>
    <w:rsid w:val="001D6AB7"/>
    <w:rsid w:val="001E010E"/>
    <w:rsid w:val="001E39E2"/>
    <w:rsid w:val="001E43B2"/>
    <w:rsid w:val="001E4FF1"/>
    <w:rsid w:val="001E7730"/>
    <w:rsid w:val="001F051C"/>
    <w:rsid w:val="001F14EA"/>
    <w:rsid w:val="001F4AE4"/>
    <w:rsid w:val="001F4E4C"/>
    <w:rsid w:val="00200E28"/>
    <w:rsid w:val="00204E9C"/>
    <w:rsid w:val="002053ED"/>
    <w:rsid w:val="00205F70"/>
    <w:rsid w:val="00207E7B"/>
    <w:rsid w:val="00210696"/>
    <w:rsid w:val="002130D0"/>
    <w:rsid w:val="00214275"/>
    <w:rsid w:val="0021529C"/>
    <w:rsid w:val="002164F7"/>
    <w:rsid w:val="00223DB1"/>
    <w:rsid w:val="0022459A"/>
    <w:rsid w:val="00225441"/>
    <w:rsid w:val="0023210E"/>
    <w:rsid w:val="002321E6"/>
    <w:rsid w:val="00234E8D"/>
    <w:rsid w:val="002356D9"/>
    <w:rsid w:val="0024093C"/>
    <w:rsid w:val="0025122D"/>
    <w:rsid w:val="00256D38"/>
    <w:rsid w:val="00261CC8"/>
    <w:rsid w:val="00261DE6"/>
    <w:rsid w:val="00263EC5"/>
    <w:rsid w:val="002652AF"/>
    <w:rsid w:val="0026682B"/>
    <w:rsid w:val="00266ABB"/>
    <w:rsid w:val="002725CD"/>
    <w:rsid w:val="00281EF3"/>
    <w:rsid w:val="0028229A"/>
    <w:rsid w:val="002823BE"/>
    <w:rsid w:val="00284436"/>
    <w:rsid w:val="00287F89"/>
    <w:rsid w:val="002904A1"/>
    <w:rsid w:val="00292625"/>
    <w:rsid w:val="0029324D"/>
    <w:rsid w:val="0029498D"/>
    <w:rsid w:val="002A0F99"/>
    <w:rsid w:val="002A437E"/>
    <w:rsid w:val="002A553E"/>
    <w:rsid w:val="002A5F41"/>
    <w:rsid w:val="002A62EA"/>
    <w:rsid w:val="002B285F"/>
    <w:rsid w:val="002B795F"/>
    <w:rsid w:val="002C346B"/>
    <w:rsid w:val="002C3DB4"/>
    <w:rsid w:val="002C486F"/>
    <w:rsid w:val="002C58A5"/>
    <w:rsid w:val="002C7865"/>
    <w:rsid w:val="002D1368"/>
    <w:rsid w:val="002D23F1"/>
    <w:rsid w:val="002D586D"/>
    <w:rsid w:val="002E0C94"/>
    <w:rsid w:val="002E245D"/>
    <w:rsid w:val="002E4BEC"/>
    <w:rsid w:val="002E58DE"/>
    <w:rsid w:val="002E6890"/>
    <w:rsid w:val="002F61C4"/>
    <w:rsid w:val="003003E9"/>
    <w:rsid w:val="00303E3D"/>
    <w:rsid w:val="00306F9D"/>
    <w:rsid w:val="003078AB"/>
    <w:rsid w:val="0031078C"/>
    <w:rsid w:val="003209DB"/>
    <w:rsid w:val="00321324"/>
    <w:rsid w:val="0032371F"/>
    <w:rsid w:val="00327483"/>
    <w:rsid w:val="00330FEE"/>
    <w:rsid w:val="00332015"/>
    <w:rsid w:val="00334532"/>
    <w:rsid w:val="00336643"/>
    <w:rsid w:val="00342B0C"/>
    <w:rsid w:val="00342E6E"/>
    <w:rsid w:val="003442DB"/>
    <w:rsid w:val="0034749D"/>
    <w:rsid w:val="00352C67"/>
    <w:rsid w:val="00352FE7"/>
    <w:rsid w:val="00353589"/>
    <w:rsid w:val="0035644F"/>
    <w:rsid w:val="0035723D"/>
    <w:rsid w:val="00365998"/>
    <w:rsid w:val="003674D1"/>
    <w:rsid w:val="00373D13"/>
    <w:rsid w:val="00375215"/>
    <w:rsid w:val="00380B50"/>
    <w:rsid w:val="00383649"/>
    <w:rsid w:val="0038687E"/>
    <w:rsid w:val="003926D5"/>
    <w:rsid w:val="00395C27"/>
    <w:rsid w:val="00395D99"/>
    <w:rsid w:val="00397873"/>
    <w:rsid w:val="00397A1C"/>
    <w:rsid w:val="003A792E"/>
    <w:rsid w:val="003B1351"/>
    <w:rsid w:val="003B19B6"/>
    <w:rsid w:val="003B41D0"/>
    <w:rsid w:val="003C0A07"/>
    <w:rsid w:val="003C70E0"/>
    <w:rsid w:val="003C7610"/>
    <w:rsid w:val="003D1108"/>
    <w:rsid w:val="003D1B3B"/>
    <w:rsid w:val="003D49FC"/>
    <w:rsid w:val="003D7127"/>
    <w:rsid w:val="003E026D"/>
    <w:rsid w:val="003E184C"/>
    <w:rsid w:val="003E4FD7"/>
    <w:rsid w:val="003F11B9"/>
    <w:rsid w:val="003F1F8A"/>
    <w:rsid w:val="003F64E9"/>
    <w:rsid w:val="00402770"/>
    <w:rsid w:val="0041144F"/>
    <w:rsid w:val="00411F71"/>
    <w:rsid w:val="00412D38"/>
    <w:rsid w:val="00413DCC"/>
    <w:rsid w:val="004150EA"/>
    <w:rsid w:val="0041617C"/>
    <w:rsid w:val="00422C01"/>
    <w:rsid w:val="004237D8"/>
    <w:rsid w:val="0042460A"/>
    <w:rsid w:val="00426A41"/>
    <w:rsid w:val="00426A46"/>
    <w:rsid w:val="00427732"/>
    <w:rsid w:val="004318A9"/>
    <w:rsid w:val="00432A65"/>
    <w:rsid w:val="00434825"/>
    <w:rsid w:val="00443647"/>
    <w:rsid w:val="004444CA"/>
    <w:rsid w:val="00445194"/>
    <w:rsid w:val="00451AEB"/>
    <w:rsid w:val="00453D54"/>
    <w:rsid w:val="004601E5"/>
    <w:rsid w:val="004607D1"/>
    <w:rsid w:val="00460B98"/>
    <w:rsid w:val="004612F3"/>
    <w:rsid w:val="004618F6"/>
    <w:rsid w:val="00463117"/>
    <w:rsid w:val="00463F7F"/>
    <w:rsid w:val="004646EB"/>
    <w:rsid w:val="00466A7B"/>
    <w:rsid w:val="00466BE5"/>
    <w:rsid w:val="00467078"/>
    <w:rsid w:val="0047256D"/>
    <w:rsid w:val="00472C72"/>
    <w:rsid w:val="00474ABC"/>
    <w:rsid w:val="0048033D"/>
    <w:rsid w:val="004815B2"/>
    <w:rsid w:val="0048338C"/>
    <w:rsid w:val="00484FCD"/>
    <w:rsid w:val="00486FFF"/>
    <w:rsid w:val="00491D98"/>
    <w:rsid w:val="004921B7"/>
    <w:rsid w:val="0049234D"/>
    <w:rsid w:val="00493972"/>
    <w:rsid w:val="00496310"/>
    <w:rsid w:val="0049773B"/>
    <w:rsid w:val="004A0195"/>
    <w:rsid w:val="004A30D4"/>
    <w:rsid w:val="004A7D78"/>
    <w:rsid w:val="004B21C3"/>
    <w:rsid w:val="004B55E0"/>
    <w:rsid w:val="004B6341"/>
    <w:rsid w:val="004B7DCE"/>
    <w:rsid w:val="004B7E8C"/>
    <w:rsid w:val="004C48F9"/>
    <w:rsid w:val="004C5DF5"/>
    <w:rsid w:val="004C6779"/>
    <w:rsid w:val="004D0BE6"/>
    <w:rsid w:val="004D4231"/>
    <w:rsid w:val="004D44B9"/>
    <w:rsid w:val="004D5FFF"/>
    <w:rsid w:val="004D66B4"/>
    <w:rsid w:val="004E0466"/>
    <w:rsid w:val="004E227C"/>
    <w:rsid w:val="004E2DFB"/>
    <w:rsid w:val="004E2F17"/>
    <w:rsid w:val="004E4295"/>
    <w:rsid w:val="004E6340"/>
    <w:rsid w:val="004E7D93"/>
    <w:rsid w:val="004F0669"/>
    <w:rsid w:val="004F593B"/>
    <w:rsid w:val="0050078D"/>
    <w:rsid w:val="005034B0"/>
    <w:rsid w:val="00504839"/>
    <w:rsid w:val="00510377"/>
    <w:rsid w:val="0051366D"/>
    <w:rsid w:val="005138B8"/>
    <w:rsid w:val="005222B7"/>
    <w:rsid w:val="00523889"/>
    <w:rsid w:val="00524BC3"/>
    <w:rsid w:val="00524ED7"/>
    <w:rsid w:val="0052681C"/>
    <w:rsid w:val="00527B60"/>
    <w:rsid w:val="00530DD9"/>
    <w:rsid w:val="00531B4F"/>
    <w:rsid w:val="00532A3B"/>
    <w:rsid w:val="0053370D"/>
    <w:rsid w:val="00535376"/>
    <w:rsid w:val="005354CE"/>
    <w:rsid w:val="005365C4"/>
    <w:rsid w:val="005372DF"/>
    <w:rsid w:val="00542D77"/>
    <w:rsid w:val="0054736B"/>
    <w:rsid w:val="0054778E"/>
    <w:rsid w:val="0055169A"/>
    <w:rsid w:val="00556084"/>
    <w:rsid w:val="00562032"/>
    <w:rsid w:val="005719D3"/>
    <w:rsid w:val="005751DC"/>
    <w:rsid w:val="00577BED"/>
    <w:rsid w:val="0058149A"/>
    <w:rsid w:val="00581715"/>
    <w:rsid w:val="005823C9"/>
    <w:rsid w:val="00583BBE"/>
    <w:rsid w:val="00584EEE"/>
    <w:rsid w:val="0059077D"/>
    <w:rsid w:val="00593D22"/>
    <w:rsid w:val="00594C7C"/>
    <w:rsid w:val="00597214"/>
    <w:rsid w:val="005A3F03"/>
    <w:rsid w:val="005B1E5B"/>
    <w:rsid w:val="005B4EB4"/>
    <w:rsid w:val="005B5801"/>
    <w:rsid w:val="005B7AA7"/>
    <w:rsid w:val="005C0CD7"/>
    <w:rsid w:val="005C2EC1"/>
    <w:rsid w:val="005C31A1"/>
    <w:rsid w:val="005C3460"/>
    <w:rsid w:val="005C3CE9"/>
    <w:rsid w:val="005C55AF"/>
    <w:rsid w:val="005D01EC"/>
    <w:rsid w:val="005D2387"/>
    <w:rsid w:val="005D3018"/>
    <w:rsid w:val="005D3538"/>
    <w:rsid w:val="005D378E"/>
    <w:rsid w:val="005D66FA"/>
    <w:rsid w:val="005D6C0F"/>
    <w:rsid w:val="005E088C"/>
    <w:rsid w:val="005E3277"/>
    <w:rsid w:val="005E5EC9"/>
    <w:rsid w:val="005E7E4F"/>
    <w:rsid w:val="005F1E09"/>
    <w:rsid w:val="005F2165"/>
    <w:rsid w:val="005F45E0"/>
    <w:rsid w:val="005F63F1"/>
    <w:rsid w:val="005F741C"/>
    <w:rsid w:val="0060006A"/>
    <w:rsid w:val="0060010B"/>
    <w:rsid w:val="0060160E"/>
    <w:rsid w:val="00611F69"/>
    <w:rsid w:val="00614553"/>
    <w:rsid w:val="00614E5E"/>
    <w:rsid w:val="006177D3"/>
    <w:rsid w:val="0062031A"/>
    <w:rsid w:val="00620A34"/>
    <w:rsid w:val="00620AC0"/>
    <w:rsid w:val="006271D3"/>
    <w:rsid w:val="00651AE1"/>
    <w:rsid w:val="0065283E"/>
    <w:rsid w:val="0065581A"/>
    <w:rsid w:val="00655E9D"/>
    <w:rsid w:val="00663BFE"/>
    <w:rsid w:val="00665331"/>
    <w:rsid w:val="00667123"/>
    <w:rsid w:val="00667FEE"/>
    <w:rsid w:val="00670816"/>
    <w:rsid w:val="006744FD"/>
    <w:rsid w:val="00675710"/>
    <w:rsid w:val="00675BBD"/>
    <w:rsid w:val="006778DD"/>
    <w:rsid w:val="006803FF"/>
    <w:rsid w:val="00680BC3"/>
    <w:rsid w:val="006831AB"/>
    <w:rsid w:val="00683D2B"/>
    <w:rsid w:val="00685B53"/>
    <w:rsid w:val="00686CC4"/>
    <w:rsid w:val="00692379"/>
    <w:rsid w:val="00692D8D"/>
    <w:rsid w:val="00694643"/>
    <w:rsid w:val="006A0C40"/>
    <w:rsid w:val="006A4D7E"/>
    <w:rsid w:val="006A5457"/>
    <w:rsid w:val="006A78E5"/>
    <w:rsid w:val="006B02C7"/>
    <w:rsid w:val="006B31C8"/>
    <w:rsid w:val="006B7B73"/>
    <w:rsid w:val="006C28BA"/>
    <w:rsid w:val="006C38FF"/>
    <w:rsid w:val="006C73C3"/>
    <w:rsid w:val="006C7581"/>
    <w:rsid w:val="006E78D4"/>
    <w:rsid w:val="006F282C"/>
    <w:rsid w:val="006F34AA"/>
    <w:rsid w:val="006F55FF"/>
    <w:rsid w:val="006F7F48"/>
    <w:rsid w:val="007010A3"/>
    <w:rsid w:val="007017A6"/>
    <w:rsid w:val="00703880"/>
    <w:rsid w:val="00704A62"/>
    <w:rsid w:val="00706F3A"/>
    <w:rsid w:val="00707A4E"/>
    <w:rsid w:val="00712789"/>
    <w:rsid w:val="007159FC"/>
    <w:rsid w:val="0071740F"/>
    <w:rsid w:val="00722CEC"/>
    <w:rsid w:val="007235F6"/>
    <w:rsid w:val="00724ED6"/>
    <w:rsid w:val="0072572F"/>
    <w:rsid w:val="00727CBE"/>
    <w:rsid w:val="00730292"/>
    <w:rsid w:val="007315D1"/>
    <w:rsid w:val="00733BE9"/>
    <w:rsid w:val="00733C38"/>
    <w:rsid w:val="007346F0"/>
    <w:rsid w:val="00742D25"/>
    <w:rsid w:val="007436D6"/>
    <w:rsid w:val="00743866"/>
    <w:rsid w:val="00747EA1"/>
    <w:rsid w:val="00747F8D"/>
    <w:rsid w:val="00747FB2"/>
    <w:rsid w:val="00750446"/>
    <w:rsid w:val="00750AEE"/>
    <w:rsid w:val="00756D83"/>
    <w:rsid w:val="00757012"/>
    <w:rsid w:val="00761783"/>
    <w:rsid w:val="00767E35"/>
    <w:rsid w:val="007714ED"/>
    <w:rsid w:val="0077246B"/>
    <w:rsid w:val="00772F76"/>
    <w:rsid w:val="00777674"/>
    <w:rsid w:val="0078178C"/>
    <w:rsid w:val="00782CDA"/>
    <w:rsid w:val="00795C7B"/>
    <w:rsid w:val="00795CF9"/>
    <w:rsid w:val="00796D79"/>
    <w:rsid w:val="007A02F7"/>
    <w:rsid w:val="007A0831"/>
    <w:rsid w:val="007B4C32"/>
    <w:rsid w:val="007B6438"/>
    <w:rsid w:val="007B7739"/>
    <w:rsid w:val="007C08C5"/>
    <w:rsid w:val="007C2030"/>
    <w:rsid w:val="007C6771"/>
    <w:rsid w:val="007C77EC"/>
    <w:rsid w:val="007D17BE"/>
    <w:rsid w:val="007D4AB5"/>
    <w:rsid w:val="007D517C"/>
    <w:rsid w:val="007D7488"/>
    <w:rsid w:val="007E6547"/>
    <w:rsid w:val="007F1CF0"/>
    <w:rsid w:val="007F2F12"/>
    <w:rsid w:val="007F56DB"/>
    <w:rsid w:val="007F6C06"/>
    <w:rsid w:val="007F6DAB"/>
    <w:rsid w:val="008002AB"/>
    <w:rsid w:val="00802119"/>
    <w:rsid w:val="008021CA"/>
    <w:rsid w:val="00802E62"/>
    <w:rsid w:val="00804A8D"/>
    <w:rsid w:val="008050F6"/>
    <w:rsid w:val="00806A22"/>
    <w:rsid w:val="00807F8F"/>
    <w:rsid w:val="008116EA"/>
    <w:rsid w:val="0082434D"/>
    <w:rsid w:val="008268B2"/>
    <w:rsid w:val="00834528"/>
    <w:rsid w:val="00834BA8"/>
    <w:rsid w:val="00834EE7"/>
    <w:rsid w:val="008354C6"/>
    <w:rsid w:val="00836FB6"/>
    <w:rsid w:val="00847A21"/>
    <w:rsid w:val="00853E61"/>
    <w:rsid w:val="00855292"/>
    <w:rsid w:val="00864958"/>
    <w:rsid w:val="00865E58"/>
    <w:rsid w:val="00867249"/>
    <w:rsid w:val="0087654D"/>
    <w:rsid w:val="00876D09"/>
    <w:rsid w:val="0087730C"/>
    <w:rsid w:val="008834CE"/>
    <w:rsid w:val="00883F43"/>
    <w:rsid w:val="00885EB0"/>
    <w:rsid w:val="008915C9"/>
    <w:rsid w:val="00891B27"/>
    <w:rsid w:val="00896FE9"/>
    <w:rsid w:val="008A1653"/>
    <w:rsid w:val="008A24F4"/>
    <w:rsid w:val="008A376D"/>
    <w:rsid w:val="008A51EF"/>
    <w:rsid w:val="008B0280"/>
    <w:rsid w:val="008B06A2"/>
    <w:rsid w:val="008B272E"/>
    <w:rsid w:val="008B4574"/>
    <w:rsid w:val="008B4FB4"/>
    <w:rsid w:val="008B6F3F"/>
    <w:rsid w:val="008C0E4C"/>
    <w:rsid w:val="008C7119"/>
    <w:rsid w:val="008C787A"/>
    <w:rsid w:val="008D21FD"/>
    <w:rsid w:val="008D5CFD"/>
    <w:rsid w:val="008E0C51"/>
    <w:rsid w:val="008E68B4"/>
    <w:rsid w:val="008E6F0F"/>
    <w:rsid w:val="008F105D"/>
    <w:rsid w:val="008F172F"/>
    <w:rsid w:val="008F37C8"/>
    <w:rsid w:val="008F5D3E"/>
    <w:rsid w:val="009007F0"/>
    <w:rsid w:val="00902ED7"/>
    <w:rsid w:val="00906476"/>
    <w:rsid w:val="009073FD"/>
    <w:rsid w:val="00910EA5"/>
    <w:rsid w:val="00912CC0"/>
    <w:rsid w:val="00913ABD"/>
    <w:rsid w:val="00913DC0"/>
    <w:rsid w:val="009146C4"/>
    <w:rsid w:val="0091728E"/>
    <w:rsid w:val="00921C59"/>
    <w:rsid w:val="00925B5C"/>
    <w:rsid w:val="009311CC"/>
    <w:rsid w:val="0093187C"/>
    <w:rsid w:val="00933BA6"/>
    <w:rsid w:val="00940521"/>
    <w:rsid w:val="009446D7"/>
    <w:rsid w:val="00951160"/>
    <w:rsid w:val="00952228"/>
    <w:rsid w:val="0095458F"/>
    <w:rsid w:val="00954B22"/>
    <w:rsid w:val="009568FF"/>
    <w:rsid w:val="009607BC"/>
    <w:rsid w:val="00961AFB"/>
    <w:rsid w:val="009636CC"/>
    <w:rsid w:val="0096436A"/>
    <w:rsid w:val="00965C15"/>
    <w:rsid w:val="00967811"/>
    <w:rsid w:val="00971F35"/>
    <w:rsid w:val="00973551"/>
    <w:rsid w:val="009748DB"/>
    <w:rsid w:val="009762A4"/>
    <w:rsid w:val="00977CB9"/>
    <w:rsid w:val="00983C1C"/>
    <w:rsid w:val="009A139C"/>
    <w:rsid w:val="009A3802"/>
    <w:rsid w:val="009A3FA0"/>
    <w:rsid w:val="009B74DA"/>
    <w:rsid w:val="009C0BE9"/>
    <w:rsid w:val="009C2DD4"/>
    <w:rsid w:val="009C5195"/>
    <w:rsid w:val="009C690C"/>
    <w:rsid w:val="009D1D6E"/>
    <w:rsid w:val="009D35F4"/>
    <w:rsid w:val="009D4743"/>
    <w:rsid w:val="009D7876"/>
    <w:rsid w:val="009E32B4"/>
    <w:rsid w:val="009F0FC7"/>
    <w:rsid w:val="009F2C75"/>
    <w:rsid w:val="009F3C85"/>
    <w:rsid w:val="009F4041"/>
    <w:rsid w:val="00A011F9"/>
    <w:rsid w:val="00A14DE7"/>
    <w:rsid w:val="00A16719"/>
    <w:rsid w:val="00A20C04"/>
    <w:rsid w:val="00A21197"/>
    <w:rsid w:val="00A245B9"/>
    <w:rsid w:val="00A24BED"/>
    <w:rsid w:val="00A30841"/>
    <w:rsid w:val="00A3224F"/>
    <w:rsid w:val="00A33D40"/>
    <w:rsid w:val="00A374C3"/>
    <w:rsid w:val="00A3787A"/>
    <w:rsid w:val="00A40767"/>
    <w:rsid w:val="00A43D19"/>
    <w:rsid w:val="00A44E2D"/>
    <w:rsid w:val="00A475D1"/>
    <w:rsid w:val="00A50752"/>
    <w:rsid w:val="00A52EBE"/>
    <w:rsid w:val="00A54FD9"/>
    <w:rsid w:val="00A575A9"/>
    <w:rsid w:val="00A608A0"/>
    <w:rsid w:val="00A65021"/>
    <w:rsid w:val="00A66E69"/>
    <w:rsid w:val="00A67D9F"/>
    <w:rsid w:val="00A715E5"/>
    <w:rsid w:val="00A71DD8"/>
    <w:rsid w:val="00A77C41"/>
    <w:rsid w:val="00A815B0"/>
    <w:rsid w:val="00A848A7"/>
    <w:rsid w:val="00A85F8B"/>
    <w:rsid w:val="00A871B5"/>
    <w:rsid w:val="00A90002"/>
    <w:rsid w:val="00A929BB"/>
    <w:rsid w:val="00A950D6"/>
    <w:rsid w:val="00AA2387"/>
    <w:rsid w:val="00AA71B2"/>
    <w:rsid w:val="00AB0F25"/>
    <w:rsid w:val="00AB1D92"/>
    <w:rsid w:val="00AB1E91"/>
    <w:rsid w:val="00AB2D91"/>
    <w:rsid w:val="00AB6635"/>
    <w:rsid w:val="00AB70D4"/>
    <w:rsid w:val="00AB7874"/>
    <w:rsid w:val="00AC01F8"/>
    <w:rsid w:val="00AC3F6E"/>
    <w:rsid w:val="00AD1554"/>
    <w:rsid w:val="00AD2549"/>
    <w:rsid w:val="00AD36D0"/>
    <w:rsid w:val="00AE1406"/>
    <w:rsid w:val="00AE15D9"/>
    <w:rsid w:val="00AE4588"/>
    <w:rsid w:val="00AE4BB9"/>
    <w:rsid w:val="00AE6D48"/>
    <w:rsid w:val="00AF7173"/>
    <w:rsid w:val="00AF7EC2"/>
    <w:rsid w:val="00B0237B"/>
    <w:rsid w:val="00B02680"/>
    <w:rsid w:val="00B02857"/>
    <w:rsid w:val="00B04B36"/>
    <w:rsid w:val="00B069BF"/>
    <w:rsid w:val="00B0725D"/>
    <w:rsid w:val="00B16247"/>
    <w:rsid w:val="00B2328B"/>
    <w:rsid w:val="00B254F0"/>
    <w:rsid w:val="00B2568C"/>
    <w:rsid w:val="00B26ADC"/>
    <w:rsid w:val="00B27643"/>
    <w:rsid w:val="00B31DEC"/>
    <w:rsid w:val="00B3204D"/>
    <w:rsid w:val="00B34B60"/>
    <w:rsid w:val="00B35CB1"/>
    <w:rsid w:val="00B37307"/>
    <w:rsid w:val="00B420C5"/>
    <w:rsid w:val="00B4390F"/>
    <w:rsid w:val="00B476EE"/>
    <w:rsid w:val="00B51D5F"/>
    <w:rsid w:val="00B53E8B"/>
    <w:rsid w:val="00B56890"/>
    <w:rsid w:val="00B5764B"/>
    <w:rsid w:val="00B605E8"/>
    <w:rsid w:val="00B641BD"/>
    <w:rsid w:val="00B700C2"/>
    <w:rsid w:val="00B720BC"/>
    <w:rsid w:val="00B72551"/>
    <w:rsid w:val="00B74C4C"/>
    <w:rsid w:val="00B76B38"/>
    <w:rsid w:val="00B77C9D"/>
    <w:rsid w:val="00B8124C"/>
    <w:rsid w:val="00B83AED"/>
    <w:rsid w:val="00B84E6B"/>
    <w:rsid w:val="00B96E25"/>
    <w:rsid w:val="00BA46F1"/>
    <w:rsid w:val="00BA6BCE"/>
    <w:rsid w:val="00BA7E90"/>
    <w:rsid w:val="00BB2DB3"/>
    <w:rsid w:val="00BB7AAF"/>
    <w:rsid w:val="00BC07B8"/>
    <w:rsid w:val="00BC621B"/>
    <w:rsid w:val="00BC6F25"/>
    <w:rsid w:val="00BD1781"/>
    <w:rsid w:val="00BD40D6"/>
    <w:rsid w:val="00BD5889"/>
    <w:rsid w:val="00BD6348"/>
    <w:rsid w:val="00BF056D"/>
    <w:rsid w:val="00BF3C68"/>
    <w:rsid w:val="00BF3E9D"/>
    <w:rsid w:val="00BF40CB"/>
    <w:rsid w:val="00BF534C"/>
    <w:rsid w:val="00BF6DDB"/>
    <w:rsid w:val="00BF6FF6"/>
    <w:rsid w:val="00C057D2"/>
    <w:rsid w:val="00C064C7"/>
    <w:rsid w:val="00C1045B"/>
    <w:rsid w:val="00C1122E"/>
    <w:rsid w:val="00C12BCE"/>
    <w:rsid w:val="00C12CC2"/>
    <w:rsid w:val="00C13E18"/>
    <w:rsid w:val="00C233DD"/>
    <w:rsid w:val="00C23E6B"/>
    <w:rsid w:val="00C27850"/>
    <w:rsid w:val="00C312C7"/>
    <w:rsid w:val="00C329D9"/>
    <w:rsid w:val="00C32F31"/>
    <w:rsid w:val="00C3368E"/>
    <w:rsid w:val="00C34A0A"/>
    <w:rsid w:val="00C4396B"/>
    <w:rsid w:val="00C45C25"/>
    <w:rsid w:val="00C51AD1"/>
    <w:rsid w:val="00C528DB"/>
    <w:rsid w:val="00C52C22"/>
    <w:rsid w:val="00C52F3F"/>
    <w:rsid w:val="00C56D5A"/>
    <w:rsid w:val="00C67700"/>
    <w:rsid w:val="00C70B0F"/>
    <w:rsid w:val="00C72CD4"/>
    <w:rsid w:val="00C765CB"/>
    <w:rsid w:val="00C8059D"/>
    <w:rsid w:val="00C816C6"/>
    <w:rsid w:val="00C819E8"/>
    <w:rsid w:val="00C8386A"/>
    <w:rsid w:val="00C87BB9"/>
    <w:rsid w:val="00C90D75"/>
    <w:rsid w:val="00C919C4"/>
    <w:rsid w:val="00C9531F"/>
    <w:rsid w:val="00C97542"/>
    <w:rsid w:val="00C97EEB"/>
    <w:rsid w:val="00CA204B"/>
    <w:rsid w:val="00CA4C66"/>
    <w:rsid w:val="00CA4D89"/>
    <w:rsid w:val="00CB078F"/>
    <w:rsid w:val="00CB0B78"/>
    <w:rsid w:val="00CB1F28"/>
    <w:rsid w:val="00CC04DF"/>
    <w:rsid w:val="00CC0831"/>
    <w:rsid w:val="00CC34B7"/>
    <w:rsid w:val="00CC6A05"/>
    <w:rsid w:val="00CD4FCA"/>
    <w:rsid w:val="00CD79E0"/>
    <w:rsid w:val="00CE15AA"/>
    <w:rsid w:val="00CE4861"/>
    <w:rsid w:val="00CF3B02"/>
    <w:rsid w:val="00CF4DC0"/>
    <w:rsid w:val="00CF69DB"/>
    <w:rsid w:val="00CF781D"/>
    <w:rsid w:val="00D01870"/>
    <w:rsid w:val="00D0225A"/>
    <w:rsid w:val="00D0443C"/>
    <w:rsid w:val="00D11F17"/>
    <w:rsid w:val="00D20AC1"/>
    <w:rsid w:val="00D23E9F"/>
    <w:rsid w:val="00D2437D"/>
    <w:rsid w:val="00D271EA"/>
    <w:rsid w:val="00D3204D"/>
    <w:rsid w:val="00D350C2"/>
    <w:rsid w:val="00D351AB"/>
    <w:rsid w:val="00D36BCF"/>
    <w:rsid w:val="00D36FE9"/>
    <w:rsid w:val="00D42519"/>
    <w:rsid w:val="00D46AC3"/>
    <w:rsid w:val="00D4795D"/>
    <w:rsid w:val="00D52D60"/>
    <w:rsid w:val="00D544E4"/>
    <w:rsid w:val="00D565F3"/>
    <w:rsid w:val="00D612CB"/>
    <w:rsid w:val="00D615C8"/>
    <w:rsid w:val="00D615DF"/>
    <w:rsid w:val="00D66B53"/>
    <w:rsid w:val="00D6776D"/>
    <w:rsid w:val="00D723CC"/>
    <w:rsid w:val="00D74F7A"/>
    <w:rsid w:val="00D77D44"/>
    <w:rsid w:val="00D82072"/>
    <w:rsid w:val="00D83237"/>
    <w:rsid w:val="00D86259"/>
    <w:rsid w:val="00D87691"/>
    <w:rsid w:val="00D92CAA"/>
    <w:rsid w:val="00D93220"/>
    <w:rsid w:val="00D94D6A"/>
    <w:rsid w:val="00DA09E1"/>
    <w:rsid w:val="00DA481F"/>
    <w:rsid w:val="00DA69D2"/>
    <w:rsid w:val="00DB316F"/>
    <w:rsid w:val="00DB3C82"/>
    <w:rsid w:val="00DB4EC3"/>
    <w:rsid w:val="00DB5556"/>
    <w:rsid w:val="00DB5A83"/>
    <w:rsid w:val="00DC0A72"/>
    <w:rsid w:val="00DC20E1"/>
    <w:rsid w:val="00DC2797"/>
    <w:rsid w:val="00DC5D0B"/>
    <w:rsid w:val="00DC7A51"/>
    <w:rsid w:val="00DC7C97"/>
    <w:rsid w:val="00DD1183"/>
    <w:rsid w:val="00DD1DF1"/>
    <w:rsid w:val="00DE0A28"/>
    <w:rsid w:val="00DE1DE8"/>
    <w:rsid w:val="00DE639E"/>
    <w:rsid w:val="00DF09C3"/>
    <w:rsid w:val="00DF10CF"/>
    <w:rsid w:val="00DF3AAE"/>
    <w:rsid w:val="00DF4F92"/>
    <w:rsid w:val="00DF65C5"/>
    <w:rsid w:val="00E03F3E"/>
    <w:rsid w:val="00E063CE"/>
    <w:rsid w:val="00E06F99"/>
    <w:rsid w:val="00E159FD"/>
    <w:rsid w:val="00E179E0"/>
    <w:rsid w:val="00E24C85"/>
    <w:rsid w:val="00E25C08"/>
    <w:rsid w:val="00E264F1"/>
    <w:rsid w:val="00E30EC4"/>
    <w:rsid w:val="00E325FC"/>
    <w:rsid w:val="00E36560"/>
    <w:rsid w:val="00E432D7"/>
    <w:rsid w:val="00E519A2"/>
    <w:rsid w:val="00E51B9C"/>
    <w:rsid w:val="00E52223"/>
    <w:rsid w:val="00E5660B"/>
    <w:rsid w:val="00E627F6"/>
    <w:rsid w:val="00E64035"/>
    <w:rsid w:val="00E64F12"/>
    <w:rsid w:val="00E672E3"/>
    <w:rsid w:val="00E772A4"/>
    <w:rsid w:val="00E77C3A"/>
    <w:rsid w:val="00E8459B"/>
    <w:rsid w:val="00E924B2"/>
    <w:rsid w:val="00E96887"/>
    <w:rsid w:val="00E96FC1"/>
    <w:rsid w:val="00EA21C7"/>
    <w:rsid w:val="00EA4460"/>
    <w:rsid w:val="00EB0CBE"/>
    <w:rsid w:val="00EB480C"/>
    <w:rsid w:val="00EB72E6"/>
    <w:rsid w:val="00EC19F1"/>
    <w:rsid w:val="00EC4860"/>
    <w:rsid w:val="00EC4B6D"/>
    <w:rsid w:val="00EC4C2A"/>
    <w:rsid w:val="00EC6DA7"/>
    <w:rsid w:val="00EC72E5"/>
    <w:rsid w:val="00ED06B6"/>
    <w:rsid w:val="00ED10E5"/>
    <w:rsid w:val="00ED1C37"/>
    <w:rsid w:val="00ED3AF2"/>
    <w:rsid w:val="00ED4CFD"/>
    <w:rsid w:val="00ED7B2A"/>
    <w:rsid w:val="00EE15B4"/>
    <w:rsid w:val="00EE4793"/>
    <w:rsid w:val="00EE6A9E"/>
    <w:rsid w:val="00EE6CC9"/>
    <w:rsid w:val="00EF2E12"/>
    <w:rsid w:val="00EF32EC"/>
    <w:rsid w:val="00EF4FC7"/>
    <w:rsid w:val="00F004D0"/>
    <w:rsid w:val="00F03C2D"/>
    <w:rsid w:val="00F03CCB"/>
    <w:rsid w:val="00F0484D"/>
    <w:rsid w:val="00F05A4E"/>
    <w:rsid w:val="00F14E98"/>
    <w:rsid w:val="00F21810"/>
    <w:rsid w:val="00F26E81"/>
    <w:rsid w:val="00F30EA2"/>
    <w:rsid w:val="00F30EA3"/>
    <w:rsid w:val="00F31FD8"/>
    <w:rsid w:val="00F32A29"/>
    <w:rsid w:val="00F35A5F"/>
    <w:rsid w:val="00F41790"/>
    <w:rsid w:val="00F42DE5"/>
    <w:rsid w:val="00F43058"/>
    <w:rsid w:val="00F43EC0"/>
    <w:rsid w:val="00F45D99"/>
    <w:rsid w:val="00F46BC2"/>
    <w:rsid w:val="00F4714A"/>
    <w:rsid w:val="00F54F85"/>
    <w:rsid w:val="00F55690"/>
    <w:rsid w:val="00F564BD"/>
    <w:rsid w:val="00F564C3"/>
    <w:rsid w:val="00F56531"/>
    <w:rsid w:val="00F61213"/>
    <w:rsid w:val="00F64583"/>
    <w:rsid w:val="00F64940"/>
    <w:rsid w:val="00F67285"/>
    <w:rsid w:val="00F71645"/>
    <w:rsid w:val="00F751A8"/>
    <w:rsid w:val="00F77DFA"/>
    <w:rsid w:val="00F80E2B"/>
    <w:rsid w:val="00F811E2"/>
    <w:rsid w:val="00F81E49"/>
    <w:rsid w:val="00F8233F"/>
    <w:rsid w:val="00F8395D"/>
    <w:rsid w:val="00F84366"/>
    <w:rsid w:val="00FA51F8"/>
    <w:rsid w:val="00FA693C"/>
    <w:rsid w:val="00FA6D00"/>
    <w:rsid w:val="00FA6F40"/>
    <w:rsid w:val="00FB0BF9"/>
    <w:rsid w:val="00FB3F2D"/>
    <w:rsid w:val="00FC32B7"/>
    <w:rsid w:val="00FC346A"/>
    <w:rsid w:val="00FC4E8C"/>
    <w:rsid w:val="00FD119D"/>
    <w:rsid w:val="00FD2A60"/>
    <w:rsid w:val="00FD3A88"/>
    <w:rsid w:val="00FD6563"/>
    <w:rsid w:val="00FD7B38"/>
    <w:rsid w:val="00FE11F2"/>
    <w:rsid w:val="00FE1AF6"/>
    <w:rsid w:val="00FE3620"/>
    <w:rsid w:val="00FE63CB"/>
    <w:rsid w:val="00FF0832"/>
    <w:rsid w:val="00FF24C2"/>
    <w:rsid w:val="00FF43A6"/>
    <w:rsid w:val="00FF653A"/>
    <w:rsid w:val="00FF6F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AB5E929"/>
  <w15:docId w15:val="{64CE661B-2E81-4459-A99B-1AE99B1C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3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CF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D5CFD"/>
    <w:rPr>
      <w:rFonts w:ascii="Tahoma" w:hAnsi="Tahoma" w:cs="Tahoma"/>
      <w:sz w:val="16"/>
      <w:szCs w:val="14"/>
    </w:rPr>
  </w:style>
  <w:style w:type="paragraph" w:styleId="ListParagraph">
    <w:name w:val="List Paragraph"/>
    <w:basedOn w:val="Normal"/>
    <w:uiPriority w:val="34"/>
    <w:qFormat/>
    <w:rsid w:val="009F3C85"/>
    <w:pPr>
      <w:ind w:left="720"/>
      <w:contextualSpacing/>
    </w:pPr>
  </w:style>
  <w:style w:type="table" w:styleId="TableGrid">
    <w:name w:val="Table Grid"/>
    <w:basedOn w:val="TableNormal"/>
    <w:uiPriority w:val="59"/>
    <w:rsid w:val="008552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21810"/>
    <w:rPr>
      <w:color w:val="0000FF" w:themeColor="hyperlink"/>
      <w:u w:val="single"/>
    </w:rPr>
  </w:style>
  <w:style w:type="paragraph" w:customStyle="1" w:styleId="Default">
    <w:name w:val="Default"/>
    <w:rsid w:val="00DC20E1"/>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qFormat/>
    <w:rsid w:val="0060006A"/>
    <w:rPr>
      <w:vertAlign w:val="superscript"/>
    </w:rPr>
  </w:style>
  <w:style w:type="character" w:styleId="PlaceholderText">
    <w:name w:val="Placeholder Text"/>
    <w:basedOn w:val="DefaultParagraphFont"/>
    <w:uiPriority w:val="99"/>
    <w:semiHidden/>
    <w:rsid w:val="00AE4588"/>
    <w:rPr>
      <w:color w:val="808080"/>
    </w:rPr>
  </w:style>
  <w:style w:type="paragraph" w:styleId="NormalWeb">
    <w:name w:val="Normal (Web)"/>
    <w:basedOn w:val="Normal"/>
    <w:uiPriority w:val="99"/>
    <w:semiHidden/>
    <w:unhideWhenUsed/>
    <w:rsid w:val="00A33D4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8D21FD"/>
    <w:rPr>
      <w:b/>
      <w:bCs/>
    </w:rPr>
  </w:style>
  <w:style w:type="table" w:styleId="MediumGrid2-Accent6">
    <w:name w:val="Medium Grid 2 Accent 6"/>
    <w:basedOn w:val="TableNormal"/>
    <w:uiPriority w:val="68"/>
    <w:rsid w:val="004C48F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017A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styleId="Emphasis">
    <w:name w:val="Emphasis"/>
    <w:basedOn w:val="DefaultParagraphFont"/>
    <w:uiPriority w:val="20"/>
    <w:qFormat/>
    <w:rsid w:val="00FE11F2"/>
    <w:rPr>
      <w:i/>
      <w:iCs/>
    </w:rPr>
  </w:style>
  <w:style w:type="character" w:customStyle="1" w:styleId="A1">
    <w:name w:val="A1"/>
    <w:uiPriority w:val="99"/>
    <w:rsid w:val="00D615DF"/>
    <w:rPr>
      <w:color w:val="000000"/>
      <w:sz w:val="18"/>
      <w:szCs w:val="18"/>
    </w:rPr>
  </w:style>
  <w:style w:type="character" w:customStyle="1" w:styleId="A4">
    <w:name w:val="A4"/>
    <w:uiPriority w:val="99"/>
    <w:rsid w:val="00D615DF"/>
    <w:rPr>
      <w:color w:val="000000"/>
      <w:sz w:val="15"/>
      <w:szCs w:val="15"/>
    </w:rPr>
  </w:style>
  <w:style w:type="paragraph" w:customStyle="1" w:styleId="Pa1">
    <w:name w:val="Pa1"/>
    <w:basedOn w:val="Default"/>
    <w:next w:val="Default"/>
    <w:uiPriority w:val="99"/>
    <w:rsid w:val="000A1D62"/>
    <w:pPr>
      <w:spacing w:line="241" w:lineRule="atLeast"/>
    </w:pPr>
    <w:rPr>
      <w:rFonts w:ascii="Helvetica" w:hAnsi="Helvetica" w:cstheme="minorBidi"/>
      <w:color w:val="auto"/>
      <w:lang w:val="en-US"/>
    </w:rPr>
  </w:style>
  <w:style w:type="character" w:customStyle="1" w:styleId="A2">
    <w:name w:val="A2"/>
    <w:uiPriority w:val="99"/>
    <w:rsid w:val="000A1D62"/>
    <w:rPr>
      <w:rFonts w:cs="Helvetica"/>
      <w:color w:val="000000"/>
      <w:sz w:val="20"/>
      <w:szCs w:val="20"/>
    </w:rPr>
  </w:style>
  <w:style w:type="character" w:customStyle="1" w:styleId="A3">
    <w:name w:val="A3"/>
    <w:uiPriority w:val="99"/>
    <w:rsid w:val="000A1D62"/>
    <w:rPr>
      <w:rFonts w:cs="Helvetica"/>
      <w:color w:val="000000"/>
      <w:sz w:val="11"/>
      <w:szCs w:val="11"/>
    </w:rPr>
  </w:style>
  <w:style w:type="character" w:customStyle="1" w:styleId="A9">
    <w:name w:val="A9"/>
    <w:uiPriority w:val="99"/>
    <w:rsid w:val="000A1D62"/>
    <w:rPr>
      <w:rFonts w:cs="Californian FB"/>
      <w:i/>
      <w:iCs/>
      <w:color w:val="000000"/>
      <w:sz w:val="22"/>
      <w:szCs w:val="22"/>
    </w:rPr>
  </w:style>
  <w:style w:type="character" w:customStyle="1" w:styleId="UnresolvedMention1">
    <w:name w:val="Unresolved Mention1"/>
    <w:basedOn w:val="DefaultParagraphFont"/>
    <w:uiPriority w:val="99"/>
    <w:semiHidden/>
    <w:unhideWhenUsed/>
    <w:rsid w:val="00463F7F"/>
    <w:rPr>
      <w:color w:val="605E5C"/>
      <w:shd w:val="clear" w:color="auto" w:fill="E1DFDD"/>
    </w:rPr>
  </w:style>
  <w:style w:type="table" w:customStyle="1" w:styleId="GridTable1Light1">
    <w:name w:val="Grid Table 1 Light1"/>
    <w:basedOn w:val="TableNormal"/>
    <w:uiPriority w:val="46"/>
    <w:rsid w:val="003E02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70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B0F"/>
  </w:style>
  <w:style w:type="paragraph" w:styleId="Footer">
    <w:name w:val="footer"/>
    <w:basedOn w:val="Normal"/>
    <w:link w:val="FooterChar"/>
    <w:uiPriority w:val="99"/>
    <w:unhideWhenUsed/>
    <w:rsid w:val="00C70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B0F"/>
  </w:style>
  <w:style w:type="character" w:customStyle="1" w:styleId="UnresolvedMention2">
    <w:name w:val="Unresolved Mention2"/>
    <w:basedOn w:val="DefaultParagraphFont"/>
    <w:uiPriority w:val="99"/>
    <w:semiHidden/>
    <w:unhideWhenUsed/>
    <w:rsid w:val="00D4795D"/>
    <w:rPr>
      <w:color w:val="605E5C"/>
      <w:shd w:val="clear" w:color="auto" w:fill="E1DFDD"/>
    </w:rPr>
  </w:style>
  <w:style w:type="character" w:customStyle="1" w:styleId="resultpara0">
    <w:name w:val="result__para__0"/>
    <w:basedOn w:val="DefaultParagraphFont"/>
    <w:rsid w:val="000467D9"/>
  </w:style>
  <w:style w:type="character" w:customStyle="1" w:styleId="resultpara2">
    <w:name w:val="result__para__2"/>
    <w:basedOn w:val="DefaultParagraphFont"/>
    <w:rsid w:val="000467D9"/>
  </w:style>
  <w:style w:type="character" w:customStyle="1" w:styleId="resultpara4">
    <w:name w:val="result__para__4"/>
    <w:basedOn w:val="DefaultParagraphFont"/>
    <w:rsid w:val="000467D9"/>
  </w:style>
  <w:style w:type="character" w:customStyle="1" w:styleId="resultpara6">
    <w:name w:val="result__para__6"/>
    <w:basedOn w:val="DefaultParagraphFont"/>
    <w:rsid w:val="000467D9"/>
  </w:style>
  <w:style w:type="character" w:customStyle="1" w:styleId="resultpara8">
    <w:name w:val="result__para__8"/>
    <w:basedOn w:val="DefaultParagraphFont"/>
    <w:rsid w:val="000467D9"/>
  </w:style>
  <w:style w:type="character" w:customStyle="1" w:styleId="resultpara10">
    <w:name w:val="result__para__10"/>
    <w:basedOn w:val="DefaultParagraphFont"/>
    <w:rsid w:val="000467D9"/>
  </w:style>
  <w:style w:type="character" w:customStyle="1" w:styleId="resultpara16">
    <w:name w:val="result__para__16"/>
    <w:basedOn w:val="DefaultParagraphFont"/>
    <w:rsid w:val="000467D9"/>
  </w:style>
  <w:style w:type="character" w:customStyle="1" w:styleId="resultpara18">
    <w:name w:val="result__para__18"/>
    <w:basedOn w:val="DefaultParagraphFont"/>
    <w:rsid w:val="000467D9"/>
  </w:style>
  <w:style w:type="character" w:customStyle="1" w:styleId="resultpara20">
    <w:name w:val="result__para__20"/>
    <w:basedOn w:val="DefaultParagraphFont"/>
    <w:rsid w:val="000467D9"/>
  </w:style>
  <w:style w:type="character" w:customStyle="1" w:styleId="resultpara22">
    <w:name w:val="result__para__22"/>
    <w:basedOn w:val="DefaultParagraphFont"/>
    <w:rsid w:val="000467D9"/>
  </w:style>
  <w:style w:type="character" w:customStyle="1" w:styleId="resultpara24">
    <w:name w:val="result__para__24"/>
    <w:basedOn w:val="DefaultParagraphFont"/>
    <w:rsid w:val="000467D9"/>
  </w:style>
  <w:style w:type="character" w:customStyle="1" w:styleId="resultpara26">
    <w:name w:val="result__para__26"/>
    <w:basedOn w:val="DefaultParagraphFont"/>
    <w:rsid w:val="000467D9"/>
  </w:style>
  <w:style w:type="character" w:styleId="CommentReference">
    <w:name w:val="annotation reference"/>
    <w:basedOn w:val="DefaultParagraphFont"/>
    <w:uiPriority w:val="99"/>
    <w:semiHidden/>
    <w:unhideWhenUsed/>
    <w:rsid w:val="007C08C5"/>
    <w:rPr>
      <w:sz w:val="16"/>
      <w:szCs w:val="16"/>
    </w:rPr>
  </w:style>
  <w:style w:type="paragraph" w:styleId="CommentText">
    <w:name w:val="annotation text"/>
    <w:basedOn w:val="Normal"/>
    <w:link w:val="CommentTextChar"/>
    <w:uiPriority w:val="99"/>
    <w:semiHidden/>
    <w:unhideWhenUsed/>
    <w:rsid w:val="007C08C5"/>
    <w:pPr>
      <w:spacing w:line="240" w:lineRule="auto"/>
    </w:pPr>
    <w:rPr>
      <w:sz w:val="20"/>
      <w:szCs w:val="20"/>
    </w:rPr>
  </w:style>
  <w:style w:type="character" w:customStyle="1" w:styleId="CommentTextChar">
    <w:name w:val="Comment Text Char"/>
    <w:basedOn w:val="DefaultParagraphFont"/>
    <w:link w:val="CommentText"/>
    <w:uiPriority w:val="99"/>
    <w:semiHidden/>
    <w:rsid w:val="007C08C5"/>
    <w:rPr>
      <w:sz w:val="20"/>
      <w:szCs w:val="20"/>
    </w:rPr>
  </w:style>
  <w:style w:type="paragraph" w:styleId="CommentSubject">
    <w:name w:val="annotation subject"/>
    <w:basedOn w:val="CommentText"/>
    <w:next w:val="CommentText"/>
    <w:link w:val="CommentSubjectChar"/>
    <w:uiPriority w:val="99"/>
    <w:semiHidden/>
    <w:unhideWhenUsed/>
    <w:rsid w:val="007C08C5"/>
    <w:rPr>
      <w:b/>
      <w:bCs/>
    </w:rPr>
  </w:style>
  <w:style w:type="character" w:customStyle="1" w:styleId="CommentSubjectChar">
    <w:name w:val="Comment Subject Char"/>
    <w:basedOn w:val="CommentTextChar"/>
    <w:link w:val="CommentSubject"/>
    <w:uiPriority w:val="99"/>
    <w:semiHidden/>
    <w:rsid w:val="007C08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1159">
      <w:bodyDiv w:val="1"/>
      <w:marLeft w:val="0"/>
      <w:marRight w:val="0"/>
      <w:marTop w:val="0"/>
      <w:marBottom w:val="0"/>
      <w:divBdr>
        <w:top w:val="none" w:sz="0" w:space="0" w:color="auto"/>
        <w:left w:val="none" w:sz="0" w:space="0" w:color="auto"/>
        <w:bottom w:val="none" w:sz="0" w:space="0" w:color="auto"/>
        <w:right w:val="none" w:sz="0" w:space="0" w:color="auto"/>
      </w:divBdr>
      <w:divsChild>
        <w:div w:id="1327905966">
          <w:marLeft w:val="547"/>
          <w:marRight w:val="0"/>
          <w:marTop w:val="0"/>
          <w:marBottom w:val="0"/>
          <w:divBdr>
            <w:top w:val="none" w:sz="0" w:space="0" w:color="auto"/>
            <w:left w:val="none" w:sz="0" w:space="0" w:color="auto"/>
            <w:bottom w:val="none" w:sz="0" w:space="0" w:color="auto"/>
            <w:right w:val="none" w:sz="0" w:space="0" w:color="auto"/>
          </w:divBdr>
        </w:div>
      </w:divsChild>
    </w:div>
    <w:div w:id="53899183">
      <w:bodyDiv w:val="1"/>
      <w:marLeft w:val="0"/>
      <w:marRight w:val="0"/>
      <w:marTop w:val="0"/>
      <w:marBottom w:val="0"/>
      <w:divBdr>
        <w:top w:val="none" w:sz="0" w:space="0" w:color="auto"/>
        <w:left w:val="none" w:sz="0" w:space="0" w:color="auto"/>
        <w:bottom w:val="none" w:sz="0" w:space="0" w:color="auto"/>
        <w:right w:val="none" w:sz="0" w:space="0" w:color="auto"/>
      </w:divBdr>
    </w:div>
    <w:div w:id="61409584">
      <w:bodyDiv w:val="1"/>
      <w:marLeft w:val="0"/>
      <w:marRight w:val="0"/>
      <w:marTop w:val="0"/>
      <w:marBottom w:val="0"/>
      <w:divBdr>
        <w:top w:val="none" w:sz="0" w:space="0" w:color="auto"/>
        <w:left w:val="none" w:sz="0" w:space="0" w:color="auto"/>
        <w:bottom w:val="none" w:sz="0" w:space="0" w:color="auto"/>
        <w:right w:val="none" w:sz="0" w:space="0" w:color="auto"/>
      </w:divBdr>
    </w:div>
    <w:div w:id="62684306">
      <w:bodyDiv w:val="1"/>
      <w:marLeft w:val="0"/>
      <w:marRight w:val="0"/>
      <w:marTop w:val="0"/>
      <w:marBottom w:val="0"/>
      <w:divBdr>
        <w:top w:val="none" w:sz="0" w:space="0" w:color="auto"/>
        <w:left w:val="none" w:sz="0" w:space="0" w:color="auto"/>
        <w:bottom w:val="none" w:sz="0" w:space="0" w:color="auto"/>
        <w:right w:val="none" w:sz="0" w:space="0" w:color="auto"/>
      </w:divBdr>
    </w:div>
    <w:div w:id="65150593">
      <w:bodyDiv w:val="1"/>
      <w:marLeft w:val="0"/>
      <w:marRight w:val="0"/>
      <w:marTop w:val="0"/>
      <w:marBottom w:val="0"/>
      <w:divBdr>
        <w:top w:val="none" w:sz="0" w:space="0" w:color="auto"/>
        <w:left w:val="none" w:sz="0" w:space="0" w:color="auto"/>
        <w:bottom w:val="none" w:sz="0" w:space="0" w:color="auto"/>
        <w:right w:val="none" w:sz="0" w:space="0" w:color="auto"/>
      </w:divBdr>
    </w:div>
    <w:div w:id="78215651">
      <w:bodyDiv w:val="1"/>
      <w:marLeft w:val="0"/>
      <w:marRight w:val="0"/>
      <w:marTop w:val="0"/>
      <w:marBottom w:val="0"/>
      <w:divBdr>
        <w:top w:val="none" w:sz="0" w:space="0" w:color="auto"/>
        <w:left w:val="none" w:sz="0" w:space="0" w:color="auto"/>
        <w:bottom w:val="none" w:sz="0" w:space="0" w:color="auto"/>
        <w:right w:val="none" w:sz="0" w:space="0" w:color="auto"/>
      </w:divBdr>
    </w:div>
    <w:div w:id="83458174">
      <w:bodyDiv w:val="1"/>
      <w:marLeft w:val="0"/>
      <w:marRight w:val="0"/>
      <w:marTop w:val="0"/>
      <w:marBottom w:val="0"/>
      <w:divBdr>
        <w:top w:val="none" w:sz="0" w:space="0" w:color="auto"/>
        <w:left w:val="none" w:sz="0" w:space="0" w:color="auto"/>
        <w:bottom w:val="none" w:sz="0" w:space="0" w:color="auto"/>
        <w:right w:val="none" w:sz="0" w:space="0" w:color="auto"/>
      </w:divBdr>
    </w:div>
    <w:div w:id="91820344">
      <w:bodyDiv w:val="1"/>
      <w:marLeft w:val="0"/>
      <w:marRight w:val="0"/>
      <w:marTop w:val="0"/>
      <w:marBottom w:val="0"/>
      <w:divBdr>
        <w:top w:val="none" w:sz="0" w:space="0" w:color="auto"/>
        <w:left w:val="none" w:sz="0" w:space="0" w:color="auto"/>
        <w:bottom w:val="none" w:sz="0" w:space="0" w:color="auto"/>
        <w:right w:val="none" w:sz="0" w:space="0" w:color="auto"/>
      </w:divBdr>
    </w:div>
    <w:div w:id="93746199">
      <w:bodyDiv w:val="1"/>
      <w:marLeft w:val="0"/>
      <w:marRight w:val="0"/>
      <w:marTop w:val="0"/>
      <w:marBottom w:val="0"/>
      <w:divBdr>
        <w:top w:val="none" w:sz="0" w:space="0" w:color="auto"/>
        <w:left w:val="none" w:sz="0" w:space="0" w:color="auto"/>
        <w:bottom w:val="none" w:sz="0" w:space="0" w:color="auto"/>
        <w:right w:val="none" w:sz="0" w:space="0" w:color="auto"/>
      </w:divBdr>
    </w:div>
    <w:div w:id="96215543">
      <w:bodyDiv w:val="1"/>
      <w:marLeft w:val="0"/>
      <w:marRight w:val="0"/>
      <w:marTop w:val="0"/>
      <w:marBottom w:val="0"/>
      <w:divBdr>
        <w:top w:val="none" w:sz="0" w:space="0" w:color="auto"/>
        <w:left w:val="none" w:sz="0" w:space="0" w:color="auto"/>
        <w:bottom w:val="none" w:sz="0" w:space="0" w:color="auto"/>
        <w:right w:val="none" w:sz="0" w:space="0" w:color="auto"/>
      </w:divBdr>
    </w:div>
    <w:div w:id="103813981">
      <w:bodyDiv w:val="1"/>
      <w:marLeft w:val="0"/>
      <w:marRight w:val="0"/>
      <w:marTop w:val="0"/>
      <w:marBottom w:val="0"/>
      <w:divBdr>
        <w:top w:val="none" w:sz="0" w:space="0" w:color="auto"/>
        <w:left w:val="none" w:sz="0" w:space="0" w:color="auto"/>
        <w:bottom w:val="none" w:sz="0" w:space="0" w:color="auto"/>
        <w:right w:val="none" w:sz="0" w:space="0" w:color="auto"/>
      </w:divBdr>
    </w:div>
    <w:div w:id="117534921">
      <w:bodyDiv w:val="1"/>
      <w:marLeft w:val="0"/>
      <w:marRight w:val="0"/>
      <w:marTop w:val="0"/>
      <w:marBottom w:val="0"/>
      <w:divBdr>
        <w:top w:val="none" w:sz="0" w:space="0" w:color="auto"/>
        <w:left w:val="none" w:sz="0" w:space="0" w:color="auto"/>
        <w:bottom w:val="none" w:sz="0" w:space="0" w:color="auto"/>
        <w:right w:val="none" w:sz="0" w:space="0" w:color="auto"/>
      </w:divBdr>
    </w:div>
    <w:div w:id="121846751">
      <w:bodyDiv w:val="1"/>
      <w:marLeft w:val="0"/>
      <w:marRight w:val="0"/>
      <w:marTop w:val="0"/>
      <w:marBottom w:val="0"/>
      <w:divBdr>
        <w:top w:val="none" w:sz="0" w:space="0" w:color="auto"/>
        <w:left w:val="none" w:sz="0" w:space="0" w:color="auto"/>
        <w:bottom w:val="none" w:sz="0" w:space="0" w:color="auto"/>
        <w:right w:val="none" w:sz="0" w:space="0" w:color="auto"/>
      </w:divBdr>
    </w:div>
    <w:div w:id="134031006">
      <w:bodyDiv w:val="1"/>
      <w:marLeft w:val="0"/>
      <w:marRight w:val="0"/>
      <w:marTop w:val="0"/>
      <w:marBottom w:val="0"/>
      <w:divBdr>
        <w:top w:val="none" w:sz="0" w:space="0" w:color="auto"/>
        <w:left w:val="none" w:sz="0" w:space="0" w:color="auto"/>
        <w:bottom w:val="none" w:sz="0" w:space="0" w:color="auto"/>
        <w:right w:val="none" w:sz="0" w:space="0" w:color="auto"/>
      </w:divBdr>
    </w:div>
    <w:div w:id="134958428">
      <w:bodyDiv w:val="1"/>
      <w:marLeft w:val="0"/>
      <w:marRight w:val="0"/>
      <w:marTop w:val="0"/>
      <w:marBottom w:val="0"/>
      <w:divBdr>
        <w:top w:val="none" w:sz="0" w:space="0" w:color="auto"/>
        <w:left w:val="none" w:sz="0" w:space="0" w:color="auto"/>
        <w:bottom w:val="none" w:sz="0" w:space="0" w:color="auto"/>
        <w:right w:val="none" w:sz="0" w:space="0" w:color="auto"/>
      </w:divBdr>
    </w:div>
    <w:div w:id="144394973">
      <w:bodyDiv w:val="1"/>
      <w:marLeft w:val="0"/>
      <w:marRight w:val="0"/>
      <w:marTop w:val="0"/>
      <w:marBottom w:val="0"/>
      <w:divBdr>
        <w:top w:val="none" w:sz="0" w:space="0" w:color="auto"/>
        <w:left w:val="none" w:sz="0" w:space="0" w:color="auto"/>
        <w:bottom w:val="none" w:sz="0" w:space="0" w:color="auto"/>
        <w:right w:val="none" w:sz="0" w:space="0" w:color="auto"/>
      </w:divBdr>
    </w:div>
    <w:div w:id="148400724">
      <w:bodyDiv w:val="1"/>
      <w:marLeft w:val="0"/>
      <w:marRight w:val="0"/>
      <w:marTop w:val="0"/>
      <w:marBottom w:val="0"/>
      <w:divBdr>
        <w:top w:val="none" w:sz="0" w:space="0" w:color="auto"/>
        <w:left w:val="none" w:sz="0" w:space="0" w:color="auto"/>
        <w:bottom w:val="none" w:sz="0" w:space="0" w:color="auto"/>
        <w:right w:val="none" w:sz="0" w:space="0" w:color="auto"/>
      </w:divBdr>
    </w:div>
    <w:div w:id="173035469">
      <w:bodyDiv w:val="1"/>
      <w:marLeft w:val="0"/>
      <w:marRight w:val="0"/>
      <w:marTop w:val="0"/>
      <w:marBottom w:val="0"/>
      <w:divBdr>
        <w:top w:val="none" w:sz="0" w:space="0" w:color="auto"/>
        <w:left w:val="none" w:sz="0" w:space="0" w:color="auto"/>
        <w:bottom w:val="none" w:sz="0" w:space="0" w:color="auto"/>
        <w:right w:val="none" w:sz="0" w:space="0" w:color="auto"/>
      </w:divBdr>
      <w:divsChild>
        <w:div w:id="551498115">
          <w:marLeft w:val="0"/>
          <w:marRight w:val="0"/>
          <w:marTop w:val="0"/>
          <w:marBottom w:val="0"/>
          <w:divBdr>
            <w:top w:val="single" w:sz="2" w:space="0" w:color="E3E3E3"/>
            <w:left w:val="single" w:sz="2" w:space="0" w:color="E3E3E3"/>
            <w:bottom w:val="single" w:sz="2" w:space="0" w:color="E3E3E3"/>
            <w:right w:val="single" w:sz="2" w:space="0" w:color="E3E3E3"/>
          </w:divBdr>
          <w:divsChild>
            <w:div w:id="1137336331">
              <w:marLeft w:val="0"/>
              <w:marRight w:val="0"/>
              <w:marTop w:val="0"/>
              <w:marBottom w:val="0"/>
              <w:divBdr>
                <w:top w:val="single" w:sz="2" w:space="0" w:color="E3E3E3"/>
                <w:left w:val="single" w:sz="2" w:space="0" w:color="E3E3E3"/>
                <w:bottom w:val="single" w:sz="2" w:space="0" w:color="E3E3E3"/>
                <w:right w:val="single" w:sz="2" w:space="0" w:color="E3E3E3"/>
              </w:divBdr>
              <w:divsChild>
                <w:div w:id="1747726661">
                  <w:marLeft w:val="0"/>
                  <w:marRight w:val="0"/>
                  <w:marTop w:val="0"/>
                  <w:marBottom w:val="0"/>
                  <w:divBdr>
                    <w:top w:val="single" w:sz="2" w:space="2" w:color="E3E3E3"/>
                    <w:left w:val="single" w:sz="2" w:space="0" w:color="E3E3E3"/>
                    <w:bottom w:val="single" w:sz="2" w:space="0" w:color="E3E3E3"/>
                    <w:right w:val="single" w:sz="2" w:space="0" w:color="E3E3E3"/>
                  </w:divBdr>
                  <w:divsChild>
                    <w:div w:id="482891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6964332">
      <w:bodyDiv w:val="1"/>
      <w:marLeft w:val="0"/>
      <w:marRight w:val="0"/>
      <w:marTop w:val="0"/>
      <w:marBottom w:val="0"/>
      <w:divBdr>
        <w:top w:val="none" w:sz="0" w:space="0" w:color="auto"/>
        <w:left w:val="none" w:sz="0" w:space="0" w:color="auto"/>
        <w:bottom w:val="none" w:sz="0" w:space="0" w:color="auto"/>
        <w:right w:val="none" w:sz="0" w:space="0" w:color="auto"/>
      </w:divBdr>
    </w:div>
    <w:div w:id="181435121">
      <w:bodyDiv w:val="1"/>
      <w:marLeft w:val="0"/>
      <w:marRight w:val="0"/>
      <w:marTop w:val="0"/>
      <w:marBottom w:val="0"/>
      <w:divBdr>
        <w:top w:val="none" w:sz="0" w:space="0" w:color="auto"/>
        <w:left w:val="none" w:sz="0" w:space="0" w:color="auto"/>
        <w:bottom w:val="none" w:sz="0" w:space="0" w:color="auto"/>
        <w:right w:val="none" w:sz="0" w:space="0" w:color="auto"/>
      </w:divBdr>
    </w:div>
    <w:div w:id="199129587">
      <w:bodyDiv w:val="1"/>
      <w:marLeft w:val="0"/>
      <w:marRight w:val="0"/>
      <w:marTop w:val="0"/>
      <w:marBottom w:val="0"/>
      <w:divBdr>
        <w:top w:val="none" w:sz="0" w:space="0" w:color="auto"/>
        <w:left w:val="none" w:sz="0" w:space="0" w:color="auto"/>
        <w:bottom w:val="none" w:sz="0" w:space="0" w:color="auto"/>
        <w:right w:val="none" w:sz="0" w:space="0" w:color="auto"/>
      </w:divBdr>
    </w:div>
    <w:div w:id="225920731">
      <w:bodyDiv w:val="1"/>
      <w:marLeft w:val="0"/>
      <w:marRight w:val="0"/>
      <w:marTop w:val="0"/>
      <w:marBottom w:val="0"/>
      <w:divBdr>
        <w:top w:val="none" w:sz="0" w:space="0" w:color="auto"/>
        <w:left w:val="none" w:sz="0" w:space="0" w:color="auto"/>
        <w:bottom w:val="none" w:sz="0" w:space="0" w:color="auto"/>
        <w:right w:val="none" w:sz="0" w:space="0" w:color="auto"/>
      </w:divBdr>
    </w:div>
    <w:div w:id="230233806">
      <w:bodyDiv w:val="1"/>
      <w:marLeft w:val="0"/>
      <w:marRight w:val="0"/>
      <w:marTop w:val="0"/>
      <w:marBottom w:val="0"/>
      <w:divBdr>
        <w:top w:val="none" w:sz="0" w:space="0" w:color="auto"/>
        <w:left w:val="none" w:sz="0" w:space="0" w:color="auto"/>
        <w:bottom w:val="none" w:sz="0" w:space="0" w:color="auto"/>
        <w:right w:val="none" w:sz="0" w:space="0" w:color="auto"/>
      </w:divBdr>
    </w:div>
    <w:div w:id="232352542">
      <w:bodyDiv w:val="1"/>
      <w:marLeft w:val="0"/>
      <w:marRight w:val="0"/>
      <w:marTop w:val="0"/>
      <w:marBottom w:val="0"/>
      <w:divBdr>
        <w:top w:val="none" w:sz="0" w:space="0" w:color="auto"/>
        <w:left w:val="none" w:sz="0" w:space="0" w:color="auto"/>
        <w:bottom w:val="none" w:sz="0" w:space="0" w:color="auto"/>
        <w:right w:val="none" w:sz="0" w:space="0" w:color="auto"/>
      </w:divBdr>
    </w:div>
    <w:div w:id="236983374">
      <w:bodyDiv w:val="1"/>
      <w:marLeft w:val="0"/>
      <w:marRight w:val="0"/>
      <w:marTop w:val="0"/>
      <w:marBottom w:val="0"/>
      <w:divBdr>
        <w:top w:val="none" w:sz="0" w:space="0" w:color="auto"/>
        <w:left w:val="none" w:sz="0" w:space="0" w:color="auto"/>
        <w:bottom w:val="none" w:sz="0" w:space="0" w:color="auto"/>
        <w:right w:val="none" w:sz="0" w:space="0" w:color="auto"/>
      </w:divBdr>
    </w:div>
    <w:div w:id="248734765">
      <w:bodyDiv w:val="1"/>
      <w:marLeft w:val="0"/>
      <w:marRight w:val="0"/>
      <w:marTop w:val="0"/>
      <w:marBottom w:val="0"/>
      <w:divBdr>
        <w:top w:val="none" w:sz="0" w:space="0" w:color="auto"/>
        <w:left w:val="none" w:sz="0" w:space="0" w:color="auto"/>
        <w:bottom w:val="none" w:sz="0" w:space="0" w:color="auto"/>
        <w:right w:val="none" w:sz="0" w:space="0" w:color="auto"/>
      </w:divBdr>
    </w:div>
    <w:div w:id="249436435">
      <w:bodyDiv w:val="1"/>
      <w:marLeft w:val="0"/>
      <w:marRight w:val="0"/>
      <w:marTop w:val="0"/>
      <w:marBottom w:val="0"/>
      <w:divBdr>
        <w:top w:val="none" w:sz="0" w:space="0" w:color="auto"/>
        <w:left w:val="none" w:sz="0" w:space="0" w:color="auto"/>
        <w:bottom w:val="none" w:sz="0" w:space="0" w:color="auto"/>
        <w:right w:val="none" w:sz="0" w:space="0" w:color="auto"/>
      </w:divBdr>
    </w:div>
    <w:div w:id="252400715">
      <w:bodyDiv w:val="1"/>
      <w:marLeft w:val="0"/>
      <w:marRight w:val="0"/>
      <w:marTop w:val="0"/>
      <w:marBottom w:val="0"/>
      <w:divBdr>
        <w:top w:val="none" w:sz="0" w:space="0" w:color="auto"/>
        <w:left w:val="none" w:sz="0" w:space="0" w:color="auto"/>
        <w:bottom w:val="none" w:sz="0" w:space="0" w:color="auto"/>
        <w:right w:val="none" w:sz="0" w:space="0" w:color="auto"/>
      </w:divBdr>
    </w:div>
    <w:div w:id="254290010">
      <w:bodyDiv w:val="1"/>
      <w:marLeft w:val="0"/>
      <w:marRight w:val="0"/>
      <w:marTop w:val="0"/>
      <w:marBottom w:val="0"/>
      <w:divBdr>
        <w:top w:val="none" w:sz="0" w:space="0" w:color="auto"/>
        <w:left w:val="none" w:sz="0" w:space="0" w:color="auto"/>
        <w:bottom w:val="none" w:sz="0" w:space="0" w:color="auto"/>
        <w:right w:val="none" w:sz="0" w:space="0" w:color="auto"/>
      </w:divBdr>
    </w:div>
    <w:div w:id="303508661">
      <w:bodyDiv w:val="1"/>
      <w:marLeft w:val="0"/>
      <w:marRight w:val="0"/>
      <w:marTop w:val="0"/>
      <w:marBottom w:val="0"/>
      <w:divBdr>
        <w:top w:val="none" w:sz="0" w:space="0" w:color="auto"/>
        <w:left w:val="none" w:sz="0" w:space="0" w:color="auto"/>
        <w:bottom w:val="none" w:sz="0" w:space="0" w:color="auto"/>
        <w:right w:val="none" w:sz="0" w:space="0" w:color="auto"/>
      </w:divBdr>
      <w:divsChild>
        <w:div w:id="812023364">
          <w:marLeft w:val="547"/>
          <w:marRight w:val="0"/>
          <w:marTop w:val="0"/>
          <w:marBottom w:val="0"/>
          <w:divBdr>
            <w:top w:val="none" w:sz="0" w:space="0" w:color="auto"/>
            <w:left w:val="none" w:sz="0" w:space="0" w:color="auto"/>
            <w:bottom w:val="none" w:sz="0" w:space="0" w:color="auto"/>
            <w:right w:val="none" w:sz="0" w:space="0" w:color="auto"/>
          </w:divBdr>
        </w:div>
      </w:divsChild>
    </w:div>
    <w:div w:id="309209497">
      <w:bodyDiv w:val="1"/>
      <w:marLeft w:val="0"/>
      <w:marRight w:val="0"/>
      <w:marTop w:val="0"/>
      <w:marBottom w:val="0"/>
      <w:divBdr>
        <w:top w:val="none" w:sz="0" w:space="0" w:color="auto"/>
        <w:left w:val="none" w:sz="0" w:space="0" w:color="auto"/>
        <w:bottom w:val="none" w:sz="0" w:space="0" w:color="auto"/>
        <w:right w:val="none" w:sz="0" w:space="0" w:color="auto"/>
      </w:divBdr>
    </w:div>
    <w:div w:id="309943508">
      <w:bodyDiv w:val="1"/>
      <w:marLeft w:val="0"/>
      <w:marRight w:val="0"/>
      <w:marTop w:val="0"/>
      <w:marBottom w:val="0"/>
      <w:divBdr>
        <w:top w:val="none" w:sz="0" w:space="0" w:color="auto"/>
        <w:left w:val="none" w:sz="0" w:space="0" w:color="auto"/>
        <w:bottom w:val="none" w:sz="0" w:space="0" w:color="auto"/>
        <w:right w:val="none" w:sz="0" w:space="0" w:color="auto"/>
      </w:divBdr>
    </w:div>
    <w:div w:id="315492969">
      <w:bodyDiv w:val="1"/>
      <w:marLeft w:val="0"/>
      <w:marRight w:val="0"/>
      <w:marTop w:val="0"/>
      <w:marBottom w:val="0"/>
      <w:divBdr>
        <w:top w:val="none" w:sz="0" w:space="0" w:color="auto"/>
        <w:left w:val="none" w:sz="0" w:space="0" w:color="auto"/>
        <w:bottom w:val="none" w:sz="0" w:space="0" w:color="auto"/>
        <w:right w:val="none" w:sz="0" w:space="0" w:color="auto"/>
      </w:divBdr>
    </w:div>
    <w:div w:id="337316079">
      <w:bodyDiv w:val="1"/>
      <w:marLeft w:val="0"/>
      <w:marRight w:val="0"/>
      <w:marTop w:val="0"/>
      <w:marBottom w:val="0"/>
      <w:divBdr>
        <w:top w:val="none" w:sz="0" w:space="0" w:color="auto"/>
        <w:left w:val="none" w:sz="0" w:space="0" w:color="auto"/>
        <w:bottom w:val="none" w:sz="0" w:space="0" w:color="auto"/>
        <w:right w:val="none" w:sz="0" w:space="0" w:color="auto"/>
      </w:divBdr>
    </w:div>
    <w:div w:id="347296815">
      <w:bodyDiv w:val="1"/>
      <w:marLeft w:val="0"/>
      <w:marRight w:val="0"/>
      <w:marTop w:val="0"/>
      <w:marBottom w:val="0"/>
      <w:divBdr>
        <w:top w:val="none" w:sz="0" w:space="0" w:color="auto"/>
        <w:left w:val="none" w:sz="0" w:space="0" w:color="auto"/>
        <w:bottom w:val="none" w:sz="0" w:space="0" w:color="auto"/>
        <w:right w:val="none" w:sz="0" w:space="0" w:color="auto"/>
      </w:divBdr>
    </w:div>
    <w:div w:id="357582432">
      <w:bodyDiv w:val="1"/>
      <w:marLeft w:val="0"/>
      <w:marRight w:val="0"/>
      <w:marTop w:val="0"/>
      <w:marBottom w:val="0"/>
      <w:divBdr>
        <w:top w:val="none" w:sz="0" w:space="0" w:color="auto"/>
        <w:left w:val="none" w:sz="0" w:space="0" w:color="auto"/>
        <w:bottom w:val="none" w:sz="0" w:space="0" w:color="auto"/>
        <w:right w:val="none" w:sz="0" w:space="0" w:color="auto"/>
      </w:divBdr>
    </w:div>
    <w:div w:id="361176397">
      <w:bodyDiv w:val="1"/>
      <w:marLeft w:val="0"/>
      <w:marRight w:val="0"/>
      <w:marTop w:val="0"/>
      <w:marBottom w:val="0"/>
      <w:divBdr>
        <w:top w:val="none" w:sz="0" w:space="0" w:color="auto"/>
        <w:left w:val="none" w:sz="0" w:space="0" w:color="auto"/>
        <w:bottom w:val="none" w:sz="0" w:space="0" w:color="auto"/>
        <w:right w:val="none" w:sz="0" w:space="0" w:color="auto"/>
      </w:divBdr>
    </w:div>
    <w:div w:id="362175246">
      <w:bodyDiv w:val="1"/>
      <w:marLeft w:val="0"/>
      <w:marRight w:val="0"/>
      <w:marTop w:val="0"/>
      <w:marBottom w:val="0"/>
      <w:divBdr>
        <w:top w:val="none" w:sz="0" w:space="0" w:color="auto"/>
        <w:left w:val="none" w:sz="0" w:space="0" w:color="auto"/>
        <w:bottom w:val="none" w:sz="0" w:space="0" w:color="auto"/>
        <w:right w:val="none" w:sz="0" w:space="0" w:color="auto"/>
      </w:divBdr>
    </w:div>
    <w:div w:id="373191614">
      <w:bodyDiv w:val="1"/>
      <w:marLeft w:val="0"/>
      <w:marRight w:val="0"/>
      <w:marTop w:val="0"/>
      <w:marBottom w:val="0"/>
      <w:divBdr>
        <w:top w:val="none" w:sz="0" w:space="0" w:color="auto"/>
        <w:left w:val="none" w:sz="0" w:space="0" w:color="auto"/>
        <w:bottom w:val="none" w:sz="0" w:space="0" w:color="auto"/>
        <w:right w:val="none" w:sz="0" w:space="0" w:color="auto"/>
      </w:divBdr>
    </w:div>
    <w:div w:id="373703474">
      <w:bodyDiv w:val="1"/>
      <w:marLeft w:val="0"/>
      <w:marRight w:val="0"/>
      <w:marTop w:val="0"/>
      <w:marBottom w:val="0"/>
      <w:divBdr>
        <w:top w:val="none" w:sz="0" w:space="0" w:color="auto"/>
        <w:left w:val="none" w:sz="0" w:space="0" w:color="auto"/>
        <w:bottom w:val="none" w:sz="0" w:space="0" w:color="auto"/>
        <w:right w:val="none" w:sz="0" w:space="0" w:color="auto"/>
      </w:divBdr>
    </w:div>
    <w:div w:id="374623643">
      <w:bodyDiv w:val="1"/>
      <w:marLeft w:val="0"/>
      <w:marRight w:val="0"/>
      <w:marTop w:val="0"/>
      <w:marBottom w:val="0"/>
      <w:divBdr>
        <w:top w:val="none" w:sz="0" w:space="0" w:color="auto"/>
        <w:left w:val="none" w:sz="0" w:space="0" w:color="auto"/>
        <w:bottom w:val="none" w:sz="0" w:space="0" w:color="auto"/>
        <w:right w:val="none" w:sz="0" w:space="0" w:color="auto"/>
      </w:divBdr>
    </w:div>
    <w:div w:id="376200061">
      <w:bodyDiv w:val="1"/>
      <w:marLeft w:val="0"/>
      <w:marRight w:val="0"/>
      <w:marTop w:val="0"/>
      <w:marBottom w:val="0"/>
      <w:divBdr>
        <w:top w:val="none" w:sz="0" w:space="0" w:color="auto"/>
        <w:left w:val="none" w:sz="0" w:space="0" w:color="auto"/>
        <w:bottom w:val="none" w:sz="0" w:space="0" w:color="auto"/>
        <w:right w:val="none" w:sz="0" w:space="0" w:color="auto"/>
      </w:divBdr>
    </w:div>
    <w:div w:id="384376510">
      <w:bodyDiv w:val="1"/>
      <w:marLeft w:val="0"/>
      <w:marRight w:val="0"/>
      <w:marTop w:val="0"/>
      <w:marBottom w:val="0"/>
      <w:divBdr>
        <w:top w:val="none" w:sz="0" w:space="0" w:color="auto"/>
        <w:left w:val="none" w:sz="0" w:space="0" w:color="auto"/>
        <w:bottom w:val="none" w:sz="0" w:space="0" w:color="auto"/>
        <w:right w:val="none" w:sz="0" w:space="0" w:color="auto"/>
      </w:divBdr>
    </w:div>
    <w:div w:id="408037650">
      <w:bodyDiv w:val="1"/>
      <w:marLeft w:val="0"/>
      <w:marRight w:val="0"/>
      <w:marTop w:val="0"/>
      <w:marBottom w:val="0"/>
      <w:divBdr>
        <w:top w:val="none" w:sz="0" w:space="0" w:color="auto"/>
        <w:left w:val="none" w:sz="0" w:space="0" w:color="auto"/>
        <w:bottom w:val="none" w:sz="0" w:space="0" w:color="auto"/>
        <w:right w:val="none" w:sz="0" w:space="0" w:color="auto"/>
      </w:divBdr>
    </w:div>
    <w:div w:id="413015598">
      <w:bodyDiv w:val="1"/>
      <w:marLeft w:val="0"/>
      <w:marRight w:val="0"/>
      <w:marTop w:val="0"/>
      <w:marBottom w:val="0"/>
      <w:divBdr>
        <w:top w:val="none" w:sz="0" w:space="0" w:color="auto"/>
        <w:left w:val="none" w:sz="0" w:space="0" w:color="auto"/>
        <w:bottom w:val="none" w:sz="0" w:space="0" w:color="auto"/>
        <w:right w:val="none" w:sz="0" w:space="0" w:color="auto"/>
      </w:divBdr>
    </w:div>
    <w:div w:id="415053164">
      <w:bodyDiv w:val="1"/>
      <w:marLeft w:val="0"/>
      <w:marRight w:val="0"/>
      <w:marTop w:val="0"/>
      <w:marBottom w:val="0"/>
      <w:divBdr>
        <w:top w:val="none" w:sz="0" w:space="0" w:color="auto"/>
        <w:left w:val="none" w:sz="0" w:space="0" w:color="auto"/>
        <w:bottom w:val="none" w:sz="0" w:space="0" w:color="auto"/>
        <w:right w:val="none" w:sz="0" w:space="0" w:color="auto"/>
      </w:divBdr>
    </w:div>
    <w:div w:id="433088350">
      <w:bodyDiv w:val="1"/>
      <w:marLeft w:val="0"/>
      <w:marRight w:val="0"/>
      <w:marTop w:val="0"/>
      <w:marBottom w:val="0"/>
      <w:divBdr>
        <w:top w:val="none" w:sz="0" w:space="0" w:color="auto"/>
        <w:left w:val="none" w:sz="0" w:space="0" w:color="auto"/>
        <w:bottom w:val="none" w:sz="0" w:space="0" w:color="auto"/>
        <w:right w:val="none" w:sz="0" w:space="0" w:color="auto"/>
      </w:divBdr>
    </w:div>
    <w:div w:id="433944066">
      <w:bodyDiv w:val="1"/>
      <w:marLeft w:val="0"/>
      <w:marRight w:val="0"/>
      <w:marTop w:val="0"/>
      <w:marBottom w:val="0"/>
      <w:divBdr>
        <w:top w:val="none" w:sz="0" w:space="0" w:color="auto"/>
        <w:left w:val="none" w:sz="0" w:space="0" w:color="auto"/>
        <w:bottom w:val="none" w:sz="0" w:space="0" w:color="auto"/>
        <w:right w:val="none" w:sz="0" w:space="0" w:color="auto"/>
      </w:divBdr>
    </w:div>
    <w:div w:id="474761622">
      <w:bodyDiv w:val="1"/>
      <w:marLeft w:val="0"/>
      <w:marRight w:val="0"/>
      <w:marTop w:val="0"/>
      <w:marBottom w:val="0"/>
      <w:divBdr>
        <w:top w:val="none" w:sz="0" w:space="0" w:color="auto"/>
        <w:left w:val="none" w:sz="0" w:space="0" w:color="auto"/>
        <w:bottom w:val="none" w:sz="0" w:space="0" w:color="auto"/>
        <w:right w:val="none" w:sz="0" w:space="0" w:color="auto"/>
      </w:divBdr>
    </w:div>
    <w:div w:id="478883088">
      <w:bodyDiv w:val="1"/>
      <w:marLeft w:val="0"/>
      <w:marRight w:val="0"/>
      <w:marTop w:val="0"/>
      <w:marBottom w:val="0"/>
      <w:divBdr>
        <w:top w:val="none" w:sz="0" w:space="0" w:color="auto"/>
        <w:left w:val="none" w:sz="0" w:space="0" w:color="auto"/>
        <w:bottom w:val="none" w:sz="0" w:space="0" w:color="auto"/>
        <w:right w:val="none" w:sz="0" w:space="0" w:color="auto"/>
      </w:divBdr>
    </w:div>
    <w:div w:id="489446078">
      <w:bodyDiv w:val="1"/>
      <w:marLeft w:val="0"/>
      <w:marRight w:val="0"/>
      <w:marTop w:val="0"/>
      <w:marBottom w:val="0"/>
      <w:divBdr>
        <w:top w:val="none" w:sz="0" w:space="0" w:color="auto"/>
        <w:left w:val="none" w:sz="0" w:space="0" w:color="auto"/>
        <w:bottom w:val="none" w:sz="0" w:space="0" w:color="auto"/>
        <w:right w:val="none" w:sz="0" w:space="0" w:color="auto"/>
      </w:divBdr>
    </w:div>
    <w:div w:id="491609108">
      <w:bodyDiv w:val="1"/>
      <w:marLeft w:val="0"/>
      <w:marRight w:val="0"/>
      <w:marTop w:val="0"/>
      <w:marBottom w:val="0"/>
      <w:divBdr>
        <w:top w:val="none" w:sz="0" w:space="0" w:color="auto"/>
        <w:left w:val="none" w:sz="0" w:space="0" w:color="auto"/>
        <w:bottom w:val="none" w:sz="0" w:space="0" w:color="auto"/>
        <w:right w:val="none" w:sz="0" w:space="0" w:color="auto"/>
      </w:divBdr>
    </w:div>
    <w:div w:id="499279258">
      <w:bodyDiv w:val="1"/>
      <w:marLeft w:val="0"/>
      <w:marRight w:val="0"/>
      <w:marTop w:val="0"/>
      <w:marBottom w:val="0"/>
      <w:divBdr>
        <w:top w:val="none" w:sz="0" w:space="0" w:color="auto"/>
        <w:left w:val="none" w:sz="0" w:space="0" w:color="auto"/>
        <w:bottom w:val="none" w:sz="0" w:space="0" w:color="auto"/>
        <w:right w:val="none" w:sz="0" w:space="0" w:color="auto"/>
      </w:divBdr>
    </w:div>
    <w:div w:id="524175998">
      <w:bodyDiv w:val="1"/>
      <w:marLeft w:val="0"/>
      <w:marRight w:val="0"/>
      <w:marTop w:val="0"/>
      <w:marBottom w:val="0"/>
      <w:divBdr>
        <w:top w:val="none" w:sz="0" w:space="0" w:color="auto"/>
        <w:left w:val="none" w:sz="0" w:space="0" w:color="auto"/>
        <w:bottom w:val="none" w:sz="0" w:space="0" w:color="auto"/>
        <w:right w:val="none" w:sz="0" w:space="0" w:color="auto"/>
      </w:divBdr>
    </w:div>
    <w:div w:id="555313752">
      <w:bodyDiv w:val="1"/>
      <w:marLeft w:val="0"/>
      <w:marRight w:val="0"/>
      <w:marTop w:val="0"/>
      <w:marBottom w:val="0"/>
      <w:divBdr>
        <w:top w:val="none" w:sz="0" w:space="0" w:color="auto"/>
        <w:left w:val="none" w:sz="0" w:space="0" w:color="auto"/>
        <w:bottom w:val="none" w:sz="0" w:space="0" w:color="auto"/>
        <w:right w:val="none" w:sz="0" w:space="0" w:color="auto"/>
      </w:divBdr>
    </w:div>
    <w:div w:id="574510696">
      <w:bodyDiv w:val="1"/>
      <w:marLeft w:val="0"/>
      <w:marRight w:val="0"/>
      <w:marTop w:val="0"/>
      <w:marBottom w:val="0"/>
      <w:divBdr>
        <w:top w:val="none" w:sz="0" w:space="0" w:color="auto"/>
        <w:left w:val="none" w:sz="0" w:space="0" w:color="auto"/>
        <w:bottom w:val="none" w:sz="0" w:space="0" w:color="auto"/>
        <w:right w:val="none" w:sz="0" w:space="0" w:color="auto"/>
      </w:divBdr>
    </w:div>
    <w:div w:id="600919997">
      <w:bodyDiv w:val="1"/>
      <w:marLeft w:val="0"/>
      <w:marRight w:val="0"/>
      <w:marTop w:val="0"/>
      <w:marBottom w:val="0"/>
      <w:divBdr>
        <w:top w:val="none" w:sz="0" w:space="0" w:color="auto"/>
        <w:left w:val="none" w:sz="0" w:space="0" w:color="auto"/>
        <w:bottom w:val="none" w:sz="0" w:space="0" w:color="auto"/>
        <w:right w:val="none" w:sz="0" w:space="0" w:color="auto"/>
      </w:divBdr>
    </w:div>
    <w:div w:id="605312197">
      <w:bodyDiv w:val="1"/>
      <w:marLeft w:val="0"/>
      <w:marRight w:val="0"/>
      <w:marTop w:val="0"/>
      <w:marBottom w:val="0"/>
      <w:divBdr>
        <w:top w:val="none" w:sz="0" w:space="0" w:color="auto"/>
        <w:left w:val="none" w:sz="0" w:space="0" w:color="auto"/>
        <w:bottom w:val="none" w:sz="0" w:space="0" w:color="auto"/>
        <w:right w:val="none" w:sz="0" w:space="0" w:color="auto"/>
      </w:divBdr>
    </w:div>
    <w:div w:id="607740970">
      <w:bodyDiv w:val="1"/>
      <w:marLeft w:val="0"/>
      <w:marRight w:val="0"/>
      <w:marTop w:val="0"/>
      <w:marBottom w:val="0"/>
      <w:divBdr>
        <w:top w:val="none" w:sz="0" w:space="0" w:color="auto"/>
        <w:left w:val="none" w:sz="0" w:space="0" w:color="auto"/>
        <w:bottom w:val="none" w:sz="0" w:space="0" w:color="auto"/>
        <w:right w:val="none" w:sz="0" w:space="0" w:color="auto"/>
      </w:divBdr>
    </w:div>
    <w:div w:id="611667282">
      <w:bodyDiv w:val="1"/>
      <w:marLeft w:val="0"/>
      <w:marRight w:val="0"/>
      <w:marTop w:val="0"/>
      <w:marBottom w:val="0"/>
      <w:divBdr>
        <w:top w:val="none" w:sz="0" w:space="0" w:color="auto"/>
        <w:left w:val="none" w:sz="0" w:space="0" w:color="auto"/>
        <w:bottom w:val="none" w:sz="0" w:space="0" w:color="auto"/>
        <w:right w:val="none" w:sz="0" w:space="0" w:color="auto"/>
      </w:divBdr>
    </w:div>
    <w:div w:id="626082746">
      <w:bodyDiv w:val="1"/>
      <w:marLeft w:val="0"/>
      <w:marRight w:val="0"/>
      <w:marTop w:val="0"/>
      <w:marBottom w:val="0"/>
      <w:divBdr>
        <w:top w:val="none" w:sz="0" w:space="0" w:color="auto"/>
        <w:left w:val="none" w:sz="0" w:space="0" w:color="auto"/>
        <w:bottom w:val="none" w:sz="0" w:space="0" w:color="auto"/>
        <w:right w:val="none" w:sz="0" w:space="0" w:color="auto"/>
      </w:divBdr>
    </w:div>
    <w:div w:id="642853121">
      <w:bodyDiv w:val="1"/>
      <w:marLeft w:val="0"/>
      <w:marRight w:val="0"/>
      <w:marTop w:val="0"/>
      <w:marBottom w:val="0"/>
      <w:divBdr>
        <w:top w:val="none" w:sz="0" w:space="0" w:color="auto"/>
        <w:left w:val="none" w:sz="0" w:space="0" w:color="auto"/>
        <w:bottom w:val="none" w:sz="0" w:space="0" w:color="auto"/>
        <w:right w:val="none" w:sz="0" w:space="0" w:color="auto"/>
      </w:divBdr>
      <w:divsChild>
        <w:div w:id="1065028892">
          <w:marLeft w:val="547"/>
          <w:marRight w:val="0"/>
          <w:marTop w:val="106"/>
          <w:marBottom w:val="0"/>
          <w:divBdr>
            <w:top w:val="none" w:sz="0" w:space="0" w:color="auto"/>
            <w:left w:val="none" w:sz="0" w:space="0" w:color="auto"/>
            <w:bottom w:val="none" w:sz="0" w:space="0" w:color="auto"/>
            <w:right w:val="none" w:sz="0" w:space="0" w:color="auto"/>
          </w:divBdr>
        </w:div>
        <w:div w:id="1944726802">
          <w:marLeft w:val="547"/>
          <w:marRight w:val="0"/>
          <w:marTop w:val="106"/>
          <w:marBottom w:val="0"/>
          <w:divBdr>
            <w:top w:val="none" w:sz="0" w:space="0" w:color="auto"/>
            <w:left w:val="none" w:sz="0" w:space="0" w:color="auto"/>
            <w:bottom w:val="none" w:sz="0" w:space="0" w:color="auto"/>
            <w:right w:val="none" w:sz="0" w:space="0" w:color="auto"/>
          </w:divBdr>
        </w:div>
      </w:divsChild>
    </w:div>
    <w:div w:id="649093532">
      <w:bodyDiv w:val="1"/>
      <w:marLeft w:val="0"/>
      <w:marRight w:val="0"/>
      <w:marTop w:val="0"/>
      <w:marBottom w:val="0"/>
      <w:divBdr>
        <w:top w:val="none" w:sz="0" w:space="0" w:color="auto"/>
        <w:left w:val="none" w:sz="0" w:space="0" w:color="auto"/>
        <w:bottom w:val="none" w:sz="0" w:space="0" w:color="auto"/>
        <w:right w:val="none" w:sz="0" w:space="0" w:color="auto"/>
      </w:divBdr>
    </w:div>
    <w:div w:id="660890161">
      <w:bodyDiv w:val="1"/>
      <w:marLeft w:val="0"/>
      <w:marRight w:val="0"/>
      <w:marTop w:val="0"/>
      <w:marBottom w:val="0"/>
      <w:divBdr>
        <w:top w:val="none" w:sz="0" w:space="0" w:color="auto"/>
        <w:left w:val="none" w:sz="0" w:space="0" w:color="auto"/>
        <w:bottom w:val="none" w:sz="0" w:space="0" w:color="auto"/>
        <w:right w:val="none" w:sz="0" w:space="0" w:color="auto"/>
      </w:divBdr>
    </w:div>
    <w:div w:id="665406367">
      <w:bodyDiv w:val="1"/>
      <w:marLeft w:val="0"/>
      <w:marRight w:val="0"/>
      <w:marTop w:val="0"/>
      <w:marBottom w:val="0"/>
      <w:divBdr>
        <w:top w:val="none" w:sz="0" w:space="0" w:color="auto"/>
        <w:left w:val="none" w:sz="0" w:space="0" w:color="auto"/>
        <w:bottom w:val="none" w:sz="0" w:space="0" w:color="auto"/>
        <w:right w:val="none" w:sz="0" w:space="0" w:color="auto"/>
      </w:divBdr>
    </w:div>
    <w:div w:id="667051560">
      <w:bodyDiv w:val="1"/>
      <w:marLeft w:val="0"/>
      <w:marRight w:val="0"/>
      <w:marTop w:val="0"/>
      <w:marBottom w:val="0"/>
      <w:divBdr>
        <w:top w:val="none" w:sz="0" w:space="0" w:color="auto"/>
        <w:left w:val="none" w:sz="0" w:space="0" w:color="auto"/>
        <w:bottom w:val="none" w:sz="0" w:space="0" w:color="auto"/>
        <w:right w:val="none" w:sz="0" w:space="0" w:color="auto"/>
      </w:divBdr>
    </w:div>
    <w:div w:id="667757803">
      <w:bodyDiv w:val="1"/>
      <w:marLeft w:val="0"/>
      <w:marRight w:val="0"/>
      <w:marTop w:val="0"/>
      <w:marBottom w:val="0"/>
      <w:divBdr>
        <w:top w:val="none" w:sz="0" w:space="0" w:color="auto"/>
        <w:left w:val="none" w:sz="0" w:space="0" w:color="auto"/>
        <w:bottom w:val="none" w:sz="0" w:space="0" w:color="auto"/>
        <w:right w:val="none" w:sz="0" w:space="0" w:color="auto"/>
      </w:divBdr>
    </w:div>
    <w:div w:id="672339471">
      <w:bodyDiv w:val="1"/>
      <w:marLeft w:val="0"/>
      <w:marRight w:val="0"/>
      <w:marTop w:val="0"/>
      <w:marBottom w:val="0"/>
      <w:divBdr>
        <w:top w:val="none" w:sz="0" w:space="0" w:color="auto"/>
        <w:left w:val="none" w:sz="0" w:space="0" w:color="auto"/>
        <w:bottom w:val="none" w:sz="0" w:space="0" w:color="auto"/>
        <w:right w:val="none" w:sz="0" w:space="0" w:color="auto"/>
      </w:divBdr>
      <w:divsChild>
        <w:div w:id="1616787357">
          <w:marLeft w:val="547"/>
          <w:marRight w:val="0"/>
          <w:marTop w:val="115"/>
          <w:marBottom w:val="0"/>
          <w:divBdr>
            <w:top w:val="none" w:sz="0" w:space="0" w:color="auto"/>
            <w:left w:val="none" w:sz="0" w:space="0" w:color="auto"/>
            <w:bottom w:val="none" w:sz="0" w:space="0" w:color="auto"/>
            <w:right w:val="none" w:sz="0" w:space="0" w:color="auto"/>
          </w:divBdr>
        </w:div>
      </w:divsChild>
    </w:div>
    <w:div w:id="675888084">
      <w:bodyDiv w:val="1"/>
      <w:marLeft w:val="0"/>
      <w:marRight w:val="0"/>
      <w:marTop w:val="0"/>
      <w:marBottom w:val="0"/>
      <w:divBdr>
        <w:top w:val="none" w:sz="0" w:space="0" w:color="auto"/>
        <w:left w:val="none" w:sz="0" w:space="0" w:color="auto"/>
        <w:bottom w:val="none" w:sz="0" w:space="0" w:color="auto"/>
        <w:right w:val="none" w:sz="0" w:space="0" w:color="auto"/>
      </w:divBdr>
    </w:div>
    <w:div w:id="680156789">
      <w:bodyDiv w:val="1"/>
      <w:marLeft w:val="0"/>
      <w:marRight w:val="0"/>
      <w:marTop w:val="0"/>
      <w:marBottom w:val="0"/>
      <w:divBdr>
        <w:top w:val="none" w:sz="0" w:space="0" w:color="auto"/>
        <w:left w:val="none" w:sz="0" w:space="0" w:color="auto"/>
        <w:bottom w:val="none" w:sz="0" w:space="0" w:color="auto"/>
        <w:right w:val="none" w:sz="0" w:space="0" w:color="auto"/>
      </w:divBdr>
    </w:div>
    <w:div w:id="684869352">
      <w:bodyDiv w:val="1"/>
      <w:marLeft w:val="0"/>
      <w:marRight w:val="0"/>
      <w:marTop w:val="0"/>
      <w:marBottom w:val="0"/>
      <w:divBdr>
        <w:top w:val="none" w:sz="0" w:space="0" w:color="auto"/>
        <w:left w:val="none" w:sz="0" w:space="0" w:color="auto"/>
        <w:bottom w:val="none" w:sz="0" w:space="0" w:color="auto"/>
        <w:right w:val="none" w:sz="0" w:space="0" w:color="auto"/>
      </w:divBdr>
    </w:div>
    <w:div w:id="693263488">
      <w:bodyDiv w:val="1"/>
      <w:marLeft w:val="0"/>
      <w:marRight w:val="0"/>
      <w:marTop w:val="0"/>
      <w:marBottom w:val="0"/>
      <w:divBdr>
        <w:top w:val="none" w:sz="0" w:space="0" w:color="auto"/>
        <w:left w:val="none" w:sz="0" w:space="0" w:color="auto"/>
        <w:bottom w:val="none" w:sz="0" w:space="0" w:color="auto"/>
        <w:right w:val="none" w:sz="0" w:space="0" w:color="auto"/>
      </w:divBdr>
    </w:div>
    <w:div w:id="693918861">
      <w:bodyDiv w:val="1"/>
      <w:marLeft w:val="0"/>
      <w:marRight w:val="0"/>
      <w:marTop w:val="0"/>
      <w:marBottom w:val="0"/>
      <w:divBdr>
        <w:top w:val="none" w:sz="0" w:space="0" w:color="auto"/>
        <w:left w:val="none" w:sz="0" w:space="0" w:color="auto"/>
        <w:bottom w:val="none" w:sz="0" w:space="0" w:color="auto"/>
        <w:right w:val="none" w:sz="0" w:space="0" w:color="auto"/>
      </w:divBdr>
    </w:div>
    <w:div w:id="708378737">
      <w:bodyDiv w:val="1"/>
      <w:marLeft w:val="0"/>
      <w:marRight w:val="0"/>
      <w:marTop w:val="0"/>
      <w:marBottom w:val="0"/>
      <w:divBdr>
        <w:top w:val="none" w:sz="0" w:space="0" w:color="auto"/>
        <w:left w:val="none" w:sz="0" w:space="0" w:color="auto"/>
        <w:bottom w:val="none" w:sz="0" w:space="0" w:color="auto"/>
        <w:right w:val="none" w:sz="0" w:space="0" w:color="auto"/>
      </w:divBdr>
    </w:div>
    <w:div w:id="723262890">
      <w:bodyDiv w:val="1"/>
      <w:marLeft w:val="0"/>
      <w:marRight w:val="0"/>
      <w:marTop w:val="0"/>
      <w:marBottom w:val="0"/>
      <w:divBdr>
        <w:top w:val="none" w:sz="0" w:space="0" w:color="auto"/>
        <w:left w:val="none" w:sz="0" w:space="0" w:color="auto"/>
        <w:bottom w:val="none" w:sz="0" w:space="0" w:color="auto"/>
        <w:right w:val="none" w:sz="0" w:space="0" w:color="auto"/>
      </w:divBdr>
      <w:divsChild>
        <w:div w:id="407309310">
          <w:marLeft w:val="547"/>
          <w:marRight w:val="0"/>
          <w:marTop w:val="0"/>
          <w:marBottom w:val="0"/>
          <w:divBdr>
            <w:top w:val="none" w:sz="0" w:space="0" w:color="auto"/>
            <w:left w:val="none" w:sz="0" w:space="0" w:color="auto"/>
            <w:bottom w:val="none" w:sz="0" w:space="0" w:color="auto"/>
            <w:right w:val="none" w:sz="0" w:space="0" w:color="auto"/>
          </w:divBdr>
        </w:div>
      </w:divsChild>
    </w:div>
    <w:div w:id="727189471">
      <w:bodyDiv w:val="1"/>
      <w:marLeft w:val="0"/>
      <w:marRight w:val="0"/>
      <w:marTop w:val="0"/>
      <w:marBottom w:val="0"/>
      <w:divBdr>
        <w:top w:val="none" w:sz="0" w:space="0" w:color="auto"/>
        <w:left w:val="none" w:sz="0" w:space="0" w:color="auto"/>
        <w:bottom w:val="none" w:sz="0" w:space="0" w:color="auto"/>
        <w:right w:val="none" w:sz="0" w:space="0" w:color="auto"/>
      </w:divBdr>
    </w:div>
    <w:div w:id="734281047">
      <w:bodyDiv w:val="1"/>
      <w:marLeft w:val="0"/>
      <w:marRight w:val="0"/>
      <w:marTop w:val="0"/>
      <w:marBottom w:val="0"/>
      <w:divBdr>
        <w:top w:val="none" w:sz="0" w:space="0" w:color="auto"/>
        <w:left w:val="none" w:sz="0" w:space="0" w:color="auto"/>
        <w:bottom w:val="none" w:sz="0" w:space="0" w:color="auto"/>
        <w:right w:val="none" w:sz="0" w:space="0" w:color="auto"/>
      </w:divBdr>
    </w:div>
    <w:div w:id="744836935">
      <w:bodyDiv w:val="1"/>
      <w:marLeft w:val="0"/>
      <w:marRight w:val="0"/>
      <w:marTop w:val="0"/>
      <w:marBottom w:val="0"/>
      <w:divBdr>
        <w:top w:val="none" w:sz="0" w:space="0" w:color="auto"/>
        <w:left w:val="none" w:sz="0" w:space="0" w:color="auto"/>
        <w:bottom w:val="none" w:sz="0" w:space="0" w:color="auto"/>
        <w:right w:val="none" w:sz="0" w:space="0" w:color="auto"/>
      </w:divBdr>
      <w:divsChild>
        <w:div w:id="1391608924">
          <w:marLeft w:val="547"/>
          <w:marRight w:val="0"/>
          <w:marTop w:val="0"/>
          <w:marBottom w:val="0"/>
          <w:divBdr>
            <w:top w:val="none" w:sz="0" w:space="0" w:color="auto"/>
            <w:left w:val="none" w:sz="0" w:space="0" w:color="auto"/>
            <w:bottom w:val="none" w:sz="0" w:space="0" w:color="auto"/>
            <w:right w:val="none" w:sz="0" w:space="0" w:color="auto"/>
          </w:divBdr>
        </w:div>
      </w:divsChild>
    </w:div>
    <w:div w:id="745609200">
      <w:bodyDiv w:val="1"/>
      <w:marLeft w:val="0"/>
      <w:marRight w:val="0"/>
      <w:marTop w:val="0"/>
      <w:marBottom w:val="0"/>
      <w:divBdr>
        <w:top w:val="none" w:sz="0" w:space="0" w:color="auto"/>
        <w:left w:val="none" w:sz="0" w:space="0" w:color="auto"/>
        <w:bottom w:val="none" w:sz="0" w:space="0" w:color="auto"/>
        <w:right w:val="none" w:sz="0" w:space="0" w:color="auto"/>
      </w:divBdr>
    </w:div>
    <w:div w:id="756754475">
      <w:bodyDiv w:val="1"/>
      <w:marLeft w:val="0"/>
      <w:marRight w:val="0"/>
      <w:marTop w:val="0"/>
      <w:marBottom w:val="0"/>
      <w:divBdr>
        <w:top w:val="none" w:sz="0" w:space="0" w:color="auto"/>
        <w:left w:val="none" w:sz="0" w:space="0" w:color="auto"/>
        <w:bottom w:val="none" w:sz="0" w:space="0" w:color="auto"/>
        <w:right w:val="none" w:sz="0" w:space="0" w:color="auto"/>
      </w:divBdr>
    </w:div>
    <w:div w:id="762531331">
      <w:bodyDiv w:val="1"/>
      <w:marLeft w:val="0"/>
      <w:marRight w:val="0"/>
      <w:marTop w:val="0"/>
      <w:marBottom w:val="0"/>
      <w:divBdr>
        <w:top w:val="none" w:sz="0" w:space="0" w:color="auto"/>
        <w:left w:val="none" w:sz="0" w:space="0" w:color="auto"/>
        <w:bottom w:val="none" w:sz="0" w:space="0" w:color="auto"/>
        <w:right w:val="none" w:sz="0" w:space="0" w:color="auto"/>
      </w:divBdr>
    </w:div>
    <w:div w:id="765003676">
      <w:bodyDiv w:val="1"/>
      <w:marLeft w:val="0"/>
      <w:marRight w:val="0"/>
      <w:marTop w:val="0"/>
      <w:marBottom w:val="0"/>
      <w:divBdr>
        <w:top w:val="none" w:sz="0" w:space="0" w:color="auto"/>
        <w:left w:val="none" w:sz="0" w:space="0" w:color="auto"/>
        <w:bottom w:val="none" w:sz="0" w:space="0" w:color="auto"/>
        <w:right w:val="none" w:sz="0" w:space="0" w:color="auto"/>
      </w:divBdr>
    </w:div>
    <w:div w:id="778451403">
      <w:bodyDiv w:val="1"/>
      <w:marLeft w:val="0"/>
      <w:marRight w:val="0"/>
      <w:marTop w:val="0"/>
      <w:marBottom w:val="0"/>
      <w:divBdr>
        <w:top w:val="none" w:sz="0" w:space="0" w:color="auto"/>
        <w:left w:val="none" w:sz="0" w:space="0" w:color="auto"/>
        <w:bottom w:val="none" w:sz="0" w:space="0" w:color="auto"/>
        <w:right w:val="none" w:sz="0" w:space="0" w:color="auto"/>
      </w:divBdr>
    </w:div>
    <w:div w:id="782458586">
      <w:bodyDiv w:val="1"/>
      <w:marLeft w:val="0"/>
      <w:marRight w:val="0"/>
      <w:marTop w:val="0"/>
      <w:marBottom w:val="0"/>
      <w:divBdr>
        <w:top w:val="none" w:sz="0" w:space="0" w:color="auto"/>
        <w:left w:val="none" w:sz="0" w:space="0" w:color="auto"/>
        <w:bottom w:val="none" w:sz="0" w:space="0" w:color="auto"/>
        <w:right w:val="none" w:sz="0" w:space="0" w:color="auto"/>
      </w:divBdr>
    </w:div>
    <w:div w:id="793254851">
      <w:bodyDiv w:val="1"/>
      <w:marLeft w:val="0"/>
      <w:marRight w:val="0"/>
      <w:marTop w:val="0"/>
      <w:marBottom w:val="0"/>
      <w:divBdr>
        <w:top w:val="none" w:sz="0" w:space="0" w:color="auto"/>
        <w:left w:val="none" w:sz="0" w:space="0" w:color="auto"/>
        <w:bottom w:val="none" w:sz="0" w:space="0" w:color="auto"/>
        <w:right w:val="none" w:sz="0" w:space="0" w:color="auto"/>
      </w:divBdr>
    </w:div>
    <w:div w:id="817038038">
      <w:bodyDiv w:val="1"/>
      <w:marLeft w:val="0"/>
      <w:marRight w:val="0"/>
      <w:marTop w:val="0"/>
      <w:marBottom w:val="0"/>
      <w:divBdr>
        <w:top w:val="none" w:sz="0" w:space="0" w:color="auto"/>
        <w:left w:val="none" w:sz="0" w:space="0" w:color="auto"/>
        <w:bottom w:val="none" w:sz="0" w:space="0" w:color="auto"/>
        <w:right w:val="none" w:sz="0" w:space="0" w:color="auto"/>
      </w:divBdr>
      <w:divsChild>
        <w:div w:id="1125974271">
          <w:marLeft w:val="274"/>
          <w:marRight w:val="0"/>
          <w:marTop w:val="115"/>
          <w:marBottom w:val="0"/>
          <w:divBdr>
            <w:top w:val="none" w:sz="0" w:space="0" w:color="auto"/>
            <w:left w:val="none" w:sz="0" w:space="0" w:color="auto"/>
            <w:bottom w:val="none" w:sz="0" w:space="0" w:color="auto"/>
            <w:right w:val="none" w:sz="0" w:space="0" w:color="auto"/>
          </w:divBdr>
        </w:div>
      </w:divsChild>
    </w:div>
    <w:div w:id="819232156">
      <w:bodyDiv w:val="1"/>
      <w:marLeft w:val="0"/>
      <w:marRight w:val="0"/>
      <w:marTop w:val="0"/>
      <w:marBottom w:val="0"/>
      <w:divBdr>
        <w:top w:val="none" w:sz="0" w:space="0" w:color="auto"/>
        <w:left w:val="none" w:sz="0" w:space="0" w:color="auto"/>
        <w:bottom w:val="none" w:sz="0" w:space="0" w:color="auto"/>
        <w:right w:val="none" w:sz="0" w:space="0" w:color="auto"/>
      </w:divBdr>
    </w:div>
    <w:div w:id="831062974">
      <w:bodyDiv w:val="1"/>
      <w:marLeft w:val="0"/>
      <w:marRight w:val="0"/>
      <w:marTop w:val="0"/>
      <w:marBottom w:val="0"/>
      <w:divBdr>
        <w:top w:val="none" w:sz="0" w:space="0" w:color="auto"/>
        <w:left w:val="none" w:sz="0" w:space="0" w:color="auto"/>
        <w:bottom w:val="none" w:sz="0" w:space="0" w:color="auto"/>
        <w:right w:val="none" w:sz="0" w:space="0" w:color="auto"/>
      </w:divBdr>
    </w:div>
    <w:div w:id="860971321">
      <w:bodyDiv w:val="1"/>
      <w:marLeft w:val="0"/>
      <w:marRight w:val="0"/>
      <w:marTop w:val="0"/>
      <w:marBottom w:val="0"/>
      <w:divBdr>
        <w:top w:val="none" w:sz="0" w:space="0" w:color="auto"/>
        <w:left w:val="none" w:sz="0" w:space="0" w:color="auto"/>
        <w:bottom w:val="none" w:sz="0" w:space="0" w:color="auto"/>
        <w:right w:val="none" w:sz="0" w:space="0" w:color="auto"/>
      </w:divBdr>
    </w:div>
    <w:div w:id="862017294">
      <w:bodyDiv w:val="1"/>
      <w:marLeft w:val="0"/>
      <w:marRight w:val="0"/>
      <w:marTop w:val="0"/>
      <w:marBottom w:val="0"/>
      <w:divBdr>
        <w:top w:val="none" w:sz="0" w:space="0" w:color="auto"/>
        <w:left w:val="none" w:sz="0" w:space="0" w:color="auto"/>
        <w:bottom w:val="none" w:sz="0" w:space="0" w:color="auto"/>
        <w:right w:val="none" w:sz="0" w:space="0" w:color="auto"/>
      </w:divBdr>
    </w:div>
    <w:div w:id="874657670">
      <w:bodyDiv w:val="1"/>
      <w:marLeft w:val="0"/>
      <w:marRight w:val="0"/>
      <w:marTop w:val="0"/>
      <w:marBottom w:val="0"/>
      <w:divBdr>
        <w:top w:val="none" w:sz="0" w:space="0" w:color="auto"/>
        <w:left w:val="none" w:sz="0" w:space="0" w:color="auto"/>
        <w:bottom w:val="none" w:sz="0" w:space="0" w:color="auto"/>
        <w:right w:val="none" w:sz="0" w:space="0" w:color="auto"/>
      </w:divBdr>
    </w:div>
    <w:div w:id="884635874">
      <w:bodyDiv w:val="1"/>
      <w:marLeft w:val="0"/>
      <w:marRight w:val="0"/>
      <w:marTop w:val="0"/>
      <w:marBottom w:val="0"/>
      <w:divBdr>
        <w:top w:val="none" w:sz="0" w:space="0" w:color="auto"/>
        <w:left w:val="none" w:sz="0" w:space="0" w:color="auto"/>
        <w:bottom w:val="none" w:sz="0" w:space="0" w:color="auto"/>
        <w:right w:val="none" w:sz="0" w:space="0" w:color="auto"/>
      </w:divBdr>
    </w:div>
    <w:div w:id="890309380">
      <w:bodyDiv w:val="1"/>
      <w:marLeft w:val="0"/>
      <w:marRight w:val="0"/>
      <w:marTop w:val="0"/>
      <w:marBottom w:val="0"/>
      <w:divBdr>
        <w:top w:val="none" w:sz="0" w:space="0" w:color="auto"/>
        <w:left w:val="none" w:sz="0" w:space="0" w:color="auto"/>
        <w:bottom w:val="none" w:sz="0" w:space="0" w:color="auto"/>
        <w:right w:val="none" w:sz="0" w:space="0" w:color="auto"/>
      </w:divBdr>
    </w:div>
    <w:div w:id="891963459">
      <w:bodyDiv w:val="1"/>
      <w:marLeft w:val="0"/>
      <w:marRight w:val="0"/>
      <w:marTop w:val="0"/>
      <w:marBottom w:val="0"/>
      <w:divBdr>
        <w:top w:val="none" w:sz="0" w:space="0" w:color="auto"/>
        <w:left w:val="none" w:sz="0" w:space="0" w:color="auto"/>
        <w:bottom w:val="none" w:sz="0" w:space="0" w:color="auto"/>
        <w:right w:val="none" w:sz="0" w:space="0" w:color="auto"/>
      </w:divBdr>
    </w:div>
    <w:div w:id="895354640">
      <w:bodyDiv w:val="1"/>
      <w:marLeft w:val="0"/>
      <w:marRight w:val="0"/>
      <w:marTop w:val="0"/>
      <w:marBottom w:val="0"/>
      <w:divBdr>
        <w:top w:val="none" w:sz="0" w:space="0" w:color="auto"/>
        <w:left w:val="none" w:sz="0" w:space="0" w:color="auto"/>
        <w:bottom w:val="none" w:sz="0" w:space="0" w:color="auto"/>
        <w:right w:val="none" w:sz="0" w:space="0" w:color="auto"/>
      </w:divBdr>
    </w:div>
    <w:div w:id="896013010">
      <w:bodyDiv w:val="1"/>
      <w:marLeft w:val="0"/>
      <w:marRight w:val="0"/>
      <w:marTop w:val="0"/>
      <w:marBottom w:val="0"/>
      <w:divBdr>
        <w:top w:val="none" w:sz="0" w:space="0" w:color="auto"/>
        <w:left w:val="none" w:sz="0" w:space="0" w:color="auto"/>
        <w:bottom w:val="none" w:sz="0" w:space="0" w:color="auto"/>
        <w:right w:val="none" w:sz="0" w:space="0" w:color="auto"/>
      </w:divBdr>
    </w:div>
    <w:div w:id="898203269">
      <w:bodyDiv w:val="1"/>
      <w:marLeft w:val="0"/>
      <w:marRight w:val="0"/>
      <w:marTop w:val="0"/>
      <w:marBottom w:val="0"/>
      <w:divBdr>
        <w:top w:val="none" w:sz="0" w:space="0" w:color="auto"/>
        <w:left w:val="none" w:sz="0" w:space="0" w:color="auto"/>
        <w:bottom w:val="none" w:sz="0" w:space="0" w:color="auto"/>
        <w:right w:val="none" w:sz="0" w:space="0" w:color="auto"/>
      </w:divBdr>
    </w:div>
    <w:div w:id="906114571">
      <w:bodyDiv w:val="1"/>
      <w:marLeft w:val="0"/>
      <w:marRight w:val="0"/>
      <w:marTop w:val="0"/>
      <w:marBottom w:val="0"/>
      <w:divBdr>
        <w:top w:val="none" w:sz="0" w:space="0" w:color="auto"/>
        <w:left w:val="none" w:sz="0" w:space="0" w:color="auto"/>
        <w:bottom w:val="none" w:sz="0" w:space="0" w:color="auto"/>
        <w:right w:val="none" w:sz="0" w:space="0" w:color="auto"/>
      </w:divBdr>
    </w:div>
    <w:div w:id="909730413">
      <w:bodyDiv w:val="1"/>
      <w:marLeft w:val="0"/>
      <w:marRight w:val="0"/>
      <w:marTop w:val="0"/>
      <w:marBottom w:val="0"/>
      <w:divBdr>
        <w:top w:val="none" w:sz="0" w:space="0" w:color="auto"/>
        <w:left w:val="none" w:sz="0" w:space="0" w:color="auto"/>
        <w:bottom w:val="none" w:sz="0" w:space="0" w:color="auto"/>
        <w:right w:val="none" w:sz="0" w:space="0" w:color="auto"/>
      </w:divBdr>
    </w:div>
    <w:div w:id="927227120">
      <w:bodyDiv w:val="1"/>
      <w:marLeft w:val="0"/>
      <w:marRight w:val="0"/>
      <w:marTop w:val="0"/>
      <w:marBottom w:val="0"/>
      <w:divBdr>
        <w:top w:val="none" w:sz="0" w:space="0" w:color="auto"/>
        <w:left w:val="none" w:sz="0" w:space="0" w:color="auto"/>
        <w:bottom w:val="none" w:sz="0" w:space="0" w:color="auto"/>
        <w:right w:val="none" w:sz="0" w:space="0" w:color="auto"/>
      </w:divBdr>
    </w:div>
    <w:div w:id="931814502">
      <w:bodyDiv w:val="1"/>
      <w:marLeft w:val="0"/>
      <w:marRight w:val="0"/>
      <w:marTop w:val="0"/>
      <w:marBottom w:val="0"/>
      <w:divBdr>
        <w:top w:val="none" w:sz="0" w:space="0" w:color="auto"/>
        <w:left w:val="none" w:sz="0" w:space="0" w:color="auto"/>
        <w:bottom w:val="none" w:sz="0" w:space="0" w:color="auto"/>
        <w:right w:val="none" w:sz="0" w:space="0" w:color="auto"/>
      </w:divBdr>
    </w:div>
    <w:div w:id="934828438">
      <w:bodyDiv w:val="1"/>
      <w:marLeft w:val="0"/>
      <w:marRight w:val="0"/>
      <w:marTop w:val="0"/>
      <w:marBottom w:val="0"/>
      <w:divBdr>
        <w:top w:val="none" w:sz="0" w:space="0" w:color="auto"/>
        <w:left w:val="none" w:sz="0" w:space="0" w:color="auto"/>
        <w:bottom w:val="none" w:sz="0" w:space="0" w:color="auto"/>
        <w:right w:val="none" w:sz="0" w:space="0" w:color="auto"/>
      </w:divBdr>
    </w:div>
    <w:div w:id="939027319">
      <w:bodyDiv w:val="1"/>
      <w:marLeft w:val="0"/>
      <w:marRight w:val="0"/>
      <w:marTop w:val="0"/>
      <w:marBottom w:val="0"/>
      <w:divBdr>
        <w:top w:val="none" w:sz="0" w:space="0" w:color="auto"/>
        <w:left w:val="none" w:sz="0" w:space="0" w:color="auto"/>
        <w:bottom w:val="none" w:sz="0" w:space="0" w:color="auto"/>
        <w:right w:val="none" w:sz="0" w:space="0" w:color="auto"/>
      </w:divBdr>
    </w:div>
    <w:div w:id="968361665">
      <w:bodyDiv w:val="1"/>
      <w:marLeft w:val="0"/>
      <w:marRight w:val="0"/>
      <w:marTop w:val="0"/>
      <w:marBottom w:val="0"/>
      <w:divBdr>
        <w:top w:val="none" w:sz="0" w:space="0" w:color="auto"/>
        <w:left w:val="none" w:sz="0" w:space="0" w:color="auto"/>
        <w:bottom w:val="none" w:sz="0" w:space="0" w:color="auto"/>
        <w:right w:val="none" w:sz="0" w:space="0" w:color="auto"/>
      </w:divBdr>
    </w:div>
    <w:div w:id="968777377">
      <w:bodyDiv w:val="1"/>
      <w:marLeft w:val="0"/>
      <w:marRight w:val="0"/>
      <w:marTop w:val="0"/>
      <w:marBottom w:val="0"/>
      <w:divBdr>
        <w:top w:val="none" w:sz="0" w:space="0" w:color="auto"/>
        <w:left w:val="none" w:sz="0" w:space="0" w:color="auto"/>
        <w:bottom w:val="none" w:sz="0" w:space="0" w:color="auto"/>
        <w:right w:val="none" w:sz="0" w:space="0" w:color="auto"/>
      </w:divBdr>
    </w:div>
    <w:div w:id="972636457">
      <w:bodyDiv w:val="1"/>
      <w:marLeft w:val="0"/>
      <w:marRight w:val="0"/>
      <w:marTop w:val="0"/>
      <w:marBottom w:val="0"/>
      <w:divBdr>
        <w:top w:val="none" w:sz="0" w:space="0" w:color="auto"/>
        <w:left w:val="none" w:sz="0" w:space="0" w:color="auto"/>
        <w:bottom w:val="none" w:sz="0" w:space="0" w:color="auto"/>
        <w:right w:val="none" w:sz="0" w:space="0" w:color="auto"/>
      </w:divBdr>
    </w:div>
    <w:div w:id="1010258949">
      <w:bodyDiv w:val="1"/>
      <w:marLeft w:val="0"/>
      <w:marRight w:val="0"/>
      <w:marTop w:val="0"/>
      <w:marBottom w:val="0"/>
      <w:divBdr>
        <w:top w:val="none" w:sz="0" w:space="0" w:color="auto"/>
        <w:left w:val="none" w:sz="0" w:space="0" w:color="auto"/>
        <w:bottom w:val="none" w:sz="0" w:space="0" w:color="auto"/>
        <w:right w:val="none" w:sz="0" w:space="0" w:color="auto"/>
      </w:divBdr>
    </w:div>
    <w:div w:id="1030836728">
      <w:bodyDiv w:val="1"/>
      <w:marLeft w:val="0"/>
      <w:marRight w:val="0"/>
      <w:marTop w:val="0"/>
      <w:marBottom w:val="0"/>
      <w:divBdr>
        <w:top w:val="none" w:sz="0" w:space="0" w:color="auto"/>
        <w:left w:val="none" w:sz="0" w:space="0" w:color="auto"/>
        <w:bottom w:val="none" w:sz="0" w:space="0" w:color="auto"/>
        <w:right w:val="none" w:sz="0" w:space="0" w:color="auto"/>
      </w:divBdr>
    </w:div>
    <w:div w:id="1035690184">
      <w:bodyDiv w:val="1"/>
      <w:marLeft w:val="0"/>
      <w:marRight w:val="0"/>
      <w:marTop w:val="0"/>
      <w:marBottom w:val="0"/>
      <w:divBdr>
        <w:top w:val="none" w:sz="0" w:space="0" w:color="auto"/>
        <w:left w:val="none" w:sz="0" w:space="0" w:color="auto"/>
        <w:bottom w:val="none" w:sz="0" w:space="0" w:color="auto"/>
        <w:right w:val="none" w:sz="0" w:space="0" w:color="auto"/>
      </w:divBdr>
    </w:div>
    <w:div w:id="1036009750">
      <w:bodyDiv w:val="1"/>
      <w:marLeft w:val="0"/>
      <w:marRight w:val="0"/>
      <w:marTop w:val="0"/>
      <w:marBottom w:val="0"/>
      <w:divBdr>
        <w:top w:val="none" w:sz="0" w:space="0" w:color="auto"/>
        <w:left w:val="none" w:sz="0" w:space="0" w:color="auto"/>
        <w:bottom w:val="none" w:sz="0" w:space="0" w:color="auto"/>
        <w:right w:val="none" w:sz="0" w:space="0" w:color="auto"/>
      </w:divBdr>
    </w:div>
    <w:div w:id="1040015794">
      <w:bodyDiv w:val="1"/>
      <w:marLeft w:val="0"/>
      <w:marRight w:val="0"/>
      <w:marTop w:val="0"/>
      <w:marBottom w:val="0"/>
      <w:divBdr>
        <w:top w:val="none" w:sz="0" w:space="0" w:color="auto"/>
        <w:left w:val="none" w:sz="0" w:space="0" w:color="auto"/>
        <w:bottom w:val="none" w:sz="0" w:space="0" w:color="auto"/>
        <w:right w:val="none" w:sz="0" w:space="0" w:color="auto"/>
      </w:divBdr>
    </w:div>
    <w:div w:id="1048603815">
      <w:bodyDiv w:val="1"/>
      <w:marLeft w:val="0"/>
      <w:marRight w:val="0"/>
      <w:marTop w:val="0"/>
      <w:marBottom w:val="0"/>
      <w:divBdr>
        <w:top w:val="none" w:sz="0" w:space="0" w:color="auto"/>
        <w:left w:val="none" w:sz="0" w:space="0" w:color="auto"/>
        <w:bottom w:val="none" w:sz="0" w:space="0" w:color="auto"/>
        <w:right w:val="none" w:sz="0" w:space="0" w:color="auto"/>
      </w:divBdr>
    </w:div>
    <w:div w:id="1049498337">
      <w:bodyDiv w:val="1"/>
      <w:marLeft w:val="0"/>
      <w:marRight w:val="0"/>
      <w:marTop w:val="0"/>
      <w:marBottom w:val="0"/>
      <w:divBdr>
        <w:top w:val="none" w:sz="0" w:space="0" w:color="auto"/>
        <w:left w:val="none" w:sz="0" w:space="0" w:color="auto"/>
        <w:bottom w:val="none" w:sz="0" w:space="0" w:color="auto"/>
        <w:right w:val="none" w:sz="0" w:space="0" w:color="auto"/>
      </w:divBdr>
    </w:div>
    <w:div w:id="1050373997">
      <w:bodyDiv w:val="1"/>
      <w:marLeft w:val="0"/>
      <w:marRight w:val="0"/>
      <w:marTop w:val="0"/>
      <w:marBottom w:val="0"/>
      <w:divBdr>
        <w:top w:val="none" w:sz="0" w:space="0" w:color="auto"/>
        <w:left w:val="none" w:sz="0" w:space="0" w:color="auto"/>
        <w:bottom w:val="none" w:sz="0" w:space="0" w:color="auto"/>
        <w:right w:val="none" w:sz="0" w:space="0" w:color="auto"/>
      </w:divBdr>
    </w:div>
    <w:div w:id="1051078709">
      <w:bodyDiv w:val="1"/>
      <w:marLeft w:val="0"/>
      <w:marRight w:val="0"/>
      <w:marTop w:val="0"/>
      <w:marBottom w:val="0"/>
      <w:divBdr>
        <w:top w:val="none" w:sz="0" w:space="0" w:color="auto"/>
        <w:left w:val="none" w:sz="0" w:space="0" w:color="auto"/>
        <w:bottom w:val="none" w:sz="0" w:space="0" w:color="auto"/>
        <w:right w:val="none" w:sz="0" w:space="0" w:color="auto"/>
      </w:divBdr>
    </w:div>
    <w:div w:id="1075517063">
      <w:bodyDiv w:val="1"/>
      <w:marLeft w:val="0"/>
      <w:marRight w:val="0"/>
      <w:marTop w:val="0"/>
      <w:marBottom w:val="0"/>
      <w:divBdr>
        <w:top w:val="none" w:sz="0" w:space="0" w:color="auto"/>
        <w:left w:val="none" w:sz="0" w:space="0" w:color="auto"/>
        <w:bottom w:val="none" w:sz="0" w:space="0" w:color="auto"/>
        <w:right w:val="none" w:sz="0" w:space="0" w:color="auto"/>
      </w:divBdr>
    </w:div>
    <w:div w:id="1079713304">
      <w:bodyDiv w:val="1"/>
      <w:marLeft w:val="0"/>
      <w:marRight w:val="0"/>
      <w:marTop w:val="0"/>
      <w:marBottom w:val="0"/>
      <w:divBdr>
        <w:top w:val="none" w:sz="0" w:space="0" w:color="auto"/>
        <w:left w:val="none" w:sz="0" w:space="0" w:color="auto"/>
        <w:bottom w:val="none" w:sz="0" w:space="0" w:color="auto"/>
        <w:right w:val="none" w:sz="0" w:space="0" w:color="auto"/>
      </w:divBdr>
    </w:div>
    <w:div w:id="1081026020">
      <w:bodyDiv w:val="1"/>
      <w:marLeft w:val="0"/>
      <w:marRight w:val="0"/>
      <w:marTop w:val="0"/>
      <w:marBottom w:val="0"/>
      <w:divBdr>
        <w:top w:val="none" w:sz="0" w:space="0" w:color="auto"/>
        <w:left w:val="none" w:sz="0" w:space="0" w:color="auto"/>
        <w:bottom w:val="none" w:sz="0" w:space="0" w:color="auto"/>
        <w:right w:val="none" w:sz="0" w:space="0" w:color="auto"/>
      </w:divBdr>
    </w:div>
    <w:div w:id="1091853482">
      <w:bodyDiv w:val="1"/>
      <w:marLeft w:val="0"/>
      <w:marRight w:val="0"/>
      <w:marTop w:val="0"/>
      <w:marBottom w:val="0"/>
      <w:divBdr>
        <w:top w:val="none" w:sz="0" w:space="0" w:color="auto"/>
        <w:left w:val="none" w:sz="0" w:space="0" w:color="auto"/>
        <w:bottom w:val="none" w:sz="0" w:space="0" w:color="auto"/>
        <w:right w:val="none" w:sz="0" w:space="0" w:color="auto"/>
      </w:divBdr>
    </w:div>
    <w:div w:id="1103573537">
      <w:bodyDiv w:val="1"/>
      <w:marLeft w:val="0"/>
      <w:marRight w:val="0"/>
      <w:marTop w:val="0"/>
      <w:marBottom w:val="0"/>
      <w:divBdr>
        <w:top w:val="none" w:sz="0" w:space="0" w:color="auto"/>
        <w:left w:val="none" w:sz="0" w:space="0" w:color="auto"/>
        <w:bottom w:val="none" w:sz="0" w:space="0" w:color="auto"/>
        <w:right w:val="none" w:sz="0" w:space="0" w:color="auto"/>
      </w:divBdr>
    </w:div>
    <w:div w:id="1119646336">
      <w:bodyDiv w:val="1"/>
      <w:marLeft w:val="0"/>
      <w:marRight w:val="0"/>
      <w:marTop w:val="0"/>
      <w:marBottom w:val="0"/>
      <w:divBdr>
        <w:top w:val="none" w:sz="0" w:space="0" w:color="auto"/>
        <w:left w:val="none" w:sz="0" w:space="0" w:color="auto"/>
        <w:bottom w:val="none" w:sz="0" w:space="0" w:color="auto"/>
        <w:right w:val="none" w:sz="0" w:space="0" w:color="auto"/>
      </w:divBdr>
      <w:divsChild>
        <w:div w:id="469789055">
          <w:marLeft w:val="547"/>
          <w:marRight w:val="0"/>
          <w:marTop w:val="0"/>
          <w:marBottom w:val="0"/>
          <w:divBdr>
            <w:top w:val="none" w:sz="0" w:space="0" w:color="auto"/>
            <w:left w:val="none" w:sz="0" w:space="0" w:color="auto"/>
            <w:bottom w:val="none" w:sz="0" w:space="0" w:color="auto"/>
            <w:right w:val="none" w:sz="0" w:space="0" w:color="auto"/>
          </w:divBdr>
        </w:div>
      </w:divsChild>
    </w:div>
    <w:div w:id="1129400048">
      <w:bodyDiv w:val="1"/>
      <w:marLeft w:val="0"/>
      <w:marRight w:val="0"/>
      <w:marTop w:val="0"/>
      <w:marBottom w:val="0"/>
      <w:divBdr>
        <w:top w:val="none" w:sz="0" w:space="0" w:color="auto"/>
        <w:left w:val="none" w:sz="0" w:space="0" w:color="auto"/>
        <w:bottom w:val="none" w:sz="0" w:space="0" w:color="auto"/>
        <w:right w:val="none" w:sz="0" w:space="0" w:color="auto"/>
      </w:divBdr>
    </w:div>
    <w:div w:id="1137918145">
      <w:bodyDiv w:val="1"/>
      <w:marLeft w:val="0"/>
      <w:marRight w:val="0"/>
      <w:marTop w:val="0"/>
      <w:marBottom w:val="0"/>
      <w:divBdr>
        <w:top w:val="none" w:sz="0" w:space="0" w:color="auto"/>
        <w:left w:val="none" w:sz="0" w:space="0" w:color="auto"/>
        <w:bottom w:val="none" w:sz="0" w:space="0" w:color="auto"/>
        <w:right w:val="none" w:sz="0" w:space="0" w:color="auto"/>
      </w:divBdr>
    </w:div>
    <w:div w:id="1141922867">
      <w:bodyDiv w:val="1"/>
      <w:marLeft w:val="0"/>
      <w:marRight w:val="0"/>
      <w:marTop w:val="0"/>
      <w:marBottom w:val="0"/>
      <w:divBdr>
        <w:top w:val="none" w:sz="0" w:space="0" w:color="auto"/>
        <w:left w:val="none" w:sz="0" w:space="0" w:color="auto"/>
        <w:bottom w:val="none" w:sz="0" w:space="0" w:color="auto"/>
        <w:right w:val="none" w:sz="0" w:space="0" w:color="auto"/>
      </w:divBdr>
    </w:div>
    <w:div w:id="1149663425">
      <w:bodyDiv w:val="1"/>
      <w:marLeft w:val="0"/>
      <w:marRight w:val="0"/>
      <w:marTop w:val="0"/>
      <w:marBottom w:val="0"/>
      <w:divBdr>
        <w:top w:val="none" w:sz="0" w:space="0" w:color="auto"/>
        <w:left w:val="none" w:sz="0" w:space="0" w:color="auto"/>
        <w:bottom w:val="none" w:sz="0" w:space="0" w:color="auto"/>
        <w:right w:val="none" w:sz="0" w:space="0" w:color="auto"/>
      </w:divBdr>
    </w:div>
    <w:div w:id="1166020798">
      <w:bodyDiv w:val="1"/>
      <w:marLeft w:val="0"/>
      <w:marRight w:val="0"/>
      <w:marTop w:val="0"/>
      <w:marBottom w:val="0"/>
      <w:divBdr>
        <w:top w:val="none" w:sz="0" w:space="0" w:color="auto"/>
        <w:left w:val="none" w:sz="0" w:space="0" w:color="auto"/>
        <w:bottom w:val="none" w:sz="0" w:space="0" w:color="auto"/>
        <w:right w:val="none" w:sz="0" w:space="0" w:color="auto"/>
      </w:divBdr>
    </w:div>
    <w:div w:id="1166820498">
      <w:bodyDiv w:val="1"/>
      <w:marLeft w:val="0"/>
      <w:marRight w:val="0"/>
      <w:marTop w:val="0"/>
      <w:marBottom w:val="0"/>
      <w:divBdr>
        <w:top w:val="none" w:sz="0" w:space="0" w:color="auto"/>
        <w:left w:val="none" w:sz="0" w:space="0" w:color="auto"/>
        <w:bottom w:val="none" w:sz="0" w:space="0" w:color="auto"/>
        <w:right w:val="none" w:sz="0" w:space="0" w:color="auto"/>
      </w:divBdr>
    </w:div>
    <w:div w:id="1185482581">
      <w:bodyDiv w:val="1"/>
      <w:marLeft w:val="0"/>
      <w:marRight w:val="0"/>
      <w:marTop w:val="0"/>
      <w:marBottom w:val="0"/>
      <w:divBdr>
        <w:top w:val="none" w:sz="0" w:space="0" w:color="auto"/>
        <w:left w:val="none" w:sz="0" w:space="0" w:color="auto"/>
        <w:bottom w:val="none" w:sz="0" w:space="0" w:color="auto"/>
        <w:right w:val="none" w:sz="0" w:space="0" w:color="auto"/>
      </w:divBdr>
    </w:div>
    <w:div w:id="1192497401">
      <w:bodyDiv w:val="1"/>
      <w:marLeft w:val="0"/>
      <w:marRight w:val="0"/>
      <w:marTop w:val="0"/>
      <w:marBottom w:val="0"/>
      <w:divBdr>
        <w:top w:val="none" w:sz="0" w:space="0" w:color="auto"/>
        <w:left w:val="none" w:sz="0" w:space="0" w:color="auto"/>
        <w:bottom w:val="none" w:sz="0" w:space="0" w:color="auto"/>
        <w:right w:val="none" w:sz="0" w:space="0" w:color="auto"/>
      </w:divBdr>
    </w:div>
    <w:div w:id="1208488087">
      <w:bodyDiv w:val="1"/>
      <w:marLeft w:val="0"/>
      <w:marRight w:val="0"/>
      <w:marTop w:val="0"/>
      <w:marBottom w:val="0"/>
      <w:divBdr>
        <w:top w:val="none" w:sz="0" w:space="0" w:color="auto"/>
        <w:left w:val="none" w:sz="0" w:space="0" w:color="auto"/>
        <w:bottom w:val="none" w:sz="0" w:space="0" w:color="auto"/>
        <w:right w:val="none" w:sz="0" w:space="0" w:color="auto"/>
      </w:divBdr>
    </w:div>
    <w:div w:id="1217358691">
      <w:bodyDiv w:val="1"/>
      <w:marLeft w:val="0"/>
      <w:marRight w:val="0"/>
      <w:marTop w:val="0"/>
      <w:marBottom w:val="0"/>
      <w:divBdr>
        <w:top w:val="none" w:sz="0" w:space="0" w:color="auto"/>
        <w:left w:val="none" w:sz="0" w:space="0" w:color="auto"/>
        <w:bottom w:val="none" w:sz="0" w:space="0" w:color="auto"/>
        <w:right w:val="none" w:sz="0" w:space="0" w:color="auto"/>
      </w:divBdr>
    </w:div>
    <w:div w:id="1224214097">
      <w:bodyDiv w:val="1"/>
      <w:marLeft w:val="0"/>
      <w:marRight w:val="0"/>
      <w:marTop w:val="0"/>
      <w:marBottom w:val="0"/>
      <w:divBdr>
        <w:top w:val="none" w:sz="0" w:space="0" w:color="auto"/>
        <w:left w:val="none" w:sz="0" w:space="0" w:color="auto"/>
        <w:bottom w:val="none" w:sz="0" w:space="0" w:color="auto"/>
        <w:right w:val="none" w:sz="0" w:space="0" w:color="auto"/>
      </w:divBdr>
    </w:div>
    <w:div w:id="1269776762">
      <w:bodyDiv w:val="1"/>
      <w:marLeft w:val="0"/>
      <w:marRight w:val="0"/>
      <w:marTop w:val="0"/>
      <w:marBottom w:val="0"/>
      <w:divBdr>
        <w:top w:val="none" w:sz="0" w:space="0" w:color="auto"/>
        <w:left w:val="none" w:sz="0" w:space="0" w:color="auto"/>
        <w:bottom w:val="none" w:sz="0" w:space="0" w:color="auto"/>
        <w:right w:val="none" w:sz="0" w:space="0" w:color="auto"/>
      </w:divBdr>
    </w:div>
    <w:div w:id="1273438509">
      <w:bodyDiv w:val="1"/>
      <w:marLeft w:val="0"/>
      <w:marRight w:val="0"/>
      <w:marTop w:val="0"/>
      <w:marBottom w:val="0"/>
      <w:divBdr>
        <w:top w:val="none" w:sz="0" w:space="0" w:color="auto"/>
        <w:left w:val="none" w:sz="0" w:space="0" w:color="auto"/>
        <w:bottom w:val="none" w:sz="0" w:space="0" w:color="auto"/>
        <w:right w:val="none" w:sz="0" w:space="0" w:color="auto"/>
      </w:divBdr>
    </w:div>
    <w:div w:id="1291404064">
      <w:bodyDiv w:val="1"/>
      <w:marLeft w:val="0"/>
      <w:marRight w:val="0"/>
      <w:marTop w:val="0"/>
      <w:marBottom w:val="0"/>
      <w:divBdr>
        <w:top w:val="none" w:sz="0" w:space="0" w:color="auto"/>
        <w:left w:val="none" w:sz="0" w:space="0" w:color="auto"/>
        <w:bottom w:val="none" w:sz="0" w:space="0" w:color="auto"/>
        <w:right w:val="none" w:sz="0" w:space="0" w:color="auto"/>
      </w:divBdr>
    </w:div>
    <w:div w:id="1311130887">
      <w:bodyDiv w:val="1"/>
      <w:marLeft w:val="0"/>
      <w:marRight w:val="0"/>
      <w:marTop w:val="0"/>
      <w:marBottom w:val="0"/>
      <w:divBdr>
        <w:top w:val="none" w:sz="0" w:space="0" w:color="auto"/>
        <w:left w:val="none" w:sz="0" w:space="0" w:color="auto"/>
        <w:bottom w:val="none" w:sz="0" w:space="0" w:color="auto"/>
        <w:right w:val="none" w:sz="0" w:space="0" w:color="auto"/>
      </w:divBdr>
    </w:div>
    <w:div w:id="1338383606">
      <w:bodyDiv w:val="1"/>
      <w:marLeft w:val="0"/>
      <w:marRight w:val="0"/>
      <w:marTop w:val="0"/>
      <w:marBottom w:val="0"/>
      <w:divBdr>
        <w:top w:val="none" w:sz="0" w:space="0" w:color="auto"/>
        <w:left w:val="none" w:sz="0" w:space="0" w:color="auto"/>
        <w:bottom w:val="none" w:sz="0" w:space="0" w:color="auto"/>
        <w:right w:val="none" w:sz="0" w:space="0" w:color="auto"/>
      </w:divBdr>
    </w:div>
    <w:div w:id="1340698119">
      <w:bodyDiv w:val="1"/>
      <w:marLeft w:val="0"/>
      <w:marRight w:val="0"/>
      <w:marTop w:val="0"/>
      <w:marBottom w:val="0"/>
      <w:divBdr>
        <w:top w:val="none" w:sz="0" w:space="0" w:color="auto"/>
        <w:left w:val="none" w:sz="0" w:space="0" w:color="auto"/>
        <w:bottom w:val="none" w:sz="0" w:space="0" w:color="auto"/>
        <w:right w:val="none" w:sz="0" w:space="0" w:color="auto"/>
      </w:divBdr>
    </w:div>
    <w:div w:id="1349215949">
      <w:bodyDiv w:val="1"/>
      <w:marLeft w:val="0"/>
      <w:marRight w:val="0"/>
      <w:marTop w:val="0"/>
      <w:marBottom w:val="0"/>
      <w:divBdr>
        <w:top w:val="none" w:sz="0" w:space="0" w:color="auto"/>
        <w:left w:val="none" w:sz="0" w:space="0" w:color="auto"/>
        <w:bottom w:val="none" w:sz="0" w:space="0" w:color="auto"/>
        <w:right w:val="none" w:sz="0" w:space="0" w:color="auto"/>
      </w:divBdr>
    </w:div>
    <w:div w:id="1359742683">
      <w:bodyDiv w:val="1"/>
      <w:marLeft w:val="0"/>
      <w:marRight w:val="0"/>
      <w:marTop w:val="0"/>
      <w:marBottom w:val="0"/>
      <w:divBdr>
        <w:top w:val="none" w:sz="0" w:space="0" w:color="auto"/>
        <w:left w:val="none" w:sz="0" w:space="0" w:color="auto"/>
        <w:bottom w:val="none" w:sz="0" w:space="0" w:color="auto"/>
        <w:right w:val="none" w:sz="0" w:space="0" w:color="auto"/>
      </w:divBdr>
    </w:div>
    <w:div w:id="1375471277">
      <w:bodyDiv w:val="1"/>
      <w:marLeft w:val="0"/>
      <w:marRight w:val="0"/>
      <w:marTop w:val="0"/>
      <w:marBottom w:val="0"/>
      <w:divBdr>
        <w:top w:val="none" w:sz="0" w:space="0" w:color="auto"/>
        <w:left w:val="none" w:sz="0" w:space="0" w:color="auto"/>
        <w:bottom w:val="none" w:sz="0" w:space="0" w:color="auto"/>
        <w:right w:val="none" w:sz="0" w:space="0" w:color="auto"/>
      </w:divBdr>
    </w:div>
    <w:div w:id="1409841717">
      <w:bodyDiv w:val="1"/>
      <w:marLeft w:val="0"/>
      <w:marRight w:val="0"/>
      <w:marTop w:val="0"/>
      <w:marBottom w:val="0"/>
      <w:divBdr>
        <w:top w:val="none" w:sz="0" w:space="0" w:color="auto"/>
        <w:left w:val="none" w:sz="0" w:space="0" w:color="auto"/>
        <w:bottom w:val="none" w:sz="0" w:space="0" w:color="auto"/>
        <w:right w:val="none" w:sz="0" w:space="0" w:color="auto"/>
      </w:divBdr>
    </w:div>
    <w:div w:id="1435520594">
      <w:bodyDiv w:val="1"/>
      <w:marLeft w:val="0"/>
      <w:marRight w:val="0"/>
      <w:marTop w:val="0"/>
      <w:marBottom w:val="0"/>
      <w:divBdr>
        <w:top w:val="none" w:sz="0" w:space="0" w:color="auto"/>
        <w:left w:val="none" w:sz="0" w:space="0" w:color="auto"/>
        <w:bottom w:val="none" w:sz="0" w:space="0" w:color="auto"/>
        <w:right w:val="none" w:sz="0" w:space="0" w:color="auto"/>
      </w:divBdr>
    </w:div>
    <w:div w:id="1441611445">
      <w:bodyDiv w:val="1"/>
      <w:marLeft w:val="0"/>
      <w:marRight w:val="0"/>
      <w:marTop w:val="0"/>
      <w:marBottom w:val="0"/>
      <w:divBdr>
        <w:top w:val="none" w:sz="0" w:space="0" w:color="auto"/>
        <w:left w:val="none" w:sz="0" w:space="0" w:color="auto"/>
        <w:bottom w:val="none" w:sz="0" w:space="0" w:color="auto"/>
        <w:right w:val="none" w:sz="0" w:space="0" w:color="auto"/>
      </w:divBdr>
    </w:div>
    <w:div w:id="1461218671">
      <w:bodyDiv w:val="1"/>
      <w:marLeft w:val="0"/>
      <w:marRight w:val="0"/>
      <w:marTop w:val="0"/>
      <w:marBottom w:val="0"/>
      <w:divBdr>
        <w:top w:val="none" w:sz="0" w:space="0" w:color="auto"/>
        <w:left w:val="none" w:sz="0" w:space="0" w:color="auto"/>
        <w:bottom w:val="none" w:sz="0" w:space="0" w:color="auto"/>
        <w:right w:val="none" w:sz="0" w:space="0" w:color="auto"/>
      </w:divBdr>
      <w:divsChild>
        <w:div w:id="935752274">
          <w:marLeft w:val="288"/>
          <w:marRight w:val="0"/>
          <w:marTop w:val="115"/>
          <w:marBottom w:val="0"/>
          <w:divBdr>
            <w:top w:val="none" w:sz="0" w:space="0" w:color="auto"/>
            <w:left w:val="none" w:sz="0" w:space="0" w:color="auto"/>
            <w:bottom w:val="none" w:sz="0" w:space="0" w:color="auto"/>
            <w:right w:val="none" w:sz="0" w:space="0" w:color="auto"/>
          </w:divBdr>
        </w:div>
      </w:divsChild>
    </w:div>
    <w:div w:id="1469126572">
      <w:bodyDiv w:val="1"/>
      <w:marLeft w:val="0"/>
      <w:marRight w:val="0"/>
      <w:marTop w:val="0"/>
      <w:marBottom w:val="0"/>
      <w:divBdr>
        <w:top w:val="none" w:sz="0" w:space="0" w:color="auto"/>
        <w:left w:val="none" w:sz="0" w:space="0" w:color="auto"/>
        <w:bottom w:val="none" w:sz="0" w:space="0" w:color="auto"/>
        <w:right w:val="none" w:sz="0" w:space="0" w:color="auto"/>
      </w:divBdr>
    </w:div>
    <w:div w:id="1473406777">
      <w:bodyDiv w:val="1"/>
      <w:marLeft w:val="0"/>
      <w:marRight w:val="0"/>
      <w:marTop w:val="0"/>
      <w:marBottom w:val="0"/>
      <w:divBdr>
        <w:top w:val="none" w:sz="0" w:space="0" w:color="auto"/>
        <w:left w:val="none" w:sz="0" w:space="0" w:color="auto"/>
        <w:bottom w:val="none" w:sz="0" w:space="0" w:color="auto"/>
        <w:right w:val="none" w:sz="0" w:space="0" w:color="auto"/>
      </w:divBdr>
    </w:div>
    <w:div w:id="1496648636">
      <w:bodyDiv w:val="1"/>
      <w:marLeft w:val="0"/>
      <w:marRight w:val="0"/>
      <w:marTop w:val="0"/>
      <w:marBottom w:val="0"/>
      <w:divBdr>
        <w:top w:val="none" w:sz="0" w:space="0" w:color="auto"/>
        <w:left w:val="none" w:sz="0" w:space="0" w:color="auto"/>
        <w:bottom w:val="none" w:sz="0" w:space="0" w:color="auto"/>
        <w:right w:val="none" w:sz="0" w:space="0" w:color="auto"/>
      </w:divBdr>
    </w:div>
    <w:div w:id="1496846431">
      <w:bodyDiv w:val="1"/>
      <w:marLeft w:val="0"/>
      <w:marRight w:val="0"/>
      <w:marTop w:val="0"/>
      <w:marBottom w:val="0"/>
      <w:divBdr>
        <w:top w:val="none" w:sz="0" w:space="0" w:color="auto"/>
        <w:left w:val="none" w:sz="0" w:space="0" w:color="auto"/>
        <w:bottom w:val="none" w:sz="0" w:space="0" w:color="auto"/>
        <w:right w:val="none" w:sz="0" w:space="0" w:color="auto"/>
      </w:divBdr>
    </w:div>
    <w:div w:id="1499418387">
      <w:bodyDiv w:val="1"/>
      <w:marLeft w:val="0"/>
      <w:marRight w:val="0"/>
      <w:marTop w:val="0"/>
      <w:marBottom w:val="0"/>
      <w:divBdr>
        <w:top w:val="none" w:sz="0" w:space="0" w:color="auto"/>
        <w:left w:val="none" w:sz="0" w:space="0" w:color="auto"/>
        <w:bottom w:val="none" w:sz="0" w:space="0" w:color="auto"/>
        <w:right w:val="none" w:sz="0" w:space="0" w:color="auto"/>
      </w:divBdr>
    </w:div>
    <w:div w:id="1503424054">
      <w:bodyDiv w:val="1"/>
      <w:marLeft w:val="0"/>
      <w:marRight w:val="0"/>
      <w:marTop w:val="0"/>
      <w:marBottom w:val="0"/>
      <w:divBdr>
        <w:top w:val="none" w:sz="0" w:space="0" w:color="auto"/>
        <w:left w:val="none" w:sz="0" w:space="0" w:color="auto"/>
        <w:bottom w:val="none" w:sz="0" w:space="0" w:color="auto"/>
        <w:right w:val="none" w:sz="0" w:space="0" w:color="auto"/>
      </w:divBdr>
      <w:divsChild>
        <w:div w:id="244187699">
          <w:marLeft w:val="547"/>
          <w:marRight w:val="0"/>
          <w:marTop w:val="115"/>
          <w:marBottom w:val="0"/>
          <w:divBdr>
            <w:top w:val="none" w:sz="0" w:space="0" w:color="auto"/>
            <w:left w:val="none" w:sz="0" w:space="0" w:color="auto"/>
            <w:bottom w:val="none" w:sz="0" w:space="0" w:color="auto"/>
            <w:right w:val="none" w:sz="0" w:space="0" w:color="auto"/>
          </w:divBdr>
        </w:div>
        <w:div w:id="2043363418">
          <w:marLeft w:val="547"/>
          <w:marRight w:val="0"/>
          <w:marTop w:val="115"/>
          <w:marBottom w:val="0"/>
          <w:divBdr>
            <w:top w:val="none" w:sz="0" w:space="0" w:color="auto"/>
            <w:left w:val="none" w:sz="0" w:space="0" w:color="auto"/>
            <w:bottom w:val="none" w:sz="0" w:space="0" w:color="auto"/>
            <w:right w:val="none" w:sz="0" w:space="0" w:color="auto"/>
          </w:divBdr>
        </w:div>
        <w:div w:id="1824153412">
          <w:marLeft w:val="547"/>
          <w:marRight w:val="0"/>
          <w:marTop w:val="115"/>
          <w:marBottom w:val="0"/>
          <w:divBdr>
            <w:top w:val="none" w:sz="0" w:space="0" w:color="auto"/>
            <w:left w:val="none" w:sz="0" w:space="0" w:color="auto"/>
            <w:bottom w:val="none" w:sz="0" w:space="0" w:color="auto"/>
            <w:right w:val="none" w:sz="0" w:space="0" w:color="auto"/>
          </w:divBdr>
        </w:div>
      </w:divsChild>
    </w:div>
    <w:div w:id="1507017099">
      <w:bodyDiv w:val="1"/>
      <w:marLeft w:val="0"/>
      <w:marRight w:val="0"/>
      <w:marTop w:val="0"/>
      <w:marBottom w:val="0"/>
      <w:divBdr>
        <w:top w:val="none" w:sz="0" w:space="0" w:color="auto"/>
        <w:left w:val="none" w:sz="0" w:space="0" w:color="auto"/>
        <w:bottom w:val="none" w:sz="0" w:space="0" w:color="auto"/>
        <w:right w:val="none" w:sz="0" w:space="0" w:color="auto"/>
      </w:divBdr>
    </w:div>
    <w:div w:id="1535578502">
      <w:bodyDiv w:val="1"/>
      <w:marLeft w:val="0"/>
      <w:marRight w:val="0"/>
      <w:marTop w:val="0"/>
      <w:marBottom w:val="0"/>
      <w:divBdr>
        <w:top w:val="none" w:sz="0" w:space="0" w:color="auto"/>
        <w:left w:val="none" w:sz="0" w:space="0" w:color="auto"/>
        <w:bottom w:val="none" w:sz="0" w:space="0" w:color="auto"/>
        <w:right w:val="none" w:sz="0" w:space="0" w:color="auto"/>
      </w:divBdr>
    </w:div>
    <w:div w:id="1547599136">
      <w:bodyDiv w:val="1"/>
      <w:marLeft w:val="0"/>
      <w:marRight w:val="0"/>
      <w:marTop w:val="0"/>
      <w:marBottom w:val="0"/>
      <w:divBdr>
        <w:top w:val="none" w:sz="0" w:space="0" w:color="auto"/>
        <w:left w:val="none" w:sz="0" w:space="0" w:color="auto"/>
        <w:bottom w:val="none" w:sz="0" w:space="0" w:color="auto"/>
        <w:right w:val="none" w:sz="0" w:space="0" w:color="auto"/>
      </w:divBdr>
    </w:div>
    <w:div w:id="1551845628">
      <w:bodyDiv w:val="1"/>
      <w:marLeft w:val="0"/>
      <w:marRight w:val="0"/>
      <w:marTop w:val="0"/>
      <w:marBottom w:val="0"/>
      <w:divBdr>
        <w:top w:val="none" w:sz="0" w:space="0" w:color="auto"/>
        <w:left w:val="none" w:sz="0" w:space="0" w:color="auto"/>
        <w:bottom w:val="none" w:sz="0" w:space="0" w:color="auto"/>
        <w:right w:val="none" w:sz="0" w:space="0" w:color="auto"/>
      </w:divBdr>
    </w:div>
    <w:div w:id="1557425048">
      <w:bodyDiv w:val="1"/>
      <w:marLeft w:val="0"/>
      <w:marRight w:val="0"/>
      <w:marTop w:val="0"/>
      <w:marBottom w:val="0"/>
      <w:divBdr>
        <w:top w:val="none" w:sz="0" w:space="0" w:color="auto"/>
        <w:left w:val="none" w:sz="0" w:space="0" w:color="auto"/>
        <w:bottom w:val="none" w:sz="0" w:space="0" w:color="auto"/>
        <w:right w:val="none" w:sz="0" w:space="0" w:color="auto"/>
      </w:divBdr>
    </w:div>
    <w:div w:id="1560945096">
      <w:bodyDiv w:val="1"/>
      <w:marLeft w:val="0"/>
      <w:marRight w:val="0"/>
      <w:marTop w:val="0"/>
      <w:marBottom w:val="0"/>
      <w:divBdr>
        <w:top w:val="none" w:sz="0" w:space="0" w:color="auto"/>
        <w:left w:val="none" w:sz="0" w:space="0" w:color="auto"/>
        <w:bottom w:val="none" w:sz="0" w:space="0" w:color="auto"/>
        <w:right w:val="none" w:sz="0" w:space="0" w:color="auto"/>
      </w:divBdr>
    </w:div>
    <w:div w:id="1564172282">
      <w:bodyDiv w:val="1"/>
      <w:marLeft w:val="0"/>
      <w:marRight w:val="0"/>
      <w:marTop w:val="0"/>
      <w:marBottom w:val="0"/>
      <w:divBdr>
        <w:top w:val="none" w:sz="0" w:space="0" w:color="auto"/>
        <w:left w:val="none" w:sz="0" w:space="0" w:color="auto"/>
        <w:bottom w:val="none" w:sz="0" w:space="0" w:color="auto"/>
        <w:right w:val="none" w:sz="0" w:space="0" w:color="auto"/>
      </w:divBdr>
      <w:divsChild>
        <w:div w:id="679165668">
          <w:marLeft w:val="547"/>
          <w:marRight w:val="0"/>
          <w:marTop w:val="0"/>
          <w:marBottom w:val="0"/>
          <w:divBdr>
            <w:top w:val="none" w:sz="0" w:space="0" w:color="auto"/>
            <w:left w:val="none" w:sz="0" w:space="0" w:color="auto"/>
            <w:bottom w:val="none" w:sz="0" w:space="0" w:color="auto"/>
            <w:right w:val="none" w:sz="0" w:space="0" w:color="auto"/>
          </w:divBdr>
        </w:div>
      </w:divsChild>
    </w:div>
    <w:div w:id="1571889208">
      <w:bodyDiv w:val="1"/>
      <w:marLeft w:val="0"/>
      <w:marRight w:val="0"/>
      <w:marTop w:val="0"/>
      <w:marBottom w:val="0"/>
      <w:divBdr>
        <w:top w:val="none" w:sz="0" w:space="0" w:color="auto"/>
        <w:left w:val="none" w:sz="0" w:space="0" w:color="auto"/>
        <w:bottom w:val="none" w:sz="0" w:space="0" w:color="auto"/>
        <w:right w:val="none" w:sz="0" w:space="0" w:color="auto"/>
      </w:divBdr>
    </w:div>
    <w:div w:id="1573810475">
      <w:bodyDiv w:val="1"/>
      <w:marLeft w:val="0"/>
      <w:marRight w:val="0"/>
      <w:marTop w:val="0"/>
      <w:marBottom w:val="0"/>
      <w:divBdr>
        <w:top w:val="none" w:sz="0" w:space="0" w:color="auto"/>
        <w:left w:val="none" w:sz="0" w:space="0" w:color="auto"/>
        <w:bottom w:val="none" w:sz="0" w:space="0" w:color="auto"/>
        <w:right w:val="none" w:sz="0" w:space="0" w:color="auto"/>
      </w:divBdr>
    </w:div>
    <w:div w:id="1577591047">
      <w:bodyDiv w:val="1"/>
      <w:marLeft w:val="0"/>
      <w:marRight w:val="0"/>
      <w:marTop w:val="0"/>
      <w:marBottom w:val="0"/>
      <w:divBdr>
        <w:top w:val="none" w:sz="0" w:space="0" w:color="auto"/>
        <w:left w:val="none" w:sz="0" w:space="0" w:color="auto"/>
        <w:bottom w:val="none" w:sz="0" w:space="0" w:color="auto"/>
        <w:right w:val="none" w:sz="0" w:space="0" w:color="auto"/>
      </w:divBdr>
    </w:div>
    <w:div w:id="1600335415">
      <w:bodyDiv w:val="1"/>
      <w:marLeft w:val="0"/>
      <w:marRight w:val="0"/>
      <w:marTop w:val="0"/>
      <w:marBottom w:val="0"/>
      <w:divBdr>
        <w:top w:val="none" w:sz="0" w:space="0" w:color="auto"/>
        <w:left w:val="none" w:sz="0" w:space="0" w:color="auto"/>
        <w:bottom w:val="none" w:sz="0" w:space="0" w:color="auto"/>
        <w:right w:val="none" w:sz="0" w:space="0" w:color="auto"/>
      </w:divBdr>
    </w:div>
    <w:div w:id="1611817984">
      <w:bodyDiv w:val="1"/>
      <w:marLeft w:val="0"/>
      <w:marRight w:val="0"/>
      <w:marTop w:val="0"/>
      <w:marBottom w:val="0"/>
      <w:divBdr>
        <w:top w:val="none" w:sz="0" w:space="0" w:color="auto"/>
        <w:left w:val="none" w:sz="0" w:space="0" w:color="auto"/>
        <w:bottom w:val="none" w:sz="0" w:space="0" w:color="auto"/>
        <w:right w:val="none" w:sz="0" w:space="0" w:color="auto"/>
      </w:divBdr>
    </w:div>
    <w:div w:id="1615021267">
      <w:bodyDiv w:val="1"/>
      <w:marLeft w:val="0"/>
      <w:marRight w:val="0"/>
      <w:marTop w:val="0"/>
      <w:marBottom w:val="0"/>
      <w:divBdr>
        <w:top w:val="none" w:sz="0" w:space="0" w:color="auto"/>
        <w:left w:val="none" w:sz="0" w:space="0" w:color="auto"/>
        <w:bottom w:val="none" w:sz="0" w:space="0" w:color="auto"/>
        <w:right w:val="none" w:sz="0" w:space="0" w:color="auto"/>
      </w:divBdr>
    </w:div>
    <w:div w:id="1635596722">
      <w:bodyDiv w:val="1"/>
      <w:marLeft w:val="0"/>
      <w:marRight w:val="0"/>
      <w:marTop w:val="0"/>
      <w:marBottom w:val="0"/>
      <w:divBdr>
        <w:top w:val="none" w:sz="0" w:space="0" w:color="auto"/>
        <w:left w:val="none" w:sz="0" w:space="0" w:color="auto"/>
        <w:bottom w:val="none" w:sz="0" w:space="0" w:color="auto"/>
        <w:right w:val="none" w:sz="0" w:space="0" w:color="auto"/>
      </w:divBdr>
    </w:div>
    <w:div w:id="1636570550">
      <w:bodyDiv w:val="1"/>
      <w:marLeft w:val="0"/>
      <w:marRight w:val="0"/>
      <w:marTop w:val="0"/>
      <w:marBottom w:val="0"/>
      <w:divBdr>
        <w:top w:val="none" w:sz="0" w:space="0" w:color="auto"/>
        <w:left w:val="none" w:sz="0" w:space="0" w:color="auto"/>
        <w:bottom w:val="none" w:sz="0" w:space="0" w:color="auto"/>
        <w:right w:val="none" w:sz="0" w:space="0" w:color="auto"/>
      </w:divBdr>
    </w:div>
    <w:div w:id="1658995789">
      <w:bodyDiv w:val="1"/>
      <w:marLeft w:val="0"/>
      <w:marRight w:val="0"/>
      <w:marTop w:val="0"/>
      <w:marBottom w:val="0"/>
      <w:divBdr>
        <w:top w:val="none" w:sz="0" w:space="0" w:color="auto"/>
        <w:left w:val="none" w:sz="0" w:space="0" w:color="auto"/>
        <w:bottom w:val="none" w:sz="0" w:space="0" w:color="auto"/>
        <w:right w:val="none" w:sz="0" w:space="0" w:color="auto"/>
      </w:divBdr>
    </w:div>
    <w:div w:id="1660117569">
      <w:bodyDiv w:val="1"/>
      <w:marLeft w:val="0"/>
      <w:marRight w:val="0"/>
      <w:marTop w:val="0"/>
      <w:marBottom w:val="0"/>
      <w:divBdr>
        <w:top w:val="none" w:sz="0" w:space="0" w:color="auto"/>
        <w:left w:val="none" w:sz="0" w:space="0" w:color="auto"/>
        <w:bottom w:val="none" w:sz="0" w:space="0" w:color="auto"/>
        <w:right w:val="none" w:sz="0" w:space="0" w:color="auto"/>
      </w:divBdr>
    </w:div>
    <w:div w:id="1660428574">
      <w:bodyDiv w:val="1"/>
      <w:marLeft w:val="0"/>
      <w:marRight w:val="0"/>
      <w:marTop w:val="0"/>
      <w:marBottom w:val="0"/>
      <w:divBdr>
        <w:top w:val="none" w:sz="0" w:space="0" w:color="auto"/>
        <w:left w:val="none" w:sz="0" w:space="0" w:color="auto"/>
        <w:bottom w:val="none" w:sz="0" w:space="0" w:color="auto"/>
        <w:right w:val="none" w:sz="0" w:space="0" w:color="auto"/>
      </w:divBdr>
    </w:div>
    <w:div w:id="1662195171">
      <w:bodyDiv w:val="1"/>
      <w:marLeft w:val="0"/>
      <w:marRight w:val="0"/>
      <w:marTop w:val="0"/>
      <w:marBottom w:val="0"/>
      <w:divBdr>
        <w:top w:val="none" w:sz="0" w:space="0" w:color="auto"/>
        <w:left w:val="none" w:sz="0" w:space="0" w:color="auto"/>
        <w:bottom w:val="none" w:sz="0" w:space="0" w:color="auto"/>
        <w:right w:val="none" w:sz="0" w:space="0" w:color="auto"/>
      </w:divBdr>
    </w:div>
    <w:div w:id="1667784633">
      <w:bodyDiv w:val="1"/>
      <w:marLeft w:val="0"/>
      <w:marRight w:val="0"/>
      <w:marTop w:val="0"/>
      <w:marBottom w:val="0"/>
      <w:divBdr>
        <w:top w:val="none" w:sz="0" w:space="0" w:color="auto"/>
        <w:left w:val="none" w:sz="0" w:space="0" w:color="auto"/>
        <w:bottom w:val="none" w:sz="0" w:space="0" w:color="auto"/>
        <w:right w:val="none" w:sz="0" w:space="0" w:color="auto"/>
      </w:divBdr>
    </w:div>
    <w:div w:id="1695032648">
      <w:bodyDiv w:val="1"/>
      <w:marLeft w:val="0"/>
      <w:marRight w:val="0"/>
      <w:marTop w:val="0"/>
      <w:marBottom w:val="0"/>
      <w:divBdr>
        <w:top w:val="none" w:sz="0" w:space="0" w:color="auto"/>
        <w:left w:val="none" w:sz="0" w:space="0" w:color="auto"/>
        <w:bottom w:val="none" w:sz="0" w:space="0" w:color="auto"/>
        <w:right w:val="none" w:sz="0" w:space="0" w:color="auto"/>
      </w:divBdr>
    </w:div>
    <w:div w:id="1698388442">
      <w:bodyDiv w:val="1"/>
      <w:marLeft w:val="0"/>
      <w:marRight w:val="0"/>
      <w:marTop w:val="0"/>
      <w:marBottom w:val="0"/>
      <w:divBdr>
        <w:top w:val="none" w:sz="0" w:space="0" w:color="auto"/>
        <w:left w:val="none" w:sz="0" w:space="0" w:color="auto"/>
        <w:bottom w:val="none" w:sz="0" w:space="0" w:color="auto"/>
        <w:right w:val="none" w:sz="0" w:space="0" w:color="auto"/>
      </w:divBdr>
    </w:div>
    <w:div w:id="1728844251">
      <w:bodyDiv w:val="1"/>
      <w:marLeft w:val="0"/>
      <w:marRight w:val="0"/>
      <w:marTop w:val="0"/>
      <w:marBottom w:val="0"/>
      <w:divBdr>
        <w:top w:val="none" w:sz="0" w:space="0" w:color="auto"/>
        <w:left w:val="none" w:sz="0" w:space="0" w:color="auto"/>
        <w:bottom w:val="none" w:sz="0" w:space="0" w:color="auto"/>
        <w:right w:val="none" w:sz="0" w:space="0" w:color="auto"/>
      </w:divBdr>
    </w:div>
    <w:div w:id="1733187376">
      <w:bodyDiv w:val="1"/>
      <w:marLeft w:val="0"/>
      <w:marRight w:val="0"/>
      <w:marTop w:val="0"/>
      <w:marBottom w:val="0"/>
      <w:divBdr>
        <w:top w:val="none" w:sz="0" w:space="0" w:color="auto"/>
        <w:left w:val="none" w:sz="0" w:space="0" w:color="auto"/>
        <w:bottom w:val="none" w:sz="0" w:space="0" w:color="auto"/>
        <w:right w:val="none" w:sz="0" w:space="0" w:color="auto"/>
      </w:divBdr>
    </w:div>
    <w:div w:id="1746301779">
      <w:bodyDiv w:val="1"/>
      <w:marLeft w:val="0"/>
      <w:marRight w:val="0"/>
      <w:marTop w:val="0"/>
      <w:marBottom w:val="0"/>
      <w:divBdr>
        <w:top w:val="none" w:sz="0" w:space="0" w:color="auto"/>
        <w:left w:val="none" w:sz="0" w:space="0" w:color="auto"/>
        <w:bottom w:val="none" w:sz="0" w:space="0" w:color="auto"/>
        <w:right w:val="none" w:sz="0" w:space="0" w:color="auto"/>
      </w:divBdr>
      <w:divsChild>
        <w:div w:id="1846478664">
          <w:marLeft w:val="274"/>
          <w:marRight w:val="0"/>
          <w:marTop w:val="115"/>
          <w:marBottom w:val="0"/>
          <w:divBdr>
            <w:top w:val="none" w:sz="0" w:space="0" w:color="auto"/>
            <w:left w:val="none" w:sz="0" w:space="0" w:color="auto"/>
            <w:bottom w:val="none" w:sz="0" w:space="0" w:color="auto"/>
            <w:right w:val="none" w:sz="0" w:space="0" w:color="auto"/>
          </w:divBdr>
        </w:div>
        <w:div w:id="1284773935">
          <w:marLeft w:val="274"/>
          <w:marRight w:val="0"/>
          <w:marTop w:val="115"/>
          <w:marBottom w:val="0"/>
          <w:divBdr>
            <w:top w:val="none" w:sz="0" w:space="0" w:color="auto"/>
            <w:left w:val="none" w:sz="0" w:space="0" w:color="auto"/>
            <w:bottom w:val="none" w:sz="0" w:space="0" w:color="auto"/>
            <w:right w:val="none" w:sz="0" w:space="0" w:color="auto"/>
          </w:divBdr>
        </w:div>
        <w:div w:id="1749113785">
          <w:marLeft w:val="274"/>
          <w:marRight w:val="0"/>
          <w:marTop w:val="115"/>
          <w:marBottom w:val="0"/>
          <w:divBdr>
            <w:top w:val="none" w:sz="0" w:space="0" w:color="auto"/>
            <w:left w:val="none" w:sz="0" w:space="0" w:color="auto"/>
            <w:bottom w:val="none" w:sz="0" w:space="0" w:color="auto"/>
            <w:right w:val="none" w:sz="0" w:space="0" w:color="auto"/>
          </w:divBdr>
        </w:div>
        <w:div w:id="873077998">
          <w:marLeft w:val="274"/>
          <w:marRight w:val="0"/>
          <w:marTop w:val="115"/>
          <w:marBottom w:val="0"/>
          <w:divBdr>
            <w:top w:val="none" w:sz="0" w:space="0" w:color="auto"/>
            <w:left w:val="none" w:sz="0" w:space="0" w:color="auto"/>
            <w:bottom w:val="none" w:sz="0" w:space="0" w:color="auto"/>
            <w:right w:val="none" w:sz="0" w:space="0" w:color="auto"/>
          </w:divBdr>
        </w:div>
      </w:divsChild>
    </w:div>
    <w:div w:id="1746610182">
      <w:bodyDiv w:val="1"/>
      <w:marLeft w:val="0"/>
      <w:marRight w:val="0"/>
      <w:marTop w:val="0"/>
      <w:marBottom w:val="0"/>
      <w:divBdr>
        <w:top w:val="none" w:sz="0" w:space="0" w:color="auto"/>
        <w:left w:val="none" w:sz="0" w:space="0" w:color="auto"/>
        <w:bottom w:val="none" w:sz="0" w:space="0" w:color="auto"/>
        <w:right w:val="none" w:sz="0" w:space="0" w:color="auto"/>
      </w:divBdr>
    </w:div>
    <w:div w:id="1752968439">
      <w:bodyDiv w:val="1"/>
      <w:marLeft w:val="0"/>
      <w:marRight w:val="0"/>
      <w:marTop w:val="0"/>
      <w:marBottom w:val="0"/>
      <w:divBdr>
        <w:top w:val="none" w:sz="0" w:space="0" w:color="auto"/>
        <w:left w:val="none" w:sz="0" w:space="0" w:color="auto"/>
        <w:bottom w:val="none" w:sz="0" w:space="0" w:color="auto"/>
        <w:right w:val="none" w:sz="0" w:space="0" w:color="auto"/>
      </w:divBdr>
    </w:div>
    <w:div w:id="1753963267">
      <w:bodyDiv w:val="1"/>
      <w:marLeft w:val="0"/>
      <w:marRight w:val="0"/>
      <w:marTop w:val="0"/>
      <w:marBottom w:val="0"/>
      <w:divBdr>
        <w:top w:val="none" w:sz="0" w:space="0" w:color="auto"/>
        <w:left w:val="none" w:sz="0" w:space="0" w:color="auto"/>
        <w:bottom w:val="none" w:sz="0" w:space="0" w:color="auto"/>
        <w:right w:val="none" w:sz="0" w:space="0" w:color="auto"/>
      </w:divBdr>
    </w:div>
    <w:div w:id="1754080837">
      <w:bodyDiv w:val="1"/>
      <w:marLeft w:val="0"/>
      <w:marRight w:val="0"/>
      <w:marTop w:val="0"/>
      <w:marBottom w:val="0"/>
      <w:divBdr>
        <w:top w:val="none" w:sz="0" w:space="0" w:color="auto"/>
        <w:left w:val="none" w:sz="0" w:space="0" w:color="auto"/>
        <w:bottom w:val="none" w:sz="0" w:space="0" w:color="auto"/>
        <w:right w:val="none" w:sz="0" w:space="0" w:color="auto"/>
      </w:divBdr>
    </w:div>
    <w:div w:id="1781102722">
      <w:bodyDiv w:val="1"/>
      <w:marLeft w:val="0"/>
      <w:marRight w:val="0"/>
      <w:marTop w:val="0"/>
      <w:marBottom w:val="0"/>
      <w:divBdr>
        <w:top w:val="none" w:sz="0" w:space="0" w:color="auto"/>
        <w:left w:val="none" w:sz="0" w:space="0" w:color="auto"/>
        <w:bottom w:val="none" w:sz="0" w:space="0" w:color="auto"/>
        <w:right w:val="none" w:sz="0" w:space="0" w:color="auto"/>
      </w:divBdr>
    </w:div>
    <w:div w:id="1783331720">
      <w:bodyDiv w:val="1"/>
      <w:marLeft w:val="0"/>
      <w:marRight w:val="0"/>
      <w:marTop w:val="0"/>
      <w:marBottom w:val="0"/>
      <w:divBdr>
        <w:top w:val="none" w:sz="0" w:space="0" w:color="auto"/>
        <w:left w:val="none" w:sz="0" w:space="0" w:color="auto"/>
        <w:bottom w:val="none" w:sz="0" w:space="0" w:color="auto"/>
        <w:right w:val="none" w:sz="0" w:space="0" w:color="auto"/>
      </w:divBdr>
    </w:div>
    <w:div w:id="1816995636">
      <w:bodyDiv w:val="1"/>
      <w:marLeft w:val="0"/>
      <w:marRight w:val="0"/>
      <w:marTop w:val="0"/>
      <w:marBottom w:val="0"/>
      <w:divBdr>
        <w:top w:val="none" w:sz="0" w:space="0" w:color="auto"/>
        <w:left w:val="none" w:sz="0" w:space="0" w:color="auto"/>
        <w:bottom w:val="none" w:sz="0" w:space="0" w:color="auto"/>
        <w:right w:val="none" w:sz="0" w:space="0" w:color="auto"/>
      </w:divBdr>
    </w:div>
    <w:div w:id="1827671667">
      <w:bodyDiv w:val="1"/>
      <w:marLeft w:val="0"/>
      <w:marRight w:val="0"/>
      <w:marTop w:val="0"/>
      <w:marBottom w:val="0"/>
      <w:divBdr>
        <w:top w:val="none" w:sz="0" w:space="0" w:color="auto"/>
        <w:left w:val="none" w:sz="0" w:space="0" w:color="auto"/>
        <w:bottom w:val="none" w:sz="0" w:space="0" w:color="auto"/>
        <w:right w:val="none" w:sz="0" w:space="0" w:color="auto"/>
      </w:divBdr>
    </w:div>
    <w:div w:id="1829445776">
      <w:bodyDiv w:val="1"/>
      <w:marLeft w:val="0"/>
      <w:marRight w:val="0"/>
      <w:marTop w:val="0"/>
      <w:marBottom w:val="0"/>
      <w:divBdr>
        <w:top w:val="none" w:sz="0" w:space="0" w:color="auto"/>
        <w:left w:val="none" w:sz="0" w:space="0" w:color="auto"/>
        <w:bottom w:val="none" w:sz="0" w:space="0" w:color="auto"/>
        <w:right w:val="none" w:sz="0" w:space="0" w:color="auto"/>
      </w:divBdr>
    </w:div>
    <w:div w:id="1836914872">
      <w:bodyDiv w:val="1"/>
      <w:marLeft w:val="0"/>
      <w:marRight w:val="0"/>
      <w:marTop w:val="0"/>
      <w:marBottom w:val="0"/>
      <w:divBdr>
        <w:top w:val="none" w:sz="0" w:space="0" w:color="auto"/>
        <w:left w:val="none" w:sz="0" w:space="0" w:color="auto"/>
        <w:bottom w:val="none" w:sz="0" w:space="0" w:color="auto"/>
        <w:right w:val="none" w:sz="0" w:space="0" w:color="auto"/>
      </w:divBdr>
    </w:div>
    <w:div w:id="1852838191">
      <w:bodyDiv w:val="1"/>
      <w:marLeft w:val="0"/>
      <w:marRight w:val="0"/>
      <w:marTop w:val="0"/>
      <w:marBottom w:val="0"/>
      <w:divBdr>
        <w:top w:val="none" w:sz="0" w:space="0" w:color="auto"/>
        <w:left w:val="none" w:sz="0" w:space="0" w:color="auto"/>
        <w:bottom w:val="none" w:sz="0" w:space="0" w:color="auto"/>
        <w:right w:val="none" w:sz="0" w:space="0" w:color="auto"/>
      </w:divBdr>
    </w:div>
    <w:div w:id="1874878763">
      <w:bodyDiv w:val="1"/>
      <w:marLeft w:val="0"/>
      <w:marRight w:val="0"/>
      <w:marTop w:val="0"/>
      <w:marBottom w:val="0"/>
      <w:divBdr>
        <w:top w:val="none" w:sz="0" w:space="0" w:color="auto"/>
        <w:left w:val="none" w:sz="0" w:space="0" w:color="auto"/>
        <w:bottom w:val="none" w:sz="0" w:space="0" w:color="auto"/>
        <w:right w:val="none" w:sz="0" w:space="0" w:color="auto"/>
      </w:divBdr>
    </w:div>
    <w:div w:id="1880120447">
      <w:bodyDiv w:val="1"/>
      <w:marLeft w:val="0"/>
      <w:marRight w:val="0"/>
      <w:marTop w:val="0"/>
      <w:marBottom w:val="0"/>
      <w:divBdr>
        <w:top w:val="none" w:sz="0" w:space="0" w:color="auto"/>
        <w:left w:val="none" w:sz="0" w:space="0" w:color="auto"/>
        <w:bottom w:val="none" w:sz="0" w:space="0" w:color="auto"/>
        <w:right w:val="none" w:sz="0" w:space="0" w:color="auto"/>
      </w:divBdr>
    </w:div>
    <w:div w:id="1884750179">
      <w:bodyDiv w:val="1"/>
      <w:marLeft w:val="0"/>
      <w:marRight w:val="0"/>
      <w:marTop w:val="0"/>
      <w:marBottom w:val="0"/>
      <w:divBdr>
        <w:top w:val="none" w:sz="0" w:space="0" w:color="auto"/>
        <w:left w:val="none" w:sz="0" w:space="0" w:color="auto"/>
        <w:bottom w:val="none" w:sz="0" w:space="0" w:color="auto"/>
        <w:right w:val="none" w:sz="0" w:space="0" w:color="auto"/>
      </w:divBdr>
    </w:div>
    <w:div w:id="1888905737">
      <w:bodyDiv w:val="1"/>
      <w:marLeft w:val="0"/>
      <w:marRight w:val="0"/>
      <w:marTop w:val="0"/>
      <w:marBottom w:val="0"/>
      <w:divBdr>
        <w:top w:val="none" w:sz="0" w:space="0" w:color="auto"/>
        <w:left w:val="none" w:sz="0" w:space="0" w:color="auto"/>
        <w:bottom w:val="none" w:sz="0" w:space="0" w:color="auto"/>
        <w:right w:val="none" w:sz="0" w:space="0" w:color="auto"/>
      </w:divBdr>
    </w:div>
    <w:div w:id="1893105466">
      <w:bodyDiv w:val="1"/>
      <w:marLeft w:val="0"/>
      <w:marRight w:val="0"/>
      <w:marTop w:val="0"/>
      <w:marBottom w:val="0"/>
      <w:divBdr>
        <w:top w:val="none" w:sz="0" w:space="0" w:color="auto"/>
        <w:left w:val="none" w:sz="0" w:space="0" w:color="auto"/>
        <w:bottom w:val="none" w:sz="0" w:space="0" w:color="auto"/>
        <w:right w:val="none" w:sz="0" w:space="0" w:color="auto"/>
      </w:divBdr>
    </w:div>
    <w:div w:id="1899900581">
      <w:bodyDiv w:val="1"/>
      <w:marLeft w:val="0"/>
      <w:marRight w:val="0"/>
      <w:marTop w:val="0"/>
      <w:marBottom w:val="0"/>
      <w:divBdr>
        <w:top w:val="none" w:sz="0" w:space="0" w:color="auto"/>
        <w:left w:val="none" w:sz="0" w:space="0" w:color="auto"/>
        <w:bottom w:val="none" w:sz="0" w:space="0" w:color="auto"/>
        <w:right w:val="none" w:sz="0" w:space="0" w:color="auto"/>
      </w:divBdr>
    </w:div>
    <w:div w:id="1918830935">
      <w:bodyDiv w:val="1"/>
      <w:marLeft w:val="0"/>
      <w:marRight w:val="0"/>
      <w:marTop w:val="0"/>
      <w:marBottom w:val="0"/>
      <w:divBdr>
        <w:top w:val="none" w:sz="0" w:space="0" w:color="auto"/>
        <w:left w:val="none" w:sz="0" w:space="0" w:color="auto"/>
        <w:bottom w:val="none" w:sz="0" w:space="0" w:color="auto"/>
        <w:right w:val="none" w:sz="0" w:space="0" w:color="auto"/>
      </w:divBdr>
    </w:div>
    <w:div w:id="1919051192">
      <w:bodyDiv w:val="1"/>
      <w:marLeft w:val="0"/>
      <w:marRight w:val="0"/>
      <w:marTop w:val="0"/>
      <w:marBottom w:val="0"/>
      <w:divBdr>
        <w:top w:val="none" w:sz="0" w:space="0" w:color="auto"/>
        <w:left w:val="none" w:sz="0" w:space="0" w:color="auto"/>
        <w:bottom w:val="none" w:sz="0" w:space="0" w:color="auto"/>
        <w:right w:val="none" w:sz="0" w:space="0" w:color="auto"/>
      </w:divBdr>
    </w:div>
    <w:div w:id="1925609898">
      <w:bodyDiv w:val="1"/>
      <w:marLeft w:val="0"/>
      <w:marRight w:val="0"/>
      <w:marTop w:val="0"/>
      <w:marBottom w:val="0"/>
      <w:divBdr>
        <w:top w:val="none" w:sz="0" w:space="0" w:color="auto"/>
        <w:left w:val="none" w:sz="0" w:space="0" w:color="auto"/>
        <w:bottom w:val="none" w:sz="0" w:space="0" w:color="auto"/>
        <w:right w:val="none" w:sz="0" w:space="0" w:color="auto"/>
      </w:divBdr>
    </w:div>
    <w:div w:id="1927806997">
      <w:bodyDiv w:val="1"/>
      <w:marLeft w:val="0"/>
      <w:marRight w:val="0"/>
      <w:marTop w:val="0"/>
      <w:marBottom w:val="0"/>
      <w:divBdr>
        <w:top w:val="none" w:sz="0" w:space="0" w:color="auto"/>
        <w:left w:val="none" w:sz="0" w:space="0" w:color="auto"/>
        <w:bottom w:val="none" w:sz="0" w:space="0" w:color="auto"/>
        <w:right w:val="none" w:sz="0" w:space="0" w:color="auto"/>
      </w:divBdr>
    </w:div>
    <w:div w:id="1958946870">
      <w:bodyDiv w:val="1"/>
      <w:marLeft w:val="0"/>
      <w:marRight w:val="0"/>
      <w:marTop w:val="0"/>
      <w:marBottom w:val="0"/>
      <w:divBdr>
        <w:top w:val="none" w:sz="0" w:space="0" w:color="auto"/>
        <w:left w:val="none" w:sz="0" w:space="0" w:color="auto"/>
        <w:bottom w:val="none" w:sz="0" w:space="0" w:color="auto"/>
        <w:right w:val="none" w:sz="0" w:space="0" w:color="auto"/>
      </w:divBdr>
    </w:div>
    <w:div w:id="1969969614">
      <w:bodyDiv w:val="1"/>
      <w:marLeft w:val="0"/>
      <w:marRight w:val="0"/>
      <w:marTop w:val="0"/>
      <w:marBottom w:val="0"/>
      <w:divBdr>
        <w:top w:val="none" w:sz="0" w:space="0" w:color="auto"/>
        <w:left w:val="none" w:sz="0" w:space="0" w:color="auto"/>
        <w:bottom w:val="none" w:sz="0" w:space="0" w:color="auto"/>
        <w:right w:val="none" w:sz="0" w:space="0" w:color="auto"/>
      </w:divBdr>
    </w:div>
    <w:div w:id="1984918471">
      <w:bodyDiv w:val="1"/>
      <w:marLeft w:val="0"/>
      <w:marRight w:val="0"/>
      <w:marTop w:val="0"/>
      <w:marBottom w:val="0"/>
      <w:divBdr>
        <w:top w:val="none" w:sz="0" w:space="0" w:color="auto"/>
        <w:left w:val="none" w:sz="0" w:space="0" w:color="auto"/>
        <w:bottom w:val="none" w:sz="0" w:space="0" w:color="auto"/>
        <w:right w:val="none" w:sz="0" w:space="0" w:color="auto"/>
      </w:divBdr>
    </w:div>
    <w:div w:id="1988511629">
      <w:bodyDiv w:val="1"/>
      <w:marLeft w:val="0"/>
      <w:marRight w:val="0"/>
      <w:marTop w:val="0"/>
      <w:marBottom w:val="0"/>
      <w:divBdr>
        <w:top w:val="none" w:sz="0" w:space="0" w:color="auto"/>
        <w:left w:val="none" w:sz="0" w:space="0" w:color="auto"/>
        <w:bottom w:val="none" w:sz="0" w:space="0" w:color="auto"/>
        <w:right w:val="none" w:sz="0" w:space="0" w:color="auto"/>
      </w:divBdr>
    </w:div>
    <w:div w:id="1998915968">
      <w:bodyDiv w:val="1"/>
      <w:marLeft w:val="0"/>
      <w:marRight w:val="0"/>
      <w:marTop w:val="0"/>
      <w:marBottom w:val="0"/>
      <w:divBdr>
        <w:top w:val="none" w:sz="0" w:space="0" w:color="auto"/>
        <w:left w:val="none" w:sz="0" w:space="0" w:color="auto"/>
        <w:bottom w:val="none" w:sz="0" w:space="0" w:color="auto"/>
        <w:right w:val="none" w:sz="0" w:space="0" w:color="auto"/>
      </w:divBdr>
    </w:div>
    <w:div w:id="2000307101">
      <w:bodyDiv w:val="1"/>
      <w:marLeft w:val="0"/>
      <w:marRight w:val="0"/>
      <w:marTop w:val="0"/>
      <w:marBottom w:val="0"/>
      <w:divBdr>
        <w:top w:val="none" w:sz="0" w:space="0" w:color="auto"/>
        <w:left w:val="none" w:sz="0" w:space="0" w:color="auto"/>
        <w:bottom w:val="none" w:sz="0" w:space="0" w:color="auto"/>
        <w:right w:val="none" w:sz="0" w:space="0" w:color="auto"/>
      </w:divBdr>
    </w:div>
    <w:div w:id="2021659110">
      <w:bodyDiv w:val="1"/>
      <w:marLeft w:val="0"/>
      <w:marRight w:val="0"/>
      <w:marTop w:val="0"/>
      <w:marBottom w:val="0"/>
      <w:divBdr>
        <w:top w:val="none" w:sz="0" w:space="0" w:color="auto"/>
        <w:left w:val="none" w:sz="0" w:space="0" w:color="auto"/>
        <w:bottom w:val="none" w:sz="0" w:space="0" w:color="auto"/>
        <w:right w:val="none" w:sz="0" w:space="0" w:color="auto"/>
      </w:divBdr>
    </w:div>
    <w:div w:id="2024629049">
      <w:bodyDiv w:val="1"/>
      <w:marLeft w:val="0"/>
      <w:marRight w:val="0"/>
      <w:marTop w:val="0"/>
      <w:marBottom w:val="0"/>
      <w:divBdr>
        <w:top w:val="none" w:sz="0" w:space="0" w:color="auto"/>
        <w:left w:val="none" w:sz="0" w:space="0" w:color="auto"/>
        <w:bottom w:val="none" w:sz="0" w:space="0" w:color="auto"/>
        <w:right w:val="none" w:sz="0" w:space="0" w:color="auto"/>
      </w:divBdr>
    </w:div>
    <w:div w:id="2025857410">
      <w:bodyDiv w:val="1"/>
      <w:marLeft w:val="0"/>
      <w:marRight w:val="0"/>
      <w:marTop w:val="0"/>
      <w:marBottom w:val="0"/>
      <w:divBdr>
        <w:top w:val="none" w:sz="0" w:space="0" w:color="auto"/>
        <w:left w:val="none" w:sz="0" w:space="0" w:color="auto"/>
        <w:bottom w:val="none" w:sz="0" w:space="0" w:color="auto"/>
        <w:right w:val="none" w:sz="0" w:space="0" w:color="auto"/>
      </w:divBdr>
    </w:div>
    <w:div w:id="2066489322">
      <w:bodyDiv w:val="1"/>
      <w:marLeft w:val="0"/>
      <w:marRight w:val="0"/>
      <w:marTop w:val="0"/>
      <w:marBottom w:val="0"/>
      <w:divBdr>
        <w:top w:val="none" w:sz="0" w:space="0" w:color="auto"/>
        <w:left w:val="none" w:sz="0" w:space="0" w:color="auto"/>
        <w:bottom w:val="none" w:sz="0" w:space="0" w:color="auto"/>
        <w:right w:val="none" w:sz="0" w:space="0" w:color="auto"/>
      </w:divBdr>
    </w:div>
    <w:div w:id="2082754251">
      <w:bodyDiv w:val="1"/>
      <w:marLeft w:val="0"/>
      <w:marRight w:val="0"/>
      <w:marTop w:val="0"/>
      <w:marBottom w:val="0"/>
      <w:divBdr>
        <w:top w:val="none" w:sz="0" w:space="0" w:color="auto"/>
        <w:left w:val="none" w:sz="0" w:space="0" w:color="auto"/>
        <w:bottom w:val="none" w:sz="0" w:space="0" w:color="auto"/>
        <w:right w:val="none" w:sz="0" w:space="0" w:color="auto"/>
      </w:divBdr>
    </w:div>
    <w:div w:id="2110730188">
      <w:bodyDiv w:val="1"/>
      <w:marLeft w:val="0"/>
      <w:marRight w:val="0"/>
      <w:marTop w:val="0"/>
      <w:marBottom w:val="0"/>
      <w:divBdr>
        <w:top w:val="none" w:sz="0" w:space="0" w:color="auto"/>
        <w:left w:val="none" w:sz="0" w:space="0" w:color="auto"/>
        <w:bottom w:val="none" w:sz="0" w:space="0" w:color="auto"/>
        <w:right w:val="none" w:sz="0" w:space="0" w:color="auto"/>
      </w:divBdr>
    </w:div>
    <w:div w:id="2140567901">
      <w:bodyDiv w:val="1"/>
      <w:marLeft w:val="0"/>
      <w:marRight w:val="0"/>
      <w:marTop w:val="0"/>
      <w:marBottom w:val="0"/>
      <w:divBdr>
        <w:top w:val="none" w:sz="0" w:space="0" w:color="auto"/>
        <w:left w:val="none" w:sz="0" w:space="0" w:color="auto"/>
        <w:bottom w:val="none" w:sz="0" w:space="0" w:color="auto"/>
        <w:right w:val="none" w:sz="0" w:space="0" w:color="auto"/>
      </w:divBdr>
    </w:div>
    <w:div w:id="2141611947">
      <w:bodyDiv w:val="1"/>
      <w:marLeft w:val="0"/>
      <w:marRight w:val="0"/>
      <w:marTop w:val="0"/>
      <w:marBottom w:val="0"/>
      <w:divBdr>
        <w:top w:val="none" w:sz="0" w:space="0" w:color="auto"/>
        <w:left w:val="none" w:sz="0" w:space="0" w:color="auto"/>
        <w:bottom w:val="none" w:sz="0" w:space="0" w:color="auto"/>
        <w:right w:val="none" w:sz="0" w:space="0" w:color="auto"/>
      </w:divBdr>
    </w:div>
    <w:div w:id="21469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s://doi.org/10.1007/s12571-021-01184-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57/s41287-020-00352-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www.indiabudget.gov.in/economicsurvey/doc/echapter.pdf" TargetMode="External"/><Relationship Id="rId25" Type="http://schemas.openxmlformats.org/officeDocument/2006/relationships/hyperlink" Target="https://doi.org/10.1007/s43621-024-00527-5"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oi.org/10.3390/su12093751" TargetMode="External"/><Relationship Id="rId20" Type="http://schemas.openxmlformats.org/officeDocument/2006/relationships/hyperlink" Target="https://doi.org/10.35716/IJED/2110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online.visual-paradigm.com/share/book/sofpo-report-2023-1eoezm63k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o.org/fileadmin/templates/ess/ess_test_folder/World_Census_Agriculture/WCA_2020/WCA_2020_new_doc/IND_REP_ENG_2015_2016.pdf" TargetMode="External"/><Relationship Id="rId23" Type="http://schemas.openxmlformats.org/officeDocument/2006/relationships/hyperlink" Target="https://doi.org/10.1057/s41287-021-00413-0" TargetMode="Externa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doi.org/10.1108/IJSE-06-2023-0451" TargetMode="External"/><Relationship Id="rId31"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5.xml"/><Relationship Id="rId22" Type="http://schemas.openxmlformats.org/officeDocument/2006/relationships/hyperlink" Target="https://www.pib.gov.in/PressReleasePage.aspx?PRID=1909213"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rth%20Biswas\OneDrive\Desktop\review%20paper\research%20paper\fpo%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arth%20Biswas\OneDrive\Desktop\review%20paper\research%20paper\fpo%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arth%20Biswas\OneDrive\Desktop\review%20paper\research%20paper\fpo%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1" Type="http://schemas.openxmlformats.org/officeDocument/2006/relationships/oleObject" Target="file:///C:\Users\Parth%20Biswas\OneDrive\Desktop\review%20paper\research%20paper\fpo%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view3D>
      <c:rotX val="15"/>
      <c:rotY val="20"/>
      <c:rAngAx val="1"/>
    </c:view3D>
    <c:floor>
      <c:thickness val="0"/>
    </c:floor>
    <c:sideWall>
      <c:thickness val="0"/>
    </c:sideWall>
    <c:backWall>
      <c:thickness val="0"/>
    </c:backWall>
    <c:plotArea>
      <c:layout/>
      <c:bar3DChart>
        <c:barDir val="bar"/>
        <c:grouping val="stacked"/>
        <c:varyColors val="0"/>
        <c:ser>
          <c:idx val="0"/>
          <c:order val="0"/>
          <c:tx>
            <c:strRef>
              <c:f>Sheet4!$A$1</c:f>
              <c:strCache>
                <c:ptCount val="1"/>
                <c:pt idx="0">
                  <c:v>Years</c:v>
                </c:pt>
              </c:strCache>
            </c:strRef>
          </c:tx>
          <c:spPr>
            <a:solidFill>
              <a:schemeClr val="accent3">
                <a:lumMod val="40000"/>
                <a:lumOff val="60000"/>
              </a:schemeClr>
            </a:solidFill>
          </c:spPr>
          <c:invertIfNegative val="0"/>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Sheet4!$A$2:$A$20</c:f>
              <c:numCache>
                <c:formatCode>General</c:formatCode>
                <c:ptCount val="19"/>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pt idx="15">
                  <c:v>2019</c:v>
                </c:pt>
                <c:pt idx="16">
                  <c:v>2020</c:v>
                </c:pt>
                <c:pt idx="17">
                  <c:v>2021</c:v>
                </c:pt>
                <c:pt idx="18">
                  <c:v>2022</c:v>
                </c:pt>
              </c:numCache>
            </c:numRef>
          </c:val>
          <c:extLst>
            <c:ext xmlns:c16="http://schemas.microsoft.com/office/drawing/2014/chart" uri="{C3380CC4-5D6E-409C-BE32-E72D297353CC}">
              <c16:uniqueId val="{00000000-53DA-6740-A061-59A8FEAD7891}"/>
            </c:ext>
          </c:extLst>
        </c:ser>
        <c:ser>
          <c:idx val="1"/>
          <c:order val="1"/>
          <c:tx>
            <c:strRef>
              <c:f>Sheet4!$B$1</c:f>
              <c:strCache>
                <c:ptCount val="1"/>
                <c:pt idx="0">
                  <c:v>Active FPOs</c:v>
                </c:pt>
              </c:strCache>
            </c:strRef>
          </c:tx>
          <c:invertIfNegative val="0"/>
          <c:dLbls>
            <c:dLbl>
              <c:idx val="0"/>
              <c:layout>
                <c:manualLayout>
                  <c:x val="3.05555555555556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3B6-4F0C-808E-802A621BF872}"/>
                </c:ext>
              </c:extLst>
            </c:dLbl>
            <c:dLbl>
              <c:idx val="1"/>
              <c:layout>
                <c:manualLayout>
                  <c:x val="3.33333333333334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B6-4F0C-808E-802A621BF872}"/>
                </c:ext>
              </c:extLst>
            </c:dLbl>
            <c:dLbl>
              <c:idx val="2"/>
              <c:layout>
                <c:manualLayout>
                  <c:x val="2.7777777777778061E-2"/>
                  <c:y val="-4.62962962962955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B6-4F0C-808E-802A621BF872}"/>
                </c:ext>
              </c:extLst>
            </c:dLbl>
            <c:dLbl>
              <c:idx val="3"/>
              <c:layout>
                <c:manualLayout>
                  <c:x val="3.3333333333333402E-2"/>
                  <c:y val="-4.62962962962965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B6-4F0C-808E-802A621BF872}"/>
                </c:ext>
              </c:extLst>
            </c:dLbl>
            <c:dLbl>
              <c:idx val="4"/>
              <c:layout>
                <c:manualLayout>
                  <c:x val="3.05555555555556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3B6-4F0C-808E-802A621BF872}"/>
                </c:ext>
              </c:extLst>
            </c:dLbl>
            <c:dLbl>
              <c:idx val="5"/>
              <c:layout>
                <c:manualLayout>
                  <c:x val="3.611111111111126E-2"/>
                  <c:y val="8.487556272013551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B6-4F0C-808E-802A621BF872}"/>
                </c:ext>
              </c:extLst>
            </c:dLbl>
            <c:dLbl>
              <c:idx val="6"/>
              <c:layout>
                <c:manualLayout>
                  <c:x val="3.33333333333334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3B6-4F0C-808E-802A621BF872}"/>
                </c:ext>
              </c:extLst>
            </c:dLbl>
            <c:dLbl>
              <c:idx val="7"/>
              <c:layout>
                <c:manualLayout>
                  <c:x val="3.33333333333334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3B6-4F0C-808E-802A621BF872}"/>
                </c:ext>
              </c:extLst>
            </c:dLbl>
            <c:dLbl>
              <c:idx val="8"/>
              <c:layout>
                <c:manualLayout>
                  <c:x val="3.33333333333334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3B6-4F0C-808E-802A621BF872}"/>
                </c:ext>
              </c:extLst>
            </c:dLbl>
            <c:dLbl>
              <c:idx val="9"/>
              <c:layout>
                <c:manualLayout>
                  <c:x val="3.88888888888888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3B6-4F0C-808E-802A621BF872}"/>
                </c:ext>
              </c:extLst>
            </c:dLbl>
            <c:dLbl>
              <c:idx val="10"/>
              <c:layout>
                <c:manualLayout>
                  <c:x val="4.722222222222243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3B6-4F0C-808E-802A621BF872}"/>
                </c:ext>
              </c:extLst>
            </c:dLbl>
            <c:dLbl>
              <c:idx val="11"/>
              <c:layout>
                <c:manualLayout>
                  <c:x val="6.9444444444444753E-2"/>
                  <c:y val="4.62962962962965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3B6-4F0C-808E-802A621BF872}"/>
                </c:ext>
              </c:extLst>
            </c:dLbl>
            <c:dLbl>
              <c:idx val="12"/>
              <c:layout>
                <c:manualLayout>
                  <c:x val="0.10555555555555562"/>
                  <c:y val="9.259259259259343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3B6-4F0C-808E-802A621BF872}"/>
                </c:ext>
              </c:extLst>
            </c:dLbl>
            <c:dLbl>
              <c:idx val="13"/>
              <c:layout>
                <c:manualLayout>
                  <c:x val="6.944444444444475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3B6-4F0C-808E-802A621BF872}"/>
                </c:ext>
              </c:extLst>
            </c:dLbl>
            <c:dLbl>
              <c:idx val="14"/>
              <c:layout>
                <c:manualLayout>
                  <c:x val="9.166666666666729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3B6-4F0C-808E-802A621BF872}"/>
                </c:ext>
              </c:extLst>
            </c:dLbl>
            <c:dLbl>
              <c:idx val="15"/>
              <c:layout>
                <c:manualLayout>
                  <c:x val="0.13611111111111121"/>
                  <c:y val="-4.62962962962965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33B6-4F0C-808E-802A621BF872}"/>
                </c:ext>
              </c:extLst>
            </c:dLbl>
            <c:dLbl>
              <c:idx val="16"/>
              <c:layout>
                <c:manualLayout>
                  <c:x val="0.2416666666666667"/>
                  <c:y val="1.38888888888889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3B6-4F0C-808E-802A621BF872}"/>
                </c:ext>
              </c:extLst>
            </c:dLbl>
            <c:dLbl>
              <c:idx val="17"/>
              <c:layout>
                <c:manualLayout>
                  <c:x val="0.3638888888888924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33B6-4F0C-808E-802A621BF872}"/>
                </c:ext>
              </c:extLst>
            </c:dLbl>
            <c:dLbl>
              <c:idx val="18"/>
              <c:layout>
                <c:manualLayout>
                  <c:x val="0.2222222222222226"/>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33B6-4F0C-808E-802A621BF872}"/>
                </c:ext>
              </c:extLst>
            </c:dLbl>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Sheet4!$B$2:$B$20</c:f>
              <c:numCache>
                <c:formatCode>General</c:formatCode>
                <c:ptCount val="19"/>
                <c:pt idx="0">
                  <c:v>4</c:v>
                </c:pt>
                <c:pt idx="1">
                  <c:v>6</c:v>
                </c:pt>
                <c:pt idx="2">
                  <c:v>6</c:v>
                </c:pt>
                <c:pt idx="3">
                  <c:v>3</c:v>
                </c:pt>
                <c:pt idx="4">
                  <c:v>9</c:v>
                </c:pt>
                <c:pt idx="5">
                  <c:v>11</c:v>
                </c:pt>
                <c:pt idx="6">
                  <c:v>21</c:v>
                </c:pt>
                <c:pt idx="7">
                  <c:v>28</c:v>
                </c:pt>
                <c:pt idx="8">
                  <c:v>38</c:v>
                </c:pt>
                <c:pt idx="9">
                  <c:v>121</c:v>
                </c:pt>
                <c:pt idx="10">
                  <c:v>225</c:v>
                </c:pt>
                <c:pt idx="11">
                  <c:v>755</c:v>
                </c:pt>
                <c:pt idx="12" formatCode="#,##0">
                  <c:v>1469</c:v>
                </c:pt>
                <c:pt idx="13">
                  <c:v>821</c:v>
                </c:pt>
                <c:pt idx="14" formatCode="#,##0">
                  <c:v>1082</c:v>
                </c:pt>
                <c:pt idx="15" formatCode="#,##0">
                  <c:v>2122</c:v>
                </c:pt>
                <c:pt idx="16" formatCode="#,##0">
                  <c:v>4402</c:v>
                </c:pt>
                <c:pt idx="17" formatCode="#,##0">
                  <c:v>7385</c:v>
                </c:pt>
                <c:pt idx="18" formatCode="#,##0">
                  <c:v>4247</c:v>
                </c:pt>
              </c:numCache>
            </c:numRef>
          </c:val>
          <c:extLst>
            <c:ext xmlns:c16="http://schemas.microsoft.com/office/drawing/2014/chart" uri="{C3380CC4-5D6E-409C-BE32-E72D297353CC}">
              <c16:uniqueId val="{00000001-53DA-6740-A061-59A8FEAD7891}"/>
            </c:ext>
          </c:extLst>
        </c:ser>
        <c:dLbls>
          <c:showLegendKey val="0"/>
          <c:showVal val="1"/>
          <c:showCatName val="0"/>
          <c:showSerName val="0"/>
          <c:showPercent val="0"/>
          <c:showBubbleSize val="0"/>
        </c:dLbls>
        <c:gapWidth val="150"/>
        <c:shape val="box"/>
        <c:axId val="77335936"/>
        <c:axId val="77354112"/>
        <c:axId val="0"/>
      </c:bar3DChart>
      <c:catAx>
        <c:axId val="77335936"/>
        <c:scaling>
          <c:orientation val="minMax"/>
        </c:scaling>
        <c:delete val="0"/>
        <c:axPos val="l"/>
        <c:majorTickMark val="none"/>
        <c:minorTickMark val="none"/>
        <c:tickLblPos val="none"/>
        <c:crossAx val="77354112"/>
        <c:crosses val="autoZero"/>
        <c:auto val="1"/>
        <c:lblAlgn val="ctr"/>
        <c:lblOffset val="100"/>
        <c:noMultiLvlLbl val="0"/>
      </c:catAx>
      <c:valAx>
        <c:axId val="77354112"/>
        <c:scaling>
          <c:orientation val="minMax"/>
        </c:scaling>
        <c:delete val="0"/>
        <c:axPos val="b"/>
        <c:majorGridlines/>
        <c:numFmt formatCode="General" sourceLinked="1"/>
        <c:majorTickMark val="out"/>
        <c:minorTickMark val="none"/>
        <c:tickLblPos val="nextTo"/>
        <c:txPr>
          <a:bodyPr/>
          <a:lstStyle/>
          <a:p>
            <a:pPr>
              <a:defRPr sz="1200">
                <a:latin typeface="Times New Roman" pitchFamily="18" charset="0"/>
                <a:cs typeface="Times New Roman" pitchFamily="18" charset="0"/>
              </a:defRPr>
            </a:pPr>
            <a:endParaRPr lang="en-US"/>
          </a:p>
        </c:txPr>
        <c:crossAx val="77335936"/>
        <c:crosses val="autoZero"/>
        <c:crossBetween val="between"/>
      </c:valAx>
    </c:plotArea>
    <c:legend>
      <c:legendPos val="r"/>
      <c:layout>
        <c:manualLayout>
          <c:xMode val="edge"/>
          <c:yMode val="edge"/>
          <c:x val="0.77127555001570924"/>
          <c:y val="0.431188625667484"/>
          <c:w val="0.17080939206923546"/>
          <c:h val="0.13762274866503757"/>
        </c:manualLayout>
      </c:layout>
      <c:overlay val="1"/>
      <c:txPr>
        <a:bodyPr/>
        <a:lstStyle/>
        <a:p>
          <a:pPr>
            <a:defRPr sz="12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title>
    <c:autoTitleDeleted val="0"/>
    <c:plotArea>
      <c:layout/>
      <c:barChart>
        <c:barDir val="col"/>
        <c:grouping val="clustered"/>
        <c:varyColors val="0"/>
        <c:ser>
          <c:idx val="0"/>
          <c:order val="0"/>
          <c:tx>
            <c:strRef>
              <c:f>Sheet5!$B$1</c:f>
              <c:strCache>
                <c:ptCount val="1"/>
                <c:pt idx="0">
                  <c:v>Total Count </c:v>
                </c:pt>
              </c:strCache>
            </c:strRef>
          </c:tx>
          <c:invertIfNegative val="0"/>
          <c:dLbls>
            <c:spPr>
              <a:noFill/>
              <a:ln>
                <a:noFill/>
              </a:ln>
              <a:effectLst/>
            </c:spPr>
            <c:txPr>
              <a:bodyPr/>
              <a:lstStyle/>
              <a:p>
                <a:pPr>
                  <a:defRPr sz="1200">
                    <a:latin typeface="Times New Roman" pitchFamily="18" charset="0"/>
                    <a:cs typeface="Times New Roman"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Sheet5!$A$2:$A$24</c:f>
              <c:strCache>
                <c:ptCount val="23"/>
                <c:pt idx="0">
                  <c:v>Andaman </c:v>
                </c:pt>
                <c:pt idx="1">
                  <c:v>Andhra Pradesh </c:v>
                </c:pt>
                <c:pt idx="2">
                  <c:v>Bihar </c:v>
                </c:pt>
                <c:pt idx="3">
                  <c:v>Chandigarh </c:v>
                </c:pt>
                <c:pt idx="4">
                  <c:v>Chhattisgarh </c:v>
                </c:pt>
                <c:pt idx="5">
                  <c:v>Delhi </c:v>
                </c:pt>
                <c:pt idx="6">
                  <c:v>Goa </c:v>
                </c:pt>
                <c:pt idx="7">
                  <c:v>Gujrat </c:v>
                </c:pt>
                <c:pt idx="8">
                  <c:v>Himachal Pradesh </c:v>
                </c:pt>
                <c:pt idx="9">
                  <c:v>J &amp; K </c:v>
                </c:pt>
                <c:pt idx="10">
                  <c:v>Jharkhand </c:v>
                </c:pt>
                <c:pt idx="11">
                  <c:v>Karnataka </c:v>
                </c:pt>
                <c:pt idx="12">
                  <c:v>Kerala </c:v>
                </c:pt>
                <c:pt idx="13">
                  <c:v>Madhya Pradesh </c:v>
                </c:pt>
                <c:pt idx="14">
                  <c:v>Maharashtra </c:v>
                </c:pt>
                <c:pt idx="15">
                  <c:v>Meghalaya </c:v>
                </c:pt>
                <c:pt idx="16">
                  <c:v>Odisha </c:v>
                </c:pt>
                <c:pt idx="17">
                  <c:v>Pondicherry </c:v>
                </c:pt>
                <c:pt idx="18">
                  <c:v>Rajasthan </c:v>
                </c:pt>
                <c:pt idx="19">
                  <c:v>Tamil Nadu </c:v>
                </c:pt>
                <c:pt idx="20">
                  <c:v>Uttar Pradesh </c:v>
                </c:pt>
                <c:pt idx="21">
                  <c:v>Uttarakhand </c:v>
                </c:pt>
                <c:pt idx="22">
                  <c:v>West Bengal </c:v>
                </c:pt>
              </c:strCache>
            </c:strRef>
          </c:cat>
          <c:val>
            <c:numRef>
              <c:f>Sheet5!$B$2:$B$24</c:f>
              <c:numCache>
                <c:formatCode>General</c:formatCode>
                <c:ptCount val="23"/>
                <c:pt idx="0">
                  <c:v>2</c:v>
                </c:pt>
                <c:pt idx="1">
                  <c:v>1385</c:v>
                </c:pt>
                <c:pt idx="2">
                  <c:v>962</c:v>
                </c:pt>
                <c:pt idx="3">
                  <c:v>117</c:v>
                </c:pt>
                <c:pt idx="4">
                  <c:v>242</c:v>
                </c:pt>
                <c:pt idx="5">
                  <c:v>863</c:v>
                </c:pt>
                <c:pt idx="6">
                  <c:v>13</c:v>
                </c:pt>
                <c:pt idx="7">
                  <c:v>602</c:v>
                </c:pt>
                <c:pt idx="8">
                  <c:v>134</c:v>
                </c:pt>
                <c:pt idx="9">
                  <c:v>123</c:v>
                </c:pt>
                <c:pt idx="10">
                  <c:v>386</c:v>
                </c:pt>
                <c:pt idx="11">
                  <c:v>1069</c:v>
                </c:pt>
                <c:pt idx="12">
                  <c:v>407</c:v>
                </c:pt>
                <c:pt idx="13">
                  <c:v>1316</c:v>
                </c:pt>
                <c:pt idx="14">
                  <c:v>8212</c:v>
                </c:pt>
                <c:pt idx="15">
                  <c:v>836</c:v>
                </c:pt>
                <c:pt idx="16">
                  <c:v>981</c:v>
                </c:pt>
                <c:pt idx="17">
                  <c:v>5</c:v>
                </c:pt>
                <c:pt idx="18">
                  <c:v>842</c:v>
                </c:pt>
                <c:pt idx="19">
                  <c:v>1234</c:v>
                </c:pt>
                <c:pt idx="20">
                  <c:v>3463</c:v>
                </c:pt>
                <c:pt idx="21">
                  <c:v>98</c:v>
                </c:pt>
                <c:pt idx="22">
                  <c:v>891</c:v>
                </c:pt>
              </c:numCache>
            </c:numRef>
          </c:val>
          <c:extLst>
            <c:ext xmlns:c16="http://schemas.microsoft.com/office/drawing/2014/chart" uri="{C3380CC4-5D6E-409C-BE32-E72D297353CC}">
              <c16:uniqueId val="{00000000-3B50-7A46-A93F-2EDD9527A71E}"/>
            </c:ext>
          </c:extLst>
        </c:ser>
        <c:dLbls>
          <c:showLegendKey val="0"/>
          <c:showVal val="1"/>
          <c:showCatName val="0"/>
          <c:showSerName val="0"/>
          <c:showPercent val="0"/>
          <c:showBubbleSize val="0"/>
        </c:dLbls>
        <c:gapWidth val="150"/>
        <c:axId val="77370880"/>
        <c:axId val="77372416"/>
      </c:barChart>
      <c:catAx>
        <c:axId val="77370880"/>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en-US"/>
          </a:p>
        </c:txPr>
        <c:crossAx val="77372416"/>
        <c:crosses val="autoZero"/>
        <c:auto val="1"/>
        <c:lblAlgn val="ctr"/>
        <c:lblOffset val="100"/>
        <c:noMultiLvlLbl val="0"/>
      </c:catAx>
      <c:valAx>
        <c:axId val="77372416"/>
        <c:scaling>
          <c:orientation val="minMax"/>
        </c:scaling>
        <c:delete val="0"/>
        <c:axPos val="l"/>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en-US"/>
          </a:p>
        </c:txPr>
        <c:crossAx val="77370880"/>
        <c:crosses val="autoZero"/>
        <c:crossBetween val="between"/>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Sheet6!$B$1</c:f>
              <c:strCache>
                <c:ptCount val="1"/>
                <c:pt idx="0">
                  <c:v>No. of farmers/FPOs with NABARD</c:v>
                </c:pt>
              </c:strCache>
            </c:strRef>
          </c:tx>
          <c:cat>
            <c:strRef>
              <c:f>Sheet6!$A$2:$A$33</c:f>
              <c:strCache>
                <c:ptCount val="32"/>
                <c:pt idx="0">
                  <c:v>Andaman and Nicobar</c:v>
                </c:pt>
                <c:pt idx="1">
                  <c:v>Andhra Pradesh</c:v>
                </c:pt>
                <c:pt idx="2">
                  <c:v>Arunachal Pradesh</c:v>
                </c:pt>
                <c:pt idx="3">
                  <c:v>Assam</c:v>
                </c:pt>
                <c:pt idx="4">
                  <c:v>Bihar</c:v>
                </c:pt>
                <c:pt idx="5">
                  <c:v>Chhattisgarh</c:v>
                </c:pt>
                <c:pt idx="6">
                  <c:v>delhi </c:v>
                </c:pt>
                <c:pt idx="7">
                  <c:v>Goa</c:v>
                </c:pt>
                <c:pt idx="8">
                  <c:v>Gujarat</c:v>
                </c:pt>
                <c:pt idx="9">
                  <c:v>Haryana</c:v>
                </c:pt>
                <c:pt idx="10">
                  <c:v>Himachal Pradesh</c:v>
                </c:pt>
                <c:pt idx="11">
                  <c:v>Jammu and Kashmir</c:v>
                </c:pt>
                <c:pt idx="12">
                  <c:v>Jharkhand</c:v>
                </c:pt>
                <c:pt idx="13">
                  <c:v>Karnataka</c:v>
                </c:pt>
                <c:pt idx="14">
                  <c:v>Kerala</c:v>
                </c:pt>
                <c:pt idx="15">
                  <c:v>Lakshadweep</c:v>
                </c:pt>
                <c:pt idx="16">
                  <c:v>Madhya Pradesh</c:v>
                </c:pt>
                <c:pt idx="17">
                  <c:v>Maharashtra</c:v>
                </c:pt>
                <c:pt idx="18">
                  <c:v>Manipur</c:v>
                </c:pt>
                <c:pt idx="19">
                  <c:v>Meghalaya</c:v>
                </c:pt>
                <c:pt idx="20">
                  <c:v>Mizoram</c:v>
                </c:pt>
                <c:pt idx="21">
                  <c:v>Nagaland</c:v>
                </c:pt>
                <c:pt idx="22">
                  <c:v>Odisha</c:v>
                </c:pt>
                <c:pt idx="23">
                  <c:v>Punjab</c:v>
                </c:pt>
                <c:pt idx="24">
                  <c:v>Rajasthan</c:v>
                </c:pt>
                <c:pt idx="25">
                  <c:v>Sikkim</c:v>
                </c:pt>
                <c:pt idx="26">
                  <c:v>Tamil Nadu</c:v>
                </c:pt>
                <c:pt idx="27">
                  <c:v>Telangana</c:v>
                </c:pt>
                <c:pt idx="28">
                  <c:v>Tripura</c:v>
                </c:pt>
                <c:pt idx="29">
                  <c:v>Uttar Pradesh</c:v>
                </c:pt>
                <c:pt idx="30">
                  <c:v>Uttarakhand</c:v>
                </c:pt>
                <c:pt idx="31">
                  <c:v>West Bengal</c:v>
                </c:pt>
              </c:strCache>
            </c:strRef>
          </c:cat>
          <c:val>
            <c:numRef>
              <c:f>Sheet6!$B$2:$B$33</c:f>
              <c:numCache>
                <c:formatCode>General</c:formatCode>
                <c:ptCount val="32"/>
                <c:pt idx="0">
                  <c:v>102.33333333333304</c:v>
                </c:pt>
                <c:pt idx="1">
                  <c:v>514.27551020408305</c:v>
                </c:pt>
                <c:pt idx="2">
                  <c:v>224.75</c:v>
                </c:pt>
                <c:pt idx="3">
                  <c:v>436.32499999999999</c:v>
                </c:pt>
                <c:pt idx="4">
                  <c:v>461.14406779661078</c:v>
                </c:pt>
                <c:pt idx="5">
                  <c:v>436.73684210526318</c:v>
                </c:pt>
                <c:pt idx="6">
                  <c:v>0</c:v>
                </c:pt>
                <c:pt idx="7">
                  <c:v>52</c:v>
                </c:pt>
                <c:pt idx="8">
                  <c:v>402.83760683760681</c:v>
                </c:pt>
                <c:pt idx="9">
                  <c:v>592.24</c:v>
                </c:pt>
                <c:pt idx="10">
                  <c:v>232.68627450980392</c:v>
                </c:pt>
                <c:pt idx="11">
                  <c:v>160.85714285714397</c:v>
                </c:pt>
                <c:pt idx="12">
                  <c:v>523.71666666666852</c:v>
                </c:pt>
                <c:pt idx="13">
                  <c:v>553.62893081761285</c:v>
                </c:pt>
                <c:pt idx="14">
                  <c:v>507.72815533980565</c:v>
                </c:pt>
                <c:pt idx="15">
                  <c:v>10</c:v>
                </c:pt>
                <c:pt idx="16">
                  <c:v>471.50624999999923</c:v>
                </c:pt>
                <c:pt idx="17">
                  <c:v>359.66386554621846</c:v>
                </c:pt>
                <c:pt idx="18">
                  <c:v>397.8</c:v>
                </c:pt>
                <c:pt idx="19">
                  <c:v>186.11111111111092</c:v>
                </c:pt>
                <c:pt idx="20">
                  <c:v>201.06666666666658</c:v>
                </c:pt>
                <c:pt idx="21">
                  <c:v>0</c:v>
                </c:pt>
                <c:pt idx="22">
                  <c:v>601.69000000000005</c:v>
                </c:pt>
                <c:pt idx="23">
                  <c:v>189.41791044776124</c:v>
                </c:pt>
                <c:pt idx="24">
                  <c:v>410.25174825174827</c:v>
                </c:pt>
                <c:pt idx="25">
                  <c:v>214</c:v>
                </c:pt>
                <c:pt idx="26">
                  <c:v>779.40588235294115</c:v>
                </c:pt>
                <c:pt idx="27">
                  <c:v>381.90540540540525</c:v>
                </c:pt>
                <c:pt idx="28">
                  <c:v>283</c:v>
                </c:pt>
                <c:pt idx="29">
                  <c:v>506.68965517241378</c:v>
                </c:pt>
                <c:pt idx="30">
                  <c:v>396.9</c:v>
                </c:pt>
                <c:pt idx="31">
                  <c:v>582.60666666666805</c:v>
                </c:pt>
              </c:numCache>
            </c:numRef>
          </c:val>
          <c:extLst>
            <c:ext xmlns:c16="http://schemas.microsoft.com/office/drawing/2014/chart" uri="{C3380CC4-5D6E-409C-BE32-E72D297353CC}">
              <c16:uniqueId val="{00000000-40E8-6A41-B8ED-9F11260042B1}"/>
            </c:ext>
          </c:extLst>
        </c:ser>
        <c:ser>
          <c:idx val="1"/>
          <c:order val="1"/>
          <c:tx>
            <c:strRef>
              <c:f>Sheet6!$C$1</c:f>
              <c:strCache>
                <c:ptCount val="1"/>
                <c:pt idx="0">
                  <c:v>No. of farmers/FPOs with SFAC</c:v>
                </c:pt>
              </c:strCache>
            </c:strRef>
          </c:tx>
          <c:cat>
            <c:strRef>
              <c:f>Sheet6!$A$2:$A$33</c:f>
              <c:strCache>
                <c:ptCount val="32"/>
                <c:pt idx="0">
                  <c:v>Andaman and Nicobar</c:v>
                </c:pt>
                <c:pt idx="1">
                  <c:v>Andhra Pradesh</c:v>
                </c:pt>
                <c:pt idx="2">
                  <c:v>Arunachal Pradesh</c:v>
                </c:pt>
                <c:pt idx="3">
                  <c:v>Assam</c:v>
                </c:pt>
                <c:pt idx="4">
                  <c:v>Bihar</c:v>
                </c:pt>
                <c:pt idx="5">
                  <c:v>Chhattisgarh</c:v>
                </c:pt>
                <c:pt idx="6">
                  <c:v>delhi </c:v>
                </c:pt>
                <c:pt idx="7">
                  <c:v>Goa</c:v>
                </c:pt>
                <c:pt idx="8">
                  <c:v>Gujarat</c:v>
                </c:pt>
                <c:pt idx="9">
                  <c:v>Haryana</c:v>
                </c:pt>
                <c:pt idx="10">
                  <c:v>Himachal Pradesh</c:v>
                </c:pt>
                <c:pt idx="11">
                  <c:v>Jammu and Kashmir</c:v>
                </c:pt>
                <c:pt idx="12">
                  <c:v>Jharkhand</c:v>
                </c:pt>
                <c:pt idx="13">
                  <c:v>Karnataka</c:v>
                </c:pt>
                <c:pt idx="14">
                  <c:v>Kerala</c:v>
                </c:pt>
                <c:pt idx="15">
                  <c:v>Lakshadweep</c:v>
                </c:pt>
                <c:pt idx="16">
                  <c:v>Madhya Pradesh</c:v>
                </c:pt>
                <c:pt idx="17">
                  <c:v>Maharashtra</c:v>
                </c:pt>
                <c:pt idx="18">
                  <c:v>Manipur</c:v>
                </c:pt>
                <c:pt idx="19">
                  <c:v>Meghalaya</c:v>
                </c:pt>
                <c:pt idx="20">
                  <c:v>Mizoram</c:v>
                </c:pt>
                <c:pt idx="21">
                  <c:v>Nagaland</c:v>
                </c:pt>
                <c:pt idx="22">
                  <c:v>Odisha</c:v>
                </c:pt>
                <c:pt idx="23">
                  <c:v>Punjab</c:v>
                </c:pt>
                <c:pt idx="24">
                  <c:v>Rajasthan</c:v>
                </c:pt>
                <c:pt idx="25">
                  <c:v>Sikkim</c:v>
                </c:pt>
                <c:pt idx="26">
                  <c:v>Tamil Nadu</c:v>
                </c:pt>
                <c:pt idx="27">
                  <c:v>Telangana</c:v>
                </c:pt>
                <c:pt idx="28">
                  <c:v>Tripura</c:v>
                </c:pt>
                <c:pt idx="29">
                  <c:v>Uttar Pradesh</c:v>
                </c:pt>
                <c:pt idx="30">
                  <c:v>Uttarakhand</c:v>
                </c:pt>
                <c:pt idx="31">
                  <c:v>West Bengal</c:v>
                </c:pt>
              </c:strCache>
            </c:strRef>
          </c:cat>
          <c:val>
            <c:numRef>
              <c:f>Sheet6!$C$2:$C$33</c:f>
              <c:numCache>
                <c:formatCode>General</c:formatCode>
                <c:ptCount val="32"/>
                <c:pt idx="0">
                  <c:v>0</c:v>
                </c:pt>
                <c:pt idx="1">
                  <c:v>956.25</c:v>
                </c:pt>
                <c:pt idx="2">
                  <c:v>791.66666666666663</c:v>
                </c:pt>
                <c:pt idx="3">
                  <c:v>583.3333333333336</c:v>
                </c:pt>
                <c:pt idx="4">
                  <c:v>936.84210526315792</c:v>
                </c:pt>
                <c:pt idx="5">
                  <c:v>1035.714285714286</c:v>
                </c:pt>
                <c:pt idx="6">
                  <c:v>875</c:v>
                </c:pt>
                <c:pt idx="7">
                  <c:v>875</c:v>
                </c:pt>
                <c:pt idx="8">
                  <c:v>960</c:v>
                </c:pt>
                <c:pt idx="9">
                  <c:v>554.34782608695252</c:v>
                </c:pt>
                <c:pt idx="10">
                  <c:v>893.75</c:v>
                </c:pt>
                <c:pt idx="11">
                  <c:v>4780.5</c:v>
                </c:pt>
                <c:pt idx="12">
                  <c:v>1200</c:v>
                </c:pt>
                <c:pt idx="13">
                  <c:v>1019.8412698412653</c:v>
                </c:pt>
                <c:pt idx="14">
                  <c:v>0</c:v>
                </c:pt>
                <c:pt idx="15">
                  <c:v>0</c:v>
                </c:pt>
                <c:pt idx="16">
                  <c:v>1006.7114093959729</c:v>
                </c:pt>
                <c:pt idx="17">
                  <c:v>995.23809523809882</c:v>
                </c:pt>
                <c:pt idx="18">
                  <c:v>868.75</c:v>
                </c:pt>
                <c:pt idx="19">
                  <c:v>937.5</c:v>
                </c:pt>
                <c:pt idx="20">
                  <c:v>1350</c:v>
                </c:pt>
                <c:pt idx="21">
                  <c:v>937.5</c:v>
                </c:pt>
                <c:pt idx="22">
                  <c:v>948.78048780487802</c:v>
                </c:pt>
                <c:pt idx="23">
                  <c:v>857.14285714285711</c:v>
                </c:pt>
                <c:pt idx="24">
                  <c:v>1210</c:v>
                </c:pt>
                <c:pt idx="25">
                  <c:v>1.9047619047619163E-3</c:v>
                </c:pt>
                <c:pt idx="26">
                  <c:v>1307.6923076923015</c:v>
                </c:pt>
                <c:pt idx="27">
                  <c:v>1153.7692307692307</c:v>
                </c:pt>
                <c:pt idx="28">
                  <c:v>821.42857142857304</c:v>
                </c:pt>
                <c:pt idx="29">
                  <c:v>965.51724137931035</c:v>
                </c:pt>
                <c:pt idx="30">
                  <c:v>857.14285714285711</c:v>
                </c:pt>
                <c:pt idx="31">
                  <c:v>1016.8539325842694</c:v>
                </c:pt>
              </c:numCache>
            </c:numRef>
          </c:val>
          <c:extLst>
            <c:ext xmlns:c16="http://schemas.microsoft.com/office/drawing/2014/chart" uri="{C3380CC4-5D6E-409C-BE32-E72D297353CC}">
              <c16:uniqueId val="{00000001-40E8-6A41-B8ED-9F11260042B1}"/>
            </c:ext>
          </c:extLst>
        </c:ser>
        <c:dLbls>
          <c:showLegendKey val="0"/>
          <c:showVal val="0"/>
          <c:showCatName val="0"/>
          <c:showSerName val="0"/>
          <c:showPercent val="0"/>
          <c:showBubbleSize val="0"/>
        </c:dLbls>
        <c:axId val="77205888"/>
        <c:axId val="77207424"/>
      </c:areaChart>
      <c:catAx>
        <c:axId val="77205888"/>
        <c:scaling>
          <c:orientation val="minMax"/>
        </c:scaling>
        <c:delete val="0"/>
        <c:axPos val="b"/>
        <c:numFmt formatCode="General" sourceLinked="0"/>
        <c:majorTickMark val="out"/>
        <c:minorTickMark val="none"/>
        <c:tickLblPos val="nextTo"/>
        <c:crossAx val="77207424"/>
        <c:crosses val="autoZero"/>
        <c:auto val="1"/>
        <c:lblAlgn val="ctr"/>
        <c:lblOffset val="100"/>
        <c:noMultiLvlLbl val="0"/>
      </c:catAx>
      <c:valAx>
        <c:axId val="77207424"/>
        <c:scaling>
          <c:orientation val="minMax"/>
        </c:scaling>
        <c:delete val="0"/>
        <c:axPos val="l"/>
        <c:majorGridlines/>
        <c:numFmt formatCode="General" sourceLinked="1"/>
        <c:majorTickMark val="out"/>
        <c:minorTickMark val="none"/>
        <c:tickLblPos val="nextTo"/>
        <c:crossAx val="77205888"/>
        <c:crosses val="autoZero"/>
        <c:crossBetween val="midCat"/>
      </c:valAx>
    </c:plotArea>
    <c:legend>
      <c:legendPos val="b"/>
      <c:overlay val="0"/>
    </c:legend>
    <c:plotVisOnly val="1"/>
    <c:dispBlanksAs val="zero"/>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18340359128544"/>
          <c:y val="7.5189556343866412E-2"/>
          <c:w val="0.56125202572631616"/>
          <c:h val="0.92481044365613363"/>
        </c:manualLayout>
      </c:layout>
      <c:pieChart>
        <c:varyColors val="1"/>
        <c:ser>
          <c:idx val="0"/>
          <c:order val="0"/>
          <c:tx>
            <c:strRef>
              <c:f>Sheet1!$B$1</c:f>
              <c:strCache>
                <c:ptCount val="1"/>
                <c:pt idx="0">
                  <c:v>% of People with FPOs</c:v>
                </c:pt>
              </c:strCache>
            </c:strRef>
          </c:tx>
          <c:explosion val="11"/>
          <c:dLbls>
            <c:spPr>
              <a:noFill/>
              <a:ln>
                <a:noFill/>
              </a:ln>
              <a:effectLst/>
            </c:spPr>
            <c:txPr>
              <a:bodyPr/>
              <a:lstStyle/>
              <a:p>
                <a:pPr>
                  <a:defRPr sz="700" b="1">
                    <a:solidFill>
                      <a:schemeClr val="tx1"/>
                    </a:solidFill>
                    <a:latin typeface="Times New Roman" panose="02020603050405020304" pitchFamily="18" charset="0"/>
                    <a:cs typeface="Times New Roman" panose="02020603050405020304" pitchFamily="18"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Sheet1!$A$2:$A$10</c:f>
              <c:strCache>
                <c:ptCount val="9"/>
                <c:pt idx="0">
                  <c:v>Agriculture</c:v>
                </c:pt>
                <c:pt idx="1">
                  <c:v>multiple </c:v>
                </c:pt>
                <c:pt idx="2">
                  <c:v>Fruits &amp; vegetable</c:v>
                </c:pt>
                <c:pt idx="3">
                  <c:v>Poultry</c:v>
                </c:pt>
                <c:pt idx="4">
                  <c:v>Dairy</c:v>
                </c:pt>
                <c:pt idx="5">
                  <c:v>Forestry</c:v>
                </c:pt>
                <c:pt idx="6">
                  <c:v>Fishery</c:v>
                </c:pt>
                <c:pt idx="7">
                  <c:v>Bio Energy</c:v>
                </c:pt>
                <c:pt idx="8">
                  <c:v>Handicrafts</c:v>
                </c:pt>
              </c:strCache>
            </c:strRef>
          </c:cat>
          <c:val>
            <c:numRef>
              <c:f>Sheet1!$B$2:$B$10</c:f>
              <c:numCache>
                <c:formatCode>General</c:formatCode>
                <c:ptCount val="9"/>
                <c:pt idx="0">
                  <c:v>56</c:v>
                </c:pt>
                <c:pt idx="1">
                  <c:v>23</c:v>
                </c:pt>
                <c:pt idx="2">
                  <c:v>8</c:v>
                </c:pt>
                <c:pt idx="3">
                  <c:v>0.8</c:v>
                </c:pt>
                <c:pt idx="4">
                  <c:v>4</c:v>
                </c:pt>
                <c:pt idx="5">
                  <c:v>0.2</c:v>
                </c:pt>
                <c:pt idx="6">
                  <c:v>1</c:v>
                </c:pt>
                <c:pt idx="7">
                  <c:v>3</c:v>
                </c:pt>
                <c:pt idx="8">
                  <c:v>4</c:v>
                </c:pt>
              </c:numCache>
            </c:numRef>
          </c:val>
          <c:extLst>
            <c:ext xmlns:c16="http://schemas.microsoft.com/office/drawing/2014/chart" uri="{C3380CC4-5D6E-409C-BE32-E72D297353CC}">
              <c16:uniqueId val="{00000000-059E-484B-A685-836491D35F93}"/>
            </c:ext>
          </c:extLst>
        </c:ser>
        <c:dLbls>
          <c:showLegendKey val="0"/>
          <c:showVal val="0"/>
          <c:showCatName val="1"/>
          <c:showSerName val="0"/>
          <c:showPercent val="1"/>
          <c:showBubbleSize val="0"/>
          <c:showLeaderLines val="1"/>
        </c:dLbls>
        <c:firstSliceAng val="0"/>
      </c:pieChart>
    </c:plotArea>
    <c:plotVisOnly val="1"/>
    <c:dispBlanksAs val="zero"/>
    <c:showDLblsOverMax val="0"/>
  </c:chart>
  <c:txPr>
    <a:bodyPr/>
    <a:lstStyle/>
    <a:p>
      <a:pPr>
        <a:defRPr sz="18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0"/>
          <c:y val="0.12990357928496535"/>
          <c:w val="0.99275913956277462"/>
          <c:h val="0.60267428712403404"/>
        </c:manualLayout>
      </c:layout>
      <c:line3DChart>
        <c:grouping val="standard"/>
        <c:varyColors val="0"/>
        <c:ser>
          <c:idx val="0"/>
          <c:order val="0"/>
          <c:tx>
            <c:strRef>
              <c:f>Sheet2!$B$1</c:f>
              <c:strCache>
                <c:ptCount val="1"/>
                <c:pt idx="0">
                  <c:v>FPO members</c:v>
                </c:pt>
              </c:strCache>
            </c:strRef>
          </c:tx>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Sheet2!$A$2:$A$6</c:f>
              <c:strCache>
                <c:ptCount val="5"/>
                <c:pt idx="0">
                  <c:v>Crop management</c:v>
                </c:pt>
                <c:pt idx="1">
                  <c:v>improved application of pesticide and insecticide</c:v>
                </c:pt>
                <c:pt idx="2">
                  <c:v>pest management IPM</c:v>
                </c:pt>
                <c:pt idx="3">
                  <c:v>water management</c:v>
                </c:pt>
                <c:pt idx="4">
                  <c:v>improved post harvest techniques</c:v>
                </c:pt>
              </c:strCache>
            </c:strRef>
          </c:cat>
          <c:val>
            <c:numRef>
              <c:f>Sheet2!$B$2:$B$6</c:f>
              <c:numCache>
                <c:formatCode>General</c:formatCode>
                <c:ptCount val="5"/>
                <c:pt idx="0">
                  <c:v>78.099999999999994</c:v>
                </c:pt>
                <c:pt idx="1">
                  <c:v>16.8</c:v>
                </c:pt>
                <c:pt idx="2">
                  <c:v>11.3</c:v>
                </c:pt>
                <c:pt idx="3">
                  <c:v>7.7</c:v>
                </c:pt>
                <c:pt idx="4">
                  <c:v>2.9</c:v>
                </c:pt>
              </c:numCache>
            </c:numRef>
          </c:val>
          <c:smooth val="0"/>
          <c:extLst>
            <c:ext xmlns:c16="http://schemas.microsoft.com/office/drawing/2014/chart" uri="{C3380CC4-5D6E-409C-BE32-E72D297353CC}">
              <c16:uniqueId val="{00000000-9566-F140-8B5E-7B41EDEA0B75}"/>
            </c:ext>
          </c:extLst>
        </c:ser>
        <c:ser>
          <c:idx val="1"/>
          <c:order val="1"/>
          <c:tx>
            <c:strRef>
              <c:f>Sheet2!$C$1</c:f>
              <c:strCache>
                <c:ptCount val="1"/>
                <c:pt idx="0">
                  <c:v>Non_FPO members</c:v>
                </c:pt>
              </c:strCache>
            </c:strRef>
          </c:tx>
          <c:dLbls>
            <c:spPr>
              <a:noFill/>
              <a:ln>
                <a:noFill/>
              </a:ln>
              <a:effectLst/>
            </c:spPr>
            <c:txPr>
              <a:bodyPr/>
              <a:lstStyle/>
              <a:p>
                <a:pPr>
                  <a:defRPr sz="1200">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Sheet2!$A$2:$A$6</c:f>
              <c:strCache>
                <c:ptCount val="5"/>
                <c:pt idx="0">
                  <c:v>Crop management</c:v>
                </c:pt>
                <c:pt idx="1">
                  <c:v>improved application of pesticide and insecticide</c:v>
                </c:pt>
                <c:pt idx="2">
                  <c:v>pest management IPM</c:v>
                </c:pt>
                <c:pt idx="3">
                  <c:v>water management</c:v>
                </c:pt>
                <c:pt idx="4">
                  <c:v>improved post harvest techniques</c:v>
                </c:pt>
              </c:strCache>
            </c:strRef>
          </c:cat>
          <c:val>
            <c:numRef>
              <c:f>Sheet2!$C$2:$C$6</c:f>
              <c:numCache>
                <c:formatCode>General</c:formatCode>
                <c:ptCount val="5"/>
                <c:pt idx="0">
                  <c:v>26.1</c:v>
                </c:pt>
                <c:pt idx="1">
                  <c:v>2.9</c:v>
                </c:pt>
                <c:pt idx="2">
                  <c:v>1.5</c:v>
                </c:pt>
                <c:pt idx="3">
                  <c:v>0.70000000000000062</c:v>
                </c:pt>
                <c:pt idx="4">
                  <c:v>0.5</c:v>
                </c:pt>
              </c:numCache>
            </c:numRef>
          </c:val>
          <c:smooth val="0"/>
          <c:extLst>
            <c:ext xmlns:c16="http://schemas.microsoft.com/office/drawing/2014/chart" uri="{C3380CC4-5D6E-409C-BE32-E72D297353CC}">
              <c16:uniqueId val="{00000001-9566-F140-8B5E-7B41EDEA0B75}"/>
            </c:ext>
          </c:extLst>
        </c:ser>
        <c:dLbls>
          <c:showLegendKey val="0"/>
          <c:showVal val="1"/>
          <c:showCatName val="0"/>
          <c:showSerName val="0"/>
          <c:showPercent val="0"/>
          <c:showBubbleSize val="0"/>
        </c:dLbls>
        <c:axId val="77251328"/>
        <c:axId val="77252864"/>
        <c:axId val="76624320"/>
      </c:line3DChart>
      <c:catAx>
        <c:axId val="77251328"/>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en-US"/>
          </a:p>
        </c:txPr>
        <c:crossAx val="77252864"/>
        <c:crosses val="autoZero"/>
        <c:auto val="1"/>
        <c:lblAlgn val="ctr"/>
        <c:lblOffset val="100"/>
        <c:noMultiLvlLbl val="0"/>
      </c:catAx>
      <c:valAx>
        <c:axId val="77252864"/>
        <c:scaling>
          <c:orientation val="minMax"/>
        </c:scaling>
        <c:delete val="1"/>
        <c:axPos val="l"/>
        <c:numFmt formatCode="General" sourceLinked="1"/>
        <c:majorTickMark val="out"/>
        <c:minorTickMark val="none"/>
        <c:tickLblPos val="none"/>
        <c:crossAx val="77251328"/>
        <c:crosses val="autoZero"/>
        <c:crossBetween val="between"/>
      </c:valAx>
      <c:serAx>
        <c:axId val="76624320"/>
        <c:scaling>
          <c:orientation val="minMax"/>
        </c:scaling>
        <c:delete val="1"/>
        <c:axPos val="b"/>
        <c:majorTickMark val="out"/>
        <c:minorTickMark val="none"/>
        <c:tickLblPos val="none"/>
        <c:crossAx val="77252864"/>
        <c:crosses val="autoZero"/>
      </c:serAx>
    </c:plotArea>
    <c:legend>
      <c:legendPos val="t"/>
      <c:overlay val="0"/>
      <c:txPr>
        <a:bodyPr/>
        <a:lstStyle/>
        <a:p>
          <a:pPr>
            <a:defRPr sz="1200">
              <a:latin typeface="Times New Roman" pitchFamily="18" charset="0"/>
              <a:cs typeface="Times New Roman" pitchFamily="18" charset="0"/>
            </a:defRPr>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F0459-A6AC-445A-AD37-0C6AF251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22</Pages>
  <Words>7259</Words>
  <Characters>43994</Characters>
  <Application>Microsoft Office Word</Application>
  <DocSecurity>0</DocSecurity>
  <Lines>2587</Lines>
  <Paragraphs>1220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Bello RS</cp:lastModifiedBy>
  <cp:revision>46</cp:revision>
  <dcterms:created xsi:type="dcterms:W3CDTF">2024-10-12T23:35:00Z</dcterms:created>
  <dcterms:modified xsi:type="dcterms:W3CDTF">2025-03-16T21:03:00Z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ff1d86eaa96804d29a52d74894fa16a09897315d49044400584bae7215794c71</vt:lpwstr>
  </property>
</Properties>
</file>