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B6AE8" w14:textId="7D1A971A" w:rsidR="00C94571" w:rsidRDefault="00C94571" w:rsidP="00B3315B">
      <w:pPr>
        <w:spacing w:line="240" w:lineRule="auto"/>
        <w:jc w:val="center"/>
        <w:rPr>
          <w:rFonts w:ascii="Arial" w:hAnsi="Arial" w:cs="Arial"/>
          <w:b/>
          <w:sz w:val="24"/>
          <w:szCs w:val="24"/>
        </w:rPr>
      </w:pPr>
      <w:r w:rsidRPr="00C94571">
        <w:rPr>
          <w:rFonts w:ascii="Arial" w:hAnsi="Arial" w:cs="Arial"/>
          <w:b/>
          <w:bCs/>
          <w:i/>
          <w:iCs/>
          <w:sz w:val="24"/>
          <w:szCs w:val="24"/>
          <w:u w:val="single"/>
          <w:lang w:val="en-US"/>
        </w:rPr>
        <w:t>Original Research Article</w:t>
      </w:r>
    </w:p>
    <w:p w14:paraId="38D4ECE3" w14:textId="38C9ED8F" w:rsidR="00FD7960" w:rsidRDefault="00A37AA4" w:rsidP="00B3315B">
      <w:pPr>
        <w:spacing w:line="240" w:lineRule="auto"/>
        <w:jc w:val="center"/>
        <w:rPr>
          <w:rFonts w:ascii="Arial" w:hAnsi="Arial" w:cs="Arial"/>
          <w:b/>
          <w:sz w:val="24"/>
          <w:szCs w:val="24"/>
        </w:rPr>
      </w:pPr>
      <w:r w:rsidRPr="009A660B">
        <w:rPr>
          <w:rFonts w:ascii="Arial" w:hAnsi="Arial" w:cs="Arial"/>
          <w:b/>
          <w:sz w:val="24"/>
          <w:szCs w:val="24"/>
        </w:rPr>
        <w:t>E</w:t>
      </w:r>
      <w:r w:rsidR="00FD7960" w:rsidRPr="009A660B">
        <w:rPr>
          <w:rFonts w:ascii="Arial" w:hAnsi="Arial" w:cs="Arial"/>
          <w:b/>
          <w:sz w:val="24"/>
          <w:szCs w:val="24"/>
        </w:rPr>
        <w:t xml:space="preserve">valuating the Impact of KVK’s </w:t>
      </w:r>
      <w:r w:rsidRPr="009A660B">
        <w:rPr>
          <w:rFonts w:ascii="Arial" w:hAnsi="Arial" w:cs="Arial"/>
          <w:b/>
          <w:sz w:val="24"/>
          <w:szCs w:val="24"/>
        </w:rPr>
        <w:t>Doubling Farmers</w:t>
      </w:r>
      <w:r w:rsidR="00E06602" w:rsidRPr="009A660B">
        <w:rPr>
          <w:rFonts w:ascii="Arial" w:hAnsi="Arial" w:cs="Arial"/>
          <w:b/>
          <w:sz w:val="24"/>
          <w:szCs w:val="24"/>
        </w:rPr>
        <w:t>’</w:t>
      </w:r>
      <w:r w:rsidRPr="009A660B">
        <w:rPr>
          <w:rFonts w:ascii="Arial" w:hAnsi="Arial" w:cs="Arial"/>
          <w:b/>
          <w:sz w:val="24"/>
          <w:szCs w:val="24"/>
        </w:rPr>
        <w:t xml:space="preserve"> Income (DFI) Interventions</w:t>
      </w:r>
      <w:r w:rsidR="00FD7960" w:rsidRPr="009A660B">
        <w:rPr>
          <w:rFonts w:ascii="Arial" w:hAnsi="Arial" w:cs="Arial"/>
          <w:b/>
          <w:sz w:val="24"/>
          <w:szCs w:val="24"/>
        </w:rPr>
        <w:t xml:space="preserve"> on Farmers’ </w:t>
      </w:r>
      <w:r w:rsidRPr="009A660B">
        <w:rPr>
          <w:rFonts w:ascii="Arial" w:hAnsi="Arial" w:cs="Arial"/>
          <w:b/>
          <w:sz w:val="24"/>
          <w:szCs w:val="24"/>
        </w:rPr>
        <w:t xml:space="preserve">Additional </w:t>
      </w:r>
      <w:r w:rsidR="00FD7960" w:rsidRPr="009A660B">
        <w:rPr>
          <w:rFonts w:ascii="Arial" w:hAnsi="Arial" w:cs="Arial"/>
          <w:b/>
          <w:sz w:val="24"/>
          <w:szCs w:val="24"/>
        </w:rPr>
        <w:t>Income in North Karnataka</w:t>
      </w:r>
    </w:p>
    <w:p w14:paraId="0C017BC7" w14:textId="77777777" w:rsidR="009D35F4" w:rsidRDefault="009D35F4" w:rsidP="00B3315B">
      <w:pPr>
        <w:spacing w:line="240" w:lineRule="auto"/>
        <w:jc w:val="center"/>
        <w:rPr>
          <w:rFonts w:ascii="Arial" w:hAnsi="Arial" w:cs="Arial"/>
          <w:b/>
          <w:sz w:val="24"/>
          <w:szCs w:val="24"/>
        </w:rPr>
      </w:pPr>
    </w:p>
    <w:p w14:paraId="45E3335F" w14:textId="789DFD81" w:rsidR="00B3315B" w:rsidRPr="00FA381E" w:rsidRDefault="00B3315B" w:rsidP="00B3315B">
      <w:pPr>
        <w:tabs>
          <w:tab w:val="left" w:pos="851"/>
        </w:tabs>
        <w:spacing w:before="120" w:after="120" w:line="360" w:lineRule="auto"/>
        <w:ind w:left="1418" w:hanging="1418"/>
        <w:rPr>
          <w:rFonts w:ascii="Arial" w:hAnsi="Arial" w:cs="Arial"/>
          <w:b/>
          <w:bCs/>
        </w:rPr>
      </w:pPr>
      <w:r w:rsidRPr="00FA381E">
        <w:rPr>
          <w:rFonts w:ascii="Arial" w:hAnsi="Arial" w:cs="Arial"/>
          <w:b/>
          <w:bCs/>
        </w:rPr>
        <w:t>ABSTRACT</w:t>
      </w:r>
    </w:p>
    <w:p w14:paraId="38368C6B" w14:textId="3AF38839" w:rsidR="00B3315B" w:rsidRPr="009A660B" w:rsidRDefault="00B3315B" w:rsidP="00B3315B">
      <w:pPr>
        <w:tabs>
          <w:tab w:val="left" w:pos="851"/>
        </w:tabs>
        <w:spacing w:after="0" w:line="360" w:lineRule="auto"/>
        <w:jc w:val="both"/>
        <w:rPr>
          <w:rFonts w:ascii="Arial" w:hAnsi="Arial" w:cs="Arial"/>
          <w:sz w:val="20"/>
          <w:szCs w:val="20"/>
        </w:rPr>
      </w:pPr>
      <w:r w:rsidRPr="009A660B">
        <w:rPr>
          <w:rFonts w:ascii="Arial" w:hAnsi="Arial" w:cs="Arial"/>
          <w:b/>
          <w:bCs/>
          <w:sz w:val="20"/>
          <w:szCs w:val="20"/>
        </w:rPr>
        <w:t>Aims:</w:t>
      </w:r>
      <w:r w:rsidRPr="009A660B">
        <w:rPr>
          <w:rFonts w:ascii="Arial" w:hAnsi="Arial" w:cs="Arial"/>
          <w:sz w:val="20"/>
          <w:szCs w:val="20"/>
        </w:rPr>
        <w:t xml:space="preserve"> </w:t>
      </w:r>
      <w:r w:rsidR="00FD6AB4" w:rsidRPr="00583D2B">
        <w:rPr>
          <w:rFonts w:ascii="Arial" w:hAnsi="Arial" w:cs="Arial"/>
          <w:sz w:val="20"/>
          <w:szCs w:val="20"/>
        </w:rPr>
        <w:t xml:space="preserve">The study evaluates the impact of Doubling Farmers' Income (DFI) interventions by Krishi Vigyan Kendras (KVKs) on additional income generation </w:t>
      </w:r>
      <w:ins w:id="0" w:author="Archana Palamur" w:date="2025-03-13T11:41:00Z" w16du:dateUtc="2025-03-13T06:11:00Z">
        <w:r w:rsidR="00C057BD">
          <w:rPr>
            <w:rFonts w:ascii="Arial" w:hAnsi="Arial" w:cs="Arial"/>
            <w:sz w:val="20"/>
            <w:szCs w:val="20"/>
          </w:rPr>
          <w:t xml:space="preserve">to </w:t>
        </w:r>
      </w:ins>
      <w:del w:id="1" w:author="Archana Palamur" w:date="2025-03-13T11:41:00Z" w16du:dateUtc="2025-03-13T06:11:00Z">
        <w:r w:rsidR="00FD6AB4" w:rsidRPr="00583D2B" w:rsidDel="00C057BD">
          <w:rPr>
            <w:rFonts w:ascii="Arial" w:hAnsi="Arial" w:cs="Arial"/>
            <w:sz w:val="20"/>
            <w:szCs w:val="20"/>
          </w:rPr>
          <w:delText xml:space="preserve">for </w:delText>
        </w:r>
      </w:del>
      <w:r w:rsidR="00FD6AB4" w:rsidRPr="00583D2B">
        <w:rPr>
          <w:rFonts w:ascii="Arial" w:hAnsi="Arial" w:cs="Arial"/>
          <w:sz w:val="20"/>
          <w:szCs w:val="20"/>
        </w:rPr>
        <w:t>farmers in North Karnataka.</w:t>
      </w:r>
      <w:r w:rsidR="007F1B80">
        <w:rPr>
          <w:rFonts w:ascii="Arial" w:hAnsi="Arial" w:cs="Arial"/>
          <w:sz w:val="20"/>
          <w:szCs w:val="20"/>
        </w:rPr>
        <w:t xml:space="preserve"> </w:t>
      </w:r>
    </w:p>
    <w:p w14:paraId="1FB5B499" w14:textId="77777777" w:rsidR="00B3315B" w:rsidRPr="009A660B" w:rsidRDefault="00B3315B" w:rsidP="00B3315B">
      <w:pPr>
        <w:tabs>
          <w:tab w:val="left" w:pos="851"/>
        </w:tabs>
        <w:spacing w:after="0" w:line="360" w:lineRule="auto"/>
        <w:jc w:val="both"/>
        <w:rPr>
          <w:rFonts w:ascii="Arial" w:hAnsi="Arial" w:cs="Arial"/>
          <w:sz w:val="20"/>
          <w:szCs w:val="20"/>
        </w:rPr>
      </w:pPr>
      <w:r w:rsidRPr="009A660B">
        <w:rPr>
          <w:rFonts w:ascii="Arial" w:hAnsi="Arial" w:cs="Arial"/>
          <w:b/>
          <w:bCs/>
          <w:sz w:val="20"/>
          <w:szCs w:val="20"/>
        </w:rPr>
        <w:t>Study design:</w:t>
      </w:r>
      <w:r w:rsidRPr="009A660B">
        <w:rPr>
          <w:rFonts w:ascii="Arial" w:hAnsi="Arial" w:cs="Arial"/>
          <w:sz w:val="20"/>
          <w:szCs w:val="20"/>
        </w:rPr>
        <w:t xml:space="preserve"> An </w:t>
      </w:r>
      <w:r w:rsidRPr="009A660B">
        <w:rPr>
          <w:rFonts w:ascii="Arial" w:hAnsi="Arial" w:cs="Arial"/>
          <w:i/>
          <w:iCs/>
          <w:sz w:val="20"/>
          <w:szCs w:val="20"/>
        </w:rPr>
        <w:t>Ex-post facto</w:t>
      </w:r>
      <w:r w:rsidRPr="009A660B">
        <w:rPr>
          <w:rFonts w:ascii="Arial" w:hAnsi="Arial" w:cs="Arial"/>
          <w:sz w:val="20"/>
          <w:szCs w:val="20"/>
        </w:rPr>
        <w:t xml:space="preserve"> research design was adopted for the investigation.</w:t>
      </w:r>
    </w:p>
    <w:p w14:paraId="18DE0F40" w14:textId="039F2B43" w:rsidR="00B3315B" w:rsidRPr="009A660B" w:rsidRDefault="00B3315B" w:rsidP="00B3315B">
      <w:pPr>
        <w:tabs>
          <w:tab w:val="left" w:pos="851"/>
        </w:tabs>
        <w:spacing w:after="0" w:line="360" w:lineRule="auto"/>
        <w:jc w:val="both"/>
        <w:rPr>
          <w:rFonts w:ascii="Arial" w:hAnsi="Arial" w:cs="Arial"/>
          <w:sz w:val="20"/>
          <w:szCs w:val="20"/>
        </w:rPr>
      </w:pPr>
      <w:r w:rsidRPr="009A660B">
        <w:rPr>
          <w:rFonts w:ascii="Arial" w:hAnsi="Arial" w:cs="Arial"/>
          <w:b/>
          <w:bCs/>
          <w:sz w:val="20"/>
          <w:szCs w:val="20"/>
        </w:rPr>
        <w:t>Place and Duration of Study:</w:t>
      </w:r>
      <w:r w:rsidRPr="009A660B">
        <w:rPr>
          <w:rFonts w:ascii="Arial" w:hAnsi="Arial" w:cs="Arial"/>
          <w:sz w:val="20"/>
          <w:szCs w:val="20"/>
        </w:rPr>
        <w:t xml:space="preserve"> </w:t>
      </w:r>
      <w:r w:rsidR="006B6CB0" w:rsidRPr="009A660B">
        <w:rPr>
          <w:rFonts w:ascii="Arial" w:hAnsi="Arial" w:cs="Arial"/>
          <w:bCs/>
          <w:sz w:val="20"/>
          <w:szCs w:val="20"/>
        </w:rPr>
        <w:t>The study was conducted in Vijayapura (I &amp; II) and Bagalkot districts of North Karnataka during 2023.</w:t>
      </w:r>
      <w:r w:rsidR="00AB7CAB">
        <w:rPr>
          <w:rFonts w:ascii="Arial" w:hAnsi="Arial" w:cs="Arial"/>
          <w:bCs/>
          <w:sz w:val="20"/>
          <w:szCs w:val="20"/>
        </w:rPr>
        <w:t xml:space="preserve"> </w:t>
      </w:r>
    </w:p>
    <w:p w14:paraId="4CF00067" w14:textId="2517F3CD" w:rsidR="00E06602" w:rsidRPr="009A660B" w:rsidRDefault="00B3315B" w:rsidP="00E06602">
      <w:pPr>
        <w:tabs>
          <w:tab w:val="left" w:pos="851"/>
        </w:tabs>
        <w:spacing w:after="0" w:line="360" w:lineRule="auto"/>
        <w:jc w:val="both"/>
        <w:rPr>
          <w:rFonts w:ascii="Arial" w:hAnsi="Arial" w:cs="Arial"/>
          <w:sz w:val="20"/>
          <w:szCs w:val="20"/>
        </w:rPr>
      </w:pPr>
      <w:r w:rsidRPr="009A660B">
        <w:rPr>
          <w:rFonts w:ascii="Arial" w:hAnsi="Arial" w:cs="Arial"/>
          <w:b/>
          <w:bCs/>
          <w:sz w:val="20"/>
          <w:szCs w:val="20"/>
        </w:rPr>
        <w:t>Methodology:</w:t>
      </w:r>
      <w:r w:rsidRPr="009A660B">
        <w:rPr>
          <w:rFonts w:ascii="Arial" w:hAnsi="Arial" w:cs="Arial"/>
          <w:sz w:val="20"/>
          <w:szCs w:val="20"/>
        </w:rPr>
        <w:t xml:space="preserve"> </w:t>
      </w:r>
      <w:r w:rsidR="006B6CB0" w:rsidRPr="009A660B">
        <w:rPr>
          <w:rFonts w:ascii="Arial" w:hAnsi="Arial" w:cs="Arial"/>
          <w:bCs/>
          <w:sz w:val="20"/>
          <w:szCs w:val="20"/>
        </w:rPr>
        <w:t>From each district two talukas were purposively selected based on the availability of highest numbers of farmers who have adopted the technologies promoted by</w:t>
      </w:r>
      <w:del w:id="2" w:author="Archana Palamur" w:date="2025-03-13T11:53:00Z" w16du:dateUtc="2025-03-13T06:23:00Z">
        <w:r w:rsidR="006B6CB0" w:rsidRPr="009A660B" w:rsidDel="00085D1E">
          <w:rPr>
            <w:rFonts w:ascii="Arial" w:hAnsi="Arial" w:cs="Arial"/>
            <w:bCs/>
            <w:sz w:val="20"/>
            <w:szCs w:val="20"/>
          </w:rPr>
          <w:delText xml:space="preserve"> the</w:delText>
        </w:r>
      </w:del>
      <w:r w:rsidR="006B6CB0" w:rsidRPr="009A660B">
        <w:rPr>
          <w:rFonts w:ascii="Arial" w:hAnsi="Arial" w:cs="Arial"/>
          <w:bCs/>
          <w:sz w:val="20"/>
          <w:szCs w:val="20"/>
        </w:rPr>
        <w:t xml:space="preserve"> KVK.</w:t>
      </w:r>
      <w:r w:rsidR="008A6E00" w:rsidRPr="009A660B">
        <w:rPr>
          <w:rFonts w:ascii="Arial" w:hAnsi="Arial" w:cs="Arial"/>
          <w:bCs/>
          <w:sz w:val="20"/>
          <w:szCs w:val="20"/>
        </w:rPr>
        <w:t xml:space="preserve"> </w:t>
      </w:r>
      <w:r w:rsidR="00FD6AB4" w:rsidRPr="00583D2B">
        <w:rPr>
          <w:rFonts w:ascii="Arial" w:hAnsi="Arial" w:cs="Arial"/>
          <w:sz w:val="20"/>
          <w:szCs w:val="20"/>
        </w:rPr>
        <w:t xml:space="preserve">The study focused on three key interventions: </w:t>
      </w:r>
      <w:ins w:id="3" w:author="Archana Palamur" w:date="2025-03-13T11:42:00Z" w16du:dateUtc="2025-03-13T06:12:00Z">
        <w:r w:rsidR="00C057BD">
          <w:rPr>
            <w:rFonts w:ascii="Arial" w:hAnsi="Arial" w:cs="Arial"/>
            <w:sz w:val="20"/>
            <w:szCs w:val="20"/>
          </w:rPr>
          <w:t>V</w:t>
        </w:r>
      </w:ins>
      <w:del w:id="4" w:author="Archana Palamur" w:date="2025-03-13T11:42:00Z" w16du:dateUtc="2025-03-13T06:12:00Z">
        <w:r w:rsidR="00FD6AB4" w:rsidRPr="00583D2B" w:rsidDel="00C057BD">
          <w:rPr>
            <w:rFonts w:ascii="Arial" w:hAnsi="Arial" w:cs="Arial"/>
            <w:sz w:val="20"/>
            <w:szCs w:val="20"/>
          </w:rPr>
          <w:delText>v</w:delText>
        </w:r>
      </w:del>
      <w:r w:rsidR="00FD6AB4" w:rsidRPr="00583D2B">
        <w:rPr>
          <w:rFonts w:ascii="Arial" w:hAnsi="Arial" w:cs="Arial"/>
          <w:sz w:val="20"/>
          <w:szCs w:val="20"/>
        </w:rPr>
        <w:t>arietal i</w:t>
      </w:r>
      <w:r w:rsidR="00EE6960" w:rsidRPr="009A660B">
        <w:rPr>
          <w:rFonts w:ascii="Arial" w:hAnsi="Arial" w:cs="Arial"/>
          <w:sz w:val="20"/>
          <w:szCs w:val="20"/>
        </w:rPr>
        <w:t>nterventions</w:t>
      </w:r>
      <w:r w:rsidR="00FD6AB4" w:rsidRPr="00583D2B">
        <w:rPr>
          <w:rFonts w:ascii="Arial" w:hAnsi="Arial" w:cs="Arial"/>
          <w:sz w:val="20"/>
          <w:szCs w:val="20"/>
        </w:rPr>
        <w:t xml:space="preserve">, DFI </w:t>
      </w:r>
      <w:r w:rsidR="00EE6960" w:rsidRPr="009A660B">
        <w:rPr>
          <w:rFonts w:ascii="Arial" w:hAnsi="Arial" w:cs="Arial"/>
          <w:sz w:val="20"/>
          <w:szCs w:val="20"/>
        </w:rPr>
        <w:t>interventions</w:t>
      </w:r>
      <w:r w:rsidR="00FD6AB4" w:rsidRPr="00583D2B">
        <w:rPr>
          <w:rFonts w:ascii="Arial" w:hAnsi="Arial" w:cs="Arial"/>
          <w:sz w:val="20"/>
          <w:szCs w:val="20"/>
        </w:rPr>
        <w:t xml:space="preserve">, and </w:t>
      </w:r>
      <w:ins w:id="5" w:author="Archana Palamur" w:date="2025-03-13T11:42:00Z" w16du:dateUtc="2025-03-13T06:12:00Z">
        <w:r w:rsidR="006A4FAE">
          <w:rPr>
            <w:rFonts w:ascii="Arial" w:hAnsi="Arial" w:cs="Arial"/>
            <w:sz w:val="20"/>
            <w:szCs w:val="20"/>
          </w:rPr>
          <w:t>F</w:t>
        </w:r>
      </w:ins>
      <w:del w:id="6" w:author="Archana Palamur" w:date="2025-03-13T11:42:00Z" w16du:dateUtc="2025-03-13T06:12:00Z">
        <w:r w:rsidR="00FD6AB4" w:rsidRPr="00583D2B" w:rsidDel="006A4FAE">
          <w:rPr>
            <w:rFonts w:ascii="Arial" w:hAnsi="Arial" w:cs="Arial"/>
            <w:sz w:val="20"/>
            <w:szCs w:val="20"/>
          </w:rPr>
          <w:delText>f</w:delText>
        </w:r>
      </w:del>
      <w:r w:rsidR="00FD6AB4" w:rsidRPr="00583D2B">
        <w:rPr>
          <w:rFonts w:ascii="Arial" w:hAnsi="Arial" w:cs="Arial"/>
          <w:sz w:val="20"/>
          <w:szCs w:val="20"/>
        </w:rPr>
        <w:t>arm mechanization</w:t>
      </w:r>
      <w:r w:rsidR="00FD6AB4" w:rsidRPr="009A660B">
        <w:rPr>
          <w:rFonts w:ascii="Arial" w:eastAsia="Times New Roman" w:hAnsi="Arial" w:cs="Arial"/>
          <w:sz w:val="20"/>
          <w:szCs w:val="20"/>
          <w:lang w:eastAsia="en-IN"/>
        </w:rPr>
        <w:t>.</w:t>
      </w:r>
      <w:ins w:id="7" w:author="Archana Palamur" w:date="2025-03-13T11:53:00Z" w16du:dateUtc="2025-03-13T06:23:00Z">
        <w:r w:rsidR="00085D1E">
          <w:rPr>
            <w:rFonts w:ascii="Arial" w:eastAsia="Times New Roman" w:hAnsi="Arial" w:cs="Arial"/>
            <w:sz w:val="20"/>
            <w:szCs w:val="20"/>
            <w:lang w:eastAsia="en-IN"/>
          </w:rPr>
          <w:t xml:space="preserve"> The </w:t>
        </w:r>
      </w:ins>
      <w:del w:id="8" w:author="Archana Palamur" w:date="2025-03-13T11:53:00Z" w16du:dateUtc="2025-03-13T06:23:00Z">
        <w:r w:rsidR="00FD6AB4" w:rsidRPr="009A660B" w:rsidDel="00085D1E">
          <w:rPr>
            <w:rFonts w:ascii="Arial" w:eastAsia="Times New Roman" w:hAnsi="Arial" w:cs="Arial"/>
            <w:sz w:val="20"/>
            <w:szCs w:val="20"/>
            <w:lang w:eastAsia="en-IN"/>
          </w:rPr>
          <w:delText xml:space="preserve"> </w:delText>
        </w:r>
        <w:r w:rsidR="006B6CB0" w:rsidRPr="009A660B" w:rsidDel="00085D1E">
          <w:rPr>
            <w:rFonts w:ascii="Arial" w:eastAsia="Times New Roman" w:hAnsi="Arial" w:cs="Arial"/>
            <w:sz w:val="20"/>
            <w:szCs w:val="20"/>
            <w:lang w:eastAsia="en-IN"/>
          </w:rPr>
          <w:delText xml:space="preserve">A </w:delText>
        </w:r>
      </w:del>
      <w:r w:rsidR="006B6CB0" w:rsidRPr="009A660B">
        <w:rPr>
          <w:rFonts w:ascii="Arial" w:eastAsia="Times New Roman" w:hAnsi="Arial" w:cs="Arial"/>
          <w:sz w:val="20"/>
          <w:szCs w:val="20"/>
          <w:lang w:eastAsia="en-IN"/>
        </w:rPr>
        <w:t>list of beneficiary farmers w</w:t>
      </w:r>
      <w:ins w:id="9" w:author="Archana Palamur" w:date="2025-03-13T11:54:00Z" w16du:dateUtc="2025-03-13T06:24:00Z">
        <w:r w:rsidR="00085D1E">
          <w:rPr>
            <w:rFonts w:ascii="Arial" w:eastAsia="Times New Roman" w:hAnsi="Arial" w:cs="Arial"/>
            <w:sz w:val="20"/>
            <w:szCs w:val="20"/>
            <w:lang w:eastAsia="en-IN"/>
          </w:rPr>
          <w:t>ere</w:t>
        </w:r>
      </w:ins>
      <w:del w:id="10" w:author="Archana Palamur" w:date="2025-03-13T11:54:00Z" w16du:dateUtc="2025-03-13T06:24:00Z">
        <w:r w:rsidR="006B6CB0" w:rsidRPr="009A660B" w:rsidDel="00085D1E">
          <w:rPr>
            <w:rFonts w:ascii="Arial" w:eastAsia="Times New Roman" w:hAnsi="Arial" w:cs="Arial"/>
            <w:sz w:val="20"/>
            <w:szCs w:val="20"/>
            <w:lang w:eastAsia="en-IN"/>
          </w:rPr>
          <w:delText>as</w:delText>
        </w:r>
      </w:del>
      <w:r w:rsidR="006B6CB0" w:rsidRPr="009A660B">
        <w:rPr>
          <w:rFonts w:ascii="Arial" w:eastAsia="Times New Roman" w:hAnsi="Arial" w:cs="Arial"/>
          <w:sz w:val="20"/>
          <w:szCs w:val="20"/>
          <w:lang w:eastAsia="en-IN"/>
        </w:rPr>
        <w:t xml:space="preserve"> obtained from the KVK</w:t>
      </w:r>
      <w:r w:rsidR="0037266D" w:rsidRPr="009A660B">
        <w:rPr>
          <w:rFonts w:ascii="Arial" w:eastAsia="Times New Roman" w:hAnsi="Arial" w:cs="Arial"/>
          <w:sz w:val="20"/>
          <w:szCs w:val="20"/>
          <w:lang w:eastAsia="en-IN"/>
        </w:rPr>
        <w:t xml:space="preserve">’s </w:t>
      </w:r>
      <w:ins w:id="11" w:author="Archana Palamur" w:date="2025-03-13T11:51:00Z" w16du:dateUtc="2025-03-13T06:21:00Z">
        <w:r w:rsidR="006A4FAE">
          <w:rPr>
            <w:rFonts w:ascii="Arial" w:eastAsia="Times New Roman" w:hAnsi="Arial" w:cs="Arial"/>
            <w:sz w:val="20"/>
            <w:szCs w:val="20"/>
            <w:lang w:eastAsia="en-IN"/>
          </w:rPr>
          <w:t xml:space="preserve">of </w:t>
        </w:r>
      </w:ins>
      <w:r w:rsidR="006B6CB0" w:rsidRPr="009A660B">
        <w:rPr>
          <w:rFonts w:ascii="Arial" w:eastAsia="SimSun" w:hAnsi="Arial" w:cs="Arial"/>
          <w:sz w:val="20"/>
          <w:szCs w:val="20"/>
          <w:lang w:eastAsia="en-IN"/>
        </w:rPr>
        <w:t xml:space="preserve">Vijayapura (I &amp; II) </w:t>
      </w:r>
      <w:r w:rsidR="006B6CB0" w:rsidRPr="009A660B">
        <w:rPr>
          <w:rFonts w:ascii="Arial" w:eastAsia="Times New Roman" w:hAnsi="Arial" w:cs="Arial"/>
          <w:sz w:val="20"/>
          <w:szCs w:val="20"/>
          <w:lang w:eastAsia="en-IN"/>
        </w:rPr>
        <w:t xml:space="preserve">and Bagalkot. The farmers who have adopted pigeon pea technologies varietal interventions, DFI interventions and farm mechanization were selected through purposive random sampling technique at the rate of 40 farmers </w:t>
      </w:r>
      <w:ins w:id="12" w:author="Archana Palamur" w:date="2025-03-13T11:52:00Z" w16du:dateUtc="2025-03-13T06:22:00Z">
        <w:r w:rsidR="006A4FAE">
          <w:rPr>
            <w:rFonts w:ascii="Arial" w:eastAsia="Times New Roman" w:hAnsi="Arial" w:cs="Arial"/>
            <w:sz w:val="20"/>
            <w:szCs w:val="20"/>
            <w:lang w:eastAsia="en-IN"/>
          </w:rPr>
          <w:t xml:space="preserve">for </w:t>
        </w:r>
      </w:ins>
      <w:r w:rsidR="006B6CB0" w:rsidRPr="009A660B">
        <w:rPr>
          <w:rFonts w:ascii="Arial" w:eastAsia="Times New Roman" w:hAnsi="Arial" w:cs="Arial"/>
          <w:sz w:val="20"/>
          <w:szCs w:val="20"/>
          <w:lang w:eastAsia="en-IN"/>
        </w:rPr>
        <w:t xml:space="preserve">each KVK </w:t>
      </w:r>
      <w:r w:rsidR="00853222" w:rsidRPr="009A660B">
        <w:rPr>
          <w:rFonts w:ascii="Arial" w:eastAsia="Times New Roman" w:hAnsi="Arial" w:cs="Arial"/>
          <w:i/>
          <w:iCs/>
          <w:sz w:val="20"/>
          <w:szCs w:val="20"/>
          <w:lang w:eastAsia="en-IN"/>
        </w:rPr>
        <w:t>viz.</w:t>
      </w:r>
      <w:r w:rsidR="00853222" w:rsidRPr="009A660B">
        <w:rPr>
          <w:rFonts w:ascii="Arial" w:eastAsia="Times New Roman" w:hAnsi="Arial" w:cs="Arial"/>
          <w:sz w:val="20"/>
          <w:szCs w:val="20"/>
          <w:lang w:eastAsia="en-IN"/>
        </w:rPr>
        <w:t>,</w:t>
      </w:r>
      <w:r w:rsidR="006B6CB0" w:rsidRPr="009A660B">
        <w:rPr>
          <w:rFonts w:ascii="Arial" w:eastAsia="Times New Roman" w:hAnsi="Arial" w:cs="Arial"/>
          <w:sz w:val="20"/>
          <w:szCs w:val="20"/>
          <w:lang w:eastAsia="en-IN"/>
        </w:rPr>
        <w:t xml:space="preserve"> Vijayapura, Indi and Bagalkot. Thus, </w:t>
      </w:r>
      <w:r w:rsidR="007F224B" w:rsidRPr="009A660B">
        <w:rPr>
          <w:rFonts w:ascii="Arial" w:eastAsia="Times New Roman" w:hAnsi="Arial" w:cs="Arial"/>
          <w:sz w:val="20"/>
          <w:szCs w:val="20"/>
          <w:lang w:eastAsia="en-IN"/>
        </w:rPr>
        <w:t xml:space="preserve">constituting a </w:t>
      </w:r>
      <w:r w:rsidR="006B6CB0" w:rsidRPr="009A660B">
        <w:rPr>
          <w:rFonts w:ascii="Arial" w:eastAsia="Times New Roman" w:hAnsi="Arial" w:cs="Arial"/>
          <w:sz w:val="20"/>
          <w:szCs w:val="20"/>
          <w:lang w:eastAsia="en-IN"/>
        </w:rPr>
        <w:t xml:space="preserve">total sample size </w:t>
      </w:r>
      <w:r w:rsidR="007F224B" w:rsidRPr="009A660B">
        <w:rPr>
          <w:rFonts w:ascii="Arial" w:eastAsia="Times New Roman" w:hAnsi="Arial" w:cs="Arial"/>
          <w:sz w:val="20"/>
          <w:szCs w:val="20"/>
          <w:lang w:eastAsia="en-IN"/>
        </w:rPr>
        <w:t xml:space="preserve">of </w:t>
      </w:r>
      <w:commentRangeStart w:id="13"/>
      <w:r w:rsidR="007F224B" w:rsidRPr="009A660B">
        <w:rPr>
          <w:rFonts w:ascii="Arial" w:eastAsia="Times New Roman" w:hAnsi="Arial" w:cs="Arial"/>
          <w:sz w:val="20"/>
          <w:szCs w:val="20"/>
          <w:lang w:eastAsia="en-IN"/>
        </w:rPr>
        <w:t>120</w:t>
      </w:r>
      <w:commentRangeEnd w:id="13"/>
      <w:r w:rsidR="00E83B61">
        <w:rPr>
          <w:rStyle w:val="CommentReference"/>
        </w:rPr>
        <w:commentReference w:id="13"/>
      </w:r>
      <w:r w:rsidR="007F224B" w:rsidRPr="009A660B">
        <w:rPr>
          <w:rFonts w:ascii="Arial" w:eastAsia="Times New Roman" w:hAnsi="Arial" w:cs="Arial"/>
          <w:sz w:val="20"/>
          <w:szCs w:val="20"/>
          <w:lang w:eastAsia="en-IN"/>
        </w:rPr>
        <w:t>.</w:t>
      </w:r>
    </w:p>
    <w:p w14:paraId="555F010C" w14:textId="2DDBF79A" w:rsidR="005B6E72" w:rsidRPr="009A660B" w:rsidRDefault="00B3315B" w:rsidP="00E06602">
      <w:pPr>
        <w:tabs>
          <w:tab w:val="left" w:pos="851"/>
        </w:tabs>
        <w:spacing w:after="0" w:line="360" w:lineRule="auto"/>
        <w:jc w:val="both"/>
        <w:rPr>
          <w:rFonts w:ascii="Arial" w:hAnsi="Arial" w:cs="Arial"/>
          <w:sz w:val="20"/>
          <w:szCs w:val="20"/>
        </w:rPr>
      </w:pPr>
      <w:r w:rsidRPr="009A660B">
        <w:rPr>
          <w:rFonts w:ascii="Arial" w:hAnsi="Arial" w:cs="Arial"/>
          <w:b/>
          <w:bCs/>
          <w:sz w:val="20"/>
          <w:szCs w:val="20"/>
        </w:rPr>
        <w:t>Results:</w:t>
      </w:r>
      <w:r w:rsidRPr="009A660B">
        <w:rPr>
          <w:rFonts w:ascii="Arial" w:hAnsi="Arial" w:cs="Arial"/>
          <w:sz w:val="20"/>
          <w:szCs w:val="20"/>
        </w:rPr>
        <w:t xml:space="preserve"> </w:t>
      </w:r>
      <w:r w:rsidR="003B7537" w:rsidRPr="009A660B">
        <w:rPr>
          <w:rFonts w:ascii="Arial" w:hAnsi="Arial" w:cs="Arial"/>
          <w:sz w:val="20"/>
          <w:szCs w:val="20"/>
        </w:rPr>
        <w:t xml:space="preserve">Findings revealed that </w:t>
      </w:r>
      <w:r w:rsidR="003B7537" w:rsidRPr="009A660B">
        <w:rPr>
          <w:rFonts w:ascii="Arial" w:eastAsia="Times New Roman" w:hAnsi="Arial" w:cs="Arial"/>
          <w:sz w:val="20"/>
          <w:szCs w:val="20"/>
        </w:rPr>
        <w:t>t</w:t>
      </w:r>
      <w:r w:rsidR="005B6E72" w:rsidRPr="009A660B">
        <w:rPr>
          <w:rFonts w:ascii="Arial" w:eastAsia="Times New Roman" w:hAnsi="Arial" w:cs="Arial"/>
          <w:sz w:val="20"/>
          <w:szCs w:val="20"/>
        </w:rPr>
        <w:t>he average additional income was found to be highest in farmers</w:t>
      </w:r>
      <w:r w:rsidR="003B7537" w:rsidRPr="009A660B">
        <w:rPr>
          <w:rFonts w:ascii="Arial" w:eastAsia="Times New Roman" w:hAnsi="Arial" w:cs="Arial"/>
          <w:sz w:val="20"/>
          <w:szCs w:val="20"/>
        </w:rPr>
        <w:t xml:space="preserve"> </w:t>
      </w:r>
      <w:r w:rsidR="005B6E72" w:rsidRPr="009A660B">
        <w:rPr>
          <w:rFonts w:ascii="Arial" w:eastAsia="Times New Roman" w:hAnsi="Arial" w:cs="Arial"/>
          <w:sz w:val="20"/>
          <w:szCs w:val="20"/>
        </w:rPr>
        <w:t xml:space="preserve">who have adopted goat and sheep as subsidiary occupation with B:C ratio more than 3.50. </w:t>
      </w:r>
      <w:r w:rsidR="007F224B" w:rsidRPr="009A660B">
        <w:rPr>
          <w:rFonts w:ascii="Arial" w:eastAsia="Times New Roman" w:hAnsi="Arial" w:cs="Arial"/>
          <w:sz w:val="20"/>
          <w:szCs w:val="20"/>
        </w:rPr>
        <w:t>The a</w:t>
      </w:r>
      <w:r w:rsidR="005B6E72" w:rsidRPr="009A660B">
        <w:rPr>
          <w:rFonts w:ascii="Arial" w:eastAsia="Times New Roman" w:hAnsi="Arial" w:cs="Arial"/>
          <w:sz w:val="20"/>
          <w:szCs w:val="20"/>
        </w:rPr>
        <w:t xml:space="preserve">doption of improved breeds of cow and buffalo by beneficiaries </w:t>
      </w:r>
      <w:r w:rsidR="005E2E68" w:rsidRPr="009A660B">
        <w:rPr>
          <w:rFonts w:ascii="Arial" w:eastAsia="Times New Roman" w:hAnsi="Arial" w:cs="Arial"/>
          <w:sz w:val="20"/>
          <w:szCs w:val="20"/>
        </w:rPr>
        <w:t>had</w:t>
      </w:r>
      <w:r w:rsidR="005B6E72" w:rsidRPr="009A660B">
        <w:rPr>
          <w:rFonts w:ascii="Arial" w:eastAsia="Times New Roman" w:hAnsi="Arial" w:cs="Arial"/>
          <w:sz w:val="20"/>
          <w:szCs w:val="20"/>
        </w:rPr>
        <w:t xml:space="preserve"> boost their additional income with B:C ratio more than </w:t>
      </w:r>
      <w:r w:rsidR="005E2E68" w:rsidRPr="009A660B">
        <w:rPr>
          <w:rFonts w:ascii="Arial" w:eastAsia="Times New Roman" w:hAnsi="Arial" w:cs="Arial"/>
          <w:sz w:val="20"/>
          <w:szCs w:val="20"/>
        </w:rPr>
        <w:t>2.0</w:t>
      </w:r>
      <w:r w:rsidR="005B6E72" w:rsidRPr="009A660B">
        <w:rPr>
          <w:rFonts w:ascii="Arial" w:eastAsia="Times New Roman" w:hAnsi="Arial" w:cs="Arial"/>
          <w:sz w:val="20"/>
          <w:szCs w:val="20"/>
        </w:rPr>
        <w:t>.</w:t>
      </w:r>
      <w:r w:rsidR="003B7537" w:rsidRPr="009A660B">
        <w:rPr>
          <w:rFonts w:ascii="Arial" w:eastAsia="Times New Roman" w:hAnsi="Arial" w:cs="Arial"/>
          <w:sz w:val="20"/>
          <w:szCs w:val="20"/>
        </w:rPr>
        <w:t xml:space="preserve"> </w:t>
      </w:r>
      <w:r w:rsidR="005B6E72" w:rsidRPr="009A660B">
        <w:rPr>
          <w:rFonts w:ascii="Arial" w:eastAsia="Times New Roman" w:hAnsi="Arial" w:cs="Arial"/>
          <w:sz w:val="20"/>
          <w:szCs w:val="20"/>
        </w:rPr>
        <w:t xml:space="preserve">The results </w:t>
      </w:r>
      <w:r w:rsidR="00850EB2" w:rsidRPr="009A660B">
        <w:rPr>
          <w:rFonts w:ascii="Arial" w:eastAsia="Times New Roman" w:hAnsi="Arial" w:cs="Arial"/>
          <w:sz w:val="20"/>
          <w:szCs w:val="20"/>
        </w:rPr>
        <w:t xml:space="preserve">also </w:t>
      </w:r>
      <w:r w:rsidR="005B6E72" w:rsidRPr="009A660B">
        <w:rPr>
          <w:rFonts w:ascii="Arial" w:eastAsia="Times New Roman" w:hAnsi="Arial" w:cs="Arial"/>
          <w:sz w:val="20"/>
          <w:szCs w:val="20"/>
        </w:rPr>
        <w:t>witnessed that additional income by both dairy and sheep &amp; goat was highest in KVK Bagalkot beneficiaries as compare to other two KVKs</w:t>
      </w:r>
      <w:r w:rsidR="00850EB2" w:rsidRPr="009A660B">
        <w:rPr>
          <w:rFonts w:ascii="Arial" w:eastAsia="Times New Roman" w:hAnsi="Arial" w:cs="Arial"/>
          <w:sz w:val="20"/>
          <w:szCs w:val="20"/>
        </w:rPr>
        <w:t>.</w:t>
      </w:r>
      <w:r w:rsidR="00724A50">
        <w:rPr>
          <w:rFonts w:ascii="Arial" w:eastAsia="Times New Roman" w:hAnsi="Arial" w:cs="Arial"/>
          <w:sz w:val="20"/>
          <w:szCs w:val="20"/>
        </w:rPr>
        <w:t xml:space="preserve"> </w:t>
      </w:r>
    </w:p>
    <w:p w14:paraId="4E24C007" w14:textId="71037711" w:rsidR="00CE029A" w:rsidRPr="00583D2B" w:rsidRDefault="00B3315B" w:rsidP="00CE029A">
      <w:pPr>
        <w:tabs>
          <w:tab w:val="left" w:pos="851"/>
        </w:tabs>
        <w:spacing w:before="120" w:after="120" w:line="360" w:lineRule="auto"/>
        <w:jc w:val="both"/>
        <w:rPr>
          <w:rFonts w:ascii="Arial" w:hAnsi="Arial" w:cs="Arial"/>
          <w:sz w:val="20"/>
          <w:szCs w:val="20"/>
        </w:rPr>
      </w:pPr>
      <w:r w:rsidRPr="009A660B">
        <w:rPr>
          <w:rFonts w:ascii="Arial" w:hAnsi="Arial" w:cs="Arial"/>
          <w:b/>
          <w:bCs/>
          <w:sz w:val="20"/>
          <w:szCs w:val="20"/>
        </w:rPr>
        <w:t>Conclusion:</w:t>
      </w:r>
      <w:r w:rsidRPr="009A660B">
        <w:rPr>
          <w:rFonts w:ascii="Arial" w:hAnsi="Arial" w:cs="Arial"/>
          <w:sz w:val="20"/>
          <w:szCs w:val="20"/>
        </w:rPr>
        <w:t xml:space="preserve"> </w:t>
      </w:r>
      <w:r w:rsidR="00CE029A" w:rsidRPr="00583D2B">
        <w:rPr>
          <w:rFonts w:ascii="Arial" w:hAnsi="Arial" w:cs="Arial"/>
          <w:sz w:val="20"/>
          <w:szCs w:val="20"/>
        </w:rPr>
        <w:t>The results underscore the effectiveness of KVK interventions in enhancing farm profitability and highlight the need for sustained support in agricultural extension services.</w:t>
      </w:r>
      <w:r w:rsidR="004D18B7" w:rsidRPr="009A660B">
        <w:rPr>
          <w:rFonts w:ascii="Arial" w:hAnsi="Arial" w:cs="Arial"/>
          <w:sz w:val="20"/>
          <w:szCs w:val="20"/>
        </w:rPr>
        <w:t xml:space="preserve"> </w:t>
      </w:r>
      <w:r w:rsidR="004D18B7" w:rsidRPr="003D640C">
        <w:rPr>
          <w:rFonts w:ascii="Arial" w:hAnsi="Arial" w:cs="Arial"/>
          <w:sz w:val="20"/>
          <w:szCs w:val="20"/>
        </w:rPr>
        <w:t xml:space="preserve">Strengthening </w:t>
      </w:r>
      <w:ins w:id="14" w:author="Archana Palamur" w:date="2025-03-13T11:57:00Z" w16du:dateUtc="2025-03-13T06:27:00Z">
        <w:r w:rsidR="00085D1E">
          <w:rPr>
            <w:rFonts w:ascii="Arial" w:hAnsi="Arial" w:cs="Arial"/>
            <w:sz w:val="20"/>
            <w:szCs w:val="20"/>
          </w:rPr>
          <w:t xml:space="preserve">the </w:t>
        </w:r>
      </w:ins>
      <w:r w:rsidR="004D18B7" w:rsidRPr="003D640C">
        <w:rPr>
          <w:rFonts w:ascii="Arial" w:hAnsi="Arial" w:cs="Arial"/>
          <w:sz w:val="20"/>
          <w:szCs w:val="20"/>
        </w:rPr>
        <w:t>access to improved technologies, training programs</w:t>
      </w:r>
      <w:r w:rsidR="00F537C6" w:rsidRPr="009A660B">
        <w:rPr>
          <w:rFonts w:ascii="Arial" w:hAnsi="Arial" w:cs="Arial"/>
          <w:sz w:val="20"/>
          <w:szCs w:val="20"/>
        </w:rPr>
        <w:t xml:space="preserve"> </w:t>
      </w:r>
      <w:r w:rsidR="004D18B7" w:rsidRPr="003D640C">
        <w:rPr>
          <w:rFonts w:ascii="Arial" w:hAnsi="Arial" w:cs="Arial"/>
          <w:sz w:val="20"/>
          <w:szCs w:val="20"/>
        </w:rPr>
        <w:t>and market linkages will help maximize the economic benefits of these interventions.</w:t>
      </w:r>
    </w:p>
    <w:p w14:paraId="7364526B" w14:textId="11E8A48C" w:rsidR="00583D2B" w:rsidRPr="00583D2B" w:rsidRDefault="00583D2B" w:rsidP="00E06602">
      <w:pPr>
        <w:tabs>
          <w:tab w:val="left" w:pos="851"/>
        </w:tabs>
        <w:spacing w:before="120" w:after="120" w:line="360" w:lineRule="auto"/>
        <w:jc w:val="both"/>
        <w:rPr>
          <w:rFonts w:ascii="Arial" w:hAnsi="Arial" w:cs="Arial"/>
          <w:sz w:val="20"/>
          <w:szCs w:val="20"/>
        </w:rPr>
      </w:pPr>
      <w:r w:rsidRPr="00583D2B">
        <w:rPr>
          <w:rFonts w:ascii="Arial" w:hAnsi="Arial" w:cs="Arial"/>
          <w:b/>
          <w:bCs/>
          <w:sz w:val="20"/>
          <w:szCs w:val="20"/>
        </w:rPr>
        <w:t>Keywords:</w:t>
      </w:r>
      <w:r w:rsidRPr="00583D2B">
        <w:rPr>
          <w:rFonts w:ascii="Arial" w:hAnsi="Arial" w:cs="Arial"/>
          <w:sz w:val="20"/>
          <w:szCs w:val="20"/>
        </w:rPr>
        <w:t xml:space="preserve"> Doubling Farmers' Income, Krishi Vigyan Kendra, North Karnataka, </w:t>
      </w:r>
      <w:r w:rsidR="00E06602" w:rsidRPr="009A660B">
        <w:rPr>
          <w:rFonts w:ascii="Arial" w:hAnsi="Arial" w:cs="Arial"/>
          <w:sz w:val="20"/>
          <w:szCs w:val="20"/>
        </w:rPr>
        <w:t>i</w:t>
      </w:r>
      <w:r w:rsidRPr="00583D2B">
        <w:rPr>
          <w:rFonts w:ascii="Arial" w:hAnsi="Arial" w:cs="Arial"/>
          <w:sz w:val="20"/>
          <w:szCs w:val="20"/>
        </w:rPr>
        <w:t>nterventions,</w:t>
      </w:r>
      <w:r w:rsidR="00E06602" w:rsidRPr="009A660B">
        <w:rPr>
          <w:rFonts w:ascii="Arial" w:hAnsi="Arial" w:cs="Arial"/>
          <w:sz w:val="20"/>
          <w:szCs w:val="20"/>
        </w:rPr>
        <w:t xml:space="preserve"> additional income</w:t>
      </w:r>
      <w:ins w:id="15" w:author="Archana Palamur" w:date="2025-03-13T11:57:00Z" w16du:dateUtc="2025-03-13T06:27:00Z">
        <w:r w:rsidR="007107C5">
          <w:rPr>
            <w:rFonts w:ascii="Arial" w:hAnsi="Arial" w:cs="Arial"/>
            <w:sz w:val="20"/>
            <w:szCs w:val="20"/>
          </w:rPr>
          <w:t xml:space="preserve">. </w:t>
        </w:r>
      </w:ins>
    </w:p>
    <w:p w14:paraId="05C3EEAC" w14:textId="77777777" w:rsidR="00B3315B" w:rsidRPr="00B3315B" w:rsidRDefault="00B3315B" w:rsidP="00B3315B">
      <w:pPr>
        <w:tabs>
          <w:tab w:val="left" w:pos="851"/>
        </w:tabs>
        <w:spacing w:before="120" w:after="120" w:line="360" w:lineRule="auto"/>
        <w:jc w:val="both"/>
        <w:rPr>
          <w:rFonts w:ascii="Arial" w:hAnsi="Arial" w:cs="Arial"/>
          <w:b/>
          <w:bCs/>
          <w:color w:val="FF0000"/>
        </w:rPr>
      </w:pPr>
    </w:p>
    <w:p w14:paraId="48A7E7DE" w14:textId="370ADF52" w:rsidR="00B3315B" w:rsidRPr="00FB4511" w:rsidRDefault="00B3315B" w:rsidP="00FB4511">
      <w:pPr>
        <w:pStyle w:val="ListParagraph"/>
        <w:numPr>
          <w:ilvl w:val="0"/>
          <w:numId w:val="7"/>
        </w:numPr>
        <w:tabs>
          <w:tab w:val="left" w:pos="851"/>
        </w:tabs>
        <w:spacing w:after="120" w:line="360" w:lineRule="auto"/>
        <w:jc w:val="both"/>
        <w:rPr>
          <w:rFonts w:ascii="Arial" w:hAnsi="Arial" w:cs="Arial"/>
          <w:b/>
          <w:bCs/>
        </w:rPr>
      </w:pPr>
      <w:r w:rsidRPr="00FB4511">
        <w:rPr>
          <w:rFonts w:ascii="Arial" w:hAnsi="Arial" w:cs="Arial"/>
          <w:b/>
          <w:bCs/>
        </w:rPr>
        <w:t xml:space="preserve">INTRODUCTION </w:t>
      </w:r>
    </w:p>
    <w:p w14:paraId="6113177F" w14:textId="6F7429C9" w:rsidR="000637B8" w:rsidRPr="000637B8" w:rsidRDefault="00FB4511" w:rsidP="00FB4511">
      <w:pPr>
        <w:pStyle w:val="NormalWeb"/>
        <w:spacing w:before="0" w:beforeAutospacing="0" w:line="360" w:lineRule="auto"/>
        <w:ind w:left="360" w:firstLine="360"/>
        <w:jc w:val="both"/>
        <w:rPr>
          <w:rFonts w:ascii="Arial" w:hAnsi="Arial" w:cs="Arial"/>
          <w:sz w:val="20"/>
          <w:szCs w:val="20"/>
        </w:rPr>
      </w:pPr>
      <w:r>
        <w:rPr>
          <w:rFonts w:ascii="Arial" w:hAnsi="Arial" w:cs="Arial"/>
          <w:sz w:val="20"/>
          <w:szCs w:val="20"/>
        </w:rPr>
        <w:t xml:space="preserve">    </w:t>
      </w:r>
      <w:r w:rsidR="00BA3D9E" w:rsidRPr="00FB4511">
        <w:rPr>
          <w:rFonts w:ascii="Arial" w:hAnsi="Arial" w:cs="Arial"/>
          <w:sz w:val="20"/>
          <w:szCs w:val="20"/>
        </w:rPr>
        <w:t>Agriculture is the backbone of India's economy, contributing significantl</w:t>
      </w:r>
      <w:commentRangeStart w:id="16"/>
      <w:r w:rsidR="00BA3D9E" w:rsidRPr="00FB4511">
        <w:rPr>
          <w:rFonts w:ascii="Arial" w:hAnsi="Arial" w:cs="Arial"/>
          <w:sz w:val="20"/>
          <w:szCs w:val="20"/>
        </w:rPr>
        <w:t>y</w:t>
      </w:r>
      <w:commentRangeEnd w:id="16"/>
      <w:r w:rsidR="007107C5">
        <w:rPr>
          <w:rStyle w:val="CommentReference"/>
          <w:rFonts w:ascii="Calibri" w:eastAsia="Calibri" w:hAnsi="Calibri"/>
          <w:kern w:val="2"/>
          <w:lang w:eastAsia="en-US"/>
        </w:rPr>
        <w:commentReference w:id="16"/>
      </w:r>
      <w:r w:rsidR="00BA3D9E" w:rsidRPr="00FB4511">
        <w:rPr>
          <w:rFonts w:ascii="Arial" w:hAnsi="Arial" w:cs="Arial"/>
          <w:sz w:val="20"/>
          <w:szCs w:val="20"/>
        </w:rPr>
        <w:t xml:space="preserve"> to employment and rural livelihoods. However, the sector faces several challenges, including low productivity, market volatility, and climate-related risks, which affect farmers' income levels (Chand, 2017). </w:t>
      </w:r>
      <w:r w:rsidR="000637B8" w:rsidRPr="000637B8">
        <w:rPr>
          <w:rFonts w:ascii="Arial" w:hAnsi="Arial" w:cs="Arial"/>
          <w:sz w:val="20"/>
          <w:szCs w:val="20"/>
        </w:rPr>
        <w:t xml:space="preserve">In response to these challenges, the Government of India </w:t>
      </w:r>
      <w:ins w:id="17" w:author="Archana Palamur" w:date="2025-03-13T11:58:00Z" w16du:dateUtc="2025-03-13T06:28:00Z">
        <w:r w:rsidR="007107C5">
          <w:rPr>
            <w:rFonts w:ascii="Arial" w:hAnsi="Arial" w:cs="Arial"/>
            <w:sz w:val="20"/>
            <w:szCs w:val="20"/>
          </w:rPr>
          <w:t xml:space="preserve">had </w:t>
        </w:r>
      </w:ins>
      <w:r w:rsidR="000637B8" w:rsidRPr="000637B8">
        <w:rPr>
          <w:rFonts w:ascii="Arial" w:hAnsi="Arial" w:cs="Arial"/>
          <w:sz w:val="20"/>
          <w:szCs w:val="20"/>
        </w:rPr>
        <w:t>launched the Doubling Farmers’ Income (DFI) initiative, aiming to improve agricultural productivity, reduce costs, and enhance farmers’ profitability by 2022 (</w:t>
      </w:r>
      <w:r w:rsidR="009213C6" w:rsidRPr="00FB4511">
        <w:rPr>
          <w:rFonts w:ascii="Arial" w:hAnsi="Arial" w:cs="Arial"/>
          <w:sz w:val="20"/>
          <w:szCs w:val="20"/>
        </w:rPr>
        <w:t xml:space="preserve">Dwivedi </w:t>
      </w:r>
      <w:r w:rsidR="009213C6" w:rsidRPr="000637B8">
        <w:rPr>
          <w:rFonts w:ascii="Arial" w:hAnsi="Arial" w:cs="Arial"/>
          <w:i/>
          <w:iCs/>
          <w:sz w:val="20"/>
          <w:szCs w:val="20"/>
        </w:rPr>
        <w:t>et a</w:t>
      </w:r>
      <w:r w:rsidR="00F1048C" w:rsidRPr="00FB4511">
        <w:rPr>
          <w:rFonts w:ascii="Arial" w:hAnsi="Arial" w:cs="Arial"/>
          <w:i/>
          <w:iCs/>
          <w:sz w:val="20"/>
          <w:szCs w:val="20"/>
        </w:rPr>
        <w:t>l</w:t>
      </w:r>
      <w:r w:rsidR="00F1048C" w:rsidRPr="00FB4511">
        <w:rPr>
          <w:rFonts w:ascii="Arial" w:hAnsi="Arial" w:cs="Arial"/>
          <w:sz w:val="20"/>
          <w:szCs w:val="20"/>
        </w:rPr>
        <w:t>.</w:t>
      </w:r>
      <w:r w:rsidRPr="00FB4511">
        <w:rPr>
          <w:rFonts w:ascii="Arial" w:hAnsi="Arial" w:cs="Arial"/>
          <w:sz w:val="20"/>
          <w:szCs w:val="20"/>
        </w:rPr>
        <w:t>,</w:t>
      </w:r>
      <w:r w:rsidR="000637B8" w:rsidRPr="000637B8">
        <w:rPr>
          <w:rFonts w:ascii="Arial" w:hAnsi="Arial" w:cs="Arial"/>
          <w:sz w:val="20"/>
          <w:szCs w:val="20"/>
        </w:rPr>
        <w:t xml:space="preserve"> 20</w:t>
      </w:r>
      <w:r w:rsidR="009213C6" w:rsidRPr="00FB4511">
        <w:rPr>
          <w:rFonts w:ascii="Arial" w:hAnsi="Arial" w:cs="Arial"/>
          <w:sz w:val="20"/>
          <w:szCs w:val="20"/>
        </w:rPr>
        <w:t>17</w:t>
      </w:r>
      <w:r w:rsidR="000637B8" w:rsidRPr="000637B8">
        <w:rPr>
          <w:rFonts w:ascii="Arial" w:hAnsi="Arial" w:cs="Arial"/>
          <w:sz w:val="20"/>
          <w:szCs w:val="20"/>
        </w:rPr>
        <w:t xml:space="preserve">). One of the key institutions </w:t>
      </w:r>
      <w:ins w:id="18" w:author="Archana Palamur" w:date="2025-03-13T11:58:00Z" w16du:dateUtc="2025-03-13T06:28:00Z">
        <w:r w:rsidR="007107C5">
          <w:rPr>
            <w:rFonts w:ascii="Arial" w:hAnsi="Arial" w:cs="Arial"/>
            <w:sz w:val="20"/>
            <w:szCs w:val="20"/>
          </w:rPr>
          <w:t xml:space="preserve">that </w:t>
        </w:r>
      </w:ins>
      <w:r w:rsidR="000637B8" w:rsidRPr="000637B8">
        <w:rPr>
          <w:rFonts w:ascii="Arial" w:hAnsi="Arial" w:cs="Arial"/>
          <w:sz w:val="20"/>
          <w:szCs w:val="20"/>
        </w:rPr>
        <w:t>suppor</w:t>
      </w:r>
      <w:ins w:id="19" w:author="Archana Palamur" w:date="2025-03-13T11:58:00Z" w16du:dateUtc="2025-03-13T06:28:00Z">
        <w:r w:rsidR="007107C5">
          <w:rPr>
            <w:rFonts w:ascii="Arial" w:hAnsi="Arial" w:cs="Arial"/>
            <w:sz w:val="20"/>
            <w:szCs w:val="20"/>
          </w:rPr>
          <w:t>t</w:t>
        </w:r>
      </w:ins>
      <w:del w:id="20" w:author="Archana Palamur" w:date="2025-03-13T11:58:00Z" w16du:dateUtc="2025-03-13T06:28:00Z">
        <w:r w:rsidR="000637B8" w:rsidRPr="000637B8" w:rsidDel="007107C5">
          <w:rPr>
            <w:rFonts w:ascii="Arial" w:hAnsi="Arial" w:cs="Arial"/>
            <w:sz w:val="20"/>
            <w:szCs w:val="20"/>
          </w:rPr>
          <w:delText>ting</w:delText>
        </w:r>
      </w:del>
      <w:r w:rsidR="000637B8" w:rsidRPr="000637B8">
        <w:rPr>
          <w:rFonts w:ascii="Arial" w:hAnsi="Arial" w:cs="Arial"/>
          <w:sz w:val="20"/>
          <w:szCs w:val="20"/>
        </w:rPr>
        <w:t xml:space="preserve"> this initiative is the Krishi </w:t>
      </w:r>
      <w:r w:rsidR="000637B8" w:rsidRPr="000637B8">
        <w:rPr>
          <w:rFonts w:ascii="Arial" w:hAnsi="Arial" w:cs="Arial"/>
          <w:sz w:val="20"/>
          <w:szCs w:val="20"/>
        </w:rPr>
        <w:lastRenderedPageBreak/>
        <w:t>Vigyan Kendra (KVK), which plays a crucial role in technology dissemination, capacity building, and skill development among farmers</w:t>
      </w:r>
      <w:r w:rsidR="00A541FA" w:rsidRPr="00FB4511">
        <w:rPr>
          <w:rFonts w:ascii="Arial" w:hAnsi="Arial" w:cs="Arial"/>
          <w:sz w:val="20"/>
          <w:szCs w:val="20"/>
        </w:rPr>
        <w:t>.</w:t>
      </w:r>
    </w:p>
    <w:p w14:paraId="347946DE" w14:textId="00F8EB3A" w:rsidR="000637B8" w:rsidRPr="000637B8" w:rsidRDefault="00E15D68" w:rsidP="00FB4511">
      <w:pPr>
        <w:pStyle w:val="NormalWeb"/>
        <w:spacing w:line="360" w:lineRule="auto"/>
        <w:ind w:left="360" w:firstLine="360"/>
        <w:jc w:val="both"/>
        <w:rPr>
          <w:rFonts w:ascii="Arial" w:hAnsi="Arial" w:cs="Arial"/>
          <w:sz w:val="20"/>
          <w:szCs w:val="20"/>
        </w:rPr>
      </w:pPr>
      <w:r>
        <w:rPr>
          <w:rFonts w:ascii="Arial" w:hAnsi="Arial" w:cs="Arial"/>
          <w:sz w:val="20"/>
          <w:szCs w:val="20"/>
        </w:rPr>
        <w:t xml:space="preserve"> </w:t>
      </w:r>
      <w:r w:rsidR="000637B8" w:rsidRPr="000637B8">
        <w:rPr>
          <w:rFonts w:ascii="Arial" w:hAnsi="Arial" w:cs="Arial"/>
          <w:sz w:val="20"/>
          <w:szCs w:val="20"/>
        </w:rPr>
        <w:t>KVKs have introduced various DFI interventions, including the adoption of improved crop varieties, livestock-based subsidiary occupations, farm mechanization, and market linkage programs. Studies have shown that these interventions significantly impact farm incomes by increasing yield potential, enhancing resource efficiency, and promoting diversification into allied sectors like dairy, sheep, and goat farming (</w:t>
      </w:r>
      <w:r w:rsidR="00B81E49" w:rsidRPr="00FB4511">
        <w:rPr>
          <w:rFonts w:ascii="Arial" w:hAnsi="Arial" w:cs="Arial"/>
          <w:sz w:val="20"/>
          <w:szCs w:val="20"/>
        </w:rPr>
        <w:t xml:space="preserve">Ponnusamy </w:t>
      </w:r>
      <w:r w:rsidR="00F1048C" w:rsidRPr="00FB4511">
        <w:rPr>
          <w:rFonts w:ascii="Arial" w:hAnsi="Arial" w:cs="Arial"/>
          <w:sz w:val="20"/>
          <w:szCs w:val="20"/>
        </w:rPr>
        <w:t xml:space="preserve">and </w:t>
      </w:r>
      <w:ins w:id="21" w:author="Archana Palamur" w:date="2025-03-13T13:04:00Z" w16du:dateUtc="2025-03-13T07:34:00Z">
        <w:r w:rsidR="00D91BC6">
          <w:rPr>
            <w:rFonts w:ascii="Arial" w:hAnsi="Arial" w:cs="Arial"/>
            <w:sz w:val="20"/>
            <w:szCs w:val="20"/>
          </w:rPr>
          <w:t>D</w:t>
        </w:r>
      </w:ins>
      <w:del w:id="22" w:author="Archana Palamur" w:date="2025-03-13T13:04:00Z" w16du:dateUtc="2025-03-13T07:34:00Z">
        <w:r w:rsidR="00F1048C" w:rsidRPr="00FB4511" w:rsidDel="00D91BC6">
          <w:rPr>
            <w:rFonts w:ascii="Arial" w:hAnsi="Arial" w:cs="Arial"/>
            <w:sz w:val="20"/>
            <w:szCs w:val="20"/>
          </w:rPr>
          <w:delText>d</w:delText>
        </w:r>
      </w:del>
      <w:r w:rsidR="00F1048C" w:rsidRPr="00FB4511">
        <w:rPr>
          <w:rFonts w:ascii="Arial" w:hAnsi="Arial" w:cs="Arial"/>
          <w:sz w:val="20"/>
          <w:szCs w:val="20"/>
        </w:rPr>
        <w:t>evi</w:t>
      </w:r>
      <w:r w:rsidR="00FB4511" w:rsidRPr="00FB4511">
        <w:rPr>
          <w:rFonts w:ascii="Arial" w:hAnsi="Arial" w:cs="Arial"/>
          <w:sz w:val="20"/>
          <w:szCs w:val="20"/>
        </w:rPr>
        <w:t>,</w:t>
      </w:r>
      <w:r w:rsidR="000637B8" w:rsidRPr="000637B8">
        <w:rPr>
          <w:rFonts w:ascii="Arial" w:hAnsi="Arial" w:cs="Arial"/>
          <w:sz w:val="20"/>
          <w:szCs w:val="20"/>
        </w:rPr>
        <w:t xml:space="preserve"> 2</w:t>
      </w:r>
      <w:r w:rsidR="00916B31" w:rsidRPr="00FB4511">
        <w:rPr>
          <w:rFonts w:ascii="Arial" w:hAnsi="Arial" w:cs="Arial"/>
          <w:sz w:val="20"/>
          <w:szCs w:val="20"/>
        </w:rPr>
        <w:t>01</w:t>
      </w:r>
      <w:r w:rsidR="00B81E49" w:rsidRPr="00FB4511">
        <w:rPr>
          <w:rFonts w:ascii="Arial" w:hAnsi="Arial" w:cs="Arial"/>
          <w:sz w:val="20"/>
          <w:szCs w:val="20"/>
        </w:rPr>
        <w:t>7</w:t>
      </w:r>
      <w:r w:rsidR="000637B8" w:rsidRPr="000637B8">
        <w:rPr>
          <w:rFonts w:ascii="Arial" w:hAnsi="Arial" w:cs="Arial"/>
          <w:sz w:val="20"/>
          <w:szCs w:val="20"/>
        </w:rPr>
        <w:t>). In North Karnataka, where agriculture is predominantly rain-fed, the adoption of high-yielding varieties, sustainable farming practices, and integrated farming systems has shown promising results in improving farmers' economic conditions (</w:t>
      </w:r>
      <w:r w:rsidR="007D489D" w:rsidRPr="00FB4511">
        <w:rPr>
          <w:rFonts w:ascii="Arial" w:hAnsi="Arial" w:cs="Arial"/>
          <w:sz w:val="20"/>
          <w:szCs w:val="20"/>
        </w:rPr>
        <w:t>Mandal</w:t>
      </w:r>
      <w:r w:rsidR="000637B8" w:rsidRPr="000637B8">
        <w:rPr>
          <w:rFonts w:ascii="Arial" w:hAnsi="Arial" w:cs="Arial"/>
          <w:sz w:val="20"/>
          <w:szCs w:val="20"/>
        </w:rPr>
        <w:t xml:space="preserve"> </w:t>
      </w:r>
      <w:r w:rsidR="000637B8" w:rsidRPr="000637B8">
        <w:rPr>
          <w:rFonts w:ascii="Arial" w:hAnsi="Arial" w:cs="Arial"/>
          <w:i/>
          <w:iCs/>
          <w:sz w:val="20"/>
          <w:szCs w:val="20"/>
        </w:rPr>
        <w:t>et al</w:t>
      </w:r>
      <w:r w:rsidR="000637B8" w:rsidRPr="000637B8">
        <w:rPr>
          <w:rFonts w:ascii="Arial" w:hAnsi="Arial" w:cs="Arial"/>
          <w:sz w:val="20"/>
          <w:szCs w:val="20"/>
        </w:rPr>
        <w:t>., 20</w:t>
      </w:r>
      <w:r w:rsidR="00445047" w:rsidRPr="00FB4511">
        <w:rPr>
          <w:rFonts w:ascii="Arial" w:hAnsi="Arial" w:cs="Arial"/>
          <w:sz w:val="20"/>
          <w:szCs w:val="20"/>
        </w:rPr>
        <w:t>18</w:t>
      </w:r>
      <w:r w:rsidR="000637B8" w:rsidRPr="000637B8">
        <w:rPr>
          <w:rFonts w:ascii="Arial" w:hAnsi="Arial" w:cs="Arial"/>
          <w:sz w:val="20"/>
          <w:szCs w:val="20"/>
        </w:rPr>
        <w:t>). The ability of farmers to generate additional income through diversified activities has become a key determinant in achieving sustainable agricultural growth.</w:t>
      </w:r>
    </w:p>
    <w:p w14:paraId="607D4594" w14:textId="7141FF89" w:rsidR="00B3315B" w:rsidRPr="00FB4511" w:rsidRDefault="000637B8" w:rsidP="00FB4511">
      <w:pPr>
        <w:pStyle w:val="NormalWeb"/>
        <w:spacing w:line="360" w:lineRule="auto"/>
        <w:ind w:left="360" w:firstLine="360"/>
        <w:jc w:val="both"/>
        <w:rPr>
          <w:rFonts w:ascii="Arial" w:hAnsi="Arial" w:cs="Arial"/>
          <w:sz w:val="20"/>
          <w:szCs w:val="20"/>
        </w:rPr>
      </w:pPr>
      <w:r w:rsidRPr="000637B8">
        <w:rPr>
          <w:rFonts w:ascii="Arial" w:hAnsi="Arial" w:cs="Arial"/>
          <w:sz w:val="20"/>
          <w:szCs w:val="20"/>
        </w:rPr>
        <w:t xml:space="preserve">Despite the efforts of KVKs, the extent of their economic impact on beneficiary farmers in North Karnataka remains an area of research interest. Several studies have </w:t>
      </w:r>
      <w:proofErr w:type="spellStart"/>
      <w:r w:rsidRPr="000637B8">
        <w:rPr>
          <w:rFonts w:ascii="Arial" w:hAnsi="Arial" w:cs="Arial"/>
          <w:sz w:val="20"/>
          <w:szCs w:val="20"/>
        </w:rPr>
        <w:t>analyzed</w:t>
      </w:r>
      <w:proofErr w:type="spellEnd"/>
      <w:r w:rsidRPr="000637B8">
        <w:rPr>
          <w:rFonts w:ascii="Arial" w:hAnsi="Arial" w:cs="Arial"/>
          <w:sz w:val="20"/>
          <w:szCs w:val="20"/>
        </w:rPr>
        <w:t xml:space="preserve"> the effectiveness of various agricultural interventions, but a systematic evaluation of KVK-led DFI strategies in this region is still limited. Understanding the role of KVKs in promoting income-enhancing technologies and assessing their financial implications can help policymakers refine future agricultural extension programs</w:t>
      </w:r>
      <w:r w:rsidR="005108D9" w:rsidRPr="00FB4511">
        <w:rPr>
          <w:rFonts w:ascii="Arial" w:hAnsi="Arial" w:cs="Arial"/>
          <w:sz w:val="20"/>
          <w:szCs w:val="20"/>
        </w:rPr>
        <w:t xml:space="preserve"> (Lakshmi </w:t>
      </w:r>
      <w:r w:rsidR="005108D9" w:rsidRPr="00FB4511">
        <w:rPr>
          <w:rFonts w:ascii="Arial" w:hAnsi="Arial" w:cs="Arial"/>
          <w:i/>
          <w:iCs/>
          <w:sz w:val="20"/>
          <w:szCs w:val="20"/>
        </w:rPr>
        <w:t>et al.</w:t>
      </w:r>
      <w:r w:rsidR="00FB4511" w:rsidRPr="00FB4511">
        <w:rPr>
          <w:rFonts w:ascii="Arial" w:hAnsi="Arial" w:cs="Arial"/>
          <w:sz w:val="20"/>
          <w:szCs w:val="20"/>
        </w:rPr>
        <w:t xml:space="preserve">, </w:t>
      </w:r>
      <w:r w:rsidR="005108D9" w:rsidRPr="00FB4511">
        <w:rPr>
          <w:rFonts w:ascii="Arial" w:hAnsi="Arial" w:cs="Arial"/>
          <w:sz w:val="20"/>
          <w:szCs w:val="20"/>
        </w:rPr>
        <w:t>2020)</w:t>
      </w:r>
      <w:r w:rsidRPr="000637B8">
        <w:rPr>
          <w:rFonts w:ascii="Arial" w:hAnsi="Arial" w:cs="Arial"/>
          <w:sz w:val="20"/>
          <w:szCs w:val="20"/>
        </w:rPr>
        <w:t>. By measuring key parameters such as yield improvements, cost-benefit ratios, and net income variations among farmers, this research aims to provide empirical insights into the effectiveness of KVK interventions in achieving the DFI goal.</w:t>
      </w:r>
      <w:r w:rsidR="00B3315B" w:rsidRPr="00FB4511">
        <w:rPr>
          <w:rFonts w:ascii="Arial" w:hAnsi="Arial" w:cs="Arial"/>
          <w:b/>
          <w:bCs/>
          <w:sz w:val="20"/>
          <w:szCs w:val="20"/>
        </w:rPr>
        <w:tab/>
      </w:r>
      <w:r w:rsidR="00B3315B" w:rsidRPr="00FB4511">
        <w:rPr>
          <w:rFonts w:ascii="Arial" w:hAnsi="Arial" w:cs="Arial"/>
          <w:sz w:val="20"/>
          <w:szCs w:val="20"/>
        </w:rPr>
        <w:t xml:space="preserve"> </w:t>
      </w:r>
    </w:p>
    <w:p w14:paraId="40E3348E" w14:textId="7F6F88F2" w:rsidR="00B3315B" w:rsidRPr="00FB4511" w:rsidRDefault="00B3315B" w:rsidP="00EB3C0B">
      <w:pPr>
        <w:pStyle w:val="ListParagraph"/>
        <w:numPr>
          <w:ilvl w:val="1"/>
          <w:numId w:val="5"/>
        </w:numPr>
        <w:spacing w:after="0" w:line="360" w:lineRule="auto"/>
        <w:jc w:val="both"/>
        <w:rPr>
          <w:rFonts w:ascii="Arial" w:hAnsi="Arial" w:cs="Arial"/>
          <w:b/>
          <w:bCs/>
        </w:rPr>
      </w:pPr>
      <w:r w:rsidRPr="00FB4511">
        <w:rPr>
          <w:rFonts w:ascii="Arial" w:hAnsi="Arial" w:cs="Arial"/>
          <w:b/>
          <w:bCs/>
        </w:rPr>
        <w:t>OBJECTIVE</w:t>
      </w:r>
    </w:p>
    <w:p w14:paraId="28B69499" w14:textId="40A6F6AE" w:rsidR="00EB3C0B" w:rsidRPr="00043C7D" w:rsidRDefault="00EB3C0B" w:rsidP="00043C7D">
      <w:pPr>
        <w:pStyle w:val="ListParagraph"/>
        <w:spacing w:before="120" w:after="120" w:line="360" w:lineRule="auto"/>
        <w:ind w:left="370" w:firstLine="350"/>
        <w:jc w:val="both"/>
        <w:rPr>
          <w:rFonts w:ascii="Arial" w:hAnsi="Arial" w:cs="Arial"/>
          <w:sz w:val="20"/>
          <w:szCs w:val="20"/>
        </w:rPr>
      </w:pPr>
      <w:r w:rsidRPr="00FB4511">
        <w:rPr>
          <w:rFonts w:ascii="Arial" w:hAnsi="Arial" w:cs="Arial"/>
          <w:sz w:val="20"/>
          <w:szCs w:val="20"/>
        </w:rPr>
        <w:t>To</w:t>
      </w:r>
      <w:r w:rsidR="00440662" w:rsidRPr="00FB4511">
        <w:rPr>
          <w:rFonts w:ascii="Arial" w:hAnsi="Arial" w:cs="Arial"/>
          <w:sz w:val="20"/>
          <w:szCs w:val="20"/>
        </w:rPr>
        <w:t xml:space="preserve"> evaluate</w:t>
      </w:r>
      <w:r w:rsidRPr="00FB4511">
        <w:rPr>
          <w:rFonts w:ascii="Arial" w:hAnsi="Arial" w:cs="Arial"/>
          <w:sz w:val="20"/>
          <w:szCs w:val="20"/>
        </w:rPr>
        <w:t xml:space="preserve"> the impact of </w:t>
      </w:r>
      <w:r w:rsidR="00440662" w:rsidRPr="00FB4511">
        <w:rPr>
          <w:rFonts w:ascii="Arial" w:hAnsi="Arial" w:cs="Arial"/>
          <w:sz w:val="20"/>
          <w:szCs w:val="20"/>
        </w:rPr>
        <w:t>Doubling Farmers’ Income (DFI)</w:t>
      </w:r>
      <w:r w:rsidRPr="00FB4511">
        <w:rPr>
          <w:rFonts w:ascii="Arial" w:hAnsi="Arial" w:cs="Arial"/>
          <w:sz w:val="20"/>
          <w:szCs w:val="20"/>
        </w:rPr>
        <w:t xml:space="preserve"> interventions of KVK on additional income </w:t>
      </w:r>
      <w:r w:rsidR="00440662" w:rsidRPr="00FB4511">
        <w:rPr>
          <w:rFonts w:ascii="Arial" w:hAnsi="Arial" w:cs="Arial"/>
          <w:sz w:val="20"/>
          <w:szCs w:val="20"/>
        </w:rPr>
        <w:t xml:space="preserve">of </w:t>
      </w:r>
      <w:r w:rsidRPr="00FB4511">
        <w:rPr>
          <w:rFonts w:ascii="Arial" w:hAnsi="Arial" w:cs="Arial"/>
          <w:sz w:val="20"/>
          <w:szCs w:val="20"/>
        </w:rPr>
        <w:t>farmers</w:t>
      </w:r>
      <w:r w:rsidR="00E76412" w:rsidRPr="00FB4511">
        <w:rPr>
          <w:rFonts w:ascii="Arial" w:hAnsi="Arial" w:cs="Arial"/>
          <w:sz w:val="20"/>
          <w:szCs w:val="20"/>
        </w:rPr>
        <w:t xml:space="preserve"> in North Karnataka</w:t>
      </w:r>
      <w:ins w:id="23" w:author="Archana Palamur" w:date="2025-03-13T12:03:00Z" w16du:dateUtc="2025-03-13T06:33:00Z">
        <w:r w:rsidR="00B147F8">
          <w:rPr>
            <w:rFonts w:ascii="Arial" w:hAnsi="Arial" w:cs="Arial"/>
            <w:sz w:val="20"/>
            <w:szCs w:val="20"/>
          </w:rPr>
          <w:t>.</w:t>
        </w:r>
      </w:ins>
    </w:p>
    <w:p w14:paraId="008A96CB" w14:textId="77777777" w:rsidR="00B3315B" w:rsidRPr="00FB4511" w:rsidRDefault="00B3315B" w:rsidP="00B3315B">
      <w:pPr>
        <w:tabs>
          <w:tab w:val="left" w:pos="851"/>
        </w:tabs>
        <w:spacing w:before="120" w:after="120" w:line="360" w:lineRule="auto"/>
        <w:jc w:val="both"/>
        <w:rPr>
          <w:rFonts w:ascii="Arial" w:hAnsi="Arial" w:cs="Arial"/>
          <w:b/>
          <w:bCs/>
        </w:rPr>
      </w:pPr>
      <w:r w:rsidRPr="00FB4511">
        <w:rPr>
          <w:rFonts w:ascii="Arial" w:hAnsi="Arial" w:cs="Arial"/>
          <w:b/>
          <w:bCs/>
        </w:rPr>
        <w:t xml:space="preserve">2. METHODOLOGY </w:t>
      </w:r>
    </w:p>
    <w:p w14:paraId="2EECB810" w14:textId="07AB4380" w:rsidR="00156DBB" w:rsidRDefault="00CD3B8F" w:rsidP="00FB4511">
      <w:pPr>
        <w:spacing w:before="120" w:after="120" w:line="360" w:lineRule="auto"/>
        <w:ind w:firstLine="720"/>
        <w:jc w:val="both"/>
        <w:rPr>
          <w:rFonts w:ascii="Arial" w:hAnsi="Arial" w:cs="Arial"/>
          <w:sz w:val="20"/>
          <w:szCs w:val="20"/>
        </w:rPr>
      </w:pPr>
      <w:r w:rsidRPr="00FB4511">
        <w:rPr>
          <w:rFonts w:ascii="Arial" w:hAnsi="Arial" w:cs="Arial"/>
          <w:bCs/>
          <w:sz w:val="20"/>
          <w:szCs w:val="20"/>
        </w:rPr>
        <w:t>The study was conducted in Vijayapura (I &amp; II) and Bagalkot districts of North Karnataka</w:t>
      </w:r>
      <w:r w:rsidR="008E68C3" w:rsidRPr="00FB4511">
        <w:rPr>
          <w:rFonts w:ascii="Arial" w:hAnsi="Arial" w:cs="Arial"/>
          <w:bCs/>
          <w:sz w:val="20"/>
          <w:szCs w:val="20"/>
        </w:rPr>
        <w:t xml:space="preserve"> during 2023</w:t>
      </w:r>
      <w:r w:rsidRPr="00FB4511">
        <w:rPr>
          <w:rFonts w:ascii="Arial" w:hAnsi="Arial" w:cs="Arial"/>
          <w:bCs/>
          <w:sz w:val="20"/>
          <w:szCs w:val="20"/>
        </w:rPr>
        <w:t xml:space="preserve">. </w:t>
      </w:r>
      <w:r w:rsidR="00392380" w:rsidRPr="00FB4511">
        <w:rPr>
          <w:rFonts w:ascii="Arial" w:hAnsi="Arial" w:cs="Arial"/>
          <w:bCs/>
          <w:sz w:val="20"/>
          <w:szCs w:val="20"/>
        </w:rPr>
        <w:t>From</w:t>
      </w:r>
      <w:r w:rsidRPr="00FB4511">
        <w:rPr>
          <w:rFonts w:ascii="Arial" w:hAnsi="Arial" w:cs="Arial"/>
          <w:bCs/>
          <w:sz w:val="20"/>
          <w:szCs w:val="20"/>
        </w:rPr>
        <w:t xml:space="preserve"> each district two talukas were purposively selected based on the availability of highest numbers of farmers who have adopted the technologies promoted by the KVK.</w:t>
      </w:r>
      <w:r w:rsidR="0023179D" w:rsidRPr="00FB4511">
        <w:rPr>
          <w:rFonts w:ascii="Arial" w:hAnsi="Arial" w:cs="Arial"/>
          <w:bCs/>
          <w:sz w:val="20"/>
          <w:szCs w:val="20"/>
        </w:rPr>
        <w:t xml:space="preserve"> </w:t>
      </w:r>
      <w:r w:rsidR="00A15631" w:rsidRPr="00FB4511">
        <w:rPr>
          <w:rFonts w:ascii="Arial" w:hAnsi="Arial" w:cs="Arial"/>
          <w:bCs/>
          <w:sz w:val="20"/>
          <w:szCs w:val="20"/>
        </w:rPr>
        <w:t xml:space="preserve">The </w:t>
      </w:r>
      <w:r w:rsidR="001C73EA" w:rsidRPr="00FB4511">
        <w:rPr>
          <w:rFonts w:ascii="Arial" w:hAnsi="Arial" w:cs="Arial"/>
          <w:bCs/>
          <w:sz w:val="20"/>
          <w:szCs w:val="20"/>
        </w:rPr>
        <w:t>KVK Vijayapura (I &amp; II) and KVK Bagalkot ha</w:t>
      </w:r>
      <w:r w:rsidR="00A15631" w:rsidRPr="00FB4511">
        <w:rPr>
          <w:rFonts w:ascii="Arial" w:hAnsi="Arial" w:cs="Arial"/>
          <w:bCs/>
          <w:sz w:val="20"/>
          <w:szCs w:val="20"/>
        </w:rPr>
        <w:t>d</w:t>
      </w:r>
      <w:r w:rsidR="001C73EA" w:rsidRPr="00FB4511">
        <w:rPr>
          <w:rFonts w:ascii="Arial" w:hAnsi="Arial" w:cs="Arial"/>
          <w:bCs/>
          <w:sz w:val="20"/>
          <w:szCs w:val="20"/>
        </w:rPr>
        <w:t xml:space="preserve"> been promoting DFI interventions among all the KVK</w:t>
      </w:r>
      <w:r w:rsidR="004D5F44" w:rsidRPr="00FB4511">
        <w:rPr>
          <w:rFonts w:ascii="Arial" w:hAnsi="Arial" w:cs="Arial"/>
          <w:bCs/>
          <w:sz w:val="20"/>
          <w:szCs w:val="20"/>
        </w:rPr>
        <w:t>s</w:t>
      </w:r>
      <w:r w:rsidR="000D1E8B" w:rsidRPr="00FB4511">
        <w:rPr>
          <w:rFonts w:ascii="Arial" w:hAnsi="Arial" w:cs="Arial"/>
          <w:bCs/>
          <w:sz w:val="20"/>
          <w:szCs w:val="20"/>
        </w:rPr>
        <w:t>. Among</w:t>
      </w:r>
      <w:r w:rsidR="001C73EA" w:rsidRPr="00FB4511">
        <w:rPr>
          <w:rFonts w:ascii="Arial" w:hAnsi="Arial" w:cs="Arial"/>
          <w:bCs/>
          <w:sz w:val="20"/>
          <w:szCs w:val="20"/>
        </w:rPr>
        <w:t xml:space="preserve"> all the technologies of KVK three</w:t>
      </w:r>
      <w:r w:rsidR="001C73EA" w:rsidRPr="00FB4511">
        <w:rPr>
          <w:rFonts w:ascii="Arial" w:hAnsi="Arial" w:cs="Arial"/>
          <w:sz w:val="20"/>
          <w:szCs w:val="20"/>
        </w:rPr>
        <w:t xml:space="preserve"> important technologies were purposively selected</w:t>
      </w:r>
      <w:r w:rsidR="004D5F44" w:rsidRPr="00FB4511">
        <w:rPr>
          <w:rFonts w:ascii="Arial" w:hAnsi="Arial" w:cs="Arial"/>
          <w:sz w:val="20"/>
          <w:szCs w:val="20"/>
        </w:rPr>
        <w:t xml:space="preserve"> </w:t>
      </w:r>
      <w:r w:rsidR="004D5F44" w:rsidRPr="00FB4511">
        <w:rPr>
          <w:rFonts w:ascii="Arial" w:hAnsi="Arial" w:cs="Arial"/>
          <w:i/>
          <w:iCs/>
          <w:sz w:val="20"/>
          <w:szCs w:val="20"/>
        </w:rPr>
        <w:t>viz.</w:t>
      </w:r>
      <w:r w:rsidR="004D5F44" w:rsidRPr="00FB4511">
        <w:rPr>
          <w:rFonts w:ascii="Arial" w:hAnsi="Arial" w:cs="Arial"/>
          <w:sz w:val="20"/>
          <w:szCs w:val="20"/>
        </w:rPr>
        <w:t xml:space="preserve">, </w:t>
      </w:r>
      <w:r w:rsidR="000D1E8B" w:rsidRPr="00FB4511">
        <w:rPr>
          <w:rFonts w:ascii="Arial" w:hAnsi="Arial" w:cs="Arial"/>
          <w:sz w:val="20"/>
          <w:szCs w:val="20"/>
        </w:rPr>
        <w:t>i</w:t>
      </w:r>
      <w:r w:rsidR="001C73EA" w:rsidRPr="00FB4511">
        <w:rPr>
          <w:rFonts w:ascii="Arial" w:hAnsi="Arial" w:cs="Arial"/>
          <w:sz w:val="20"/>
          <w:szCs w:val="20"/>
        </w:rPr>
        <w:t>ntroduction of new varieties (varietal interventions)</w:t>
      </w:r>
      <w:r w:rsidR="000D1E8B" w:rsidRPr="00FB4511">
        <w:rPr>
          <w:rFonts w:ascii="Arial" w:hAnsi="Arial" w:cs="Arial"/>
          <w:sz w:val="20"/>
          <w:szCs w:val="20"/>
        </w:rPr>
        <w:t xml:space="preserve">, </w:t>
      </w:r>
      <w:r w:rsidR="001C73EA" w:rsidRPr="00FB4511">
        <w:rPr>
          <w:rFonts w:ascii="Arial" w:hAnsi="Arial" w:cs="Arial"/>
          <w:sz w:val="20"/>
          <w:szCs w:val="20"/>
        </w:rPr>
        <w:t xml:space="preserve">DFI </w:t>
      </w:r>
      <w:r w:rsidR="000D1E8B" w:rsidRPr="00FB4511">
        <w:rPr>
          <w:rFonts w:ascii="Arial" w:hAnsi="Arial" w:cs="Arial"/>
          <w:sz w:val="20"/>
          <w:szCs w:val="20"/>
        </w:rPr>
        <w:t>i</w:t>
      </w:r>
      <w:r w:rsidR="001C73EA" w:rsidRPr="00FB4511">
        <w:rPr>
          <w:rFonts w:ascii="Arial" w:hAnsi="Arial" w:cs="Arial"/>
          <w:sz w:val="20"/>
          <w:szCs w:val="20"/>
        </w:rPr>
        <w:t>nterventions</w:t>
      </w:r>
      <w:r w:rsidR="000D1E8B" w:rsidRPr="00FB4511">
        <w:rPr>
          <w:rFonts w:ascii="Arial" w:hAnsi="Arial" w:cs="Arial"/>
          <w:sz w:val="20"/>
          <w:szCs w:val="20"/>
        </w:rPr>
        <w:t xml:space="preserve">, </w:t>
      </w:r>
      <w:commentRangeStart w:id="24"/>
      <w:r w:rsidR="000D1E8B" w:rsidRPr="00FB4511">
        <w:rPr>
          <w:rFonts w:ascii="Arial" w:hAnsi="Arial" w:cs="Arial"/>
          <w:sz w:val="20"/>
          <w:szCs w:val="20"/>
        </w:rPr>
        <w:t>f</w:t>
      </w:r>
      <w:r w:rsidR="001C73EA" w:rsidRPr="00FB4511">
        <w:rPr>
          <w:rFonts w:ascii="Arial" w:hAnsi="Arial" w:cs="Arial"/>
          <w:sz w:val="20"/>
          <w:szCs w:val="20"/>
        </w:rPr>
        <w:t>arm mechanization</w:t>
      </w:r>
      <w:commentRangeEnd w:id="24"/>
      <w:r w:rsidR="00872230">
        <w:rPr>
          <w:rStyle w:val="CommentReference"/>
        </w:rPr>
        <w:commentReference w:id="24"/>
      </w:r>
      <w:r w:rsidR="0023179D" w:rsidRPr="00FB4511">
        <w:rPr>
          <w:rFonts w:ascii="Arial" w:hAnsi="Arial" w:cs="Arial"/>
          <w:bCs/>
          <w:sz w:val="20"/>
          <w:szCs w:val="20"/>
        </w:rPr>
        <w:t xml:space="preserve">. </w:t>
      </w:r>
      <w:r w:rsidR="000F7F65" w:rsidRPr="00FB4511">
        <w:rPr>
          <w:rFonts w:ascii="Arial" w:eastAsia="Times New Roman" w:hAnsi="Arial" w:cs="Arial"/>
          <w:sz w:val="20"/>
          <w:szCs w:val="20"/>
          <w:lang w:eastAsia="en-IN"/>
        </w:rPr>
        <w:t xml:space="preserve">A list of beneficiary farmers was obtained from the KVK, </w:t>
      </w:r>
      <w:r w:rsidR="000F7F65" w:rsidRPr="00FB4511">
        <w:rPr>
          <w:rFonts w:ascii="Arial" w:eastAsia="SimSun" w:hAnsi="Arial" w:cs="Arial"/>
          <w:sz w:val="20"/>
          <w:szCs w:val="20"/>
          <w:lang w:eastAsia="en-IN"/>
        </w:rPr>
        <w:t xml:space="preserve">Vijayapura (I &amp; II) </w:t>
      </w:r>
      <w:r w:rsidR="000F7F65" w:rsidRPr="00FB4511">
        <w:rPr>
          <w:rFonts w:ascii="Arial" w:eastAsia="Times New Roman" w:hAnsi="Arial" w:cs="Arial"/>
          <w:sz w:val="20"/>
          <w:szCs w:val="20"/>
          <w:lang w:eastAsia="en-IN"/>
        </w:rPr>
        <w:t xml:space="preserve">and Bagalkot. The farmers who have adopted </w:t>
      </w:r>
      <w:commentRangeStart w:id="25"/>
      <w:r w:rsidR="000F7F65" w:rsidRPr="00FB4511">
        <w:rPr>
          <w:rFonts w:ascii="Arial" w:eastAsia="Times New Roman" w:hAnsi="Arial" w:cs="Arial"/>
          <w:sz w:val="20"/>
          <w:szCs w:val="20"/>
          <w:lang w:eastAsia="en-IN"/>
        </w:rPr>
        <w:t xml:space="preserve">pigeon pea </w:t>
      </w:r>
      <w:commentRangeEnd w:id="25"/>
      <w:r w:rsidR="00085D1E">
        <w:rPr>
          <w:rStyle w:val="CommentReference"/>
        </w:rPr>
        <w:commentReference w:id="25"/>
      </w:r>
      <w:r w:rsidR="000F7F65" w:rsidRPr="00FB4511">
        <w:rPr>
          <w:rFonts w:ascii="Arial" w:eastAsia="Times New Roman" w:hAnsi="Arial" w:cs="Arial"/>
          <w:sz w:val="20"/>
          <w:szCs w:val="20"/>
          <w:lang w:eastAsia="en-IN"/>
        </w:rPr>
        <w:t xml:space="preserve">technologies varietal interventions, DFI interventions and farm mechanization were selected through purposive random sampling technique at the rate of 40 farmers each KVK </w:t>
      </w:r>
      <w:r w:rsidR="00B2189A" w:rsidRPr="00FB4511">
        <w:rPr>
          <w:rFonts w:ascii="Arial" w:eastAsia="Times New Roman" w:hAnsi="Arial" w:cs="Arial"/>
          <w:sz w:val="20"/>
          <w:szCs w:val="20"/>
          <w:lang w:eastAsia="en-IN"/>
        </w:rPr>
        <w:t>namely</w:t>
      </w:r>
      <w:r w:rsidR="000F7F65" w:rsidRPr="00FB4511">
        <w:rPr>
          <w:rFonts w:ascii="Arial" w:eastAsia="Times New Roman" w:hAnsi="Arial" w:cs="Arial"/>
          <w:sz w:val="20"/>
          <w:szCs w:val="20"/>
          <w:lang w:eastAsia="en-IN"/>
        </w:rPr>
        <w:t xml:space="preserve"> Vijayapura</w:t>
      </w:r>
      <w:r w:rsidR="0023179D" w:rsidRPr="00FB4511">
        <w:rPr>
          <w:rFonts w:ascii="Arial" w:eastAsia="Times New Roman" w:hAnsi="Arial" w:cs="Arial"/>
          <w:sz w:val="20"/>
          <w:szCs w:val="20"/>
          <w:lang w:eastAsia="en-IN"/>
        </w:rPr>
        <w:t>,</w:t>
      </w:r>
      <w:r w:rsidR="000F7F65" w:rsidRPr="00FB4511">
        <w:rPr>
          <w:rFonts w:ascii="Arial" w:eastAsia="Times New Roman" w:hAnsi="Arial" w:cs="Arial"/>
          <w:sz w:val="20"/>
          <w:szCs w:val="20"/>
          <w:lang w:eastAsia="en-IN"/>
        </w:rPr>
        <w:t xml:space="preserve"> Indi and Bagalkot. Thus, the total sample size constituted </w:t>
      </w:r>
      <w:r w:rsidR="00B2189A" w:rsidRPr="00FB4511">
        <w:rPr>
          <w:rFonts w:ascii="Arial" w:eastAsia="Times New Roman" w:hAnsi="Arial" w:cs="Arial"/>
          <w:sz w:val="20"/>
          <w:szCs w:val="20"/>
          <w:lang w:eastAsia="en-IN"/>
        </w:rPr>
        <w:t xml:space="preserve">was </w:t>
      </w:r>
      <w:r w:rsidR="000F7F65" w:rsidRPr="00FB4511">
        <w:rPr>
          <w:rFonts w:ascii="Arial" w:eastAsia="Times New Roman" w:hAnsi="Arial" w:cs="Arial"/>
          <w:sz w:val="20"/>
          <w:szCs w:val="20"/>
          <w:lang w:eastAsia="en-IN"/>
        </w:rPr>
        <w:t>120.</w:t>
      </w:r>
      <w:r w:rsidR="008E68C3" w:rsidRPr="00FB4511">
        <w:rPr>
          <w:rFonts w:ascii="Arial" w:hAnsi="Arial" w:cs="Arial"/>
          <w:bCs/>
          <w:sz w:val="20"/>
          <w:szCs w:val="20"/>
        </w:rPr>
        <w:t xml:space="preserve"> </w:t>
      </w:r>
      <w:r w:rsidR="00156DBB" w:rsidRPr="00FB4511">
        <w:rPr>
          <w:rFonts w:ascii="Arial" w:hAnsi="Arial" w:cs="Arial"/>
          <w:sz w:val="20"/>
          <w:szCs w:val="20"/>
        </w:rPr>
        <w:t xml:space="preserve">An </w:t>
      </w:r>
      <w:r w:rsidR="00156DBB" w:rsidRPr="00FB4511">
        <w:rPr>
          <w:rFonts w:ascii="Arial" w:hAnsi="Arial" w:cs="Arial"/>
          <w:i/>
          <w:iCs/>
          <w:sz w:val="20"/>
          <w:szCs w:val="20"/>
        </w:rPr>
        <w:t>Ex-post facto</w:t>
      </w:r>
      <w:r w:rsidR="00156DBB" w:rsidRPr="00FB4511">
        <w:rPr>
          <w:rFonts w:ascii="Arial" w:hAnsi="Arial" w:cs="Arial"/>
          <w:sz w:val="20"/>
          <w:szCs w:val="20"/>
        </w:rPr>
        <w:t xml:space="preserve"> research design was adopted for the investigation. The data were collected primarily through a pre-tested structured interview schedule. </w:t>
      </w:r>
    </w:p>
    <w:p w14:paraId="59A74108" w14:textId="77777777" w:rsidR="000175FF" w:rsidRPr="00FB4511" w:rsidRDefault="000175FF" w:rsidP="00FB4511">
      <w:pPr>
        <w:spacing w:before="120" w:after="120" w:line="360" w:lineRule="auto"/>
        <w:ind w:firstLine="720"/>
        <w:jc w:val="both"/>
        <w:rPr>
          <w:rFonts w:ascii="Arial" w:hAnsi="Arial" w:cs="Arial"/>
          <w:bCs/>
          <w:sz w:val="20"/>
          <w:szCs w:val="20"/>
        </w:rPr>
      </w:pPr>
    </w:p>
    <w:p w14:paraId="47051811" w14:textId="77777777" w:rsidR="00B3315B" w:rsidRPr="00FB4511" w:rsidRDefault="00B3315B" w:rsidP="00B3315B">
      <w:pPr>
        <w:spacing w:after="0" w:line="240" w:lineRule="auto"/>
        <w:rPr>
          <w:rFonts w:ascii="Arial" w:hAnsi="Arial" w:cs="Arial"/>
          <w:b/>
          <w:bCs/>
        </w:rPr>
      </w:pPr>
      <w:r w:rsidRPr="00FB4511">
        <w:rPr>
          <w:rFonts w:ascii="Arial" w:hAnsi="Arial" w:cs="Arial"/>
          <w:b/>
          <w:bCs/>
        </w:rPr>
        <w:lastRenderedPageBreak/>
        <w:t>3. RESULTS AND DISCUSSION</w:t>
      </w:r>
    </w:p>
    <w:p w14:paraId="725B73A2" w14:textId="5A3BE9D6" w:rsidR="00C611BB" w:rsidRPr="00CF703F" w:rsidRDefault="00E81677" w:rsidP="00C611BB">
      <w:pPr>
        <w:spacing w:before="120" w:after="120" w:line="410" w:lineRule="atLeast"/>
        <w:ind w:left="518" w:hanging="518"/>
        <w:jc w:val="both"/>
        <w:rPr>
          <w:rFonts w:ascii="Arial" w:hAnsi="Arial" w:cs="Arial"/>
          <w:b/>
          <w:bCs/>
        </w:rPr>
      </w:pPr>
      <w:r w:rsidRPr="00CF703F">
        <w:rPr>
          <w:rFonts w:ascii="Arial" w:hAnsi="Arial" w:cs="Arial"/>
          <w:b/>
          <w:bCs/>
        </w:rPr>
        <w:t xml:space="preserve">3.1 </w:t>
      </w:r>
      <w:r w:rsidR="00CF1F08" w:rsidRPr="00CF703F">
        <w:rPr>
          <w:rFonts w:ascii="Arial" w:hAnsi="Arial" w:cs="Arial"/>
          <w:b/>
          <w:bCs/>
        </w:rPr>
        <w:t>I</w:t>
      </w:r>
      <w:r w:rsidR="00C611BB" w:rsidRPr="00CF703F">
        <w:rPr>
          <w:rFonts w:ascii="Arial" w:hAnsi="Arial" w:cs="Arial"/>
          <w:b/>
          <w:bCs/>
        </w:rPr>
        <w:t>mpact of DFI interventions of KVK on additional income to beneficiary farmers</w:t>
      </w:r>
    </w:p>
    <w:p w14:paraId="3970019E" w14:textId="66B14C67" w:rsidR="00C611BB" w:rsidRPr="00FB4511" w:rsidRDefault="00C611BB" w:rsidP="00FB4511">
      <w:pPr>
        <w:spacing w:before="120" w:after="120" w:line="360" w:lineRule="auto"/>
        <w:ind w:firstLine="720"/>
        <w:jc w:val="both"/>
        <w:rPr>
          <w:rFonts w:ascii="Arial" w:hAnsi="Arial" w:cs="Arial"/>
          <w:sz w:val="20"/>
          <w:szCs w:val="20"/>
        </w:rPr>
      </w:pPr>
      <w:r w:rsidRPr="00FB4511">
        <w:rPr>
          <w:rFonts w:ascii="Arial" w:hAnsi="Arial" w:cs="Arial"/>
          <w:sz w:val="20"/>
          <w:szCs w:val="20"/>
        </w:rPr>
        <w:t xml:space="preserve">The results on impact of Doubling </w:t>
      </w:r>
      <w:r w:rsidR="000E6DC3" w:rsidRPr="00FB4511">
        <w:rPr>
          <w:rFonts w:ascii="Arial" w:hAnsi="Arial" w:cs="Arial"/>
          <w:sz w:val="20"/>
          <w:szCs w:val="20"/>
        </w:rPr>
        <w:t>F</w:t>
      </w:r>
      <w:r w:rsidRPr="00FB4511">
        <w:rPr>
          <w:rFonts w:ascii="Arial" w:hAnsi="Arial" w:cs="Arial"/>
          <w:sz w:val="20"/>
          <w:szCs w:val="20"/>
        </w:rPr>
        <w:t>armers</w:t>
      </w:r>
      <w:r w:rsidR="000E6DC3" w:rsidRPr="00FB4511">
        <w:rPr>
          <w:rFonts w:ascii="Arial" w:hAnsi="Arial" w:cs="Arial"/>
          <w:sz w:val="20"/>
          <w:szCs w:val="20"/>
        </w:rPr>
        <w:t>’</w:t>
      </w:r>
      <w:r w:rsidRPr="00FB4511">
        <w:rPr>
          <w:rFonts w:ascii="Arial" w:hAnsi="Arial" w:cs="Arial"/>
          <w:sz w:val="20"/>
          <w:szCs w:val="20"/>
        </w:rPr>
        <w:t xml:space="preserve"> </w:t>
      </w:r>
      <w:r w:rsidR="000E6DC3" w:rsidRPr="00FB4511">
        <w:rPr>
          <w:rFonts w:ascii="Arial" w:hAnsi="Arial" w:cs="Arial"/>
          <w:sz w:val="20"/>
          <w:szCs w:val="20"/>
        </w:rPr>
        <w:t>I</w:t>
      </w:r>
      <w:r w:rsidRPr="00FB4511">
        <w:rPr>
          <w:rFonts w:ascii="Arial" w:hAnsi="Arial" w:cs="Arial"/>
          <w:sz w:val="20"/>
          <w:szCs w:val="20"/>
        </w:rPr>
        <w:t xml:space="preserve">ncome interventions of KVK on additional income </w:t>
      </w:r>
      <w:r w:rsidR="000E6DC3" w:rsidRPr="00FB4511">
        <w:rPr>
          <w:rFonts w:ascii="Arial" w:hAnsi="Arial" w:cs="Arial"/>
          <w:sz w:val="20"/>
          <w:szCs w:val="20"/>
        </w:rPr>
        <w:t xml:space="preserve">of </w:t>
      </w:r>
      <w:r w:rsidRPr="00FB4511">
        <w:rPr>
          <w:rFonts w:ascii="Arial" w:hAnsi="Arial" w:cs="Arial"/>
          <w:sz w:val="20"/>
          <w:szCs w:val="20"/>
        </w:rPr>
        <w:t xml:space="preserve">farmers among the beneficiaries </w:t>
      </w:r>
      <w:r w:rsidR="003A2640" w:rsidRPr="00FB4511">
        <w:rPr>
          <w:rFonts w:ascii="Arial" w:hAnsi="Arial" w:cs="Arial"/>
          <w:sz w:val="20"/>
          <w:szCs w:val="20"/>
        </w:rPr>
        <w:t>was</w:t>
      </w:r>
      <w:r w:rsidRPr="00FB4511">
        <w:rPr>
          <w:rFonts w:ascii="Arial" w:hAnsi="Arial" w:cs="Arial"/>
          <w:sz w:val="20"/>
          <w:szCs w:val="20"/>
        </w:rPr>
        <w:t xml:space="preserve"> delineated under</w:t>
      </w:r>
      <w:r w:rsidRPr="00FB4511">
        <w:rPr>
          <w:rFonts w:ascii="Arial" w:hAnsi="Arial" w:cs="Arial"/>
          <w:b/>
          <w:bCs/>
          <w:sz w:val="20"/>
          <w:szCs w:val="20"/>
          <w:lang w:val="en-GB"/>
        </w:rPr>
        <w:t xml:space="preserve"> </w:t>
      </w:r>
      <w:r w:rsidR="003A2640" w:rsidRPr="00FB4511">
        <w:rPr>
          <w:rFonts w:ascii="Arial" w:hAnsi="Arial" w:cs="Arial"/>
          <w:sz w:val="20"/>
          <w:szCs w:val="20"/>
          <w:lang w:val="en-GB"/>
        </w:rPr>
        <w:t>a</w:t>
      </w:r>
      <w:r w:rsidRPr="00FB4511">
        <w:rPr>
          <w:rFonts w:ascii="Arial" w:hAnsi="Arial" w:cs="Arial"/>
          <w:sz w:val="20"/>
          <w:szCs w:val="20"/>
          <w:lang w:val="en-GB"/>
        </w:rPr>
        <w:t xml:space="preserve">dditional income through </w:t>
      </w:r>
      <w:r w:rsidR="003A2640" w:rsidRPr="00FB4511">
        <w:rPr>
          <w:rFonts w:ascii="Arial" w:hAnsi="Arial" w:cs="Arial"/>
          <w:sz w:val="20"/>
          <w:szCs w:val="20"/>
          <w:lang w:val="en-GB"/>
        </w:rPr>
        <w:t>d</w:t>
      </w:r>
      <w:r w:rsidRPr="00FB4511">
        <w:rPr>
          <w:rFonts w:ascii="Arial" w:hAnsi="Arial" w:cs="Arial"/>
          <w:sz w:val="20"/>
          <w:szCs w:val="20"/>
          <w:lang w:val="en-GB"/>
        </w:rPr>
        <w:t>airy,</w:t>
      </w:r>
      <w:r w:rsidRPr="00FB4511">
        <w:rPr>
          <w:rFonts w:ascii="Arial" w:hAnsi="Arial" w:cs="Arial"/>
          <w:sz w:val="20"/>
          <w:szCs w:val="20"/>
        </w:rPr>
        <w:t xml:space="preserve"> </w:t>
      </w:r>
      <w:r w:rsidR="00937116" w:rsidRPr="00FB4511">
        <w:rPr>
          <w:rFonts w:ascii="Arial" w:hAnsi="Arial" w:cs="Arial"/>
          <w:sz w:val="20"/>
          <w:szCs w:val="20"/>
          <w:lang w:val="en-GB"/>
        </w:rPr>
        <w:t>additional</w:t>
      </w:r>
      <w:r w:rsidRPr="00FB4511">
        <w:rPr>
          <w:rFonts w:ascii="Arial" w:hAnsi="Arial" w:cs="Arial"/>
          <w:sz w:val="20"/>
          <w:szCs w:val="20"/>
          <w:lang w:val="en-GB"/>
        </w:rPr>
        <w:t xml:space="preserve"> income through</w:t>
      </w:r>
      <w:r w:rsidR="003A2640" w:rsidRPr="00FB4511">
        <w:rPr>
          <w:rFonts w:ascii="Arial" w:hAnsi="Arial" w:cs="Arial"/>
          <w:sz w:val="20"/>
          <w:szCs w:val="20"/>
          <w:lang w:val="en-GB"/>
        </w:rPr>
        <w:t xml:space="preserve"> s</w:t>
      </w:r>
      <w:r w:rsidRPr="00FB4511">
        <w:rPr>
          <w:rFonts w:ascii="Arial" w:hAnsi="Arial" w:cs="Arial"/>
          <w:sz w:val="20"/>
          <w:szCs w:val="20"/>
          <w:lang w:val="en-GB"/>
        </w:rPr>
        <w:t xml:space="preserve">heep and </w:t>
      </w:r>
      <w:r w:rsidR="003A2640" w:rsidRPr="00FB4511">
        <w:rPr>
          <w:rFonts w:ascii="Arial" w:hAnsi="Arial" w:cs="Arial"/>
          <w:sz w:val="20"/>
          <w:szCs w:val="20"/>
          <w:lang w:val="en-GB"/>
        </w:rPr>
        <w:t>g</w:t>
      </w:r>
      <w:r w:rsidRPr="00FB4511">
        <w:rPr>
          <w:rFonts w:ascii="Arial" w:hAnsi="Arial" w:cs="Arial"/>
          <w:sz w:val="20"/>
          <w:szCs w:val="20"/>
          <w:lang w:val="en-GB"/>
        </w:rPr>
        <w:t>oat</w:t>
      </w:r>
      <w:r w:rsidRPr="00FB4511">
        <w:rPr>
          <w:rFonts w:ascii="Arial" w:hAnsi="Arial" w:cs="Arial"/>
          <w:sz w:val="20"/>
          <w:szCs w:val="20"/>
        </w:rPr>
        <w:t xml:space="preserve"> and </w:t>
      </w:r>
      <w:r w:rsidR="00FB4511" w:rsidRPr="00FB4511">
        <w:rPr>
          <w:rFonts w:ascii="Arial" w:hAnsi="Arial" w:cs="Arial"/>
          <w:sz w:val="20"/>
          <w:szCs w:val="20"/>
          <w:lang w:val="en-GB"/>
        </w:rPr>
        <w:t>additional</w:t>
      </w:r>
      <w:r w:rsidRPr="00FB4511">
        <w:rPr>
          <w:rFonts w:ascii="Arial" w:hAnsi="Arial" w:cs="Arial"/>
          <w:sz w:val="20"/>
          <w:szCs w:val="20"/>
          <w:lang w:val="en-GB"/>
        </w:rPr>
        <w:t xml:space="preserve"> income through varietal interventions</w:t>
      </w:r>
      <w:r w:rsidRPr="00FB4511">
        <w:rPr>
          <w:rFonts w:ascii="Arial" w:hAnsi="Arial" w:cs="Arial"/>
          <w:sz w:val="20"/>
          <w:szCs w:val="20"/>
        </w:rPr>
        <w:t xml:space="preserve"> have been presented </w:t>
      </w:r>
      <w:commentRangeStart w:id="26"/>
      <w:r w:rsidRPr="00FB4511">
        <w:rPr>
          <w:rFonts w:ascii="Arial" w:hAnsi="Arial" w:cs="Arial"/>
          <w:sz w:val="20"/>
          <w:szCs w:val="20"/>
        </w:rPr>
        <w:t>below</w:t>
      </w:r>
      <w:commentRangeEnd w:id="26"/>
      <w:r w:rsidR="00BE447C">
        <w:rPr>
          <w:rStyle w:val="CommentReference"/>
        </w:rPr>
        <w:commentReference w:id="26"/>
      </w:r>
      <w:r w:rsidRPr="00FB4511">
        <w:rPr>
          <w:rFonts w:ascii="Arial" w:hAnsi="Arial" w:cs="Arial"/>
          <w:sz w:val="20"/>
          <w:szCs w:val="20"/>
        </w:rPr>
        <w:t xml:space="preserve">. </w:t>
      </w:r>
    </w:p>
    <w:p w14:paraId="18FAD64E" w14:textId="67D9343E" w:rsidR="00C611BB" w:rsidRPr="00FB4511" w:rsidRDefault="00C611BB" w:rsidP="00C611BB">
      <w:pPr>
        <w:spacing w:before="120" w:after="120" w:line="410" w:lineRule="atLeast"/>
        <w:jc w:val="both"/>
        <w:rPr>
          <w:rFonts w:ascii="Arial" w:hAnsi="Arial" w:cs="Arial"/>
          <w:b/>
          <w:bCs/>
          <w:sz w:val="20"/>
          <w:szCs w:val="20"/>
        </w:rPr>
      </w:pPr>
      <w:r w:rsidRPr="00FB4511">
        <w:rPr>
          <w:rFonts w:ascii="Arial" w:hAnsi="Arial" w:cs="Arial"/>
          <w:b/>
          <w:bCs/>
          <w:sz w:val="20"/>
          <w:szCs w:val="20"/>
          <w:lang w:val="en-GB"/>
        </w:rPr>
        <w:t>3.1</w:t>
      </w:r>
      <w:r w:rsidR="00B07C95" w:rsidRPr="00FB4511">
        <w:rPr>
          <w:rFonts w:ascii="Arial" w:hAnsi="Arial" w:cs="Arial"/>
          <w:b/>
          <w:bCs/>
          <w:sz w:val="20"/>
          <w:szCs w:val="20"/>
          <w:lang w:val="en-GB"/>
        </w:rPr>
        <w:t>.1</w:t>
      </w:r>
      <w:r w:rsidRPr="00FB4511">
        <w:rPr>
          <w:rFonts w:ascii="Arial" w:hAnsi="Arial" w:cs="Arial"/>
          <w:b/>
          <w:bCs/>
          <w:sz w:val="20"/>
          <w:szCs w:val="20"/>
          <w:lang w:val="en-GB"/>
        </w:rPr>
        <w:t xml:space="preserve"> Additional income through Dairy</w:t>
      </w:r>
    </w:p>
    <w:p w14:paraId="08ACDA1C" w14:textId="19DAC891" w:rsidR="00C611BB" w:rsidRPr="00FB4511" w:rsidRDefault="00C611BB" w:rsidP="00E65E79">
      <w:pPr>
        <w:spacing w:before="120" w:after="120" w:line="360" w:lineRule="auto"/>
        <w:jc w:val="both"/>
        <w:rPr>
          <w:rFonts w:ascii="Arial" w:hAnsi="Arial" w:cs="Arial"/>
          <w:sz w:val="20"/>
          <w:szCs w:val="20"/>
        </w:rPr>
      </w:pPr>
      <w:r w:rsidRPr="00FB4511">
        <w:rPr>
          <w:rFonts w:ascii="Arial" w:hAnsi="Arial" w:cs="Arial"/>
          <w:sz w:val="20"/>
          <w:szCs w:val="20"/>
        </w:rPr>
        <w:t xml:space="preserve"> </w:t>
      </w:r>
      <w:r w:rsidRPr="00FB4511">
        <w:rPr>
          <w:rFonts w:ascii="Arial" w:hAnsi="Arial" w:cs="Arial"/>
          <w:sz w:val="20"/>
          <w:szCs w:val="20"/>
        </w:rPr>
        <w:tab/>
      </w:r>
      <w:bookmarkStart w:id="27" w:name="_Hlk144794141"/>
      <w:r w:rsidRPr="00FB4511">
        <w:rPr>
          <w:rFonts w:ascii="Arial" w:hAnsi="Arial" w:cs="Arial"/>
          <w:sz w:val="20"/>
          <w:szCs w:val="20"/>
        </w:rPr>
        <w:t xml:space="preserve">The results on impact of DFI interventions of KVK on additional </w:t>
      </w:r>
      <w:r w:rsidR="00AE3656" w:rsidRPr="00FB4511">
        <w:rPr>
          <w:rFonts w:ascii="Arial" w:hAnsi="Arial" w:cs="Arial"/>
          <w:sz w:val="20"/>
          <w:szCs w:val="20"/>
        </w:rPr>
        <w:t>income through</w:t>
      </w:r>
      <w:r w:rsidRPr="00FB4511">
        <w:rPr>
          <w:rFonts w:ascii="Arial" w:hAnsi="Arial" w:cs="Arial"/>
          <w:sz w:val="20"/>
          <w:szCs w:val="20"/>
        </w:rPr>
        <w:t xml:space="preserve"> dairy </w:t>
      </w:r>
      <w:r w:rsidR="0050435F" w:rsidRPr="00FB4511">
        <w:rPr>
          <w:rFonts w:ascii="Arial" w:hAnsi="Arial" w:cs="Arial"/>
          <w:sz w:val="20"/>
          <w:szCs w:val="20"/>
        </w:rPr>
        <w:t xml:space="preserve">is </w:t>
      </w:r>
      <w:r w:rsidRPr="00FB4511">
        <w:rPr>
          <w:rFonts w:ascii="Arial" w:hAnsi="Arial" w:cs="Arial"/>
          <w:sz w:val="20"/>
          <w:szCs w:val="20"/>
        </w:rPr>
        <w:t>shown in Table 1</w:t>
      </w:r>
      <w:r w:rsidR="00AE3656" w:rsidRPr="00FB4511">
        <w:rPr>
          <w:rFonts w:ascii="Arial" w:hAnsi="Arial" w:cs="Arial"/>
          <w:sz w:val="20"/>
          <w:szCs w:val="20"/>
        </w:rPr>
        <w:t>.</w:t>
      </w:r>
      <w:r w:rsidRPr="00FB4511">
        <w:rPr>
          <w:rFonts w:ascii="Arial" w:hAnsi="Arial" w:cs="Arial"/>
          <w:sz w:val="20"/>
          <w:szCs w:val="20"/>
        </w:rPr>
        <w:t xml:space="preserve"> </w:t>
      </w:r>
      <w:r w:rsidR="00AE3656" w:rsidRPr="00FB4511">
        <w:rPr>
          <w:rFonts w:ascii="Arial" w:hAnsi="Arial" w:cs="Arial"/>
          <w:sz w:val="20"/>
          <w:szCs w:val="20"/>
        </w:rPr>
        <w:t>T</w:t>
      </w:r>
      <w:r w:rsidRPr="00FB4511">
        <w:rPr>
          <w:rFonts w:ascii="Arial" w:hAnsi="Arial" w:cs="Arial"/>
          <w:sz w:val="20"/>
          <w:szCs w:val="20"/>
        </w:rPr>
        <w:t xml:space="preserve">he total cost increased from </w:t>
      </w:r>
      <w:commentRangeStart w:id="28"/>
      <w:r w:rsidRPr="00FB4511">
        <w:rPr>
          <w:rFonts w:ascii="Arial" w:hAnsi="Arial" w:cs="Arial"/>
          <w:sz w:val="20"/>
          <w:szCs w:val="20"/>
        </w:rPr>
        <w:t>Rs</w:t>
      </w:r>
      <w:commentRangeEnd w:id="28"/>
      <w:r w:rsidR="00BE447C">
        <w:rPr>
          <w:rStyle w:val="CommentReference"/>
        </w:rPr>
        <w:commentReference w:id="28"/>
      </w:r>
      <w:r w:rsidRPr="00FB4511">
        <w:rPr>
          <w:rFonts w:ascii="Arial" w:hAnsi="Arial" w:cs="Arial"/>
          <w:sz w:val="20"/>
          <w:szCs w:val="20"/>
        </w:rPr>
        <w:t>.29,914.00 before intervention to Rs. 58,690.00 after intervention in Vijayapura, and in Indi total cost was increased from Rs. 26,650.00 to Rs.52,920.00. Whereas</w:t>
      </w:r>
      <w:ins w:id="29" w:author="Archana Palamur" w:date="2025-03-13T12:12:00Z" w16du:dateUtc="2025-03-13T06:42:00Z">
        <w:r w:rsidR="00CD231B">
          <w:rPr>
            <w:rFonts w:ascii="Arial" w:hAnsi="Arial" w:cs="Arial"/>
            <w:sz w:val="20"/>
            <w:szCs w:val="20"/>
          </w:rPr>
          <w:t>,</w:t>
        </w:r>
      </w:ins>
      <w:r w:rsidRPr="00FB4511">
        <w:rPr>
          <w:rFonts w:ascii="Arial" w:hAnsi="Arial" w:cs="Arial"/>
          <w:sz w:val="20"/>
          <w:szCs w:val="20"/>
        </w:rPr>
        <w:t xml:space="preserve"> in Bagalkot it </w:t>
      </w:r>
      <w:ins w:id="30" w:author="Archana Palamur" w:date="2025-03-13T12:12:00Z" w16du:dateUtc="2025-03-13T06:42:00Z">
        <w:r w:rsidR="00CD231B">
          <w:rPr>
            <w:rFonts w:ascii="Arial" w:hAnsi="Arial" w:cs="Arial"/>
            <w:sz w:val="20"/>
            <w:szCs w:val="20"/>
          </w:rPr>
          <w:t>h</w:t>
        </w:r>
      </w:ins>
      <w:del w:id="31" w:author="Archana Palamur" w:date="2025-03-13T12:12:00Z" w16du:dateUtc="2025-03-13T06:42:00Z">
        <w:r w:rsidRPr="00FB4511" w:rsidDel="00CD231B">
          <w:rPr>
            <w:rFonts w:ascii="Arial" w:hAnsi="Arial" w:cs="Arial"/>
            <w:sz w:val="20"/>
            <w:szCs w:val="20"/>
          </w:rPr>
          <w:delText>w</w:delText>
        </w:r>
      </w:del>
      <w:r w:rsidRPr="00FB4511">
        <w:rPr>
          <w:rFonts w:ascii="Arial" w:hAnsi="Arial" w:cs="Arial"/>
          <w:sz w:val="20"/>
          <w:szCs w:val="20"/>
        </w:rPr>
        <w:t>as increased from Rs.24,580.00 to Rs. 46,834.00 after the interventions.</w:t>
      </w:r>
      <w:r w:rsidR="00FB4BD4" w:rsidRPr="00FB4511">
        <w:rPr>
          <w:rFonts w:ascii="Arial" w:hAnsi="Arial" w:cs="Arial"/>
          <w:sz w:val="20"/>
          <w:szCs w:val="20"/>
        </w:rPr>
        <w:t xml:space="preserve"> </w:t>
      </w:r>
      <w:r w:rsidRPr="00FB4511">
        <w:rPr>
          <w:rFonts w:ascii="Arial" w:hAnsi="Arial" w:cs="Arial"/>
          <w:sz w:val="20"/>
          <w:szCs w:val="20"/>
        </w:rPr>
        <w:t>Similarly</w:t>
      </w:r>
      <w:ins w:id="32" w:author="Archana Palamur" w:date="2025-03-13T12:14:00Z" w16du:dateUtc="2025-03-13T06:44:00Z">
        <w:r w:rsidR="00CD231B">
          <w:rPr>
            <w:rFonts w:ascii="Arial" w:hAnsi="Arial" w:cs="Arial"/>
            <w:sz w:val="20"/>
            <w:szCs w:val="20"/>
          </w:rPr>
          <w:t>,</w:t>
        </w:r>
      </w:ins>
      <w:r w:rsidRPr="00FB4511">
        <w:rPr>
          <w:rFonts w:ascii="Arial" w:hAnsi="Arial" w:cs="Arial"/>
          <w:sz w:val="20"/>
          <w:szCs w:val="20"/>
        </w:rPr>
        <w:t xml:space="preserve"> Gross returns in Vijayapura </w:t>
      </w:r>
      <w:proofErr w:type="gramStart"/>
      <w:ins w:id="33" w:author="Archana Palamur" w:date="2025-03-13T12:14:00Z" w16du:dateUtc="2025-03-13T06:44:00Z">
        <w:r w:rsidR="00CD231B">
          <w:rPr>
            <w:rFonts w:ascii="Arial" w:hAnsi="Arial" w:cs="Arial"/>
            <w:sz w:val="20"/>
            <w:szCs w:val="20"/>
          </w:rPr>
          <w:t>has</w:t>
        </w:r>
        <w:proofErr w:type="gramEnd"/>
        <w:r w:rsidR="00CD231B">
          <w:rPr>
            <w:rFonts w:ascii="Arial" w:hAnsi="Arial" w:cs="Arial"/>
            <w:sz w:val="20"/>
            <w:szCs w:val="20"/>
          </w:rPr>
          <w:t xml:space="preserve"> </w:t>
        </w:r>
      </w:ins>
      <w:del w:id="34" w:author="Archana Palamur" w:date="2025-03-13T12:14:00Z" w16du:dateUtc="2025-03-13T06:44:00Z">
        <w:r w:rsidRPr="00FB4511" w:rsidDel="00CD231B">
          <w:rPr>
            <w:rFonts w:ascii="Arial" w:hAnsi="Arial" w:cs="Arial"/>
            <w:sz w:val="20"/>
            <w:szCs w:val="20"/>
          </w:rPr>
          <w:delText xml:space="preserve">was </w:delText>
        </w:r>
      </w:del>
      <w:r w:rsidRPr="00FB4511">
        <w:rPr>
          <w:rFonts w:ascii="Arial" w:hAnsi="Arial" w:cs="Arial"/>
          <w:sz w:val="20"/>
          <w:szCs w:val="20"/>
        </w:rPr>
        <w:t>increased from Rs.92,508.00 before the intervention to Rs.1,98,294.00 after, whereas in Indi KVK there was significant increase from Rs. 84,552.00 to Rs.1,73,120.00, followed by in Bagalkot from Rs 86,540.00 to Rs.1,84,552.00 after the interventions.</w:t>
      </w:r>
    </w:p>
    <w:p w14:paraId="6D6AB771" w14:textId="261B1260" w:rsidR="00EF625E" w:rsidRPr="00FB4511" w:rsidRDefault="00C611BB" w:rsidP="00E65E79">
      <w:pPr>
        <w:spacing w:before="120" w:after="120" w:line="360" w:lineRule="auto"/>
        <w:ind w:firstLine="720"/>
        <w:jc w:val="both"/>
        <w:rPr>
          <w:rFonts w:ascii="Arial" w:hAnsi="Arial" w:cs="Arial"/>
          <w:sz w:val="20"/>
          <w:szCs w:val="20"/>
        </w:rPr>
      </w:pPr>
      <w:r w:rsidRPr="00FB4511">
        <w:rPr>
          <w:rFonts w:ascii="Arial" w:hAnsi="Arial" w:cs="Arial"/>
          <w:sz w:val="20"/>
          <w:szCs w:val="20"/>
        </w:rPr>
        <w:t>With respect to net returns in Vijayapura</w:t>
      </w:r>
      <w:ins w:id="35" w:author="Archana Palamur" w:date="2025-03-13T12:15:00Z" w16du:dateUtc="2025-03-13T06:45:00Z">
        <w:r w:rsidR="00CD231B">
          <w:rPr>
            <w:rFonts w:ascii="Arial" w:hAnsi="Arial" w:cs="Arial"/>
            <w:sz w:val="20"/>
            <w:szCs w:val="20"/>
          </w:rPr>
          <w:t xml:space="preserve">, it has increased </w:t>
        </w:r>
      </w:ins>
      <w:del w:id="36" w:author="Archana Palamur" w:date="2025-03-13T12:15:00Z" w16du:dateUtc="2025-03-13T06:45:00Z">
        <w:r w:rsidRPr="00FB4511" w:rsidDel="00CD231B">
          <w:rPr>
            <w:rFonts w:ascii="Arial" w:hAnsi="Arial" w:cs="Arial"/>
            <w:sz w:val="20"/>
            <w:szCs w:val="20"/>
          </w:rPr>
          <w:delText xml:space="preserve"> there was increased of net returns </w:delText>
        </w:r>
      </w:del>
      <w:r w:rsidRPr="00FB4511">
        <w:rPr>
          <w:rFonts w:ascii="Arial" w:hAnsi="Arial" w:cs="Arial"/>
          <w:sz w:val="20"/>
          <w:szCs w:val="20"/>
        </w:rPr>
        <w:t>from Rs. 62,594.00 to Rs. 1,39,604.00 followed by in Indi from Rs. 57,862.00 to Rs. 1,20,200.00 and Bagalkot from Rs. 61,960.00 to Rs. 1,37,718.00 after interventions with respectively</w:t>
      </w:r>
      <w:bookmarkEnd w:id="27"/>
      <w:r w:rsidRPr="00FB4511">
        <w:rPr>
          <w:rFonts w:ascii="Arial" w:hAnsi="Arial" w:cs="Arial"/>
          <w:sz w:val="20"/>
          <w:szCs w:val="20"/>
        </w:rPr>
        <w:t>.</w:t>
      </w:r>
      <w:r w:rsidR="00EF625E" w:rsidRPr="00FB4511">
        <w:rPr>
          <w:rFonts w:ascii="Arial" w:hAnsi="Arial" w:cs="Arial"/>
          <w:sz w:val="20"/>
          <w:szCs w:val="20"/>
        </w:rPr>
        <w:t xml:space="preserve"> Also, the B:C ratio in Vijayapura KVK improved from 2.09 to 2.38. whereas in Indi</w:t>
      </w:r>
      <w:ins w:id="37" w:author="Archana Palamur" w:date="2025-03-13T12:16:00Z" w16du:dateUtc="2025-03-13T06:46:00Z">
        <w:r w:rsidR="00CD231B">
          <w:rPr>
            <w:rFonts w:ascii="Arial" w:hAnsi="Arial" w:cs="Arial"/>
            <w:sz w:val="20"/>
            <w:szCs w:val="20"/>
          </w:rPr>
          <w:t>, the</w:t>
        </w:r>
      </w:ins>
      <w:r w:rsidR="00EF625E" w:rsidRPr="00FB4511">
        <w:rPr>
          <w:rFonts w:ascii="Arial" w:hAnsi="Arial" w:cs="Arial"/>
          <w:sz w:val="20"/>
          <w:szCs w:val="20"/>
        </w:rPr>
        <w:t xml:space="preserve"> B:C ratio increased from 2.17 to 2.27 and with respect to Bagalkot </w:t>
      </w:r>
      <w:ins w:id="38" w:author="Archana Palamur" w:date="2025-03-13T12:16:00Z" w16du:dateUtc="2025-03-13T06:46:00Z">
        <w:r w:rsidR="00CD231B">
          <w:rPr>
            <w:rFonts w:ascii="Arial" w:hAnsi="Arial" w:cs="Arial"/>
            <w:sz w:val="20"/>
            <w:szCs w:val="20"/>
          </w:rPr>
          <w:t xml:space="preserve">it has increased </w:t>
        </w:r>
      </w:ins>
      <w:del w:id="39" w:author="Archana Palamur" w:date="2025-03-13T12:16:00Z" w16du:dateUtc="2025-03-13T06:46:00Z">
        <w:r w:rsidR="00EF625E" w:rsidRPr="00FB4511" w:rsidDel="00CD231B">
          <w:rPr>
            <w:rFonts w:ascii="Arial" w:hAnsi="Arial" w:cs="Arial"/>
            <w:sz w:val="20"/>
            <w:szCs w:val="20"/>
          </w:rPr>
          <w:delText xml:space="preserve">B:C ratio </w:delText>
        </w:r>
      </w:del>
      <w:r w:rsidR="00EF625E" w:rsidRPr="00FB4511">
        <w:rPr>
          <w:rFonts w:ascii="Arial" w:hAnsi="Arial" w:cs="Arial"/>
          <w:sz w:val="20"/>
          <w:szCs w:val="20"/>
        </w:rPr>
        <w:t>from 2.52 to 2.94</w:t>
      </w:r>
      <w:del w:id="40" w:author="Archana Palamur" w:date="2025-03-13T12:16:00Z" w16du:dateUtc="2025-03-13T06:46:00Z">
        <w:r w:rsidR="00EF625E" w:rsidRPr="00FB4511" w:rsidDel="00CD231B">
          <w:rPr>
            <w:rFonts w:ascii="Arial" w:hAnsi="Arial" w:cs="Arial"/>
            <w:sz w:val="20"/>
            <w:szCs w:val="20"/>
          </w:rPr>
          <w:delText xml:space="preserve"> increased</w:delText>
        </w:r>
      </w:del>
      <w:r w:rsidR="00EF625E" w:rsidRPr="00FB4511">
        <w:rPr>
          <w:rFonts w:ascii="Arial" w:hAnsi="Arial" w:cs="Arial"/>
          <w:sz w:val="20"/>
          <w:szCs w:val="20"/>
        </w:rPr>
        <w:t xml:space="preserve"> before and after the interventions respectively.</w:t>
      </w:r>
    </w:p>
    <w:p w14:paraId="0E1CD0D0" w14:textId="408E9FDF" w:rsidR="00E65E79" w:rsidRPr="00043C7D" w:rsidRDefault="00B327F0" w:rsidP="00043C7D">
      <w:pPr>
        <w:spacing w:before="120" w:after="120" w:line="360" w:lineRule="auto"/>
        <w:ind w:firstLine="720"/>
        <w:jc w:val="both"/>
        <w:rPr>
          <w:rFonts w:ascii="Arial" w:hAnsi="Arial" w:cs="Arial"/>
          <w:sz w:val="20"/>
          <w:szCs w:val="20"/>
        </w:rPr>
      </w:pPr>
      <w:r w:rsidRPr="00FB4511">
        <w:rPr>
          <w:rFonts w:ascii="Arial" w:hAnsi="Arial" w:cs="Arial"/>
          <w:sz w:val="20"/>
          <w:szCs w:val="20"/>
          <w:lang w:val="en-GB"/>
        </w:rPr>
        <w:t>The results suggested that the interventions by KVK in dairy farming had a positive impact on the income and profitability of farmers of Vijayapura, Indi, and Bagalkot. While there was an increase in total costs, the substantial increase in gross returns, net returns, and the B:C ratio indicated that these investments were justified and resulted in improved financial conditions for dairy farmers.</w:t>
      </w:r>
      <w:r w:rsidR="00FB4BD4" w:rsidRPr="00FB4511">
        <w:rPr>
          <w:rFonts w:ascii="Arial" w:hAnsi="Arial" w:cs="Arial"/>
          <w:sz w:val="20"/>
          <w:szCs w:val="20"/>
        </w:rPr>
        <w:t xml:space="preserve"> </w:t>
      </w:r>
      <w:r w:rsidRPr="00FB4511">
        <w:rPr>
          <w:rFonts w:ascii="Arial" w:hAnsi="Arial" w:cs="Arial"/>
          <w:sz w:val="20"/>
          <w:szCs w:val="20"/>
        </w:rPr>
        <w:t>The present findings are similar to the findings of Meena and Singh (2017) and Singh and Bisen (2020).</w:t>
      </w:r>
      <w:bookmarkStart w:id="41" w:name="_Hlk144794404"/>
    </w:p>
    <w:p w14:paraId="0440B4DF" w14:textId="7CCC889D" w:rsidR="00C611BB" w:rsidRPr="00FB4511" w:rsidRDefault="00C611BB" w:rsidP="00C611BB">
      <w:pPr>
        <w:spacing w:after="0" w:line="240" w:lineRule="auto"/>
        <w:rPr>
          <w:rFonts w:ascii="Arial" w:hAnsi="Arial" w:cs="Arial"/>
          <w:b/>
          <w:bCs/>
          <w:sz w:val="20"/>
          <w:szCs w:val="20"/>
          <w:lang w:val="en-GB"/>
        </w:rPr>
      </w:pPr>
      <w:r w:rsidRPr="00FB4511">
        <w:rPr>
          <w:rFonts w:ascii="Arial" w:hAnsi="Arial" w:cs="Arial"/>
          <w:b/>
          <w:bCs/>
          <w:sz w:val="20"/>
          <w:szCs w:val="20"/>
          <w:lang w:val="en-GB"/>
        </w:rPr>
        <w:t>Table 1. Additional income through Dairy</w:t>
      </w:r>
      <w:del w:id="42" w:author="Archana Palamur" w:date="2025-03-13T12:03:00Z" w16du:dateUtc="2025-03-13T06:33:00Z">
        <w:r w:rsidRPr="00FB4511" w:rsidDel="00BE447C">
          <w:rPr>
            <w:rFonts w:ascii="Arial" w:hAnsi="Arial" w:cs="Arial"/>
            <w:b/>
            <w:bCs/>
            <w:sz w:val="20"/>
            <w:szCs w:val="20"/>
            <w:lang w:val="en-GB"/>
          </w:rPr>
          <w:delText xml:space="preserve">                                                    </w:delText>
        </w:r>
      </w:del>
      <w:r w:rsidRPr="00FB4511">
        <w:rPr>
          <w:rFonts w:ascii="Arial" w:hAnsi="Arial" w:cs="Arial"/>
          <w:b/>
          <w:bCs/>
          <w:sz w:val="20"/>
          <w:szCs w:val="20"/>
          <w:lang w:val="en-GB"/>
        </w:rPr>
        <w:t xml:space="preserve"> (in Rs</w:t>
      </w:r>
      <w:ins w:id="43" w:author="Archana Palamur" w:date="2025-03-13T12:03:00Z" w16du:dateUtc="2025-03-13T06:33:00Z">
        <w:r w:rsidR="00BE447C">
          <w:rPr>
            <w:rFonts w:ascii="Arial" w:hAnsi="Arial" w:cs="Arial"/>
            <w:b/>
            <w:bCs/>
            <w:sz w:val="20"/>
            <w:szCs w:val="20"/>
            <w:lang w:val="en-GB"/>
          </w:rPr>
          <w:t>.</w:t>
        </w:r>
      </w:ins>
      <w:r w:rsidRPr="00FB4511">
        <w:rPr>
          <w:rFonts w:ascii="Arial" w:hAnsi="Arial" w:cs="Arial"/>
          <w:b/>
          <w:bCs/>
          <w:sz w:val="20"/>
          <w:szCs w:val="20"/>
          <w:lang w:val="en-GB"/>
        </w:rPr>
        <w:t>)</w:t>
      </w:r>
    </w:p>
    <w:p w14:paraId="416770E1" w14:textId="77777777" w:rsidR="00C611BB" w:rsidRPr="00FB4511" w:rsidRDefault="00C611BB" w:rsidP="00C611BB">
      <w:pPr>
        <w:spacing w:after="0" w:line="240" w:lineRule="auto"/>
        <w:rPr>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144"/>
        <w:gridCol w:w="1320"/>
        <w:gridCol w:w="1145"/>
        <w:gridCol w:w="1320"/>
        <w:gridCol w:w="1145"/>
        <w:gridCol w:w="1320"/>
      </w:tblGrid>
      <w:tr w:rsidR="00FB4511" w:rsidRPr="00FB4511" w14:paraId="5D1DD064" w14:textId="77777777" w:rsidTr="00F90618">
        <w:trPr>
          <w:trHeight w:val="727"/>
        </w:trPr>
        <w:tc>
          <w:tcPr>
            <w:tcW w:w="1660" w:type="dxa"/>
            <w:shd w:val="clear" w:color="auto" w:fill="auto"/>
            <w:vAlign w:val="center"/>
          </w:tcPr>
          <w:p w14:paraId="38624579"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Interventions</w:t>
            </w:r>
          </w:p>
        </w:tc>
        <w:tc>
          <w:tcPr>
            <w:tcW w:w="7455" w:type="dxa"/>
            <w:gridSpan w:val="6"/>
            <w:shd w:val="clear" w:color="auto" w:fill="auto"/>
            <w:vAlign w:val="center"/>
          </w:tcPr>
          <w:p w14:paraId="2D1015B7"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 xml:space="preserve">Introduction of </w:t>
            </w:r>
            <w:commentRangeStart w:id="44"/>
            <w:r w:rsidRPr="00FB4511">
              <w:rPr>
                <w:rFonts w:ascii="Arial" w:hAnsi="Arial" w:cs="Arial"/>
                <w:b/>
                <w:bCs/>
                <w:sz w:val="20"/>
                <w:szCs w:val="20"/>
                <w:lang w:val="en-GB"/>
              </w:rPr>
              <w:t xml:space="preserve">Improved Breeds </w:t>
            </w:r>
            <w:commentRangeEnd w:id="44"/>
            <w:r w:rsidR="00A62B2B">
              <w:rPr>
                <w:rStyle w:val="CommentReference"/>
              </w:rPr>
              <w:commentReference w:id="44"/>
            </w:r>
            <w:r w:rsidRPr="00FB4511">
              <w:rPr>
                <w:rFonts w:ascii="Arial" w:hAnsi="Arial" w:cs="Arial"/>
                <w:b/>
                <w:bCs/>
                <w:sz w:val="20"/>
                <w:szCs w:val="20"/>
                <w:lang w:val="en-GB"/>
              </w:rPr>
              <w:t xml:space="preserve">and </w:t>
            </w:r>
            <w:proofErr w:type="gramStart"/>
            <w:r w:rsidRPr="00FB4511">
              <w:rPr>
                <w:rFonts w:ascii="Arial" w:hAnsi="Arial" w:cs="Arial"/>
                <w:b/>
                <w:bCs/>
                <w:sz w:val="20"/>
                <w:szCs w:val="20"/>
                <w:lang w:val="en-GB"/>
              </w:rPr>
              <w:t>Increase</w:t>
            </w:r>
            <w:proofErr w:type="gramEnd"/>
            <w:r w:rsidRPr="00FB4511">
              <w:rPr>
                <w:rFonts w:ascii="Arial" w:hAnsi="Arial" w:cs="Arial"/>
                <w:b/>
                <w:bCs/>
                <w:sz w:val="20"/>
                <w:szCs w:val="20"/>
                <w:lang w:val="en-GB"/>
              </w:rPr>
              <w:t xml:space="preserve"> in number of milch animals</w:t>
            </w:r>
          </w:p>
        </w:tc>
      </w:tr>
      <w:tr w:rsidR="00FB4511" w:rsidRPr="00FB4511" w14:paraId="13D8F228" w14:textId="77777777" w:rsidTr="00F90618">
        <w:trPr>
          <w:trHeight w:val="228"/>
        </w:trPr>
        <w:tc>
          <w:tcPr>
            <w:tcW w:w="1660" w:type="dxa"/>
            <w:vMerge w:val="restart"/>
            <w:shd w:val="clear" w:color="auto" w:fill="auto"/>
            <w:vAlign w:val="center"/>
          </w:tcPr>
          <w:p w14:paraId="5BD06E09"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Particulars</w:t>
            </w:r>
          </w:p>
        </w:tc>
        <w:tc>
          <w:tcPr>
            <w:tcW w:w="7455" w:type="dxa"/>
            <w:gridSpan w:val="6"/>
            <w:shd w:val="clear" w:color="auto" w:fill="auto"/>
            <w:vAlign w:val="center"/>
          </w:tcPr>
          <w:p w14:paraId="661A23B6"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DFI Beneficiaries of</w:t>
            </w:r>
            <w:r w:rsidRPr="00FB4511">
              <w:rPr>
                <w:rFonts w:ascii="Arial" w:hAnsi="Arial" w:cs="Arial"/>
                <w:b/>
                <w:bCs/>
                <w:sz w:val="20"/>
                <w:szCs w:val="20"/>
              </w:rPr>
              <w:t xml:space="preserve"> </w:t>
            </w:r>
            <w:r w:rsidRPr="00FB4511">
              <w:rPr>
                <w:rFonts w:ascii="Arial" w:hAnsi="Arial" w:cs="Arial"/>
                <w:b/>
                <w:bCs/>
                <w:sz w:val="20"/>
                <w:szCs w:val="20"/>
                <w:lang w:val="en-GB"/>
              </w:rPr>
              <w:t>KVK</w:t>
            </w:r>
          </w:p>
        </w:tc>
      </w:tr>
      <w:tr w:rsidR="00FB4511" w:rsidRPr="00FB4511" w14:paraId="737DC102" w14:textId="77777777" w:rsidTr="00F90618">
        <w:trPr>
          <w:trHeight w:val="122"/>
        </w:trPr>
        <w:tc>
          <w:tcPr>
            <w:tcW w:w="1660" w:type="dxa"/>
            <w:vMerge/>
            <w:shd w:val="clear" w:color="auto" w:fill="auto"/>
            <w:vAlign w:val="center"/>
          </w:tcPr>
          <w:p w14:paraId="04CEB7BC" w14:textId="77777777" w:rsidR="00C611BB" w:rsidRPr="00FB4511" w:rsidRDefault="00C611BB" w:rsidP="00F90618">
            <w:pPr>
              <w:spacing w:before="60" w:after="60" w:line="240" w:lineRule="auto"/>
              <w:jc w:val="center"/>
              <w:rPr>
                <w:rFonts w:ascii="Arial" w:hAnsi="Arial" w:cs="Arial"/>
                <w:b/>
                <w:bCs/>
                <w:sz w:val="20"/>
                <w:szCs w:val="20"/>
                <w:lang w:val="en-GB"/>
              </w:rPr>
            </w:pPr>
          </w:p>
        </w:tc>
        <w:tc>
          <w:tcPr>
            <w:tcW w:w="2485" w:type="dxa"/>
            <w:gridSpan w:val="2"/>
            <w:shd w:val="clear" w:color="auto" w:fill="auto"/>
            <w:vAlign w:val="center"/>
          </w:tcPr>
          <w:p w14:paraId="096B5A8D"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Vijayapura(n</w:t>
            </w:r>
            <w:r w:rsidRPr="00FB4511">
              <w:rPr>
                <w:rFonts w:ascii="Arial" w:hAnsi="Arial" w:cs="Arial"/>
                <w:b/>
                <w:bCs/>
                <w:sz w:val="20"/>
                <w:szCs w:val="20"/>
                <w:vertAlign w:val="subscript"/>
                <w:lang w:val="en-GB"/>
              </w:rPr>
              <w:t>1</w:t>
            </w:r>
            <w:r w:rsidRPr="00FB4511">
              <w:rPr>
                <w:rFonts w:ascii="Arial" w:hAnsi="Arial" w:cs="Arial"/>
                <w:b/>
                <w:bCs/>
                <w:sz w:val="20"/>
                <w:szCs w:val="20"/>
                <w:lang w:val="en-GB"/>
              </w:rPr>
              <w:t>=40)</w:t>
            </w:r>
          </w:p>
        </w:tc>
        <w:tc>
          <w:tcPr>
            <w:tcW w:w="2485" w:type="dxa"/>
            <w:gridSpan w:val="2"/>
            <w:shd w:val="clear" w:color="auto" w:fill="auto"/>
            <w:vAlign w:val="center"/>
          </w:tcPr>
          <w:p w14:paraId="767D8FFD"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Indi(n</w:t>
            </w:r>
            <w:r w:rsidRPr="00FB4511">
              <w:rPr>
                <w:rFonts w:ascii="Arial" w:hAnsi="Arial" w:cs="Arial"/>
                <w:b/>
                <w:bCs/>
                <w:sz w:val="20"/>
                <w:szCs w:val="20"/>
                <w:vertAlign w:val="subscript"/>
                <w:lang w:val="en-GB"/>
              </w:rPr>
              <w:t>2</w:t>
            </w:r>
            <w:r w:rsidRPr="00FB4511">
              <w:rPr>
                <w:rFonts w:ascii="Arial" w:hAnsi="Arial" w:cs="Arial"/>
                <w:b/>
                <w:bCs/>
                <w:sz w:val="20"/>
                <w:szCs w:val="20"/>
                <w:lang w:val="en-GB"/>
              </w:rPr>
              <w:t>=40)</w:t>
            </w:r>
          </w:p>
        </w:tc>
        <w:tc>
          <w:tcPr>
            <w:tcW w:w="2485" w:type="dxa"/>
            <w:gridSpan w:val="2"/>
            <w:vAlign w:val="center"/>
          </w:tcPr>
          <w:p w14:paraId="4A09C2AA"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Bagalkot(n</w:t>
            </w:r>
            <w:r w:rsidRPr="00FB4511">
              <w:rPr>
                <w:rFonts w:ascii="Arial" w:hAnsi="Arial" w:cs="Arial"/>
                <w:b/>
                <w:bCs/>
                <w:sz w:val="20"/>
                <w:szCs w:val="20"/>
                <w:vertAlign w:val="subscript"/>
                <w:lang w:val="en-GB"/>
              </w:rPr>
              <w:t>3</w:t>
            </w:r>
            <w:r w:rsidRPr="00FB4511">
              <w:rPr>
                <w:rFonts w:ascii="Arial" w:hAnsi="Arial" w:cs="Arial"/>
                <w:b/>
                <w:bCs/>
                <w:sz w:val="20"/>
                <w:szCs w:val="20"/>
                <w:lang w:val="en-GB"/>
              </w:rPr>
              <w:t>=40)</w:t>
            </w:r>
          </w:p>
        </w:tc>
      </w:tr>
      <w:tr w:rsidR="00FB4511" w:rsidRPr="00FB4511" w14:paraId="3005DBEC" w14:textId="77777777" w:rsidTr="00F90618">
        <w:trPr>
          <w:trHeight w:val="122"/>
        </w:trPr>
        <w:tc>
          <w:tcPr>
            <w:tcW w:w="1660" w:type="dxa"/>
            <w:vMerge/>
            <w:shd w:val="clear" w:color="auto" w:fill="auto"/>
            <w:vAlign w:val="center"/>
          </w:tcPr>
          <w:p w14:paraId="3A624DFB" w14:textId="77777777" w:rsidR="00C611BB" w:rsidRPr="00FB4511" w:rsidRDefault="00C611BB" w:rsidP="00F90618">
            <w:pPr>
              <w:spacing w:before="60" w:after="60" w:line="240" w:lineRule="auto"/>
              <w:rPr>
                <w:rFonts w:ascii="Arial" w:hAnsi="Arial" w:cs="Arial"/>
                <w:sz w:val="20"/>
                <w:szCs w:val="20"/>
                <w:lang w:val="en-GB"/>
              </w:rPr>
            </w:pPr>
          </w:p>
        </w:tc>
        <w:tc>
          <w:tcPr>
            <w:tcW w:w="1154" w:type="dxa"/>
            <w:shd w:val="clear" w:color="auto" w:fill="auto"/>
            <w:vAlign w:val="center"/>
          </w:tcPr>
          <w:p w14:paraId="68567185"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Before</w:t>
            </w:r>
          </w:p>
        </w:tc>
        <w:tc>
          <w:tcPr>
            <w:tcW w:w="1331" w:type="dxa"/>
            <w:shd w:val="clear" w:color="auto" w:fill="auto"/>
            <w:vAlign w:val="center"/>
          </w:tcPr>
          <w:p w14:paraId="574DE544"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After</w:t>
            </w:r>
          </w:p>
        </w:tc>
        <w:tc>
          <w:tcPr>
            <w:tcW w:w="1154" w:type="dxa"/>
            <w:shd w:val="clear" w:color="auto" w:fill="auto"/>
            <w:vAlign w:val="center"/>
          </w:tcPr>
          <w:p w14:paraId="62613565"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Before</w:t>
            </w:r>
          </w:p>
        </w:tc>
        <w:tc>
          <w:tcPr>
            <w:tcW w:w="1331" w:type="dxa"/>
            <w:shd w:val="clear" w:color="auto" w:fill="auto"/>
            <w:vAlign w:val="center"/>
          </w:tcPr>
          <w:p w14:paraId="464A5FC6"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After</w:t>
            </w:r>
          </w:p>
        </w:tc>
        <w:tc>
          <w:tcPr>
            <w:tcW w:w="1154" w:type="dxa"/>
            <w:vAlign w:val="center"/>
          </w:tcPr>
          <w:p w14:paraId="2E4900FA"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Before</w:t>
            </w:r>
          </w:p>
        </w:tc>
        <w:tc>
          <w:tcPr>
            <w:tcW w:w="1331" w:type="dxa"/>
            <w:vAlign w:val="center"/>
          </w:tcPr>
          <w:p w14:paraId="41B74CB0"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After</w:t>
            </w:r>
          </w:p>
        </w:tc>
      </w:tr>
      <w:tr w:rsidR="00FB4511" w:rsidRPr="00FB4511" w14:paraId="0F6CFCE9" w14:textId="77777777" w:rsidTr="00F90618">
        <w:trPr>
          <w:trHeight w:val="228"/>
        </w:trPr>
        <w:tc>
          <w:tcPr>
            <w:tcW w:w="1660" w:type="dxa"/>
            <w:shd w:val="clear" w:color="auto" w:fill="auto"/>
            <w:vAlign w:val="center"/>
          </w:tcPr>
          <w:p w14:paraId="6BD2BA5C" w14:textId="77777777" w:rsidR="00C611BB" w:rsidRPr="00FB4511" w:rsidRDefault="00C611BB" w:rsidP="00F90618">
            <w:pPr>
              <w:spacing w:before="120" w:after="120" w:line="240" w:lineRule="auto"/>
              <w:rPr>
                <w:rFonts w:ascii="Arial" w:hAnsi="Arial" w:cs="Arial"/>
                <w:sz w:val="20"/>
                <w:szCs w:val="20"/>
                <w:lang w:val="en-GB"/>
              </w:rPr>
            </w:pPr>
            <w:commentRangeStart w:id="45"/>
            <w:r w:rsidRPr="00FB4511">
              <w:rPr>
                <w:rFonts w:ascii="Arial" w:hAnsi="Arial" w:cs="Arial"/>
                <w:sz w:val="20"/>
                <w:szCs w:val="20"/>
                <w:lang w:val="en-GB"/>
              </w:rPr>
              <w:t>Total Cost</w:t>
            </w:r>
            <w:commentRangeEnd w:id="45"/>
            <w:r w:rsidR="00A62B2B">
              <w:rPr>
                <w:rStyle w:val="CommentReference"/>
              </w:rPr>
              <w:commentReference w:id="45"/>
            </w:r>
          </w:p>
        </w:tc>
        <w:tc>
          <w:tcPr>
            <w:tcW w:w="1154" w:type="dxa"/>
            <w:shd w:val="clear" w:color="auto" w:fill="auto"/>
            <w:vAlign w:val="center"/>
          </w:tcPr>
          <w:p w14:paraId="0E443C2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29,914.00</w:t>
            </w:r>
          </w:p>
        </w:tc>
        <w:tc>
          <w:tcPr>
            <w:tcW w:w="1331" w:type="dxa"/>
            <w:shd w:val="clear" w:color="auto" w:fill="auto"/>
            <w:vAlign w:val="center"/>
          </w:tcPr>
          <w:p w14:paraId="6AC4913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58,690.00</w:t>
            </w:r>
          </w:p>
        </w:tc>
        <w:tc>
          <w:tcPr>
            <w:tcW w:w="1154" w:type="dxa"/>
            <w:shd w:val="clear" w:color="auto" w:fill="auto"/>
            <w:vAlign w:val="center"/>
          </w:tcPr>
          <w:p w14:paraId="1202C34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26,650.00</w:t>
            </w:r>
          </w:p>
        </w:tc>
        <w:tc>
          <w:tcPr>
            <w:tcW w:w="1331" w:type="dxa"/>
            <w:shd w:val="clear" w:color="auto" w:fill="auto"/>
            <w:vAlign w:val="center"/>
          </w:tcPr>
          <w:p w14:paraId="0F0ADA75"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52,920.00</w:t>
            </w:r>
          </w:p>
        </w:tc>
        <w:tc>
          <w:tcPr>
            <w:tcW w:w="1154" w:type="dxa"/>
          </w:tcPr>
          <w:p w14:paraId="2E6B758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24,580.00</w:t>
            </w:r>
          </w:p>
        </w:tc>
        <w:tc>
          <w:tcPr>
            <w:tcW w:w="1331" w:type="dxa"/>
          </w:tcPr>
          <w:p w14:paraId="6B895AC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46,834.00</w:t>
            </w:r>
          </w:p>
        </w:tc>
      </w:tr>
      <w:tr w:rsidR="00FB4511" w:rsidRPr="00FB4511" w14:paraId="27821F41" w14:textId="77777777" w:rsidTr="00F90618">
        <w:trPr>
          <w:trHeight w:val="228"/>
        </w:trPr>
        <w:tc>
          <w:tcPr>
            <w:tcW w:w="1660" w:type="dxa"/>
            <w:shd w:val="clear" w:color="auto" w:fill="auto"/>
            <w:vAlign w:val="center"/>
          </w:tcPr>
          <w:p w14:paraId="632F1E21"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Gross Returns</w:t>
            </w:r>
          </w:p>
        </w:tc>
        <w:tc>
          <w:tcPr>
            <w:tcW w:w="1154" w:type="dxa"/>
            <w:shd w:val="clear" w:color="auto" w:fill="auto"/>
            <w:vAlign w:val="center"/>
          </w:tcPr>
          <w:p w14:paraId="21A3CDA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92,508.00</w:t>
            </w:r>
          </w:p>
        </w:tc>
        <w:tc>
          <w:tcPr>
            <w:tcW w:w="1331" w:type="dxa"/>
            <w:shd w:val="clear" w:color="auto" w:fill="auto"/>
            <w:vAlign w:val="center"/>
          </w:tcPr>
          <w:p w14:paraId="241453B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1,98,294.00</w:t>
            </w:r>
          </w:p>
        </w:tc>
        <w:tc>
          <w:tcPr>
            <w:tcW w:w="1154" w:type="dxa"/>
            <w:shd w:val="clear" w:color="auto" w:fill="auto"/>
            <w:vAlign w:val="center"/>
          </w:tcPr>
          <w:p w14:paraId="3ADC25C3"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84,512.00</w:t>
            </w:r>
          </w:p>
        </w:tc>
        <w:tc>
          <w:tcPr>
            <w:tcW w:w="1331" w:type="dxa"/>
            <w:shd w:val="clear" w:color="auto" w:fill="auto"/>
            <w:vAlign w:val="center"/>
          </w:tcPr>
          <w:p w14:paraId="2AA18FF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1,73,120.00</w:t>
            </w:r>
          </w:p>
        </w:tc>
        <w:tc>
          <w:tcPr>
            <w:tcW w:w="1154" w:type="dxa"/>
          </w:tcPr>
          <w:p w14:paraId="131CE6AD"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86,540.00</w:t>
            </w:r>
          </w:p>
        </w:tc>
        <w:tc>
          <w:tcPr>
            <w:tcW w:w="1331" w:type="dxa"/>
          </w:tcPr>
          <w:p w14:paraId="56CA3C8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1,84,552.00</w:t>
            </w:r>
          </w:p>
        </w:tc>
      </w:tr>
      <w:tr w:rsidR="00FB4511" w:rsidRPr="00FB4511" w14:paraId="587C8684" w14:textId="77777777" w:rsidTr="00F90618">
        <w:trPr>
          <w:trHeight w:val="228"/>
        </w:trPr>
        <w:tc>
          <w:tcPr>
            <w:tcW w:w="1660" w:type="dxa"/>
            <w:shd w:val="clear" w:color="auto" w:fill="auto"/>
            <w:vAlign w:val="center"/>
          </w:tcPr>
          <w:p w14:paraId="45F5CA45"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Net Returns</w:t>
            </w:r>
          </w:p>
        </w:tc>
        <w:tc>
          <w:tcPr>
            <w:tcW w:w="1154" w:type="dxa"/>
            <w:shd w:val="clear" w:color="auto" w:fill="auto"/>
            <w:vAlign w:val="center"/>
          </w:tcPr>
          <w:p w14:paraId="015D81C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62,594.00</w:t>
            </w:r>
          </w:p>
        </w:tc>
        <w:tc>
          <w:tcPr>
            <w:tcW w:w="1331" w:type="dxa"/>
            <w:shd w:val="clear" w:color="auto" w:fill="auto"/>
            <w:vAlign w:val="center"/>
          </w:tcPr>
          <w:p w14:paraId="7B475D9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1,39,604.00</w:t>
            </w:r>
          </w:p>
        </w:tc>
        <w:tc>
          <w:tcPr>
            <w:tcW w:w="1154" w:type="dxa"/>
            <w:shd w:val="clear" w:color="auto" w:fill="auto"/>
            <w:vAlign w:val="center"/>
          </w:tcPr>
          <w:p w14:paraId="7BDD741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57,862</w:t>
            </w:r>
          </w:p>
        </w:tc>
        <w:tc>
          <w:tcPr>
            <w:tcW w:w="1331" w:type="dxa"/>
            <w:shd w:val="clear" w:color="auto" w:fill="auto"/>
            <w:vAlign w:val="center"/>
          </w:tcPr>
          <w:p w14:paraId="79BAA73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1,20,200.00</w:t>
            </w:r>
          </w:p>
        </w:tc>
        <w:tc>
          <w:tcPr>
            <w:tcW w:w="1154" w:type="dxa"/>
          </w:tcPr>
          <w:p w14:paraId="08AE9AC4"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61,960.00</w:t>
            </w:r>
          </w:p>
        </w:tc>
        <w:tc>
          <w:tcPr>
            <w:tcW w:w="1331" w:type="dxa"/>
          </w:tcPr>
          <w:p w14:paraId="2D740F52"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1,37,718.00</w:t>
            </w:r>
          </w:p>
        </w:tc>
      </w:tr>
      <w:tr w:rsidR="00FB4511" w:rsidRPr="00FB4511" w14:paraId="1A715926" w14:textId="77777777" w:rsidTr="00F90618">
        <w:trPr>
          <w:trHeight w:val="241"/>
        </w:trPr>
        <w:tc>
          <w:tcPr>
            <w:tcW w:w="1660" w:type="dxa"/>
            <w:shd w:val="clear" w:color="auto" w:fill="auto"/>
            <w:vAlign w:val="center"/>
          </w:tcPr>
          <w:p w14:paraId="3C416BF7"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B:C Ratio</w:t>
            </w:r>
          </w:p>
        </w:tc>
        <w:tc>
          <w:tcPr>
            <w:tcW w:w="1154" w:type="dxa"/>
            <w:shd w:val="clear" w:color="auto" w:fill="auto"/>
            <w:vAlign w:val="center"/>
          </w:tcPr>
          <w:p w14:paraId="34D7BFC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2.09</w:t>
            </w:r>
          </w:p>
        </w:tc>
        <w:tc>
          <w:tcPr>
            <w:tcW w:w="1331" w:type="dxa"/>
            <w:shd w:val="clear" w:color="auto" w:fill="auto"/>
            <w:vAlign w:val="center"/>
          </w:tcPr>
          <w:p w14:paraId="53E5992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2.38</w:t>
            </w:r>
          </w:p>
        </w:tc>
        <w:tc>
          <w:tcPr>
            <w:tcW w:w="1154" w:type="dxa"/>
            <w:shd w:val="clear" w:color="auto" w:fill="auto"/>
            <w:vAlign w:val="center"/>
          </w:tcPr>
          <w:p w14:paraId="2A312EC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2.17</w:t>
            </w:r>
          </w:p>
        </w:tc>
        <w:tc>
          <w:tcPr>
            <w:tcW w:w="1331" w:type="dxa"/>
            <w:shd w:val="clear" w:color="auto" w:fill="auto"/>
            <w:vAlign w:val="center"/>
          </w:tcPr>
          <w:p w14:paraId="3BDD732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2.27</w:t>
            </w:r>
          </w:p>
        </w:tc>
        <w:tc>
          <w:tcPr>
            <w:tcW w:w="1154" w:type="dxa"/>
          </w:tcPr>
          <w:p w14:paraId="39982CC3"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2.52</w:t>
            </w:r>
          </w:p>
        </w:tc>
        <w:tc>
          <w:tcPr>
            <w:tcW w:w="1331" w:type="dxa"/>
          </w:tcPr>
          <w:p w14:paraId="1DF9FD2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2.94</w:t>
            </w:r>
          </w:p>
        </w:tc>
      </w:tr>
    </w:tbl>
    <w:p w14:paraId="4E978BE4" w14:textId="77777777" w:rsidR="00BE447C" w:rsidRDefault="00BE447C" w:rsidP="00EF625E">
      <w:pPr>
        <w:spacing w:before="120" w:after="120" w:line="440" w:lineRule="atLeast"/>
        <w:jc w:val="both"/>
        <w:rPr>
          <w:ins w:id="46" w:author="Archana Palamur" w:date="2025-03-13T12:04:00Z" w16du:dateUtc="2025-03-13T06:34:00Z"/>
          <w:rFonts w:ascii="Arial" w:hAnsi="Arial" w:cs="Arial"/>
          <w:b/>
          <w:bCs/>
          <w:sz w:val="20"/>
          <w:szCs w:val="20"/>
        </w:rPr>
      </w:pPr>
    </w:p>
    <w:p w14:paraId="6BC6C42C" w14:textId="3F878F77" w:rsidR="00EF625E" w:rsidRPr="00FB4511" w:rsidRDefault="00EF625E" w:rsidP="00EF625E">
      <w:pPr>
        <w:spacing w:before="120" w:after="120" w:line="440" w:lineRule="atLeast"/>
        <w:jc w:val="both"/>
        <w:rPr>
          <w:rFonts w:ascii="Arial" w:hAnsi="Arial" w:cs="Arial"/>
          <w:b/>
          <w:bCs/>
          <w:sz w:val="20"/>
          <w:szCs w:val="20"/>
          <w:lang w:val="en-GB"/>
        </w:rPr>
      </w:pPr>
      <w:r w:rsidRPr="00FB4511">
        <w:rPr>
          <w:rFonts w:ascii="Arial" w:hAnsi="Arial" w:cs="Arial"/>
          <w:b/>
          <w:bCs/>
          <w:sz w:val="20"/>
          <w:szCs w:val="20"/>
        </w:rPr>
        <w:lastRenderedPageBreak/>
        <w:t>3.</w:t>
      </w:r>
      <w:r w:rsidR="00B07C95" w:rsidRPr="00FB4511">
        <w:rPr>
          <w:rFonts w:ascii="Arial" w:hAnsi="Arial" w:cs="Arial"/>
          <w:b/>
          <w:bCs/>
          <w:sz w:val="20"/>
          <w:szCs w:val="20"/>
        </w:rPr>
        <w:t>1.</w:t>
      </w:r>
      <w:r w:rsidRPr="00FB4511">
        <w:rPr>
          <w:rFonts w:ascii="Arial" w:hAnsi="Arial" w:cs="Arial"/>
          <w:b/>
          <w:bCs/>
          <w:sz w:val="20"/>
          <w:szCs w:val="20"/>
        </w:rPr>
        <w:t>2</w:t>
      </w:r>
      <w:r w:rsidRPr="00FB4511">
        <w:rPr>
          <w:rFonts w:ascii="Arial" w:hAnsi="Arial" w:cs="Arial"/>
          <w:sz w:val="20"/>
          <w:szCs w:val="20"/>
        </w:rPr>
        <w:t xml:space="preserve"> </w:t>
      </w:r>
      <w:r w:rsidRPr="00FB4511">
        <w:rPr>
          <w:rFonts w:ascii="Arial" w:hAnsi="Arial" w:cs="Arial"/>
          <w:b/>
          <w:bCs/>
          <w:sz w:val="20"/>
          <w:szCs w:val="20"/>
          <w:lang w:val="en-GB"/>
        </w:rPr>
        <w:t>Additional income through Sheep and Goat</w:t>
      </w:r>
    </w:p>
    <w:p w14:paraId="4360C6DE" w14:textId="494DA108" w:rsidR="00EF625E" w:rsidRPr="00FB4511" w:rsidRDefault="00EF625E" w:rsidP="00E65E79">
      <w:pPr>
        <w:spacing w:before="120" w:after="120" w:line="360" w:lineRule="auto"/>
        <w:ind w:firstLine="720"/>
        <w:jc w:val="both"/>
        <w:rPr>
          <w:rFonts w:ascii="Arial" w:hAnsi="Arial" w:cs="Arial"/>
          <w:sz w:val="20"/>
          <w:szCs w:val="20"/>
        </w:rPr>
      </w:pPr>
      <w:bookmarkStart w:id="47" w:name="_Hlk144794473"/>
      <w:r w:rsidRPr="00FB4511">
        <w:rPr>
          <w:rFonts w:ascii="Arial" w:hAnsi="Arial" w:cs="Arial"/>
          <w:sz w:val="20"/>
          <w:szCs w:val="20"/>
        </w:rPr>
        <w:t xml:space="preserve">The results on additional income through sheep and goat </w:t>
      </w:r>
      <w:r w:rsidR="00FB4BD4" w:rsidRPr="00FB4511">
        <w:rPr>
          <w:rFonts w:ascii="Arial" w:hAnsi="Arial" w:cs="Arial"/>
          <w:sz w:val="20"/>
          <w:szCs w:val="20"/>
        </w:rPr>
        <w:t>is</w:t>
      </w:r>
      <w:r w:rsidRPr="00FB4511">
        <w:rPr>
          <w:rFonts w:ascii="Arial" w:hAnsi="Arial" w:cs="Arial"/>
          <w:sz w:val="20"/>
          <w:szCs w:val="20"/>
        </w:rPr>
        <w:t xml:space="preserve"> shown in Table </w:t>
      </w:r>
      <w:r w:rsidR="00E65E79" w:rsidRPr="00FB4511">
        <w:rPr>
          <w:rFonts w:ascii="Arial" w:hAnsi="Arial" w:cs="Arial"/>
          <w:sz w:val="20"/>
          <w:szCs w:val="20"/>
        </w:rPr>
        <w:t>2 indicating</w:t>
      </w:r>
      <w:r w:rsidRPr="00FB4511">
        <w:rPr>
          <w:rFonts w:ascii="Arial" w:hAnsi="Arial" w:cs="Arial"/>
          <w:sz w:val="20"/>
          <w:szCs w:val="20"/>
        </w:rPr>
        <w:t xml:space="preserve"> that total cost </w:t>
      </w:r>
      <w:ins w:id="48" w:author="Archana Palamur" w:date="2025-03-13T12:47:00Z" w16du:dateUtc="2025-03-13T07:17:00Z">
        <w:r w:rsidR="00650FCF">
          <w:rPr>
            <w:rFonts w:ascii="Arial" w:hAnsi="Arial" w:cs="Arial"/>
            <w:sz w:val="20"/>
            <w:szCs w:val="20"/>
          </w:rPr>
          <w:t xml:space="preserve">of </w:t>
        </w:r>
      </w:ins>
      <w:r w:rsidRPr="00FB4511">
        <w:rPr>
          <w:rFonts w:ascii="Arial" w:hAnsi="Arial" w:cs="Arial"/>
          <w:sz w:val="20"/>
          <w:szCs w:val="20"/>
        </w:rPr>
        <w:t>introducing</w:t>
      </w:r>
      <w:del w:id="49" w:author="Archana Palamur" w:date="2025-03-13T12:47:00Z" w16du:dateUtc="2025-03-13T07:17:00Z">
        <w:r w:rsidRPr="00FB4511" w:rsidDel="00650FCF">
          <w:rPr>
            <w:rFonts w:ascii="Arial" w:hAnsi="Arial" w:cs="Arial"/>
            <w:sz w:val="20"/>
            <w:szCs w:val="20"/>
          </w:rPr>
          <w:delText xml:space="preserve"> for</w:delText>
        </w:r>
      </w:del>
      <w:r w:rsidRPr="00FB4511">
        <w:rPr>
          <w:rFonts w:ascii="Arial" w:hAnsi="Arial" w:cs="Arial"/>
          <w:sz w:val="20"/>
          <w:szCs w:val="20"/>
        </w:rPr>
        <w:t xml:space="preserve"> sheep and goat in Vijayapura was Rs.24,513.00 and in Indi total cost was Rs.22,610.00, followed by in Bagalkot Rs.21,905.00 after the interventions. Gross returns in Vijayapura was Rs.1,10,115.00. whereas</w:t>
      </w:r>
      <w:ins w:id="50" w:author="Archana Palamur" w:date="2025-03-13T12:47:00Z" w16du:dateUtc="2025-03-13T07:17:00Z">
        <w:r w:rsidR="00650FCF">
          <w:rPr>
            <w:rFonts w:ascii="Arial" w:hAnsi="Arial" w:cs="Arial"/>
            <w:sz w:val="20"/>
            <w:szCs w:val="20"/>
          </w:rPr>
          <w:t>,</w:t>
        </w:r>
      </w:ins>
      <w:r w:rsidRPr="00FB4511">
        <w:rPr>
          <w:rFonts w:ascii="Arial" w:hAnsi="Arial" w:cs="Arial"/>
          <w:sz w:val="20"/>
          <w:szCs w:val="20"/>
        </w:rPr>
        <w:t xml:space="preserve"> in Indi KVK it was Rs.1,08,400.00 and followed by Rs 1,07,500.00 in </w:t>
      </w:r>
      <w:commentRangeStart w:id="51"/>
      <w:r w:rsidRPr="00FB4511">
        <w:rPr>
          <w:rFonts w:ascii="Arial" w:hAnsi="Arial" w:cs="Arial"/>
          <w:sz w:val="20"/>
          <w:szCs w:val="20"/>
        </w:rPr>
        <w:t>Bagalkot</w:t>
      </w:r>
      <w:commentRangeEnd w:id="51"/>
      <w:r w:rsidR="00650FCF">
        <w:rPr>
          <w:rStyle w:val="CommentReference"/>
        </w:rPr>
        <w:commentReference w:id="51"/>
      </w:r>
      <w:r w:rsidRPr="00FB4511">
        <w:rPr>
          <w:rFonts w:ascii="Arial" w:hAnsi="Arial" w:cs="Arial"/>
          <w:sz w:val="20"/>
          <w:szCs w:val="20"/>
        </w:rPr>
        <w:t>.</w:t>
      </w:r>
    </w:p>
    <w:p w14:paraId="271DE770" w14:textId="41D85F59" w:rsidR="00DE4B2C" w:rsidRPr="00FB4511" w:rsidRDefault="00EF625E" w:rsidP="00E65E79">
      <w:pPr>
        <w:spacing w:before="120" w:after="120" w:line="360" w:lineRule="auto"/>
        <w:ind w:firstLine="720"/>
        <w:jc w:val="both"/>
        <w:rPr>
          <w:rFonts w:ascii="Arial" w:hAnsi="Arial" w:cs="Arial"/>
          <w:sz w:val="20"/>
          <w:szCs w:val="20"/>
        </w:rPr>
      </w:pPr>
      <w:r w:rsidRPr="00FB4511">
        <w:rPr>
          <w:rFonts w:ascii="Arial" w:hAnsi="Arial" w:cs="Arial"/>
          <w:sz w:val="20"/>
          <w:szCs w:val="20"/>
        </w:rPr>
        <w:t>With respect to net returns after introduc</w:t>
      </w:r>
      <w:ins w:id="52" w:author="Archana Palamur" w:date="2025-03-13T12:47:00Z" w16du:dateUtc="2025-03-13T07:17:00Z">
        <w:r w:rsidR="00650FCF">
          <w:rPr>
            <w:rFonts w:ascii="Arial" w:hAnsi="Arial" w:cs="Arial"/>
            <w:sz w:val="20"/>
            <w:szCs w:val="20"/>
          </w:rPr>
          <w:t>tion</w:t>
        </w:r>
      </w:ins>
      <w:del w:id="53" w:author="Archana Palamur" w:date="2025-03-13T12:47:00Z" w16du:dateUtc="2025-03-13T07:17:00Z">
        <w:r w:rsidRPr="00FB4511" w:rsidDel="00650FCF">
          <w:rPr>
            <w:rFonts w:ascii="Arial" w:hAnsi="Arial" w:cs="Arial"/>
            <w:sz w:val="20"/>
            <w:szCs w:val="20"/>
          </w:rPr>
          <w:delText>ing</w:delText>
        </w:r>
      </w:del>
      <w:r w:rsidRPr="00FB4511">
        <w:rPr>
          <w:rFonts w:ascii="Arial" w:hAnsi="Arial" w:cs="Arial"/>
          <w:sz w:val="20"/>
          <w:szCs w:val="20"/>
        </w:rPr>
        <w:t xml:space="preserve"> of sheep and goats was Rs.85,602.00 in Vijayapura, followed by Rs. 85,790.00 in Indi and Rs. 85,595.00 Bagalkot. The B:C ratio after the intervention in Vijayapura KVK was 3.50, followed by Indi KVK the B:C ratio after intervention was 3.79 and in Bagalkot B:C ratio was 3.90.</w:t>
      </w:r>
      <w:bookmarkEnd w:id="47"/>
    </w:p>
    <w:p w14:paraId="2210BF26" w14:textId="07452DC9" w:rsidR="00D269D0" w:rsidRPr="00FB4511" w:rsidRDefault="00D269D0" w:rsidP="00E65E79">
      <w:pPr>
        <w:spacing w:before="120" w:after="120" w:line="360" w:lineRule="auto"/>
        <w:ind w:firstLine="720"/>
        <w:jc w:val="both"/>
        <w:rPr>
          <w:rFonts w:ascii="Arial" w:hAnsi="Arial" w:cs="Arial"/>
          <w:sz w:val="20"/>
          <w:szCs w:val="20"/>
          <w:lang w:val="en-GB"/>
        </w:rPr>
      </w:pPr>
      <w:r w:rsidRPr="00FB4511">
        <w:rPr>
          <w:rFonts w:ascii="Arial" w:hAnsi="Arial" w:cs="Arial"/>
          <w:sz w:val="20"/>
          <w:szCs w:val="20"/>
          <w:lang w:val="en-GB"/>
        </w:rPr>
        <w:t xml:space="preserve">The higher gross returns indicated that, in all three regions experienced an increase in gross returns after the intervention. This indicated that sheep and goat farming were profitable in these areas. The net returns in all three regions were positive, indicating that the income generated from sheep and goat farming exceeded the total cost of the intervention. The B:C ratio is a measure of the profitability of the intervention. This could be due to factors such as local market conditions, management practices, or resource availability. The introduction of sheep and goat farming in these regions was a successful intervention that led to increased income and profitability for farmers. </w:t>
      </w:r>
      <w:r w:rsidRPr="00FB4511">
        <w:rPr>
          <w:rFonts w:ascii="Arial" w:hAnsi="Arial" w:cs="Arial"/>
          <w:sz w:val="20"/>
          <w:szCs w:val="20"/>
        </w:rPr>
        <w:t xml:space="preserve">The present findings are in line with Ranjit </w:t>
      </w:r>
      <w:r w:rsidRPr="00FB4511">
        <w:rPr>
          <w:rFonts w:ascii="Arial" w:hAnsi="Arial" w:cs="Arial"/>
          <w:i/>
          <w:sz w:val="20"/>
          <w:szCs w:val="20"/>
        </w:rPr>
        <w:t>et al.</w:t>
      </w:r>
      <w:r w:rsidRPr="00FB4511">
        <w:rPr>
          <w:rFonts w:ascii="Arial" w:hAnsi="Arial" w:cs="Arial"/>
          <w:sz w:val="20"/>
          <w:szCs w:val="20"/>
        </w:rPr>
        <w:t xml:space="preserve"> (2018).</w:t>
      </w:r>
    </w:p>
    <w:p w14:paraId="5311DAFB" w14:textId="77777777" w:rsidR="00DE4B2C" w:rsidRPr="00FB4511" w:rsidRDefault="00DE4B2C" w:rsidP="00C611BB">
      <w:pPr>
        <w:spacing w:after="0" w:line="240" w:lineRule="auto"/>
        <w:rPr>
          <w:rFonts w:ascii="Arial" w:hAnsi="Arial" w:cs="Arial"/>
          <w:b/>
          <w:bCs/>
          <w:sz w:val="20"/>
          <w:szCs w:val="20"/>
          <w:lang w:val="en-GB"/>
        </w:rPr>
      </w:pPr>
    </w:p>
    <w:p w14:paraId="0530258E" w14:textId="56621C2C" w:rsidR="00C611BB" w:rsidRPr="00FB4511" w:rsidRDefault="00C611BB" w:rsidP="00C611BB">
      <w:pPr>
        <w:spacing w:after="0" w:line="240" w:lineRule="auto"/>
        <w:rPr>
          <w:rFonts w:ascii="Arial" w:hAnsi="Arial" w:cs="Arial"/>
          <w:b/>
          <w:bCs/>
          <w:sz w:val="20"/>
          <w:szCs w:val="20"/>
          <w:lang w:val="en-GB"/>
        </w:rPr>
      </w:pPr>
      <w:r w:rsidRPr="00FB4511">
        <w:rPr>
          <w:rFonts w:ascii="Arial" w:hAnsi="Arial" w:cs="Arial"/>
          <w:b/>
          <w:bCs/>
          <w:sz w:val="20"/>
          <w:szCs w:val="20"/>
          <w:lang w:val="en-GB"/>
        </w:rPr>
        <w:t xml:space="preserve">Table </w:t>
      </w:r>
      <w:r w:rsidR="00B07C95" w:rsidRPr="00FB4511">
        <w:rPr>
          <w:rFonts w:ascii="Arial" w:hAnsi="Arial" w:cs="Arial"/>
          <w:b/>
          <w:bCs/>
          <w:sz w:val="20"/>
          <w:szCs w:val="20"/>
          <w:lang w:val="en-GB"/>
        </w:rPr>
        <w:t>2</w:t>
      </w:r>
      <w:r w:rsidRPr="00FB4511">
        <w:rPr>
          <w:rFonts w:ascii="Arial" w:hAnsi="Arial" w:cs="Arial"/>
          <w:b/>
          <w:bCs/>
          <w:sz w:val="20"/>
          <w:szCs w:val="20"/>
          <w:lang w:val="en-GB"/>
        </w:rPr>
        <w:t>. Additional income through Sheep and Goat</w:t>
      </w:r>
    </w:p>
    <w:p w14:paraId="231D7069" w14:textId="77777777" w:rsidR="00C611BB" w:rsidRPr="00FB4511" w:rsidRDefault="00C611BB" w:rsidP="00C611BB">
      <w:pPr>
        <w:spacing w:after="0" w:line="240" w:lineRule="auto"/>
        <w:rPr>
          <w:rFonts w:ascii="Arial" w:hAnsi="Arial" w:cs="Arial"/>
          <w:b/>
          <w:b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13"/>
        <w:gridCol w:w="2528"/>
        <w:gridCol w:w="2528"/>
      </w:tblGrid>
      <w:tr w:rsidR="00FB4511" w:rsidRPr="00FB4511" w14:paraId="12A703AD" w14:textId="77777777" w:rsidTr="00F90618">
        <w:trPr>
          <w:trHeight w:val="265"/>
          <w:jc w:val="center"/>
        </w:trPr>
        <w:tc>
          <w:tcPr>
            <w:tcW w:w="1717" w:type="dxa"/>
            <w:vMerge w:val="restart"/>
            <w:shd w:val="clear" w:color="auto" w:fill="auto"/>
            <w:vAlign w:val="center"/>
          </w:tcPr>
          <w:p w14:paraId="3B6E2BFC"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Particulars</w:t>
            </w:r>
          </w:p>
        </w:tc>
        <w:tc>
          <w:tcPr>
            <w:tcW w:w="7169" w:type="dxa"/>
            <w:gridSpan w:val="3"/>
            <w:shd w:val="clear" w:color="auto" w:fill="auto"/>
            <w:vAlign w:val="center"/>
          </w:tcPr>
          <w:p w14:paraId="0C9A3319"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Introduction of Sheep and Goats</w:t>
            </w:r>
          </w:p>
        </w:tc>
      </w:tr>
      <w:tr w:rsidR="00FB4511" w:rsidRPr="00FB4511" w14:paraId="48831EC4" w14:textId="77777777" w:rsidTr="00F90618">
        <w:trPr>
          <w:trHeight w:val="141"/>
          <w:jc w:val="center"/>
        </w:trPr>
        <w:tc>
          <w:tcPr>
            <w:tcW w:w="1717" w:type="dxa"/>
            <w:vMerge/>
            <w:shd w:val="clear" w:color="auto" w:fill="auto"/>
            <w:vAlign w:val="center"/>
          </w:tcPr>
          <w:p w14:paraId="2C44C32A" w14:textId="77777777" w:rsidR="00C611BB" w:rsidRPr="00FB4511" w:rsidRDefault="00C611BB" w:rsidP="00F90618">
            <w:pPr>
              <w:spacing w:before="120" w:after="120" w:line="240" w:lineRule="auto"/>
              <w:jc w:val="center"/>
              <w:rPr>
                <w:rFonts w:ascii="Arial" w:hAnsi="Arial" w:cs="Arial"/>
                <w:b/>
                <w:bCs/>
                <w:sz w:val="20"/>
                <w:szCs w:val="20"/>
                <w:lang w:val="en-GB"/>
              </w:rPr>
            </w:pPr>
          </w:p>
        </w:tc>
        <w:tc>
          <w:tcPr>
            <w:tcW w:w="7169" w:type="dxa"/>
            <w:gridSpan w:val="3"/>
            <w:shd w:val="clear" w:color="auto" w:fill="auto"/>
            <w:vAlign w:val="center"/>
          </w:tcPr>
          <w:p w14:paraId="64FFE864"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DFI Beneficiaries of</w:t>
            </w:r>
            <w:r w:rsidRPr="00FB4511">
              <w:rPr>
                <w:rFonts w:ascii="Arial" w:hAnsi="Arial" w:cs="Arial"/>
                <w:b/>
                <w:bCs/>
                <w:sz w:val="20"/>
                <w:szCs w:val="20"/>
              </w:rPr>
              <w:t xml:space="preserve"> </w:t>
            </w:r>
            <w:r w:rsidRPr="00FB4511">
              <w:rPr>
                <w:rFonts w:ascii="Arial" w:hAnsi="Arial" w:cs="Arial"/>
                <w:b/>
                <w:bCs/>
                <w:sz w:val="20"/>
                <w:szCs w:val="20"/>
                <w:lang w:val="en-GB"/>
              </w:rPr>
              <w:t>KVK</w:t>
            </w:r>
          </w:p>
        </w:tc>
      </w:tr>
      <w:tr w:rsidR="00FB4511" w:rsidRPr="00FB4511" w14:paraId="78528E10" w14:textId="77777777" w:rsidTr="00F90618">
        <w:trPr>
          <w:trHeight w:val="141"/>
          <w:jc w:val="center"/>
        </w:trPr>
        <w:tc>
          <w:tcPr>
            <w:tcW w:w="1717" w:type="dxa"/>
            <w:vMerge/>
            <w:shd w:val="clear" w:color="auto" w:fill="auto"/>
            <w:vAlign w:val="center"/>
          </w:tcPr>
          <w:p w14:paraId="69402842" w14:textId="77777777" w:rsidR="00C611BB" w:rsidRPr="00FB4511" w:rsidRDefault="00C611BB" w:rsidP="00F90618">
            <w:pPr>
              <w:spacing w:before="120" w:after="120" w:line="240" w:lineRule="auto"/>
              <w:jc w:val="center"/>
              <w:rPr>
                <w:rFonts w:ascii="Arial" w:hAnsi="Arial" w:cs="Arial"/>
                <w:b/>
                <w:bCs/>
                <w:sz w:val="20"/>
                <w:szCs w:val="20"/>
                <w:lang w:val="en-GB"/>
              </w:rPr>
            </w:pPr>
          </w:p>
        </w:tc>
        <w:tc>
          <w:tcPr>
            <w:tcW w:w="2113" w:type="dxa"/>
            <w:shd w:val="clear" w:color="auto" w:fill="auto"/>
            <w:vAlign w:val="center"/>
          </w:tcPr>
          <w:p w14:paraId="5D554AC2"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Vijayapura(n</w:t>
            </w:r>
            <w:r w:rsidRPr="00FB4511">
              <w:rPr>
                <w:rFonts w:ascii="Arial" w:hAnsi="Arial" w:cs="Arial"/>
                <w:b/>
                <w:bCs/>
                <w:sz w:val="20"/>
                <w:szCs w:val="20"/>
                <w:vertAlign w:val="subscript"/>
                <w:lang w:val="en-GB"/>
              </w:rPr>
              <w:t>1</w:t>
            </w:r>
            <w:r w:rsidRPr="00FB4511">
              <w:rPr>
                <w:rFonts w:ascii="Arial" w:hAnsi="Arial" w:cs="Arial"/>
                <w:b/>
                <w:bCs/>
                <w:sz w:val="20"/>
                <w:szCs w:val="20"/>
                <w:lang w:val="en-GB"/>
              </w:rPr>
              <w:t>=40)</w:t>
            </w:r>
          </w:p>
        </w:tc>
        <w:tc>
          <w:tcPr>
            <w:tcW w:w="2528" w:type="dxa"/>
            <w:shd w:val="clear" w:color="auto" w:fill="auto"/>
            <w:vAlign w:val="center"/>
          </w:tcPr>
          <w:p w14:paraId="2C21EC10"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Indi(n</w:t>
            </w:r>
            <w:r w:rsidRPr="00FB4511">
              <w:rPr>
                <w:rFonts w:ascii="Arial" w:hAnsi="Arial" w:cs="Arial"/>
                <w:b/>
                <w:bCs/>
                <w:sz w:val="20"/>
                <w:szCs w:val="20"/>
                <w:vertAlign w:val="subscript"/>
                <w:lang w:val="en-GB"/>
              </w:rPr>
              <w:t>2</w:t>
            </w:r>
            <w:r w:rsidRPr="00FB4511">
              <w:rPr>
                <w:rFonts w:ascii="Arial" w:hAnsi="Arial" w:cs="Arial"/>
                <w:b/>
                <w:bCs/>
                <w:sz w:val="20"/>
                <w:szCs w:val="20"/>
                <w:lang w:val="en-GB"/>
              </w:rPr>
              <w:t>=40)</w:t>
            </w:r>
          </w:p>
        </w:tc>
        <w:tc>
          <w:tcPr>
            <w:tcW w:w="2528" w:type="dxa"/>
            <w:vAlign w:val="center"/>
          </w:tcPr>
          <w:p w14:paraId="2C69F7C2"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Bagalkot(n</w:t>
            </w:r>
            <w:r w:rsidRPr="00FB4511">
              <w:rPr>
                <w:rFonts w:ascii="Arial" w:hAnsi="Arial" w:cs="Arial"/>
                <w:b/>
                <w:bCs/>
                <w:sz w:val="20"/>
                <w:szCs w:val="20"/>
                <w:vertAlign w:val="subscript"/>
                <w:lang w:val="en-GB"/>
              </w:rPr>
              <w:t>3</w:t>
            </w:r>
            <w:r w:rsidRPr="00FB4511">
              <w:rPr>
                <w:rFonts w:ascii="Arial" w:hAnsi="Arial" w:cs="Arial"/>
                <w:b/>
                <w:bCs/>
                <w:sz w:val="20"/>
                <w:szCs w:val="20"/>
                <w:lang w:val="en-GB"/>
              </w:rPr>
              <w:t>=40)</w:t>
            </w:r>
          </w:p>
        </w:tc>
      </w:tr>
      <w:tr w:rsidR="00FB4511" w:rsidRPr="00FB4511" w14:paraId="737C93B9" w14:textId="77777777" w:rsidTr="00F90618">
        <w:trPr>
          <w:trHeight w:val="265"/>
          <w:jc w:val="center"/>
        </w:trPr>
        <w:tc>
          <w:tcPr>
            <w:tcW w:w="1717" w:type="dxa"/>
            <w:shd w:val="clear" w:color="auto" w:fill="auto"/>
            <w:vAlign w:val="center"/>
          </w:tcPr>
          <w:p w14:paraId="1220EBAF"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Total Cost</w:t>
            </w:r>
          </w:p>
        </w:tc>
        <w:tc>
          <w:tcPr>
            <w:tcW w:w="2113" w:type="dxa"/>
            <w:shd w:val="clear" w:color="auto" w:fill="auto"/>
            <w:vAlign w:val="center"/>
          </w:tcPr>
          <w:p w14:paraId="13FE5365"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24,513.00</w:t>
            </w:r>
          </w:p>
        </w:tc>
        <w:tc>
          <w:tcPr>
            <w:tcW w:w="2528" w:type="dxa"/>
            <w:shd w:val="clear" w:color="auto" w:fill="auto"/>
            <w:vAlign w:val="center"/>
          </w:tcPr>
          <w:p w14:paraId="1ED213B9"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22,610.00</w:t>
            </w:r>
          </w:p>
        </w:tc>
        <w:tc>
          <w:tcPr>
            <w:tcW w:w="2528" w:type="dxa"/>
          </w:tcPr>
          <w:p w14:paraId="7C4B655D"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21,905.00</w:t>
            </w:r>
          </w:p>
        </w:tc>
      </w:tr>
      <w:tr w:rsidR="00FB4511" w:rsidRPr="00FB4511" w14:paraId="78C687BA" w14:textId="77777777" w:rsidTr="00F90618">
        <w:trPr>
          <w:trHeight w:val="265"/>
          <w:jc w:val="center"/>
        </w:trPr>
        <w:tc>
          <w:tcPr>
            <w:tcW w:w="1717" w:type="dxa"/>
            <w:shd w:val="clear" w:color="auto" w:fill="auto"/>
            <w:vAlign w:val="center"/>
          </w:tcPr>
          <w:p w14:paraId="0D3C12A0"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Gross Returns</w:t>
            </w:r>
          </w:p>
        </w:tc>
        <w:tc>
          <w:tcPr>
            <w:tcW w:w="2113" w:type="dxa"/>
            <w:shd w:val="clear" w:color="auto" w:fill="auto"/>
            <w:vAlign w:val="center"/>
          </w:tcPr>
          <w:p w14:paraId="54A345B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1,10,115.00</w:t>
            </w:r>
          </w:p>
        </w:tc>
        <w:tc>
          <w:tcPr>
            <w:tcW w:w="2528" w:type="dxa"/>
            <w:shd w:val="clear" w:color="auto" w:fill="auto"/>
            <w:vAlign w:val="center"/>
          </w:tcPr>
          <w:p w14:paraId="16B5484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1,08,400.00</w:t>
            </w:r>
          </w:p>
        </w:tc>
        <w:tc>
          <w:tcPr>
            <w:tcW w:w="2528" w:type="dxa"/>
          </w:tcPr>
          <w:p w14:paraId="43A3AA3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1,07,500.00</w:t>
            </w:r>
          </w:p>
        </w:tc>
      </w:tr>
      <w:tr w:rsidR="00FB4511" w:rsidRPr="00FB4511" w14:paraId="2FF0285D" w14:textId="77777777" w:rsidTr="00F90618">
        <w:trPr>
          <w:trHeight w:val="265"/>
          <w:jc w:val="center"/>
        </w:trPr>
        <w:tc>
          <w:tcPr>
            <w:tcW w:w="1717" w:type="dxa"/>
            <w:shd w:val="clear" w:color="auto" w:fill="auto"/>
            <w:vAlign w:val="center"/>
          </w:tcPr>
          <w:p w14:paraId="7351D2CB"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Net Returns</w:t>
            </w:r>
          </w:p>
        </w:tc>
        <w:tc>
          <w:tcPr>
            <w:tcW w:w="2113" w:type="dxa"/>
            <w:shd w:val="clear" w:color="auto" w:fill="auto"/>
            <w:vAlign w:val="center"/>
          </w:tcPr>
          <w:p w14:paraId="2510A91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85,602.00</w:t>
            </w:r>
          </w:p>
        </w:tc>
        <w:tc>
          <w:tcPr>
            <w:tcW w:w="2528" w:type="dxa"/>
            <w:shd w:val="clear" w:color="auto" w:fill="auto"/>
            <w:vAlign w:val="center"/>
          </w:tcPr>
          <w:p w14:paraId="0B32934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85,790.00</w:t>
            </w:r>
          </w:p>
        </w:tc>
        <w:tc>
          <w:tcPr>
            <w:tcW w:w="2528" w:type="dxa"/>
          </w:tcPr>
          <w:p w14:paraId="2E488A5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85,595.00</w:t>
            </w:r>
          </w:p>
        </w:tc>
      </w:tr>
      <w:tr w:rsidR="00FB4511" w:rsidRPr="00FB4511" w14:paraId="723281F1" w14:textId="77777777" w:rsidTr="00F90618">
        <w:trPr>
          <w:trHeight w:val="280"/>
          <w:jc w:val="center"/>
        </w:trPr>
        <w:tc>
          <w:tcPr>
            <w:tcW w:w="1717" w:type="dxa"/>
            <w:shd w:val="clear" w:color="auto" w:fill="auto"/>
            <w:vAlign w:val="center"/>
          </w:tcPr>
          <w:p w14:paraId="2B493BD2"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B:C Ratio</w:t>
            </w:r>
          </w:p>
        </w:tc>
        <w:tc>
          <w:tcPr>
            <w:tcW w:w="2113" w:type="dxa"/>
            <w:shd w:val="clear" w:color="auto" w:fill="auto"/>
            <w:vAlign w:val="center"/>
          </w:tcPr>
          <w:p w14:paraId="3388BE6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3.50</w:t>
            </w:r>
          </w:p>
        </w:tc>
        <w:tc>
          <w:tcPr>
            <w:tcW w:w="2528" w:type="dxa"/>
            <w:shd w:val="clear" w:color="auto" w:fill="auto"/>
            <w:vAlign w:val="center"/>
          </w:tcPr>
          <w:p w14:paraId="1FFE655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3.79</w:t>
            </w:r>
          </w:p>
        </w:tc>
        <w:tc>
          <w:tcPr>
            <w:tcW w:w="2528" w:type="dxa"/>
          </w:tcPr>
          <w:p w14:paraId="7D81A8B7"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3.90</w:t>
            </w:r>
          </w:p>
        </w:tc>
      </w:tr>
    </w:tbl>
    <w:p w14:paraId="3152AECD" w14:textId="3A980887" w:rsidR="00770FAA" w:rsidRPr="00FB4511" w:rsidRDefault="00B07C95" w:rsidP="00770FAA">
      <w:pPr>
        <w:spacing w:before="120" w:after="120" w:line="440" w:lineRule="atLeast"/>
        <w:jc w:val="both"/>
        <w:rPr>
          <w:rFonts w:ascii="Arial" w:hAnsi="Arial" w:cs="Arial"/>
          <w:b/>
          <w:bCs/>
          <w:sz w:val="20"/>
          <w:szCs w:val="20"/>
          <w:lang w:val="en-GB"/>
        </w:rPr>
      </w:pPr>
      <w:r w:rsidRPr="00FB4511">
        <w:rPr>
          <w:rFonts w:ascii="Arial" w:hAnsi="Arial" w:cs="Arial"/>
          <w:b/>
          <w:bCs/>
          <w:sz w:val="20"/>
          <w:szCs w:val="20"/>
        </w:rPr>
        <w:t>3.1</w:t>
      </w:r>
      <w:r w:rsidR="00770FAA" w:rsidRPr="00FB4511">
        <w:rPr>
          <w:rFonts w:ascii="Arial" w:hAnsi="Arial" w:cs="Arial"/>
          <w:b/>
          <w:bCs/>
          <w:sz w:val="20"/>
          <w:szCs w:val="20"/>
        </w:rPr>
        <w:t xml:space="preserve">.3 </w:t>
      </w:r>
      <w:r w:rsidR="00770FAA" w:rsidRPr="00FB4511">
        <w:rPr>
          <w:rFonts w:ascii="Arial" w:hAnsi="Arial" w:cs="Arial"/>
          <w:b/>
          <w:bCs/>
          <w:sz w:val="20"/>
          <w:szCs w:val="20"/>
          <w:lang w:val="en-GB"/>
        </w:rPr>
        <w:t>Additional income through varietal interventions</w:t>
      </w:r>
    </w:p>
    <w:p w14:paraId="07BFF953" w14:textId="7811C1FE" w:rsidR="00770FAA" w:rsidRPr="00FB4511" w:rsidRDefault="00770FAA" w:rsidP="00E65E79">
      <w:pPr>
        <w:spacing w:before="120" w:after="120" w:line="360" w:lineRule="auto"/>
        <w:jc w:val="both"/>
        <w:rPr>
          <w:rFonts w:ascii="Arial" w:hAnsi="Arial" w:cs="Arial"/>
          <w:sz w:val="20"/>
          <w:szCs w:val="20"/>
          <w:lang w:val="en-GB"/>
        </w:rPr>
      </w:pPr>
      <w:r w:rsidRPr="00FB4511">
        <w:rPr>
          <w:rFonts w:ascii="Arial" w:hAnsi="Arial" w:cs="Arial"/>
          <w:b/>
          <w:bCs/>
          <w:sz w:val="20"/>
          <w:szCs w:val="20"/>
          <w:lang w:val="en-GB"/>
        </w:rPr>
        <w:tab/>
      </w:r>
      <w:bookmarkStart w:id="54" w:name="_Hlk144794704"/>
      <w:r w:rsidRPr="00FB4511">
        <w:rPr>
          <w:rFonts w:ascii="Arial" w:hAnsi="Arial" w:cs="Arial"/>
          <w:sz w:val="20"/>
          <w:szCs w:val="20"/>
          <w:lang w:val="en-GB"/>
        </w:rPr>
        <w:t xml:space="preserve">The Table </w:t>
      </w:r>
      <w:r w:rsidR="003F5E08" w:rsidRPr="00FB4511">
        <w:rPr>
          <w:rFonts w:ascii="Arial" w:hAnsi="Arial" w:cs="Arial"/>
          <w:sz w:val="20"/>
          <w:szCs w:val="20"/>
          <w:lang w:val="en-GB"/>
        </w:rPr>
        <w:t xml:space="preserve">3 </w:t>
      </w:r>
      <w:r w:rsidRPr="00FB4511">
        <w:rPr>
          <w:rFonts w:ascii="Arial" w:hAnsi="Arial" w:cs="Arial"/>
          <w:sz w:val="20"/>
          <w:szCs w:val="20"/>
          <w:lang w:val="en-GB"/>
        </w:rPr>
        <w:t xml:space="preserve">revealed that performance of two different crop </w:t>
      </w:r>
      <w:commentRangeStart w:id="55"/>
      <w:r w:rsidRPr="00FB4511">
        <w:rPr>
          <w:rFonts w:ascii="Arial" w:hAnsi="Arial" w:cs="Arial"/>
          <w:sz w:val="20"/>
          <w:szCs w:val="20"/>
          <w:lang w:val="en-GB"/>
        </w:rPr>
        <w:t>varieties</w:t>
      </w:r>
      <w:commentRangeEnd w:id="55"/>
      <w:r w:rsidR="00650FCF">
        <w:rPr>
          <w:rStyle w:val="CommentReference"/>
        </w:rPr>
        <w:commentReference w:id="55"/>
      </w:r>
      <w:r w:rsidRPr="00FB4511">
        <w:rPr>
          <w:rFonts w:ascii="Arial" w:hAnsi="Arial" w:cs="Arial"/>
          <w:sz w:val="20"/>
          <w:szCs w:val="20"/>
          <w:lang w:val="en-GB"/>
        </w:rPr>
        <w:t xml:space="preserve">,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and TS-3R, in terms of yield, price, cost of cultivation, net returns, gross returns and B:C ratio.</w:t>
      </w:r>
      <w:r w:rsidR="003F5E08" w:rsidRPr="00FB4511">
        <w:rPr>
          <w:rFonts w:ascii="Arial" w:hAnsi="Arial" w:cs="Arial"/>
          <w:sz w:val="20"/>
          <w:szCs w:val="20"/>
          <w:lang w:val="en-GB"/>
        </w:rPr>
        <w:t xml:space="preserve"> </w:t>
      </w:r>
      <w:r w:rsidRPr="00FB4511">
        <w:rPr>
          <w:rFonts w:ascii="Arial" w:hAnsi="Arial" w:cs="Arial"/>
          <w:sz w:val="20"/>
          <w:szCs w:val="20"/>
          <w:lang w:val="en-GB"/>
        </w:rPr>
        <w:t xml:space="preserve">With respect to yield TS -3R got more yield / acre (6.31q) compare to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variety (4.96q) with percent increase in yield about (50.31 %). Whereas in terms of price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Rs. 6200/q and TS-3R Rs. 6300/q with percent increase of (1.61 %). Similarly, cost of cultivation for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Rs. 11463/acre and Rs.12652/acre for TS-3R with % increase in cost of cultivation 10.37 per cent. </w:t>
      </w:r>
    </w:p>
    <w:p w14:paraId="7E547B3D" w14:textId="39742BB4" w:rsidR="00770FAA" w:rsidRPr="00FB4511" w:rsidRDefault="00770FAA" w:rsidP="00E65E79">
      <w:pPr>
        <w:spacing w:before="120" w:after="120" w:line="360" w:lineRule="auto"/>
        <w:jc w:val="both"/>
        <w:rPr>
          <w:rFonts w:ascii="Arial" w:hAnsi="Arial" w:cs="Arial"/>
          <w:sz w:val="20"/>
          <w:szCs w:val="20"/>
          <w:lang w:val="en-GB"/>
        </w:rPr>
      </w:pPr>
      <w:r w:rsidRPr="00FB4511">
        <w:rPr>
          <w:rFonts w:ascii="Arial" w:hAnsi="Arial" w:cs="Arial"/>
          <w:sz w:val="20"/>
          <w:szCs w:val="20"/>
          <w:lang w:val="en-GB"/>
        </w:rPr>
        <w:lastRenderedPageBreak/>
        <w:tab/>
        <w:t xml:space="preserve">With regard to Gross returns </w:t>
      </w:r>
      <w:ins w:id="56" w:author="Archana Palamur" w:date="2025-03-13T12:57:00Z" w16du:dateUtc="2025-03-13T07:27:00Z">
        <w:r w:rsidR="00872230">
          <w:rPr>
            <w:rFonts w:ascii="Arial" w:hAnsi="Arial" w:cs="Arial"/>
            <w:sz w:val="20"/>
            <w:szCs w:val="20"/>
            <w:lang w:val="en-GB"/>
          </w:rPr>
          <w:t>o</w:t>
        </w:r>
      </w:ins>
      <w:del w:id="57" w:author="Archana Palamur" w:date="2025-03-13T12:57:00Z" w16du:dateUtc="2025-03-13T07:27:00Z">
        <w:r w:rsidRPr="00FB4511" w:rsidDel="00872230">
          <w:rPr>
            <w:rFonts w:ascii="Arial" w:hAnsi="Arial" w:cs="Arial"/>
            <w:sz w:val="20"/>
            <w:szCs w:val="20"/>
            <w:lang w:val="en-GB"/>
          </w:rPr>
          <w:delText>O</w:delText>
        </w:r>
      </w:del>
      <w:r w:rsidRPr="00FB4511">
        <w:rPr>
          <w:rFonts w:ascii="Arial" w:hAnsi="Arial" w:cs="Arial"/>
          <w:sz w:val="20"/>
          <w:szCs w:val="20"/>
          <w:lang w:val="en-GB"/>
        </w:rPr>
        <w:t xml:space="preserve">btained from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was Rs.30,752/acre whereas TS-3R gained Rs.39,753/acre with percentage increase about (29.26 %) and net returns gained from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is about Rs. 30</w:t>
      </w:r>
      <w:r w:rsidRPr="00FB4511">
        <w:rPr>
          <w:rFonts w:ascii="Arial" w:hAnsi="Arial" w:cs="Arial"/>
          <w:sz w:val="20"/>
          <w:szCs w:val="20"/>
          <w:lang w:val="en-GB"/>
        </w:rPr>
        <w:softHyphen/>
        <w:t xml:space="preserve">752/acre and from TS-3R its around Rs. 39753/acre with percentage increase of (40.50 %). Hence the B:C ratio for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was 1.68 and for TS-3R 2.14. with percentage increase of 27.38 per cent.</w:t>
      </w:r>
      <w:bookmarkEnd w:id="54"/>
    </w:p>
    <w:p w14:paraId="0BAFE08F" w14:textId="4092B66A" w:rsidR="00CB281A" w:rsidRPr="00FB4511" w:rsidRDefault="00CB281A" w:rsidP="00E65E79">
      <w:pPr>
        <w:spacing w:before="120" w:after="120" w:line="360" w:lineRule="auto"/>
        <w:ind w:firstLine="720"/>
        <w:jc w:val="both"/>
        <w:rPr>
          <w:rFonts w:ascii="Arial" w:hAnsi="Arial" w:cs="Arial"/>
          <w:sz w:val="20"/>
          <w:szCs w:val="20"/>
          <w:lang w:val="en-GB"/>
        </w:rPr>
      </w:pPr>
      <w:r w:rsidRPr="00FB4511">
        <w:rPr>
          <w:rFonts w:ascii="Arial" w:hAnsi="Arial" w:cs="Arial"/>
          <w:sz w:val="20"/>
          <w:szCs w:val="20"/>
          <w:lang w:val="en-GB"/>
        </w:rPr>
        <w:t xml:space="preserve">The results suggested that TS-3R outperforms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in terms of yield, price, gross returns, net returns, and the B:C ratio. Despite having a slightly higher cost of cultivation, TS-3R's is significantly higher yield and better price result in higher profitability. Farmers may consider shifting to TS-3R if these results are consistent over a period of time. However, other factors such as pest resistance, environmental considerations, and local market demand should also be taken into account when making crop selection decisions.</w:t>
      </w:r>
    </w:p>
    <w:p w14:paraId="77D793FF" w14:textId="12E702CC" w:rsidR="00C611BB" w:rsidRPr="00E65E79" w:rsidRDefault="00C611BB" w:rsidP="00C611BB">
      <w:pPr>
        <w:pStyle w:val="Heading5"/>
        <w:ind w:left="1260" w:hanging="1260"/>
        <w:rPr>
          <w:rFonts w:ascii="Arial" w:hAnsi="Arial" w:cs="Arial"/>
          <w:b/>
          <w:bCs/>
          <w:color w:val="auto"/>
          <w:sz w:val="20"/>
          <w:szCs w:val="20"/>
        </w:rPr>
      </w:pPr>
      <w:r w:rsidRPr="00E65E79">
        <w:rPr>
          <w:rFonts w:ascii="Arial" w:hAnsi="Arial" w:cs="Arial"/>
          <w:b/>
          <w:bCs/>
          <w:color w:val="auto"/>
          <w:sz w:val="20"/>
          <w:szCs w:val="20"/>
        </w:rPr>
        <w:t xml:space="preserve">Table </w:t>
      </w:r>
      <w:r w:rsidR="00B07C95" w:rsidRPr="00E65E79">
        <w:rPr>
          <w:rFonts w:ascii="Arial" w:hAnsi="Arial" w:cs="Arial"/>
          <w:b/>
          <w:bCs/>
          <w:color w:val="auto"/>
          <w:sz w:val="20"/>
          <w:szCs w:val="20"/>
        </w:rPr>
        <w:t>3</w:t>
      </w:r>
      <w:r w:rsidRPr="00E65E79">
        <w:rPr>
          <w:rFonts w:ascii="Arial" w:hAnsi="Arial" w:cs="Arial"/>
          <w:b/>
          <w:bCs/>
          <w:color w:val="auto"/>
          <w:sz w:val="20"/>
          <w:szCs w:val="20"/>
        </w:rPr>
        <w:t xml:space="preserve">: Impact of the varietal interventions of KVK on income of </w:t>
      </w:r>
      <w:r w:rsidR="00937116" w:rsidRPr="00E65E79">
        <w:rPr>
          <w:rFonts w:ascii="Arial" w:hAnsi="Arial" w:cs="Arial"/>
          <w:b/>
          <w:bCs/>
          <w:color w:val="auto"/>
          <w:sz w:val="20"/>
          <w:szCs w:val="20"/>
        </w:rPr>
        <w:t>pigeon pea</w:t>
      </w:r>
      <w:r w:rsidRPr="00E65E79">
        <w:rPr>
          <w:rFonts w:ascii="Arial" w:hAnsi="Arial" w:cs="Arial"/>
          <w:b/>
          <w:bCs/>
          <w:color w:val="auto"/>
          <w:sz w:val="20"/>
          <w:szCs w:val="20"/>
        </w:rPr>
        <w:t xml:space="preserve"> </w:t>
      </w:r>
      <w:commentRangeStart w:id="58"/>
      <w:r w:rsidRPr="00E65E79">
        <w:rPr>
          <w:rFonts w:ascii="Arial" w:hAnsi="Arial" w:cs="Arial"/>
          <w:b/>
          <w:bCs/>
          <w:color w:val="auto"/>
          <w:sz w:val="20"/>
          <w:szCs w:val="20"/>
        </w:rPr>
        <w:t>growers</w:t>
      </w:r>
      <w:commentRangeEnd w:id="58"/>
      <w:r w:rsidR="00872230">
        <w:rPr>
          <w:rStyle w:val="CommentReference"/>
          <w:rFonts w:eastAsia="Calibri" w:cs="Times New Roman"/>
          <w:color w:val="auto"/>
        </w:rPr>
        <w:commentReference w:id="58"/>
      </w:r>
      <w:r w:rsidRPr="00E65E79">
        <w:rPr>
          <w:rFonts w:ascii="Arial" w:hAnsi="Arial" w:cs="Arial"/>
          <w:b/>
          <w:bCs/>
          <w:color w:val="auto"/>
          <w:sz w:val="20"/>
          <w:szCs w:val="20"/>
        </w:rPr>
        <w:t>:</w:t>
      </w:r>
    </w:p>
    <w:p w14:paraId="24558EC8" w14:textId="77777777" w:rsidR="00C611BB" w:rsidRPr="00E65E79" w:rsidRDefault="00C611BB" w:rsidP="00C611BB">
      <w:pPr>
        <w:pStyle w:val="Heading5"/>
        <w:ind w:left="501"/>
        <w:jc w:val="right"/>
        <w:rPr>
          <w:rFonts w:ascii="Arial" w:hAnsi="Arial" w:cs="Arial"/>
          <w:b/>
          <w:bCs/>
          <w:color w:val="auto"/>
          <w:sz w:val="20"/>
          <w:szCs w:val="20"/>
        </w:rPr>
      </w:pPr>
      <w:r w:rsidRPr="00E65E79">
        <w:rPr>
          <w:rFonts w:ascii="Arial" w:hAnsi="Arial" w:cs="Arial"/>
          <w:b/>
          <w:bCs/>
          <w:color w:val="auto"/>
          <w:sz w:val="20"/>
          <w:szCs w:val="20"/>
        </w:rPr>
        <w:t xml:space="preserve"> (n= 120)</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6"/>
        <w:gridCol w:w="2228"/>
        <w:gridCol w:w="2226"/>
        <w:gridCol w:w="1516"/>
      </w:tblGrid>
      <w:tr w:rsidR="00FB4511" w:rsidRPr="00FB4511" w14:paraId="765FAB8B" w14:textId="77777777" w:rsidTr="00F90618">
        <w:trPr>
          <w:jc w:val="center"/>
        </w:trPr>
        <w:tc>
          <w:tcPr>
            <w:tcW w:w="3009" w:type="dxa"/>
          </w:tcPr>
          <w:p w14:paraId="01534CED"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Varieties</w:t>
            </w:r>
          </w:p>
        </w:tc>
        <w:tc>
          <w:tcPr>
            <w:tcW w:w="2268" w:type="dxa"/>
          </w:tcPr>
          <w:p w14:paraId="73BAD166" w14:textId="77777777" w:rsidR="00C611BB" w:rsidRPr="00E65E79" w:rsidRDefault="00C611BB" w:rsidP="00F90618">
            <w:pPr>
              <w:pStyle w:val="Heading5"/>
              <w:spacing w:before="120" w:after="120"/>
              <w:jc w:val="center"/>
              <w:rPr>
                <w:rFonts w:ascii="Arial" w:hAnsi="Arial" w:cs="Arial"/>
                <w:b/>
                <w:bCs/>
                <w:color w:val="auto"/>
                <w:sz w:val="20"/>
                <w:szCs w:val="20"/>
              </w:rPr>
            </w:pPr>
            <w:proofErr w:type="spellStart"/>
            <w:r w:rsidRPr="00E65E79">
              <w:rPr>
                <w:rFonts w:ascii="Arial" w:hAnsi="Arial" w:cs="Arial"/>
                <w:b/>
                <w:bCs/>
                <w:color w:val="auto"/>
                <w:sz w:val="20"/>
                <w:szCs w:val="20"/>
              </w:rPr>
              <w:t>Gulyal</w:t>
            </w:r>
            <w:proofErr w:type="spellEnd"/>
            <w:r w:rsidRPr="00E65E79">
              <w:rPr>
                <w:rFonts w:ascii="Arial" w:hAnsi="Arial" w:cs="Arial"/>
                <w:b/>
                <w:bCs/>
                <w:color w:val="auto"/>
                <w:sz w:val="20"/>
                <w:szCs w:val="20"/>
              </w:rPr>
              <w:t xml:space="preserve"> local</w:t>
            </w:r>
          </w:p>
        </w:tc>
        <w:tc>
          <w:tcPr>
            <w:tcW w:w="2268" w:type="dxa"/>
          </w:tcPr>
          <w:p w14:paraId="610023D3"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TS-3R</w:t>
            </w:r>
          </w:p>
        </w:tc>
        <w:tc>
          <w:tcPr>
            <w:tcW w:w="1530" w:type="dxa"/>
          </w:tcPr>
          <w:p w14:paraId="5D6B3F13"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 increase</w:t>
            </w:r>
          </w:p>
        </w:tc>
      </w:tr>
      <w:tr w:rsidR="00FB4511" w:rsidRPr="00FB4511" w14:paraId="7A7F7BE0" w14:textId="77777777" w:rsidTr="00F90618">
        <w:trPr>
          <w:jc w:val="center"/>
        </w:trPr>
        <w:tc>
          <w:tcPr>
            <w:tcW w:w="3009" w:type="dxa"/>
          </w:tcPr>
          <w:p w14:paraId="4F44E610"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Yield (q/acre)</w:t>
            </w:r>
          </w:p>
        </w:tc>
        <w:tc>
          <w:tcPr>
            <w:tcW w:w="2268" w:type="dxa"/>
          </w:tcPr>
          <w:p w14:paraId="213AC350"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4.96</w:t>
            </w:r>
          </w:p>
        </w:tc>
        <w:tc>
          <w:tcPr>
            <w:tcW w:w="2268" w:type="dxa"/>
          </w:tcPr>
          <w:p w14:paraId="6663A32F"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6.31</w:t>
            </w:r>
          </w:p>
        </w:tc>
        <w:tc>
          <w:tcPr>
            <w:tcW w:w="1530" w:type="dxa"/>
          </w:tcPr>
          <w:p w14:paraId="17783B16"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50.31</w:t>
            </w:r>
          </w:p>
        </w:tc>
      </w:tr>
      <w:tr w:rsidR="00FB4511" w:rsidRPr="00FB4511" w14:paraId="0AD2728F" w14:textId="77777777" w:rsidTr="00F90618">
        <w:trPr>
          <w:jc w:val="center"/>
        </w:trPr>
        <w:tc>
          <w:tcPr>
            <w:tcW w:w="3009" w:type="dxa"/>
          </w:tcPr>
          <w:p w14:paraId="07C04C1F"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Price (Rs/q)</w:t>
            </w:r>
          </w:p>
        </w:tc>
        <w:tc>
          <w:tcPr>
            <w:tcW w:w="2268" w:type="dxa"/>
          </w:tcPr>
          <w:p w14:paraId="7734EB98"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6200</w:t>
            </w:r>
          </w:p>
        </w:tc>
        <w:tc>
          <w:tcPr>
            <w:tcW w:w="2268" w:type="dxa"/>
          </w:tcPr>
          <w:p w14:paraId="443F181C"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6300</w:t>
            </w:r>
          </w:p>
        </w:tc>
        <w:tc>
          <w:tcPr>
            <w:tcW w:w="1530" w:type="dxa"/>
          </w:tcPr>
          <w:p w14:paraId="438CC79C"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1.61</w:t>
            </w:r>
          </w:p>
        </w:tc>
      </w:tr>
      <w:tr w:rsidR="00FB4511" w:rsidRPr="00FB4511" w14:paraId="714A83E5" w14:textId="77777777" w:rsidTr="00F90618">
        <w:trPr>
          <w:jc w:val="center"/>
        </w:trPr>
        <w:tc>
          <w:tcPr>
            <w:tcW w:w="3009" w:type="dxa"/>
          </w:tcPr>
          <w:p w14:paraId="468184FB"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Cost of cultivation (Rs/acre)</w:t>
            </w:r>
          </w:p>
        </w:tc>
        <w:tc>
          <w:tcPr>
            <w:tcW w:w="2268" w:type="dxa"/>
          </w:tcPr>
          <w:p w14:paraId="71D77164"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11463</w:t>
            </w:r>
          </w:p>
        </w:tc>
        <w:tc>
          <w:tcPr>
            <w:tcW w:w="2268" w:type="dxa"/>
          </w:tcPr>
          <w:p w14:paraId="7125EBDB"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12652</w:t>
            </w:r>
          </w:p>
        </w:tc>
        <w:tc>
          <w:tcPr>
            <w:tcW w:w="1530" w:type="dxa"/>
          </w:tcPr>
          <w:p w14:paraId="56D62B5D"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10.37</w:t>
            </w:r>
          </w:p>
        </w:tc>
      </w:tr>
      <w:tr w:rsidR="00FB4511" w:rsidRPr="00FB4511" w14:paraId="18D4137B" w14:textId="77777777" w:rsidTr="00F90618">
        <w:trPr>
          <w:jc w:val="center"/>
        </w:trPr>
        <w:tc>
          <w:tcPr>
            <w:tcW w:w="3009" w:type="dxa"/>
          </w:tcPr>
          <w:p w14:paraId="52B2E4B9"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Gross returns (Rs/acre))</w:t>
            </w:r>
          </w:p>
        </w:tc>
        <w:tc>
          <w:tcPr>
            <w:tcW w:w="2268" w:type="dxa"/>
          </w:tcPr>
          <w:p w14:paraId="33FD62D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30752</w:t>
            </w:r>
          </w:p>
        </w:tc>
        <w:tc>
          <w:tcPr>
            <w:tcW w:w="2268" w:type="dxa"/>
          </w:tcPr>
          <w:p w14:paraId="1AC61047"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39753</w:t>
            </w:r>
          </w:p>
        </w:tc>
        <w:tc>
          <w:tcPr>
            <w:tcW w:w="1530" w:type="dxa"/>
          </w:tcPr>
          <w:p w14:paraId="3B6B276B"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29.26</w:t>
            </w:r>
          </w:p>
        </w:tc>
      </w:tr>
      <w:tr w:rsidR="00FB4511" w:rsidRPr="00FB4511" w14:paraId="62346E4A" w14:textId="77777777" w:rsidTr="00F90618">
        <w:trPr>
          <w:jc w:val="center"/>
        </w:trPr>
        <w:tc>
          <w:tcPr>
            <w:tcW w:w="3009" w:type="dxa"/>
          </w:tcPr>
          <w:p w14:paraId="1AFC26D5"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Net returns (Rs/acre))</w:t>
            </w:r>
          </w:p>
        </w:tc>
        <w:tc>
          <w:tcPr>
            <w:tcW w:w="2268" w:type="dxa"/>
          </w:tcPr>
          <w:p w14:paraId="566A885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19289</w:t>
            </w:r>
          </w:p>
        </w:tc>
        <w:tc>
          <w:tcPr>
            <w:tcW w:w="2268" w:type="dxa"/>
          </w:tcPr>
          <w:p w14:paraId="4FFDCFC4"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27101</w:t>
            </w:r>
          </w:p>
        </w:tc>
        <w:tc>
          <w:tcPr>
            <w:tcW w:w="1530" w:type="dxa"/>
          </w:tcPr>
          <w:p w14:paraId="571881B2"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40.50</w:t>
            </w:r>
          </w:p>
        </w:tc>
      </w:tr>
      <w:tr w:rsidR="00FB4511" w:rsidRPr="00FB4511" w14:paraId="5D2271F5" w14:textId="77777777" w:rsidTr="00F90618">
        <w:trPr>
          <w:jc w:val="center"/>
        </w:trPr>
        <w:tc>
          <w:tcPr>
            <w:tcW w:w="3009" w:type="dxa"/>
          </w:tcPr>
          <w:p w14:paraId="10780AEA"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B:C</w:t>
            </w:r>
          </w:p>
        </w:tc>
        <w:tc>
          <w:tcPr>
            <w:tcW w:w="2268" w:type="dxa"/>
          </w:tcPr>
          <w:p w14:paraId="68477A6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1.68</w:t>
            </w:r>
          </w:p>
        </w:tc>
        <w:tc>
          <w:tcPr>
            <w:tcW w:w="2268" w:type="dxa"/>
          </w:tcPr>
          <w:p w14:paraId="19301252"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2.14</w:t>
            </w:r>
          </w:p>
        </w:tc>
        <w:tc>
          <w:tcPr>
            <w:tcW w:w="1530" w:type="dxa"/>
          </w:tcPr>
          <w:p w14:paraId="643B9726"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27.38</w:t>
            </w:r>
          </w:p>
        </w:tc>
      </w:tr>
      <w:bookmarkEnd w:id="41"/>
    </w:tbl>
    <w:p w14:paraId="21B291A8" w14:textId="77777777" w:rsidR="00872230" w:rsidRDefault="00872230" w:rsidP="00B3315B">
      <w:pPr>
        <w:rPr>
          <w:ins w:id="59" w:author="Archana Palamur" w:date="2025-03-13T13:00:00Z" w16du:dateUtc="2025-03-13T07:30:00Z"/>
          <w:rFonts w:ascii="Arial" w:hAnsi="Arial" w:cs="Arial"/>
          <w:b/>
          <w:bCs/>
          <w:sz w:val="20"/>
          <w:szCs w:val="20"/>
        </w:rPr>
      </w:pPr>
    </w:p>
    <w:p w14:paraId="597344BA" w14:textId="5B9FEF77" w:rsidR="00B07C95" w:rsidRPr="00872230" w:rsidRDefault="00872230" w:rsidP="00B3315B">
      <w:pPr>
        <w:rPr>
          <w:rFonts w:ascii="Arial" w:hAnsi="Arial" w:cs="Arial"/>
          <w:b/>
          <w:bCs/>
          <w:color w:val="FF0000"/>
          <w:sz w:val="20"/>
          <w:szCs w:val="20"/>
          <w:rPrChange w:id="60" w:author="Archana Palamur" w:date="2025-03-13T13:00:00Z" w16du:dateUtc="2025-03-13T07:30:00Z">
            <w:rPr>
              <w:rFonts w:ascii="Arial" w:hAnsi="Arial" w:cs="Arial"/>
              <w:b/>
              <w:bCs/>
              <w:sz w:val="20"/>
              <w:szCs w:val="20"/>
            </w:rPr>
          </w:rPrChange>
        </w:rPr>
      </w:pPr>
      <w:ins w:id="61" w:author="Archana Palamur" w:date="2025-03-13T12:59:00Z" w16du:dateUtc="2025-03-13T07:29:00Z">
        <w:r>
          <w:rPr>
            <w:rFonts w:ascii="Arial" w:hAnsi="Arial" w:cs="Arial"/>
            <w:b/>
            <w:bCs/>
            <w:sz w:val="20"/>
            <w:szCs w:val="20"/>
          </w:rPr>
          <w:t xml:space="preserve"> </w:t>
        </w:r>
        <w:r w:rsidRPr="00872230">
          <w:rPr>
            <w:rFonts w:ascii="Arial" w:hAnsi="Arial" w:cs="Arial"/>
            <w:b/>
            <w:bCs/>
            <w:color w:val="FF0000"/>
            <w:sz w:val="20"/>
            <w:szCs w:val="20"/>
            <w:rPrChange w:id="62" w:author="Archana Palamur" w:date="2025-03-13T13:00:00Z" w16du:dateUtc="2025-03-13T07:30:00Z">
              <w:rPr>
                <w:rFonts w:ascii="Arial" w:hAnsi="Arial" w:cs="Arial"/>
                <w:b/>
                <w:bCs/>
                <w:sz w:val="20"/>
                <w:szCs w:val="20"/>
              </w:rPr>
            </w:rPrChange>
          </w:rPr>
          <w:t xml:space="preserve">Impact of farm mechanization was not discussed </w:t>
        </w:r>
      </w:ins>
      <w:ins w:id="63" w:author="Archana Palamur" w:date="2025-03-13T13:00:00Z" w16du:dateUtc="2025-03-13T07:30:00Z">
        <w:r>
          <w:rPr>
            <w:rFonts w:ascii="Arial" w:hAnsi="Arial" w:cs="Arial"/>
            <w:b/>
            <w:bCs/>
            <w:color w:val="FF0000"/>
            <w:sz w:val="20"/>
            <w:szCs w:val="20"/>
          </w:rPr>
          <w:t xml:space="preserve">in results </w:t>
        </w:r>
      </w:ins>
      <w:ins w:id="64" w:author="Archana Palamur" w:date="2025-03-13T12:59:00Z" w16du:dateUtc="2025-03-13T07:29:00Z">
        <w:r w:rsidRPr="00872230">
          <w:rPr>
            <w:rFonts w:ascii="Arial" w:hAnsi="Arial" w:cs="Arial"/>
            <w:b/>
            <w:bCs/>
            <w:color w:val="FF0000"/>
            <w:sz w:val="20"/>
            <w:szCs w:val="20"/>
            <w:rPrChange w:id="65" w:author="Archana Palamur" w:date="2025-03-13T13:00:00Z" w16du:dateUtc="2025-03-13T07:30:00Z">
              <w:rPr>
                <w:rFonts w:ascii="Arial" w:hAnsi="Arial" w:cs="Arial"/>
                <w:b/>
                <w:bCs/>
                <w:sz w:val="20"/>
                <w:szCs w:val="20"/>
              </w:rPr>
            </w:rPrChange>
          </w:rPr>
          <w:t>as mentioned in methodology</w:t>
        </w:r>
      </w:ins>
    </w:p>
    <w:p w14:paraId="5A21FEC2" w14:textId="254B6BCC" w:rsidR="00B3315B" w:rsidRPr="00E65E79" w:rsidRDefault="00B3315B" w:rsidP="00B3315B">
      <w:pPr>
        <w:rPr>
          <w:rFonts w:ascii="Arial" w:hAnsi="Arial" w:cs="Arial"/>
          <w:b/>
          <w:bCs/>
        </w:rPr>
      </w:pPr>
      <w:r w:rsidRPr="00E65E79">
        <w:rPr>
          <w:rFonts w:ascii="Arial" w:hAnsi="Arial" w:cs="Arial"/>
          <w:b/>
          <w:bCs/>
        </w:rPr>
        <w:t>4. CONCLUSION</w:t>
      </w:r>
    </w:p>
    <w:p w14:paraId="1CA7C85B" w14:textId="195B9A15" w:rsidR="003D640C" w:rsidRPr="003D640C" w:rsidRDefault="003D640C" w:rsidP="00E65E79">
      <w:pPr>
        <w:spacing w:line="360" w:lineRule="auto"/>
        <w:ind w:firstLine="720"/>
        <w:jc w:val="both"/>
        <w:rPr>
          <w:rFonts w:ascii="Arial" w:hAnsi="Arial" w:cs="Arial"/>
          <w:sz w:val="20"/>
          <w:szCs w:val="20"/>
        </w:rPr>
      </w:pPr>
      <w:r w:rsidRPr="003D640C">
        <w:rPr>
          <w:rFonts w:ascii="Arial" w:hAnsi="Arial" w:cs="Arial"/>
          <w:sz w:val="20"/>
          <w:szCs w:val="20"/>
        </w:rPr>
        <w:t xml:space="preserve">The study highlights the significant role of Krishi Vigyan Kendras (KVKs) in enhancing farmers' </w:t>
      </w:r>
      <w:r w:rsidR="00924F81" w:rsidRPr="00FB4511">
        <w:rPr>
          <w:rFonts w:ascii="Arial" w:hAnsi="Arial" w:cs="Arial"/>
          <w:sz w:val="20"/>
          <w:szCs w:val="20"/>
        </w:rPr>
        <w:t xml:space="preserve">additional </w:t>
      </w:r>
      <w:r w:rsidRPr="003D640C">
        <w:rPr>
          <w:rFonts w:ascii="Arial" w:hAnsi="Arial" w:cs="Arial"/>
          <w:sz w:val="20"/>
          <w:szCs w:val="20"/>
        </w:rPr>
        <w:t>income through targeted Doubling Farmers’ Income (DFI) interventions in North Karnataka. The adoption of improved dairy breeds, sheep and goat farming</w:t>
      </w:r>
      <w:r w:rsidR="00924F81" w:rsidRPr="00FB4511">
        <w:rPr>
          <w:rFonts w:ascii="Arial" w:hAnsi="Arial" w:cs="Arial"/>
          <w:sz w:val="20"/>
          <w:szCs w:val="20"/>
        </w:rPr>
        <w:t xml:space="preserve"> </w:t>
      </w:r>
      <w:r w:rsidRPr="003D640C">
        <w:rPr>
          <w:rFonts w:ascii="Arial" w:hAnsi="Arial" w:cs="Arial"/>
          <w:sz w:val="20"/>
          <w:szCs w:val="20"/>
        </w:rPr>
        <w:t>and high-yielding crop varieties has contributed to substantial increases in farmers' income. The results indicate</w:t>
      </w:r>
      <w:ins w:id="66" w:author="Archana Palamur" w:date="2025-03-13T13:01:00Z" w16du:dateUtc="2025-03-13T07:31:00Z">
        <w:r w:rsidR="00872230">
          <w:rPr>
            <w:rFonts w:ascii="Arial" w:hAnsi="Arial" w:cs="Arial"/>
            <w:sz w:val="20"/>
            <w:szCs w:val="20"/>
          </w:rPr>
          <w:t>d</w:t>
        </w:r>
      </w:ins>
      <w:r w:rsidRPr="003D640C">
        <w:rPr>
          <w:rFonts w:ascii="Arial" w:hAnsi="Arial" w:cs="Arial"/>
          <w:sz w:val="20"/>
          <w:szCs w:val="20"/>
        </w:rPr>
        <w:t xml:space="preserve"> that farmers engaged in livestock-based subsidiary occupations, particularly in sheep and goat farming, achieved the highest benefit-cost (B:C) ratio, demonstrating the profitability and viability of diversified farming practices. Additionally, the introduction of improved crop varieties resulted in higher yields and increased profitability, further validating the importance of technological interventions in agriculture.</w:t>
      </w:r>
    </w:p>
    <w:p w14:paraId="51362736" w14:textId="60922CFE" w:rsidR="00AD2A62" w:rsidRPr="008A1648" w:rsidRDefault="003D640C" w:rsidP="008A1648">
      <w:pPr>
        <w:spacing w:line="360" w:lineRule="auto"/>
        <w:ind w:firstLine="720"/>
        <w:jc w:val="both"/>
        <w:rPr>
          <w:rFonts w:ascii="Arial" w:hAnsi="Arial" w:cs="Arial"/>
          <w:sz w:val="20"/>
          <w:szCs w:val="20"/>
        </w:rPr>
      </w:pPr>
      <w:r w:rsidRPr="003D640C">
        <w:rPr>
          <w:rFonts w:ascii="Arial" w:hAnsi="Arial" w:cs="Arial"/>
          <w:sz w:val="20"/>
          <w:szCs w:val="20"/>
        </w:rPr>
        <w:t xml:space="preserve">The findings emphasize the need for continued support and expansion of KVK-led initiatives to ensure sustainable income growth for farmers. Strengthening access to improved technologies, training programs, and market linkages will help maximize the economic benefits of these interventions. Moreover, policymakers should focus on creating </w:t>
      </w:r>
      <w:ins w:id="67" w:author="Archana Palamur" w:date="2025-03-13T13:01:00Z" w16du:dateUtc="2025-03-13T07:31:00Z">
        <w:r w:rsidR="00872230">
          <w:rPr>
            <w:rFonts w:ascii="Arial" w:hAnsi="Arial" w:cs="Arial"/>
            <w:sz w:val="20"/>
            <w:szCs w:val="20"/>
          </w:rPr>
          <w:t xml:space="preserve">the </w:t>
        </w:r>
      </w:ins>
      <w:del w:id="68" w:author="Archana Palamur" w:date="2025-03-13T13:01:00Z" w16du:dateUtc="2025-03-13T07:31:00Z">
        <w:r w:rsidRPr="003D640C" w:rsidDel="00872230">
          <w:rPr>
            <w:rFonts w:ascii="Arial" w:hAnsi="Arial" w:cs="Arial"/>
            <w:sz w:val="20"/>
            <w:szCs w:val="20"/>
          </w:rPr>
          <w:delText xml:space="preserve">an enabling </w:delText>
        </w:r>
      </w:del>
      <w:r w:rsidRPr="003D640C">
        <w:rPr>
          <w:rFonts w:ascii="Arial" w:hAnsi="Arial" w:cs="Arial"/>
          <w:sz w:val="20"/>
          <w:szCs w:val="20"/>
        </w:rPr>
        <w:t>environment that encourages</w:t>
      </w:r>
      <w:ins w:id="69" w:author="Archana Palamur" w:date="2025-03-13T13:02:00Z" w16du:dateUtc="2025-03-13T07:32:00Z">
        <w:r w:rsidR="00872230">
          <w:rPr>
            <w:rFonts w:ascii="Arial" w:hAnsi="Arial" w:cs="Arial"/>
            <w:sz w:val="20"/>
            <w:szCs w:val="20"/>
          </w:rPr>
          <w:t>/enables</w:t>
        </w:r>
      </w:ins>
      <w:r w:rsidRPr="003D640C">
        <w:rPr>
          <w:rFonts w:ascii="Arial" w:hAnsi="Arial" w:cs="Arial"/>
          <w:sz w:val="20"/>
          <w:szCs w:val="20"/>
        </w:rPr>
        <w:t xml:space="preserve"> farmers to adopt integrated farming systems, which not only enhance income but also improve resilience against </w:t>
      </w:r>
      <w:r w:rsidRPr="003D640C">
        <w:rPr>
          <w:rFonts w:ascii="Arial" w:hAnsi="Arial" w:cs="Arial"/>
          <w:sz w:val="20"/>
          <w:szCs w:val="20"/>
        </w:rPr>
        <w:lastRenderedPageBreak/>
        <w:t>climate and market uncertainties. Increased investment in agricultural extension services and financial support mechanisms can further accelerate income growth and economic stability for smallholder farmers.</w:t>
      </w:r>
    </w:p>
    <w:p w14:paraId="5303B3A7" w14:textId="7295AD49" w:rsidR="00CF703F" w:rsidRPr="00AD2A62" w:rsidRDefault="00B3315B" w:rsidP="00AD2A62">
      <w:pPr>
        <w:jc w:val="both"/>
        <w:rPr>
          <w:rFonts w:ascii="Arial" w:hAnsi="Arial" w:cs="Arial"/>
          <w:b/>
          <w:bCs/>
        </w:rPr>
      </w:pPr>
      <w:r w:rsidRPr="00E65E79">
        <w:rPr>
          <w:rFonts w:ascii="Arial" w:hAnsi="Arial" w:cs="Arial"/>
          <w:b/>
          <w:bCs/>
        </w:rPr>
        <w:t>REFERENCES</w:t>
      </w:r>
    </w:p>
    <w:p w14:paraId="500FEDE0" w14:textId="77777777" w:rsidR="00CF703F" w:rsidRPr="00BC089E" w:rsidRDefault="00CF703F" w:rsidP="00CF703F">
      <w:pPr>
        <w:spacing w:before="120" w:after="120" w:line="360" w:lineRule="auto"/>
        <w:ind w:left="1077" w:hanging="1077"/>
        <w:jc w:val="both"/>
        <w:rPr>
          <w:rFonts w:ascii="Arial" w:hAnsi="Arial" w:cs="Arial"/>
          <w:sz w:val="20"/>
          <w:szCs w:val="20"/>
          <w:lang w:val="sv-SE"/>
        </w:rPr>
      </w:pPr>
      <w:r w:rsidRPr="004C6583">
        <w:rPr>
          <w:rFonts w:ascii="Arial" w:hAnsi="Arial" w:cs="Arial"/>
          <w:sz w:val="20"/>
          <w:szCs w:val="20"/>
        </w:rPr>
        <w:t xml:space="preserve">Chand, R. (2017). Doubling farmers' income: Rationale, strategy, prospects, and action plan. </w:t>
      </w:r>
      <w:r w:rsidRPr="00BC089E">
        <w:rPr>
          <w:rFonts w:ascii="Arial" w:hAnsi="Arial" w:cs="Arial"/>
          <w:i/>
          <w:iCs/>
          <w:sz w:val="20"/>
          <w:szCs w:val="20"/>
          <w:lang w:val="sv-SE"/>
        </w:rPr>
        <w:t>NITI Aayog</w:t>
      </w:r>
      <w:r w:rsidRPr="00BC089E">
        <w:rPr>
          <w:rFonts w:ascii="Arial" w:hAnsi="Arial" w:cs="Arial"/>
          <w:sz w:val="20"/>
          <w:szCs w:val="20"/>
          <w:lang w:val="sv-SE"/>
        </w:rPr>
        <w:t>.</w:t>
      </w:r>
    </w:p>
    <w:p w14:paraId="0E258CE9" w14:textId="77777777" w:rsidR="00CF703F" w:rsidRPr="00FB4511" w:rsidRDefault="00CF703F" w:rsidP="00CF703F">
      <w:pPr>
        <w:spacing w:before="120" w:after="120" w:line="360" w:lineRule="auto"/>
        <w:ind w:left="1077" w:hanging="1077"/>
        <w:jc w:val="both"/>
        <w:rPr>
          <w:rFonts w:ascii="Arial" w:hAnsi="Arial" w:cs="Arial"/>
          <w:sz w:val="20"/>
          <w:szCs w:val="20"/>
        </w:rPr>
      </w:pPr>
      <w:r w:rsidRPr="00BC089E">
        <w:rPr>
          <w:rFonts w:ascii="Arial" w:hAnsi="Arial" w:cs="Arial"/>
          <w:sz w:val="20"/>
          <w:szCs w:val="20"/>
          <w:lang w:val="sv-SE"/>
        </w:rPr>
        <w:t xml:space="preserve">Dwivedi, S., Lata, K., Sharma, P. K., &amp; Singh, H. (2017). </w:t>
      </w:r>
      <w:r w:rsidRPr="00FB4511">
        <w:rPr>
          <w:rFonts w:ascii="Arial" w:hAnsi="Arial" w:cs="Arial"/>
          <w:sz w:val="20"/>
          <w:szCs w:val="20"/>
        </w:rPr>
        <w:t>Doubling Farmers’ Income by 2022: A Critical Appraisal. </w:t>
      </w:r>
      <w:proofErr w:type="spellStart"/>
      <w:r w:rsidRPr="00FB4511">
        <w:rPr>
          <w:rFonts w:ascii="Arial" w:hAnsi="Arial" w:cs="Arial"/>
          <w:i/>
          <w:iCs/>
          <w:sz w:val="20"/>
          <w:szCs w:val="20"/>
        </w:rPr>
        <w:t>Agro</w:t>
      </w:r>
      <w:proofErr w:type="spellEnd"/>
      <w:r w:rsidRPr="00FB4511">
        <w:rPr>
          <w:rFonts w:ascii="Arial" w:hAnsi="Arial" w:cs="Arial"/>
          <w:i/>
          <w:iCs/>
          <w:sz w:val="20"/>
          <w:szCs w:val="20"/>
        </w:rPr>
        <w:t>-Economist</w:t>
      </w:r>
      <w:r w:rsidRPr="00FB4511">
        <w:rPr>
          <w:rFonts w:ascii="Arial" w:hAnsi="Arial" w:cs="Arial"/>
          <w:sz w:val="20"/>
          <w:szCs w:val="20"/>
        </w:rPr>
        <w:t>, </w:t>
      </w:r>
      <w:r w:rsidRPr="00FB4511">
        <w:rPr>
          <w:rFonts w:ascii="Arial" w:hAnsi="Arial" w:cs="Arial"/>
          <w:i/>
          <w:iCs/>
          <w:sz w:val="20"/>
          <w:szCs w:val="20"/>
        </w:rPr>
        <w:t>4</w:t>
      </w:r>
      <w:r w:rsidRPr="00FB4511">
        <w:rPr>
          <w:rFonts w:ascii="Arial" w:hAnsi="Arial" w:cs="Arial"/>
          <w:sz w:val="20"/>
          <w:szCs w:val="20"/>
        </w:rPr>
        <w:t>(1), 29-34.</w:t>
      </w:r>
    </w:p>
    <w:p w14:paraId="519B74A6" w14:textId="2E62728C" w:rsidR="00CF703F" w:rsidRPr="00FB4511" w:rsidRDefault="00CF703F" w:rsidP="00CF703F">
      <w:pPr>
        <w:spacing w:before="120" w:after="120" w:line="360" w:lineRule="auto"/>
        <w:ind w:left="1077" w:hanging="1077"/>
        <w:jc w:val="both"/>
        <w:rPr>
          <w:rFonts w:ascii="Arial" w:hAnsi="Arial" w:cs="Arial"/>
          <w:sz w:val="20"/>
          <w:szCs w:val="20"/>
        </w:rPr>
      </w:pPr>
      <w:r w:rsidRPr="00BC089E">
        <w:rPr>
          <w:rFonts w:ascii="Arial" w:hAnsi="Arial" w:cs="Arial"/>
          <w:sz w:val="20"/>
          <w:szCs w:val="20"/>
        </w:rPr>
        <w:t xml:space="preserve">Lakshmi, S. R., Patra, P., &amp; </w:t>
      </w:r>
      <w:proofErr w:type="spellStart"/>
      <w:r w:rsidRPr="00BC089E">
        <w:rPr>
          <w:rFonts w:ascii="Arial" w:hAnsi="Arial" w:cs="Arial"/>
          <w:sz w:val="20"/>
          <w:szCs w:val="20"/>
        </w:rPr>
        <w:t>Gummagolmath</w:t>
      </w:r>
      <w:proofErr w:type="spellEnd"/>
      <w:r w:rsidRPr="00BC089E">
        <w:rPr>
          <w:rFonts w:ascii="Arial" w:hAnsi="Arial" w:cs="Arial"/>
          <w:sz w:val="20"/>
          <w:szCs w:val="20"/>
        </w:rPr>
        <w:t xml:space="preserve">, K. C. (2020). </w:t>
      </w:r>
      <w:r w:rsidRPr="00FB4511">
        <w:rPr>
          <w:rFonts w:ascii="Arial" w:hAnsi="Arial" w:cs="Arial"/>
          <w:sz w:val="20"/>
          <w:szCs w:val="20"/>
        </w:rPr>
        <w:t>Impact of doubling farmers’ income on area, production and productivity of pulses in India. </w:t>
      </w:r>
      <w:r w:rsidRPr="00FB4511">
        <w:rPr>
          <w:rFonts w:ascii="Arial" w:hAnsi="Arial" w:cs="Arial"/>
          <w:i/>
          <w:iCs/>
          <w:sz w:val="20"/>
          <w:szCs w:val="20"/>
        </w:rPr>
        <w:t>Current J</w:t>
      </w:r>
      <w:r w:rsidR="008D223E">
        <w:rPr>
          <w:rFonts w:ascii="Arial" w:hAnsi="Arial" w:cs="Arial"/>
          <w:i/>
          <w:iCs/>
          <w:sz w:val="20"/>
          <w:szCs w:val="20"/>
        </w:rPr>
        <w:t>ournal of</w:t>
      </w:r>
      <w:r w:rsidRPr="00FB4511">
        <w:rPr>
          <w:rFonts w:ascii="Arial" w:hAnsi="Arial" w:cs="Arial"/>
          <w:i/>
          <w:iCs/>
          <w:sz w:val="20"/>
          <w:szCs w:val="20"/>
        </w:rPr>
        <w:t xml:space="preserve"> Appl</w:t>
      </w:r>
      <w:r w:rsidR="008D223E">
        <w:rPr>
          <w:rFonts w:ascii="Arial" w:hAnsi="Arial" w:cs="Arial"/>
          <w:i/>
          <w:iCs/>
          <w:sz w:val="20"/>
          <w:szCs w:val="20"/>
        </w:rPr>
        <w:t>ied</w:t>
      </w:r>
      <w:r w:rsidRPr="00FB4511">
        <w:rPr>
          <w:rFonts w:ascii="Arial" w:hAnsi="Arial" w:cs="Arial"/>
          <w:i/>
          <w:iCs/>
          <w:sz w:val="20"/>
          <w:szCs w:val="20"/>
        </w:rPr>
        <w:t xml:space="preserve"> Sci</w:t>
      </w:r>
      <w:r w:rsidR="008D223E">
        <w:rPr>
          <w:rFonts w:ascii="Arial" w:hAnsi="Arial" w:cs="Arial"/>
          <w:i/>
          <w:iCs/>
          <w:sz w:val="20"/>
          <w:szCs w:val="20"/>
        </w:rPr>
        <w:t xml:space="preserve">ence </w:t>
      </w:r>
      <w:r w:rsidR="00AD2A62">
        <w:rPr>
          <w:rFonts w:ascii="Arial" w:hAnsi="Arial" w:cs="Arial"/>
          <w:i/>
          <w:iCs/>
          <w:sz w:val="20"/>
          <w:szCs w:val="20"/>
        </w:rPr>
        <w:t xml:space="preserve">and </w:t>
      </w:r>
      <w:r w:rsidR="00AD2A62" w:rsidRPr="00FB4511">
        <w:rPr>
          <w:rFonts w:ascii="Arial" w:hAnsi="Arial" w:cs="Arial"/>
          <w:i/>
          <w:iCs/>
          <w:sz w:val="20"/>
          <w:szCs w:val="20"/>
        </w:rPr>
        <w:t>Technology</w:t>
      </w:r>
      <w:r w:rsidRPr="00FB4511">
        <w:rPr>
          <w:rFonts w:ascii="Arial" w:hAnsi="Arial" w:cs="Arial"/>
          <w:sz w:val="20"/>
          <w:szCs w:val="20"/>
        </w:rPr>
        <w:t>, 73-86.</w:t>
      </w:r>
    </w:p>
    <w:p w14:paraId="53D6F260" w14:textId="77777777" w:rsidR="00CF703F" w:rsidRPr="00FB4511" w:rsidRDefault="00CF703F" w:rsidP="00CF703F">
      <w:pPr>
        <w:spacing w:before="120" w:after="120" w:line="360" w:lineRule="auto"/>
        <w:ind w:left="1077" w:hanging="1077"/>
        <w:jc w:val="both"/>
        <w:rPr>
          <w:rFonts w:ascii="Arial" w:hAnsi="Arial" w:cs="Arial"/>
          <w:sz w:val="20"/>
          <w:szCs w:val="20"/>
        </w:rPr>
      </w:pPr>
      <w:r w:rsidRPr="00CF703F">
        <w:rPr>
          <w:rFonts w:ascii="Arial" w:hAnsi="Arial" w:cs="Arial"/>
          <w:sz w:val="20"/>
          <w:szCs w:val="20"/>
        </w:rPr>
        <w:t xml:space="preserve">Mandal, S., Burman, D., Maitra, N. J., Ghoshal, T. K., Velmurugan, A., Mandal, B., &amp; Mahanta, K. K. (2018). </w:t>
      </w:r>
      <w:r w:rsidRPr="00FB4511">
        <w:rPr>
          <w:rFonts w:ascii="Arial" w:hAnsi="Arial" w:cs="Arial"/>
          <w:sz w:val="20"/>
          <w:szCs w:val="20"/>
        </w:rPr>
        <w:t>Doubling farmers' income. </w:t>
      </w:r>
      <w:r w:rsidRPr="00FB4511">
        <w:rPr>
          <w:rFonts w:ascii="Arial" w:hAnsi="Arial" w:cs="Arial"/>
          <w:i/>
          <w:iCs/>
          <w:sz w:val="20"/>
          <w:szCs w:val="20"/>
        </w:rPr>
        <w:t>Indian Farming</w:t>
      </w:r>
      <w:r w:rsidRPr="00FB4511">
        <w:rPr>
          <w:rFonts w:ascii="Arial" w:hAnsi="Arial" w:cs="Arial"/>
          <w:sz w:val="20"/>
          <w:szCs w:val="20"/>
        </w:rPr>
        <w:t>, </w:t>
      </w:r>
      <w:r w:rsidRPr="00FB4511">
        <w:rPr>
          <w:rFonts w:ascii="Arial" w:hAnsi="Arial" w:cs="Arial"/>
          <w:i/>
          <w:iCs/>
          <w:sz w:val="20"/>
          <w:szCs w:val="20"/>
        </w:rPr>
        <w:t>68</w:t>
      </w:r>
      <w:r w:rsidRPr="00FB4511">
        <w:rPr>
          <w:rFonts w:ascii="Arial" w:hAnsi="Arial" w:cs="Arial"/>
          <w:sz w:val="20"/>
          <w:szCs w:val="20"/>
        </w:rPr>
        <w:t>(03), 31-34.</w:t>
      </w:r>
    </w:p>
    <w:p w14:paraId="781D2031" w14:textId="1924ADF6" w:rsidR="00CF703F" w:rsidRPr="00FB4511" w:rsidRDefault="00CF703F" w:rsidP="00CF703F">
      <w:pPr>
        <w:spacing w:before="120" w:after="120" w:line="360" w:lineRule="auto"/>
        <w:ind w:left="1077" w:hanging="1077"/>
        <w:jc w:val="both"/>
        <w:rPr>
          <w:rFonts w:ascii="Arial" w:hAnsi="Arial" w:cs="Arial"/>
          <w:bCs/>
          <w:sz w:val="20"/>
          <w:szCs w:val="20"/>
        </w:rPr>
      </w:pPr>
      <w:r w:rsidRPr="00BC089E">
        <w:rPr>
          <w:rFonts w:ascii="Arial" w:hAnsi="Arial" w:cs="Arial"/>
          <w:sz w:val="20"/>
          <w:szCs w:val="20"/>
          <w:lang w:eastAsia="en-IN"/>
        </w:rPr>
        <w:t>Meena</w:t>
      </w:r>
      <w:r w:rsidR="001E4AAF" w:rsidRPr="00BC089E">
        <w:rPr>
          <w:rFonts w:ascii="Arial" w:hAnsi="Arial" w:cs="Arial"/>
          <w:sz w:val="20"/>
          <w:szCs w:val="20"/>
          <w:lang w:eastAsia="en-IN"/>
        </w:rPr>
        <w:t>,</w:t>
      </w:r>
      <w:r w:rsidRPr="00BC089E">
        <w:rPr>
          <w:rFonts w:ascii="Arial" w:hAnsi="Arial" w:cs="Arial"/>
          <w:sz w:val="20"/>
          <w:szCs w:val="20"/>
          <w:lang w:eastAsia="en-IN"/>
        </w:rPr>
        <w:t xml:space="preserve"> M</w:t>
      </w:r>
      <w:r w:rsidR="001E4AAF" w:rsidRPr="00BC089E">
        <w:rPr>
          <w:rFonts w:ascii="Arial" w:hAnsi="Arial" w:cs="Arial"/>
          <w:sz w:val="20"/>
          <w:szCs w:val="20"/>
          <w:lang w:eastAsia="en-IN"/>
        </w:rPr>
        <w:t>.</w:t>
      </w:r>
      <w:r w:rsidRPr="00BC089E">
        <w:rPr>
          <w:rFonts w:ascii="Arial" w:hAnsi="Arial" w:cs="Arial"/>
          <w:sz w:val="20"/>
          <w:szCs w:val="20"/>
          <w:lang w:eastAsia="en-IN"/>
        </w:rPr>
        <w:t xml:space="preserve"> L </w:t>
      </w:r>
      <w:r w:rsidR="001E4AAF" w:rsidRPr="00BC089E">
        <w:rPr>
          <w:rFonts w:ascii="Arial" w:hAnsi="Arial" w:cs="Arial"/>
          <w:sz w:val="20"/>
          <w:szCs w:val="20"/>
          <w:lang w:eastAsia="en-IN"/>
        </w:rPr>
        <w:t>&amp;</w:t>
      </w:r>
      <w:r w:rsidRPr="00BC089E">
        <w:rPr>
          <w:rFonts w:ascii="Arial" w:hAnsi="Arial" w:cs="Arial"/>
          <w:sz w:val="20"/>
          <w:szCs w:val="20"/>
          <w:lang w:eastAsia="en-IN"/>
        </w:rPr>
        <w:t xml:space="preserve"> Singh</w:t>
      </w:r>
      <w:r w:rsidR="001E4AAF" w:rsidRPr="00BC089E">
        <w:rPr>
          <w:rFonts w:ascii="Arial" w:hAnsi="Arial" w:cs="Arial"/>
          <w:sz w:val="20"/>
          <w:szCs w:val="20"/>
          <w:lang w:eastAsia="en-IN"/>
        </w:rPr>
        <w:t>,</w:t>
      </w:r>
      <w:r w:rsidRPr="00BC089E">
        <w:rPr>
          <w:rFonts w:ascii="Arial" w:hAnsi="Arial" w:cs="Arial"/>
          <w:sz w:val="20"/>
          <w:szCs w:val="20"/>
          <w:lang w:eastAsia="en-IN"/>
        </w:rPr>
        <w:t xml:space="preserve"> D</w:t>
      </w:r>
      <w:r w:rsidR="001E4AAF" w:rsidRPr="00BC089E">
        <w:rPr>
          <w:rFonts w:ascii="Arial" w:hAnsi="Arial" w:cs="Arial"/>
          <w:sz w:val="20"/>
          <w:szCs w:val="20"/>
          <w:lang w:eastAsia="en-IN"/>
        </w:rPr>
        <w:t>. (</w:t>
      </w:r>
      <w:r w:rsidRPr="00BC089E">
        <w:rPr>
          <w:rFonts w:ascii="Arial" w:hAnsi="Arial" w:cs="Arial"/>
          <w:sz w:val="20"/>
          <w:szCs w:val="20"/>
          <w:lang w:eastAsia="en-IN"/>
        </w:rPr>
        <w:t>2017</w:t>
      </w:r>
      <w:r w:rsidR="001E4AAF" w:rsidRPr="00BC089E">
        <w:rPr>
          <w:rFonts w:ascii="Arial" w:hAnsi="Arial" w:cs="Arial"/>
          <w:sz w:val="20"/>
          <w:szCs w:val="20"/>
          <w:lang w:eastAsia="en-IN"/>
        </w:rPr>
        <w:t>).</w:t>
      </w:r>
      <w:r w:rsidRPr="00BC089E">
        <w:rPr>
          <w:rFonts w:ascii="Arial" w:hAnsi="Arial" w:cs="Arial"/>
          <w:sz w:val="20"/>
          <w:szCs w:val="20"/>
          <w:lang w:eastAsia="en-IN"/>
        </w:rPr>
        <w:t xml:space="preserve"> </w:t>
      </w:r>
      <w:r w:rsidRPr="00FB4511">
        <w:rPr>
          <w:rFonts w:ascii="Arial" w:hAnsi="Arial" w:cs="Arial"/>
          <w:sz w:val="20"/>
          <w:szCs w:val="20"/>
          <w:lang w:eastAsia="en-IN"/>
        </w:rPr>
        <w:t xml:space="preserve">Technological and extension yield gaps in green gram in   Pali district of Rajasthan. </w:t>
      </w:r>
      <w:r w:rsidRPr="00FB4511">
        <w:rPr>
          <w:rFonts w:ascii="Arial" w:hAnsi="Arial" w:cs="Arial"/>
          <w:i/>
          <w:sz w:val="20"/>
          <w:szCs w:val="20"/>
          <w:lang w:eastAsia="en-IN"/>
        </w:rPr>
        <w:t>Legume research</w:t>
      </w:r>
      <w:r w:rsidRPr="00FB4511">
        <w:rPr>
          <w:rFonts w:ascii="Arial" w:hAnsi="Arial" w:cs="Arial"/>
          <w:sz w:val="20"/>
          <w:szCs w:val="20"/>
          <w:lang w:eastAsia="en-IN"/>
        </w:rPr>
        <w:t xml:space="preserve">, 40(1): 187-190. </w:t>
      </w:r>
    </w:p>
    <w:p w14:paraId="1068F768" w14:textId="77777777" w:rsidR="00CF703F" w:rsidRPr="00FB4511" w:rsidRDefault="00CF703F" w:rsidP="00CF703F">
      <w:pPr>
        <w:spacing w:before="120" w:after="120" w:line="360" w:lineRule="auto"/>
        <w:ind w:left="1077" w:hanging="1077"/>
        <w:jc w:val="both"/>
        <w:rPr>
          <w:rFonts w:ascii="Arial" w:hAnsi="Arial" w:cs="Arial"/>
          <w:sz w:val="20"/>
          <w:szCs w:val="20"/>
        </w:rPr>
      </w:pPr>
      <w:r w:rsidRPr="00FB4511">
        <w:rPr>
          <w:rFonts w:ascii="Arial" w:hAnsi="Arial" w:cs="Arial"/>
          <w:sz w:val="20"/>
          <w:szCs w:val="20"/>
        </w:rPr>
        <w:t>Ponnusamy, K., &amp; Devi, M. K. (2017). Impact of integrated farming system approach on doubling farmers’ income. </w:t>
      </w:r>
      <w:r w:rsidRPr="00FB4511">
        <w:rPr>
          <w:rFonts w:ascii="Arial" w:hAnsi="Arial" w:cs="Arial"/>
          <w:i/>
          <w:iCs/>
          <w:sz w:val="20"/>
          <w:szCs w:val="20"/>
        </w:rPr>
        <w:t>Agricultural Economics Research Review</w:t>
      </w:r>
      <w:r w:rsidRPr="00FB4511">
        <w:rPr>
          <w:rFonts w:ascii="Arial" w:hAnsi="Arial" w:cs="Arial"/>
          <w:sz w:val="20"/>
          <w:szCs w:val="20"/>
        </w:rPr>
        <w:t>, </w:t>
      </w:r>
      <w:r w:rsidRPr="00FB4511">
        <w:rPr>
          <w:rFonts w:ascii="Arial" w:hAnsi="Arial" w:cs="Arial"/>
          <w:i/>
          <w:iCs/>
          <w:sz w:val="20"/>
          <w:szCs w:val="20"/>
        </w:rPr>
        <w:t>30</w:t>
      </w:r>
      <w:r w:rsidRPr="00FB4511">
        <w:rPr>
          <w:rFonts w:ascii="Arial" w:hAnsi="Arial" w:cs="Arial"/>
          <w:sz w:val="20"/>
          <w:szCs w:val="20"/>
        </w:rPr>
        <w:t>.</w:t>
      </w:r>
    </w:p>
    <w:p w14:paraId="25E81126" w14:textId="553CFB32" w:rsidR="00CF703F" w:rsidRPr="00FB4511" w:rsidRDefault="00CF703F" w:rsidP="00CF703F">
      <w:pPr>
        <w:spacing w:before="120" w:after="120" w:line="360" w:lineRule="auto"/>
        <w:ind w:left="1077" w:hanging="1077"/>
        <w:jc w:val="both"/>
        <w:rPr>
          <w:rFonts w:ascii="Arial" w:hAnsi="Arial" w:cs="Arial"/>
          <w:bCs/>
          <w:sz w:val="20"/>
          <w:szCs w:val="20"/>
        </w:rPr>
      </w:pPr>
      <w:r w:rsidRPr="00BC089E">
        <w:rPr>
          <w:rFonts w:ascii="Arial" w:hAnsi="Arial" w:cs="Arial"/>
          <w:sz w:val="20"/>
          <w:szCs w:val="20"/>
        </w:rPr>
        <w:t>Ranjit</w:t>
      </w:r>
      <w:r w:rsidR="0080051A" w:rsidRPr="00BC089E">
        <w:rPr>
          <w:rFonts w:ascii="Arial" w:hAnsi="Arial" w:cs="Arial"/>
          <w:sz w:val="20"/>
          <w:szCs w:val="20"/>
        </w:rPr>
        <w:t>,</w:t>
      </w:r>
      <w:r w:rsidRPr="00BC089E">
        <w:rPr>
          <w:rFonts w:ascii="Arial" w:hAnsi="Arial" w:cs="Arial"/>
          <w:sz w:val="20"/>
          <w:szCs w:val="20"/>
        </w:rPr>
        <w:t xml:space="preserve"> B</w:t>
      </w:r>
      <w:r w:rsidR="0080051A" w:rsidRPr="00BC089E">
        <w:rPr>
          <w:rFonts w:ascii="Arial" w:hAnsi="Arial" w:cs="Arial"/>
          <w:sz w:val="20"/>
          <w:szCs w:val="20"/>
        </w:rPr>
        <w:t>.</w:t>
      </w:r>
      <w:r w:rsidRPr="00BC089E">
        <w:rPr>
          <w:rFonts w:ascii="Arial" w:hAnsi="Arial" w:cs="Arial"/>
          <w:sz w:val="20"/>
          <w:szCs w:val="20"/>
        </w:rPr>
        <w:t>, Mahesh</w:t>
      </w:r>
      <w:r w:rsidR="0080051A" w:rsidRPr="00BC089E">
        <w:rPr>
          <w:rFonts w:ascii="Arial" w:hAnsi="Arial" w:cs="Arial"/>
          <w:sz w:val="20"/>
          <w:szCs w:val="20"/>
        </w:rPr>
        <w:t>,</w:t>
      </w:r>
      <w:r w:rsidRPr="00BC089E">
        <w:rPr>
          <w:rFonts w:ascii="Arial" w:hAnsi="Arial" w:cs="Arial"/>
          <w:sz w:val="20"/>
          <w:szCs w:val="20"/>
        </w:rPr>
        <w:t xml:space="preserve"> K</w:t>
      </w:r>
      <w:r w:rsidR="0080051A" w:rsidRPr="00BC089E">
        <w:rPr>
          <w:rFonts w:ascii="Arial" w:hAnsi="Arial" w:cs="Arial"/>
          <w:sz w:val="20"/>
          <w:szCs w:val="20"/>
        </w:rPr>
        <w:t>.</w:t>
      </w:r>
      <w:r w:rsidRPr="00BC089E">
        <w:rPr>
          <w:rFonts w:ascii="Arial" w:hAnsi="Arial" w:cs="Arial"/>
          <w:sz w:val="20"/>
          <w:szCs w:val="20"/>
        </w:rPr>
        <w:t>, Pabitra</w:t>
      </w:r>
      <w:r w:rsidR="00AC2178" w:rsidRPr="00BC089E">
        <w:rPr>
          <w:rFonts w:ascii="Arial" w:hAnsi="Arial" w:cs="Arial"/>
          <w:sz w:val="20"/>
          <w:szCs w:val="20"/>
        </w:rPr>
        <w:t>,</w:t>
      </w:r>
      <w:r w:rsidRPr="00BC089E">
        <w:rPr>
          <w:rFonts w:ascii="Arial" w:hAnsi="Arial" w:cs="Arial"/>
          <w:sz w:val="20"/>
          <w:szCs w:val="20"/>
        </w:rPr>
        <w:t xml:space="preserve"> </w:t>
      </w:r>
      <w:r w:rsidR="00AC2178" w:rsidRPr="00BC089E">
        <w:rPr>
          <w:rFonts w:ascii="Arial" w:hAnsi="Arial" w:cs="Arial"/>
          <w:sz w:val="20"/>
          <w:szCs w:val="20"/>
        </w:rPr>
        <w:t>K.</w:t>
      </w:r>
      <w:r w:rsidRPr="00BC089E">
        <w:rPr>
          <w:rFonts w:ascii="Arial" w:hAnsi="Arial" w:cs="Arial"/>
          <w:sz w:val="20"/>
          <w:szCs w:val="20"/>
        </w:rPr>
        <w:t xml:space="preserve"> S</w:t>
      </w:r>
      <w:r w:rsidR="00AC2178" w:rsidRPr="00BC089E">
        <w:rPr>
          <w:rFonts w:ascii="Arial" w:hAnsi="Arial" w:cs="Arial"/>
          <w:sz w:val="20"/>
          <w:szCs w:val="20"/>
        </w:rPr>
        <w:t>.</w:t>
      </w:r>
      <w:r w:rsidRPr="00BC089E">
        <w:rPr>
          <w:rFonts w:ascii="Arial" w:hAnsi="Arial" w:cs="Arial"/>
          <w:sz w:val="20"/>
          <w:szCs w:val="20"/>
        </w:rPr>
        <w:t xml:space="preserve">, </w:t>
      </w:r>
      <w:proofErr w:type="spellStart"/>
      <w:r w:rsidRPr="00BC089E">
        <w:rPr>
          <w:rFonts w:ascii="Arial" w:hAnsi="Arial" w:cs="Arial"/>
          <w:sz w:val="20"/>
          <w:szCs w:val="20"/>
        </w:rPr>
        <w:t>Sonmoina</w:t>
      </w:r>
      <w:proofErr w:type="spellEnd"/>
      <w:r w:rsidR="00AC2178" w:rsidRPr="00BC089E">
        <w:rPr>
          <w:rFonts w:ascii="Arial" w:hAnsi="Arial" w:cs="Arial"/>
          <w:sz w:val="20"/>
          <w:szCs w:val="20"/>
        </w:rPr>
        <w:t>,</w:t>
      </w:r>
      <w:r w:rsidRPr="00BC089E">
        <w:rPr>
          <w:rFonts w:ascii="Arial" w:hAnsi="Arial" w:cs="Arial"/>
          <w:sz w:val="20"/>
          <w:szCs w:val="20"/>
        </w:rPr>
        <w:t xml:space="preserve"> B</w:t>
      </w:r>
      <w:r w:rsidR="00AC2178" w:rsidRPr="00BC089E">
        <w:rPr>
          <w:rFonts w:ascii="Arial" w:hAnsi="Arial" w:cs="Arial"/>
          <w:sz w:val="20"/>
          <w:szCs w:val="20"/>
        </w:rPr>
        <w:t>.</w:t>
      </w:r>
      <w:r w:rsidRPr="00BC089E">
        <w:rPr>
          <w:rFonts w:ascii="Arial" w:hAnsi="Arial" w:cs="Arial"/>
          <w:sz w:val="20"/>
          <w:szCs w:val="20"/>
        </w:rPr>
        <w:t xml:space="preserve"> </w:t>
      </w:r>
      <w:r w:rsidR="00AC2178" w:rsidRPr="00BC089E">
        <w:rPr>
          <w:rFonts w:ascii="Arial" w:hAnsi="Arial" w:cs="Arial"/>
          <w:sz w:val="20"/>
          <w:szCs w:val="20"/>
        </w:rPr>
        <w:t xml:space="preserve">&amp; </w:t>
      </w:r>
      <w:r w:rsidRPr="00BC089E">
        <w:rPr>
          <w:rFonts w:ascii="Arial" w:hAnsi="Arial" w:cs="Arial"/>
          <w:sz w:val="20"/>
          <w:szCs w:val="20"/>
        </w:rPr>
        <w:t>Ankur</w:t>
      </w:r>
      <w:r w:rsidR="00AC2178" w:rsidRPr="00BC089E">
        <w:rPr>
          <w:rFonts w:ascii="Arial" w:hAnsi="Arial" w:cs="Arial"/>
          <w:sz w:val="20"/>
          <w:szCs w:val="20"/>
        </w:rPr>
        <w:t>,</w:t>
      </w:r>
      <w:r w:rsidRPr="00BC089E">
        <w:rPr>
          <w:rFonts w:ascii="Arial" w:hAnsi="Arial" w:cs="Arial"/>
          <w:sz w:val="20"/>
          <w:szCs w:val="20"/>
        </w:rPr>
        <w:t xml:space="preserve"> R</w:t>
      </w:r>
      <w:r w:rsidR="00AC2178" w:rsidRPr="00BC089E">
        <w:rPr>
          <w:rFonts w:ascii="Arial" w:hAnsi="Arial" w:cs="Arial"/>
          <w:sz w:val="20"/>
          <w:szCs w:val="20"/>
        </w:rPr>
        <w:t>. (</w:t>
      </w:r>
      <w:r w:rsidRPr="00BC089E">
        <w:rPr>
          <w:rFonts w:ascii="Arial" w:hAnsi="Arial" w:cs="Arial"/>
          <w:sz w:val="20"/>
          <w:szCs w:val="20"/>
        </w:rPr>
        <w:t>2018</w:t>
      </w:r>
      <w:r w:rsidR="00AC2178" w:rsidRPr="00BC089E">
        <w:rPr>
          <w:rFonts w:ascii="Arial" w:hAnsi="Arial" w:cs="Arial"/>
          <w:sz w:val="20"/>
          <w:szCs w:val="20"/>
        </w:rPr>
        <w:t>).</w:t>
      </w:r>
      <w:r w:rsidRPr="00BC089E">
        <w:rPr>
          <w:rFonts w:ascii="Arial" w:hAnsi="Arial" w:cs="Arial"/>
          <w:sz w:val="20"/>
          <w:szCs w:val="20"/>
        </w:rPr>
        <w:t xml:space="preserve"> </w:t>
      </w:r>
      <w:r w:rsidRPr="00FB4511">
        <w:rPr>
          <w:rFonts w:ascii="Arial" w:hAnsi="Arial" w:cs="Arial"/>
          <w:sz w:val="20"/>
          <w:szCs w:val="20"/>
        </w:rPr>
        <w:t xml:space="preserve">Low-Cost Solar Tent Dryer-An Improved Tool for Quality Dry Fish Production for Increasing Farmers Income. </w:t>
      </w:r>
      <w:r w:rsidRPr="00FB4511">
        <w:rPr>
          <w:rFonts w:ascii="Arial" w:hAnsi="Arial" w:cs="Arial"/>
          <w:i/>
          <w:sz w:val="20"/>
          <w:szCs w:val="20"/>
        </w:rPr>
        <w:t xml:space="preserve">Journal of Community Mobilization and Sustainable Development., </w:t>
      </w:r>
      <w:r w:rsidRPr="00FB4511">
        <w:rPr>
          <w:rFonts w:ascii="Arial" w:hAnsi="Arial" w:cs="Arial"/>
          <w:sz w:val="20"/>
          <w:szCs w:val="20"/>
        </w:rPr>
        <w:t xml:space="preserve">13(3):527-531.                                              </w:t>
      </w:r>
    </w:p>
    <w:p w14:paraId="52E69367" w14:textId="2E567B0C" w:rsidR="00CF703F" w:rsidRPr="00FB4511" w:rsidRDefault="00CF703F" w:rsidP="00CF703F">
      <w:pPr>
        <w:spacing w:before="120" w:after="120" w:line="360" w:lineRule="auto"/>
        <w:ind w:left="1077" w:hanging="1077"/>
        <w:jc w:val="both"/>
        <w:rPr>
          <w:rFonts w:ascii="Arial" w:hAnsi="Arial" w:cs="Arial"/>
          <w:sz w:val="20"/>
          <w:szCs w:val="20"/>
        </w:rPr>
      </w:pPr>
      <w:r w:rsidRPr="00BC089E">
        <w:rPr>
          <w:rFonts w:ascii="Arial" w:hAnsi="Arial" w:cs="Arial"/>
          <w:sz w:val="20"/>
          <w:szCs w:val="20"/>
        </w:rPr>
        <w:t>Singh</w:t>
      </w:r>
      <w:r w:rsidR="00AC2178" w:rsidRPr="00BC089E">
        <w:rPr>
          <w:rFonts w:ascii="Arial" w:hAnsi="Arial" w:cs="Arial"/>
          <w:sz w:val="20"/>
          <w:szCs w:val="20"/>
        </w:rPr>
        <w:t>,</w:t>
      </w:r>
      <w:r w:rsidRPr="00BC089E">
        <w:rPr>
          <w:rFonts w:ascii="Arial" w:hAnsi="Arial" w:cs="Arial"/>
          <w:sz w:val="20"/>
          <w:szCs w:val="20"/>
        </w:rPr>
        <w:t xml:space="preserve"> N</w:t>
      </w:r>
      <w:r w:rsidR="00AC2178" w:rsidRPr="00BC089E">
        <w:rPr>
          <w:rFonts w:ascii="Arial" w:hAnsi="Arial" w:cs="Arial"/>
          <w:sz w:val="20"/>
          <w:szCs w:val="20"/>
        </w:rPr>
        <w:t>.</w:t>
      </w:r>
      <w:r w:rsidRPr="00BC089E">
        <w:rPr>
          <w:rFonts w:ascii="Arial" w:hAnsi="Arial" w:cs="Arial"/>
          <w:sz w:val="20"/>
          <w:szCs w:val="20"/>
        </w:rPr>
        <w:t xml:space="preserve"> K</w:t>
      </w:r>
      <w:r w:rsidR="00AC2178" w:rsidRPr="00BC089E">
        <w:rPr>
          <w:rFonts w:ascii="Arial" w:hAnsi="Arial" w:cs="Arial"/>
          <w:sz w:val="20"/>
          <w:szCs w:val="20"/>
        </w:rPr>
        <w:t>.</w:t>
      </w:r>
      <w:r w:rsidRPr="00BC089E">
        <w:rPr>
          <w:rFonts w:ascii="Arial" w:hAnsi="Arial" w:cs="Arial"/>
          <w:sz w:val="20"/>
          <w:szCs w:val="20"/>
        </w:rPr>
        <w:t xml:space="preserve"> </w:t>
      </w:r>
      <w:r w:rsidR="00AC2178" w:rsidRPr="00BC089E">
        <w:rPr>
          <w:rFonts w:ascii="Arial" w:hAnsi="Arial" w:cs="Arial"/>
          <w:sz w:val="20"/>
          <w:szCs w:val="20"/>
        </w:rPr>
        <w:t>&amp;</w:t>
      </w:r>
      <w:r w:rsidRPr="00BC089E">
        <w:rPr>
          <w:rFonts w:ascii="Arial" w:hAnsi="Arial" w:cs="Arial"/>
          <w:sz w:val="20"/>
          <w:szCs w:val="20"/>
        </w:rPr>
        <w:t xml:space="preserve"> Bisen</w:t>
      </w:r>
      <w:r w:rsidR="00AC2178" w:rsidRPr="00BC089E">
        <w:rPr>
          <w:rFonts w:ascii="Arial" w:hAnsi="Arial" w:cs="Arial"/>
          <w:sz w:val="20"/>
          <w:szCs w:val="20"/>
        </w:rPr>
        <w:t>,</w:t>
      </w:r>
      <w:r w:rsidRPr="00BC089E">
        <w:rPr>
          <w:rFonts w:ascii="Arial" w:hAnsi="Arial" w:cs="Arial"/>
          <w:sz w:val="20"/>
          <w:szCs w:val="20"/>
        </w:rPr>
        <w:t xml:space="preserve"> N</w:t>
      </w:r>
      <w:r w:rsidR="00AC2178" w:rsidRPr="00BC089E">
        <w:rPr>
          <w:rFonts w:ascii="Arial" w:hAnsi="Arial" w:cs="Arial"/>
          <w:sz w:val="20"/>
          <w:szCs w:val="20"/>
        </w:rPr>
        <w:t>.</w:t>
      </w:r>
      <w:r w:rsidRPr="00BC089E">
        <w:rPr>
          <w:rFonts w:ascii="Arial" w:hAnsi="Arial" w:cs="Arial"/>
          <w:sz w:val="20"/>
          <w:szCs w:val="20"/>
        </w:rPr>
        <w:t xml:space="preserve"> K</w:t>
      </w:r>
      <w:r w:rsidR="00AC2178" w:rsidRPr="00BC089E">
        <w:rPr>
          <w:rFonts w:ascii="Arial" w:hAnsi="Arial" w:cs="Arial"/>
          <w:sz w:val="20"/>
          <w:szCs w:val="20"/>
        </w:rPr>
        <w:t>.</w:t>
      </w:r>
      <w:r w:rsidRPr="00BC089E">
        <w:rPr>
          <w:rFonts w:ascii="Arial" w:hAnsi="Arial" w:cs="Arial"/>
          <w:sz w:val="20"/>
          <w:szCs w:val="20"/>
        </w:rPr>
        <w:t xml:space="preserve"> </w:t>
      </w:r>
      <w:r w:rsidR="00C84D42" w:rsidRPr="00BC089E">
        <w:rPr>
          <w:rFonts w:ascii="Arial" w:hAnsi="Arial" w:cs="Arial"/>
          <w:sz w:val="20"/>
          <w:szCs w:val="20"/>
        </w:rPr>
        <w:t>(</w:t>
      </w:r>
      <w:r w:rsidRPr="00BC089E">
        <w:rPr>
          <w:rFonts w:ascii="Arial" w:hAnsi="Arial" w:cs="Arial"/>
          <w:sz w:val="20"/>
          <w:szCs w:val="20"/>
        </w:rPr>
        <w:t>2020</w:t>
      </w:r>
      <w:r w:rsidR="00C84D42" w:rsidRPr="00BC089E">
        <w:rPr>
          <w:rFonts w:ascii="Arial" w:hAnsi="Arial" w:cs="Arial"/>
          <w:sz w:val="20"/>
          <w:szCs w:val="20"/>
        </w:rPr>
        <w:t>).</w:t>
      </w:r>
      <w:r w:rsidRPr="00BC089E">
        <w:rPr>
          <w:rFonts w:ascii="Arial" w:hAnsi="Arial" w:cs="Arial"/>
          <w:sz w:val="20"/>
          <w:szCs w:val="20"/>
        </w:rPr>
        <w:t xml:space="preserve"> </w:t>
      </w:r>
      <w:r w:rsidRPr="00FB4511">
        <w:rPr>
          <w:rFonts w:ascii="Arial" w:hAnsi="Arial" w:cs="Arial"/>
          <w:sz w:val="20"/>
          <w:szCs w:val="20"/>
        </w:rPr>
        <w:t xml:space="preserve">Effect of Integrated Crop Management Practices on Yield and Economics of Brinjal in </w:t>
      </w:r>
      <w:proofErr w:type="spellStart"/>
      <w:r w:rsidRPr="00FB4511">
        <w:rPr>
          <w:rFonts w:ascii="Arial" w:hAnsi="Arial" w:cs="Arial"/>
          <w:sz w:val="20"/>
          <w:szCs w:val="20"/>
        </w:rPr>
        <w:t>Seoni</w:t>
      </w:r>
      <w:proofErr w:type="spellEnd"/>
      <w:r w:rsidRPr="00FB4511">
        <w:rPr>
          <w:rFonts w:ascii="Arial" w:hAnsi="Arial" w:cs="Arial"/>
          <w:sz w:val="20"/>
          <w:szCs w:val="20"/>
        </w:rPr>
        <w:t xml:space="preserve"> district of Madhya Pradesh. </w:t>
      </w:r>
      <w:r w:rsidRPr="00FB4511">
        <w:rPr>
          <w:rFonts w:ascii="Arial" w:hAnsi="Arial" w:cs="Arial"/>
          <w:i/>
          <w:sz w:val="20"/>
          <w:szCs w:val="20"/>
        </w:rPr>
        <w:t xml:space="preserve">Journal of Krishi Vigyan., </w:t>
      </w:r>
      <w:r w:rsidRPr="00FB4511">
        <w:rPr>
          <w:rFonts w:ascii="Arial" w:hAnsi="Arial" w:cs="Arial"/>
          <w:sz w:val="20"/>
          <w:szCs w:val="20"/>
        </w:rPr>
        <w:t>8(2):65-69.</w:t>
      </w:r>
    </w:p>
    <w:p w14:paraId="0523FD94" w14:textId="77777777" w:rsidR="00B3315B" w:rsidRPr="00FB4511" w:rsidRDefault="00B3315B" w:rsidP="00B3315B">
      <w:pPr>
        <w:spacing w:line="360" w:lineRule="auto"/>
        <w:rPr>
          <w:rFonts w:ascii="Arial" w:hAnsi="Arial" w:cs="Arial"/>
          <w:sz w:val="20"/>
          <w:szCs w:val="20"/>
        </w:rPr>
      </w:pPr>
    </w:p>
    <w:p w14:paraId="5A553F62" w14:textId="2EDF8E99" w:rsidR="00F44881" w:rsidRPr="00FB4511" w:rsidRDefault="00F44881" w:rsidP="00F44881">
      <w:pPr>
        <w:rPr>
          <w:rFonts w:ascii="Arial" w:hAnsi="Arial" w:cs="Arial"/>
          <w:sz w:val="20"/>
          <w:szCs w:val="20"/>
        </w:rPr>
      </w:pPr>
    </w:p>
    <w:p w14:paraId="4C2B85D9" w14:textId="47436060" w:rsidR="00DC61C7" w:rsidRPr="00FB4511" w:rsidRDefault="00DC61C7" w:rsidP="004C6583">
      <w:pPr>
        <w:rPr>
          <w:rFonts w:ascii="Arial" w:hAnsi="Arial" w:cs="Arial"/>
          <w:sz w:val="20"/>
          <w:szCs w:val="20"/>
        </w:rPr>
      </w:pPr>
    </w:p>
    <w:sectPr w:rsidR="00DC61C7" w:rsidRPr="00FB4511">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3" w:author="Archana Palamur" w:date="2025-03-13T14:10:00Z" w:initials="AP">
    <w:p w14:paraId="52A3B837" w14:textId="0F6FAE61" w:rsidR="00E83B61" w:rsidRDefault="00E83B61">
      <w:pPr>
        <w:pStyle w:val="CommentText"/>
      </w:pPr>
      <w:r>
        <w:rPr>
          <w:rStyle w:val="CommentReference"/>
        </w:rPr>
        <w:annotationRef/>
      </w:r>
      <w:r>
        <w:t>Discuss the method and tools used for evaluation</w:t>
      </w:r>
    </w:p>
  </w:comment>
  <w:comment w:id="16" w:author="Archana Palamur" w:date="2025-03-13T11:57:00Z" w:initials="AP">
    <w:p w14:paraId="7566438A" w14:textId="62E7132E" w:rsidR="007107C5" w:rsidRDefault="007107C5">
      <w:pPr>
        <w:pStyle w:val="CommentText"/>
      </w:pPr>
      <w:r>
        <w:rPr>
          <w:rStyle w:val="CommentReference"/>
        </w:rPr>
        <w:annotationRef/>
      </w:r>
      <w:r>
        <w:t>Quote percentage and cite the source</w:t>
      </w:r>
    </w:p>
  </w:comment>
  <w:comment w:id="24" w:author="Archana Palamur" w:date="2025-03-13T13:00:00Z" w:initials="AP">
    <w:p w14:paraId="52920F13" w14:textId="20293BDC" w:rsidR="00872230" w:rsidRDefault="00872230">
      <w:pPr>
        <w:pStyle w:val="CommentText"/>
      </w:pPr>
      <w:r>
        <w:rPr>
          <w:rStyle w:val="CommentReference"/>
        </w:rPr>
        <w:annotationRef/>
      </w:r>
      <w:r>
        <w:t>Was not discussed in results?</w:t>
      </w:r>
    </w:p>
  </w:comment>
  <w:comment w:id="25" w:author="Archana Palamur" w:date="2025-03-13T11:55:00Z" w:initials="AP">
    <w:p w14:paraId="38B17AA8" w14:textId="12DAEA21" w:rsidR="00085D1E" w:rsidRDefault="00085D1E">
      <w:pPr>
        <w:pStyle w:val="CommentText"/>
      </w:pPr>
      <w:r>
        <w:rPr>
          <w:rStyle w:val="CommentReference"/>
        </w:rPr>
        <w:annotationRef/>
      </w:r>
      <w:r>
        <w:t>Why only pigeon pea?</w:t>
      </w:r>
    </w:p>
  </w:comment>
  <w:comment w:id="26" w:author="Archana Palamur" w:date="2025-03-13T12:09:00Z" w:initials="AP">
    <w:p w14:paraId="6D77433D" w14:textId="1E40D320" w:rsidR="00BE447C" w:rsidRDefault="00BE447C">
      <w:pPr>
        <w:pStyle w:val="CommentText"/>
      </w:pPr>
      <w:r>
        <w:rPr>
          <w:rStyle w:val="CommentReference"/>
        </w:rPr>
        <w:annotationRef/>
      </w:r>
      <w:r>
        <w:t>Give the list out interventions specifically instead of dairy, sheep and goat etc., in KVK of each district in this paragraph for clear understanding.</w:t>
      </w:r>
    </w:p>
  </w:comment>
  <w:comment w:id="28" w:author="Archana Palamur" w:date="2025-03-13T12:05:00Z" w:initials="AP">
    <w:p w14:paraId="47AF2E28" w14:textId="7152F0F4" w:rsidR="00BE447C" w:rsidRDefault="00BE447C">
      <w:pPr>
        <w:pStyle w:val="CommentText"/>
      </w:pPr>
      <w:r>
        <w:rPr>
          <w:rStyle w:val="CommentReference"/>
        </w:rPr>
        <w:annotationRef/>
      </w:r>
      <w:r>
        <w:t>Can use rupee symbol ₹ instead of Rs.</w:t>
      </w:r>
    </w:p>
  </w:comment>
  <w:comment w:id="44" w:author="Archana Palamur" w:date="2025-03-13T12:19:00Z" w:initials="AP">
    <w:p w14:paraId="5D3A9294" w14:textId="2936F823" w:rsidR="00A62B2B" w:rsidRDefault="00A62B2B">
      <w:pPr>
        <w:pStyle w:val="CommentText"/>
      </w:pPr>
      <w:r>
        <w:rPr>
          <w:rStyle w:val="CommentReference"/>
        </w:rPr>
        <w:annotationRef/>
      </w:r>
      <w:r>
        <w:t xml:space="preserve">Some information could have been given on what improved breeds were introduced, what were the breeds reared earlier, before intervention and average number of </w:t>
      </w:r>
      <w:proofErr w:type="gramStart"/>
      <w:r>
        <w:t>increase</w:t>
      </w:r>
      <w:proofErr w:type="gramEnd"/>
      <w:r>
        <w:t xml:space="preserve"> in milch animal before and after interventions do add weight to the study.</w:t>
      </w:r>
    </w:p>
  </w:comment>
  <w:comment w:id="45" w:author="Archana Palamur" w:date="2025-03-13T12:17:00Z" w:initials="AP">
    <w:p w14:paraId="3F256AB2" w14:textId="26055CBF" w:rsidR="00A62B2B" w:rsidRDefault="00A62B2B">
      <w:pPr>
        <w:pStyle w:val="CommentText"/>
      </w:pPr>
      <w:r>
        <w:rPr>
          <w:rStyle w:val="CommentReference"/>
        </w:rPr>
        <w:annotationRef/>
      </w:r>
      <w:r w:rsidR="00C940D8">
        <w:t>Mention h</w:t>
      </w:r>
      <w:r>
        <w:t>ow Component wise costs has changed, can give a clear understanding</w:t>
      </w:r>
    </w:p>
  </w:comment>
  <w:comment w:id="51" w:author="Archana Palamur" w:date="2025-03-13T12:53:00Z" w:initials="AP">
    <w:p w14:paraId="4E35040E" w14:textId="28110B60" w:rsidR="00650FCF" w:rsidRDefault="00650FCF">
      <w:pPr>
        <w:pStyle w:val="CommentText"/>
      </w:pPr>
      <w:r>
        <w:rPr>
          <w:rStyle w:val="CommentReference"/>
        </w:rPr>
        <w:annotationRef/>
      </w:r>
      <w:r>
        <w:t>It would have been better, if farmers income was compared before and after the interventions along with details of average no of sheep and goat maintained by farmers in each district along with other crop acreage details.</w:t>
      </w:r>
    </w:p>
  </w:comment>
  <w:comment w:id="55" w:author="Archana Palamur" w:date="2025-03-13T12:57:00Z" w:initials="AP">
    <w:p w14:paraId="13979626" w14:textId="707FE954" w:rsidR="00650FCF" w:rsidRDefault="00650FCF">
      <w:pPr>
        <w:pStyle w:val="CommentText"/>
      </w:pPr>
      <w:r>
        <w:rPr>
          <w:rStyle w:val="CommentReference"/>
        </w:rPr>
        <w:annotationRef/>
      </w:r>
      <w:r>
        <w:t>Of which crop?</w:t>
      </w:r>
    </w:p>
  </w:comment>
  <w:comment w:id="58" w:author="Archana Palamur" w:date="2025-03-13T12:58:00Z" w:initials="AP">
    <w:p w14:paraId="604BA3CA" w14:textId="1DDBA81C" w:rsidR="00872230" w:rsidRDefault="00872230">
      <w:pPr>
        <w:pStyle w:val="CommentText"/>
      </w:pPr>
      <w:r>
        <w:rPr>
          <w:rStyle w:val="CommentReference"/>
        </w:rPr>
        <w:annotationRef/>
      </w:r>
      <w:r>
        <w:t>Of which taluks? Not mentioned like other tables?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A3B837" w15:done="0"/>
  <w15:commentEx w15:paraId="7566438A" w15:done="0"/>
  <w15:commentEx w15:paraId="52920F13" w15:done="0"/>
  <w15:commentEx w15:paraId="38B17AA8" w15:done="0"/>
  <w15:commentEx w15:paraId="6D77433D" w15:done="0"/>
  <w15:commentEx w15:paraId="47AF2E28" w15:done="0"/>
  <w15:commentEx w15:paraId="5D3A9294" w15:done="0"/>
  <w15:commentEx w15:paraId="3F256AB2" w15:done="0"/>
  <w15:commentEx w15:paraId="4E35040E" w15:done="0"/>
  <w15:commentEx w15:paraId="13979626" w15:done="0"/>
  <w15:commentEx w15:paraId="604BA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D1A1E52" w16cex:dateUtc="2025-03-13T08:40:00Z"/>
  <w16cex:commentExtensible w16cex:durableId="6C1CCB6A" w16cex:dateUtc="2025-03-13T06:27:00Z"/>
  <w16cex:commentExtensible w16cex:durableId="6B59CFF8" w16cex:dateUtc="2025-03-13T07:30:00Z"/>
  <w16cex:commentExtensible w16cex:durableId="1246E262" w16cex:dateUtc="2025-03-13T06:25:00Z"/>
  <w16cex:commentExtensible w16cex:durableId="5BC17887" w16cex:dateUtc="2025-03-13T06:39:00Z"/>
  <w16cex:commentExtensible w16cex:durableId="59C89EC1" w16cex:dateUtc="2025-03-13T06:35:00Z"/>
  <w16cex:commentExtensible w16cex:durableId="747EBEEF" w16cex:dateUtc="2025-03-13T06:49:00Z"/>
  <w16cex:commentExtensible w16cex:durableId="671EE132" w16cex:dateUtc="2025-03-13T06:47:00Z"/>
  <w16cex:commentExtensible w16cex:durableId="0A6FAA05" w16cex:dateUtc="2025-03-13T07:23:00Z"/>
  <w16cex:commentExtensible w16cex:durableId="6D51309A" w16cex:dateUtc="2025-03-13T07:27:00Z"/>
  <w16cex:commentExtensible w16cex:durableId="29AE8AD2" w16cex:dateUtc="2025-03-13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A3B837" w16cid:durableId="1D1A1E52"/>
  <w16cid:commentId w16cid:paraId="7566438A" w16cid:durableId="6C1CCB6A"/>
  <w16cid:commentId w16cid:paraId="52920F13" w16cid:durableId="6B59CFF8"/>
  <w16cid:commentId w16cid:paraId="38B17AA8" w16cid:durableId="1246E262"/>
  <w16cid:commentId w16cid:paraId="6D77433D" w16cid:durableId="5BC17887"/>
  <w16cid:commentId w16cid:paraId="47AF2E28" w16cid:durableId="59C89EC1"/>
  <w16cid:commentId w16cid:paraId="5D3A9294" w16cid:durableId="747EBEEF"/>
  <w16cid:commentId w16cid:paraId="3F256AB2" w16cid:durableId="671EE132"/>
  <w16cid:commentId w16cid:paraId="4E35040E" w16cid:durableId="0A6FAA05"/>
  <w16cid:commentId w16cid:paraId="13979626" w16cid:durableId="6D51309A"/>
  <w16cid:commentId w16cid:paraId="604BA3CA" w16cid:durableId="29AE8A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0E9BE" w14:textId="77777777" w:rsidR="007154DA" w:rsidRDefault="007154DA" w:rsidP="00C92721">
      <w:pPr>
        <w:spacing w:after="0" w:line="240" w:lineRule="auto"/>
      </w:pPr>
      <w:r>
        <w:separator/>
      </w:r>
    </w:p>
  </w:endnote>
  <w:endnote w:type="continuationSeparator" w:id="0">
    <w:p w14:paraId="0D2283A5" w14:textId="77777777" w:rsidR="007154DA" w:rsidRDefault="007154DA" w:rsidP="00C9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D45B1" w14:textId="77777777" w:rsidR="007154DA" w:rsidRDefault="007154DA" w:rsidP="00C92721">
      <w:pPr>
        <w:spacing w:after="0" w:line="240" w:lineRule="auto"/>
      </w:pPr>
      <w:r>
        <w:separator/>
      </w:r>
    </w:p>
  </w:footnote>
  <w:footnote w:type="continuationSeparator" w:id="0">
    <w:p w14:paraId="183F2FED" w14:textId="77777777" w:rsidR="007154DA" w:rsidRDefault="007154DA" w:rsidP="00C9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EA0F" w14:textId="00FFC678" w:rsidR="00C92721" w:rsidRDefault="00000000">
    <w:pPr>
      <w:pStyle w:val="Header"/>
    </w:pPr>
    <w:r>
      <w:rPr>
        <w:noProof/>
      </w:rPr>
      <w:pict w14:anchorId="55E65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E80ED" w14:textId="58B944C2" w:rsidR="00C92721" w:rsidRDefault="00000000">
    <w:pPr>
      <w:pStyle w:val="Header"/>
    </w:pPr>
    <w:r>
      <w:rPr>
        <w:noProof/>
      </w:rPr>
      <w:pict w14:anchorId="65DC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6432A" w14:textId="7F4DC8DA" w:rsidR="00C92721" w:rsidRDefault="00000000">
    <w:pPr>
      <w:pStyle w:val="Header"/>
    </w:pPr>
    <w:r>
      <w:rPr>
        <w:noProof/>
      </w:rPr>
      <w:pict w14:anchorId="72854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6E06FB"/>
    <w:multiLevelType w:val="singleLevel"/>
    <w:tmpl w:val="FFFFFFFF"/>
    <w:lvl w:ilvl="0">
      <w:start w:val="1"/>
      <w:numFmt w:val="decimal"/>
      <w:lvlText w:val="%1."/>
      <w:lvlJc w:val="left"/>
      <w:pPr>
        <w:tabs>
          <w:tab w:val="left" w:pos="312"/>
        </w:tabs>
      </w:pPr>
      <w:rPr>
        <w:rFonts w:cs="Times New Roman"/>
        <w:b w:val="0"/>
        <w:bCs w:val="0"/>
      </w:rPr>
    </w:lvl>
  </w:abstractNum>
  <w:abstractNum w:abstractNumId="1" w15:restartNumberingAfterBreak="0">
    <w:nsid w:val="2B981355"/>
    <w:multiLevelType w:val="hybridMultilevel"/>
    <w:tmpl w:val="8A321F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6C5BBB"/>
    <w:multiLevelType w:val="hybridMultilevel"/>
    <w:tmpl w:val="B8B239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A96F69"/>
    <w:multiLevelType w:val="hybridMultilevel"/>
    <w:tmpl w:val="A73E9E98"/>
    <w:lvl w:ilvl="0" w:tplc="4009000B">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4" w15:restartNumberingAfterBreak="0">
    <w:nsid w:val="63CF54A8"/>
    <w:multiLevelType w:val="multilevel"/>
    <w:tmpl w:val="EBF81B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FD32F8"/>
    <w:multiLevelType w:val="hybridMultilevel"/>
    <w:tmpl w:val="C93696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7D378D"/>
    <w:multiLevelType w:val="hybridMultilevel"/>
    <w:tmpl w:val="963E7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1092038">
    <w:abstractNumId w:val="3"/>
  </w:num>
  <w:num w:numId="2" w16cid:durableId="2114399493">
    <w:abstractNumId w:val="2"/>
  </w:num>
  <w:num w:numId="3" w16cid:durableId="1113599826">
    <w:abstractNumId w:val="1"/>
  </w:num>
  <w:num w:numId="4" w16cid:durableId="1323778841">
    <w:abstractNumId w:val="5"/>
  </w:num>
  <w:num w:numId="5" w16cid:durableId="1105272215">
    <w:abstractNumId w:val="4"/>
  </w:num>
  <w:num w:numId="6" w16cid:durableId="579406220">
    <w:abstractNumId w:val="0"/>
  </w:num>
  <w:num w:numId="7" w16cid:durableId="106765476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chana Palamur">
    <w15:presenceInfo w15:providerId="Windows Live" w15:userId="5bf1896b5db3b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9B"/>
    <w:rsid w:val="000002ED"/>
    <w:rsid w:val="000175FF"/>
    <w:rsid w:val="00043BBF"/>
    <w:rsid w:val="00043C7D"/>
    <w:rsid w:val="00052A28"/>
    <w:rsid w:val="000637B8"/>
    <w:rsid w:val="00083EAB"/>
    <w:rsid w:val="00085D1E"/>
    <w:rsid w:val="000D1E8B"/>
    <w:rsid w:val="000E6DC3"/>
    <w:rsid w:val="000F7F65"/>
    <w:rsid w:val="00116186"/>
    <w:rsid w:val="00156DBB"/>
    <w:rsid w:val="001A0294"/>
    <w:rsid w:val="001C3D59"/>
    <w:rsid w:val="001C73EA"/>
    <w:rsid w:val="001E4AAF"/>
    <w:rsid w:val="0023179D"/>
    <w:rsid w:val="00270015"/>
    <w:rsid w:val="00344F21"/>
    <w:rsid w:val="00365CAC"/>
    <w:rsid w:val="0037266D"/>
    <w:rsid w:val="00392380"/>
    <w:rsid w:val="003A2640"/>
    <w:rsid w:val="003B7537"/>
    <w:rsid w:val="003D640C"/>
    <w:rsid w:val="003F5E08"/>
    <w:rsid w:val="004021B9"/>
    <w:rsid w:val="0041403A"/>
    <w:rsid w:val="00431304"/>
    <w:rsid w:val="004333D8"/>
    <w:rsid w:val="0043715C"/>
    <w:rsid w:val="00440662"/>
    <w:rsid w:val="00443DB5"/>
    <w:rsid w:val="00445047"/>
    <w:rsid w:val="00465F22"/>
    <w:rsid w:val="00472E1C"/>
    <w:rsid w:val="00476988"/>
    <w:rsid w:val="004C02A3"/>
    <w:rsid w:val="004C6583"/>
    <w:rsid w:val="004C7E80"/>
    <w:rsid w:val="004D18B7"/>
    <w:rsid w:val="004D5288"/>
    <w:rsid w:val="004D5F44"/>
    <w:rsid w:val="004E5E8D"/>
    <w:rsid w:val="004F753F"/>
    <w:rsid w:val="0050435F"/>
    <w:rsid w:val="005108D9"/>
    <w:rsid w:val="00583D2B"/>
    <w:rsid w:val="005B2D6D"/>
    <w:rsid w:val="005B6E72"/>
    <w:rsid w:val="005E2E68"/>
    <w:rsid w:val="006210C3"/>
    <w:rsid w:val="00650FCF"/>
    <w:rsid w:val="006738C8"/>
    <w:rsid w:val="00697C10"/>
    <w:rsid w:val="006A0BA3"/>
    <w:rsid w:val="006A4FAE"/>
    <w:rsid w:val="006A7238"/>
    <w:rsid w:val="006B382F"/>
    <w:rsid w:val="006B6CB0"/>
    <w:rsid w:val="006C30CB"/>
    <w:rsid w:val="006C6B28"/>
    <w:rsid w:val="007107C5"/>
    <w:rsid w:val="00713BD5"/>
    <w:rsid w:val="007154DA"/>
    <w:rsid w:val="00724A50"/>
    <w:rsid w:val="00753F50"/>
    <w:rsid w:val="00770603"/>
    <w:rsid w:val="00770FAA"/>
    <w:rsid w:val="00776E26"/>
    <w:rsid w:val="007C4BCE"/>
    <w:rsid w:val="007C5E97"/>
    <w:rsid w:val="007D489D"/>
    <w:rsid w:val="007E3EE2"/>
    <w:rsid w:val="007F1B80"/>
    <w:rsid w:val="007F1EAA"/>
    <w:rsid w:val="007F224B"/>
    <w:rsid w:val="0080051A"/>
    <w:rsid w:val="00815886"/>
    <w:rsid w:val="008461EE"/>
    <w:rsid w:val="00850EB2"/>
    <w:rsid w:val="00853222"/>
    <w:rsid w:val="008717EF"/>
    <w:rsid w:val="00872230"/>
    <w:rsid w:val="0087775A"/>
    <w:rsid w:val="008A1648"/>
    <w:rsid w:val="008A6E00"/>
    <w:rsid w:val="008C581A"/>
    <w:rsid w:val="008C6017"/>
    <w:rsid w:val="008D223E"/>
    <w:rsid w:val="008E68C3"/>
    <w:rsid w:val="00916B31"/>
    <w:rsid w:val="009213C6"/>
    <w:rsid w:val="00924F81"/>
    <w:rsid w:val="00937116"/>
    <w:rsid w:val="009558FB"/>
    <w:rsid w:val="009A660B"/>
    <w:rsid w:val="009B0719"/>
    <w:rsid w:val="009D0BB8"/>
    <w:rsid w:val="009D35F4"/>
    <w:rsid w:val="00A15631"/>
    <w:rsid w:val="00A24CF5"/>
    <w:rsid w:val="00A37AA4"/>
    <w:rsid w:val="00A541FA"/>
    <w:rsid w:val="00A62B2B"/>
    <w:rsid w:val="00A62EBE"/>
    <w:rsid w:val="00A73F5F"/>
    <w:rsid w:val="00AB2419"/>
    <w:rsid w:val="00AB73A5"/>
    <w:rsid w:val="00AB7CAB"/>
    <w:rsid w:val="00AC2178"/>
    <w:rsid w:val="00AD2A62"/>
    <w:rsid w:val="00AE3656"/>
    <w:rsid w:val="00B07C95"/>
    <w:rsid w:val="00B147F8"/>
    <w:rsid w:val="00B2189A"/>
    <w:rsid w:val="00B327F0"/>
    <w:rsid w:val="00B3315B"/>
    <w:rsid w:val="00B422B1"/>
    <w:rsid w:val="00B516BD"/>
    <w:rsid w:val="00B56FBA"/>
    <w:rsid w:val="00B81E49"/>
    <w:rsid w:val="00BA3D9E"/>
    <w:rsid w:val="00BA5F9B"/>
    <w:rsid w:val="00BC089E"/>
    <w:rsid w:val="00BC12D4"/>
    <w:rsid w:val="00BC7EA9"/>
    <w:rsid w:val="00BE447C"/>
    <w:rsid w:val="00C00085"/>
    <w:rsid w:val="00C057BD"/>
    <w:rsid w:val="00C057EC"/>
    <w:rsid w:val="00C35231"/>
    <w:rsid w:val="00C46B78"/>
    <w:rsid w:val="00C56523"/>
    <w:rsid w:val="00C611BB"/>
    <w:rsid w:val="00C83C04"/>
    <w:rsid w:val="00C84D42"/>
    <w:rsid w:val="00C92721"/>
    <w:rsid w:val="00C940D8"/>
    <w:rsid w:val="00C94571"/>
    <w:rsid w:val="00C95CB0"/>
    <w:rsid w:val="00CB281A"/>
    <w:rsid w:val="00CB6116"/>
    <w:rsid w:val="00CD231B"/>
    <w:rsid w:val="00CD3B8F"/>
    <w:rsid w:val="00CE029A"/>
    <w:rsid w:val="00CF1F08"/>
    <w:rsid w:val="00CF703F"/>
    <w:rsid w:val="00D20EDD"/>
    <w:rsid w:val="00D269D0"/>
    <w:rsid w:val="00D6030C"/>
    <w:rsid w:val="00D91BC6"/>
    <w:rsid w:val="00DB28D9"/>
    <w:rsid w:val="00DC1015"/>
    <w:rsid w:val="00DC61C7"/>
    <w:rsid w:val="00DE21CA"/>
    <w:rsid w:val="00DE4B2C"/>
    <w:rsid w:val="00E06602"/>
    <w:rsid w:val="00E15D68"/>
    <w:rsid w:val="00E301D8"/>
    <w:rsid w:val="00E47DDB"/>
    <w:rsid w:val="00E65E79"/>
    <w:rsid w:val="00E739A7"/>
    <w:rsid w:val="00E76412"/>
    <w:rsid w:val="00E81677"/>
    <w:rsid w:val="00E823D4"/>
    <w:rsid w:val="00E83B61"/>
    <w:rsid w:val="00E975EA"/>
    <w:rsid w:val="00EB3C0B"/>
    <w:rsid w:val="00EC0F03"/>
    <w:rsid w:val="00EC1902"/>
    <w:rsid w:val="00EE6960"/>
    <w:rsid w:val="00EF625E"/>
    <w:rsid w:val="00F1048C"/>
    <w:rsid w:val="00F21028"/>
    <w:rsid w:val="00F2760C"/>
    <w:rsid w:val="00F44881"/>
    <w:rsid w:val="00F537C6"/>
    <w:rsid w:val="00F97D7C"/>
    <w:rsid w:val="00FA381E"/>
    <w:rsid w:val="00FB4511"/>
    <w:rsid w:val="00FB4BD4"/>
    <w:rsid w:val="00FB7262"/>
    <w:rsid w:val="00FC7FA3"/>
    <w:rsid w:val="00FD6AB4"/>
    <w:rsid w:val="00FD7960"/>
    <w:rsid w:val="00FE3853"/>
    <w:rsid w:val="00FE77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7D137"/>
  <w15:chartTrackingRefBased/>
  <w15:docId w15:val="{6F8CFEEB-8A2A-4C4B-A451-498D648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15B"/>
    <w:rPr>
      <w:rFonts w:ascii="Calibri" w:eastAsia="Calibri" w:hAnsi="Calibri" w:cs="Times New Roman"/>
      <w14:ligatures w14:val="none"/>
    </w:rPr>
  </w:style>
  <w:style w:type="paragraph" w:styleId="Heading1">
    <w:name w:val="heading 1"/>
    <w:basedOn w:val="Normal"/>
    <w:next w:val="Normal"/>
    <w:link w:val="Heading1Char"/>
    <w:uiPriority w:val="9"/>
    <w:qFormat/>
    <w:rsid w:val="00BA5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F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F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F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F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F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F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F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F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F9B"/>
    <w:rPr>
      <w:rFonts w:eastAsiaTheme="majorEastAsia" w:cstheme="majorBidi"/>
      <w:color w:val="272727" w:themeColor="text1" w:themeTint="D8"/>
    </w:rPr>
  </w:style>
  <w:style w:type="paragraph" w:styleId="Title">
    <w:name w:val="Title"/>
    <w:basedOn w:val="Normal"/>
    <w:next w:val="Normal"/>
    <w:link w:val="TitleChar"/>
    <w:uiPriority w:val="10"/>
    <w:qFormat/>
    <w:rsid w:val="00BA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F9B"/>
    <w:pPr>
      <w:spacing w:before="160"/>
      <w:jc w:val="center"/>
    </w:pPr>
    <w:rPr>
      <w:i/>
      <w:iCs/>
      <w:color w:val="404040" w:themeColor="text1" w:themeTint="BF"/>
    </w:rPr>
  </w:style>
  <w:style w:type="character" w:customStyle="1" w:styleId="QuoteChar">
    <w:name w:val="Quote Char"/>
    <w:basedOn w:val="DefaultParagraphFont"/>
    <w:link w:val="Quote"/>
    <w:uiPriority w:val="29"/>
    <w:rsid w:val="00BA5F9B"/>
    <w:rPr>
      <w:i/>
      <w:iCs/>
      <w:color w:val="404040" w:themeColor="text1" w:themeTint="BF"/>
    </w:rPr>
  </w:style>
  <w:style w:type="paragraph" w:styleId="ListParagraph">
    <w:name w:val="List Paragraph"/>
    <w:basedOn w:val="Normal"/>
    <w:uiPriority w:val="34"/>
    <w:qFormat/>
    <w:rsid w:val="00BA5F9B"/>
    <w:pPr>
      <w:ind w:left="720"/>
      <w:contextualSpacing/>
    </w:pPr>
  </w:style>
  <w:style w:type="character" w:styleId="IntenseEmphasis">
    <w:name w:val="Intense Emphasis"/>
    <w:basedOn w:val="DefaultParagraphFont"/>
    <w:uiPriority w:val="21"/>
    <w:qFormat/>
    <w:rsid w:val="00BA5F9B"/>
    <w:rPr>
      <w:i/>
      <w:iCs/>
      <w:color w:val="2F5496" w:themeColor="accent1" w:themeShade="BF"/>
    </w:rPr>
  </w:style>
  <w:style w:type="paragraph" w:styleId="IntenseQuote">
    <w:name w:val="Intense Quote"/>
    <w:basedOn w:val="Normal"/>
    <w:next w:val="Normal"/>
    <w:link w:val="IntenseQuoteChar"/>
    <w:uiPriority w:val="30"/>
    <w:qFormat/>
    <w:rsid w:val="00BA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F9B"/>
    <w:rPr>
      <w:i/>
      <w:iCs/>
      <w:color w:val="2F5496" w:themeColor="accent1" w:themeShade="BF"/>
    </w:rPr>
  </w:style>
  <w:style w:type="character" w:styleId="IntenseReference">
    <w:name w:val="Intense Reference"/>
    <w:basedOn w:val="DefaultParagraphFont"/>
    <w:uiPriority w:val="32"/>
    <w:qFormat/>
    <w:rsid w:val="00BA5F9B"/>
    <w:rPr>
      <w:b/>
      <w:bCs/>
      <w:smallCaps/>
      <w:color w:val="2F5496" w:themeColor="accent1" w:themeShade="BF"/>
      <w:spacing w:val="5"/>
    </w:rPr>
  </w:style>
  <w:style w:type="character" w:styleId="Hyperlink">
    <w:name w:val="Hyperlink"/>
    <w:basedOn w:val="DefaultParagraphFont"/>
    <w:uiPriority w:val="99"/>
    <w:unhideWhenUsed/>
    <w:rsid w:val="00B3315B"/>
    <w:rPr>
      <w:color w:val="0563C1" w:themeColor="hyperlink"/>
      <w:u w:val="single"/>
    </w:rPr>
  </w:style>
  <w:style w:type="character" w:styleId="UnresolvedMention">
    <w:name w:val="Unresolved Mention"/>
    <w:basedOn w:val="DefaultParagraphFont"/>
    <w:uiPriority w:val="99"/>
    <w:semiHidden/>
    <w:unhideWhenUsed/>
    <w:rsid w:val="00B3315B"/>
    <w:rPr>
      <w:color w:val="605E5C"/>
      <w:shd w:val="clear" w:color="auto" w:fill="E1DFDD"/>
    </w:rPr>
  </w:style>
  <w:style w:type="paragraph" w:customStyle="1" w:styleId="Default">
    <w:name w:val="Default"/>
    <w:rsid w:val="00B3315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Spacing">
    <w:name w:val="No Spacing"/>
    <w:uiPriority w:val="1"/>
    <w:qFormat/>
    <w:rsid w:val="00B3315B"/>
    <w:pPr>
      <w:spacing w:after="0" w:line="240" w:lineRule="auto"/>
    </w:pPr>
    <w:rPr>
      <w:rFonts w:ascii="Calibri" w:eastAsia="Calibri" w:hAnsi="Calibri" w:cs="Arial"/>
      <w:kern w:val="0"/>
      <w:lang w:val="en-US"/>
      <w14:ligatures w14:val="none"/>
    </w:rPr>
  </w:style>
  <w:style w:type="paragraph" w:styleId="NormalWeb">
    <w:name w:val="Normal (Web)"/>
    <w:basedOn w:val="Normal"/>
    <w:uiPriority w:val="99"/>
    <w:unhideWhenUsed/>
    <w:rsid w:val="00BA3D9E"/>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Header">
    <w:name w:val="header"/>
    <w:basedOn w:val="Normal"/>
    <w:link w:val="HeaderChar"/>
    <w:uiPriority w:val="99"/>
    <w:unhideWhenUsed/>
    <w:rsid w:val="00C9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21"/>
    <w:rPr>
      <w:rFonts w:ascii="Calibri" w:eastAsia="Calibri" w:hAnsi="Calibri" w:cs="Times New Roman"/>
      <w14:ligatures w14:val="none"/>
    </w:rPr>
  </w:style>
  <w:style w:type="paragraph" w:styleId="Footer">
    <w:name w:val="footer"/>
    <w:basedOn w:val="Normal"/>
    <w:link w:val="FooterChar"/>
    <w:uiPriority w:val="99"/>
    <w:unhideWhenUsed/>
    <w:rsid w:val="00C9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21"/>
    <w:rPr>
      <w:rFonts w:ascii="Calibri" w:eastAsia="Calibri" w:hAnsi="Calibri" w:cs="Times New Roman"/>
      <w14:ligatures w14:val="none"/>
    </w:rPr>
  </w:style>
  <w:style w:type="paragraph" w:styleId="Revision">
    <w:name w:val="Revision"/>
    <w:hidden/>
    <w:uiPriority w:val="99"/>
    <w:semiHidden/>
    <w:rsid w:val="00C057BD"/>
    <w:pPr>
      <w:spacing w:after="0" w:line="240" w:lineRule="auto"/>
    </w:pPr>
    <w:rPr>
      <w:rFonts w:ascii="Calibri" w:eastAsia="Calibri" w:hAnsi="Calibri" w:cs="Times New Roman"/>
      <w14:ligatures w14:val="none"/>
    </w:rPr>
  </w:style>
  <w:style w:type="character" w:styleId="CommentReference">
    <w:name w:val="annotation reference"/>
    <w:basedOn w:val="DefaultParagraphFont"/>
    <w:uiPriority w:val="99"/>
    <w:semiHidden/>
    <w:unhideWhenUsed/>
    <w:rsid w:val="00085D1E"/>
    <w:rPr>
      <w:sz w:val="16"/>
      <w:szCs w:val="16"/>
    </w:rPr>
  </w:style>
  <w:style w:type="paragraph" w:styleId="CommentText">
    <w:name w:val="annotation text"/>
    <w:basedOn w:val="Normal"/>
    <w:link w:val="CommentTextChar"/>
    <w:uiPriority w:val="99"/>
    <w:semiHidden/>
    <w:unhideWhenUsed/>
    <w:rsid w:val="00085D1E"/>
    <w:pPr>
      <w:spacing w:line="240" w:lineRule="auto"/>
    </w:pPr>
    <w:rPr>
      <w:sz w:val="20"/>
      <w:szCs w:val="20"/>
    </w:rPr>
  </w:style>
  <w:style w:type="character" w:customStyle="1" w:styleId="CommentTextChar">
    <w:name w:val="Comment Text Char"/>
    <w:basedOn w:val="DefaultParagraphFont"/>
    <w:link w:val="CommentText"/>
    <w:uiPriority w:val="99"/>
    <w:semiHidden/>
    <w:rsid w:val="00085D1E"/>
    <w:rPr>
      <w:rFonts w:ascii="Calibri" w:eastAsia="Calibri" w:hAnsi="Calibri"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085D1E"/>
    <w:rPr>
      <w:b/>
      <w:bCs/>
    </w:rPr>
  </w:style>
  <w:style w:type="character" w:customStyle="1" w:styleId="CommentSubjectChar">
    <w:name w:val="Comment Subject Char"/>
    <w:basedOn w:val="CommentTextChar"/>
    <w:link w:val="CommentSubject"/>
    <w:uiPriority w:val="99"/>
    <w:semiHidden/>
    <w:rsid w:val="00085D1E"/>
    <w:rPr>
      <w:rFonts w:ascii="Calibri" w:eastAsia="Calibri" w:hAnsi="Calibri" w:cs="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0822">
      <w:bodyDiv w:val="1"/>
      <w:marLeft w:val="0"/>
      <w:marRight w:val="0"/>
      <w:marTop w:val="0"/>
      <w:marBottom w:val="0"/>
      <w:divBdr>
        <w:top w:val="none" w:sz="0" w:space="0" w:color="auto"/>
        <w:left w:val="none" w:sz="0" w:space="0" w:color="auto"/>
        <w:bottom w:val="none" w:sz="0" w:space="0" w:color="auto"/>
        <w:right w:val="none" w:sz="0" w:space="0" w:color="auto"/>
      </w:divBdr>
      <w:divsChild>
        <w:div w:id="1898738920">
          <w:marLeft w:val="0"/>
          <w:marRight w:val="0"/>
          <w:marTop w:val="0"/>
          <w:marBottom w:val="0"/>
          <w:divBdr>
            <w:top w:val="none" w:sz="0" w:space="0" w:color="auto"/>
            <w:left w:val="none" w:sz="0" w:space="0" w:color="auto"/>
            <w:bottom w:val="none" w:sz="0" w:space="0" w:color="auto"/>
            <w:right w:val="none" w:sz="0" w:space="0" w:color="auto"/>
          </w:divBdr>
        </w:div>
      </w:divsChild>
    </w:div>
    <w:div w:id="218059470">
      <w:bodyDiv w:val="1"/>
      <w:marLeft w:val="0"/>
      <w:marRight w:val="0"/>
      <w:marTop w:val="0"/>
      <w:marBottom w:val="0"/>
      <w:divBdr>
        <w:top w:val="none" w:sz="0" w:space="0" w:color="auto"/>
        <w:left w:val="none" w:sz="0" w:space="0" w:color="auto"/>
        <w:bottom w:val="none" w:sz="0" w:space="0" w:color="auto"/>
        <w:right w:val="none" w:sz="0" w:space="0" w:color="auto"/>
      </w:divBdr>
    </w:div>
    <w:div w:id="268051727">
      <w:bodyDiv w:val="1"/>
      <w:marLeft w:val="0"/>
      <w:marRight w:val="0"/>
      <w:marTop w:val="0"/>
      <w:marBottom w:val="0"/>
      <w:divBdr>
        <w:top w:val="none" w:sz="0" w:space="0" w:color="auto"/>
        <w:left w:val="none" w:sz="0" w:space="0" w:color="auto"/>
        <w:bottom w:val="none" w:sz="0" w:space="0" w:color="auto"/>
        <w:right w:val="none" w:sz="0" w:space="0" w:color="auto"/>
      </w:divBdr>
    </w:div>
    <w:div w:id="540901227">
      <w:bodyDiv w:val="1"/>
      <w:marLeft w:val="0"/>
      <w:marRight w:val="0"/>
      <w:marTop w:val="0"/>
      <w:marBottom w:val="0"/>
      <w:divBdr>
        <w:top w:val="none" w:sz="0" w:space="0" w:color="auto"/>
        <w:left w:val="none" w:sz="0" w:space="0" w:color="auto"/>
        <w:bottom w:val="none" w:sz="0" w:space="0" w:color="auto"/>
        <w:right w:val="none" w:sz="0" w:space="0" w:color="auto"/>
      </w:divBdr>
    </w:div>
    <w:div w:id="609898533">
      <w:bodyDiv w:val="1"/>
      <w:marLeft w:val="0"/>
      <w:marRight w:val="0"/>
      <w:marTop w:val="0"/>
      <w:marBottom w:val="0"/>
      <w:divBdr>
        <w:top w:val="none" w:sz="0" w:space="0" w:color="auto"/>
        <w:left w:val="none" w:sz="0" w:space="0" w:color="auto"/>
        <w:bottom w:val="none" w:sz="0" w:space="0" w:color="auto"/>
        <w:right w:val="none" w:sz="0" w:space="0" w:color="auto"/>
      </w:divBdr>
    </w:div>
    <w:div w:id="648749625">
      <w:bodyDiv w:val="1"/>
      <w:marLeft w:val="0"/>
      <w:marRight w:val="0"/>
      <w:marTop w:val="0"/>
      <w:marBottom w:val="0"/>
      <w:divBdr>
        <w:top w:val="none" w:sz="0" w:space="0" w:color="auto"/>
        <w:left w:val="none" w:sz="0" w:space="0" w:color="auto"/>
        <w:bottom w:val="none" w:sz="0" w:space="0" w:color="auto"/>
        <w:right w:val="none" w:sz="0" w:space="0" w:color="auto"/>
      </w:divBdr>
    </w:div>
    <w:div w:id="785780066">
      <w:bodyDiv w:val="1"/>
      <w:marLeft w:val="0"/>
      <w:marRight w:val="0"/>
      <w:marTop w:val="0"/>
      <w:marBottom w:val="0"/>
      <w:divBdr>
        <w:top w:val="none" w:sz="0" w:space="0" w:color="auto"/>
        <w:left w:val="none" w:sz="0" w:space="0" w:color="auto"/>
        <w:bottom w:val="none" w:sz="0" w:space="0" w:color="auto"/>
        <w:right w:val="none" w:sz="0" w:space="0" w:color="auto"/>
      </w:divBdr>
      <w:divsChild>
        <w:div w:id="183635440">
          <w:marLeft w:val="0"/>
          <w:marRight w:val="0"/>
          <w:marTop w:val="0"/>
          <w:marBottom w:val="0"/>
          <w:divBdr>
            <w:top w:val="none" w:sz="0" w:space="0" w:color="auto"/>
            <w:left w:val="none" w:sz="0" w:space="0" w:color="auto"/>
            <w:bottom w:val="none" w:sz="0" w:space="0" w:color="auto"/>
            <w:right w:val="none" w:sz="0" w:space="0" w:color="auto"/>
          </w:divBdr>
        </w:div>
      </w:divsChild>
    </w:div>
    <w:div w:id="1183394753">
      <w:bodyDiv w:val="1"/>
      <w:marLeft w:val="0"/>
      <w:marRight w:val="0"/>
      <w:marTop w:val="0"/>
      <w:marBottom w:val="0"/>
      <w:divBdr>
        <w:top w:val="none" w:sz="0" w:space="0" w:color="auto"/>
        <w:left w:val="none" w:sz="0" w:space="0" w:color="auto"/>
        <w:bottom w:val="none" w:sz="0" w:space="0" w:color="auto"/>
        <w:right w:val="none" w:sz="0" w:space="0" w:color="auto"/>
      </w:divBdr>
    </w:div>
    <w:div w:id="1400400975">
      <w:bodyDiv w:val="1"/>
      <w:marLeft w:val="0"/>
      <w:marRight w:val="0"/>
      <w:marTop w:val="0"/>
      <w:marBottom w:val="0"/>
      <w:divBdr>
        <w:top w:val="none" w:sz="0" w:space="0" w:color="auto"/>
        <w:left w:val="none" w:sz="0" w:space="0" w:color="auto"/>
        <w:bottom w:val="none" w:sz="0" w:space="0" w:color="auto"/>
        <w:right w:val="none" w:sz="0" w:space="0" w:color="auto"/>
      </w:divBdr>
    </w:div>
    <w:div w:id="1572959290">
      <w:bodyDiv w:val="1"/>
      <w:marLeft w:val="0"/>
      <w:marRight w:val="0"/>
      <w:marTop w:val="0"/>
      <w:marBottom w:val="0"/>
      <w:divBdr>
        <w:top w:val="none" w:sz="0" w:space="0" w:color="auto"/>
        <w:left w:val="none" w:sz="0" w:space="0" w:color="auto"/>
        <w:bottom w:val="none" w:sz="0" w:space="0" w:color="auto"/>
        <w:right w:val="none" w:sz="0" w:space="0" w:color="auto"/>
      </w:divBdr>
    </w:div>
    <w:div w:id="1656447008">
      <w:bodyDiv w:val="1"/>
      <w:marLeft w:val="0"/>
      <w:marRight w:val="0"/>
      <w:marTop w:val="0"/>
      <w:marBottom w:val="0"/>
      <w:divBdr>
        <w:top w:val="none" w:sz="0" w:space="0" w:color="auto"/>
        <w:left w:val="none" w:sz="0" w:space="0" w:color="auto"/>
        <w:bottom w:val="none" w:sz="0" w:space="0" w:color="auto"/>
        <w:right w:val="none" w:sz="0" w:space="0" w:color="auto"/>
      </w:divBdr>
    </w:div>
    <w:div w:id="1771656082">
      <w:bodyDiv w:val="1"/>
      <w:marLeft w:val="0"/>
      <w:marRight w:val="0"/>
      <w:marTop w:val="0"/>
      <w:marBottom w:val="0"/>
      <w:divBdr>
        <w:top w:val="none" w:sz="0" w:space="0" w:color="auto"/>
        <w:left w:val="none" w:sz="0" w:space="0" w:color="auto"/>
        <w:bottom w:val="none" w:sz="0" w:space="0" w:color="auto"/>
        <w:right w:val="none" w:sz="0" w:space="0" w:color="auto"/>
      </w:divBdr>
    </w:div>
    <w:div w:id="21130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Rauta</dc:creator>
  <cp:keywords/>
  <dc:description/>
  <cp:lastModifiedBy>Archana Palamur</cp:lastModifiedBy>
  <cp:revision>239</cp:revision>
  <dcterms:created xsi:type="dcterms:W3CDTF">2025-03-08T08:47:00Z</dcterms:created>
  <dcterms:modified xsi:type="dcterms:W3CDTF">2025-03-13T09:11:00Z</dcterms:modified>
</cp:coreProperties>
</file>