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AABE4" w14:textId="482E3E70" w:rsidR="00FC7A4F" w:rsidRDefault="00FC7A4F" w:rsidP="005A4382">
      <w:pPr>
        <w:spacing w:after="120" w:line="360" w:lineRule="auto"/>
        <w:jc w:val="center"/>
        <w:rPr>
          <w:rFonts w:ascii="Arial" w:hAnsi="Arial" w:cs="Arial"/>
          <w:b/>
          <w:sz w:val="22"/>
          <w:szCs w:val="18"/>
        </w:rPr>
      </w:pPr>
      <w:r w:rsidRPr="00FC7A4F">
        <w:rPr>
          <w:rFonts w:ascii="Arial" w:hAnsi="Arial" w:cs="Arial"/>
          <w:b/>
          <w:bCs/>
          <w:i/>
          <w:iCs/>
          <w:sz w:val="22"/>
          <w:szCs w:val="18"/>
          <w:u w:val="single"/>
        </w:rPr>
        <w:t>Original Research Article</w:t>
      </w:r>
    </w:p>
    <w:p w14:paraId="7771E4B3" w14:textId="438716C8" w:rsidR="005A4382" w:rsidRPr="00FC7A4F" w:rsidRDefault="005A4382" w:rsidP="005A4382">
      <w:pPr>
        <w:spacing w:after="120" w:line="360" w:lineRule="auto"/>
        <w:jc w:val="center"/>
        <w:rPr>
          <w:rFonts w:ascii="Arial" w:hAnsi="Arial" w:cs="Arial"/>
          <w:b/>
          <w:sz w:val="22"/>
          <w:szCs w:val="18"/>
        </w:rPr>
      </w:pPr>
      <w:r w:rsidRPr="00FC7A4F">
        <w:rPr>
          <w:rFonts w:ascii="Arial" w:hAnsi="Arial" w:cs="Arial"/>
          <w:b/>
          <w:sz w:val="22"/>
          <w:szCs w:val="18"/>
        </w:rPr>
        <w:t>GROSS ANATOMY OF THE PECTORAL GIRDLE OF COMMON RAVEN (</w:t>
      </w:r>
      <w:r w:rsidRPr="00FC7A4F">
        <w:rPr>
          <w:rFonts w:ascii="Arial" w:hAnsi="Arial" w:cs="Arial"/>
          <w:b/>
          <w:i/>
          <w:iCs/>
          <w:sz w:val="22"/>
          <w:szCs w:val="18"/>
        </w:rPr>
        <w:t xml:space="preserve">Corvus </w:t>
      </w:r>
      <w:del w:id="0" w:author="Jasvinder Singh Sasan" w:date="2025-03-01T21:01:00Z" w16du:dateUtc="2025-03-01T15:31:00Z">
        <w:r w:rsidRPr="00FC7A4F" w:rsidDel="00C21DE6">
          <w:rPr>
            <w:rFonts w:ascii="Arial" w:hAnsi="Arial" w:cs="Arial"/>
            <w:b/>
            <w:i/>
            <w:iCs/>
            <w:sz w:val="22"/>
            <w:szCs w:val="18"/>
          </w:rPr>
          <w:delText>C</w:delText>
        </w:r>
      </w:del>
      <w:ins w:id="1" w:author="Jasvinder Singh Sasan" w:date="2025-03-01T21:01:00Z" w16du:dateUtc="2025-03-01T15:31:00Z">
        <w:r w:rsidR="00C21DE6">
          <w:rPr>
            <w:rFonts w:ascii="Arial" w:hAnsi="Arial" w:cs="Arial"/>
            <w:b/>
            <w:i/>
            <w:iCs/>
            <w:sz w:val="22"/>
            <w:szCs w:val="18"/>
          </w:rPr>
          <w:t>c</w:t>
        </w:r>
      </w:ins>
      <w:r w:rsidRPr="00FC7A4F">
        <w:rPr>
          <w:rFonts w:ascii="Arial" w:hAnsi="Arial" w:cs="Arial"/>
          <w:b/>
          <w:i/>
          <w:iCs/>
          <w:sz w:val="22"/>
          <w:szCs w:val="18"/>
        </w:rPr>
        <w:t>orax</w:t>
      </w:r>
      <w:r w:rsidRPr="00FC7A4F">
        <w:rPr>
          <w:rFonts w:ascii="Arial" w:hAnsi="Arial" w:cs="Arial"/>
          <w:b/>
          <w:sz w:val="22"/>
          <w:szCs w:val="18"/>
        </w:rPr>
        <w:t>)</w:t>
      </w:r>
    </w:p>
    <w:p w14:paraId="2A2E3979" w14:textId="77777777" w:rsidR="00FC7A4F" w:rsidRPr="00CC6FB2" w:rsidRDefault="00FC7A4F" w:rsidP="00036AAE">
      <w:pPr>
        <w:spacing w:after="120" w:line="360" w:lineRule="auto"/>
        <w:jc w:val="right"/>
        <w:rPr>
          <w:rFonts w:ascii="Arial" w:hAnsi="Arial" w:cs="Arial"/>
          <w:szCs w:val="25"/>
        </w:rPr>
      </w:pPr>
    </w:p>
    <w:p w14:paraId="2D46DB44" w14:textId="77777777" w:rsidR="00790ADA" w:rsidRDefault="00790ADA" w:rsidP="00441B6F">
      <w:pPr>
        <w:pStyle w:val="Affiliation"/>
        <w:spacing w:after="0" w:line="240" w:lineRule="auto"/>
        <w:jc w:val="both"/>
        <w:rPr>
          <w:rFonts w:ascii="Arial" w:hAnsi="Arial" w:cs="Arial"/>
        </w:rPr>
      </w:pPr>
    </w:p>
    <w:p w14:paraId="12568FA8" w14:textId="77777777" w:rsidR="002C57D2" w:rsidRPr="00FB3A86" w:rsidRDefault="002C57D2" w:rsidP="00441B6F">
      <w:pPr>
        <w:pStyle w:val="Affiliation"/>
        <w:spacing w:after="0" w:line="240" w:lineRule="auto"/>
        <w:jc w:val="both"/>
        <w:rPr>
          <w:rFonts w:ascii="Arial" w:hAnsi="Arial" w:cs="Arial"/>
        </w:rPr>
      </w:pPr>
    </w:p>
    <w:p w14:paraId="1DD1CC3E" w14:textId="77777777" w:rsidR="00B01FCD" w:rsidRPr="00FB3A86" w:rsidRDefault="00000000" w:rsidP="00441B6F">
      <w:pPr>
        <w:pStyle w:val="Copyright"/>
        <w:spacing w:after="0" w:line="240" w:lineRule="auto"/>
        <w:jc w:val="both"/>
        <w:rPr>
          <w:rFonts w:ascii="Arial" w:hAnsi="Arial" w:cs="Arial"/>
        </w:rPr>
        <w:sectPr w:rsidR="00B01FCD" w:rsidRPr="00FB3A86" w:rsidSect="0010286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08E9A6C">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4952072" w14:textId="2C8E776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80A788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B74269C" w14:textId="77777777" w:rsidTr="001E44FE">
        <w:tc>
          <w:tcPr>
            <w:tcW w:w="9576" w:type="dxa"/>
            <w:shd w:val="clear" w:color="auto" w:fill="F2F2F2"/>
          </w:tcPr>
          <w:p w14:paraId="0E84E5E4" w14:textId="0974B3B8" w:rsidR="00505F06" w:rsidRPr="00BA1B01" w:rsidRDefault="00AA6CC0" w:rsidP="00441B6F">
            <w:pPr>
              <w:pStyle w:val="Body"/>
              <w:spacing w:after="0"/>
              <w:rPr>
                <w:rFonts w:ascii="Arial" w:eastAsia="Calibri" w:hAnsi="Arial" w:cs="Arial"/>
                <w:szCs w:val="22"/>
              </w:rPr>
            </w:pPr>
            <w:r w:rsidRPr="00CC6FB2">
              <w:rPr>
                <w:rFonts w:ascii="Arial" w:hAnsi="Arial" w:cs="Arial"/>
                <w:szCs w:val="25"/>
                <w:lang w:val="en-IN"/>
              </w:rPr>
              <w:t xml:space="preserve">The pectoral girdle helps to attach pectoral limb </w:t>
            </w:r>
            <w:del w:id="2" w:author="Jasvinder Singh Sasan" w:date="2025-03-01T21:02:00Z" w16du:dateUtc="2025-03-01T15:32:00Z">
              <w:r w:rsidRPr="00CC6FB2" w:rsidDel="00C21DE6">
                <w:rPr>
                  <w:rFonts w:ascii="Arial" w:hAnsi="Arial" w:cs="Arial"/>
                  <w:szCs w:val="25"/>
                  <w:lang w:val="en-IN"/>
                </w:rPr>
                <w:delText>with</w:delText>
              </w:r>
            </w:del>
            <w:ins w:id="3" w:author="Jasvinder Singh Sasan" w:date="2025-03-01T21:02:00Z" w16du:dateUtc="2025-03-01T15:32:00Z">
              <w:r w:rsidR="00C21DE6">
                <w:rPr>
                  <w:rFonts w:ascii="Arial" w:hAnsi="Arial" w:cs="Arial"/>
                  <w:szCs w:val="25"/>
                  <w:lang w:val="en-IN"/>
                </w:rPr>
                <w:t>to</w:t>
              </w:r>
            </w:ins>
            <w:r w:rsidRPr="00CC6FB2">
              <w:rPr>
                <w:rFonts w:ascii="Arial" w:hAnsi="Arial" w:cs="Arial"/>
                <w:szCs w:val="25"/>
                <w:lang w:val="en-IN"/>
              </w:rPr>
              <w:t xml:space="preserve"> the body, thereby </w:t>
            </w:r>
            <w:del w:id="4" w:author="Jasvinder Singh Sasan" w:date="2025-03-01T21:02:00Z" w16du:dateUtc="2025-03-01T15:32:00Z">
              <w:r w:rsidRPr="00CC6FB2" w:rsidDel="00C21DE6">
                <w:rPr>
                  <w:rFonts w:ascii="Arial" w:hAnsi="Arial" w:cs="Arial"/>
                  <w:szCs w:val="25"/>
                  <w:lang w:val="en-IN"/>
                </w:rPr>
                <w:delText xml:space="preserve">gives </w:delText>
              </w:r>
            </w:del>
            <w:ins w:id="5" w:author="Jasvinder Singh Sasan" w:date="2025-03-01T21:02:00Z" w16du:dateUtc="2025-03-01T15:32:00Z">
              <w:r w:rsidR="00C21DE6">
                <w:rPr>
                  <w:rFonts w:ascii="Arial" w:hAnsi="Arial" w:cs="Arial"/>
                  <w:szCs w:val="25"/>
                  <w:lang w:val="en-IN"/>
                </w:rPr>
                <w:t xml:space="preserve">giving </w:t>
              </w:r>
            </w:ins>
            <w:r w:rsidRPr="00CC6FB2">
              <w:rPr>
                <w:rFonts w:ascii="Arial" w:hAnsi="Arial" w:cs="Arial"/>
                <w:szCs w:val="25"/>
                <w:lang w:val="en-IN"/>
              </w:rPr>
              <w:t xml:space="preserve">strength, range of motion to the wings and plays a functional role in flight mechanism of birds. Hence this study was conducted to document on gross anatomical features of </w:t>
            </w:r>
            <w:del w:id="6" w:author="Jasvinder Singh Sasan" w:date="2025-03-01T21:05:00Z" w16du:dateUtc="2025-03-01T15:35:00Z">
              <w:r w:rsidRPr="00CC6FB2" w:rsidDel="00C21DE6">
                <w:rPr>
                  <w:rFonts w:ascii="Arial" w:hAnsi="Arial" w:cs="Arial"/>
                  <w:szCs w:val="25"/>
                  <w:lang w:val="en-IN"/>
                </w:rPr>
                <w:delText xml:space="preserve">pectoral girdle bones </w:delText>
              </w:r>
            </w:del>
            <w:ins w:id="7" w:author="Jasvinder Singh Sasan" w:date="2025-03-01T21:05:00Z" w16du:dateUtc="2025-03-01T15:35:00Z">
              <w:r w:rsidR="00C21DE6">
                <w:rPr>
                  <w:rFonts w:ascii="Arial" w:hAnsi="Arial" w:cs="Arial"/>
                  <w:szCs w:val="25"/>
                  <w:lang w:val="en-IN"/>
                </w:rPr>
                <w:t xml:space="preserve">bones of pectoral girdle </w:t>
              </w:r>
            </w:ins>
            <w:r w:rsidRPr="00CC6FB2">
              <w:rPr>
                <w:rFonts w:ascii="Arial" w:hAnsi="Arial" w:cs="Arial"/>
                <w:szCs w:val="25"/>
                <w:lang w:val="en-IN"/>
              </w:rPr>
              <w:t xml:space="preserve">of adult common raven </w:t>
            </w:r>
            <w:commentRangeStart w:id="8"/>
            <w:r w:rsidRPr="00CC6FB2">
              <w:rPr>
                <w:rFonts w:ascii="Arial" w:hAnsi="Arial" w:cs="Arial"/>
                <w:szCs w:val="25"/>
                <w:lang w:val="en-IN"/>
              </w:rPr>
              <w:t>and to note the differences from the crow and other avian species.</w:t>
            </w:r>
            <w:commentRangeEnd w:id="8"/>
            <w:r w:rsidR="00C21DE6">
              <w:rPr>
                <w:rStyle w:val="CommentReference"/>
                <w:rFonts w:ascii="Times New Roman" w:hAnsi="Times New Roman"/>
                <w:lang w:val="nb-NO" w:eastAsia="nb-NO"/>
              </w:rPr>
              <w:commentReference w:id="8"/>
            </w:r>
            <w:r w:rsidRPr="00CC6FB2">
              <w:rPr>
                <w:rFonts w:ascii="Arial" w:hAnsi="Arial" w:cs="Arial"/>
                <w:szCs w:val="25"/>
                <w:lang w:val="en-IN"/>
              </w:rPr>
              <w:t xml:space="preserve"> </w:t>
            </w:r>
            <w:commentRangeStart w:id="9"/>
            <w:r w:rsidRPr="00CC6FB2">
              <w:rPr>
                <w:rFonts w:ascii="Arial" w:hAnsi="Arial" w:cs="Arial"/>
                <w:szCs w:val="25"/>
                <w:lang w:val="en-IN"/>
              </w:rPr>
              <w:t xml:space="preserve">The pectoral girdle was disarticulated from the dead carcasses of common raven and the bones were collected by wet maceration technique. </w:t>
            </w:r>
            <w:commentRangeEnd w:id="9"/>
            <w:r w:rsidR="00C21DE6">
              <w:rPr>
                <w:rStyle w:val="CommentReference"/>
                <w:rFonts w:ascii="Times New Roman" w:hAnsi="Times New Roman"/>
                <w:lang w:val="nb-NO" w:eastAsia="nb-NO"/>
              </w:rPr>
              <w:commentReference w:id="9"/>
            </w:r>
            <w:r w:rsidRPr="00CC6FB2">
              <w:rPr>
                <w:rFonts w:ascii="Arial" w:hAnsi="Arial" w:cs="Arial"/>
                <w:szCs w:val="25"/>
                <w:lang w:val="en-IN"/>
              </w:rPr>
              <w:t xml:space="preserve">The pectoral girdle </w:t>
            </w:r>
            <w:commentRangeStart w:id="10"/>
            <w:r w:rsidRPr="00CC6FB2">
              <w:rPr>
                <w:rFonts w:ascii="Arial" w:hAnsi="Arial" w:cs="Arial"/>
                <w:szCs w:val="25"/>
                <w:lang w:val="en-IN"/>
              </w:rPr>
              <w:t xml:space="preserve">in common raven </w:t>
            </w:r>
            <w:commentRangeEnd w:id="10"/>
            <w:r w:rsidR="00C21DE6">
              <w:rPr>
                <w:rStyle w:val="CommentReference"/>
                <w:rFonts w:ascii="Times New Roman" w:hAnsi="Times New Roman"/>
                <w:lang w:val="nb-NO" w:eastAsia="nb-NO"/>
              </w:rPr>
              <w:commentReference w:id="10"/>
            </w:r>
            <w:r w:rsidRPr="00CC6FB2">
              <w:rPr>
                <w:rFonts w:ascii="Arial" w:hAnsi="Arial" w:cs="Arial"/>
                <w:szCs w:val="25"/>
                <w:lang w:val="en-IN"/>
              </w:rPr>
              <w:t xml:space="preserve">comprised of scapula, clavicle and coracoid. The scapula of common raven was sword shaped bone </w:t>
            </w:r>
            <w:del w:id="11" w:author="Jasvinder Singh Sasan" w:date="2025-03-01T21:07:00Z" w16du:dateUtc="2025-03-01T15:37:00Z">
              <w:r w:rsidRPr="00CC6FB2" w:rsidDel="00C21DE6">
                <w:rPr>
                  <w:rFonts w:ascii="Arial" w:hAnsi="Arial" w:cs="Arial"/>
                  <w:szCs w:val="25"/>
                  <w:lang w:val="en-IN"/>
                </w:rPr>
                <w:delText>loca</w:delText>
              </w:r>
            </w:del>
            <w:del w:id="12" w:author="Jasvinder Singh Sasan" w:date="2025-03-01T21:08:00Z" w16du:dateUtc="2025-03-01T15:38:00Z">
              <w:r w:rsidRPr="00CC6FB2" w:rsidDel="00C21DE6">
                <w:rPr>
                  <w:rFonts w:ascii="Arial" w:hAnsi="Arial" w:cs="Arial"/>
                  <w:szCs w:val="25"/>
                  <w:lang w:val="en-IN"/>
                </w:rPr>
                <w:delText>ted</w:delText>
              </w:r>
            </w:del>
            <w:ins w:id="13" w:author="Jasvinder Singh Sasan" w:date="2025-03-01T21:08:00Z" w16du:dateUtc="2025-03-01T15:38:00Z">
              <w:r w:rsidR="00C21DE6">
                <w:rPr>
                  <w:rFonts w:ascii="Arial" w:hAnsi="Arial" w:cs="Arial"/>
                  <w:szCs w:val="25"/>
                  <w:lang w:val="en-IN"/>
                </w:rPr>
                <w:t xml:space="preserve"> oriented</w:t>
              </w:r>
            </w:ins>
            <w:r w:rsidRPr="00CC6FB2">
              <w:rPr>
                <w:rFonts w:ascii="Arial" w:hAnsi="Arial" w:cs="Arial"/>
                <w:szCs w:val="25"/>
                <w:lang w:val="en-IN"/>
              </w:rPr>
              <w:t xml:space="preserve"> parallel to the vertebral column with two extremities and a shaft. The cranial extremity presented a medial projection and a lateral articular facet, the glenoid cavity. The caudal extremity was extended </w:t>
            </w:r>
            <w:proofErr w:type="spellStart"/>
            <w:r w:rsidRPr="00CC6FB2">
              <w:rPr>
                <w:rFonts w:ascii="Arial" w:hAnsi="Arial" w:cs="Arial"/>
                <w:szCs w:val="25"/>
                <w:lang w:val="en-IN"/>
              </w:rPr>
              <w:t>upto</w:t>
            </w:r>
            <w:proofErr w:type="spellEnd"/>
            <w:r w:rsidRPr="00CC6FB2">
              <w:rPr>
                <w:rFonts w:ascii="Arial" w:hAnsi="Arial" w:cs="Arial"/>
                <w:szCs w:val="25"/>
                <w:lang w:val="en-IN"/>
              </w:rPr>
              <w:t xml:space="preserve"> the level of cranial border of ilium. The clavicle was ‘U’ shaped with a thicker and broader proximal end like human foot and the distal end was directed ventrally and fused to form small </w:t>
            </w:r>
            <w:proofErr w:type="spellStart"/>
            <w:r w:rsidRPr="00CC6FB2">
              <w:rPr>
                <w:rFonts w:ascii="Arial" w:hAnsi="Arial" w:cs="Arial"/>
                <w:szCs w:val="25"/>
                <w:lang w:val="en-IN"/>
              </w:rPr>
              <w:t>hypocleidium</w:t>
            </w:r>
            <w:proofErr w:type="spellEnd"/>
            <w:r w:rsidRPr="00CC6FB2">
              <w:rPr>
                <w:rFonts w:ascii="Arial" w:hAnsi="Arial" w:cs="Arial"/>
                <w:szCs w:val="25"/>
                <w:lang w:val="en-IN"/>
              </w:rPr>
              <w:t>. The coracoid was the strongest bone among pectoral girdle with a hook like medial process and a glenoid fossa in its proximal end and had an elongated facet at the distal end for the sternal attachment.</w:t>
            </w:r>
          </w:p>
        </w:tc>
      </w:tr>
    </w:tbl>
    <w:p w14:paraId="51F9ECC9" w14:textId="77777777" w:rsidR="00636EB2" w:rsidRDefault="00636EB2" w:rsidP="00441B6F">
      <w:pPr>
        <w:pStyle w:val="Body"/>
        <w:spacing w:after="0"/>
        <w:rPr>
          <w:rFonts w:ascii="Arial" w:hAnsi="Arial" w:cs="Arial"/>
          <w:i/>
        </w:rPr>
      </w:pPr>
    </w:p>
    <w:p w14:paraId="7BFDCB1C" w14:textId="3D34B138" w:rsidR="00A24E7E" w:rsidRDefault="00A24E7E" w:rsidP="00AA6CC0">
      <w:pPr>
        <w:pStyle w:val="Body"/>
        <w:spacing w:after="0"/>
        <w:rPr>
          <w:rFonts w:ascii="Arial" w:hAnsi="Arial" w:cs="Arial"/>
          <w:i/>
        </w:rPr>
      </w:pPr>
      <w:r>
        <w:rPr>
          <w:rFonts w:ascii="Arial" w:hAnsi="Arial" w:cs="Arial"/>
          <w:i/>
        </w:rPr>
        <w:t xml:space="preserve">Keywords: </w:t>
      </w:r>
      <w:r w:rsidR="00AA6CC0" w:rsidRPr="00DA39F7">
        <w:rPr>
          <w:rFonts w:ascii="Arial" w:hAnsi="Arial" w:cs="Arial"/>
          <w:i/>
          <w:szCs w:val="25"/>
        </w:rPr>
        <w:t>gross anatomy, pectoral girdle, scapula, clavicle, coracoid, raven</w:t>
      </w:r>
      <w:r w:rsidR="00AA6CC0">
        <w:rPr>
          <w:rFonts w:ascii="Arial" w:hAnsi="Arial" w:cs="Arial"/>
          <w:i/>
        </w:rPr>
        <w:t xml:space="preserve"> </w:t>
      </w:r>
    </w:p>
    <w:p w14:paraId="5265E72F" w14:textId="77777777" w:rsidR="00790ADA" w:rsidRDefault="00790ADA" w:rsidP="00441B6F">
      <w:pPr>
        <w:pStyle w:val="Body"/>
        <w:spacing w:after="0"/>
        <w:rPr>
          <w:rFonts w:ascii="Arial" w:hAnsi="Arial" w:cs="Arial"/>
          <w:i/>
        </w:rPr>
      </w:pPr>
    </w:p>
    <w:p w14:paraId="4385E418" w14:textId="77777777" w:rsidR="0024282C" w:rsidRDefault="0024282C" w:rsidP="00441B6F">
      <w:pPr>
        <w:pStyle w:val="Body"/>
        <w:spacing w:after="0"/>
        <w:rPr>
          <w:rFonts w:ascii="Arial" w:hAnsi="Arial" w:cs="Arial"/>
          <w:i/>
          <w:sz w:val="18"/>
        </w:rPr>
      </w:pPr>
    </w:p>
    <w:p w14:paraId="39485A58" w14:textId="4E25D85F" w:rsidR="00903943" w:rsidDel="00C21DE6" w:rsidRDefault="00903943" w:rsidP="00903943">
      <w:pPr>
        <w:pStyle w:val="Footer"/>
        <w:rPr>
          <w:del w:id="14" w:author="Jasvinder Singh Sasan" w:date="2025-03-01T21:08:00Z" w16du:dateUtc="2025-03-01T15:38:00Z"/>
        </w:rPr>
      </w:pPr>
    </w:p>
    <w:p w14:paraId="028C36FA" w14:textId="3D60F500" w:rsidR="00505F06" w:rsidRPr="00A24E7E" w:rsidDel="00C21DE6" w:rsidRDefault="00505F06" w:rsidP="00441B6F">
      <w:pPr>
        <w:pStyle w:val="Body"/>
        <w:spacing w:after="0"/>
        <w:rPr>
          <w:del w:id="15" w:author="Jasvinder Singh Sasan" w:date="2025-03-01T21:08:00Z" w16du:dateUtc="2025-03-01T15:38:00Z"/>
          <w:rFonts w:ascii="Arial" w:hAnsi="Arial" w:cs="Arial"/>
          <w:i/>
        </w:rPr>
      </w:pPr>
    </w:p>
    <w:p w14:paraId="5825C885" w14:textId="180299B4"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C8A7CE5" w14:textId="77777777" w:rsidR="00790ADA" w:rsidRPr="00FB3A86" w:rsidRDefault="00790ADA" w:rsidP="00441B6F">
      <w:pPr>
        <w:pStyle w:val="AbstHead"/>
        <w:spacing w:after="0"/>
        <w:jc w:val="both"/>
        <w:rPr>
          <w:rFonts w:ascii="Arial" w:hAnsi="Arial" w:cs="Arial"/>
        </w:rPr>
      </w:pPr>
    </w:p>
    <w:p w14:paraId="74CD2A54" w14:textId="3A9A89F2" w:rsidR="00790ADA" w:rsidRDefault="006800FE" w:rsidP="00441B6F">
      <w:pPr>
        <w:pStyle w:val="Body"/>
        <w:spacing w:after="0"/>
        <w:rPr>
          <w:rFonts w:ascii="Arial" w:hAnsi="Arial" w:cs="Arial"/>
          <w:color w:val="000000" w:themeColor="text1"/>
          <w:lang w:val="en-IN"/>
        </w:rPr>
      </w:pPr>
      <w:r w:rsidRPr="006800FE">
        <w:rPr>
          <w:rFonts w:ascii="Arial" w:hAnsi="Arial" w:cs="Arial"/>
          <w:color w:val="000000" w:themeColor="text1"/>
          <w:lang w:val="en-IN"/>
        </w:rPr>
        <w:t xml:space="preserve">The skeletal system of avian species consists of pleomorphic individual bones whose morphology is primarily influenced by their function and exhibit species-specific traits (Nickel </w:t>
      </w:r>
      <w:r w:rsidRPr="006800FE">
        <w:rPr>
          <w:rFonts w:ascii="Arial" w:hAnsi="Arial" w:cs="Arial"/>
          <w:i/>
          <w:color w:val="000000" w:themeColor="text1"/>
          <w:lang w:val="en-IN"/>
        </w:rPr>
        <w:t>et al</w:t>
      </w:r>
      <w:r w:rsidRPr="006800FE">
        <w:rPr>
          <w:rFonts w:ascii="Arial" w:hAnsi="Arial" w:cs="Arial"/>
          <w:color w:val="000000" w:themeColor="text1"/>
          <w:lang w:val="en-IN"/>
        </w:rPr>
        <w:t xml:space="preserve">., 1977).  Its skeleton is evolved and suited for flight, with a large sternum, an open ventral pelvis, forelimb modified </w:t>
      </w:r>
      <w:del w:id="16" w:author="Jasvinder Singh Sasan" w:date="2025-03-01T21:09:00Z" w16du:dateUtc="2025-03-01T15:39:00Z">
        <w:r w:rsidRPr="006800FE" w:rsidDel="00C21DE6">
          <w:rPr>
            <w:rFonts w:ascii="Arial" w:hAnsi="Arial" w:cs="Arial"/>
            <w:color w:val="000000" w:themeColor="text1"/>
            <w:lang w:val="en-IN"/>
          </w:rPr>
          <w:delText xml:space="preserve">to form a </w:delText>
        </w:r>
      </w:del>
      <w:ins w:id="17" w:author="Jasvinder Singh Sasan" w:date="2025-03-01T21:09:00Z" w16du:dateUtc="2025-03-01T15:39:00Z">
        <w:r w:rsidR="00C21DE6">
          <w:rPr>
            <w:rFonts w:ascii="Arial" w:hAnsi="Arial" w:cs="Arial"/>
            <w:color w:val="000000" w:themeColor="text1"/>
            <w:lang w:val="en-IN"/>
          </w:rPr>
          <w:t xml:space="preserve">into </w:t>
        </w:r>
      </w:ins>
      <w:r w:rsidRPr="006800FE">
        <w:rPr>
          <w:rFonts w:ascii="Arial" w:hAnsi="Arial" w:cs="Arial"/>
          <w:color w:val="000000" w:themeColor="text1"/>
          <w:lang w:val="en-IN"/>
        </w:rPr>
        <w:t xml:space="preserve">wing, and significant vertebral fusion (Dyce </w:t>
      </w:r>
      <w:r w:rsidRPr="006800FE">
        <w:rPr>
          <w:rFonts w:ascii="Arial" w:hAnsi="Arial" w:cs="Arial"/>
          <w:i/>
          <w:color w:val="000000" w:themeColor="text1"/>
          <w:lang w:val="en-IN"/>
        </w:rPr>
        <w:t>et al</w:t>
      </w:r>
      <w:r w:rsidRPr="006800FE">
        <w:rPr>
          <w:rFonts w:ascii="Arial" w:hAnsi="Arial" w:cs="Arial"/>
          <w:color w:val="000000" w:themeColor="text1"/>
          <w:lang w:val="en-IN"/>
        </w:rPr>
        <w:t xml:space="preserve">., 2010). </w:t>
      </w:r>
      <w:r w:rsidRPr="006800FE">
        <w:rPr>
          <w:rFonts w:ascii="Arial" w:hAnsi="Arial" w:cs="Arial"/>
          <w:color w:val="000000" w:themeColor="text1"/>
        </w:rPr>
        <w:t xml:space="preserve">The common raven </w:t>
      </w:r>
      <w:r w:rsidRPr="006800FE">
        <w:rPr>
          <w:rFonts w:ascii="Arial" w:hAnsi="Arial" w:cs="Arial"/>
          <w:color w:val="000000" w:themeColor="text1"/>
          <w:shd w:val="clear" w:color="auto" w:fill="FFFFFF"/>
        </w:rPr>
        <w:t>(</w:t>
      </w:r>
      <w:r w:rsidRPr="006800FE">
        <w:rPr>
          <w:rFonts w:ascii="Arial" w:hAnsi="Arial" w:cs="Arial"/>
          <w:i/>
          <w:iCs/>
          <w:color w:val="000000" w:themeColor="text1"/>
          <w:shd w:val="clear" w:color="auto" w:fill="FFFFFF"/>
        </w:rPr>
        <w:t>Corvus corax</w:t>
      </w:r>
      <w:r w:rsidRPr="006800FE">
        <w:rPr>
          <w:rFonts w:ascii="Arial" w:hAnsi="Arial" w:cs="Arial"/>
          <w:color w:val="000000" w:themeColor="text1"/>
          <w:shd w:val="clear" w:color="auto" w:fill="FFFFFF"/>
        </w:rPr>
        <w:t>) is a large all-black </w:t>
      </w:r>
      <w:hyperlink r:id="rId18" w:tooltip="Passerine" w:history="1">
        <w:r w:rsidRPr="006800FE">
          <w:rPr>
            <w:rStyle w:val="Hyperlink"/>
            <w:rFonts w:ascii="Arial" w:hAnsi="Arial" w:cs="Arial"/>
            <w:color w:val="000000" w:themeColor="text1"/>
            <w:u w:val="none"/>
            <w:shd w:val="clear" w:color="auto" w:fill="FFFFFF"/>
          </w:rPr>
          <w:t>passerine</w:t>
        </w:r>
      </w:hyperlink>
      <w:r w:rsidRPr="006800FE">
        <w:rPr>
          <w:rFonts w:ascii="Arial" w:hAnsi="Arial" w:cs="Arial"/>
          <w:color w:val="000000" w:themeColor="text1"/>
          <w:shd w:val="clear" w:color="auto" w:fill="FFFFFF"/>
        </w:rPr>
        <w:t xml:space="preserve"> bird belongs to </w:t>
      </w:r>
      <w:proofErr w:type="spellStart"/>
      <w:r w:rsidRPr="006800FE">
        <w:rPr>
          <w:rFonts w:ascii="Arial" w:hAnsi="Arial" w:cs="Arial"/>
          <w:color w:val="000000" w:themeColor="text1"/>
          <w:shd w:val="clear" w:color="auto" w:fill="FFFFFF"/>
        </w:rPr>
        <w:t>corvidae</w:t>
      </w:r>
      <w:proofErr w:type="spellEnd"/>
      <w:r w:rsidRPr="006800FE">
        <w:rPr>
          <w:rFonts w:ascii="Arial" w:hAnsi="Arial" w:cs="Arial"/>
          <w:color w:val="000000" w:themeColor="text1"/>
          <w:shd w:val="clear" w:color="auto" w:fill="FFFFFF"/>
        </w:rPr>
        <w:t xml:space="preserve"> family. It is the most widely distributed and one of the largest of all </w:t>
      </w:r>
      <w:hyperlink r:id="rId19" w:tooltip="Corvidae" w:history="1">
        <w:r w:rsidRPr="006800FE">
          <w:rPr>
            <w:rStyle w:val="Hyperlink"/>
            <w:rFonts w:ascii="Arial" w:hAnsi="Arial" w:cs="Arial"/>
            <w:color w:val="000000" w:themeColor="text1"/>
            <w:u w:val="none"/>
            <w:shd w:val="clear" w:color="auto" w:fill="FFFFFF"/>
          </w:rPr>
          <w:t>corvids</w:t>
        </w:r>
      </w:hyperlink>
      <w:r w:rsidRPr="006800FE">
        <w:rPr>
          <w:rFonts w:ascii="Arial" w:hAnsi="Arial" w:cs="Arial"/>
          <w:color w:val="000000" w:themeColor="text1"/>
          <w:shd w:val="clear" w:color="auto" w:fill="FFFFFF"/>
        </w:rPr>
        <w:t>, found across the </w:t>
      </w:r>
      <w:hyperlink r:id="rId20" w:tooltip="Northern Hemisphere" w:history="1">
        <w:r w:rsidRPr="006800FE">
          <w:rPr>
            <w:rStyle w:val="Hyperlink"/>
            <w:rFonts w:ascii="Arial" w:hAnsi="Arial" w:cs="Arial"/>
            <w:color w:val="000000" w:themeColor="text1"/>
            <w:u w:val="none"/>
            <w:shd w:val="clear" w:color="auto" w:fill="FFFFFF"/>
          </w:rPr>
          <w:t>Northern Hemisphere</w:t>
        </w:r>
      </w:hyperlink>
      <w:r w:rsidRPr="006800FE">
        <w:rPr>
          <w:rFonts w:ascii="Arial" w:hAnsi="Arial" w:cs="Arial"/>
          <w:color w:val="000000" w:themeColor="text1"/>
          <w:shd w:val="clear" w:color="auto" w:fill="FFFFFF"/>
        </w:rPr>
        <w:t>.</w:t>
      </w:r>
      <w:del w:id="18" w:author="Jasvinder Singh Sasan" w:date="2025-03-01T21:10:00Z" w16du:dateUtc="2025-03-01T15:40:00Z">
        <w:r w:rsidRPr="006800FE" w:rsidDel="00C21DE6">
          <w:rPr>
            <w:rFonts w:ascii="Arial" w:hAnsi="Arial" w:cs="Arial"/>
            <w:color w:val="000000" w:themeColor="text1"/>
            <w:shd w:val="clear" w:color="auto" w:fill="FFFFFF"/>
          </w:rPr>
          <w:delText xml:space="preserve"> Its young ones may travel in </w:delText>
        </w:r>
        <w:r w:rsidDel="00C21DE6">
          <w:fldChar w:fldCharType="begin"/>
        </w:r>
        <w:r w:rsidDel="00C21DE6">
          <w:delInstrText>HYPERLINK "https://en.wikipedia.org/wiki/Flocks_of_birds" \o "Flocks of birds"</w:delInstrText>
        </w:r>
        <w:r w:rsidDel="00C21DE6">
          <w:fldChar w:fldCharType="separate"/>
        </w:r>
        <w:r w:rsidRPr="006800FE" w:rsidDel="00C21DE6">
          <w:rPr>
            <w:rStyle w:val="Hyperlink"/>
            <w:rFonts w:ascii="Arial" w:hAnsi="Arial" w:cs="Arial"/>
            <w:color w:val="000000" w:themeColor="text1"/>
            <w:u w:val="none"/>
            <w:shd w:val="clear" w:color="auto" w:fill="FFFFFF"/>
          </w:rPr>
          <w:delText>flocks</w:delText>
        </w:r>
        <w:r w:rsidDel="00C21DE6">
          <w:fldChar w:fldCharType="end"/>
        </w:r>
        <w:r w:rsidRPr="006800FE" w:rsidDel="00C21DE6">
          <w:rPr>
            <w:rFonts w:ascii="Arial" w:hAnsi="Arial" w:cs="Arial"/>
            <w:color w:val="000000" w:themeColor="text1"/>
            <w:shd w:val="clear" w:color="auto" w:fill="FFFFFF"/>
          </w:rPr>
          <w:delText> but later </w:delText>
        </w:r>
        <w:r w:rsidDel="00C21DE6">
          <w:fldChar w:fldCharType="begin"/>
        </w:r>
        <w:r w:rsidDel="00C21DE6">
          <w:delInstrText>HYPERLINK "https://en.wikipedia.org/wiki/Mate_for_life" \o "Mate for life"</w:delInstrText>
        </w:r>
        <w:r w:rsidDel="00C21DE6">
          <w:fldChar w:fldCharType="separate"/>
        </w:r>
        <w:r w:rsidRPr="006800FE" w:rsidDel="00C21DE6">
          <w:rPr>
            <w:rStyle w:val="Hyperlink"/>
            <w:rFonts w:ascii="Arial" w:hAnsi="Arial" w:cs="Arial"/>
            <w:color w:val="000000" w:themeColor="text1"/>
            <w:u w:val="none"/>
            <w:shd w:val="clear" w:color="auto" w:fill="FFFFFF"/>
          </w:rPr>
          <w:delText>mate for life</w:delText>
        </w:r>
        <w:r w:rsidDel="00C21DE6">
          <w:fldChar w:fldCharType="end"/>
        </w:r>
        <w:r w:rsidRPr="006800FE" w:rsidDel="00C21DE6">
          <w:rPr>
            <w:rFonts w:ascii="Arial" w:hAnsi="Arial" w:cs="Arial"/>
            <w:color w:val="000000" w:themeColor="text1"/>
            <w:shd w:val="clear" w:color="auto" w:fill="FFFFFF"/>
          </w:rPr>
          <w:delText>, with each </w:delText>
        </w:r>
        <w:r w:rsidDel="00C21DE6">
          <w:fldChar w:fldCharType="begin"/>
        </w:r>
        <w:r w:rsidDel="00C21DE6">
          <w:delInstrText>HYPERLINK "https://en.wikipedia.org/wiki/Mated_pair" \o "Mated pair"</w:delInstrText>
        </w:r>
        <w:r w:rsidDel="00C21DE6">
          <w:fldChar w:fldCharType="separate"/>
        </w:r>
        <w:r w:rsidRPr="006800FE" w:rsidDel="00C21DE6">
          <w:rPr>
            <w:rStyle w:val="Hyperlink"/>
            <w:rFonts w:ascii="Arial" w:hAnsi="Arial" w:cs="Arial"/>
            <w:color w:val="000000" w:themeColor="text1"/>
            <w:u w:val="none"/>
            <w:shd w:val="clear" w:color="auto" w:fill="FFFFFF"/>
          </w:rPr>
          <w:delText>mated pair</w:delText>
        </w:r>
        <w:r w:rsidDel="00C21DE6">
          <w:fldChar w:fldCharType="end"/>
        </w:r>
        <w:r w:rsidRPr="006800FE" w:rsidDel="00C21DE6">
          <w:rPr>
            <w:rFonts w:ascii="Arial" w:hAnsi="Arial" w:cs="Arial"/>
            <w:color w:val="000000" w:themeColor="text1"/>
            <w:shd w:val="clear" w:color="auto" w:fill="FFFFFF"/>
          </w:rPr>
          <w:delText> defending a </w:delText>
        </w:r>
        <w:r w:rsidDel="00C21DE6">
          <w:fldChar w:fldCharType="begin"/>
        </w:r>
        <w:r w:rsidDel="00C21DE6">
          <w:delInstrText>HYPERLINK "https://en.wikipedia.org/wiki/Territory_(animal)" \o "Territory (animal)"</w:delInstrText>
        </w:r>
        <w:r w:rsidDel="00C21DE6">
          <w:fldChar w:fldCharType="separate"/>
        </w:r>
        <w:r w:rsidRPr="006800FE" w:rsidDel="00C21DE6">
          <w:rPr>
            <w:rStyle w:val="Hyperlink"/>
            <w:rFonts w:ascii="Arial" w:hAnsi="Arial" w:cs="Arial"/>
            <w:color w:val="000000" w:themeColor="text1"/>
            <w:u w:val="none"/>
            <w:shd w:val="clear" w:color="auto" w:fill="FFFFFF"/>
          </w:rPr>
          <w:delText>territory</w:delText>
        </w:r>
        <w:r w:rsidDel="00C21DE6">
          <w:fldChar w:fldCharType="end"/>
        </w:r>
      </w:del>
      <w:r w:rsidRPr="006800FE">
        <w:rPr>
          <w:rFonts w:ascii="Arial" w:hAnsi="Arial" w:cs="Arial"/>
          <w:color w:val="000000" w:themeColor="text1"/>
          <w:shd w:val="clear" w:color="auto" w:fill="FFFFFF"/>
        </w:rPr>
        <w:t>. Common raven prefers omnivorous diet.</w:t>
      </w:r>
      <w:r w:rsidRPr="006800FE">
        <w:rPr>
          <w:rFonts w:ascii="Arial" w:hAnsi="Arial" w:cs="Arial"/>
          <w:color w:val="000000" w:themeColor="text1"/>
          <w:shd w:val="clear" w:color="auto" w:fill="FFFFFF"/>
          <w:lang w:val="en-IN"/>
        </w:rPr>
        <w:t xml:space="preserve"> It differs from the crow by its greater size, </w:t>
      </w:r>
      <w:r w:rsidRPr="006800FE">
        <w:rPr>
          <w:rFonts w:ascii="Arial" w:hAnsi="Arial" w:cs="Arial"/>
          <w:color w:val="000000" w:themeColor="text1"/>
          <w:shd w:val="clear" w:color="auto" w:fill="FFFFFF"/>
        </w:rPr>
        <w:t>larger and heavier black beak, shaggy feathers around the throat, longer bristles above the beak, and a longer, wedge-shaped tail (</w:t>
      </w:r>
      <w:hyperlink r:id="rId21" w:history="1">
        <w:r w:rsidRPr="006800FE">
          <w:rPr>
            <w:rStyle w:val="Hyperlink"/>
            <w:rFonts w:ascii="Arial" w:hAnsi="Arial" w:cs="Arial"/>
            <w:color w:val="000000" w:themeColor="text1"/>
            <w:u w:val="none"/>
            <w:shd w:val="clear" w:color="auto" w:fill="FFFFFF"/>
          </w:rPr>
          <w:t>Svensson</w:t>
        </w:r>
      </w:hyperlink>
      <w:r w:rsidRPr="006800FE">
        <w:rPr>
          <w:rFonts w:ascii="Arial" w:hAnsi="Arial" w:cs="Arial"/>
          <w:color w:val="000000" w:themeColor="text1"/>
        </w:rPr>
        <w:t xml:space="preserve"> </w:t>
      </w:r>
      <w:r w:rsidRPr="006800FE">
        <w:rPr>
          <w:rFonts w:ascii="Arial" w:hAnsi="Arial" w:cs="Arial"/>
          <w:i/>
          <w:color w:val="000000" w:themeColor="text1"/>
          <w:shd w:val="clear" w:color="auto" w:fill="FFFFFF"/>
        </w:rPr>
        <w:t>et al</w:t>
      </w:r>
      <w:r w:rsidRPr="006800FE">
        <w:rPr>
          <w:rFonts w:ascii="Arial" w:hAnsi="Arial" w:cs="Arial"/>
          <w:color w:val="000000" w:themeColor="text1"/>
          <w:shd w:val="clear" w:color="auto" w:fill="FFFFFF"/>
        </w:rPr>
        <w:t xml:space="preserve">., 2022). Flying ravens are distinguished from crows by their tail shape, larger wing area, and more stable soaring style, which generally involves less wing flapping. In flight the feathers produce a creaking sound that has been likened to the rustle of silk (Ali and Ripley, 1986). </w:t>
      </w:r>
      <w:r w:rsidRPr="006800FE">
        <w:rPr>
          <w:rFonts w:ascii="Arial" w:hAnsi="Arial" w:cs="Arial"/>
          <w:color w:val="000000" w:themeColor="text1"/>
          <w:lang w:val="en-IN"/>
        </w:rPr>
        <w:t xml:space="preserve">The pectoral girdle provides strength and range of motion to birds' wings and has a functional purpose in their flight mechanism. The pectoral girdle is the set of bones that supports the wings (Parvez </w:t>
      </w:r>
      <w:r w:rsidRPr="006800FE">
        <w:rPr>
          <w:rFonts w:ascii="Arial" w:hAnsi="Arial" w:cs="Arial"/>
          <w:i/>
          <w:iCs/>
          <w:color w:val="000000" w:themeColor="text1"/>
          <w:lang w:val="en-IN"/>
        </w:rPr>
        <w:t>et al</w:t>
      </w:r>
      <w:r w:rsidRPr="006800FE">
        <w:rPr>
          <w:rFonts w:ascii="Arial" w:hAnsi="Arial" w:cs="Arial"/>
          <w:color w:val="000000" w:themeColor="text1"/>
          <w:lang w:val="en-IN"/>
        </w:rPr>
        <w:t>.</w:t>
      </w:r>
      <w:r w:rsidRPr="006800FE">
        <w:rPr>
          <w:rFonts w:ascii="Arial" w:hAnsi="Arial" w:cs="Arial"/>
          <w:color w:val="000000" w:themeColor="text1"/>
        </w:rPr>
        <w:t>,</w:t>
      </w:r>
      <w:r w:rsidRPr="006800FE">
        <w:rPr>
          <w:rFonts w:ascii="Arial" w:hAnsi="Arial" w:cs="Arial"/>
          <w:color w:val="000000" w:themeColor="text1"/>
          <w:lang w:val="en-IN"/>
        </w:rPr>
        <w:t xml:space="preserve"> 2016) in domestic pigeon. An enormous work has been done on the pectoral girdle of birds like pigeon, crow, owl (John </w:t>
      </w:r>
      <w:r w:rsidRPr="006800FE">
        <w:rPr>
          <w:rFonts w:ascii="Arial" w:hAnsi="Arial" w:cs="Arial"/>
          <w:i/>
          <w:iCs/>
          <w:color w:val="000000" w:themeColor="text1"/>
          <w:lang w:val="en-IN"/>
        </w:rPr>
        <w:t xml:space="preserve">et al., </w:t>
      </w:r>
      <w:r w:rsidRPr="006800FE">
        <w:rPr>
          <w:rFonts w:ascii="Arial" w:hAnsi="Arial" w:cs="Arial"/>
          <w:color w:val="000000" w:themeColor="text1"/>
          <w:lang w:val="en-IN"/>
        </w:rPr>
        <w:t xml:space="preserve">2014), green-winged </w:t>
      </w:r>
      <w:r w:rsidRPr="006800FE">
        <w:rPr>
          <w:rFonts w:ascii="Arial" w:hAnsi="Arial" w:cs="Arial"/>
          <w:color w:val="000000" w:themeColor="text1"/>
          <w:lang w:val="en-IN"/>
        </w:rPr>
        <w:lastRenderedPageBreak/>
        <w:t xml:space="preserve">macaw and peahen (Indu </w:t>
      </w:r>
      <w:r w:rsidRPr="006800FE">
        <w:rPr>
          <w:rFonts w:ascii="Arial" w:hAnsi="Arial" w:cs="Arial"/>
          <w:i/>
          <w:iCs/>
          <w:color w:val="000000" w:themeColor="text1"/>
          <w:lang w:val="en-IN"/>
        </w:rPr>
        <w:t xml:space="preserve">et al., </w:t>
      </w:r>
      <w:r w:rsidRPr="006800FE">
        <w:rPr>
          <w:rFonts w:ascii="Arial" w:hAnsi="Arial" w:cs="Arial"/>
          <w:color w:val="000000" w:themeColor="text1"/>
          <w:lang w:val="en-IN"/>
        </w:rPr>
        <w:t xml:space="preserve">2012), Red wattle lapwing (John </w:t>
      </w:r>
      <w:r w:rsidRPr="006800FE">
        <w:rPr>
          <w:rFonts w:ascii="Arial" w:hAnsi="Arial" w:cs="Arial"/>
          <w:i/>
          <w:iCs/>
          <w:color w:val="000000" w:themeColor="text1"/>
          <w:lang w:val="en-IN"/>
        </w:rPr>
        <w:t>et al</w:t>
      </w:r>
      <w:r w:rsidRPr="006800FE">
        <w:rPr>
          <w:rFonts w:ascii="Arial" w:hAnsi="Arial" w:cs="Arial"/>
          <w:color w:val="000000" w:themeColor="text1"/>
          <w:lang w:val="en-IN"/>
        </w:rPr>
        <w:t xml:space="preserve">., 2015), Indian eagle owl (Saini and Bansal, 2023), Conure (Beaulah </w:t>
      </w:r>
      <w:r w:rsidRPr="006800FE">
        <w:rPr>
          <w:rFonts w:ascii="Arial" w:hAnsi="Arial" w:cs="Arial"/>
          <w:i/>
          <w:iCs/>
          <w:color w:val="000000" w:themeColor="text1"/>
          <w:lang w:val="en-IN"/>
        </w:rPr>
        <w:t>et al</w:t>
      </w:r>
      <w:r w:rsidRPr="006800FE">
        <w:rPr>
          <w:rFonts w:ascii="Arial" w:hAnsi="Arial" w:cs="Arial"/>
          <w:color w:val="000000" w:themeColor="text1"/>
          <w:lang w:val="en-IN"/>
        </w:rPr>
        <w:t>., 2023a), Crested serpent eagle and Brown wood owl (</w:t>
      </w:r>
      <w:proofErr w:type="spellStart"/>
      <w:r w:rsidRPr="006800FE">
        <w:rPr>
          <w:rFonts w:ascii="Arial" w:hAnsi="Arial" w:cs="Arial"/>
          <w:color w:val="000000" w:themeColor="text1"/>
        </w:rPr>
        <w:t>Keneisenuo</w:t>
      </w:r>
      <w:proofErr w:type="spellEnd"/>
      <w:r w:rsidRPr="006800FE">
        <w:rPr>
          <w:rFonts w:ascii="Arial" w:hAnsi="Arial" w:cs="Arial"/>
          <w:color w:val="000000" w:themeColor="text1"/>
        </w:rPr>
        <w:t xml:space="preserve"> </w:t>
      </w:r>
      <w:r w:rsidRPr="006800FE">
        <w:rPr>
          <w:rFonts w:ascii="Arial" w:hAnsi="Arial" w:cs="Arial"/>
          <w:i/>
          <w:iCs/>
          <w:color w:val="000000" w:themeColor="text1"/>
        </w:rPr>
        <w:t>et al</w:t>
      </w:r>
      <w:r w:rsidRPr="006800FE">
        <w:rPr>
          <w:rFonts w:ascii="Arial" w:hAnsi="Arial" w:cs="Arial"/>
          <w:color w:val="000000" w:themeColor="text1"/>
        </w:rPr>
        <w:t>., 2020</w:t>
      </w:r>
      <w:r w:rsidRPr="006800FE">
        <w:rPr>
          <w:rFonts w:ascii="Arial" w:hAnsi="Arial" w:cs="Arial"/>
          <w:color w:val="000000" w:themeColor="text1"/>
          <w:lang w:val="en-IN"/>
        </w:rPr>
        <w:t xml:space="preserve">) and Black swan (Rachel </w:t>
      </w:r>
      <w:r w:rsidRPr="006800FE">
        <w:rPr>
          <w:rFonts w:ascii="Arial" w:hAnsi="Arial" w:cs="Arial"/>
          <w:i/>
          <w:iCs/>
          <w:color w:val="000000" w:themeColor="text1"/>
          <w:lang w:val="en-IN"/>
        </w:rPr>
        <w:t>et al.,</w:t>
      </w:r>
      <w:r w:rsidRPr="006800FE">
        <w:rPr>
          <w:rFonts w:ascii="Arial" w:hAnsi="Arial" w:cs="Arial"/>
          <w:color w:val="000000" w:themeColor="text1"/>
          <w:lang w:val="en-IN"/>
        </w:rPr>
        <w:t xml:space="preserve"> 2024). However, to our knowledge, infinitesimal studies have been found on the gross morphology of pectoral girdle bones of common raven. Therefore, this study was aimed to document the general anatomical features of the pectoral girdle bones of the common raven.</w:t>
      </w:r>
    </w:p>
    <w:p w14:paraId="35704C12" w14:textId="77777777" w:rsidR="006800FE" w:rsidRPr="006800FE" w:rsidRDefault="006800FE" w:rsidP="00441B6F">
      <w:pPr>
        <w:pStyle w:val="Body"/>
        <w:spacing w:after="0"/>
        <w:rPr>
          <w:rFonts w:ascii="Arial" w:hAnsi="Arial" w:cs="Arial"/>
          <w:color w:val="000000" w:themeColor="text1"/>
        </w:rPr>
      </w:pPr>
    </w:p>
    <w:p w14:paraId="7DDDDE69" w14:textId="51B2BC5A"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3AA52C3" w14:textId="77777777" w:rsidR="00790ADA" w:rsidRPr="00FB3A86" w:rsidRDefault="00790ADA" w:rsidP="00441B6F">
      <w:pPr>
        <w:pStyle w:val="AbstHead"/>
        <w:spacing w:after="0"/>
        <w:jc w:val="both"/>
        <w:rPr>
          <w:rFonts w:ascii="Arial" w:hAnsi="Arial" w:cs="Arial"/>
        </w:rPr>
      </w:pPr>
    </w:p>
    <w:p w14:paraId="5D1781C1" w14:textId="02130EFF" w:rsidR="006800FE" w:rsidRPr="0049111A" w:rsidRDefault="006800FE" w:rsidP="006800FE">
      <w:pPr>
        <w:spacing w:after="120"/>
        <w:ind w:firstLine="720"/>
        <w:jc w:val="both"/>
        <w:rPr>
          <w:rFonts w:ascii="Arial" w:hAnsi="Arial" w:cs="Arial"/>
          <w:color w:val="000000" w:themeColor="text1"/>
          <w:szCs w:val="25"/>
          <w:shd w:val="clear" w:color="auto" w:fill="FFFFFF"/>
          <w:lang w:val="en-IN"/>
        </w:rPr>
      </w:pPr>
      <w:del w:id="19" w:author="Jasvinder Singh Sasan" w:date="2025-03-01T21:12:00Z" w16du:dateUtc="2025-03-01T15:42:00Z">
        <w:r w:rsidRPr="0049111A" w:rsidDel="003D20B9">
          <w:rPr>
            <w:rFonts w:ascii="Arial" w:hAnsi="Arial" w:cs="Arial"/>
            <w:color w:val="000000" w:themeColor="text1"/>
            <w:szCs w:val="25"/>
            <w:shd w:val="clear" w:color="auto" w:fill="FFFFFF"/>
            <w:lang w:val="en-IN"/>
          </w:rPr>
          <w:delText xml:space="preserve">This </w:delText>
        </w:r>
      </w:del>
      <w:ins w:id="20" w:author="Jasvinder Singh Sasan" w:date="2025-03-01T21:12:00Z" w16du:dateUtc="2025-03-01T15:42:00Z">
        <w:r w:rsidR="003D20B9">
          <w:rPr>
            <w:rFonts w:ascii="Arial" w:hAnsi="Arial" w:cs="Arial"/>
            <w:color w:val="000000" w:themeColor="text1"/>
            <w:szCs w:val="25"/>
            <w:shd w:val="clear" w:color="auto" w:fill="FFFFFF"/>
            <w:lang w:val="en-IN"/>
          </w:rPr>
          <w:t xml:space="preserve">The </w:t>
        </w:r>
      </w:ins>
      <w:r w:rsidRPr="0049111A">
        <w:rPr>
          <w:rFonts w:ascii="Arial" w:hAnsi="Arial" w:cs="Arial"/>
          <w:color w:val="000000" w:themeColor="text1"/>
          <w:szCs w:val="25"/>
          <w:shd w:val="clear" w:color="auto" w:fill="FFFFFF"/>
          <w:lang w:val="en-IN"/>
        </w:rPr>
        <w:t xml:space="preserve">study was conducted on the bones of pectoral girdle of three adult common raven birds in the Department of Veterinary Anatomy, Veterinary College and Research Institute, Namakkal, Tamil Nadu, India. The birds were collected in half decomposed state from in and around the college campus. The external decomposed parts were removed manually as much as possible and the carcasses were subjected to natural wet maceration (Tamilselvan </w:t>
      </w:r>
      <w:r w:rsidRPr="0049111A">
        <w:rPr>
          <w:rFonts w:ascii="Arial" w:hAnsi="Arial" w:cs="Arial"/>
          <w:i/>
          <w:color w:val="000000" w:themeColor="text1"/>
          <w:szCs w:val="25"/>
          <w:shd w:val="clear" w:color="auto" w:fill="FFFFFF"/>
          <w:lang w:val="en-IN"/>
        </w:rPr>
        <w:t>et al</w:t>
      </w:r>
      <w:r w:rsidRPr="0049111A">
        <w:rPr>
          <w:rFonts w:ascii="Arial" w:hAnsi="Arial" w:cs="Arial"/>
          <w:color w:val="000000" w:themeColor="text1"/>
          <w:szCs w:val="25"/>
          <w:shd w:val="clear" w:color="auto" w:fill="FFFFFF"/>
          <w:lang w:val="en-IN"/>
        </w:rPr>
        <w:t xml:space="preserve">., 2024) </w:t>
      </w:r>
      <w:proofErr w:type="spellStart"/>
      <w:r w:rsidRPr="0049111A">
        <w:rPr>
          <w:rFonts w:ascii="Arial" w:hAnsi="Arial" w:cs="Arial"/>
          <w:color w:val="000000" w:themeColor="text1"/>
          <w:szCs w:val="25"/>
          <w:shd w:val="clear" w:color="auto" w:fill="FFFFFF"/>
          <w:lang w:val="en-IN"/>
        </w:rPr>
        <w:t>to</w:t>
      </w:r>
      <w:del w:id="21" w:author="Jasvinder Singh Sasan" w:date="2025-03-01T21:12:00Z" w16du:dateUtc="2025-03-01T15:42:00Z">
        <w:r w:rsidRPr="0049111A" w:rsidDel="003D20B9">
          <w:rPr>
            <w:rFonts w:ascii="Arial" w:hAnsi="Arial" w:cs="Arial"/>
            <w:color w:val="000000" w:themeColor="text1"/>
            <w:szCs w:val="25"/>
            <w:shd w:val="clear" w:color="auto" w:fill="FFFFFF"/>
            <w:lang w:val="en-IN"/>
          </w:rPr>
          <w:delText xml:space="preserve"> separate the bones from their body parts of common raven</w:delText>
        </w:r>
      </w:del>
      <w:ins w:id="22" w:author="Jasvinder Singh Sasan" w:date="2025-03-01T21:12:00Z" w16du:dateUtc="2025-03-01T15:42:00Z">
        <w:r w:rsidR="003D20B9">
          <w:rPr>
            <w:rFonts w:ascii="Arial" w:hAnsi="Arial" w:cs="Arial"/>
            <w:color w:val="000000" w:themeColor="text1"/>
            <w:szCs w:val="25"/>
            <w:shd w:val="clear" w:color="auto" w:fill="FFFFFF"/>
            <w:lang w:val="en-IN"/>
          </w:rPr>
          <w:t>collect</w:t>
        </w:r>
        <w:proofErr w:type="spellEnd"/>
        <w:r w:rsidR="003D20B9">
          <w:rPr>
            <w:rFonts w:ascii="Arial" w:hAnsi="Arial" w:cs="Arial"/>
            <w:color w:val="000000" w:themeColor="text1"/>
            <w:szCs w:val="25"/>
            <w:shd w:val="clear" w:color="auto" w:fill="FFFFFF"/>
            <w:lang w:val="en-IN"/>
          </w:rPr>
          <w:t xml:space="preserve"> bones</w:t>
        </w:r>
      </w:ins>
      <w:r w:rsidRPr="0049111A">
        <w:rPr>
          <w:rFonts w:ascii="Arial" w:hAnsi="Arial" w:cs="Arial"/>
          <w:color w:val="000000" w:themeColor="text1"/>
          <w:szCs w:val="25"/>
          <w:shd w:val="clear" w:color="auto" w:fill="FFFFFF"/>
          <w:lang w:val="en-IN"/>
        </w:rPr>
        <w:t>. After assurance from the concerned subject experts that bone pathology was not observed</w:t>
      </w:r>
      <w:del w:id="23" w:author="Jasvinder Singh Sasan" w:date="2025-03-01T21:13:00Z" w16du:dateUtc="2025-03-01T15:43:00Z">
        <w:r w:rsidRPr="0049111A" w:rsidDel="003D20B9">
          <w:rPr>
            <w:rFonts w:ascii="Arial" w:hAnsi="Arial" w:cs="Arial"/>
            <w:color w:val="000000" w:themeColor="text1"/>
            <w:szCs w:val="25"/>
            <w:shd w:val="clear" w:color="auto" w:fill="FFFFFF"/>
            <w:lang w:val="en-IN"/>
          </w:rPr>
          <w:delText>.</w:delText>
        </w:r>
      </w:del>
      <w:ins w:id="24" w:author="Jasvinder Singh Sasan" w:date="2025-03-01T21:13:00Z" w16du:dateUtc="2025-03-01T15:43:00Z">
        <w:r w:rsidR="003D20B9">
          <w:rPr>
            <w:rFonts w:ascii="Arial" w:hAnsi="Arial" w:cs="Arial"/>
            <w:color w:val="000000" w:themeColor="text1"/>
            <w:szCs w:val="25"/>
            <w:shd w:val="clear" w:color="auto" w:fill="FFFFFF"/>
            <w:lang w:val="en-IN"/>
          </w:rPr>
          <w:t>,</w:t>
        </w:r>
      </w:ins>
      <w:r w:rsidRPr="0049111A">
        <w:rPr>
          <w:rFonts w:ascii="Arial" w:hAnsi="Arial" w:cs="Arial"/>
          <w:color w:val="000000" w:themeColor="text1"/>
          <w:szCs w:val="25"/>
          <w:shd w:val="clear" w:color="auto" w:fill="FFFFFF"/>
          <w:lang w:val="en-IN"/>
        </w:rPr>
        <w:t xml:space="preserve"> </w:t>
      </w:r>
      <w:del w:id="25" w:author="Jasvinder Singh Sasan" w:date="2025-03-01T21:13:00Z" w16du:dateUtc="2025-03-01T15:43:00Z">
        <w:r w:rsidRPr="0049111A" w:rsidDel="003D20B9">
          <w:rPr>
            <w:rFonts w:ascii="Arial" w:hAnsi="Arial" w:cs="Arial"/>
            <w:color w:val="000000" w:themeColor="text1"/>
            <w:szCs w:val="25"/>
            <w:shd w:val="clear" w:color="auto" w:fill="FFFFFF"/>
            <w:lang w:val="en-IN"/>
          </w:rPr>
          <w:delText>T</w:delText>
        </w:r>
      </w:del>
      <w:ins w:id="26" w:author="Jasvinder Singh Sasan" w:date="2025-03-01T21:13:00Z" w16du:dateUtc="2025-03-01T15:43:00Z">
        <w:r w:rsidR="003D20B9">
          <w:rPr>
            <w:rFonts w:ascii="Arial" w:hAnsi="Arial" w:cs="Arial"/>
            <w:color w:val="000000" w:themeColor="text1"/>
            <w:szCs w:val="25"/>
            <w:shd w:val="clear" w:color="auto" w:fill="FFFFFF"/>
            <w:lang w:val="en-IN"/>
          </w:rPr>
          <w:t>t</w:t>
        </w:r>
      </w:ins>
      <w:r w:rsidRPr="0049111A">
        <w:rPr>
          <w:rFonts w:ascii="Arial" w:hAnsi="Arial" w:cs="Arial"/>
          <w:color w:val="000000" w:themeColor="text1"/>
          <w:szCs w:val="25"/>
          <w:shd w:val="clear" w:color="auto" w:fill="FFFFFF"/>
          <w:lang w:val="en-IN"/>
        </w:rPr>
        <w:t xml:space="preserve">he disarticulated bones of pectoral girdle were identified and cleaned by using 10% solution of washing powder in plain water for overnight to remove the tissue debris and meaty colour of the bones followed by soaking in 10% bleaching powder solution for overnight to get clear appearance (Tamilselvan </w:t>
      </w:r>
      <w:r w:rsidRPr="0049111A">
        <w:rPr>
          <w:rFonts w:ascii="Arial" w:hAnsi="Arial" w:cs="Arial"/>
          <w:i/>
          <w:color w:val="000000" w:themeColor="text1"/>
          <w:szCs w:val="25"/>
          <w:shd w:val="clear" w:color="auto" w:fill="FFFFFF"/>
          <w:lang w:val="en-IN"/>
        </w:rPr>
        <w:t>et al</w:t>
      </w:r>
      <w:r w:rsidRPr="0049111A">
        <w:rPr>
          <w:rFonts w:ascii="Arial" w:hAnsi="Arial" w:cs="Arial"/>
          <w:color w:val="000000" w:themeColor="text1"/>
          <w:szCs w:val="25"/>
          <w:shd w:val="clear" w:color="auto" w:fill="FFFFFF"/>
          <w:lang w:val="en-IN"/>
        </w:rPr>
        <w:t xml:space="preserve">., 2018). </w:t>
      </w:r>
      <w:del w:id="27" w:author="Jasvinder Singh Sasan" w:date="2025-03-01T21:13:00Z" w16du:dateUtc="2025-03-01T15:43:00Z">
        <w:r w:rsidRPr="0049111A" w:rsidDel="003D20B9">
          <w:rPr>
            <w:rFonts w:ascii="Arial" w:hAnsi="Arial" w:cs="Arial"/>
            <w:color w:val="000000" w:themeColor="text1"/>
            <w:szCs w:val="25"/>
            <w:shd w:val="clear" w:color="auto" w:fill="FFFFFF"/>
            <w:lang w:val="en-IN"/>
          </w:rPr>
          <w:delText>Then the b</w:delText>
        </w:r>
      </w:del>
      <w:ins w:id="28" w:author="Jasvinder Singh Sasan" w:date="2025-03-01T21:13:00Z" w16du:dateUtc="2025-03-01T15:43:00Z">
        <w:r w:rsidR="003D20B9">
          <w:rPr>
            <w:rFonts w:ascii="Arial" w:hAnsi="Arial" w:cs="Arial"/>
            <w:color w:val="000000" w:themeColor="text1"/>
            <w:szCs w:val="25"/>
            <w:shd w:val="clear" w:color="auto" w:fill="FFFFFF"/>
            <w:lang w:val="en-IN"/>
          </w:rPr>
          <w:t>B</w:t>
        </w:r>
      </w:ins>
      <w:r w:rsidRPr="0049111A">
        <w:rPr>
          <w:rFonts w:ascii="Arial" w:hAnsi="Arial" w:cs="Arial"/>
          <w:color w:val="000000" w:themeColor="text1"/>
          <w:szCs w:val="25"/>
          <w:shd w:val="clear" w:color="auto" w:fill="FFFFFF"/>
          <w:lang w:val="en-IN"/>
        </w:rPr>
        <w:t xml:space="preserve">ones were </w:t>
      </w:r>
      <w:ins w:id="29" w:author="Jasvinder Singh Sasan" w:date="2025-03-01T21:14:00Z" w16du:dateUtc="2025-03-01T15:44:00Z">
        <w:r w:rsidR="003D20B9">
          <w:rPr>
            <w:rFonts w:ascii="Arial" w:hAnsi="Arial" w:cs="Arial"/>
            <w:color w:val="000000" w:themeColor="text1"/>
            <w:szCs w:val="25"/>
            <w:shd w:val="clear" w:color="auto" w:fill="FFFFFF"/>
            <w:lang w:val="en-IN"/>
          </w:rPr>
          <w:t xml:space="preserve">then </w:t>
        </w:r>
      </w:ins>
      <w:r w:rsidRPr="0049111A">
        <w:rPr>
          <w:rFonts w:ascii="Arial" w:hAnsi="Arial" w:cs="Arial"/>
          <w:color w:val="000000" w:themeColor="text1"/>
          <w:szCs w:val="25"/>
          <w:shd w:val="clear" w:color="auto" w:fill="FFFFFF"/>
          <w:lang w:val="en-IN"/>
        </w:rPr>
        <w:t>dried under room temperature for about one week. The dried bones were immersed in acetone solution for overnight to remove the fat (Tompsett, 1970). Finally, the gross morphological structures of bones were studied and photographed for documentation.</w:t>
      </w:r>
    </w:p>
    <w:p w14:paraId="0AB4B3C3" w14:textId="77777777" w:rsidR="00790ADA" w:rsidRPr="00FB3A86" w:rsidRDefault="00790ADA" w:rsidP="00441B6F">
      <w:pPr>
        <w:pStyle w:val="Body"/>
        <w:spacing w:after="0"/>
        <w:rPr>
          <w:rFonts w:ascii="Arial" w:hAnsi="Arial" w:cs="Arial"/>
        </w:rPr>
      </w:pPr>
    </w:p>
    <w:p w14:paraId="76EA862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E292E68" w14:textId="77777777" w:rsidR="00790ADA" w:rsidRPr="00FB3A86" w:rsidRDefault="00790ADA" w:rsidP="00441B6F">
      <w:pPr>
        <w:pStyle w:val="Head1"/>
        <w:spacing w:after="0"/>
        <w:jc w:val="both"/>
        <w:rPr>
          <w:rFonts w:ascii="Arial" w:hAnsi="Arial" w:cs="Arial"/>
        </w:rPr>
      </w:pPr>
    </w:p>
    <w:p w14:paraId="09A6959F" w14:textId="77777777" w:rsidR="006800FE" w:rsidRPr="00D328EE" w:rsidRDefault="006800FE" w:rsidP="006800FE">
      <w:pPr>
        <w:spacing w:after="120"/>
        <w:ind w:firstLine="720"/>
        <w:jc w:val="both"/>
        <w:rPr>
          <w:rFonts w:ascii="Arial" w:hAnsi="Arial" w:cs="Arial"/>
          <w:color w:val="000000" w:themeColor="text1"/>
          <w:szCs w:val="25"/>
          <w:shd w:val="clear" w:color="auto" w:fill="FFFFFF"/>
          <w:lang w:val="en-IN"/>
        </w:rPr>
      </w:pPr>
      <w:r w:rsidRPr="00D328EE">
        <w:rPr>
          <w:rFonts w:ascii="Arial" w:hAnsi="Arial" w:cs="Arial"/>
          <w:color w:val="000000" w:themeColor="text1"/>
          <w:szCs w:val="25"/>
          <w:shd w:val="clear" w:color="auto" w:fill="FFFFFF"/>
          <w:lang w:val="en-IN"/>
        </w:rPr>
        <w:t>The pectoral girdle of common raven consisted of three separate bones, namely scapula, coracoid and clavicle as reported in crested serpent eagle and brown wood owl (</w:t>
      </w:r>
      <w:proofErr w:type="spellStart"/>
      <w:r w:rsidRPr="00D328EE">
        <w:rPr>
          <w:rFonts w:ascii="Arial" w:hAnsi="Arial" w:cs="Arial"/>
          <w:color w:val="000000" w:themeColor="text1"/>
          <w:szCs w:val="25"/>
          <w:shd w:val="clear" w:color="auto" w:fill="FFFFFF"/>
          <w:lang w:val="en-IN"/>
        </w:rPr>
        <w:t>Keneisenuo</w:t>
      </w:r>
      <w:proofErr w:type="spellEnd"/>
      <w:r w:rsidRPr="00D328EE">
        <w:rPr>
          <w:rFonts w:ascii="Arial" w:hAnsi="Arial" w:cs="Arial"/>
          <w:color w:val="000000" w:themeColor="text1"/>
          <w:szCs w:val="25"/>
          <w:shd w:val="clear" w:color="auto" w:fill="FFFFFF"/>
          <w:lang w:val="en-IN"/>
        </w:rPr>
        <w:t xml:space="preserve"> </w:t>
      </w:r>
      <w:r w:rsidRPr="00D328EE">
        <w:rPr>
          <w:rFonts w:ascii="Arial" w:hAnsi="Arial" w:cs="Arial"/>
          <w:i/>
          <w:iCs/>
          <w:color w:val="000000" w:themeColor="text1"/>
          <w:szCs w:val="25"/>
          <w:shd w:val="clear" w:color="auto" w:fill="FFFFFF"/>
          <w:lang w:val="en-IN"/>
        </w:rPr>
        <w:t>et al</w:t>
      </w:r>
      <w:r w:rsidRPr="00D328EE">
        <w:rPr>
          <w:rFonts w:ascii="Arial" w:hAnsi="Arial" w:cs="Arial"/>
          <w:color w:val="000000" w:themeColor="text1"/>
          <w:szCs w:val="25"/>
          <w:shd w:val="clear" w:color="auto" w:fill="FFFFFF"/>
          <w:lang w:val="en-IN"/>
        </w:rPr>
        <w:t xml:space="preserve">., 2020); great Indian horned owl, pigeon, and crow (Sridevi </w:t>
      </w:r>
      <w:r w:rsidRPr="00D328EE">
        <w:rPr>
          <w:rFonts w:ascii="Arial" w:hAnsi="Arial" w:cs="Arial"/>
          <w:i/>
          <w:iCs/>
          <w:color w:val="000000" w:themeColor="text1"/>
          <w:szCs w:val="25"/>
          <w:shd w:val="clear" w:color="auto" w:fill="FFFFFF"/>
          <w:lang w:val="en-IN"/>
        </w:rPr>
        <w:t>et al</w:t>
      </w:r>
      <w:r w:rsidRPr="00D328EE">
        <w:rPr>
          <w:rFonts w:ascii="Arial" w:hAnsi="Arial" w:cs="Arial"/>
          <w:color w:val="000000" w:themeColor="text1"/>
          <w:szCs w:val="25"/>
          <w:shd w:val="clear" w:color="auto" w:fill="FFFFFF"/>
          <w:lang w:val="en-IN"/>
        </w:rPr>
        <w:t xml:space="preserve">., 2020). In emu, scapula and coracoid bones were partly fused to form a single bone </w:t>
      </w:r>
      <w:proofErr w:type="spellStart"/>
      <w:r w:rsidRPr="00D328EE">
        <w:rPr>
          <w:rFonts w:ascii="Arial" w:hAnsi="Arial" w:cs="Arial"/>
          <w:color w:val="000000" w:themeColor="text1"/>
          <w:szCs w:val="25"/>
          <w:shd w:val="clear" w:color="auto" w:fill="FFFFFF"/>
          <w:lang w:val="en-IN"/>
        </w:rPr>
        <w:t>scapulo</w:t>
      </w:r>
      <w:proofErr w:type="spellEnd"/>
      <w:r w:rsidRPr="00D328EE">
        <w:rPr>
          <w:rFonts w:ascii="Arial" w:hAnsi="Arial" w:cs="Arial"/>
          <w:color w:val="000000" w:themeColor="text1"/>
          <w:szCs w:val="25"/>
          <w:shd w:val="clear" w:color="auto" w:fill="FFFFFF"/>
          <w:lang w:val="en-IN"/>
        </w:rPr>
        <w:t>-coracoid (</w:t>
      </w:r>
      <w:commentRangeStart w:id="30"/>
      <w:r w:rsidRPr="00D328EE">
        <w:rPr>
          <w:rFonts w:ascii="Arial" w:hAnsi="Arial" w:cs="Arial"/>
          <w:color w:val="000000" w:themeColor="text1"/>
          <w:szCs w:val="25"/>
          <w:shd w:val="clear" w:color="auto" w:fill="FFFFFF"/>
          <w:lang w:val="en-IN"/>
        </w:rPr>
        <w:t>Kumar and Singh, 2014</w:t>
      </w:r>
      <w:commentRangeEnd w:id="30"/>
      <w:r w:rsidR="00365A35">
        <w:rPr>
          <w:rStyle w:val="CommentReference"/>
          <w:rFonts w:ascii="Times New Roman" w:hAnsi="Times New Roman"/>
          <w:lang w:val="nb-NO" w:eastAsia="nb-NO"/>
        </w:rPr>
        <w:commentReference w:id="30"/>
      </w:r>
      <w:r w:rsidRPr="00D328EE">
        <w:rPr>
          <w:rFonts w:ascii="Arial" w:hAnsi="Arial" w:cs="Arial"/>
          <w:color w:val="000000" w:themeColor="text1"/>
          <w:szCs w:val="25"/>
          <w:shd w:val="clear" w:color="auto" w:fill="FFFFFF"/>
          <w:lang w:val="en-IN"/>
        </w:rPr>
        <w:t xml:space="preserve">). These bones established the link between the trunk and the wing, joined together at their proximal end, where the space created by their union formed the </w:t>
      </w:r>
      <w:proofErr w:type="spellStart"/>
      <w:r w:rsidRPr="00D328EE">
        <w:rPr>
          <w:rFonts w:ascii="Arial" w:hAnsi="Arial" w:cs="Arial"/>
          <w:color w:val="000000" w:themeColor="text1"/>
          <w:szCs w:val="25"/>
          <w:shd w:val="clear" w:color="auto" w:fill="FFFFFF"/>
          <w:lang w:val="en-IN"/>
        </w:rPr>
        <w:t>triosseal</w:t>
      </w:r>
      <w:proofErr w:type="spellEnd"/>
      <w:r w:rsidRPr="00D328EE">
        <w:rPr>
          <w:rFonts w:ascii="Arial" w:hAnsi="Arial" w:cs="Arial"/>
          <w:color w:val="000000" w:themeColor="text1"/>
          <w:szCs w:val="25"/>
          <w:shd w:val="clear" w:color="auto" w:fill="FFFFFF"/>
          <w:lang w:val="en-IN"/>
        </w:rPr>
        <w:t xml:space="preserve"> canal partly homologous to foramen </w:t>
      </w:r>
      <w:proofErr w:type="spellStart"/>
      <w:r w:rsidRPr="00D328EE">
        <w:rPr>
          <w:rFonts w:ascii="Arial" w:hAnsi="Arial" w:cs="Arial"/>
          <w:color w:val="000000" w:themeColor="text1"/>
          <w:szCs w:val="25"/>
          <w:shd w:val="clear" w:color="auto" w:fill="FFFFFF"/>
          <w:lang w:val="en-IN"/>
        </w:rPr>
        <w:t>triosseum</w:t>
      </w:r>
      <w:proofErr w:type="spellEnd"/>
      <w:r w:rsidRPr="00D328EE">
        <w:rPr>
          <w:rFonts w:ascii="Arial" w:hAnsi="Arial" w:cs="Arial"/>
          <w:color w:val="000000" w:themeColor="text1"/>
          <w:szCs w:val="25"/>
          <w:shd w:val="clear" w:color="auto" w:fill="FFFFFF"/>
          <w:lang w:val="en-IN"/>
        </w:rPr>
        <w:t>.</w:t>
      </w:r>
    </w:p>
    <w:p w14:paraId="56C6AD68" w14:textId="77777777" w:rsidR="006800FE" w:rsidRPr="00463CA0" w:rsidRDefault="006800FE" w:rsidP="006800FE">
      <w:pPr>
        <w:jc w:val="both"/>
        <w:rPr>
          <w:rFonts w:ascii="Arial" w:hAnsi="Arial" w:cs="Arial"/>
          <w:b/>
          <w:sz w:val="22"/>
          <w:szCs w:val="22"/>
        </w:rPr>
      </w:pPr>
      <w:r w:rsidRPr="00463CA0">
        <w:rPr>
          <w:rFonts w:ascii="Arial" w:hAnsi="Arial" w:cs="Arial"/>
          <w:b/>
          <w:sz w:val="22"/>
          <w:szCs w:val="22"/>
        </w:rPr>
        <w:t>3.1 SCAPULA</w:t>
      </w:r>
    </w:p>
    <w:p w14:paraId="1EF754E9" w14:textId="1CF952A1" w:rsidR="006800FE" w:rsidRPr="00D328EE" w:rsidRDefault="006800FE" w:rsidP="006800FE">
      <w:pPr>
        <w:spacing w:after="120"/>
        <w:ind w:firstLine="720"/>
        <w:jc w:val="both"/>
        <w:rPr>
          <w:rFonts w:ascii="Arial" w:hAnsi="Arial" w:cs="Arial"/>
          <w:bCs/>
          <w:szCs w:val="25"/>
          <w:lang w:val="en-IN"/>
        </w:rPr>
      </w:pPr>
      <w:r w:rsidRPr="00D328EE">
        <w:rPr>
          <w:rFonts w:ascii="Arial" w:hAnsi="Arial" w:cs="Arial"/>
          <w:bCs/>
          <w:szCs w:val="25"/>
          <w:lang w:val="en-IN"/>
        </w:rPr>
        <w:t>Scapula was a long sword shaped bone, directed backwards and upwards and ran parallel to the vertebral column as reported in pigeon (Jayachitra and Iniya</w:t>
      </w:r>
      <w:r>
        <w:rPr>
          <w:rFonts w:ascii="Arial" w:hAnsi="Arial" w:cs="Arial"/>
          <w:bCs/>
          <w:szCs w:val="25"/>
          <w:lang w:val="en-IN"/>
        </w:rPr>
        <w:t>h</w:t>
      </w:r>
      <w:r w:rsidRPr="00D328EE">
        <w:rPr>
          <w:rFonts w:ascii="Arial" w:hAnsi="Arial" w:cs="Arial"/>
          <w:bCs/>
          <w:szCs w:val="25"/>
          <w:lang w:val="en-IN"/>
        </w:rPr>
        <w:t xml:space="preserve">, 2021), common hawk cuckoo (Supriya </w:t>
      </w:r>
      <w:r w:rsidRPr="00D328EE">
        <w:rPr>
          <w:rFonts w:ascii="Arial" w:hAnsi="Arial" w:cs="Arial"/>
          <w:bCs/>
          <w:i/>
          <w:iCs/>
          <w:szCs w:val="25"/>
          <w:lang w:val="en-IN"/>
        </w:rPr>
        <w:t xml:space="preserve">et al., </w:t>
      </w:r>
      <w:r w:rsidRPr="00D328EE">
        <w:rPr>
          <w:rFonts w:ascii="Arial" w:hAnsi="Arial" w:cs="Arial"/>
          <w:bCs/>
          <w:szCs w:val="25"/>
          <w:lang w:val="en-IN"/>
        </w:rPr>
        <w:t>2019), West African black crowned crane (</w:t>
      </w:r>
      <w:proofErr w:type="spellStart"/>
      <w:r w:rsidRPr="00D328EE">
        <w:rPr>
          <w:rFonts w:ascii="Arial" w:hAnsi="Arial" w:cs="Arial"/>
          <w:bCs/>
          <w:szCs w:val="25"/>
          <w:lang w:val="en-IN"/>
        </w:rPr>
        <w:t>Girgiri</w:t>
      </w:r>
      <w:proofErr w:type="spellEnd"/>
      <w:r w:rsidRPr="00D328EE">
        <w:rPr>
          <w:rFonts w:ascii="Arial" w:hAnsi="Arial" w:cs="Arial"/>
          <w:bCs/>
          <w:szCs w:val="25"/>
          <w:lang w:val="en-IN"/>
        </w:rPr>
        <w:t xml:space="preserve"> </w:t>
      </w:r>
      <w:r w:rsidRPr="00D328EE">
        <w:rPr>
          <w:rFonts w:ascii="Arial" w:hAnsi="Arial" w:cs="Arial"/>
          <w:bCs/>
          <w:i/>
          <w:iCs/>
          <w:szCs w:val="25"/>
          <w:lang w:val="en-IN"/>
        </w:rPr>
        <w:t>et al.,</w:t>
      </w:r>
      <w:r w:rsidRPr="00D328EE">
        <w:rPr>
          <w:rFonts w:ascii="Arial" w:hAnsi="Arial" w:cs="Arial"/>
          <w:bCs/>
          <w:szCs w:val="25"/>
          <w:lang w:val="en-IN"/>
        </w:rPr>
        <w:t xml:space="preserve"> 2022) except in green winged macaw, where the scapula was short and stout bone (Indu </w:t>
      </w:r>
      <w:r w:rsidRPr="00D328EE">
        <w:rPr>
          <w:rFonts w:ascii="Arial" w:hAnsi="Arial" w:cs="Arial"/>
          <w:bCs/>
          <w:i/>
          <w:iCs/>
          <w:szCs w:val="25"/>
          <w:lang w:val="en-IN"/>
        </w:rPr>
        <w:t>et al</w:t>
      </w:r>
      <w:r w:rsidRPr="00D328EE">
        <w:rPr>
          <w:rFonts w:ascii="Arial" w:hAnsi="Arial" w:cs="Arial"/>
          <w:bCs/>
          <w:szCs w:val="25"/>
          <w:lang w:val="en-IN"/>
        </w:rPr>
        <w:t>., 2012).</w:t>
      </w:r>
    </w:p>
    <w:p w14:paraId="1181383A" w14:textId="2C5FE1CF" w:rsidR="006800FE" w:rsidRDefault="006800FE" w:rsidP="006800FE">
      <w:pPr>
        <w:spacing w:after="120"/>
        <w:ind w:firstLine="720"/>
        <w:jc w:val="both"/>
        <w:rPr>
          <w:rFonts w:ascii="Arial" w:hAnsi="Arial" w:cs="Arial"/>
          <w:bCs/>
          <w:szCs w:val="25"/>
          <w:lang w:val="en-IN"/>
        </w:rPr>
      </w:pPr>
      <w:r w:rsidRPr="00D328EE">
        <w:rPr>
          <w:rFonts w:ascii="Arial" w:hAnsi="Arial" w:cs="Arial"/>
          <w:bCs/>
          <w:szCs w:val="25"/>
          <w:lang w:val="en-IN"/>
        </w:rPr>
        <w:t xml:space="preserve">Scapula had two borders (dorsal and ventral border), two surfaces (lateral and medial surfaces) and two extremities (cranial and caudal extremity) (Fig 1) as in other domestic birds. Cranial extremity presented a medial projection and a lateral articular facet, the glenoid cavity for the head of humerus to articulate as observed by Beaulah </w:t>
      </w:r>
      <w:r w:rsidRPr="00D328EE">
        <w:rPr>
          <w:rFonts w:ascii="Arial" w:hAnsi="Arial" w:cs="Arial"/>
          <w:bCs/>
          <w:i/>
          <w:iCs/>
          <w:szCs w:val="25"/>
          <w:lang w:val="en-IN"/>
        </w:rPr>
        <w:t>et al</w:t>
      </w:r>
      <w:r w:rsidRPr="00D328EE">
        <w:rPr>
          <w:rFonts w:ascii="Arial" w:hAnsi="Arial" w:cs="Arial"/>
          <w:bCs/>
          <w:szCs w:val="25"/>
          <w:lang w:val="en-IN"/>
        </w:rPr>
        <w:t xml:space="preserve">. (2023b) in green winged macaw. The caudal extremity of the scapula </w:t>
      </w:r>
      <w:del w:id="31" w:author="Jasvinder Singh Sasan" w:date="2025-03-01T21:15:00Z" w16du:dateUtc="2025-03-01T15:45:00Z">
        <w:r w:rsidRPr="00D328EE" w:rsidDel="003D20B9">
          <w:rPr>
            <w:rFonts w:ascii="Arial" w:hAnsi="Arial" w:cs="Arial"/>
            <w:bCs/>
            <w:szCs w:val="25"/>
            <w:lang w:val="en-IN"/>
          </w:rPr>
          <w:delText>was</w:delText>
        </w:r>
      </w:del>
      <w:r w:rsidRPr="00D328EE">
        <w:rPr>
          <w:rFonts w:ascii="Arial" w:hAnsi="Arial" w:cs="Arial"/>
          <w:bCs/>
          <w:szCs w:val="25"/>
          <w:lang w:val="en-IN"/>
        </w:rPr>
        <w:t xml:space="preserve"> extended </w:t>
      </w:r>
      <w:proofErr w:type="spellStart"/>
      <w:r w:rsidRPr="00D328EE">
        <w:rPr>
          <w:rFonts w:ascii="Arial" w:hAnsi="Arial" w:cs="Arial"/>
          <w:bCs/>
          <w:szCs w:val="25"/>
          <w:lang w:val="en-IN"/>
        </w:rPr>
        <w:t>upto</w:t>
      </w:r>
      <w:proofErr w:type="spellEnd"/>
      <w:r w:rsidRPr="00D328EE">
        <w:rPr>
          <w:rFonts w:ascii="Arial" w:hAnsi="Arial" w:cs="Arial"/>
          <w:bCs/>
          <w:szCs w:val="25"/>
          <w:lang w:val="en-IN"/>
        </w:rPr>
        <w:t xml:space="preserve"> the level of cranial border of ilium and the cranial end was located at the level of last cervical vertebra as opined by (Jayachitra and Iniya</w:t>
      </w:r>
      <w:r>
        <w:rPr>
          <w:rFonts w:ascii="Arial" w:hAnsi="Arial" w:cs="Arial"/>
          <w:bCs/>
          <w:szCs w:val="25"/>
          <w:lang w:val="en-IN"/>
        </w:rPr>
        <w:t>h</w:t>
      </w:r>
      <w:r w:rsidRPr="00D328EE">
        <w:rPr>
          <w:rFonts w:ascii="Arial" w:hAnsi="Arial" w:cs="Arial"/>
          <w:bCs/>
          <w:szCs w:val="25"/>
          <w:lang w:val="en-IN"/>
        </w:rPr>
        <w:t>, 2021) in dome</w:t>
      </w:r>
      <w:r>
        <w:rPr>
          <w:rFonts w:ascii="Arial" w:hAnsi="Arial" w:cs="Arial"/>
          <w:bCs/>
          <w:szCs w:val="25"/>
          <w:lang w:val="en-IN"/>
        </w:rPr>
        <w:t>stic fowl and pigeon.</w:t>
      </w:r>
    </w:p>
    <w:p w14:paraId="6646E6DD" w14:textId="5BB178F3" w:rsidR="006800FE" w:rsidRDefault="006800FE" w:rsidP="006800FE">
      <w:pPr>
        <w:spacing w:after="120"/>
        <w:ind w:firstLine="720"/>
        <w:jc w:val="center"/>
        <w:rPr>
          <w:rFonts w:ascii="Arial" w:hAnsi="Arial" w:cs="Arial"/>
          <w:bCs/>
          <w:szCs w:val="25"/>
          <w:lang w:val="en-IN"/>
        </w:rPr>
      </w:pPr>
      <w:r>
        <w:rPr>
          <w:noProof/>
          <w:lang w:val="en-IN" w:eastAsia="en-IN"/>
        </w:rPr>
        <w:lastRenderedPageBreak/>
        <w:drawing>
          <wp:inline distT="0" distB="0" distL="0" distR="0" wp14:anchorId="4279F717" wp14:editId="6D1AD06E">
            <wp:extent cx="2432050" cy="2451100"/>
            <wp:effectExtent l="76200" t="76200" r="120650" b="120650"/>
            <wp:docPr id="1" name="Picture 1" descr="FIG 1 copy"/>
            <wp:cNvGraphicFramePr/>
            <a:graphic xmlns:a="http://schemas.openxmlformats.org/drawingml/2006/main">
              <a:graphicData uri="http://schemas.openxmlformats.org/drawingml/2006/picture">
                <pic:pic xmlns:pic="http://schemas.openxmlformats.org/drawingml/2006/picture">
                  <pic:nvPicPr>
                    <pic:cNvPr id="1" name="Picture 1" descr="FIG 1 copy"/>
                    <pic:cNvPicPr/>
                  </pic:nvPicPr>
                  <pic:blipFill rotWithShape="1">
                    <a:blip r:embed="rId22"/>
                    <a:srcRect l="11180" t="7818" r="17390" b="6182"/>
                    <a:stretch/>
                  </pic:blipFill>
                  <pic:spPr bwMode="auto">
                    <a:xfrm>
                      <a:off x="0" y="0"/>
                      <a:ext cx="2432455" cy="245150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4529D140" w14:textId="77777777" w:rsidR="006800FE" w:rsidRDefault="006800FE" w:rsidP="006800FE">
      <w:pPr>
        <w:jc w:val="center"/>
        <w:rPr>
          <w:rFonts w:ascii="Arial" w:hAnsi="Arial" w:cs="Arial"/>
        </w:rPr>
      </w:pPr>
      <w:r w:rsidRPr="00DA39F7">
        <w:rPr>
          <w:rFonts w:ascii="Arial" w:hAnsi="Arial" w:cs="Arial"/>
          <w:b/>
          <w:bCs/>
        </w:rPr>
        <w:t>Fig 1</w:t>
      </w:r>
      <w:r w:rsidRPr="00DA39F7">
        <w:rPr>
          <w:rFonts w:ascii="Arial" w:hAnsi="Arial" w:cs="Arial"/>
        </w:rPr>
        <w:t xml:space="preserve">: Showing the lateral surface (LS) of Left (L) and Right (R) scapula of common raven. </w:t>
      </w:r>
      <w:r>
        <w:rPr>
          <w:rFonts w:ascii="Arial" w:hAnsi="Arial" w:cs="Arial"/>
        </w:rPr>
        <w:br/>
      </w:r>
      <w:proofErr w:type="spellStart"/>
      <w:r w:rsidRPr="00DA39F7">
        <w:rPr>
          <w:rFonts w:ascii="Arial" w:hAnsi="Arial" w:cs="Arial"/>
        </w:rPr>
        <w:t>CrE</w:t>
      </w:r>
      <w:proofErr w:type="spellEnd"/>
      <w:r w:rsidRPr="00DA39F7">
        <w:rPr>
          <w:rFonts w:ascii="Arial" w:hAnsi="Arial" w:cs="Arial"/>
        </w:rPr>
        <w:t xml:space="preserve">-Cranial extremity, </w:t>
      </w:r>
      <w:proofErr w:type="spellStart"/>
      <w:r w:rsidRPr="00DA39F7">
        <w:rPr>
          <w:rFonts w:ascii="Arial" w:hAnsi="Arial" w:cs="Arial"/>
        </w:rPr>
        <w:t>CaE</w:t>
      </w:r>
      <w:proofErr w:type="spellEnd"/>
      <w:r w:rsidRPr="00DA39F7">
        <w:rPr>
          <w:rFonts w:ascii="Arial" w:hAnsi="Arial" w:cs="Arial"/>
        </w:rPr>
        <w:t xml:space="preserve">- Caudal extremity Dorsal </w:t>
      </w:r>
      <w:proofErr w:type="spellStart"/>
      <w:r w:rsidRPr="00DA39F7">
        <w:rPr>
          <w:rFonts w:ascii="Arial" w:hAnsi="Arial" w:cs="Arial"/>
        </w:rPr>
        <w:t>boder</w:t>
      </w:r>
      <w:proofErr w:type="spellEnd"/>
      <w:r w:rsidRPr="00DA39F7">
        <w:rPr>
          <w:rFonts w:ascii="Arial" w:hAnsi="Arial" w:cs="Arial"/>
        </w:rPr>
        <w:t xml:space="preserve"> (white arrows) and </w:t>
      </w:r>
    </w:p>
    <w:p w14:paraId="6C82165F" w14:textId="704D67E7" w:rsidR="006800FE" w:rsidRDefault="006800FE" w:rsidP="006800FE">
      <w:pPr>
        <w:spacing w:after="120"/>
        <w:ind w:firstLine="720"/>
        <w:jc w:val="both"/>
        <w:rPr>
          <w:rFonts w:ascii="Arial" w:hAnsi="Arial" w:cs="Arial"/>
          <w:bCs/>
          <w:szCs w:val="25"/>
          <w:lang w:val="en-IN"/>
        </w:rPr>
      </w:pPr>
      <w:r w:rsidRPr="00DA39F7">
        <w:rPr>
          <w:rFonts w:ascii="Arial" w:hAnsi="Arial" w:cs="Arial"/>
        </w:rPr>
        <w:t>ventral border (red arrows).</w:t>
      </w:r>
    </w:p>
    <w:p w14:paraId="2E96CEF8" w14:textId="77777777" w:rsidR="006800FE" w:rsidRDefault="006800FE" w:rsidP="006800FE">
      <w:pPr>
        <w:spacing w:after="120"/>
        <w:ind w:firstLine="720"/>
        <w:jc w:val="both"/>
        <w:rPr>
          <w:rFonts w:ascii="Arial" w:hAnsi="Arial" w:cs="Arial"/>
          <w:bCs/>
          <w:szCs w:val="25"/>
          <w:lang w:val="en-IN"/>
        </w:rPr>
      </w:pPr>
    </w:p>
    <w:p w14:paraId="2556CAC9" w14:textId="77777777" w:rsidR="006800FE" w:rsidRDefault="006800FE" w:rsidP="006800FE">
      <w:pPr>
        <w:spacing w:after="120"/>
        <w:ind w:firstLine="720"/>
        <w:jc w:val="both"/>
        <w:rPr>
          <w:rFonts w:ascii="Arial" w:hAnsi="Arial" w:cs="Arial"/>
          <w:szCs w:val="25"/>
          <w:lang w:val="en-IN"/>
        </w:rPr>
      </w:pPr>
      <w:commentRangeStart w:id="32"/>
      <w:r w:rsidRPr="00D328EE">
        <w:rPr>
          <w:rFonts w:ascii="Arial" w:hAnsi="Arial" w:cs="Arial"/>
          <w:szCs w:val="25"/>
        </w:rPr>
        <w:t>The right scapula anteriorly had a small projection followed by a depression a</w:t>
      </w:r>
      <w:r>
        <w:rPr>
          <w:rFonts w:ascii="Arial" w:hAnsi="Arial" w:cs="Arial"/>
          <w:szCs w:val="25"/>
        </w:rPr>
        <w:t>nd a summit with zenith (acromio</w:t>
      </w:r>
      <w:r w:rsidRPr="00D328EE">
        <w:rPr>
          <w:rFonts w:ascii="Arial" w:hAnsi="Arial" w:cs="Arial"/>
          <w:szCs w:val="25"/>
        </w:rPr>
        <w:t>n or furcular process) and nadir (Coracoid process), nearby and distally there was a circular facet (glenoid cavity) with a central concave area rimmed by concave circle</w:t>
      </w:r>
      <w:commentRangeEnd w:id="32"/>
      <w:r w:rsidR="003D20B9">
        <w:rPr>
          <w:rStyle w:val="CommentReference"/>
          <w:rFonts w:ascii="Times New Roman" w:hAnsi="Times New Roman"/>
          <w:lang w:val="nb-NO" w:eastAsia="nb-NO"/>
        </w:rPr>
        <w:commentReference w:id="32"/>
      </w:r>
      <w:r w:rsidRPr="00D328EE">
        <w:rPr>
          <w:rFonts w:ascii="Arial" w:hAnsi="Arial" w:cs="Arial"/>
          <w:szCs w:val="25"/>
        </w:rPr>
        <w:t xml:space="preserve"> (Fig 2). But this facet was concave and oval in outline in Red wattled lapwing (John </w:t>
      </w:r>
      <w:r w:rsidRPr="00D328EE">
        <w:rPr>
          <w:rFonts w:ascii="Arial" w:hAnsi="Arial" w:cs="Arial"/>
          <w:i/>
          <w:iCs/>
          <w:szCs w:val="25"/>
        </w:rPr>
        <w:t>et al.,</w:t>
      </w:r>
      <w:r w:rsidRPr="00D328EE">
        <w:rPr>
          <w:rFonts w:ascii="Arial" w:hAnsi="Arial" w:cs="Arial"/>
          <w:szCs w:val="25"/>
        </w:rPr>
        <w:t xml:space="preserve"> 2015). It was prolonged into bow like extension. The dorsal border was slightly convex in the first half followed by a small narrow concave area with well-made convex dorsal area in the posterior part with a narrow but blunt end in this study as that of peahen</w:t>
      </w:r>
      <w:r w:rsidRPr="00D328EE">
        <w:rPr>
          <w:rFonts w:ascii="Arial" w:hAnsi="Arial" w:cs="Arial"/>
          <w:szCs w:val="25"/>
          <w:lang w:val="en-IN"/>
        </w:rPr>
        <w:t xml:space="preserve"> but in green-winged macaw it presented a sharp downward bend posteriorly. The ventral borders were rounded and concave (Indu </w:t>
      </w:r>
      <w:r w:rsidRPr="00D328EE">
        <w:rPr>
          <w:rFonts w:ascii="Arial" w:hAnsi="Arial" w:cs="Arial"/>
          <w:i/>
          <w:iCs/>
          <w:szCs w:val="25"/>
          <w:lang w:val="en-IN"/>
        </w:rPr>
        <w:t>et al</w:t>
      </w:r>
      <w:r w:rsidRPr="00D328EE">
        <w:rPr>
          <w:rFonts w:ascii="Arial" w:hAnsi="Arial" w:cs="Arial"/>
          <w:szCs w:val="25"/>
          <w:lang w:val="en-IN"/>
        </w:rPr>
        <w:t>., 2012).</w:t>
      </w:r>
    </w:p>
    <w:p w14:paraId="3398D2D4" w14:textId="09A0EBFF" w:rsidR="006800FE" w:rsidRDefault="006800FE" w:rsidP="00463CA0">
      <w:pPr>
        <w:spacing w:after="120"/>
        <w:ind w:firstLine="720"/>
        <w:jc w:val="center"/>
        <w:rPr>
          <w:rFonts w:ascii="Arial" w:hAnsi="Arial" w:cs="Arial"/>
          <w:szCs w:val="25"/>
          <w:lang w:val="en-IN"/>
        </w:rPr>
      </w:pPr>
      <w:r>
        <w:rPr>
          <w:noProof/>
          <w:lang w:val="en-IN" w:eastAsia="en-IN"/>
        </w:rPr>
        <w:drawing>
          <wp:inline distT="0" distB="0" distL="0" distR="0" wp14:anchorId="7D8A4C68" wp14:editId="43669ABA">
            <wp:extent cx="2324100" cy="2304415"/>
            <wp:effectExtent l="76200" t="76200" r="114300" b="114935"/>
            <wp:docPr id="2" name="Picture 2" descr="FIG 2 copy"/>
            <wp:cNvGraphicFramePr/>
            <a:graphic xmlns:a="http://schemas.openxmlformats.org/drawingml/2006/main">
              <a:graphicData uri="http://schemas.openxmlformats.org/drawingml/2006/picture">
                <pic:pic xmlns:pic="http://schemas.openxmlformats.org/drawingml/2006/picture">
                  <pic:nvPicPr>
                    <pic:cNvPr id="2" name="Picture 2" descr="FIG 2 copy"/>
                    <pic:cNvPicPr/>
                  </pic:nvPicPr>
                  <pic:blipFill rotWithShape="1">
                    <a:blip r:embed="rId23"/>
                    <a:srcRect l="6944" t="5606" r="14094" b="7771"/>
                    <a:stretch/>
                  </pic:blipFill>
                  <pic:spPr bwMode="auto">
                    <a:xfrm>
                      <a:off x="0" y="0"/>
                      <a:ext cx="2328064" cy="23083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55CE0052" w14:textId="77777777" w:rsidR="00463CA0" w:rsidRDefault="006800FE" w:rsidP="00463CA0">
      <w:pPr>
        <w:spacing w:after="120"/>
        <w:jc w:val="both"/>
        <w:rPr>
          <w:rFonts w:ascii="Arial" w:hAnsi="Arial" w:cs="Arial"/>
        </w:rPr>
      </w:pPr>
      <w:r w:rsidRPr="00DA39F7">
        <w:rPr>
          <w:rFonts w:ascii="Arial" w:hAnsi="Arial" w:cs="Arial"/>
          <w:b/>
          <w:bCs/>
        </w:rPr>
        <w:t>Fig 2</w:t>
      </w:r>
      <w:r w:rsidRPr="00DA39F7">
        <w:rPr>
          <w:rFonts w:ascii="Arial" w:hAnsi="Arial" w:cs="Arial"/>
        </w:rPr>
        <w:t>: Showing the medial surface (MS) of Left (L) and Right (R) scapula of common raven.</w:t>
      </w:r>
      <w:r w:rsidR="00463CA0">
        <w:rPr>
          <w:rFonts w:ascii="Arial" w:hAnsi="Arial" w:cs="Arial"/>
        </w:rPr>
        <w:t xml:space="preserve">   </w:t>
      </w:r>
    </w:p>
    <w:p w14:paraId="19B8FC77" w14:textId="5214837C" w:rsidR="006800FE" w:rsidRDefault="00463CA0" w:rsidP="00463CA0">
      <w:pPr>
        <w:spacing w:after="120"/>
        <w:jc w:val="both"/>
        <w:rPr>
          <w:rFonts w:ascii="Arial" w:hAnsi="Arial" w:cs="Arial"/>
          <w:szCs w:val="25"/>
          <w:lang w:val="en-IN"/>
        </w:rPr>
      </w:pPr>
      <w:r>
        <w:rPr>
          <w:rFonts w:ascii="Arial" w:hAnsi="Arial" w:cs="Arial"/>
        </w:rPr>
        <w:t xml:space="preserve">         </w:t>
      </w:r>
      <w:r w:rsidR="006800FE" w:rsidRPr="00DA39F7">
        <w:rPr>
          <w:rFonts w:ascii="Arial" w:hAnsi="Arial" w:cs="Arial"/>
        </w:rPr>
        <w:t>GC</w:t>
      </w:r>
      <w:r w:rsidR="006800FE">
        <w:rPr>
          <w:rFonts w:ascii="Arial" w:hAnsi="Arial" w:cs="Arial"/>
        </w:rPr>
        <w:t xml:space="preserve"> </w:t>
      </w:r>
      <w:r w:rsidR="006800FE" w:rsidRPr="00DA39F7">
        <w:rPr>
          <w:rFonts w:ascii="Arial" w:hAnsi="Arial" w:cs="Arial"/>
        </w:rPr>
        <w:t>-</w:t>
      </w:r>
      <w:r w:rsidR="006800FE">
        <w:rPr>
          <w:rFonts w:ascii="Arial" w:hAnsi="Arial" w:cs="Arial"/>
        </w:rPr>
        <w:t xml:space="preserve"> </w:t>
      </w:r>
      <w:r w:rsidR="006800FE" w:rsidRPr="00DA39F7">
        <w:rPr>
          <w:rFonts w:ascii="Arial" w:hAnsi="Arial" w:cs="Arial"/>
        </w:rPr>
        <w:t>Glenoid cavity, FP</w:t>
      </w:r>
      <w:r w:rsidR="006800FE">
        <w:rPr>
          <w:rFonts w:ascii="Arial" w:hAnsi="Arial" w:cs="Arial"/>
        </w:rPr>
        <w:t xml:space="preserve"> </w:t>
      </w:r>
      <w:r w:rsidR="006800FE" w:rsidRPr="00DA39F7">
        <w:rPr>
          <w:rFonts w:ascii="Arial" w:hAnsi="Arial" w:cs="Arial"/>
        </w:rPr>
        <w:t>- Furcular process and</w:t>
      </w:r>
      <w:r>
        <w:rPr>
          <w:rFonts w:ascii="Arial" w:hAnsi="Arial" w:cs="Arial"/>
        </w:rPr>
        <w:t xml:space="preserve"> </w:t>
      </w:r>
      <w:r w:rsidR="006800FE" w:rsidRPr="00DA39F7">
        <w:rPr>
          <w:rFonts w:ascii="Arial" w:hAnsi="Arial" w:cs="Arial"/>
        </w:rPr>
        <w:t>CP- Coracoid process.</w:t>
      </w:r>
    </w:p>
    <w:p w14:paraId="3B8DB4CC" w14:textId="77777777" w:rsidR="006800FE" w:rsidRPr="00D328EE" w:rsidRDefault="006800FE" w:rsidP="006800FE">
      <w:pPr>
        <w:spacing w:after="120"/>
        <w:ind w:firstLine="720"/>
        <w:jc w:val="both"/>
        <w:rPr>
          <w:rFonts w:ascii="Arial" w:hAnsi="Arial" w:cs="Arial"/>
          <w:szCs w:val="25"/>
        </w:rPr>
      </w:pPr>
      <w:r w:rsidRPr="00D328EE">
        <w:rPr>
          <w:rFonts w:ascii="Arial" w:hAnsi="Arial" w:cs="Arial"/>
          <w:szCs w:val="25"/>
        </w:rPr>
        <w:lastRenderedPageBreak/>
        <w:t xml:space="preserve">In its medial surface the middle area was sandwiched with two flat anterior and posterior areas. The lateral surface was rough with an anterior convex part and posterior flat part in common raven as in domestic fowl, whereas in pigeon both the surfaces were flat, which is contradictory to </w:t>
      </w:r>
      <w:r w:rsidRPr="00D328EE">
        <w:rPr>
          <w:rFonts w:ascii="Arial" w:hAnsi="Arial" w:cs="Arial"/>
          <w:szCs w:val="25"/>
          <w:lang w:val="en-IN"/>
        </w:rPr>
        <w:t>Sharma and Dubal (2018) who reported that the medial surface was convex and lateral surface was concave in Emu.</w:t>
      </w:r>
      <w:r w:rsidRPr="00D328EE">
        <w:rPr>
          <w:rFonts w:ascii="Arial" w:hAnsi="Arial" w:cs="Arial"/>
          <w:szCs w:val="25"/>
        </w:rPr>
        <w:t>The junction of the medial and lateral part dorsally was broader in the anterior half and very thin in the posterior half.</w:t>
      </w:r>
    </w:p>
    <w:p w14:paraId="465DCD2D" w14:textId="700252C2" w:rsidR="006800FE" w:rsidRPr="00D328EE" w:rsidRDefault="006800FE" w:rsidP="006800FE">
      <w:pPr>
        <w:spacing w:after="120"/>
        <w:ind w:firstLine="720"/>
        <w:jc w:val="both"/>
        <w:rPr>
          <w:rFonts w:ascii="Arial" w:hAnsi="Arial" w:cs="Arial"/>
          <w:szCs w:val="25"/>
        </w:rPr>
      </w:pPr>
      <w:r w:rsidRPr="00D328EE">
        <w:rPr>
          <w:rFonts w:ascii="Arial" w:hAnsi="Arial" w:cs="Arial"/>
          <w:szCs w:val="25"/>
        </w:rPr>
        <w:t xml:space="preserve">In the lower part of the medial surface, small thin line separated the surface anteriorly into upper broader area and lower narrow area. This narrow area was also broader posteriorly. Totally it was crescent like but with an anterior two articular areas. The medial most </w:t>
      </w:r>
      <w:proofErr w:type="spellStart"/>
      <w:r w:rsidRPr="00D328EE">
        <w:rPr>
          <w:rFonts w:ascii="Arial" w:hAnsi="Arial" w:cs="Arial"/>
          <w:szCs w:val="25"/>
        </w:rPr>
        <w:t>articular</w:t>
      </w:r>
      <w:proofErr w:type="spellEnd"/>
      <w:r w:rsidRPr="00D328EE">
        <w:rPr>
          <w:rFonts w:ascii="Arial" w:hAnsi="Arial" w:cs="Arial"/>
          <w:szCs w:val="25"/>
        </w:rPr>
        <w:t xml:space="preserve"> area was proximally convex and distally concave and was roughly triangular as that of yellow billed blabber (Supriya </w:t>
      </w:r>
      <w:r w:rsidRPr="00D328EE">
        <w:rPr>
          <w:rFonts w:ascii="Arial" w:hAnsi="Arial" w:cs="Arial"/>
          <w:i/>
          <w:iCs/>
          <w:szCs w:val="25"/>
        </w:rPr>
        <w:t>et al</w:t>
      </w:r>
      <w:r w:rsidRPr="00D328EE">
        <w:rPr>
          <w:rFonts w:ascii="Arial" w:hAnsi="Arial" w:cs="Arial"/>
          <w:szCs w:val="25"/>
        </w:rPr>
        <w:t xml:space="preserve">., 2019) and green winged macaw (Beaulah </w:t>
      </w:r>
      <w:r w:rsidRPr="00D328EE">
        <w:rPr>
          <w:rFonts w:ascii="Arial" w:hAnsi="Arial" w:cs="Arial"/>
          <w:i/>
          <w:iCs/>
          <w:szCs w:val="25"/>
        </w:rPr>
        <w:t>et al</w:t>
      </w:r>
      <w:r w:rsidRPr="00D328EE">
        <w:rPr>
          <w:rFonts w:ascii="Arial" w:hAnsi="Arial" w:cs="Arial"/>
          <w:szCs w:val="25"/>
        </w:rPr>
        <w:t xml:space="preserve">., 2023b). The other side of the scapula was also similar to the counter part with English alphabet capital letter ‘I’ like with its anterior stroke concave in nature. Between the two facets there was a triangular area with ventral narrow end which was non-articular. The caudal end of the scapula was thin and blunt in common raven, where as in green winged macaw and pigeon, it was thin and pointed and in domestic fowl it was thick and blunt (Beaulah </w:t>
      </w:r>
      <w:r w:rsidRPr="00D328EE">
        <w:rPr>
          <w:rFonts w:ascii="Arial" w:hAnsi="Arial" w:cs="Arial"/>
          <w:i/>
          <w:iCs/>
          <w:szCs w:val="25"/>
        </w:rPr>
        <w:t>et al.,</w:t>
      </w:r>
      <w:r w:rsidRPr="00D328EE">
        <w:rPr>
          <w:rFonts w:ascii="Arial" w:hAnsi="Arial" w:cs="Arial"/>
          <w:szCs w:val="25"/>
        </w:rPr>
        <w:t xml:space="preserve"> 2023b; </w:t>
      </w:r>
      <w:r w:rsidRPr="00D328EE">
        <w:rPr>
          <w:rFonts w:ascii="Arial" w:hAnsi="Arial" w:cs="Arial"/>
          <w:szCs w:val="25"/>
          <w:lang w:val="en-IN"/>
        </w:rPr>
        <w:t>Jayachitra and Iniya</w:t>
      </w:r>
      <w:r>
        <w:rPr>
          <w:rFonts w:ascii="Arial" w:hAnsi="Arial" w:cs="Arial"/>
          <w:szCs w:val="25"/>
          <w:lang w:val="en-IN"/>
        </w:rPr>
        <w:t>h</w:t>
      </w:r>
      <w:r w:rsidRPr="00D328EE">
        <w:rPr>
          <w:rFonts w:ascii="Arial" w:hAnsi="Arial" w:cs="Arial"/>
          <w:szCs w:val="25"/>
          <w:lang w:val="en-IN"/>
        </w:rPr>
        <w:t>, 2021</w:t>
      </w:r>
      <w:r w:rsidRPr="00D328EE">
        <w:rPr>
          <w:rFonts w:ascii="Arial" w:hAnsi="Arial" w:cs="Arial"/>
          <w:szCs w:val="25"/>
        </w:rPr>
        <w:t xml:space="preserve">). The caudal end was directed </w:t>
      </w:r>
      <w:r w:rsidRPr="00D328EE">
        <w:rPr>
          <w:rFonts w:ascii="Arial" w:hAnsi="Arial" w:cs="Arial"/>
          <w:szCs w:val="25"/>
          <w:lang w:val="en-IN"/>
        </w:rPr>
        <w:t xml:space="preserve">downwards and curved inward, which was also observed in the scapula of the pariah kite (Tomar </w:t>
      </w:r>
      <w:r w:rsidRPr="00D328EE">
        <w:rPr>
          <w:rFonts w:ascii="Arial" w:hAnsi="Arial" w:cs="Arial"/>
          <w:i/>
          <w:iCs/>
          <w:szCs w:val="25"/>
          <w:lang w:val="en-IN"/>
        </w:rPr>
        <w:t xml:space="preserve">et al., </w:t>
      </w:r>
      <w:r w:rsidRPr="00D328EE">
        <w:rPr>
          <w:rFonts w:ascii="Arial" w:hAnsi="Arial" w:cs="Arial"/>
          <w:szCs w:val="25"/>
          <w:lang w:val="en-IN"/>
        </w:rPr>
        <w:t>2010) and crested serpent eagle (</w:t>
      </w:r>
      <w:proofErr w:type="spellStart"/>
      <w:r w:rsidRPr="00D328EE">
        <w:rPr>
          <w:rFonts w:ascii="Arial" w:hAnsi="Arial" w:cs="Arial"/>
          <w:szCs w:val="25"/>
          <w:lang w:val="en-IN"/>
        </w:rPr>
        <w:t>Keneisenuo</w:t>
      </w:r>
      <w:proofErr w:type="spellEnd"/>
      <w:r w:rsidRPr="00D328EE">
        <w:rPr>
          <w:rFonts w:ascii="Arial" w:hAnsi="Arial" w:cs="Arial"/>
          <w:szCs w:val="25"/>
          <w:lang w:val="en-IN"/>
        </w:rPr>
        <w:t xml:space="preserve"> </w:t>
      </w:r>
      <w:r w:rsidRPr="00D328EE">
        <w:rPr>
          <w:rFonts w:ascii="Arial" w:hAnsi="Arial" w:cs="Arial"/>
          <w:i/>
          <w:iCs/>
          <w:szCs w:val="25"/>
          <w:lang w:val="en-IN"/>
        </w:rPr>
        <w:t>et al</w:t>
      </w:r>
      <w:r w:rsidRPr="00D328EE">
        <w:rPr>
          <w:rFonts w:ascii="Arial" w:hAnsi="Arial" w:cs="Arial"/>
          <w:szCs w:val="25"/>
          <w:lang w:val="en-IN"/>
        </w:rPr>
        <w:t>., 2020).</w:t>
      </w:r>
    </w:p>
    <w:p w14:paraId="179513BD" w14:textId="25FD1F39" w:rsidR="006800FE" w:rsidRPr="00D328EE" w:rsidRDefault="006800FE" w:rsidP="006800FE">
      <w:pPr>
        <w:spacing w:after="120"/>
        <w:ind w:firstLine="720"/>
        <w:jc w:val="both"/>
        <w:rPr>
          <w:rFonts w:ascii="Arial" w:hAnsi="Arial" w:cs="Arial"/>
          <w:szCs w:val="25"/>
        </w:rPr>
      </w:pPr>
      <w:r w:rsidRPr="00D328EE">
        <w:rPr>
          <w:rFonts w:ascii="Arial" w:hAnsi="Arial" w:cs="Arial"/>
          <w:szCs w:val="25"/>
          <w:lang w:val="en-IN"/>
        </w:rPr>
        <w:t xml:space="preserve">In the present study, pneumatic foramen was </w:t>
      </w:r>
      <w:r>
        <w:rPr>
          <w:rFonts w:ascii="Arial" w:hAnsi="Arial" w:cs="Arial"/>
          <w:szCs w:val="25"/>
          <w:lang w:val="en-IN"/>
        </w:rPr>
        <w:t>presented just below the acromio</w:t>
      </w:r>
      <w:r w:rsidRPr="00D328EE">
        <w:rPr>
          <w:rFonts w:ascii="Arial" w:hAnsi="Arial" w:cs="Arial"/>
          <w:szCs w:val="25"/>
          <w:lang w:val="en-IN"/>
        </w:rPr>
        <w:t xml:space="preserve">n process in the proximal extremity of scapula. This </w:t>
      </w:r>
      <w:del w:id="33" w:author="Jasvinder Singh Sasan" w:date="2025-03-01T21:19:00Z" w16du:dateUtc="2025-03-01T15:49:00Z">
        <w:r w:rsidRPr="00D328EE" w:rsidDel="003D20B9">
          <w:rPr>
            <w:rFonts w:ascii="Arial" w:hAnsi="Arial" w:cs="Arial"/>
            <w:szCs w:val="25"/>
            <w:lang w:val="en-IN"/>
          </w:rPr>
          <w:delText>is like the</w:delText>
        </w:r>
      </w:del>
      <w:ins w:id="34" w:author="Jasvinder Singh Sasan" w:date="2025-03-01T21:19:00Z" w16du:dateUtc="2025-03-01T15:49:00Z">
        <w:r w:rsidR="003D20B9">
          <w:rPr>
            <w:rFonts w:ascii="Arial" w:hAnsi="Arial" w:cs="Arial"/>
            <w:szCs w:val="25"/>
            <w:lang w:val="en-IN"/>
          </w:rPr>
          <w:t>was similar to the</w:t>
        </w:r>
      </w:ins>
      <w:r w:rsidRPr="00D328EE">
        <w:rPr>
          <w:rFonts w:ascii="Arial" w:hAnsi="Arial" w:cs="Arial"/>
          <w:szCs w:val="25"/>
          <w:lang w:val="en-IN"/>
        </w:rPr>
        <w:t xml:space="preserve"> observations of </w:t>
      </w:r>
      <w:proofErr w:type="spellStart"/>
      <w:r w:rsidRPr="00D328EE">
        <w:rPr>
          <w:rFonts w:ascii="Arial" w:hAnsi="Arial" w:cs="Arial"/>
          <w:szCs w:val="25"/>
          <w:lang w:val="en-IN"/>
        </w:rPr>
        <w:t>Keneisenuo</w:t>
      </w:r>
      <w:proofErr w:type="spellEnd"/>
      <w:r>
        <w:rPr>
          <w:rFonts w:ascii="Arial" w:hAnsi="Arial" w:cs="Arial"/>
          <w:szCs w:val="25"/>
          <w:lang w:val="en-IN"/>
        </w:rPr>
        <w:t xml:space="preserve"> </w:t>
      </w:r>
      <w:r w:rsidRPr="00D328EE">
        <w:rPr>
          <w:rFonts w:ascii="Arial" w:hAnsi="Arial" w:cs="Arial"/>
          <w:i/>
          <w:iCs/>
          <w:szCs w:val="25"/>
          <w:lang w:val="en-IN"/>
        </w:rPr>
        <w:t>et al</w:t>
      </w:r>
      <w:r w:rsidRPr="00D328EE">
        <w:rPr>
          <w:rFonts w:ascii="Arial" w:hAnsi="Arial" w:cs="Arial"/>
          <w:szCs w:val="25"/>
          <w:lang w:val="en-IN"/>
        </w:rPr>
        <w:t xml:space="preserve">. (2020) in crested serpent eagle, John </w:t>
      </w:r>
      <w:r w:rsidRPr="00D328EE">
        <w:rPr>
          <w:rFonts w:ascii="Arial" w:hAnsi="Arial" w:cs="Arial"/>
          <w:i/>
          <w:iCs/>
          <w:szCs w:val="25"/>
          <w:lang w:val="en-IN"/>
        </w:rPr>
        <w:t>et al</w:t>
      </w:r>
      <w:r w:rsidRPr="00D328EE">
        <w:rPr>
          <w:rFonts w:ascii="Arial" w:hAnsi="Arial" w:cs="Arial"/>
          <w:szCs w:val="25"/>
          <w:lang w:val="en-IN"/>
        </w:rPr>
        <w:t xml:space="preserve">. (2017) in kite and John </w:t>
      </w:r>
      <w:r w:rsidRPr="00D328EE">
        <w:rPr>
          <w:rFonts w:ascii="Arial" w:hAnsi="Arial" w:cs="Arial"/>
          <w:i/>
          <w:iCs/>
          <w:szCs w:val="25"/>
          <w:lang w:val="en-IN"/>
        </w:rPr>
        <w:t>et al</w:t>
      </w:r>
      <w:r w:rsidRPr="00D328EE">
        <w:rPr>
          <w:rFonts w:ascii="Arial" w:hAnsi="Arial" w:cs="Arial"/>
          <w:szCs w:val="25"/>
          <w:lang w:val="en-IN"/>
        </w:rPr>
        <w:t xml:space="preserve">. (2014) in crow, which was absent in pigeon and owl (Sridevi </w:t>
      </w:r>
      <w:r w:rsidRPr="00D328EE">
        <w:rPr>
          <w:rFonts w:ascii="Arial" w:hAnsi="Arial" w:cs="Arial"/>
          <w:i/>
          <w:iCs/>
          <w:szCs w:val="25"/>
          <w:lang w:val="en-IN"/>
        </w:rPr>
        <w:t>et al</w:t>
      </w:r>
      <w:r w:rsidRPr="00D328EE">
        <w:rPr>
          <w:rFonts w:ascii="Arial" w:hAnsi="Arial" w:cs="Arial"/>
          <w:szCs w:val="25"/>
          <w:lang w:val="en-IN"/>
        </w:rPr>
        <w:t xml:space="preserve">., 2020). But in pigeon hawk presence of pneumatic foramen was observed just behind the coracoid process, which was not evident in common raven. </w:t>
      </w:r>
    </w:p>
    <w:p w14:paraId="4D22EBB6" w14:textId="77777777" w:rsidR="006800FE" w:rsidRPr="00463CA0" w:rsidRDefault="006800FE" w:rsidP="006800FE">
      <w:pPr>
        <w:spacing w:after="120"/>
        <w:jc w:val="both"/>
        <w:rPr>
          <w:rFonts w:ascii="Arial" w:hAnsi="Arial" w:cs="Arial"/>
          <w:b/>
          <w:sz w:val="22"/>
          <w:szCs w:val="22"/>
        </w:rPr>
      </w:pPr>
      <w:r w:rsidRPr="00463CA0">
        <w:rPr>
          <w:rFonts w:ascii="Arial" w:hAnsi="Arial" w:cs="Arial"/>
          <w:b/>
          <w:sz w:val="22"/>
          <w:szCs w:val="22"/>
        </w:rPr>
        <w:t>3.2 CLAVICLE</w:t>
      </w:r>
    </w:p>
    <w:p w14:paraId="4FB98BD8" w14:textId="7754BE61" w:rsidR="006800FE" w:rsidRDefault="006800FE" w:rsidP="006800FE">
      <w:pPr>
        <w:spacing w:after="120"/>
        <w:ind w:firstLine="720"/>
        <w:jc w:val="both"/>
        <w:rPr>
          <w:rFonts w:ascii="Arial" w:hAnsi="Arial" w:cs="Arial"/>
          <w:szCs w:val="25"/>
        </w:rPr>
      </w:pPr>
      <w:r w:rsidRPr="00D328EE">
        <w:rPr>
          <w:rFonts w:ascii="Arial" w:hAnsi="Arial" w:cs="Arial"/>
          <w:szCs w:val="25"/>
        </w:rPr>
        <w:t xml:space="preserve">It </w:t>
      </w:r>
      <w:del w:id="35" w:author="Jasvinder Singh Sasan" w:date="2025-03-01T21:19:00Z" w16du:dateUtc="2025-03-01T15:49:00Z">
        <w:r w:rsidRPr="00D328EE" w:rsidDel="003D20B9">
          <w:rPr>
            <w:rFonts w:ascii="Arial" w:hAnsi="Arial" w:cs="Arial"/>
            <w:szCs w:val="25"/>
          </w:rPr>
          <w:delText xml:space="preserve">is </w:delText>
        </w:r>
      </w:del>
      <w:ins w:id="36" w:author="Jasvinder Singh Sasan" w:date="2025-03-01T21:19:00Z" w16du:dateUtc="2025-03-01T15:49:00Z">
        <w:r w:rsidR="003D20B9">
          <w:rPr>
            <w:rFonts w:ascii="Arial" w:hAnsi="Arial" w:cs="Arial"/>
            <w:szCs w:val="25"/>
          </w:rPr>
          <w:t>was</w:t>
        </w:r>
        <w:r w:rsidR="003D20B9" w:rsidRPr="00D328EE">
          <w:rPr>
            <w:rFonts w:ascii="Arial" w:hAnsi="Arial" w:cs="Arial"/>
            <w:szCs w:val="25"/>
          </w:rPr>
          <w:t xml:space="preserve"> </w:t>
        </w:r>
      </w:ins>
      <w:r w:rsidRPr="00D328EE">
        <w:rPr>
          <w:rFonts w:ascii="Arial" w:hAnsi="Arial" w:cs="Arial"/>
          <w:szCs w:val="25"/>
        </w:rPr>
        <w:t xml:space="preserve">similar to English alphabet letter ‘U’ with its lower bend narrower compared to the upper end (Fig 3). Similar ‘U’ shaped clavicles were observed </w:t>
      </w:r>
      <w:r w:rsidRPr="00D328EE">
        <w:rPr>
          <w:rFonts w:ascii="Arial" w:hAnsi="Arial" w:cs="Arial"/>
          <w:szCs w:val="25"/>
          <w:lang w:val="en-IN"/>
        </w:rPr>
        <w:t>in green-winged macaw</w:t>
      </w:r>
      <w:r w:rsidRPr="00D328EE">
        <w:rPr>
          <w:rFonts w:ascii="Arial" w:hAnsi="Arial" w:cs="Arial"/>
          <w:szCs w:val="25"/>
        </w:rPr>
        <w:t xml:space="preserve"> (</w:t>
      </w:r>
      <w:r w:rsidRPr="00D328EE">
        <w:rPr>
          <w:rFonts w:ascii="Arial" w:hAnsi="Arial" w:cs="Arial"/>
          <w:szCs w:val="25"/>
          <w:lang w:val="en-IN"/>
        </w:rPr>
        <w:t xml:space="preserve">Indu </w:t>
      </w:r>
      <w:r w:rsidRPr="00D328EE">
        <w:rPr>
          <w:rFonts w:ascii="Arial" w:hAnsi="Arial" w:cs="Arial"/>
          <w:i/>
          <w:iCs/>
          <w:szCs w:val="25"/>
          <w:lang w:val="en-IN"/>
        </w:rPr>
        <w:t>et al.,</w:t>
      </w:r>
      <w:r w:rsidRPr="00D328EE">
        <w:rPr>
          <w:rFonts w:ascii="Arial" w:hAnsi="Arial" w:cs="Arial"/>
          <w:szCs w:val="25"/>
          <w:lang w:val="en-IN"/>
        </w:rPr>
        <w:t xml:space="preserve">2012), domestic geese (Shabir </w:t>
      </w:r>
      <w:r w:rsidRPr="00D328EE">
        <w:rPr>
          <w:rFonts w:ascii="Arial" w:hAnsi="Arial" w:cs="Arial"/>
          <w:i/>
          <w:iCs/>
          <w:szCs w:val="25"/>
          <w:lang w:val="en-IN"/>
        </w:rPr>
        <w:t>et al</w:t>
      </w:r>
      <w:r w:rsidRPr="00D328EE">
        <w:rPr>
          <w:rFonts w:ascii="Arial" w:hAnsi="Arial" w:cs="Arial"/>
          <w:szCs w:val="25"/>
          <w:lang w:val="en-IN"/>
        </w:rPr>
        <w:t xml:space="preserve">., 2013), pigeon (Parvez </w:t>
      </w:r>
      <w:r w:rsidRPr="00D328EE">
        <w:rPr>
          <w:rFonts w:ascii="Arial" w:hAnsi="Arial" w:cs="Arial"/>
          <w:i/>
          <w:iCs/>
          <w:szCs w:val="25"/>
          <w:lang w:val="en-IN"/>
        </w:rPr>
        <w:t>et al</w:t>
      </w:r>
      <w:r w:rsidRPr="00D328EE">
        <w:rPr>
          <w:rFonts w:ascii="Arial" w:hAnsi="Arial" w:cs="Arial"/>
          <w:szCs w:val="25"/>
          <w:lang w:val="en-IN"/>
        </w:rPr>
        <w:t xml:space="preserve">., 2016), Crow (Sridevi </w:t>
      </w:r>
      <w:r w:rsidRPr="00D328EE">
        <w:rPr>
          <w:rFonts w:ascii="Arial" w:hAnsi="Arial" w:cs="Arial"/>
          <w:i/>
          <w:iCs/>
          <w:szCs w:val="25"/>
          <w:lang w:val="en-IN"/>
        </w:rPr>
        <w:t>et al.,</w:t>
      </w:r>
      <w:r w:rsidRPr="00D328EE">
        <w:rPr>
          <w:rFonts w:ascii="Arial" w:hAnsi="Arial" w:cs="Arial"/>
          <w:szCs w:val="25"/>
          <w:lang w:val="en-IN"/>
        </w:rPr>
        <w:t xml:space="preserve"> 2020), crested serpent eagle and brown wood owl (</w:t>
      </w:r>
      <w:proofErr w:type="spellStart"/>
      <w:r w:rsidRPr="00D328EE">
        <w:rPr>
          <w:rFonts w:ascii="Arial" w:hAnsi="Arial" w:cs="Arial"/>
          <w:szCs w:val="25"/>
          <w:lang w:val="en-IN"/>
        </w:rPr>
        <w:t>Keneisenuo</w:t>
      </w:r>
      <w:proofErr w:type="spellEnd"/>
      <w:r w:rsidRPr="00D328EE">
        <w:rPr>
          <w:rFonts w:ascii="Arial" w:hAnsi="Arial" w:cs="Arial"/>
          <w:szCs w:val="25"/>
          <w:lang w:val="en-IN"/>
        </w:rPr>
        <w:t xml:space="preserve"> </w:t>
      </w:r>
      <w:r w:rsidRPr="00D328EE">
        <w:rPr>
          <w:rFonts w:ascii="Arial" w:hAnsi="Arial" w:cs="Arial"/>
          <w:i/>
          <w:iCs/>
          <w:szCs w:val="25"/>
          <w:lang w:val="en-IN"/>
        </w:rPr>
        <w:t>et al.,</w:t>
      </w:r>
      <w:r w:rsidRPr="00D328EE">
        <w:rPr>
          <w:rFonts w:ascii="Arial" w:hAnsi="Arial" w:cs="Arial"/>
          <w:szCs w:val="25"/>
          <w:lang w:val="en-IN"/>
        </w:rPr>
        <w:t xml:space="preserve"> 2020). Whereas in peahen (Indu </w:t>
      </w:r>
      <w:r w:rsidRPr="00D328EE">
        <w:rPr>
          <w:rFonts w:ascii="Arial" w:hAnsi="Arial" w:cs="Arial"/>
          <w:i/>
          <w:iCs/>
          <w:szCs w:val="25"/>
          <w:lang w:val="en-IN"/>
        </w:rPr>
        <w:t>et al.</w:t>
      </w:r>
      <w:r w:rsidRPr="00D328EE">
        <w:rPr>
          <w:rFonts w:ascii="Arial" w:hAnsi="Arial" w:cs="Arial"/>
          <w:szCs w:val="25"/>
          <w:lang w:val="en-IN"/>
        </w:rPr>
        <w:t xml:space="preserve">, 2012), owl, pigeon, great Indian horned owl (Sridevi </w:t>
      </w:r>
      <w:r w:rsidRPr="00D328EE">
        <w:rPr>
          <w:rFonts w:ascii="Arial" w:hAnsi="Arial" w:cs="Arial"/>
          <w:i/>
          <w:iCs/>
          <w:szCs w:val="25"/>
          <w:lang w:val="en-IN"/>
        </w:rPr>
        <w:t>et al.</w:t>
      </w:r>
      <w:r w:rsidRPr="00D328EE">
        <w:rPr>
          <w:rFonts w:ascii="Arial" w:hAnsi="Arial" w:cs="Arial"/>
          <w:szCs w:val="25"/>
          <w:lang w:val="en-IN"/>
        </w:rPr>
        <w:t xml:space="preserve">, 2020), pariah kite (Tomar </w:t>
      </w:r>
      <w:r w:rsidRPr="00D328EE">
        <w:rPr>
          <w:rFonts w:ascii="Arial" w:hAnsi="Arial" w:cs="Arial"/>
          <w:i/>
          <w:iCs/>
          <w:szCs w:val="25"/>
          <w:lang w:val="en-IN"/>
        </w:rPr>
        <w:t>et al.</w:t>
      </w:r>
      <w:r w:rsidRPr="00D328EE">
        <w:rPr>
          <w:rFonts w:ascii="Arial" w:hAnsi="Arial" w:cs="Arial"/>
          <w:szCs w:val="25"/>
          <w:lang w:val="en-IN"/>
        </w:rPr>
        <w:t xml:space="preserve">, 2010) and Indian eagle owl (Saini and Bansal, 2023), the clavicle was ‘V’ shaped. The right and left clavicle in common raven </w:t>
      </w:r>
      <w:del w:id="37" w:author="Jasvinder Singh Sasan" w:date="2025-03-01T21:20:00Z" w16du:dateUtc="2025-03-01T15:50:00Z">
        <w:r w:rsidRPr="00D328EE" w:rsidDel="003D20B9">
          <w:rPr>
            <w:rFonts w:ascii="Arial" w:hAnsi="Arial" w:cs="Arial"/>
            <w:szCs w:val="25"/>
            <w:lang w:val="en-IN"/>
          </w:rPr>
          <w:delText xml:space="preserve">was </w:delText>
        </w:r>
      </w:del>
      <w:ins w:id="38" w:author="Jasvinder Singh Sasan" w:date="2025-03-01T21:20:00Z" w16du:dateUtc="2025-03-01T15:50:00Z">
        <w:r w:rsidR="003D20B9">
          <w:rPr>
            <w:rFonts w:ascii="Arial" w:hAnsi="Arial" w:cs="Arial"/>
            <w:szCs w:val="25"/>
            <w:lang w:val="en-IN"/>
          </w:rPr>
          <w:t>were</w:t>
        </w:r>
        <w:r w:rsidR="003D20B9" w:rsidRPr="00D328EE">
          <w:rPr>
            <w:rFonts w:ascii="Arial" w:hAnsi="Arial" w:cs="Arial"/>
            <w:szCs w:val="25"/>
            <w:lang w:val="en-IN"/>
          </w:rPr>
          <w:t xml:space="preserve"> </w:t>
        </w:r>
      </w:ins>
      <w:r w:rsidRPr="00D328EE">
        <w:rPr>
          <w:rFonts w:ascii="Arial" w:hAnsi="Arial" w:cs="Arial"/>
          <w:szCs w:val="25"/>
          <w:lang w:val="en-IN"/>
        </w:rPr>
        <w:t xml:space="preserve">united ventrally into a single wish bone (furculum) and each clavicle </w:t>
      </w:r>
      <w:del w:id="39" w:author="Jasvinder Singh Sasan" w:date="2025-03-01T21:20:00Z" w16du:dateUtc="2025-03-01T15:50:00Z">
        <w:r w:rsidRPr="00D328EE" w:rsidDel="003D20B9">
          <w:rPr>
            <w:rFonts w:ascii="Arial" w:hAnsi="Arial" w:cs="Arial"/>
            <w:szCs w:val="25"/>
            <w:lang w:val="en-IN"/>
          </w:rPr>
          <w:delText xml:space="preserve">was </w:delText>
        </w:r>
      </w:del>
      <w:r w:rsidRPr="00D328EE">
        <w:rPr>
          <w:rFonts w:ascii="Arial" w:hAnsi="Arial" w:cs="Arial"/>
          <w:szCs w:val="25"/>
          <w:lang w:val="en-IN"/>
        </w:rPr>
        <w:t xml:space="preserve">consisted of two extremities and ramus with two surfaces and two borders. The proximal extremity was comparatively wider and thicker than the distal extremity (Fig 3) as reported by Saini and Bansal (2023) in Indian eagle owl. </w:t>
      </w:r>
      <w:commentRangeStart w:id="40"/>
      <w:r w:rsidRPr="00D328EE">
        <w:rPr>
          <w:rFonts w:ascii="Arial" w:hAnsi="Arial" w:cs="Arial"/>
          <w:szCs w:val="25"/>
        </w:rPr>
        <w:t xml:space="preserve">The lower bend in its middle anteriorly </w:t>
      </w:r>
      <w:del w:id="41" w:author="Jasvinder Singh Sasan" w:date="2025-03-01T21:21:00Z" w16du:dateUtc="2025-03-01T15:51:00Z">
        <w:r w:rsidRPr="00D328EE" w:rsidDel="00A338DB">
          <w:rPr>
            <w:rFonts w:ascii="Arial" w:hAnsi="Arial" w:cs="Arial"/>
            <w:szCs w:val="25"/>
          </w:rPr>
          <w:delText xml:space="preserve">got </w:delText>
        </w:r>
      </w:del>
      <w:ins w:id="42" w:author="Jasvinder Singh Sasan" w:date="2025-03-01T21:21:00Z" w16du:dateUtc="2025-03-01T15:51:00Z">
        <w:r w:rsidR="00A338DB">
          <w:rPr>
            <w:rFonts w:ascii="Arial" w:hAnsi="Arial" w:cs="Arial"/>
            <w:szCs w:val="25"/>
          </w:rPr>
          <w:t>presented</w:t>
        </w:r>
        <w:r w:rsidR="00A338DB" w:rsidRPr="00D328EE">
          <w:rPr>
            <w:rFonts w:ascii="Arial" w:hAnsi="Arial" w:cs="Arial"/>
            <w:szCs w:val="25"/>
          </w:rPr>
          <w:t xml:space="preserve"> </w:t>
        </w:r>
      </w:ins>
      <w:r w:rsidRPr="00D328EE">
        <w:rPr>
          <w:rFonts w:ascii="Arial" w:hAnsi="Arial" w:cs="Arial"/>
          <w:szCs w:val="25"/>
        </w:rPr>
        <w:t xml:space="preserve">a projection with convex front part and on either side narrow free flat part and posterior part was attached to the middle of the clavicle. From this area on both </w:t>
      </w:r>
      <w:proofErr w:type="gramStart"/>
      <w:r w:rsidRPr="00D328EE">
        <w:rPr>
          <w:rFonts w:ascii="Arial" w:hAnsi="Arial" w:cs="Arial"/>
          <w:szCs w:val="25"/>
        </w:rPr>
        <w:t>sides</w:t>
      </w:r>
      <w:proofErr w:type="gramEnd"/>
      <w:r w:rsidRPr="00D328EE">
        <w:rPr>
          <w:rFonts w:ascii="Arial" w:hAnsi="Arial" w:cs="Arial"/>
          <w:szCs w:val="25"/>
        </w:rPr>
        <w:t xml:space="preserve"> it arose up with an initial curve and straight portion which was two times longer than the curved portion</w:t>
      </w:r>
      <w:commentRangeEnd w:id="40"/>
      <w:r w:rsidR="00A338DB">
        <w:rPr>
          <w:rStyle w:val="CommentReference"/>
          <w:rFonts w:ascii="Times New Roman" w:hAnsi="Times New Roman"/>
          <w:lang w:val="nb-NO" w:eastAsia="nb-NO"/>
        </w:rPr>
        <w:commentReference w:id="40"/>
      </w:r>
      <w:r w:rsidRPr="00D328EE">
        <w:rPr>
          <w:rFonts w:ascii="Arial" w:hAnsi="Arial" w:cs="Arial"/>
          <w:szCs w:val="25"/>
        </w:rPr>
        <w:t xml:space="preserve">. Each arm of the ‘U’ shaped clavicle was laterally flat </w:t>
      </w:r>
      <w:proofErr w:type="spellStart"/>
      <w:r w:rsidRPr="00D328EE">
        <w:rPr>
          <w:rFonts w:ascii="Arial" w:hAnsi="Arial" w:cs="Arial"/>
          <w:szCs w:val="25"/>
        </w:rPr>
        <w:t>upto</w:t>
      </w:r>
      <w:proofErr w:type="spellEnd"/>
      <w:r w:rsidRPr="00D328EE">
        <w:rPr>
          <w:rFonts w:ascii="Arial" w:hAnsi="Arial" w:cs="Arial"/>
          <w:szCs w:val="25"/>
        </w:rPr>
        <w:t xml:space="preserve"> the lower part and convex in the lower most part. In the medial part the breadth was slowly and progressively reduced from top to bottom. But in </w:t>
      </w:r>
      <w:r w:rsidRPr="00D328EE">
        <w:rPr>
          <w:rFonts w:ascii="Arial" w:hAnsi="Arial" w:cs="Arial"/>
          <w:szCs w:val="25"/>
          <w:lang w:val="en-IN"/>
        </w:rPr>
        <w:t xml:space="preserve">great Indian horned owl and pigeon (Sridevi </w:t>
      </w:r>
      <w:r w:rsidRPr="00D328EE">
        <w:rPr>
          <w:rFonts w:ascii="Arial" w:hAnsi="Arial" w:cs="Arial"/>
          <w:i/>
          <w:iCs/>
          <w:szCs w:val="25"/>
          <w:lang w:val="en-IN"/>
        </w:rPr>
        <w:t>et al</w:t>
      </w:r>
      <w:r w:rsidRPr="00D328EE">
        <w:rPr>
          <w:rFonts w:ascii="Arial" w:hAnsi="Arial" w:cs="Arial"/>
          <w:szCs w:val="25"/>
          <w:lang w:val="en-IN"/>
        </w:rPr>
        <w:t>., 2020); Brown wood owl (</w:t>
      </w:r>
      <w:proofErr w:type="spellStart"/>
      <w:r w:rsidRPr="00D328EE">
        <w:rPr>
          <w:rFonts w:ascii="Arial" w:hAnsi="Arial" w:cs="Arial"/>
          <w:szCs w:val="25"/>
          <w:lang w:val="en-IN"/>
        </w:rPr>
        <w:t>Keneisenuo</w:t>
      </w:r>
      <w:proofErr w:type="spellEnd"/>
      <w:r w:rsidRPr="00D328EE">
        <w:rPr>
          <w:rFonts w:ascii="Arial" w:hAnsi="Arial" w:cs="Arial"/>
          <w:szCs w:val="25"/>
          <w:lang w:val="en-IN"/>
        </w:rPr>
        <w:t xml:space="preserve"> </w:t>
      </w:r>
      <w:r w:rsidRPr="00D328EE">
        <w:rPr>
          <w:rFonts w:ascii="Arial" w:hAnsi="Arial" w:cs="Arial"/>
          <w:i/>
          <w:iCs/>
          <w:szCs w:val="25"/>
          <w:lang w:val="en-IN"/>
        </w:rPr>
        <w:t>et al</w:t>
      </w:r>
      <w:r w:rsidRPr="00D328EE">
        <w:rPr>
          <w:rFonts w:ascii="Arial" w:hAnsi="Arial" w:cs="Arial"/>
          <w:szCs w:val="25"/>
          <w:lang w:val="en-IN"/>
        </w:rPr>
        <w:t xml:space="preserve">., 2020), the arms of the clavicle were straight. </w:t>
      </w:r>
      <w:r w:rsidRPr="00D328EE">
        <w:rPr>
          <w:rFonts w:ascii="Arial" w:hAnsi="Arial" w:cs="Arial"/>
          <w:szCs w:val="25"/>
        </w:rPr>
        <w:t xml:space="preserve">In the proximal part, the </w:t>
      </w:r>
      <w:proofErr w:type="spellStart"/>
      <w:r w:rsidRPr="00D328EE">
        <w:rPr>
          <w:rFonts w:ascii="Arial" w:hAnsi="Arial" w:cs="Arial"/>
          <w:szCs w:val="25"/>
        </w:rPr>
        <w:t>articular</w:t>
      </w:r>
      <w:proofErr w:type="spellEnd"/>
      <w:r w:rsidRPr="00D328EE">
        <w:rPr>
          <w:rFonts w:ascii="Arial" w:hAnsi="Arial" w:cs="Arial"/>
          <w:szCs w:val="25"/>
        </w:rPr>
        <w:t xml:space="preserve"> area was like a water droplet with its circular broader part anteriorly and the thin pointed part posteriorly. This portion was roughly like the greater cornua of hyoid like human foot. The lateral aspect of the proximal extremity of each arm was presented with minute numerous pneumatic foramina as stated by </w:t>
      </w:r>
      <w:proofErr w:type="spellStart"/>
      <w:r w:rsidRPr="00D328EE">
        <w:rPr>
          <w:rFonts w:ascii="Arial" w:hAnsi="Arial" w:cs="Arial"/>
          <w:szCs w:val="25"/>
          <w:lang w:val="en-IN"/>
        </w:rPr>
        <w:t>Keneisenuo</w:t>
      </w:r>
      <w:proofErr w:type="spellEnd"/>
      <w:r w:rsidRPr="00D328EE">
        <w:rPr>
          <w:rFonts w:ascii="Arial" w:hAnsi="Arial" w:cs="Arial"/>
          <w:szCs w:val="25"/>
          <w:lang w:val="en-IN"/>
        </w:rPr>
        <w:t xml:space="preserve"> </w:t>
      </w:r>
      <w:r w:rsidRPr="00D328EE">
        <w:rPr>
          <w:rFonts w:ascii="Arial" w:hAnsi="Arial" w:cs="Arial"/>
          <w:i/>
          <w:iCs/>
          <w:szCs w:val="25"/>
          <w:lang w:val="en-IN"/>
        </w:rPr>
        <w:t>et al</w:t>
      </w:r>
      <w:r w:rsidRPr="00D328EE">
        <w:rPr>
          <w:rFonts w:ascii="Arial" w:hAnsi="Arial" w:cs="Arial"/>
          <w:szCs w:val="25"/>
          <w:lang w:val="en-IN"/>
        </w:rPr>
        <w:t xml:space="preserve">. (2020) in crested serpent eagle, </w:t>
      </w:r>
      <w:r w:rsidRPr="00D328EE">
        <w:rPr>
          <w:rFonts w:ascii="Arial" w:hAnsi="Arial" w:cs="Arial"/>
          <w:szCs w:val="25"/>
        </w:rPr>
        <w:t xml:space="preserve">John </w:t>
      </w:r>
      <w:r w:rsidRPr="00D328EE">
        <w:rPr>
          <w:rFonts w:ascii="Arial" w:hAnsi="Arial" w:cs="Arial"/>
          <w:i/>
          <w:iCs/>
          <w:szCs w:val="25"/>
        </w:rPr>
        <w:t>et al</w:t>
      </w:r>
      <w:r w:rsidRPr="00D328EE">
        <w:rPr>
          <w:rFonts w:ascii="Arial" w:hAnsi="Arial" w:cs="Arial"/>
          <w:szCs w:val="25"/>
        </w:rPr>
        <w:t xml:space="preserve">. (2014) in crow and John </w:t>
      </w:r>
      <w:r w:rsidRPr="00D328EE">
        <w:rPr>
          <w:rFonts w:ascii="Arial" w:hAnsi="Arial" w:cs="Arial"/>
          <w:i/>
          <w:iCs/>
          <w:szCs w:val="25"/>
        </w:rPr>
        <w:t>et al</w:t>
      </w:r>
      <w:r w:rsidRPr="00D328EE">
        <w:rPr>
          <w:rFonts w:ascii="Arial" w:hAnsi="Arial" w:cs="Arial"/>
          <w:szCs w:val="25"/>
        </w:rPr>
        <w:t xml:space="preserve">., </w:t>
      </w:r>
      <w:ins w:id="43" w:author="Jasvinder Singh Sasan" w:date="2025-03-01T21:35:00Z" w16du:dateUtc="2025-03-01T16:05:00Z">
        <w:r w:rsidR="00365A35">
          <w:rPr>
            <w:rFonts w:ascii="Arial" w:hAnsi="Arial" w:cs="Arial"/>
            <w:szCs w:val="25"/>
          </w:rPr>
          <w:t>(</w:t>
        </w:r>
      </w:ins>
      <w:r w:rsidRPr="00D328EE">
        <w:rPr>
          <w:rFonts w:ascii="Arial" w:hAnsi="Arial" w:cs="Arial"/>
          <w:szCs w:val="25"/>
        </w:rPr>
        <w:t xml:space="preserve">2017) in pigeon hawk and kite. Also, John </w:t>
      </w:r>
      <w:r w:rsidRPr="00D328EE">
        <w:rPr>
          <w:rFonts w:ascii="Arial" w:hAnsi="Arial" w:cs="Arial"/>
          <w:i/>
          <w:iCs/>
          <w:szCs w:val="25"/>
        </w:rPr>
        <w:t>et al</w:t>
      </w:r>
      <w:r w:rsidRPr="00D328EE">
        <w:rPr>
          <w:rFonts w:ascii="Arial" w:hAnsi="Arial" w:cs="Arial"/>
          <w:szCs w:val="25"/>
        </w:rPr>
        <w:t>. (2014) stated that the number of pneumatic foramina were seven in right clavicle and three in left clavicle of pigeon hawk. Whereas, the foramens were absent in pigeon and owl.</w:t>
      </w:r>
    </w:p>
    <w:p w14:paraId="2F3B8F5E" w14:textId="26357731" w:rsidR="00463CA0" w:rsidRDefault="00463CA0" w:rsidP="00463CA0">
      <w:pPr>
        <w:spacing w:after="120"/>
        <w:ind w:firstLine="720"/>
        <w:jc w:val="center"/>
        <w:rPr>
          <w:rFonts w:ascii="Arial" w:hAnsi="Arial" w:cs="Arial"/>
          <w:szCs w:val="25"/>
        </w:rPr>
      </w:pPr>
      <w:r>
        <w:rPr>
          <w:noProof/>
          <w:lang w:val="en-IN" w:eastAsia="en-IN"/>
        </w:rPr>
        <w:lastRenderedPageBreak/>
        <w:drawing>
          <wp:inline distT="0" distB="0" distL="0" distR="0" wp14:anchorId="6C2A630C" wp14:editId="3522F235">
            <wp:extent cx="2019300" cy="1885950"/>
            <wp:effectExtent l="76200" t="76200" r="114300" b="114300"/>
            <wp:docPr id="3" name="Picture 3" descr="FIG 3 copy"/>
            <wp:cNvGraphicFramePr/>
            <a:graphic xmlns:a="http://schemas.openxmlformats.org/drawingml/2006/main">
              <a:graphicData uri="http://schemas.openxmlformats.org/drawingml/2006/picture">
                <pic:pic xmlns:pic="http://schemas.openxmlformats.org/drawingml/2006/picture">
                  <pic:nvPicPr>
                    <pic:cNvPr id="3" name="Picture 3" descr="FIG 3 copy"/>
                    <pic:cNvPicPr/>
                  </pic:nvPicPr>
                  <pic:blipFill rotWithShape="1">
                    <a:blip r:embed="rId24"/>
                    <a:srcRect l="10791" t="3139" r="15468" b="7623"/>
                    <a:stretch/>
                  </pic:blipFill>
                  <pic:spPr bwMode="auto">
                    <a:xfrm>
                      <a:off x="0" y="0"/>
                      <a:ext cx="2020959" cy="188749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02F00EB6" w14:textId="38C76DA5" w:rsidR="00463CA0" w:rsidRPr="00D3753E" w:rsidRDefault="00463CA0" w:rsidP="00463CA0">
      <w:pPr>
        <w:jc w:val="both"/>
        <w:rPr>
          <w:rFonts w:ascii="Arial" w:hAnsi="Arial" w:cs="Arial"/>
        </w:rPr>
      </w:pPr>
      <w:r w:rsidRPr="00463CA0">
        <w:rPr>
          <w:rFonts w:ascii="Arial" w:hAnsi="Arial" w:cs="Arial"/>
          <w:b/>
          <w:bCs/>
        </w:rPr>
        <w:t>Fig 3:</w:t>
      </w:r>
      <w:r w:rsidRPr="00D3753E">
        <w:rPr>
          <w:rFonts w:ascii="Arial" w:hAnsi="Arial" w:cs="Arial"/>
        </w:rPr>
        <w:t xml:space="preserve"> Showing anterior view of ventrally fused Right (R) and Left (L) clavicle of common raven. PE- Proximal extremity</w:t>
      </w:r>
    </w:p>
    <w:p w14:paraId="485D6147" w14:textId="32904F78" w:rsidR="006800FE" w:rsidRPr="00D328EE" w:rsidRDefault="006800FE" w:rsidP="006800FE">
      <w:pPr>
        <w:spacing w:after="120"/>
        <w:ind w:firstLine="720"/>
        <w:jc w:val="both"/>
        <w:rPr>
          <w:rFonts w:ascii="Arial" w:hAnsi="Arial" w:cs="Arial"/>
          <w:szCs w:val="25"/>
        </w:rPr>
      </w:pPr>
      <w:r w:rsidRPr="00D328EE">
        <w:rPr>
          <w:rFonts w:ascii="Arial" w:hAnsi="Arial" w:cs="Arial"/>
          <w:szCs w:val="25"/>
        </w:rPr>
        <w:t xml:space="preserve">Anteriorly, in the proximal part there was rough eminence which was broader dorsally and tapering to a narrow part. The lateral surface of the upper part of the arm of the ‘U’ had a concave triangular area with its narrow part ventrally and the upper part of the triangle dorsally. This </w:t>
      </w:r>
      <w:del w:id="44" w:author="Jasvinder Singh Sasan" w:date="2025-03-01T21:23:00Z" w16du:dateUtc="2025-03-01T15:53:00Z">
        <w:r w:rsidRPr="00D328EE" w:rsidDel="00A338DB">
          <w:rPr>
            <w:rFonts w:ascii="Arial" w:hAnsi="Arial" w:cs="Arial"/>
            <w:szCs w:val="25"/>
          </w:rPr>
          <w:delText>is</w:delText>
        </w:r>
      </w:del>
      <w:ins w:id="45" w:author="Jasvinder Singh Sasan" w:date="2025-03-01T21:23:00Z" w16du:dateUtc="2025-03-01T15:53:00Z">
        <w:r w:rsidR="00A338DB">
          <w:rPr>
            <w:rFonts w:ascii="Arial" w:hAnsi="Arial" w:cs="Arial"/>
            <w:szCs w:val="25"/>
          </w:rPr>
          <w:t>was</w:t>
        </w:r>
      </w:ins>
      <w:r w:rsidRPr="00D328EE">
        <w:rPr>
          <w:rFonts w:ascii="Arial" w:hAnsi="Arial" w:cs="Arial"/>
          <w:szCs w:val="25"/>
        </w:rPr>
        <w:t xml:space="preserve"> in accordance with the observations in </w:t>
      </w:r>
      <w:commentRangeStart w:id="46"/>
      <w:r w:rsidRPr="00D328EE">
        <w:rPr>
          <w:rFonts w:ascii="Arial" w:hAnsi="Arial" w:cs="Arial"/>
          <w:szCs w:val="25"/>
        </w:rPr>
        <w:t xml:space="preserve">crow </w:t>
      </w:r>
      <w:commentRangeEnd w:id="46"/>
      <w:r w:rsidR="00A338DB">
        <w:rPr>
          <w:rStyle w:val="CommentReference"/>
          <w:rFonts w:ascii="Times New Roman" w:hAnsi="Times New Roman"/>
          <w:lang w:val="nb-NO" w:eastAsia="nb-NO"/>
        </w:rPr>
        <w:commentReference w:id="46"/>
      </w:r>
      <w:r w:rsidRPr="00D328EE">
        <w:rPr>
          <w:rFonts w:ascii="Arial" w:hAnsi="Arial" w:cs="Arial"/>
          <w:szCs w:val="25"/>
        </w:rPr>
        <w:t xml:space="preserve">but contrast with the observations in </w:t>
      </w:r>
      <w:r w:rsidRPr="00D328EE">
        <w:rPr>
          <w:rFonts w:ascii="Arial" w:hAnsi="Arial" w:cs="Arial"/>
          <w:szCs w:val="25"/>
          <w:lang w:val="en-IN"/>
        </w:rPr>
        <w:t xml:space="preserve">pigeon it was elongated and had a terminal pointed apex whereas in great Indian horned owl it was very broad elongated and had a blunt end (Sridevi </w:t>
      </w:r>
      <w:r w:rsidRPr="00D328EE">
        <w:rPr>
          <w:rFonts w:ascii="Arial" w:hAnsi="Arial" w:cs="Arial"/>
          <w:i/>
          <w:iCs/>
          <w:szCs w:val="25"/>
          <w:lang w:val="en-IN"/>
        </w:rPr>
        <w:t>et al</w:t>
      </w:r>
      <w:r w:rsidRPr="00D328EE">
        <w:rPr>
          <w:rFonts w:ascii="Arial" w:hAnsi="Arial" w:cs="Arial"/>
          <w:szCs w:val="25"/>
          <w:lang w:val="en-IN"/>
        </w:rPr>
        <w:t xml:space="preserve">., 2020). </w:t>
      </w:r>
    </w:p>
    <w:p w14:paraId="4169B9BC" w14:textId="77777777" w:rsidR="006800FE" w:rsidRDefault="006800FE" w:rsidP="006800FE">
      <w:pPr>
        <w:spacing w:after="120"/>
        <w:ind w:firstLine="720"/>
        <w:jc w:val="both"/>
        <w:rPr>
          <w:rFonts w:ascii="Arial" w:hAnsi="Arial" w:cs="Arial"/>
          <w:szCs w:val="25"/>
          <w:lang w:val="en-IN"/>
        </w:rPr>
      </w:pPr>
      <w:r w:rsidRPr="00D328EE">
        <w:rPr>
          <w:rFonts w:ascii="Arial" w:hAnsi="Arial" w:cs="Arial"/>
          <w:szCs w:val="25"/>
        </w:rPr>
        <w:t xml:space="preserve">The posterior part of the triangle was not straight but proximally convex and distally flat being more in length. In total, the entire arm of the ‘U’ shaped structure was anteriorly concave and posteriorly convex and it was bent backward from the middle to the top. The homologue of </w:t>
      </w:r>
      <w:proofErr w:type="spellStart"/>
      <w:r w:rsidRPr="00D328EE">
        <w:rPr>
          <w:rFonts w:ascii="Arial" w:hAnsi="Arial" w:cs="Arial"/>
          <w:szCs w:val="25"/>
        </w:rPr>
        <w:t>hypocleidium</w:t>
      </w:r>
      <w:proofErr w:type="spellEnd"/>
      <w:r w:rsidRPr="00D328EE">
        <w:rPr>
          <w:rFonts w:ascii="Arial" w:hAnsi="Arial" w:cs="Arial"/>
          <w:szCs w:val="25"/>
        </w:rPr>
        <w:t xml:space="preserve"> was very small and the anterior projection was less prominent (Fig 4) </w:t>
      </w:r>
      <w:commentRangeStart w:id="47"/>
      <w:r w:rsidRPr="00D328EE">
        <w:rPr>
          <w:rFonts w:ascii="Arial" w:hAnsi="Arial" w:cs="Arial"/>
          <w:szCs w:val="25"/>
        </w:rPr>
        <w:t>as observed in crow</w:t>
      </w:r>
      <w:commentRangeEnd w:id="47"/>
      <w:r w:rsidR="00A338DB">
        <w:rPr>
          <w:rStyle w:val="CommentReference"/>
          <w:rFonts w:ascii="Times New Roman" w:hAnsi="Times New Roman"/>
          <w:lang w:val="nb-NO" w:eastAsia="nb-NO"/>
        </w:rPr>
        <w:commentReference w:id="47"/>
      </w:r>
      <w:r w:rsidRPr="00D328EE">
        <w:rPr>
          <w:rFonts w:ascii="Arial" w:hAnsi="Arial" w:cs="Arial"/>
          <w:szCs w:val="25"/>
        </w:rPr>
        <w:t xml:space="preserve">. But the </w:t>
      </w:r>
      <w:proofErr w:type="spellStart"/>
      <w:r w:rsidRPr="00D328EE">
        <w:rPr>
          <w:rFonts w:ascii="Arial" w:hAnsi="Arial" w:cs="Arial"/>
          <w:szCs w:val="25"/>
          <w:lang w:val="en-IN"/>
        </w:rPr>
        <w:t>hypocleidium</w:t>
      </w:r>
      <w:proofErr w:type="spellEnd"/>
      <w:r w:rsidRPr="00D328EE">
        <w:rPr>
          <w:rFonts w:ascii="Arial" w:hAnsi="Arial" w:cs="Arial"/>
          <w:szCs w:val="25"/>
          <w:lang w:val="en-IN"/>
        </w:rPr>
        <w:t xml:space="preserve"> was absent in pigeon and great Indian horned owl (Sridevi </w:t>
      </w:r>
      <w:r w:rsidRPr="00D328EE">
        <w:rPr>
          <w:rFonts w:ascii="Arial" w:hAnsi="Arial" w:cs="Arial"/>
          <w:i/>
          <w:iCs/>
          <w:szCs w:val="25"/>
          <w:lang w:val="en-IN"/>
        </w:rPr>
        <w:t>et al</w:t>
      </w:r>
      <w:r w:rsidRPr="00D328EE">
        <w:rPr>
          <w:rFonts w:ascii="Arial" w:hAnsi="Arial" w:cs="Arial"/>
          <w:szCs w:val="25"/>
          <w:lang w:val="en-IN"/>
        </w:rPr>
        <w:t xml:space="preserve">., 2020), pigeon and owl (John </w:t>
      </w:r>
      <w:r w:rsidRPr="00D328EE">
        <w:rPr>
          <w:rFonts w:ascii="Arial" w:hAnsi="Arial" w:cs="Arial"/>
          <w:i/>
          <w:iCs/>
          <w:szCs w:val="25"/>
          <w:lang w:val="en-IN"/>
        </w:rPr>
        <w:t>et al</w:t>
      </w:r>
      <w:r w:rsidRPr="00D328EE">
        <w:rPr>
          <w:rFonts w:ascii="Arial" w:hAnsi="Arial" w:cs="Arial"/>
          <w:szCs w:val="25"/>
          <w:lang w:val="en-IN"/>
        </w:rPr>
        <w:t>., 2014) and in brown wood owl (</w:t>
      </w:r>
      <w:proofErr w:type="spellStart"/>
      <w:r w:rsidRPr="00D328EE">
        <w:rPr>
          <w:rFonts w:ascii="Arial" w:hAnsi="Arial" w:cs="Arial"/>
          <w:szCs w:val="25"/>
          <w:lang w:val="en-IN"/>
        </w:rPr>
        <w:t>Keneisenuo</w:t>
      </w:r>
      <w:proofErr w:type="spellEnd"/>
      <w:r w:rsidRPr="00D328EE">
        <w:rPr>
          <w:rFonts w:ascii="Arial" w:hAnsi="Arial" w:cs="Arial"/>
          <w:szCs w:val="25"/>
          <w:lang w:val="en-IN"/>
        </w:rPr>
        <w:t xml:space="preserve"> </w:t>
      </w:r>
      <w:r w:rsidRPr="00D328EE">
        <w:rPr>
          <w:rFonts w:ascii="Arial" w:hAnsi="Arial" w:cs="Arial"/>
          <w:i/>
          <w:iCs/>
          <w:szCs w:val="25"/>
          <w:lang w:val="en-IN"/>
        </w:rPr>
        <w:t>et al</w:t>
      </w:r>
      <w:r w:rsidRPr="00D328EE">
        <w:rPr>
          <w:rFonts w:ascii="Arial" w:hAnsi="Arial" w:cs="Arial"/>
          <w:szCs w:val="25"/>
          <w:lang w:val="en-IN"/>
        </w:rPr>
        <w:t xml:space="preserve">., 2020). </w:t>
      </w:r>
      <w:commentRangeStart w:id="48"/>
      <w:r w:rsidRPr="00D328EE">
        <w:rPr>
          <w:rFonts w:ascii="Arial" w:hAnsi="Arial" w:cs="Arial"/>
          <w:szCs w:val="25"/>
          <w:lang w:val="en-IN"/>
        </w:rPr>
        <w:t>The morphological variations in furcula of birds were directly linked with their flying behaviour</w:t>
      </w:r>
      <w:commentRangeEnd w:id="48"/>
      <w:r w:rsidR="00A338DB">
        <w:rPr>
          <w:rStyle w:val="CommentReference"/>
          <w:rFonts w:ascii="Times New Roman" w:hAnsi="Times New Roman"/>
          <w:lang w:val="nb-NO" w:eastAsia="nb-NO"/>
        </w:rPr>
        <w:commentReference w:id="48"/>
      </w:r>
      <w:r w:rsidRPr="00D328EE">
        <w:rPr>
          <w:rFonts w:ascii="Arial" w:hAnsi="Arial" w:cs="Arial"/>
          <w:szCs w:val="25"/>
          <w:lang w:val="en-IN"/>
        </w:rPr>
        <w:t>.</w:t>
      </w:r>
    </w:p>
    <w:p w14:paraId="633765DD" w14:textId="0C7263F7" w:rsidR="00463CA0" w:rsidRDefault="00463CA0" w:rsidP="00463CA0">
      <w:pPr>
        <w:spacing w:after="120"/>
        <w:ind w:firstLine="720"/>
        <w:jc w:val="center"/>
        <w:rPr>
          <w:rFonts w:ascii="Arial" w:hAnsi="Arial" w:cs="Arial"/>
          <w:szCs w:val="25"/>
          <w:lang w:val="en-IN"/>
        </w:rPr>
      </w:pPr>
      <w:r>
        <w:rPr>
          <w:noProof/>
          <w:lang w:val="en-IN" w:eastAsia="en-IN"/>
        </w:rPr>
        <w:drawing>
          <wp:inline distT="0" distB="0" distL="0" distR="0" wp14:anchorId="1B71AB36" wp14:editId="0DD6D294">
            <wp:extent cx="2032000" cy="2006600"/>
            <wp:effectExtent l="76200" t="76200" r="120650" b="107950"/>
            <wp:docPr id="4" name="Picture 4" descr="FIG 4 copy"/>
            <wp:cNvGraphicFramePr/>
            <a:graphic xmlns:a="http://schemas.openxmlformats.org/drawingml/2006/main">
              <a:graphicData uri="http://schemas.openxmlformats.org/drawingml/2006/picture">
                <pic:pic xmlns:pic="http://schemas.openxmlformats.org/drawingml/2006/picture">
                  <pic:nvPicPr>
                    <pic:cNvPr id="4" name="Picture 4" descr="FIG 4 copy"/>
                    <pic:cNvPicPr/>
                  </pic:nvPicPr>
                  <pic:blipFill rotWithShape="1">
                    <a:blip r:embed="rId25"/>
                    <a:srcRect l="13019" t="11683" r="14222" b="18223"/>
                    <a:stretch/>
                  </pic:blipFill>
                  <pic:spPr bwMode="auto">
                    <a:xfrm>
                      <a:off x="0" y="0"/>
                      <a:ext cx="2031653" cy="200625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12D9957C" w14:textId="4F8DBB8F" w:rsidR="00463CA0" w:rsidRDefault="00463CA0" w:rsidP="00463CA0">
      <w:pPr>
        <w:spacing w:after="120"/>
        <w:jc w:val="both"/>
        <w:rPr>
          <w:rFonts w:ascii="Arial" w:hAnsi="Arial" w:cs="Arial"/>
          <w:szCs w:val="25"/>
          <w:lang w:val="en-IN"/>
        </w:rPr>
      </w:pPr>
      <w:r w:rsidRPr="00463CA0">
        <w:rPr>
          <w:rFonts w:ascii="Arial" w:hAnsi="Arial" w:cs="Arial"/>
          <w:b/>
          <w:bCs/>
        </w:rPr>
        <w:t>Fig 4:</w:t>
      </w:r>
      <w:r w:rsidRPr="00D3753E">
        <w:rPr>
          <w:rFonts w:ascii="Arial" w:hAnsi="Arial" w:cs="Arial"/>
        </w:rPr>
        <w:t xml:space="preserve"> Showing Posterior view of fused clavicle of common raven. H- </w:t>
      </w:r>
      <w:proofErr w:type="spellStart"/>
      <w:r w:rsidRPr="00D3753E">
        <w:rPr>
          <w:rFonts w:ascii="Arial" w:hAnsi="Arial" w:cs="Arial"/>
        </w:rPr>
        <w:t>Hypocleidium</w:t>
      </w:r>
      <w:proofErr w:type="spellEnd"/>
      <w:r w:rsidRPr="00D3753E">
        <w:rPr>
          <w:rFonts w:ascii="Arial" w:hAnsi="Arial" w:cs="Arial"/>
        </w:rPr>
        <w:t xml:space="preserve">. </w:t>
      </w:r>
      <w:r>
        <w:rPr>
          <w:rFonts w:ascii="Arial" w:hAnsi="Arial" w:cs="Arial"/>
        </w:rPr>
        <w:br/>
        <w:t>Right (R) and Left (L) clavicle</w:t>
      </w:r>
    </w:p>
    <w:p w14:paraId="10072C14" w14:textId="77777777" w:rsidR="006800FE" w:rsidRPr="00463CA0" w:rsidRDefault="006800FE" w:rsidP="006800FE">
      <w:pPr>
        <w:spacing w:after="120"/>
        <w:jc w:val="both"/>
        <w:rPr>
          <w:rFonts w:ascii="Arial" w:hAnsi="Arial" w:cs="Arial"/>
          <w:b/>
          <w:sz w:val="22"/>
          <w:szCs w:val="22"/>
        </w:rPr>
      </w:pPr>
      <w:r w:rsidRPr="00463CA0">
        <w:rPr>
          <w:rFonts w:ascii="Arial" w:hAnsi="Arial" w:cs="Arial"/>
          <w:b/>
          <w:sz w:val="22"/>
          <w:szCs w:val="22"/>
        </w:rPr>
        <w:t>3.3 CORACOID</w:t>
      </w:r>
    </w:p>
    <w:p w14:paraId="7E32B961" w14:textId="77777777" w:rsidR="006800FE" w:rsidRDefault="006800FE" w:rsidP="006800FE">
      <w:pPr>
        <w:spacing w:after="120"/>
        <w:ind w:firstLine="720"/>
        <w:jc w:val="both"/>
        <w:rPr>
          <w:rFonts w:ascii="Arial" w:hAnsi="Arial" w:cs="Arial"/>
          <w:szCs w:val="25"/>
        </w:rPr>
      </w:pPr>
      <w:r w:rsidRPr="00D328EE">
        <w:rPr>
          <w:rFonts w:ascii="Arial" w:hAnsi="Arial" w:cs="Arial"/>
          <w:szCs w:val="25"/>
        </w:rPr>
        <w:lastRenderedPageBreak/>
        <w:t xml:space="preserve">Common raven consisted of two coracoid bones as a part of their pectoral girdle, right and left, which were short, thickest among pectoral girdle bones with a shaft and two extremities directed downwards and backwards as reported by Jayachitra and Iniyah (2021) in pigeon and domestic fowl; </w:t>
      </w:r>
      <w:proofErr w:type="spellStart"/>
      <w:r w:rsidRPr="00D328EE">
        <w:rPr>
          <w:rFonts w:ascii="Arial" w:hAnsi="Arial" w:cs="Arial"/>
          <w:szCs w:val="25"/>
          <w:lang w:val="en-IN"/>
        </w:rPr>
        <w:t>Keneisenuo</w:t>
      </w:r>
      <w:proofErr w:type="spellEnd"/>
      <w:r w:rsidRPr="00D328EE">
        <w:rPr>
          <w:rFonts w:ascii="Arial" w:hAnsi="Arial" w:cs="Arial"/>
          <w:szCs w:val="25"/>
          <w:lang w:val="en-IN"/>
        </w:rPr>
        <w:t xml:space="preserve"> </w:t>
      </w:r>
      <w:r w:rsidRPr="00D328EE">
        <w:rPr>
          <w:rFonts w:ascii="Arial" w:hAnsi="Arial" w:cs="Arial"/>
          <w:i/>
          <w:iCs/>
          <w:szCs w:val="25"/>
          <w:lang w:val="en-IN"/>
        </w:rPr>
        <w:t>et al</w:t>
      </w:r>
      <w:r w:rsidRPr="00D328EE">
        <w:rPr>
          <w:rFonts w:ascii="Arial" w:hAnsi="Arial" w:cs="Arial"/>
          <w:szCs w:val="25"/>
          <w:lang w:val="en-IN"/>
        </w:rPr>
        <w:t xml:space="preserve">. (2020) in crested serpent eagle and brown wood owl and John </w:t>
      </w:r>
      <w:r w:rsidRPr="00D328EE">
        <w:rPr>
          <w:rFonts w:ascii="Arial" w:hAnsi="Arial" w:cs="Arial"/>
          <w:i/>
          <w:iCs/>
          <w:szCs w:val="25"/>
          <w:lang w:val="en-IN"/>
        </w:rPr>
        <w:t>et al</w:t>
      </w:r>
      <w:r w:rsidRPr="00D328EE">
        <w:rPr>
          <w:rFonts w:ascii="Arial" w:hAnsi="Arial" w:cs="Arial"/>
          <w:szCs w:val="25"/>
          <w:lang w:val="en-IN"/>
        </w:rPr>
        <w:t xml:space="preserve">. (2015) in red wattled lapwing. But in Aseel bird, the coracoid was a quadrilateral shaped bone (Gond </w:t>
      </w:r>
      <w:r w:rsidRPr="00D328EE">
        <w:rPr>
          <w:rFonts w:ascii="Arial" w:hAnsi="Arial" w:cs="Arial"/>
          <w:i/>
          <w:iCs/>
          <w:szCs w:val="25"/>
          <w:lang w:val="en-IN"/>
        </w:rPr>
        <w:t>et al</w:t>
      </w:r>
      <w:r w:rsidRPr="00D328EE">
        <w:rPr>
          <w:rFonts w:ascii="Arial" w:hAnsi="Arial" w:cs="Arial"/>
          <w:szCs w:val="25"/>
          <w:lang w:val="en-IN"/>
        </w:rPr>
        <w:t xml:space="preserve">., 2024). </w:t>
      </w:r>
      <w:r w:rsidRPr="00D328EE">
        <w:rPr>
          <w:rFonts w:ascii="Arial" w:hAnsi="Arial" w:cs="Arial"/>
          <w:szCs w:val="25"/>
        </w:rPr>
        <w:t xml:space="preserve">It articulated with sternum ventrally and with scapula, clavicle and humerus proximally. The shaft of the coracoid was cylindrical and somewhat compressed medially at its middle in this study (Fig 5) as that of crow but contradicted with findings on Pigeon and great Indian horned owl where, the shaft of coracoid was oval in outline (Sridevi </w:t>
      </w:r>
      <w:r w:rsidRPr="00D328EE">
        <w:rPr>
          <w:rFonts w:ascii="Arial" w:hAnsi="Arial" w:cs="Arial"/>
          <w:i/>
          <w:iCs/>
          <w:szCs w:val="25"/>
        </w:rPr>
        <w:t>et al</w:t>
      </w:r>
      <w:r w:rsidRPr="00D328EE">
        <w:rPr>
          <w:rFonts w:ascii="Arial" w:hAnsi="Arial" w:cs="Arial"/>
          <w:szCs w:val="25"/>
        </w:rPr>
        <w:t>., 2020). Coracoid bone laterally was having a sprout (</w:t>
      </w:r>
      <w:proofErr w:type="spellStart"/>
      <w:r w:rsidRPr="00D328EE">
        <w:rPr>
          <w:rFonts w:ascii="Arial" w:hAnsi="Arial" w:cs="Arial"/>
          <w:szCs w:val="25"/>
        </w:rPr>
        <w:t>Procoracoid</w:t>
      </w:r>
      <w:proofErr w:type="spellEnd"/>
      <w:r w:rsidRPr="00D328EE">
        <w:rPr>
          <w:rFonts w:ascii="Arial" w:hAnsi="Arial" w:cs="Arial"/>
          <w:szCs w:val="25"/>
        </w:rPr>
        <w:t xml:space="preserve"> process) with convex upper part with narrow slanting lower part ending in a point and curved dorsally to join with the shaft. The adjoining area had middle ridge with small groove on either side. The posterior being the larger, nearby was elliptical plate like area with its posterior convex prominent margin. The middle area was very strong for palpation and continued in its distal part from the middle part. The proximal extremity was presented with prominent furcular tuberosity directed medially with acrocoracoid process, below, and lateral to which glenoid fossa and a sharp scapular process (Fig 5). These observations were akin to that of Indu </w:t>
      </w:r>
      <w:r w:rsidRPr="00D328EE">
        <w:rPr>
          <w:rFonts w:ascii="Arial" w:hAnsi="Arial" w:cs="Arial"/>
          <w:i/>
          <w:iCs/>
          <w:szCs w:val="25"/>
        </w:rPr>
        <w:t>et al</w:t>
      </w:r>
      <w:r w:rsidRPr="00D328EE">
        <w:rPr>
          <w:rFonts w:ascii="Arial" w:hAnsi="Arial" w:cs="Arial"/>
          <w:szCs w:val="25"/>
        </w:rPr>
        <w:t xml:space="preserve">. (2012) in green wing macaw and peahen. The scapular process was absent in domestic fowl. </w:t>
      </w:r>
    </w:p>
    <w:p w14:paraId="72752DF6" w14:textId="0DBF48E7" w:rsidR="00463CA0" w:rsidRDefault="00463CA0" w:rsidP="00463CA0">
      <w:pPr>
        <w:spacing w:after="120"/>
        <w:ind w:firstLine="720"/>
        <w:jc w:val="center"/>
        <w:rPr>
          <w:rFonts w:ascii="Arial" w:hAnsi="Arial" w:cs="Arial"/>
          <w:szCs w:val="25"/>
        </w:rPr>
      </w:pPr>
      <w:r>
        <w:rPr>
          <w:noProof/>
          <w:lang w:val="en-IN" w:eastAsia="en-IN"/>
        </w:rPr>
        <w:drawing>
          <wp:inline distT="0" distB="0" distL="0" distR="0" wp14:anchorId="7E5C6E27" wp14:editId="4539E6CF">
            <wp:extent cx="2197100" cy="1955800"/>
            <wp:effectExtent l="76200" t="76200" r="107950" b="120650"/>
            <wp:docPr id="5" name="Picture 5" descr="FIG 5 copy"/>
            <wp:cNvGraphicFramePr/>
            <a:graphic xmlns:a="http://schemas.openxmlformats.org/drawingml/2006/main">
              <a:graphicData uri="http://schemas.openxmlformats.org/drawingml/2006/picture">
                <pic:pic xmlns:pic="http://schemas.openxmlformats.org/drawingml/2006/picture">
                  <pic:nvPicPr>
                    <pic:cNvPr id="5" name="Picture 5" descr="FIG 5 copy"/>
                    <pic:cNvPicPr/>
                  </pic:nvPicPr>
                  <pic:blipFill rotWithShape="1">
                    <a:blip r:embed="rId26"/>
                    <a:srcRect l="12858" t="4189" r="9286" b="4189"/>
                    <a:stretch/>
                  </pic:blipFill>
                  <pic:spPr bwMode="auto">
                    <a:xfrm>
                      <a:off x="0" y="0"/>
                      <a:ext cx="2197474" cy="195613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3B08A178" w14:textId="77777777" w:rsidR="00463CA0" w:rsidRPr="008B2BBD" w:rsidRDefault="00463CA0" w:rsidP="00463CA0">
      <w:pPr>
        <w:jc w:val="both"/>
        <w:rPr>
          <w:rFonts w:ascii="Arial" w:hAnsi="Arial" w:cs="Arial"/>
        </w:rPr>
      </w:pPr>
      <w:r w:rsidRPr="00D3753E">
        <w:rPr>
          <w:rFonts w:ascii="Arial" w:hAnsi="Arial" w:cs="Arial"/>
          <w:b/>
          <w:bCs/>
        </w:rPr>
        <w:t>Fig 5</w:t>
      </w:r>
      <w:r w:rsidRPr="00D3753E">
        <w:rPr>
          <w:rFonts w:ascii="Arial" w:hAnsi="Arial" w:cs="Arial"/>
        </w:rPr>
        <w:t xml:space="preserve">: Showing medial view of Left (LC) and Right (RC) coracoid of common raven. </w:t>
      </w:r>
      <w:r>
        <w:rPr>
          <w:rFonts w:ascii="Arial" w:hAnsi="Arial" w:cs="Arial"/>
        </w:rPr>
        <w:br/>
      </w:r>
      <w:r w:rsidRPr="00D3753E">
        <w:rPr>
          <w:rFonts w:ascii="Arial" w:hAnsi="Arial" w:cs="Arial"/>
        </w:rPr>
        <w:t xml:space="preserve">GF- Glenoid fossa, FT-Furcular tuberosity, PF-Pneumatic foramen, SP- Scapular process, AP-Acrocoracoid process, PP- </w:t>
      </w:r>
      <w:proofErr w:type="spellStart"/>
      <w:r w:rsidRPr="00D3753E">
        <w:rPr>
          <w:rFonts w:ascii="Arial" w:hAnsi="Arial" w:cs="Arial"/>
        </w:rPr>
        <w:t>Procoracoid</w:t>
      </w:r>
      <w:proofErr w:type="spellEnd"/>
      <w:r w:rsidRPr="00D3753E">
        <w:rPr>
          <w:rFonts w:ascii="Arial" w:hAnsi="Arial" w:cs="Arial"/>
        </w:rPr>
        <w:t xml:space="preserve"> process, Faint line (red arrow) and AFS- Articular facet for sternum.</w:t>
      </w:r>
    </w:p>
    <w:p w14:paraId="1D56B41E" w14:textId="2E4A9800" w:rsidR="006800FE" w:rsidRDefault="006800FE" w:rsidP="006800FE">
      <w:pPr>
        <w:spacing w:after="120"/>
        <w:ind w:firstLine="720"/>
        <w:jc w:val="both"/>
        <w:rPr>
          <w:rFonts w:ascii="Arial" w:hAnsi="Arial" w:cs="Arial"/>
          <w:szCs w:val="25"/>
          <w:lang w:val="en-IN"/>
        </w:rPr>
      </w:pPr>
      <w:r w:rsidRPr="00D328EE">
        <w:rPr>
          <w:rFonts w:ascii="Arial" w:hAnsi="Arial" w:cs="Arial"/>
          <w:szCs w:val="25"/>
          <w:lang w:val="en-IN"/>
        </w:rPr>
        <w:t xml:space="preserve">In this coracoid bone, a large pneumatic foramen (Fig 5) was observed on the medial aspect of the furcular tuberosity </w:t>
      </w:r>
      <w:del w:id="49" w:author="Jasvinder Singh Sasan" w:date="2025-03-01T21:26:00Z" w16du:dateUtc="2025-03-01T15:56:00Z">
        <w:r w:rsidRPr="00D328EE" w:rsidDel="00A338DB">
          <w:rPr>
            <w:rFonts w:ascii="Arial" w:hAnsi="Arial" w:cs="Arial"/>
            <w:szCs w:val="25"/>
            <w:lang w:val="en-IN"/>
          </w:rPr>
          <w:delText xml:space="preserve">in common raven </w:delText>
        </w:r>
      </w:del>
      <w:r w:rsidRPr="00D328EE">
        <w:rPr>
          <w:rFonts w:ascii="Arial" w:hAnsi="Arial" w:cs="Arial"/>
          <w:szCs w:val="25"/>
          <w:lang w:val="en-IN"/>
        </w:rPr>
        <w:t xml:space="preserve">which was also recorded by </w:t>
      </w:r>
      <w:proofErr w:type="spellStart"/>
      <w:r w:rsidRPr="00D328EE">
        <w:rPr>
          <w:rFonts w:ascii="Arial" w:hAnsi="Arial" w:cs="Arial"/>
          <w:szCs w:val="25"/>
          <w:lang w:val="en-IN"/>
        </w:rPr>
        <w:t>Keneisenuo</w:t>
      </w:r>
      <w:proofErr w:type="spellEnd"/>
      <w:r w:rsidRPr="00D328EE">
        <w:rPr>
          <w:rFonts w:ascii="Arial" w:hAnsi="Arial" w:cs="Arial"/>
          <w:szCs w:val="25"/>
          <w:lang w:val="en-IN"/>
        </w:rPr>
        <w:t xml:space="preserve"> </w:t>
      </w:r>
      <w:r w:rsidRPr="00D328EE">
        <w:rPr>
          <w:rFonts w:ascii="Arial" w:hAnsi="Arial" w:cs="Arial"/>
          <w:i/>
          <w:iCs/>
          <w:szCs w:val="25"/>
          <w:lang w:val="en-IN"/>
        </w:rPr>
        <w:t>et al.</w:t>
      </w:r>
      <w:r w:rsidRPr="00D328EE">
        <w:rPr>
          <w:rFonts w:ascii="Arial" w:hAnsi="Arial" w:cs="Arial"/>
          <w:szCs w:val="25"/>
          <w:lang w:val="en-IN"/>
        </w:rPr>
        <w:t xml:space="preserve"> (2020) in crested serpent eagle and Sridevi </w:t>
      </w:r>
      <w:r w:rsidRPr="00D328EE">
        <w:rPr>
          <w:rFonts w:ascii="Arial" w:hAnsi="Arial" w:cs="Arial"/>
          <w:i/>
          <w:iCs/>
          <w:szCs w:val="25"/>
          <w:lang w:val="en-IN"/>
        </w:rPr>
        <w:t>et al</w:t>
      </w:r>
      <w:r w:rsidRPr="00D328EE">
        <w:rPr>
          <w:rFonts w:ascii="Arial" w:hAnsi="Arial" w:cs="Arial"/>
          <w:szCs w:val="25"/>
          <w:lang w:val="en-IN"/>
        </w:rPr>
        <w:t xml:space="preserve">. (2020) in crow. </w:t>
      </w:r>
      <w:r w:rsidRPr="00D328EE">
        <w:rPr>
          <w:rFonts w:ascii="Arial" w:hAnsi="Arial" w:cs="Arial"/>
          <w:szCs w:val="25"/>
        </w:rPr>
        <w:t xml:space="preserve">Lateral aspect of distal extremity looked like a triangle, the broader part being the lower most where elongated articular facet for sternum was observed (Fig 6). This part in its distal area was like a concave bend with both medial and lateral ends. From these ends anteriorly it ascended with slight concave bend, reached the proximal part in the posterior part, from the lower sharp end, </w:t>
      </w:r>
      <w:r w:rsidRPr="00D328EE">
        <w:rPr>
          <w:rFonts w:ascii="Arial" w:hAnsi="Arial" w:cs="Arial"/>
          <w:szCs w:val="25"/>
          <w:lang w:val="en-IN"/>
        </w:rPr>
        <w:t>which was also reported in crested serpent eagle, brown wood owl, pigeon hawk, and kite (</w:t>
      </w:r>
      <w:proofErr w:type="spellStart"/>
      <w:r w:rsidRPr="00D328EE">
        <w:rPr>
          <w:rFonts w:ascii="Arial" w:hAnsi="Arial" w:cs="Arial"/>
          <w:szCs w:val="25"/>
          <w:lang w:val="en-IN"/>
        </w:rPr>
        <w:t>Keneisenuo</w:t>
      </w:r>
      <w:proofErr w:type="spellEnd"/>
      <w:r>
        <w:rPr>
          <w:rFonts w:ascii="Arial" w:hAnsi="Arial" w:cs="Arial"/>
          <w:szCs w:val="25"/>
          <w:lang w:val="en-IN"/>
        </w:rPr>
        <w:t xml:space="preserve"> </w:t>
      </w:r>
      <w:r w:rsidRPr="00D328EE">
        <w:rPr>
          <w:rFonts w:ascii="Arial" w:hAnsi="Arial" w:cs="Arial"/>
          <w:i/>
          <w:iCs/>
          <w:szCs w:val="25"/>
          <w:lang w:val="en-IN"/>
        </w:rPr>
        <w:t>et al.</w:t>
      </w:r>
      <w:r w:rsidRPr="00D328EE">
        <w:rPr>
          <w:rFonts w:ascii="Arial" w:hAnsi="Arial" w:cs="Arial"/>
          <w:szCs w:val="25"/>
          <w:lang w:val="en-IN"/>
        </w:rPr>
        <w:t xml:space="preserve">, 2020; John </w:t>
      </w:r>
      <w:r w:rsidRPr="00D328EE">
        <w:rPr>
          <w:rFonts w:ascii="Arial" w:hAnsi="Arial" w:cs="Arial"/>
          <w:i/>
          <w:iCs/>
          <w:szCs w:val="25"/>
          <w:lang w:val="en-IN"/>
        </w:rPr>
        <w:t>et al.</w:t>
      </w:r>
      <w:r w:rsidRPr="00D328EE">
        <w:rPr>
          <w:rFonts w:ascii="Arial" w:hAnsi="Arial" w:cs="Arial"/>
          <w:szCs w:val="25"/>
          <w:lang w:val="en-IN"/>
        </w:rPr>
        <w:t xml:space="preserve">, 2017). The medial end was sharply concave as concluded by Sridevi </w:t>
      </w:r>
      <w:r w:rsidRPr="00D328EE">
        <w:rPr>
          <w:rFonts w:ascii="Arial" w:hAnsi="Arial" w:cs="Arial"/>
          <w:i/>
          <w:iCs/>
          <w:szCs w:val="25"/>
          <w:lang w:val="en-IN"/>
        </w:rPr>
        <w:t xml:space="preserve">et al. </w:t>
      </w:r>
      <w:r w:rsidRPr="00D328EE">
        <w:rPr>
          <w:rFonts w:ascii="Arial" w:hAnsi="Arial" w:cs="Arial"/>
          <w:szCs w:val="25"/>
          <w:lang w:val="en-IN"/>
        </w:rPr>
        <w:t xml:space="preserve">(2020) in great Indian horned owl followed by pigeon and crow. </w:t>
      </w:r>
      <w:r w:rsidRPr="00D328EE">
        <w:rPr>
          <w:rFonts w:ascii="Arial" w:hAnsi="Arial" w:cs="Arial"/>
          <w:szCs w:val="25"/>
        </w:rPr>
        <w:t>The posterior border extended up like a thin line up</w:t>
      </w:r>
      <w:ins w:id="50" w:author="Jasvinder Singh Sasan" w:date="2025-03-01T21:27:00Z" w16du:dateUtc="2025-03-01T15:57:00Z">
        <w:r w:rsidR="00A338DB">
          <w:rPr>
            <w:rFonts w:ascii="Arial" w:hAnsi="Arial" w:cs="Arial"/>
            <w:szCs w:val="25"/>
          </w:rPr>
          <w:t xml:space="preserve"> </w:t>
        </w:r>
      </w:ins>
      <w:r w:rsidRPr="00D328EE">
        <w:rPr>
          <w:rFonts w:ascii="Arial" w:hAnsi="Arial" w:cs="Arial"/>
          <w:szCs w:val="25"/>
        </w:rPr>
        <w:t xml:space="preserve">to the top. In the distal extension nearby the sharp end beyond posterior line, there was a small plate like extension </w:t>
      </w:r>
      <w:proofErr w:type="spellStart"/>
      <w:r w:rsidRPr="00D328EE">
        <w:rPr>
          <w:rFonts w:ascii="Arial" w:hAnsi="Arial" w:cs="Arial"/>
          <w:szCs w:val="25"/>
        </w:rPr>
        <w:t>upto</w:t>
      </w:r>
      <w:proofErr w:type="spellEnd"/>
      <w:r w:rsidRPr="00D328EE">
        <w:rPr>
          <w:rFonts w:ascii="Arial" w:hAnsi="Arial" w:cs="Arial"/>
          <w:szCs w:val="25"/>
        </w:rPr>
        <w:t xml:space="preserve"> the lower third of the bone. Its posterior end was running below from top, straight with an alternate concave and convex bends joining the sharp end. In the medial surface, the upper part looked like rough elliptical area with an opening in the lower part continued by a </w:t>
      </w:r>
      <w:r w:rsidRPr="00D328EE">
        <w:rPr>
          <w:rFonts w:ascii="Arial" w:hAnsi="Arial" w:cs="Arial"/>
          <w:szCs w:val="25"/>
        </w:rPr>
        <w:lastRenderedPageBreak/>
        <w:t xml:space="preserve">beak like sharp area. </w:t>
      </w:r>
      <w:r w:rsidRPr="00D328EE">
        <w:rPr>
          <w:rFonts w:ascii="Arial" w:hAnsi="Arial" w:cs="Arial"/>
          <w:szCs w:val="25"/>
          <w:lang w:val="en-IN"/>
        </w:rPr>
        <w:t xml:space="preserve">The lateral process was not so sharp. In contrast, sharp and well-marked lateral processes were observed in peahen, green winged macaw, great Indian horned owl, and pigeon (Indu </w:t>
      </w:r>
      <w:r w:rsidRPr="00D328EE">
        <w:rPr>
          <w:rFonts w:ascii="Arial" w:hAnsi="Arial" w:cs="Arial"/>
          <w:i/>
          <w:iCs/>
          <w:szCs w:val="25"/>
          <w:lang w:val="en-IN"/>
        </w:rPr>
        <w:t>et al.</w:t>
      </w:r>
      <w:r w:rsidRPr="00D328EE">
        <w:rPr>
          <w:rFonts w:ascii="Arial" w:hAnsi="Arial" w:cs="Arial"/>
          <w:szCs w:val="25"/>
          <w:lang w:val="en-IN"/>
        </w:rPr>
        <w:t xml:space="preserve">, 2012; Sridevi </w:t>
      </w:r>
      <w:r w:rsidRPr="00D328EE">
        <w:rPr>
          <w:rFonts w:ascii="Arial" w:hAnsi="Arial" w:cs="Arial"/>
          <w:i/>
          <w:iCs/>
          <w:szCs w:val="25"/>
          <w:lang w:val="en-IN"/>
        </w:rPr>
        <w:t>et al.</w:t>
      </w:r>
      <w:r w:rsidRPr="00D328EE">
        <w:rPr>
          <w:rFonts w:ascii="Arial" w:hAnsi="Arial" w:cs="Arial"/>
          <w:szCs w:val="25"/>
          <w:lang w:val="en-IN"/>
        </w:rPr>
        <w:t>, 2020)</w:t>
      </w:r>
    </w:p>
    <w:p w14:paraId="5C34135D" w14:textId="698539EA" w:rsidR="00463CA0" w:rsidRDefault="00463CA0" w:rsidP="00463CA0">
      <w:pPr>
        <w:spacing w:after="120"/>
        <w:ind w:firstLine="720"/>
        <w:jc w:val="center"/>
        <w:rPr>
          <w:rFonts w:ascii="Arial" w:hAnsi="Arial" w:cs="Arial"/>
          <w:szCs w:val="25"/>
          <w:lang w:val="en-IN"/>
        </w:rPr>
      </w:pPr>
      <w:r>
        <w:rPr>
          <w:noProof/>
          <w:lang w:val="en-IN" w:eastAsia="en-IN"/>
        </w:rPr>
        <w:drawing>
          <wp:inline distT="0" distB="0" distL="0" distR="0" wp14:anchorId="370BAFBC" wp14:editId="57F3DDC8">
            <wp:extent cx="2082800" cy="2070100"/>
            <wp:effectExtent l="76200" t="76200" r="107950" b="120650"/>
            <wp:docPr id="7" name="Picture 7" descr="FIG 6 copy"/>
            <wp:cNvGraphicFramePr/>
            <a:graphic xmlns:a="http://schemas.openxmlformats.org/drawingml/2006/main">
              <a:graphicData uri="http://schemas.openxmlformats.org/drawingml/2006/picture">
                <pic:pic xmlns:pic="http://schemas.openxmlformats.org/drawingml/2006/picture">
                  <pic:nvPicPr>
                    <pic:cNvPr id="7" name="Picture 7" descr="FIG 6 copy"/>
                    <pic:cNvPicPr/>
                  </pic:nvPicPr>
                  <pic:blipFill rotWithShape="1">
                    <a:blip r:embed="rId27"/>
                    <a:srcRect l="13545" r="11952" b="4372"/>
                    <a:stretch/>
                  </pic:blipFill>
                  <pic:spPr bwMode="auto">
                    <a:xfrm>
                      <a:off x="0" y="0"/>
                      <a:ext cx="2083173" cy="207047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3A54C273" w14:textId="1D1D5622" w:rsidR="00463CA0" w:rsidRPr="00D3753E" w:rsidRDefault="00463CA0" w:rsidP="00463CA0">
      <w:pPr>
        <w:rPr>
          <w:rFonts w:ascii="Arial" w:hAnsi="Arial" w:cs="Arial"/>
        </w:rPr>
      </w:pPr>
      <w:r w:rsidRPr="00D3753E">
        <w:rPr>
          <w:rFonts w:ascii="Arial" w:hAnsi="Arial" w:cs="Arial"/>
          <w:b/>
          <w:bCs/>
        </w:rPr>
        <w:t>Fig 6:</w:t>
      </w:r>
      <w:r w:rsidRPr="00D3753E">
        <w:rPr>
          <w:rFonts w:ascii="Arial" w:hAnsi="Arial" w:cs="Arial"/>
        </w:rPr>
        <w:t xml:space="preserve"> Showing Lateral view of Left (L) and Right (R) coracoid of common raven.</w:t>
      </w:r>
      <w:r>
        <w:rPr>
          <w:rFonts w:ascii="Arial" w:hAnsi="Arial" w:cs="Arial"/>
        </w:rPr>
        <w:t xml:space="preserve"> </w:t>
      </w:r>
      <w:r w:rsidRPr="00D3753E">
        <w:rPr>
          <w:rFonts w:ascii="Arial" w:hAnsi="Arial" w:cs="Arial"/>
        </w:rPr>
        <w:t>PE- Proximal extremity, DE- Distal extremity</w:t>
      </w:r>
      <w:r>
        <w:rPr>
          <w:rFonts w:ascii="Arial" w:hAnsi="Arial" w:cs="Arial"/>
        </w:rPr>
        <w:t xml:space="preserve"> and </w:t>
      </w:r>
      <w:r w:rsidRPr="00D3753E">
        <w:rPr>
          <w:rFonts w:ascii="Arial" w:hAnsi="Arial" w:cs="Arial"/>
        </w:rPr>
        <w:t>S- Shaft and faint line (Black arrows).</w:t>
      </w:r>
    </w:p>
    <w:p w14:paraId="6655859C" w14:textId="77777777" w:rsidR="00463CA0" w:rsidRPr="00D328EE" w:rsidRDefault="00463CA0" w:rsidP="006800FE">
      <w:pPr>
        <w:spacing w:after="120"/>
        <w:ind w:firstLine="720"/>
        <w:jc w:val="both"/>
        <w:rPr>
          <w:rFonts w:ascii="Arial" w:hAnsi="Arial" w:cs="Arial"/>
          <w:szCs w:val="25"/>
          <w:lang w:val="en-IN"/>
        </w:rPr>
      </w:pPr>
    </w:p>
    <w:p w14:paraId="2248A31D" w14:textId="741F30DC" w:rsidR="006800FE" w:rsidRPr="00D328EE" w:rsidRDefault="006800FE" w:rsidP="006800FE">
      <w:pPr>
        <w:spacing w:after="120"/>
        <w:ind w:firstLine="720"/>
        <w:jc w:val="both"/>
        <w:rPr>
          <w:rFonts w:ascii="Arial" w:hAnsi="Arial" w:cs="Arial"/>
          <w:szCs w:val="25"/>
        </w:rPr>
      </w:pPr>
      <w:r w:rsidRPr="00D328EE">
        <w:rPr>
          <w:rFonts w:ascii="Arial" w:hAnsi="Arial" w:cs="Arial"/>
          <w:szCs w:val="25"/>
        </w:rPr>
        <w:t xml:space="preserve">In coracoid, behind the line, there was an area </w:t>
      </w:r>
      <w:del w:id="51" w:author="Jasvinder Singh Sasan" w:date="2025-03-01T21:27:00Z" w16du:dateUtc="2025-03-01T15:57:00Z">
        <w:r w:rsidRPr="00D328EE" w:rsidDel="00A338DB">
          <w:rPr>
            <w:rFonts w:ascii="Arial" w:hAnsi="Arial" w:cs="Arial"/>
            <w:szCs w:val="25"/>
          </w:rPr>
          <w:delText>for</w:delText>
        </w:r>
      </w:del>
      <w:ins w:id="52" w:author="Jasvinder Singh Sasan" w:date="2025-03-01T21:27:00Z" w16du:dateUtc="2025-03-01T15:57:00Z">
        <w:r w:rsidR="00A338DB">
          <w:rPr>
            <w:rFonts w:ascii="Arial" w:hAnsi="Arial" w:cs="Arial"/>
            <w:szCs w:val="25"/>
          </w:rPr>
          <w:t>along the</w:t>
        </w:r>
      </w:ins>
      <w:r w:rsidRPr="00D328EE">
        <w:rPr>
          <w:rFonts w:ascii="Arial" w:hAnsi="Arial" w:cs="Arial"/>
          <w:szCs w:val="25"/>
        </w:rPr>
        <w:t xml:space="preserve"> entire length which was concave in nature, joining the sharp end lower to the thin line end. The lower third of medial surface looked like a triangle with its left side slanty curly in nature, with convex and concave alternate bends. In the lower half of the broader part of triangle, an elevated area running from the anterior to posterior part, making the base of the triangle very conspicuous and above the base it appeared as if there was another base. The union of narrow end of the triangle was elevated at the junction as projection. Both anterior and posterior end of the triangle looked straight in the beginning and concave in the end, straight portion being larger in the posterior part. The triangle area looked chiseled in its middle part posing a depression, where there was an articular facet for the articulation of sternum (Fig 5) </w:t>
      </w:r>
      <w:r w:rsidRPr="00D328EE">
        <w:rPr>
          <w:rFonts w:ascii="Arial" w:hAnsi="Arial" w:cs="Arial"/>
          <w:szCs w:val="25"/>
          <w:lang w:val="en-IN"/>
        </w:rPr>
        <w:t>which was also reported in crested serpent eagle and brown wood owl (</w:t>
      </w:r>
      <w:proofErr w:type="spellStart"/>
      <w:r w:rsidRPr="00D328EE">
        <w:rPr>
          <w:rFonts w:ascii="Arial" w:hAnsi="Arial" w:cs="Arial"/>
          <w:szCs w:val="25"/>
          <w:lang w:val="en-IN"/>
        </w:rPr>
        <w:t>Keneisenuo</w:t>
      </w:r>
      <w:proofErr w:type="spellEnd"/>
      <w:r>
        <w:rPr>
          <w:rFonts w:ascii="Arial" w:hAnsi="Arial" w:cs="Arial"/>
          <w:szCs w:val="25"/>
          <w:lang w:val="en-IN"/>
        </w:rPr>
        <w:t xml:space="preserve"> </w:t>
      </w:r>
      <w:r w:rsidRPr="00D328EE">
        <w:rPr>
          <w:rFonts w:ascii="Arial" w:hAnsi="Arial" w:cs="Arial"/>
          <w:i/>
          <w:iCs/>
          <w:szCs w:val="25"/>
          <w:lang w:val="en-IN"/>
        </w:rPr>
        <w:t>et al.</w:t>
      </w:r>
      <w:r w:rsidRPr="00D328EE">
        <w:rPr>
          <w:rFonts w:ascii="Arial" w:hAnsi="Arial" w:cs="Arial"/>
          <w:szCs w:val="25"/>
          <w:lang w:val="en-IN"/>
        </w:rPr>
        <w:t xml:space="preserve">, 2020), pigeon hawk and kite (John </w:t>
      </w:r>
      <w:r w:rsidRPr="00D328EE">
        <w:rPr>
          <w:rFonts w:ascii="Arial" w:hAnsi="Arial" w:cs="Arial"/>
          <w:i/>
          <w:iCs/>
          <w:szCs w:val="25"/>
          <w:lang w:val="en-IN"/>
        </w:rPr>
        <w:t>et al.</w:t>
      </w:r>
      <w:r w:rsidRPr="00D328EE">
        <w:rPr>
          <w:rFonts w:ascii="Arial" w:hAnsi="Arial" w:cs="Arial"/>
          <w:szCs w:val="25"/>
          <w:lang w:val="en-IN"/>
        </w:rPr>
        <w:t>, 2017).</w:t>
      </w:r>
    </w:p>
    <w:p w14:paraId="12CFFD7F" w14:textId="77777777" w:rsidR="00863BD3" w:rsidRPr="00FB3A86" w:rsidRDefault="00863BD3" w:rsidP="00441B6F">
      <w:pPr>
        <w:pStyle w:val="Body"/>
        <w:spacing w:after="0"/>
        <w:rPr>
          <w:rFonts w:ascii="Arial" w:hAnsi="Arial" w:cs="Arial"/>
        </w:rPr>
      </w:pPr>
    </w:p>
    <w:p w14:paraId="1B8A5A3A" w14:textId="77777777" w:rsidR="00790ADA" w:rsidRPr="00FB3A86" w:rsidRDefault="00790ADA" w:rsidP="00441B6F">
      <w:pPr>
        <w:pStyle w:val="Body"/>
        <w:spacing w:after="0"/>
        <w:rPr>
          <w:rFonts w:ascii="Arial" w:hAnsi="Arial" w:cs="Arial"/>
        </w:rPr>
      </w:pPr>
    </w:p>
    <w:p w14:paraId="25B4201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A3EDA1C" w14:textId="77777777" w:rsidR="00790ADA" w:rsidRPr="00FB3A86" w:rsidRDefault="00790ADA" w:rsidP="00441B6F">
      <w:pPr>
        <w:pStyle w:val="ConcHead"/>
        <w:spacing w:after="0"/>
        <w:jc w:val="both"/>
        <w:rPr>
          <w:rFonts w:ascii="Arial" w:hAnsi="Arial" w:cs="Arial"/>
        </w:rPr>
      </w:pPr>
    </w:p>
    <w:p w14:paraId="0AEA6299" w14:textId="234DF7B5" w:rsidR="003B0224" w:rsidRDefault="003B0224" w:rsidP="003B0224">
      <w:pPr>
        <w:spacing w:after="120"/>
        <w:ind w:firstLine="720"/>
        <w:jc w:val="both"/>
        <w:rPr>
          <w:rFonts w:ascii="Arial" w:hAnsi="Arial" w:cs="Arial"/>
          <w:szCs w:val="25"/>
        </w:rPr>
      </w:pPr>
      <w:del w:id="53" w:author="Jasvinder Singh Sasan" w:date="2025-03-01T21:28:00Z" w16du:dateUtc="2025-03-01T15:58:00Z">
        <w:r w:rsidRPr="00D328EE" w:rsidDel="00A338DB">
          <w:rPr>
            <w:rFonts w:ascii="Arial" w:hAnsi="Arial" w:cs="Arial"/>
            <w:szCs w:val="25"/>
          </w:rPr>
          <w:delText>Conclusion of this study was the</w:delText>
        </w:r>
      </w:del>
      <w:ins w:id="54" w:author="Jasvinder Singh Sasan" w:date="2025-03-01T21:28:00Z" w16du:dateUtc="2025-03-01T15:58:00Z">
        <w:r w:rsidR="00A338DB">
          <w:rPr>
            <w:rFonts w:ascii="Arial" w:hAnsi="Arial" w:cs="Arial"/>
            <w:szCs w:val="25"/>
          </w:rPr>
          <w:t>The</w:t>
        </w:r>
      </w:ins>
      <w:r w:rsidRPr="00D328EE">
        <w:rPr>
          <w:rFonts w:ascii="Arial" w:hAnsi="Arial" w:cs="Arial"/>
          <w:szCs w:val="25"/>
        </w:rPr>
        <w:t xml:space="preserve"> pectoral girdle of common raven consisted of paired scapula, clavicle which fused ventrally to form furcula and coracoid bone. The scapula was thin, </w:t>
      </w:r>
      <w:del w:id="55" w:author="Jasvinder Singh Sasan" w:date="2025-03-01T21:28:00Z" w16du:dateUtc="2025-03-01T15:58:00Z">
        <w:r w:rsidRPr="00D328EE" w:rsidDel="00A338DB">
          <w:rPr>
            <w:rFonts w:ascii="Arial" w:hAnsi="Arial" w:cs="Arial"/>
            <w:szCs w:val="25"/>
          </w:rPr>
          <w:delText xml:space="preserve">long </w:delText>
        </w:r>
      </w:del>
      <w:ins w:id="56" w:author="Jasvinder Singh Sasan" w:date="2025-03-01T21:28:00Z" w16du:dateUtc="2025-03-01T15:58:00Z">
        <w:r w:rsidR="00A338DB">
          <w:rPr>
            <w:rFonts w:ascii="Arial" w:hAnsi="Arial" w:cs="Arial"/>
            <w:szCs w:val="25"/>
          </w:rPr>
          <w:t>sword shaped</w:t>
        </w:r>
        <w:r w:rsidR="00A338DB" w:rsidRPr="00D328EE">
          <w:rPr>
            <w:rFonts w:ascii="Arial" w:hAnsi="Arial" w:cs="Arial"/>
            <w:szCs w:val="25"/>
          </w:rPr>
          <w:t xml:space="preserve"> </w:t>
        </w:r>
      </w:ins>
      <w:r w:rsidRPr="00D328EE">
        <w:rPr>
          <w:rFonts w:ascii="Arial" w:hAnsi="Arial" w:cs="Arial"/>
          <w:szCs w:val="25"/>
        </w:rPr>
        <w:t>bone with sharp caudal end and articular cranial end. The clavicle was ‘U’ shaped with curved arms and broad proximal end and furcula at distal end where the two arms were fused. The shaft of the coracoid was cylindrical and somewhat compressed medially. Proximal end of coracoid was made up a furcular tuberosity which possessed large pneumatic foramen, glenoid fossa and a scapular process. Distal end of coracoid was presented with triangular area with pointed medial and lateral end and articular facet for the sternum.</w:t>
      </w:r>
    </w:p>
    <w:p w14:paraId="59432E30" w14:textId="77777777" w:rsidR="00903943" w:rsidRDefault="00903943" w:rsidP="00903943">
      <w:pPr>
        <w:pStyle w:val="AcknHead"/>
        <w:spacing w:after="0"/>
        <w:jc w:val="both"/>
        <w:rPr>
          <w:rFonts w:ascii="Arial" w:hAnsi="Arial" w:cs="Arial"/>
        </w:rPr>
      </w:pPr>
      <w:r>
        <w:rPr>
          <w:rFonts w:ascii="Arial" w:hAnsi="Arial" w:cs="Arial"/>
          <w:lang w:val="en-IN"/>
        </w:rPr>
        <w:lastRenderedPageBreak/>
        <w:t>Disclaimer (artificial intelligence)</w:t>
      </w:r>
    </w:p>
    <w:p w14:paraId="014FDF41" w14:textId="77777777" w:rsidR="00903943" w:rsidRDefault="00903943" w:rsidP="00903943">
      <w:pPr>
        <w:pStyle w:val="AcknHead"/>
        <w:spacing w:after="0"/>
        <w:jc w:val="both"/>
        <w:rPr>
          <w:rFonts w:ascii="Arial" w:hAnsi="Arial" w:cs="Arial"/>
        </w:rPr>
      </w:pPr>
    </w:p>
    <w:p w14:paraId="70345EBB" w14:textId="77777777" w:rsidR="00903943" w:rsidRDefault="00903943" w:rsidP="003D339C">
      <w:pPr>
        <w:pStyle w:val="Body"/>
        <w:spacing w:after="0"/>
        <w:ind w:firstLine="720"/>
        <w:rPr>
          <w:rFonts w:ascii="Arial" w:hAnsi="Arial" w:cs="Arial"/>
          <w:lang w:val="en-IN"/>
        </w:rPr>
      </w:pPr>
      <w:r>
        <w:rPr>
          <w:rFonts w:ascii="Arial" w:hAnsi="Arial" w:cs="Arial"/>
          <w:lang w:val="en-IN"/>
        </w:rPr>
        <w:t xml:space="preserve">Authors hereby declare that, no generative AI technologies such as Large Language Models (ChatGPT, COPILOT, etc) and text-to-image generators have been used during writing or editing of manuscripts. </w:t>
      </w:r>
    </w:p>
    <w:p w14:paraId="1B5155BE" w14:textId="77777777" w:rsidR="005C784C" w:rsidRDefault="005C784C" w:rsidP="00441B6F">
      <w:pPr>
        <w:pStyle w:val="ReferHead"/>
        <w:spacing w:after="0"/>
        <w:jc w:val="both"/>
        <w:rPr>
          <w:rFonts w:ascii="Arial" w:hAnsi="Arial" w:cs="Arial"/>
          <w:b w:val="0"/>
          <w:caps w:val="0"/>
          <w:sz w:val="20"/>
        </w:rPr>
      </w:pPr>
    </w:p>
    <w:p w14:paraId="0908656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7EABB7E" w14:textId="77777777" w:rsidR="00903943" w:rsidRDefault="00903943" w:rsidP="00441B6F">
      <w:pPr>
        <w:pStyle w:val="ReferHead"/>
        <w:spacing w:after="0"/>
        <w:jc w:val="both"/>
        <w:rPr>
          <w:rFonts w:ascii="Arial" w:hAnsi="Arial" w:cs="Arial"/>
        </w:rPr>
      </w:pPr>
    </w:p>
    <w:p w14:paraId="21546B3A" w14:textId="77777777" w:rsidR="00903943" w:rsidRPr="00F92575" w:rsidRDefault="00903943" w:rsidP="00903943">
      <w:pPr>
        <w:spacing w:after="120"/>
        <w:ind w:left="720" w:hanging="720"/>
        <w:jc w:val="both"/>
        <w:rPr>
          <w:rFonts w:ascii="Arial" w:hAnsi="Arial" w:cs="Arial"/>
        </w:rPr>
      </w:pPr>
      <w:r w:rsidRPr="00F92575">
        <w:rPr>
          <w:rFonts w:ascii="Arial" w:hAnsi="Arial" w:cs="Arial"/>
        </w:rPr>
        <w:t>Ali, S., &amp; Ripley, S. D. (1986). Handbook of the birds of India and Pakistan. Vol. 5 (2nd ed.). Oxford University Press. pp. 261–265.</w:t>
      </w:r>
    </w:p>
    <w:p w14:paraId="3EA25082" w14:textId="77777777" w:rsidR="00903943" w:rsidRPr="00F92575" w:rsidRDefault="00903943" w:rsidP="00903943">
      <w:pPr>
        <w:spacing w:after="120"/>
        <w:ind w:left="720" w:hanging="720"/>
        <w:jc w:val="both"/>
        <w:rPr>
          <w:rFonts w:ascii="Arial" w:hAnsi="Arial" w:cs="Arial"/>
        </w:rPr>
      </w:pPr>
      <w:r w:rsidRPr="00F92575">
        <w:rPr>
          <w:rFonts w:ascii="Arial" w:hAnsi="Arial" w:cs="Arial"/>
        </w:rPr>
        <w:t xml:space="preserve">Beaulah, J. V., Sridevi, P., Kannan, T. A., Ramesh, G., &amp; </w:t>
      </w:r>
      <w:proofErr w:type="spellStart"/>
      <w:r w:rsidRPr="00F92575">
        <w:rPr>
          <w:rFonts w:ascii="Arial" w:hAnsi="Arial" w:cs="Arial"/>
        </w:rPr>
        <w:t>Ushakumary</w:t>
      </w:r>
      <w:proofErr w:type="spellEnd"/>
      <w:r w:rsidRPr="00F92575">
        <w:rPr>
          <w:rFonts w:ascii="Arial" w:hAnsi="Arial" w:cs="Arial"/>
        </w:rPr>
        <w:t>, S. (2023a). A Study on the comparative anatomy of Pectoral Bones in Pigeon (</w:t>
      </w:r>
      <w:r w:rsidRPr="00F92575">
        <w:rPr>
          <w:rFonts w:ascii="Arial" w:hAnsi="Arial" w:cs="Arial"/>
          <w:i/>
          <w:iCs/>
        </w:rPr>
        <w:t xml:space="preserve">Columba </w:t>
      </w:r>
      <w:proofErr w:type="spellStart"/>
      <w:r w:rsidRPr="00F92575">
        <w:rPr>
          <w:rFonts w:ascii="Arial" w:hAnsi="Arial" w:cs="Arial"/>
          <w:i/>
          <w:iCs/>
        </w:rPr>
        <w:t>livia</w:t>
      </w:r>
      <w:proofErr w:type="spellEnd"/>
      <w:r w:rsidRPr="00F92575">
        <w:rPr>
          <w:rFonts w:ascii="Arial" w:hAnsi="Arial" w:cs="Arial"/>
        </w:rPr>
        <w:t>) and Conure (</w:t>
      </w:r>
      <w:proofErr w:type="spellStart"/>
      <w:r w:rsidRPr="00F92575">
        <w:rPr>
          <w:rFonts w:ascii="Arial" w:hAnsi="Arial" w:cs="Arial"/>
          <w:i/>
          <w:iCs/>
        </w:rPr>
        <w:t>Pyrrhura</w:t>
      </w:r>
      <w:proofErr w:type="spellEnd"/>
      <w:r w:rsidRPr="00F92575">
        <w:rPr>
          <w:rFonts w:ascii="Arial" w:hAnsi="Arial" w:cs="Arial"/>
          <w:i/>
          <w:iCs/>
        </w:rPr>
        <w:t xml:space="preserve"> </w:t>
      </w:r>
      <w:proofErr w:type="spellStart"/>
      <w:r w:rsidRPr="00F92575">
        <w:rPr>
          <w:rFonts w:ascii="Arial" w:hAnsi="Arial" w:cs="Arial"/>
          <w:i/>
          <w:iCs/>
        </w:rPr>
        <w:t>molinae</w:t>
      </w:r>
      <w:proofErr w:type="spellEnd"/>
      <w:r w:rsidRPr="00F92575">
        <w:rPr>
          <w:rFonts w:ascii="Arial" w:hAnsi="Arial" w:cs="Arial"/>
        </w:rPr>
        <w:t>). </w:t>
      </w:r>
      <w:r w:rsidRPr="00F92575">
        <w:rPr>
          <w:rFonts w:ascii="Arial" w:hAnsi="Arial" w:cs="Arial"/>
          <w:iCs/>
        </w:rPr>
        <w:t>Indian Journal of Veterinary and Animal Sciences Research</w:t>
      </w:r>
      <w:r w:rsidRPr="00F92575">
        <w:rPr>
          <w:rFonts w:ascii="Arial" w:hAnsi="Arial" w:cs="Arial"/>
        </w:rPr>
        <w:t>, </w:t>
      </w:r>
      <w:r w:rsidRPr="00F92575">
        <w:rPr>
          <w:rFonts w:ascii="Arial" w:hAnsi="Arial" w:cs="Arial"/>
          <w:iCs/>
        </w:rPr>
        <w:t>52</w:t>
      </w:r>
      <w:r w:rsidRPr="00F92575">
        <w:rPr>
          <w:rFonts w:ascii="Arial" w:hAnsi="Arial" w:cs="Arial"/>
        </w:rPr>
        <w:t>(3): 106-110.</w:t>
      </w:r>
    </w:p>
    <w:p w14:paraId="73F76D28" w14:textId="2C5992CE" w:rsidR="00903943" w:rsidRPr="00F92575" w:rsidRDefault="00903943" w:rsidP="00903943">
      <w:pPr>
        <w:spacing w:after="120"/>
        <w:ind w:left="720" w:hanging="720"/>
        <w:jc w:val="both"/>
        <w:rPr>
          <w:rFonts w:ascii="Arial" w:hAnsi="Arial" w:cs="Arial"/>
        </w:rPr>
      </w:pPr>
      <w:r w:rsidRPr="00F92575">
        <w:rPr>
          <w:rFonts w:ascii="Arial" w:hAnsi="Arial" w:cs="Arial"/>
        </w:rPr>
        <w:t xml:space="preserve">Beaulah, J. V., Sridevi, P., Kannan, T. A., Ramesh, G., &amp; </w:t>
      </w:r>
      <w:proofErr w:type="spellStart"/>
      <w:r w:rsidRPr="00F92575">
        <w:rPr>
          <w:rFonts w:ascii="Arial" w:hAnsi="Arial" w:cs="Arial"/>
        </w:rPr>
        <w:t>Ushakumary</w:t>
      </w:r>
      <w:proofErr w:type="spellEnd"/>
      <w:r w:rsidRPr="00F92575">
        <w:rPr>
          <w:rFonts w:ascii="Arial" w:hAnsi="Arial" w:cs="Arial"/>
        </w:rPr>
        <w:t xml:space="preserve">, S. (2023b). Gross Anatomical Study on </w:t>
      </w:r>
      <w:proofErr w:type="spellStart"/>
      <w:r w:rsidRPr="00F92575">
        <w:rPr>
          <w:rFonts w:ascii="Arial" w:hAnsi="Arial" w:cs="Arial"/>
        </w:rPr>
        <w:t>the</w:t>
      </w:r>
      <w:ins w:id="57" w:author="Jasvinder Singh Sasan" w:date="2025-03-01T21:29:00Z" w16du:dateUtc="2025-03-01T15:59:00Z">
        <w:r w:rsidR="00A338DB">
          <w:rPr>
            <w:rFonts w:ascii="Arial" w:hAnsi="Arial" w:cs="Arial"/>
          </w:rPr>
          <w:t>f</w:t>
        </w:r>
      </w:ins>
      <w:proofErr w:type="spellEnd"/>
      <w:r w:rsidRPr="00F92575">
        <w:rPr>
          <w:rFonts w:ascii="Arial" w:hAnsi="Arial" w:cs="Arial"/>
        </w:rPr>
        <w:t xml:space="preserve"> Wing Bones of Green Winged Macaw (</w:t>
      </w:r>
      <w:r w:rsidRPr="00F92575">
        <w:rPr>
          <w:rFonts w:ascii="Arial" w:hAnsi="Arial" w:cs="Arial"/>
          <w:i/>
          <w:iCs/>
        </w:rPr>
        <w:t xml:space="preserve">Ara </w:t>
      </w:r>
      <w:proofErr w:type="spellStart"/>
      <w:r w:rsidRPr="00F92575">
        <w:rPr>
          <w:rFonts w:ascii="Arial" w:hAnsi="Arial" w:cs="Arial"/>
          <w:i/>
          <w:iCs/>
        </w:rPr>
        <w:t>Chloropterus</w:t>
      </w:r>
      <w:proofErr w:type="spellEnd"/>
      <w:r w:rsidRPr="00F92575">
        <w:rPr>
          <w:rFonts w:ascii="Arial" w:hAnsi="Arial" w:cs="Arial"/>
        </w:rPr>
        <w:t>). </w:t>
      </w:r>
      <w:r w:rsidRPr="00F92575">
        <w:rPr>
          <w:rFonts w:ascii="Arial" w:hAnsi="Arial" w:cs="Arial"/>
          <w:iCs/>
        </w:rPr>
        <w:t>Indian Journal of Veterinary Anatomy</w:t>
      </w:r>
      <w:r w:rsidRPr="00F92575">
        <w:rPr>
          <w:rFonts w:ascii="Arial" w:hAnsi="Arial" w:cs="Arial"/>
        </w:rPr>
        <w:t>, </w:t>
      </w:r>
      <w:r w:rsidRPr="00F92575">
        <w:rPr>
          <w:rFonts w:ascii="Arial" w:hAnsi="Arial" w:cs="Arial"/>
          <w:iCs/>
        </w:rPr>
        <w:t>35</w:t>
      </w:r>
      <w:r w:rsidRPr="00F92575">
        <w:rPr>
          <w:rFonts w:ascii="Arial" w:hAnsi="Arial" w:cs="Arial"/>
        </w:rPr>
        <w:t>(1): 8-10.</w:t>
      </w:r>
    </w:p>
    <w:p w14:paraId="762380E1" w14:textId="77777777" w:rsidR="00903943" w:rsidRPr="00F92575" w:rsidRDefault="00903943" w:rsidP="00903943">
      <w:pPr>
        <w:spacing w:after="120"/>
        <w:ind w:left="720" w:hanging="720"/>
        <w:jc w:val="both"/>
        <w:rPr>
          <w:rFonts w:ascii="Arial" w:hAnsi="Arial" w:cs="Arial"/>
          <w:lang w:val="en-IN"/>
        </w:rPr>
      </w:pPr>
      <w:r w:rsidRPr="00F92575">
        <w:rPr>
          <w:rFonts w:ascii="Arial" w:hAnsi="Arial" w:cs="Arial"/>
          <w:lang w:val="en-IN"/>
        </w:rPr>
        <w:t xml:space="preserve">Dyce, K. M., Sack, W. O. &amp; Wensing, C. J. G. (2010). Textbook of Veterinary Anatomy. (4th ed.) Saunders Elsevier. </w:t>
      </w:r>
    </w:p>
    <w:p w14:paraId="4B142090" w14:textId="77777777" w:rsidR="00903943" w:rsidRPr="00F92575" w:rsidRDefault="00903943" w:rsidP="00903943">
      <w:pPr>
        <w:spacing w:after="120"/>
        <w:ind w:left="720" w:hanging="720"/>
        <w:jc w:val="both"/>
        <w:rPr>
          <w:rFonts w:ascii="Arial" w:hAnsi="Arial" w:cs="Arial"/>
        </w:rPr>
      </w:pPr>
      <w:proofErr w:type="spellStart"/>
      <w:r w:rsidRPr="00F92575">
        <w:rPr>
          <w:rFonts w:ascii="Arial" w:hAnsi="Arial" w:cs="Arial"/>
        </w:rPr>
        <w:t>Girgiri</w:t>
      </w:r>
      <w:proofErr w:type="spellEnd"/>
      <w:r w:rsidRPr="00F92575">
        <w:rPr>
          <w:rFonts w:ascii="Arial" w:hAnsi="Arial" w:cs="Arial"/>
        </w:rPr>
        <w:t>, I. A., Malah, M. K., &amp; Nuhu, I. S. (2022). Morphology of the Sternum, Pectoral Girdle and Wing of West African Black-Crowned Crane (</w:t>
      </w:r>
      <w:r w:rsidRPr="00F92575">
        <w:rPr>
          <w:rFonts w:ascii="Arial" w:hAnsi="Arial" w:cs="Arial"/>
          <w:i/>
          <w:iCs/>
        </w:rPr>
        <w:t xml:space="preserve">Balearica </w:t>
      </w:r>
      <w:proofErr w:type="spellStart"/>
      <w:r w:rsidRPr="00F92575">
        <w:rPr>
          <w:rFonts w:ascii="Arial" w:hAnsi="Arial" w:cs="Arial"/>
          <w:i/>
          <w:iCs/>
        </w:rPr>
        <w:t>pavoninapavonina</w:t>
      </w:r>
      <w:proofErr w:type="spellEnd"/>
      <w:r w:rsidRPr="00F92575">
        <w:rPr>
          <w:rFonts w:ascii="Arial" w:hAnsi="Arial" w:cs="Arial"/>
        </w:rPr>
        <w:t>). </w:t>
      </w:r>
      <w:r w:rsidRPr="00F92575">
        <w:rPr>
          <w:rFonts w:ascii="Arial" w:hAnsi="Arial" w:cs="Arial"/>
          <w:iCs/>
        </w:rPr>
        <w:t>Sahel Journal of Veterinary Sciences</w:t>
      </w:r>
      <w:r w:rsidRPr="00F92575">
        <w:rPr>
          <w:rFonts w:ascii="Arial" w:hAnsi="Arial" w:cs="Arial"/>
        </w:rPr>
        <w:t>, </w:t>
      </w:r>
      <w:r w:rsidRPr="00F92575">
        <w:rPr>
          <w:rFonts w:ascii="Arial" w:hAnsi="Arial" w:cs="Arial"/>
          <w:iCs/>
        </w:rPr>
        <w:t>19</w:t>
      </w:r>
      <w:r w:rsidRPr="00F92575">
        <w:rPr>
          <w:rFonts w:ascii="Arial" w:hAnsi="Arial" w:cs="Arial"/>
        </w:rPr>
        <w:t>(4): 10-15.</w:t>
      </w:r>
    </w:p>
    <w:p w14:paraId="5E3212A5" w14:textId="77777777" w:rsidR="00903943" w:rsidRPr="00F92575" w:rsidRDefault="00903943" w:rsidP="00903943">
      <w:pPr>
        <w:spacing w:after="120"/>
        <w:ind w:left="720" w:hanging="720"/>
        <w:jc w:val="both"/>
        <w:rPr>
          <w:rFonts w:ascii="Arial" w:hAnsi="Arial" w:cs="Arial"/>
        </w:rPr>
      </w:pPr>
      <w:r w:rsidRPr="00F92575">
        <w:rPr>
          <w:rFonts w:ascii="Arial" w:hAnsi="Arial" w:cs="Arial"/>
        </w:rPr>
        <w:t>Gond, S. P., Jaiswal, S., Singh, A., Asthana, S., &amp; Singh, N. (2024). Gross anatomical studies on the pectoral girdle of Aseel bird. International Journal of Veterinary Science and Animal Husbandry, 9(3): 286-28.</w:t>
      </w:r>
    </w:p>
    <w:p w14:paraId="42023815" w14:textId="77777777" w:rsidR="00903943" w:rsidRPr="00F92575" w:rsidRDefault="00903943" w:rsidP="00903943">
      <w:pPr>
        <w:spacing w:after="120"/>
        <w:ind w:left="720" w:hanging="720"/>
        <w:jc w:val="both"/>
        <w:rPr>
          <w:rFonts w:ascii="Arial" w:hAnsi="Arial" w:cs="Arial"/>
        </w:rPr>
      </w:pPr>
      <w:r w:rsidRPr="00F92575">
        <w:rPr>
          <w:rFonts w:ascii="Arial" w:hAnsi="Arial" w:cs="Arial"/>
        </w:rPr>
        <w:t xml:space="preserve">Indu, V. R., Lucy, K. M., </w:t>
      </w:r>
      <w:proofErr w:type="spellStart"/>
      <w:r w:rsidRPr="00F92575">
        <w:rPr>
          <w:rFonts w:ascii="Arial" w:hAnsi="Arial" w:cs="Arial"/>
        </w:rPr>
        <w:t>Sreeranjini</w:t>
      </w:r>
      <w:proofErr w:type="spellEnd"/>
      <w:r w:rsidRPr="00F92575">
        <w:rPr>
          <w:rFonts w:ascii="Arial" w:hAnsi="Arial" w:cs="Arial"/>
        </w:rPr>
        <w:t>, A. R., Maya, S., Ashok, N., &amp; Sayam, K. V. (2012). A comparative study on the pectoral girdle of green winged macaw and pea hen. </w:t>
      </w:r>
      <w:r w:rsidRPr="00F92575">
        <w:rPr>
          <w:rFonts w:ascii="Arial" w:hAnsi="Arial" w:cs="Arial"/>
          <w:iCs/>
        </w:rPr>
        <w:t>Journal of Veterinary and Animal Sciences</w:t>
      </w:r>
      <w:r w:rsidRPr="00F92575">
        <w:rPr>
          <w:rFonts w:ascii="Arial" w:hAnsi="Arial" w:cs="Arial"/>
        </w:rPr>
        <w:t>, </w:t>
      </w:r>
      <w:r w:rsidRPr="00F92575">
        <w:rPr>
          <w:rFonts w:ascii="Arial" w:hAnsi="Arial" w:cs="Arial"/>
          <w:iCs/>
        </w:rPr>
        <w:t>43</w:t>
      </w:r>
      <w:r w:rsidRPr="00F92575">
        <w:rPr>
          <w:rFonts w:ascii="Arial" w:hAnsi="Arial" w:cs="Arial"/>
        </w:rPr>
        <w:t>: 56-58.</w:t>
      </w:r>
    </w:p>
    <w:p w14:paraId="6A2E45EF" w14:textId="77777777" w:rsidR="00903943" w:rsidRPr="00F92575" w:rsidRDefault="00903943" w:rsidP="00903943">
      <w:pPr>
        <w:spacing w:after="120"/>
        <w:ind w:left="720" w:hanging="720"/>
        <w:jc w:val="both"/>
        <w:rPr>
          <w:rFonts w:ascii="Arial" w:hAnsi="Arial" w:cs="Arial"/>
        </w:rPr>
      </w:pPr>
      <w:r w:rsidRPr="00F92575">
        <w:rPr>
          <w:rFonts w:ascii="Arial" w:hAnsi="Arial" w:cs="Arial"/>
        </w:rPr>
        <w:t>Jayachitra, S., &amp; Iniyah, K. (2021). Comparative gross anatomy of pectoral girdle in domestic fowl (</w:t>
      </w:r>
      <w:r w:rsidRPr="00F92575">
        <w:rPr>
          <w:rFonts w:ascii="Arial" w:hAnsi="Arial" w:cs="Arial"/>
          <w:i/>
          <w:iCs/>
        </w:rPr>
        <w:t xml:space="preserve">Gallus </w:t>
      </w:r>
      <w:proofErr w:type="spellStart"/>
      <w:r w:rsidRPr="00F92575">
        <w:rPr>
          <w:rFonts w:ascii="Arial" w:hAnsi="Arial" w:cs="Arial"/>
          <w:i/>
          <w:iCs/>
        </w:rPr>
        <w:t>domesticus</w:t>
      </w:r>
      <w:proofErr w:type="spellEnd"/>
      <w:r w:rsidRPr="00F92575">
        <w:rPr>
          <w:rFonts w:ascii="Arial" w:hAnsi="Arial" w:cs="Arial"/>
        </w:rPr>
        <w:t>) and pigeon (</w:t>
      </w:r>
      <w:r w:rsidRPr="00F92575">
        <w:rPr>
          <w:rFonts w:ascii="Arial" w:hAnsi="Arial" w:cs="Arial"/>
          <w:i/>
          <w:iCs/>
        </w:rPr>
        <w:t xml:space="preserve">Columba </w:t>
      </w:r>
      <w:proofErr w:type="spellStart"/>
      <w:r w:rsidRPr="00F92575">
        <w:rPr>
          <w:rFonts w:ascii="Arial" w:hAnsi="Arial" w:cs="Arial"/>
          <w:i/>
          <w:iCs/>
        </w:rPr>
        <w:t>livia</w:t>
      </w:r>
      <w:proofErr w:type="spellEnd"/>
      <w:r w:rsidRPr="00F92575">
        <w:rPr>
          <w:rFonts w:ascii="Arial" w:hAnsi="Arial" w:cs="Arial"/>
          <w:i/>
          <w:iCs/>
        </w:rPr>
        <w:t>).</w:t>
      </w:r>
      <w:r w:rsidRPr="00F92575">
        <w:rPr>
          <w:rFonts w:ascii="Arial" w:hAnsi="Arial" w:cs="Arial"/>
        </w:rPr>
        <w:t xml:space="preserve"> Haryana Vet. 60(2): 289-290.</w:t>
      </w:r>
    </w:p>
    <w:p w14:paraId="0C3DC688" w14:textId="77777777" w:rsidR="00903943" w:rsidRPr="00F92575" w:rsidRDefault="00903943" w:rsidP="00903943">
      <w:pPr>
        <w:spacing w:after="120"/>
        <w:ind w:left="720" w:hanging="720"/>
        <w:jc w:val="both"/>
        <w:rPr>
          <w:rFonts w:ascii="Arial" w:hAnsi="Arial" w:cs="Arial"/>
        </w:rPr>
      </w:pPr>
      <w:r w:rsidRPr="00F92575">
        <w:rPr>
          <w:rFonts w:ascii="Arial" w:hAnsi="Arial" w:cs="Arial"/>
          <w:lang w:val="en-IN"/>
        </w:rPr>
        <w:t>John, M. A., Sasan, J. S., Singh, A.D. and Choudry, A.R. (2014). Comparative morphometry of the shoulder girdle of Pigeon (</w:t>
      </w:r>
      <w:r w:rsidRPr="00F92575">
        <w:rPr>
          <w:rFonts w:ascii="Arial" w:hAnsi="Arial" w:cs="Arial"/>
          <w:i/>
          <w:iCs/>
          <w:lang w:val="en-IN"/>
        </w:rPr>
        <w:t xml:space="preserve">Columba </w:t>
      </w:r>
      <w:proofErr w:type="spellStart"/>
      <w:r w:rsidRPr="00F92575">
        <w:rPr>
          <w:rFonts w:ascii="Arial" w:hAnsi="Arial" w:cs="Arial"/>
          <w:i/>
          <w:iCs/>
          <w:lang w:val="en-IN"/>
        </w:rPr>
        <w:t>livia</w:t>
      </w:r>
      <w:proofErr w:type="spellEnd"/>
      <w:r w:rsidRPr="00F92575">
        <w:rPr>
          <w:rFonts w:ascii="Arial" w:hAnsi="Arial" w:cs="Arial"/>
          <w:lang w:val="en-IN"/>
        </w:rPr>
        <w:t>), Crow (</w:t>
      </w:r>
      <w:r w:rsidRPr="00F92575">
        <w:rPr>
          <w:rFonts w:ascii="Arial" w:hAnsi="Arial" w:cs="Arial"/>
          <w:i/>
          <w:iCs/>
          <w:lang w:val="en-IN"/>
        </w:rPr>
        <w:t>Corvus splendens</w:t>
      </w:r>
      <w:r w:rsidRPr="00F92575">
        <w:rPr>
          <w:rFonts w:ascii="Arial" w:hAnsi="Arial" w:cs="Arial"/>
          <w:lang w:val="en-IN"/>
        </w:rPr>
        <w:t>) and Owl (</w:t>
      </w:r>
      <w:r w:rsidRPr="00F92575">
        <w:rPr>
          <w:rFonts w:ascii="Arial" w:hAnsi="Arial" w:cs="Arial"/>
          <w:i/>
          <w:iCs/>
          <w:lang w:val="en-IN"/>
        </w:rPr>
        <w:t xml:space="preserve">Otus </w:t>
      </w:r>
      <w:proofErr w:type="spellStart"/>
      <w:r w:rsidRPr="00F92575">
        <w:rPr>
          <w:rFonts w:ascii="Arial" w:hAnsi="Arial" w:cs="Arial"/>
          <w:i/>
          <w:iCs/>
          <w:lang w:val="en-IN"/>
        </w:rPr>
        <w:t>bakomoena</w:t>
      </w:r>
      <w:proofErr w:type="spellEnd"/>
      <w:r w:rsidRPr="00F92575">
        <w:rPr>
          <w:rFonts w:ascii="Arial" w:hAnsi="Arial" w:cs="Arial"/>
          <w:lang w:val="en-IN"/>
        </w:rPr>
        <w:t xml:space="preserve">). </w:t>
      </w:r>
      <w:r w:rsidRPr="00F92575">
        <w:rPr>
          <w:rFonts w:ascii="Arial" w:hAnsi="Arial" w:cs="Arial"/>
          <w:iCs/>
          <w:lang w:val="en-IN"/>
        </w:rPr>
        <w:t xml:space="preserve">Indian Veterinary Journal., </w:t>
      </w:r>
      <w:r w:rsidRPr="00F92575">
        <w:rPr>
          <w:rFonts w:ascii="Arial" w:hAnsi="Arial" w:cs="Arial"/>
          <w:bCs/>
          <w:lang w:val="en-IN"/>
        </w:rPr>
        <w:t>91</w:t>
      </w:r>
      <w:r w:rsidRPr="00F92575">
        <w:rPr>
          <w:rFonts w:ascii="Arial" w:hAnsi="Arial" w:cs="Arial"/>
          <w:lang w:val="en-IN"/>
        </w:rPr>
        <w:t>(04): 43-45.</w:t>
      </w:r>
    </w:p>
    <w:p w14:paraId="38F607AE" w14:textId="77777777" w:rsidR="00903943" w:rsidRPr="00F92575" w:rsidRDefault="00903943" w:rsidP="00903943">
      <w:pPr>
        <w:spacing w:after="120"/>
        <w:ind w:left="720" w:hanging="720"/>
        <w:jc w:val="both"/>
        <w:rPr>
          <w:rFonts w:ascii="Arial" w:hAnsi="Arial" w:cs="Arial"/>
        </w:rPr>
      </w:pPr>
      <w:r w:rsidRPr="00F92575">
        <w:rPr>
          <w:rFonts w:ascii="Arial" w:hAnsi="Arial" w:cs="Arial"/>
        </w:rPr>
        <w:t xml:space="preserve">John, M. A., Baba, M. A., </w:t>
      </w:r>
      <w:proofErr w:type="spellStart"/>
      <w:r w:rsidRPr="00F92575">
        <w:rPr>
          <w:rFonts w:ascii="Arial" w:hAnsi="Arial" w:cs="Arial"/>
        </w:rPr>
        <w:t>Massarat</w:t>
      </w:r>
      <w:proofErr w:type="spellEnd"/>
      <w:r w:rsidRPr="00F92575">
        <w:rPr>
          <w:rFonts w:ascii="Arial" w:hAnsi="Arial" w:cs="Arial"/>
        </w:rPr>
        <w:t xml:space="preserve"> Khan, M. K., Dar, F. A., &amp; Sheikh, A. R. (2015). Gross morphological studies on sternum and shoulder girdle of red wattled lapwing (</w:t>
      </w:r>
      <w:r w:rsidRPr="00F92575">
        <w:rPr>
          <w:rFonts w:ascii="Arial" w:hAnsi="Arial" w:cs="Arial"/>
          <w:i/>
          <w:iCs/>
        </w:rPr>
        <w:t>Vanellus indicus</w:t>
      </w:r>
      <w:r w:rsidRPr="00F92575">
        <w:rPr>
          <w:rFonts w:ascii="Arial" w:hAnsi="Arial" w:cs="Arial"/>
        </w:rPr>
        <w:t>). Indian Journal of Veterinary Anatomy, 27(2): 18-20.</w:t>
      </w:r>
    </w:p>
    <w:p w14:paraId="5191617F" w14:textId="77777777" w:rsidR="00903943" w:rsidRPr="00F92575" w:rsidRDefault="00903943" w:rsidP="00903943">
      <w:pPr>
        <w:spacing w:after="120"/>
        <w:ind w:left="720" w:hanging="720"/>
        <w:jc w:val="both"/>
        <w:rPr>
          <w:rFonts w:ascii="Arial" w:hAnsi="Arial" w:cs="Arial"/>
        </w:rPr>
      </w:pPr>
      <w:r w:rsidRPr="00F92575">
        <w:rPr>
          <w:rFonts w:ascii="Arial" w:hAnsi="Arial" w:cs="Arial"/>
        </w:rPr>
        <w:t>John, M. A., Choudhury, A. R., Khan, M., Ahmad, K., Baba, M. A., Dar, F. A., &amp; Rafiq, A. (2017). Comparative anatomical studies on shoulder girdle of pigeon hawk (</w:t>
      </w:r>
      <w:r w:rsidRPr="00F92575">
        <w:rPr>
          <w:rFonts w:ascii="Arial" w:hAnsi="Arial" w:cs="Arial"/>
          <w:i/>
          <w:iCs/>
        </w:rPr>
        <w:t>Falco columbarius</w:t>
      </w:r>
      <w:r w:rsidRPr="00F92575">
        <w:rPr>
          <w:rFonts w:ascii="Arial" w:hAnsi="Arial" w:cs="Arial"/>
        </w:rPr>
        <w:t>) and kite (</w:t>
      </w:r>
      <w:proofErr w:type="spellStart"/>
      <w:r w:rsidRPr="00F92575">
        <w:rPr>
          <w:rFonts w:ascii="Arial" w:hAnsi="Arial" w:cs="Arial"/>
          <w:i/>
          <w:iCs/>
        </w:rPr>
        <w:t>Millvus</w:t>
      </w:r>
      <w:proofErr w:type="spellEnd"/>
      <w:r w:rsidRPr="00F92575">
        <w:rPr>
          <w:rFonts w:ascii="Arial" w:hAnsi="Arial" w:cs="Arial"/>
          <w:i/>
          <w:iCs/>
        </w:rPr>
        <w:t xml:space="preserve"> </w:t>
      </w:r>
      <w:proofErr w:type="spellStart"/>
      <w:r w:rsidRPr="00F92575">
        <w:rPr>
          <w:rFonts w:ascii="Arial" w:hAnsi="Arial" w:cs="Arial"/>
          <w:i/>
          <w:iCs/>
        </w:rPr>
        <w:t>migrans</w:t>
      </w:r>
      <w:proofErr w:type="spellEnd"/>
      <w:r w:rsidRPr="00F92575">
        <w:rPr>
          <w:rFonts w:ascii="Arial" w:hAnsi="Arial" w:cs="Arial"/>
        </w:rPr>
        <w:t xml:space="preserve">). </w:t>
      </w:r>
      <w:r w:rsidRPr="00F92575">
        <w:rPr>
          <w:rFonts w:ascii="Arial" w:hAnsi="Arial" w:cs="Arial"/>
          <w:iCs/>
        </w:rPr>
        <w:t>Indian Journal of Veterinary Anatomy</w:t>
      </w:r>
      <w:r w:rsidRPr="00F92575">
        <w:rPr>
          <w:rFonts w:ascii="Arial" w:hAnsi="Arial" w:cs="Arial"/>
        </w:rPr>
        <w:t>, </w:t>
      </w:r>
      <w:r w:rsidRPr="00F92575">
        <w:rPr>
          <w:rFonts w:ascii="Arial" w:hAnsi="Arial" w:cs="Arial"/>
          <w:iCs/>
        </w:rPr>
        <w:t>29</w:t>
      </w:r>
      <w:r w:rsidRPr="00F92575">
        <w:rPr>
          <w:rFonts w:ascii="Arial" w:hAnsi="Arial" w:cs="Arial"/>
        </w:rPr>
        <w:t>(1): 25-27.</w:t>
      </w:r>
    </w:p>
    <w:p w14:paraId="51562352" w14:textId="77777777" w:rsidR="00903943" w:rsidRPr="00F92575" w:rsidRDefault="00903943" w:rsidP="00903943">
      <w:pPr>
        <w:spacing w:after="120"/>
        <w:ind w:left="720" w:hanging="720"/>
        <w:jc w:val="both"/>
        <w:rPr>
          <w:rFonts w:ascii="Arial" w:hAnsi="Arial" w:cs="Arial"/>
        </w:rPr>
      </w:pPr>
      <w:proofErr w:type="spellStart"/>
      <w:r w:rsidRPr="00F92575">
        <w:rPr>
          <w:rFonts w:ascii="Arial" w:hAnsi="Arial" w:cs="Arial"/>
          <w:lang w:val="en-IN"/>
        </w:rPr>
        <w:t>Keneisenuo</w:t>
      </w:r>
      <w:proofErr w:type="spellEnd"/>
      <w:r w:rsidRPr="00F92575">
        <w:rPr>
          <w:rFonts w:ascii="Arial" w:hAnsi="Arial" w:cs="Arial"/>
          <w:lang w:val="en-IN"/>
        </w:rPr>
        <w:t>, Choudhary, O.P., Debroy, S., Arya, R.S., Kalita, P.C., Doley, P.J., Rajkhowa, T.K. and Kalita, A. (2020). Comparative gross anatomical studies on the shoulder girdle of crested serpent eagle (</w:t>
      </w:r>
      <w:proofErr w:type="spellStart"/>
      <w:r w:rsidRPr="00F92575">
        <w:rPr>
          <w:rFonts w:ascii="Arial" w:hAnsi="Arial" w:cs="Arial"/>
          <w:i/>
          <w:iCs/>
          <w:lang w:val="en-IN"/>
        </w:rPr>
        <w:t>Spilornis</w:t>
      </w:r>
      <w:proofErr w:type="spellEnd"/>
      <w:r w:rsidRPr="00F92575">
        <w:rPr>
          <w:rFonts w:ascii="Arial" w:hAnsi="Arial" w:cs="Arial"/>
          <w:i/>
          <w:iCs/>
          <w:lang w:val="en-IN"/>
        </w:rPr>
        <w:t xml:space="preserve"> </w:t>
      </w:r>
      <w:proofErr w:type="spellStart"/>
      <w:r w:rsidRPr="00F92575">
        <w:rPr>
          <w:rFonts w:ascii="Arial" w:hAnsi="Arial" w:cs="Arial"/>
          <w:i/>
          <w:iCs/>
          <w:lang w:val="en-IN"/>
        </w:rPr>
        <w:t>cheela</w:t>
      </w:r>
      <w:proofErr w:type="spellEnd"/>
      <w:r w:rsidRPr="00F92575">
        <w:rPr>
          <w:rFonts w:ascii="Arial" w:hAnsi="Arial" w:cs="Arial"/>
          <w:lang w:val="en-IN"/>
        </w:rPr>
        <w:t>) and brown wood owl (</w:t>
      </w:r>
      <w:r w:rsidRPr="00F92575">
        <w:rPr>
          <w:rFonts w:ascii="Arial" w:hAnsi="Arial" w:cs="Arial"/>
          <w:i/>
          <w:iCs/>
          <w:lang w:val="en-IN"/>
        </w:rPr>
        <w:t xml:space="preserve">Strix </w:t>
      </w:r>
      <w:proofErr w:type="spellStart"/>
      <w:r w:rsidRPr="00F92575">
        <w:rPr>
          <w:rFonts w:ascii="Arial" w:hAnsi="Arial" w:cs="Arial"/>
          <w:i/>
          <w:iCs/>
          <w:lang w:val="en-IN"/>
        </w:rPr>
        <w:t>leptogrammica</w:t>
      </w:r>
      <w:proofErr w:type="spellEnd"/>
      <w:r w:rsidRPr="00F92575">
        <w:rPr>
          <w:rFonts w:ascii="Arial" w:hAnsi="Arial" w:cs="Arial"/>
          <w:lang w:val="en-IN"/>
        </w:rPr>
        <w:t>). Indian Journal of Animal Research. 54(5): 570-572.</w:t>
      </w:r>
    </w:p>
    <w:p w14:paraId="7095E6FD" w14:textId="77777777" w:rsidR="00903943" w:rsidRPr="00F92575" w:rsidRDefault="00903943" w:rsidP="00903943">
      <w:pPr>
        <w:spacing w:after="120"/>
        <w:ind w:left="720" w:hanging="720"/>
        <w:jc w:val="both"/>
        <w:rPr>
          <w:rFonts w:ascii="Arial" w:hAnsi="Arial" w:cs="Arial"/>
        </w:rPr>
      </w:pPr>
      <w:r w:rsidRPr="00F92575">
        <w:rPr>
          <w:rFonts w:ascii="Arial" w:hAnsi="Arial" w:cs="Arial"/>
          <w:lang w:val="en-IN"/>
        </w:rPr>
        <w:t xml:space="preserve">Nickel, R., Schummer, A. and </w:t>
      </w:r>
      <w:proofErr w:type="spellStart"/>
      <w:r w:rsidRPr="00F92575">
        <w:rPr>
          <w:rFonts w:ascii="Arial" w:hAnsi="Arial" w:cs="Arial"/>
          <w:lang w:val="en-IN"/>
        </w:rPr>
        <w:t>Seiferle</w:t>
      </w:r>
      <w:proofErr w:type="spellEnd"/>
      <w:r w:rsidRPr="00F92575">
        <w:rPr>
          <w:rFonts w:ascii="Arial" w:hAnsi="Arial" w:cs="Arial"/>
          <w:lang w:val="en-IN"/>
        </w:rPr>
        <w:t>, E. (1977). Anatomy of the Domestic Birds, (Chapter: skeleton of the head), Verlag Paul Parey, Berlin and Hamburg, pp-20 - 25.</w:t>
      </w:r>
    </w:p>
    <w:p w14:paraId="41CB6ED2" w14:textId="77777777" w:rsidR="00903943" w:rsidRPr="00F92575" w:rsidRDefault="00903943" w:rsidP="00903943">
      <w:pPr>
        <w:spacing w:after="120"/>
        <w:ind w:left="720" w:hanging="720"/>
        <w:jc w:val="both"/>
        <w:rPr>
          <w:rFonts w:ascii="Arial" w:hAnsi="Arial" w:cs="Arial"/>
        </w:rPr>
      </w:pPr>
      <w:r w:rsidRPr="00F92575">
        <w:rPr>
          <w:rFonts w:ascii="Arial" w:hAnsi="Arial" w:cs="Arial"/>
        </w:rPr>
        <w:lastRenderedPageBreak/>
        <w:t xml:space="preserve">Parvez, M. N. H., Akter, M., </w:t>
      </w:r>
      <w:proofErr w:type="spellStart"/>
      <w:r w:rsidRPr="00F92575">
        <w:rPr>
          <w:rFonts w:ascii="Arial" w:hAnsi="Arial" w:cs="Arial"/>
        </w:rPr>
        <w:t>Gofur</w:t>
      </w:r>
      <w:proofErr w:type="spellEnd"/>
      <w:r w:rsidRPr="00F92575">
        <w:rPr>
          <w:rFonts w:ascii="Arial" w:hAnsi="Arial" w:cs="Arial"/>
        </w:rPr>
        <w:t>, M., &amp; Sarder, M. (2016). Gross morphometry of pectoral girdle of domestic pigeon (</w:t>
      </w:r>
      <w:r w:rsidRPr="00F92575">
        <w:rPr>
          <w:rFonts w:ascii="Arial" w:hAnsi="Arial" w:cs="Arial"/>
          <w:i/>
          <w:iCs/>
        </w:rPr>
        <w:t xml:space="preserve">Columba </w:t>
      </w:r>
      <w:proofErr w:type="spellStart"/>
      <w:r w:rsidRPr="00F92575">
        <w:rPr>
          <w:rFonts w:ascii="Arial" w:hAnsi="Arial" w:cs="Arial"/>
          <w:i/>
          <w:iCs/>
        </w:rPr>
        <w:t>livia</w:t>
      </w:r>
      <w:proofErr w:type="spellEnd"/>
      <w:r w:rsidRPr="00F92575">
        <w:rPr>
          <w:rFonts w:ascii="Arial" w:hAnsi="Arial" w:cs="Arial"/>
        </w:rPr>
        <w:t>). </w:t>
      </w:r>
      <w:r w:rsidRPr="00F92575">
        <w:rPr>
          <w:rFonts w:ascii="Arial" w:hAnsi="Arial" w:cs="Arial"/>
          <w:i/>
          <w:iCs/>
        </w:rPr>
        <w:t>Int J Livestock Res</w:t>
      </w:r>
      <w:r>
        <w:rPr>
          <w:rFonts w:ascii="Arial" w:hAnsi="Arial" w:cs="Arial"/>
          <w:i/>
          <w:iCs/>
        </w:rPr>
        <w:t>.</w:t>
      </w:r>
      <w:r w:rsidRPr="00F92575">
        <w:rPr>
          <w:rFonts w:ascii="Arial" w:hAnsi="Arial" w:cs="Arial"/>
          <w:i/>
        </w:rPr>
        <w:t>,</w:t>
      </w:r>
      <w:r w:rsidRPr="00F92575">
        <w:rPr>
          <w:rFonts w:ascii="Arial" w:hAnsi="Arial" w:cs="Arial"/>
        </w:rPr>
        <w:t> </w:t>
      </w:r>
      <w:r w:rsidRPr="00F92575">
        <w:rPr>
          <w:rFonts w:ascii="Arial" w:hAnsi="Arial" w:cs="Arial"/>
          <w:iCs/>
        </w:rPr>
        <w:t>6</w:t>
      </w:r>
      <w:r w:rsidRPr="00F92575">
        <w:rPr>
          <w:rFonts w:ascii="Arial" w:hAnsi="Arial" w:cs="Arial"/>
        </w:rPr>
        <w:t>(6): 32-38.</w:t>
      </w:r>
    </w:p>
    <w:p w14:paraId="34675252" w14:textId="77777777" w:rsidR="00903943" w:rsidRPr="00F92575" w:rsidRDefault="00903943" w:rsidP="00903943">
      <w:pPr>
        <w:spacing w:after="120"/>
        <w:ind w:left="720" w:hanging="720"/>
        <w:jc w:val="both"/>
        <w:rPr>
          <w:rFonts w:ascii="Arial" w:hAnsi="Arial" w:cs="Arial"/>
        </w:rPr>
      </w:pPr>
      <w:r w:rsidRPr="00F92575">
        <w:rPr>
          <w:rFonts w:ascii="Arial" w:hAnsi="Arial" w:cs="Arial"/>
        </w:rPr>
        <w:t xml:space="preserve">Rachel, S., Venkatesh, V., Kumar, S. R., Tejaswini, N., Srija, B., Gayathri, M., &amp; </w:t>
      </w:r>
      <w:r w:rsidRPr="00F92575">
        <w:rPr>
          <w:rFonts w:ascii="Arial" w:hAnsi="Arial" w:cs="Arial"/>
        </w:rPr>
        <w:br/>
        <w:t>Jyothi, S. U. (2024). Gross anatomical study on bones of pectoral girdle in black swan (</w:t>
      </w:r>
      <w:r w:rsidRPr="00F92575">
        <w:rPr>
          <w:rFonts w:ascii="Arial" w:hAnsi="Arial" w:cs="Arial"/>
          <w:i/>
          <w:iCs/>
        </w:rPr>
        <w:t>Cygnus atratus</w:t>
      </w:r>
      <w:r w:rsidRPr="00F92575">
        <w:rPr>
          <w:rFonts w:ascii="Arial" w:hAnsi="Arial" w:cs="Arial"/>
        </w:rPr>
        <w:t>). International Journal of Advanced Biochemistry Research. 8(9):1072-1074.</w:t>
      </w:r>
    </w:p>
    <w:p w14:paraId="7ACDDA12" w14:textId="77777777" w:rsidR="00903943" w:rsidRPr="00F92575" w:rsidRDefault="00903943" w:rsidP="00903943">
      <w:pPr>
        <w:spacing w:after="120"/>
        <w:ind w:left="720" w:hanging="720"/>
        <w:jc w:val="both"/>
        <w:rPr>
          <w:rFonts w:ascii="Arial" w:hAnsi="Arial" w:cs="Arial"/>
        </w:rPr>
      </w:pPr>
      <w:r w:rsidRPr="00F92575">
        <w:rPr>
          <w:rFonts w:ascii="Arial" w:hAnsi="Arial" w:cs="Arial"/>
        </w:rPr>
        <w:t>Saini, S., &amp; Bansal, S. (2023). Gross anatomy of the skeleton of pectoral limb in Indian eagle owl (</w:t>
      </w:r>
      <w:r w:rsidRPr="00F92575">
        <w:rPr>
          <w:rFonts w:ascii="Arial" w:hAnsi="Arial" w:cs="Arial"/>
          <w:i/>
          <w:iCs/>
        </w:rPr>
        <w:t>Bubo bengalensis</w:t>
      </w:r>
      <w:r w:rsidRPr="00F92575">
        <w:rPr>
          <w:rFonts w:ascii="Arial" w:hAnsi="Arial" w:cs="Arial"/>
        </w:rPr>
        <w:t>). International Journal of Veterinary Science and Animal Husbandry, 8(4): 145-148.</w:t>
      </w:r>
    </w:p>
    <w:p w14:paraId="4633CCEA" w14:textId="77777777" w:rsidR="00903943" w:rsidRPr="00F92575" w:rsidRDefault="00903943" w:rsidP="00903943">
      <w:pPr>
        <w:spacing w:after="120"/>
        <w:ind w:left="720" w:hanging="720"/>
        <w:jc w:val="both"/>
        <w:rPr>
          <w:rFonts w:ascii="Arial" w:hAnsi="Arial" w:cs="Arial"/>
        </w:rPr>
      </w:pPr>
      <w:commentRangeStart w:id="58"/>
      <w:proofErr w:type="spellStart"/>
      <w:r w:rsidRPr="00F92575">
        <w:rPr>
          <w:rFonts w:ascii="Arial" w:hAnsi="Arial" w:cs="Arial"/>
        </w:rPr>
        <w:t>Sathyamoorthy</w:t>
      </w:r>
      <w:proofErr w:type="spellEnd"/>
      <w:r w:rsidRPr="00F92575">
        <w:rPr>
          <w:rFonts w:ascii="Arial" w:hAnsi="Arial" w:cs="Arial"/>
        </w:rPr>
        <w:t>, O. R., Thirumurugan, R., Senthil Kumar, K., &amp;</w:t>
      </w:r>
      <w:proofErr w:type="spellStart"/>
      <w:r w:rsidRPr="00F92575">
        <w:rPr>
          <w:rFonts w:ascii="Arial" w:hAnsi="Arial" w:cs="Arial"/>
        </w:rPr>
        <w:t>Jayathangaraj</w:t>
      </w:r>
      <w:proofErr w:type="spellEnd"/>
      <w:r w:rsidRPr="00F92575">
        <w:rPr>
          <w:rFonts w:ascii="Arial" w:hAnsi="Arial" w:cs="Arial"/>
        </w:rPr>
        <w:t>, M. G. (2012). Gross anatomical studies on the sternum and clavicle of spot-billed pelican (</w:t>
      </w:r>
      <w:r w:rsidRPr="00F92575">
        <w:rPr>
          <w:rFonts w:ascii="Arial" w:hAnsi="Arial" w:cs="Arial"/>
          <w:i/>
          <w:iCs/>
        </w:rPr>
        <w:t xml:space="preserve">Pelecanus </w:t>
      </w:r>
      <w:proofErr w:type="spellStart"/>
      <w:r w:rsidRPr="00F92575">
        <w:rPr>
          <w:rFonts w:ascii="Arial" w:hAnsi="Arial" w:cs="Arial"/>
          <w:i/>
          <w:iCs/>
        </w:rPr>
        <w:t>philippensis</w:t>
      </w:r>
      <w:proofErr w:type="spellEnd"/>
      <w:r w:rsidRPr="00F92575">
        <w:rPr>
          <w:rFonts w:ascii="Arial" w:hAnsi="Arial" w:cs="Arial"/>
        </w:rPr>
        <w:t>). </w:t>
      </w:r>
      <w:proofErr w:type="spellStart"/>
      <w:r w:rsidRPr="00F92575">
        <w:rPr>
          <w:rFonts w:ascii="Arial" w:hAnsi="Arial" w:cs="Arial"/>
          <w:iCs/>
        </w:rPr>
        <w:t>Tamilnadu</w:t>
      </w:r>
      <w:proofErr w:type="spellEnd"/>
      <w:r w:rsidRPr="00F92575">
        <w:rPr>
          <w:rFonts w:ascii="Arial" w:hAnsi="Arial" w:cs="Arial"/>
          <w:iCs/>
        </w:rPr>
        <w:t xml:space="preserve"> Journal of Veterinary and Animal Sciences</w:t>
      </w:r>
      <w:r w:rsidRPr="00F92575">
        <w:rPr>
          <w:rFonts w:ascii="Arial" w:hAnsi="Arial" w:cs="Arial"/>
        </w:rPr>
        <w:t>, </w:t>
      </w:r>
      <w:r w:rsidRPr="00F92575">
        <w:rPr>
          <w:rFonts w:ascii="Arial" w:hAnsi="Arial" w:cs="Arial"/>
          <w:iCs/>
        </w:rPr>
        <w:t>8</w:t>
      </w:r>
      <w:r w:rsidRPr="00F92575">
        <w:rPr>
          <w:rFonts w:ascii="Arial" w:hAnsi="Arial" w:cs="Arial"/>
        </w:rPr>
        <w:t>(3): 166-170.</w:t>
      </w:r>
      <w:commentRangeEnd w:id="58"/>
      <w:r w:rsidR="00365A35">
        <w:rPr>
          <w:rStyle w:val="CommentReference"/>
          <w:rFonts w:ascii="Times New Roman" w:hAnsi="Times New Roman"/>
          <w:lang w:val="nb-NO" w:eastAsia="nb-NO"/>
        </w:rPr>
        <w:commentReference w:id="58"/>
      </w:r>
    </w:p>
    <w:p w14:paraId="4C4907E5" w14:textId="77777777" w:rsidR="00903943" w:rsidRPr="00F92575" w:rsidRDefault="00903943" w:rsidP="00903943">
      <w:pPr>
        <w:spacing w:after="120"/>
        <w:ind w:left="720" w:hanging="720"/>
        <w:jc w:val="both"/>
        <w:rPr>
          <w:rFonts w:ascii="Arial" w:hAnsi="Arial" w:cs="Arial"/>
          <w:lang w:val="en-IN"/>
        </w:rPr>
      </w:pPr>
      <w:r w:rsidRPr="00F92575">
        <w:rPr>
          <w:rFonts w:ascii="Arial" w:hAnsi="Arial" w:cs="Arial"/>
          <w:lang w:val="en-IN"/>
        </w:rPr>
        <w:t xml:space="preserve">Shabir, M., Hamadani, H., Khan, M., Baba, M.A. and Khan, A.A. (2013). Gross Morphometry of pectoral girdle of domestic geese </w:t>
      </w:r>
      <w:r w:rsidRPr="00F92575">
        <w:rPr>
          <w:rFonts w:ascii="Arial" w:hAnsi="Arial" w:cs="Arial"/>
          <w:i/>
          <w:iCs/>
          <w:lang w:val="en-IN"/>
        </w:rPr>
        <w:t>(</w:t>
      </w:r>
      <w:proofErr w:type="spellStart"/>
      <w:r w:rsidRPr="00F92575">
        <w:rPr>
          <w:rFonts w:ascii="Arial" w:hAnsi="Arial" w:cs="Arial"/>
          <w:i/>
          <w:iCs/>
          <w:lang w:val="en-IN"/>
        </w:rPr>
        <w:t>Anser</w:t>
      </w:r>
      <w:proofErr w:type="spellEnd"/>
      <w:r w:rsidRPr="00F92575">
        <w:rPr>
          <w:rFonts w:ascii="Arial" w:hAnsi="Arial" w:cs="Arial"/>
          <w:i/>
          <w:iCs/>
          <w:lang w:val="en-IN"/>
        </w:rPr>
        <w:t xml:space="preserve"> </w:t>
      </w:r>
      <w:proofErr w:type="spellStart"/>
      <w:r w:rsidRPr="00F92575">
        <w:rPr>
          <w:rFonts w:ascii="Arial" w:hAnsi="Arial" w:cs="Arial"/>
          <w:i/>
          <w:iCs/>
          <w:lang w:val="en-IN"/>
        </w:rPr>
        <w:t>anser</w:t>
      </w:r>
      <w:proofErr w:type="spellEnd"/>
      <w:r w:rsidRPr="00F92575">
        <w:rPr>
          <w:rFonts w:ascii="Arial" w:hAnsi="Arial" w:cs="Arial"/>
          <w:i/>
          <w:iCs/>
          <w:lang w:val="en-IN"/>
        </w:rPr>
        <w:t xml:space="preserve"> </w:t>
      </w:r>
      <w:proofErr w:type="spellStart"/>
      <w:r w:rsidRPr="00F92575">
        <w:rPr>
          <w:rFonts w:ascii="Arial" w:hAnsi="Arial" w:cs="Arial"/>
          <w:i/>
          <w:iCs/>
          <w:lang w:val="en-IN"/>
        </w:rPr>
        <w:t>domesticus</w:t>
      </w:r>
      <w:proofErr w:type="spellEnd"/>
      <w:r w:rsidRPr="00F92575">
        <w:rPr>
          <w:rFonts w:ascii="Arial" w:hAnsi="Arial" w:cs="Arial"/>
          <w:i/>
          <w:iCs/>
          <w:lang w:val="en-IN"/>
        </w:rPr>
        <w:t>). Indian J. of Poult. Sci.,</w:t>
      </w:r>
      <w:r w:rsidRPr="00F92575">
        <w:rPr>
          <w:rFonts w:ascii="Arial" w:hAnsi="Arial" w:cs="Arial"/>
          <w:iCs/>
          <w:lang w:val="en-IN"/>
        </w:rPr>
        <w:t xml:space="preserve"> </w:t>
      </w:r>
      <w:r w:rsidRPr="00F92575">
        <w:rPr>
          <w:rFonts w:ascii="Arial" w:hAnsi="Arial" w:cs="Arial"/>
          <w:bCs/>
          <w:lang w:val="en-IN"/>
        </w:rPr>
        <w:t>48</w:t>
      </w:r>
      <w:r w:rsidRPr="00F92575">
        <w:rPr>
          <w:rFonts w:ascii="Arial" w:hAnsi="Arial" w:cs="Arial"/>
          <w:lang w:val="en-IN"/>
        </w:rPr>
        <w:t>(2): 273-275.</w:t>
      </w:r>
    </w:p>
    <w:p w14:paraId="28C0C2B2" w14:textId="77777777" w:rsidR="00903943" w:rsidRPr="00F92575" w:rsidRDefault="00903943" w:rsidP="00903943">
      <w:pPr>
        <w:spacing w:after="120"/>
        <w:ind w:left="720" w:hanging="720"/>
        <w:jc w:val="both"/>
        <w:rPr>
          <w:rFonts w:ascii="Arial" w:hAnsi="Arial" w:cs="Arial"/>
        </w:rPr>
      </w:pPr>
      <w:r w:rsidRPr="00F92575">
        <w:rPr>
          <w:rFonts w:ascii="Arial" w:hAnsi="Arial" w:cs="Arial"/>
          <w:lang w:val="en-IN"/>
        </w:rPr>
        <w:t>Sharma, A and Dubal, S.C. (2016). Gross Anatomical study of pectoral limb of small Indian kite (</w:t>
      </w:r>
      <w:r w:rsidRPr="00F92575">
        <w:rPr>
          <w:rFonts w:ascii="Arial" w:hAnsi="Arial" w:cs="Arial"/>
          <w:i/>
          <w:lang w:val="en-IN"/>
        </w:rPr>
        <w:t xml:space="preserve">Milvus </w:t>
      </w:r>
      <w:proofErr w:type="spellStart"/>
      <w:r w:rsidRPr="00F92575">
        <w:rPr>
          <w:rFonts w:ascii="Arial" w:hAnsi="Arial" w:cs="Arial"/>
          <w:i/>
          <w:lang w:val="en-IN"/>
        </w:rPr>
        <w:t>migrans</w:t>
      </w:r>
      <w:proofErr w:type="spellEnd"/>
      <w:r w:rsidRPr="00F92575">
        <w:rPr>
          <w:rFonts w:ascii="Arial" w:hAnsi="Arial" w:cs="Arial"/>
          <w:i/>
          <w:lang w:val="en-IN"/>
        </w:rPr>
        <w:t xml:space="preserve"> </w:t>
      </w:r>
      <w:proofErr w:type="spellStart"/>
      <w:r w:rsidRPr="00F92575">
        <w:rPr>
          <w:rFonts w:ascii="Arial" w:hAnsi="Arial" w:cs="Arial"/>
          <w:i/>
          <w:lang w:val="en-IN"/>
        </w:rPr>
        <w:t>govinda</w:t>
      </w:r>
      <w:proofErr w:type="spellEnd"/>
      <w:r w:rsidRPr="00F92575">
        <w:rPr>
          <w:rFonts w:ascii="Arial" w:hAnsi="Arial" w:cs="Arial"/>
          <w:lang w:val="en-IN"/>
        </w:rPr>
        <w:t xml:space="preserve">). </w:t>
      </w:r>
      <w:r w:rsidRPr="00F92575">
        <w:rPr>
          <w:rFonts w:ascii="Arial" w:hAnsi="Arial" w:cs="Arial"/>
          <w:iCs/>
        </w:rPr>
        <w:t>Indian Journal of Veterinary Anatomy</w:t>
      </w:r>
      <w:r w:rsidRPr="00F92575">
        <w:rPr>
          <w:rFonts w:ascii="Arial" w:hAnsi="Arial" w:cs="Arial"/>
        </w:rPr>
        <w:t>, </w:t>
      </w:r>
      <w:r w:rsidRPr="00F92575">
        <w:rPr>
          <w:rFonts w:ascii="Arial" w:hAnsi="Arial" w:cs="Arial"/>
          <w:iCs/>
        </w:rPr>
        <w:t>28(2):</w:t>
      </w:r>
      <w:r w:rsidRPr="00F92575">
        <w:rPr>
          <w:rFonts w:ascii="Arial" w:hAnsi="Arial" w:cs="Arial"/>
        </w:rPr>
        <w:t xml:space="preserve"> 57-60.</w:t>
      </w:r>
    </w:p>
    <w:p w14:paraId="05F9ECBA" w14:textId="77777777" w:rsidR="00903943" w:rsidRPr="00F92575" w:rsidRDefault="00903943" w:rsidP="00903943">
      <w:pPr>
        <w:spacing w:after="120"/>
        <w:ind w:left="720" w:hanging="720"/>
        <w:jc w:val="both"/>
        <w:rPr>
          <w:rFonts w:ascii="Arial" w:hAnsi="Arial" w:cs="Arial"/>
        </w:rPr>
      </w:pPr>
      <w:r w:rsidRPr="00F92575">
        <w:rPr>
          <w:rFonts w:ascii="Arial" w:hAnsi="Arial" w:cs="Arial"/>
        </w:rPr>
        <w:t xml:space="preserve">Sridevi, P., Rajalakshmi, K., &amp; </w:t>
      </w:r>
      <w:proofErr w:type="spellStart"/>
      <w:r w:rsidRPr="00F92575">
        <w:rPr>
          <w:rFonts w:ascii="Arial" w:hAnsi="Arial" w:cs="Arial"/>
        </w:rPr>
        <w:t>SivaKumar</w:t>
      </w:r>
      <w:proofErr w:type="spellEnd"/>
      <w:r w:rsidRPr="00F92575">
        <w:rPr>
          <w:rFonts w:ascii="Arial" w:hAnsi="Arial" w:cs="Arial"/>
        </w:rPr>
        <w:t>, M. (2020). Comparative gross anatomical studies on the shoulder girdle of great Indian horned owl, pigeon and crow. </w:t>
      </w:r>
      <w:r w:rsidRPr="00F92575">
        <w:rPr>
          <w:rFonts w:ascii="Arial" w:hAnsi="Arial" w:cs="Arial"/>
          <w:i/>
          <w:iCs/>
        </w:rPr>
        <w:t xml:space="preserve">J. </w:t>
      </w:r>
      <w:proofErr w:type="spellStart"/>
      <w:r w:rsidRPr="00F92575">
        <w:rPr>
          <w:rFonts w:ascii="Arial" w:hAnsi="Arial" w:cs="Arial"/>
          <w:i/>
          <w:iCs/>
        </w:rPr>
        <w:t>Entomol</w:t>
      </w:r>
      <w:proofErr w:type="spellEnd"/>
      <w:r w:rsidRPr="00F92575">
        <w:rPr>
          <w:rFonts w:ascii="Arial" w:hAnsi="Arial" w:cs="Arial"/>
          <w:i/>
          <w:iCs/>
        </w:rPr>
        <w:t>. Zool. Stud</w:t>
      </w:r>
      <w:r w:rsidRPr="00F92575">
        <w:rPr>
          <w:rFonts w:ascii="Arial" w:hAnsi="Arial" w:cs="Arial"/>
          <w:i/>
        </w:rPr>
        <w:t>, </w:t>
      </w:r>
      <w:r w:rsidRPr="00F92575">
        <w:rPr>
          <w:rFonts w:ascii="Arial" w:hAnsi="Arial" w:cs="Arial"/>
          <w:iCs/>
        </w:rPr>
        <w:t>8</w:t>
      </w:r>
      <w:r w:rsidRPr="00F92575">
        <w:rPr>
          <w:rFonts w:ascii="Arial" w:hAnsi="Arial" w:cs="Arial"/>
        </w:rPr>
        <w:t>(2): 51-54.</w:t>
      </w:r>
    </w:p>
    <w:p w14:paraId="5FFB48AD" w14:textId="77777777" w:rsidR="00903943" w:rsidRPr="00F92575" w:rsidRDefault="00903943" w:rsidP="00903943">
      <w:pPr>
        <w:spacing w:after="120"/>
        <w:ind w:left="720" w:hanging="720"/>
        <w:jc w:val="both"/>
        <w:rPr>
          <w:rFonts w:ascii="Arial" w:hAnsi="Arial" w:cs="Arial"/>
        </w:rPr>
      </w:pPr>
      <w:hyperlink r:id="rId28" w:tooltip="Lars Svensson (ornithologist)" w:history="1">
        <w:r w:rsidRPr="00F92575">
          <w:rPr>
            <w:rFonts w:ascii="Arial" w:hAnsi="Arial" w:cs="Arial"/>
          </w:rPr>
          <w:t>Svensson, L.</w:t>
        </w:r>
      </w:hyperlink>
      <w:r w:rsidRPr="00F92575">
        <w:rPr>
          <w:rFonts w:ascii="Arial" w:hAnsi="Arial" w:cs="Arial"/>
        </w:rPr>
        <w:t>, </w:t>
      </w:r>
      <w:hyperlink r:id="rId29" w:tooltip="Killian Mullarney" w:history="1">
        <w:r w:rsidRPr="00F92575">
          <w:rPr>
            <w:rFonts w:ascii="Arial" w:hAnsi="Arial" w:cs="Arial"/>
          </w:rPr>
          <w:t>Mullarney, K.</w:t>
        </w:r>
      </w:hyperlink>
      <w:r w:rsidRPr="00F92575">
        <w:rPr>
          <w:rFonts w:ascii="Arial" w:hAnsi="Arial" w:cs="Arial"/>
        </w:rPr>
        <w:t>, &amp; </w:t>
      </w:r>
      <w:hyperlink r:id="rId30" w:tooltip="Dan Zetterström" w:history="1">
        <w:r w:rsidRPr="00F92575">
          <w:rPr>
            <w:rFonts w:ascii="Arial" w:hAnsi="Arial" w:cs="Arial"/>
          </w:rPr>
          <w:t>Zetterström, D.</w:t>
        </w:r>
      </w:hyperlink>
      <w:r w:rsidRPr="00F92575">
        <w:rPr>
          <w:rFonts w:ascii="Arial" w:hAnsi="Arial" w:cs="Arial"/>
        </w:rPr>
        <w:t> (2022) </w:t>
      </w:r>
      <w:hyperlink r:id="rId31" w:tooltip="Collins Bird Guide" w:history="1">
        <w:r w:rsidRPr="00F92575">
          <w:rPr>
            <w:rFonts w:ascii="Arial" w:hAnsi="Arial" w:cs="Arial"/>
          </w:rPr>
          <w:t>Collins Bird Guide</w:t>
        </w:r>
      </w:hyperlink>
      <w:r w:rsidRPr="00F92575">
        <w:rPr>
          <w:rFonts w:ascii="Arial" w:hAnsi="Arial" w:cs="Arial"/>
        </w:rPr>
        <w:t xml:space="preserve"> (3</w:t>
      </w:r>
      <w:r w:rsidRPr="00F92575">
        <w:rPr>
          <w:rFonts w:ascii="Arial" w:hAnsi="Arial" w:cs="Arial"/>
          <w:vertAlign w:val="superscript"/>
        </w:rPr>
        <w:t>rd</w:t>
      </w:r>
      <w:r w:rsidRPr="00F92575">
        <w:rPr>
          <w:rFonts w:ascii="Arial" w:hAnsi="Arial" w:cs="Arial"/>
        </w:rPr>
        <w:t xml:space="preserve"> ed.) pp- 380–381.</w:t>
      </w:r>
    </w:p>
    <w:p w14:paraId="461FFC06" w14:textId="77777777" w:rsidR="00903943" w:rsidRPr="00F92575" w:rsidRDefault="00903943" w:rsidP="00903943">
      <w:pPr>
        <w:spacing w:after="120"/>
        <w:ind w:left="720" w:hanging="720"/>
        <w:jc w:val="both"/>
        <w:rPr>
          <w:rFonts w:ascii="Arial" w:hAnsi="Arial" w:cs="Arial"/>
          <w:lang w:val="en-IN"/>
        </w:rPr>
      </w:pPr>
      <w:r w:rsidRPr="00F92575">
        <w:rPr>
          <w:rFonts w:ascii="Arial" w:hAnsi="Arial" w:cs="Arial"/>
          <w:lang w:val="en-IN"/>
        </w:rPr>
        <w:t xml:space="preserve">Tamilselvan, S., </w:t>
      </w:r>
      <w:proofErr w:type="spellStart"/>
      <w:r w:rsidRPr="00F92575">
        <w:rPr>
          <w:rFonts w:ascii="Arial" w:hAnsi="Arial" w:cs="Arial"/>
          <w:lang w:val="en-IN"/>
        </w:rPr>
        <w:t>Chemmalar</w:t>
      </w:r>
      <w:proofErr w:type="spellEnd"/>
      <w:r w:rsidRPr="00F92575">
        <w:rPr>
          <w:rFonts w:ascii="Arial" w:hAnsi="Arial" w:cs="Arial"/>
          <w:lang w:val="en-IN"/>
        </w:rPr>
        <w:t xml:space="preserve">, S., &amp; Sivagnanam, S. (2024). Chevron bones and </w:t>
      </w:r>
      <w:proofErr w:type="spellStart"/>
      <w:r w:rsidRPr="00F92575">
        <w:rPr>
          <w:rFonts w:ascii="Arial" w:hAnsi="Arial" w:cs="Arial"/>
          <w:lang w:val="en-IN"/>
        </w:rPr>
        <w:t>os</w:t>
      </w:r>
      <w:proofErr w:type="spellEnd"/>
      <w:r w:rsidRPr="00F92575">
        <w:rPr>
          <w:rFonts w:ascii="Arial" w:hAnsi="Arial" w:cs="Arial"/>
          <w:lang w:val="en-IN"/>
        </w:rPr>
        <w:t xml:space="preserve"> penis in dog: Structural and Functional Anatomy. Archives of Current Research International. 24(8): 169-177. </w:t>
      </w:r>
    </w:p>
    <w:p w14:paraId="54145097" w14:textId="77777777" w:rsidR="00903943" w:rsidRPr="00F92575" w:rsidRDefault="00903943" w:rsidP="00903943">
      <w:pPr>
        <w:spacing w:after="120"/>
        <w:ind w:left="720" w:hanging="720"/>
        <w:jc w:val="both"/>
        <w:rPr>
          <w:rFonts w:ascii="Arial" w:hAnsi="Arial" w:cs="Arial"/>
          <w:lang w:val="en-IN"/>
        </w:rPr>
      </w:pPr>
      <w:r w:rsidRPr="00F92575">
        <w:rPr>
          <w:rFonts w:ascii="Arial" w:hAnsi="Arial" w:cs="Arial"/>
          <w:lang w:val="en-IN"/>
        </w:rPr>
        <w:t>Tamilselvan, S., Jaiswal, P., Mrigesh, M., Singh, B., &amp; Mahanta, D. (2018). Morphology of femur, tibiotarsus and fibula of local hill fowl of Uttarakhand. The Indian Journal of Veterinary Sciences &amp; Biotechnology. 13(4): 84–87.</w:t>
      </w:r>
    </w:p>
    <w:p w14:paraId="2A64859A" w14:textId="77777777" w:rsidR="00903943" w:rsidRPr="00F92575" w:rsidRDefault="00903943" w:rsidP="00903943">
      <w:pPr>
        <w:spacing w:after="120"/>
        <w:ind w:left="720" w:hanging="720"/>
        <w:jc w:val="both"/>
        <w:rPr>
          <w:rFonts w:ascii="Arial" w:hAnsi="Arial" w:cs="Arial"/>
          <w:lang w:val="en-IN"/>
        </w:rPr>
      </w:pPr>
      <w:r w:rsidRPr="00F92575">
        <w:rPr>
          <w:rFonts w:ascii="Arial" w:hAnsi="Arial" w:cs="Arial"/>
          <w:lang w:val="en-IN"/>
        </w:rPr>
        <w:t xml:space="preserve">Tomar, M.P.S., Vaish, R., Rajput, N. and Shrivastav, A.B. (2010). Gross morphometrical studies on the pectoral girdle of Pariah kite. </w:t>
      </w:r>
      <w:r w:rsidRPr="00F92575">
        <w:rPr>
          <w:rFonts w:ascii="Arial" w:hAnsi="Arial" w:cs="Arial"/>
          <w:iCs/>
          <w:lang w:val="en-IN"/>
        </w:rPr>
        <w:t xml:space="preserve">Journal of Animal and Veterinary Advances. </w:t>
      </w:r>
      <w:r w:rsidRPr="00F92575">
        <w:rPr>
          <w:rFonts w:ascii="Arial" w:hAnsi="Arial" w:cs="Arial"/>
          <w:bCs/>
          <w:lang w:val="en-IN"/>
        </w:rPr>
        <w:t>9</w:t>
      </w:r>
      <w:r w:rsidRPr="00F92575">
        <w:rPr>
          <w:rFonts w:ascii="Arial" w:hAnsi="Arial" w:cs="Arial"/>
          <w:lang w:val="en-IN"/>
        </w:rPr>
        <w:t>(19): 2482-2484.</w:t>
      </w:r>
    </w:p>
    <w:p w14:paraId="0FE21A2C" w14:textId="2C37FD19" w:rsidR="008B459E" w:rsidRPr="002C57D2" w:rsidRDefault="00903943" w:rsidP="00903943">
      <w:pPr>
        <w:spacing w:after="120"/>
        <w:ind w:left="720" w:hanging="720"/>
        <w:jc w:val="both"/>
        <w:rPr>
          <w:rFonts w:ascii="Arial" w:hAnsi="Arial" w:cs="Arial"/>
        </w:rPr>
      </w:pPr>
      <w:r w:rsidRPr="00F92575">
        <w:rPr>
          <w:rFonts w:ascii="Arial" w:hAnsi="Arial" w:cs="Arial"/>
          <w:lang w:val="en-IN"/>
        </w:rPr>
        <w:t>Tompsett, D.H. (1970) Anatomical techniques, (2</w:t>
      </w:r>
      <w:r w:rsidRPr="00F92575">
        <w:rPr>
          <w:rFonts w:ascii="Arial" w:hAnsi="Arial" w:cs="Arial"/>
          <w:vertAlign w:val="superscript"/>
          <w:lang w:val="en-IN"/>
        </w:rPr>
        <w:t>nd</w:t>
      </w:r>
      <w:r w:rsidRPr="00F92575">
        <w:rPr>
          <w:rFonts w:ascii="Arial" w:hAnsi="Arial" w:cs="Arial"/>
          <w:lang w:val="en-IN"/>
        </w:rPr>
        <w:t xml:space="preserve"> ed.) Edinburgh, Livingstone.</w:t>
      </w:r>
    </w:p>
    <w:sectPr w:rsidR="008B459E" w:rsidRPr="002C57D2" w:rsidSect="00102867">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Jasvinder Singh Sasan" w:date="2025-03-01T21:06:00Z" w:initials="JS">
    <w:p w14:paraId="484144BA" w14:textId="77777777" w:rsidR="00C21DE6" w:rsidRDefault="00C21DE6" w:rsidP="00C21DE6">
      <w:pPr>
        <w:pStyle w:val="CommentText"/>
      </w:pPr>
      <w:r>
        <w:rPr>
          <w:rStyle w:val="CommentReference"/>
        </w:rPr>
        <w:annotationRef/>
      </w:r>
      <w:r>
        <w:t>delete</w:t>
      </w:r>
    </w:p>
  </w:comment>
  <w:comment w:id="9" w:author="Jasvinder Singh Sasan" w:date="2025-03-01T21:06:00Z" w:initials="JS">
    <w:p w14:paraId="298846F8" w14:textId="77777777" w:rsidR="00C21DE6" w:rsidRDefault="00C21DE6" w:rsidP="00C21DE6">
      <w:pPr>
        <w:pStyle w:val="CommentText"/>
      </w:pPr>
      <w:r>
        <w:rPr>
          <w:rStyle w:val="CommentReference"/>
        </w:rPr>
        <w:annotationRef/>
      </w:r>
      <w:r>
        <w:t>delete</w:t>
      </w:r>
    </w:p>
  </w:comment>
  <w:comment w:id="10" w:author="Jasvinder Singh Sasan" w:date="2025-03-01T21:07:00Z" w:initials="JS">
    <w:p w14:paraId="0D6C82E2" w14:textId="77777777" w:rsidR="00C21DE6" w:rsidRDefault="00C21DE6" w:rsidP="00C21DE6">
      <w:pPr>
        <w:pStyle w:val="CommentText"/>
      </w:pPr>
      <w:r>
        <w:rPr>
          <w:rStyle w:val="CommentReference"/>
        </w:rPr>
        <w:annotationRef/>
      </w:r>
      <w:r>
        <w:t>delete</w:t>
      </w:r>
    </w:p>
  </w:comment>
  <w:comment w:id="30" w:author="Jasvinder Singh Sasan" w:date="2025-03-01T21:40:00Z" w:initials="JS">
    <w:p w14:paraId="1472FD7E" w14:textId="77777777" w:rsidR="00365A35" w:rsidRDefault="00365A35" w:rsidP="00365A35">
      <w:pPr>
        <w:pStyle w:val="CommentText"/>
      </w:pPr>
      <w:r>
        <w:rPr>
          <w:rStyle w:val="CommentReference"/>
        </w:rPr>
        <w:annotationRef/>
      </w:r>
      <w:r>
        <w:t>Missing in reference</w:t>
      </w:r>
    </w:p>
  </w:comment>
  <w:comment w:id="32" w:author="Jasvinder Singh Sasan" w:date="2025-03-01T21:16:00Z" w:initials="JS">
    <w:p w14:paraId="21AD8810" w14:textId="30C8FEDA" w:rsidR="003D20B9" w:rsidRDefault="003D20B9" w:rsidP="003D20B9">
      <w:pPr>
        <w:pStyle w:val="CommentText"/>
      </w:pPr>
      <w:r>
        <w:rPr>
          <w:rStyle w:val="CommentReference"/>
        </w:rPr>
        <w:annotationRef/>
      </w:r>
      <w:r>
        <w:t>What about left scapula</w:t>
      </w:r>
    </w:p>
  </w:comment>
  <w:comment w:id="40" w:author="Jasvinder Singh Sasan" w:date="2025-03-01T21:22:00Z" w:initials="JS">
    <w:p w14:paraId="0EA82147" w14:textId="77777777" w:rsidR="00A338DB" w:rsidRDefault="00A338DB" w:rsidP="00A338DB">
      <w:pPr>
        <w:pStyle w:val="CommentText"/>
      </w:pPr>
      <w:r>
        <w:rPr>
          <w:rStyle w:val="CommentReference"/>
        </w:rPr>
        <w:annotationRef/>
      </w:r>
      <w:r>
        <w:t>Rewrite this</w:t>
      </w:r>
    </w:p>
  </w:comment>
  <w:comment w:id="46" w:author="Jasvinder Singh Sasan" w:date="2025-03-01T21:23:00Z" w:initials="JS">
    <w:p w14:paraId="3B2BD015" w14:textId="77777777" w:rsidR="00A338DB" w:rsidRDefault="00A338DB" w:rsidP="00A338DB">
      <w:pPr>
        <w:pStyle w:val="CommentText"/>
      </w:pPr>
      <w:r>
        <w:rPr>
          <w:rStyle w:val="CommentReference"/>
        </w:rPr>
        <w:annotationRef/>
      </w:r>
      <w:r>
        <w:t xml:space="preserve">Reference </w:t>
      </w:r>
    </w:p>
  </w:comment>
  <w:comment w:id="47" w:author="Jasvinder Singh Sasan" w:date="2025-03-01T21:24:00Z" w:initials="JS">
    <w:p w14:paraId="5A2E4CC5" w14:textId="77777777" w:rsidR="00A338DB" w:rsidRDefault="00A338DB" w:rsidP="00A338DB">
      <w:pPr>
        <w:pStyle w:val="CommentText"/>
      </w:pPr>
      <w:r>
        <w:rPr>
          <w:rStyle w:val="CommentReference"/>
        </w:rPr>
        <w:annotationRef/>
      </w:r>
      <w:r>
        <w:t xml:space="preserve">Reference </w:t>
      </w:r>
    </w:p>
  </w:comment>
  <w:comment w:id="48" w:author="Jasvinder Singh Sasan" w:date="2025-03-01T21:24:00Z" w:initials="JS">
    <w:p w14:paraId="6C5B2605" w14:textId="77777777" w:rsidR="00A338DB" w:rsidRDefault="00A338DB" w:rsidP="00A338DB">
      <w:pPr>
        <w:pStyle w:val="CommentText"/>
      </w:pPr>
      <w:r>
        <w:rPr>
          <w:rStyle w:val="CommentReference"/>
        </w:rPr>
        <w:annotationRef/>
      </w:r>
      <w:r>
        <w:t>Reference</w:t>
      </w:r>
    </w:p>
  </w:comment>
  <w:comment w:id="58" w:author="Jasvinder Singh Sasan" w:date="2025-03-01T21:39:00Z" w:initials="JS">
    <w:p w14:paraId="0FB27A50" w14:textId="77777777" w:rsidR="00365A35" w:rsidRDefault="00365A35" w:rsidP="00365A35">
      <w:pPr>
        <w:pStyle w:val="CommentText"/>
      </w:pPr>
      <w:r>
        <w:rPr>
          <w:rStyle w:val="CommentReference"/>
        </w:rPr>
        <w:annotationRef/>
      </w:r>
      <w:r>
        <w:t>Not in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4144BA" w15:done="0"/>
  <w15:commentEx w15:paraId="298846F8" w15:done="0"/>
  <w15:commentEx w15:paraId="0D6C82E2" w15:done="0"/>
  <w15:commentEx w15:paraId="1472FD7E" w15:done="0"/>
  <w15:commentEx w15:paraId="21AD8810" w15:done="0"/>
  <w15:commentEx w15:paraId="0EA82147" w15:done="0"/>
  <w15:commentEx w15:paraId="3B2BD015" w15:done="0"/>
  <w15:commentEx w15:paraId="5A2E4CC5" w15:done="0"/>
  <w15:commentEx w15:paraId="6C5B2605" w15:done="0"/>
  <w15:commentEx w15:paraId="0FB27A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19C04A" w16cex:dateUtc="2025-03-01T15:36:00Z"/>
  <w16cex:commentExtensible w16cex:durableId="6F3BA481" w16cex:dateUtc="2025-03-01T15:36:00Z"/>
  <w16cex:commentExtensible w16cex:durableId="0A04E17F" w16cex:dateUtc="2025-03-01T15:37:00Z"/>
  <w16cex:commentExtensible w16cex:durableId="28EAB574" w16cex:dateUtc="2025-03-01T16:10:00Z"/>
  <w16cex:commentExtensible w16cex:durableId="73CC6A54" w16cex:dateUtc="2025-03-01T15:46:00Z"/>
  <w16cex:commentExtensible w16cex:durableId="3AFF3DD2" w16cex:dateUtc="2025-03-01T15:52:00Z"/>
  <w16cex:commentExtensible w16cex:durableId="74751CD9" w16cex:dateUtc="2025-03-01T15:53:00Z"/>
  <w16cex:commentExtensible w16cex:durableId="02CDF62B" w16cex:dateUtc="2025-03-01T15:54:00Z"/>
  <w16cex:commentExtensible w16cex:durableId="6636B1A3" w16cex:dateUtc="2025-03-01T15:54:00Z"/>
  <w16cex:commentExtensible w16cex:durableId="699D1756" w16cex:dateUtc="2025-03-01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4144BA" w16cid:durableId="1119C04A"/>
  <w16cid:commentId w16cid:paraId="298846F8" w16cid:durableId="6F3BA481"/>
  <w16cid:commentId w16cid:paraId="0D6C82E2" w16cid:durableId="0A04E17F"/>
  <w16cid:commentId w16cid:paraId="1472FD7E" w16cid:durableId="28EAB574"/>
  <w16cid:commentId w16cid:paraId="21AD8810" w16cid:durableId="73CC6A54"/>
  <w16cid:commentId w16cid:paraId="0EA82147" w16cid:durableId="3AFF3DD2"/>
  <w16cid:commentId w16cid:paraId="3B2BD015" w16cid:durableId="74751CD9"/>
  <w16cid:commentId w16cid:paraId="5A2E4CC5" w16cid:durableId="02CDF62B"/>
  <w16cid:commentId w16cid:paraId="6C5B2605" w16cid:durableId="6636B1A3"/>
  <w16cid:commentId w16cid:paraId="0FB27A50" w16cid:durableId="699D17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2F3F3" w14:textId="77777777" w:rsidR="004408AB" w:rsidRDefault="004408AB" w:rsidP="00C37E61">
      <w:r>
        <w:separator/>
      </w:r>
    </w:p>
  </w:endnote>
  <w:endnote w:type="continuationSeparator" w:id="0">
    <w:p w14:paraId="0116E021" w14:textId="77777777" w:rsidR="004408AB" w:rsidRDefault="004408A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4A20" w14:textId="77777777" w:rsidR="00102867" w:rsidRDefault="00102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26A96" w14:textId="77777777" w:rsidR="00102867" w:rsidRDefault="001028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A024B" w14:textId="272B4232" w:rsidR="00754C9A" w:rsidRPr="00102867" w:rsidRDefault="00754C9A" w:rsidP="00102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3BFCA" w14:textId="77777777" w:rsidR="004408AB" w:rsidRDefault="004408AB" w:rsidP="00C37E61">
      <w:r>
        <w:separator/>
      </w:r>
    </w:p>
  </w:footnote>
  <w:footnote w:type="continuationSeparator" w:id="0">
    <w:p w14:paraId="54222773" w14:textId="77777777" w:rsidR="004408AB" w:rsidRDefault="004408A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2E33C" w14:textId="5E7C59CB" w:rsidR="00102867" w:rsidRDefault="00000000">
    <w:pPr>
      <w:pStyle w:val="Header"/>
    </w:pPr>
    <w:r>
      <w:rPr>
        <w:noProof/>
      </w:rPr>
      <w:pict w14:anchorId="3FF614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682235"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120CA" w14:textId="17DA7F92" w:rsidR="00102867" w:rsidRDefault="00000000">
    <w:pPr>
      <w:pStyle w:val="Header"/>
    </w:pPr>
    <w:r>
      <w:rPr>
        <w:noProof/>
      </w:rPr>
      <w:pict w14:anchorId="4210C1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682236"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C1160" w14:textId="4B2FEE02" w:rsidR="00296529" w:rsidRPr="00296529" w:rsidRDefault="00000000" w:rsidP="00296529">
    <w:pPr>
      <w:ind w:left="2160"/>
      <w:jc w:val="center"/>
      <w:rPr>
        <w:rFonts w:ascii="Times New Roman" w:eastAsia="Calibri" w:hAnsi="Times New Roman"/>
        <w:i/>
        <w:sz w:val="18"/>
        <w:szCs w:val="22"/>
      </w:rPr>
    </w:pPr>
    <w:r>
      <w:rPr>
        <w:noProof/>
      </w:rPr>
      <w:pict w14:anchorId="64988B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682234"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F1352E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3618A7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009E9F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760C64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6A351B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2826458"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1025855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04977940">
    <w:abstractNumId w:val="15"/>
  </w:num>
  <w:num w:numId="3" w16cid:durableId="1397045792">
    <w:abstractNumId w:val="23"/>
  </w:num>
  <w:num w:numId="4" w16cid:durableId="12781942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08299173">
    <w:abstractNumId w:val="7"/>
  </w:num>
  <w:num w:numId="6" w16cid:durableId="685403362">
    <w:abstractNumId w:val="6"/>
  </w:num>
  <w:num w:numId="7" w16cid:durableId="620839006">
    <w:abstractNumId w:val="1"/>
  </w:num>
  <w:num w:numId="8" w16cid:durableId="2096003372">
    <w:abstractNumId w:val="12"/>
  </w:num>
  <w:num w:numId="9" w16cid:durableId="1725330871">
    <w:abstractNumId w:val="25"/>
  </w:num>
  <w:num w:numId="10" w16cid:durableId="1475639310">
    <w:abstractNumId w:val="2"/>
  </w:num>
  <w:num w:numId="11" w16cid:durableId="1711419404">
    <w:abstractNumId w:val="18"/>
  </w:num>
  <w:num w:numId="12" w16cid:durableId="2124378823">
    <w:abstractNumId w:val="3"/>
  </w:num>
  <w:num w:numId="13" w16cid:durableId="1461535463">
    <w:abstractNumId w:val="17"/>
  </w:num>
  <w:num w:numId="14" w16cid:durableId="1251355516">
    <w:abstractNumId w:val="8"/>
  </w:num>
  <w:num w:numId="15" w16cid:durableId="622274634">
    <w:abstractNumId w:val="21"/>
  </w:num>
  <w:num w:numId="16" w16cid:durableId="275258070">
    <w:abstractNumId w:val="5"/>
  </w:num>
  <w:num w:numId="17" w16cid:durableId="1696537140">
    <w:abstractNumId w:val="22"/>
  </w:num>
  <w:num w:numId="18" w16cid:durableId="307590695">
    <w:abstractNumId w:val="14"/>
  </w:num>
  <w:num w:numId="19" w16cid:durableId="2033722506">
    <w:abstractNumId w:val="28"/>
  </w:num>
  <w:num w:numId="20" w16cid:durableId="1624724130">
    <w:abstractNumId w:val="11"/>
  </w:num>
  <w:num w:numId="21" w16cid:durableId="249895583">
    <w:abstractNumId w:val="9"/>
  </w:num>
  <w:num w:numId="22" w16cid:durableId="486364899">
    <w:abstractNumId w:val="13"/>
  </w:num>
  <w:num w:numId="23" w16cid:durableId="1959951001">
    <w:abstractNumId w:val="19"/>
  </w:num>
  <w:num w:numId="24" w16cid:durableId="1411653976">
    <w:abstractNumId w:val="26"/>
  </w:num>
  <w:num w:numId="25" w16cid:durableId="725034783">
    <w:abstractNumId w:val="4"/>
  </w:num>
  <w:num w:numId="26" w16cid:durableId="1896234799">
    <w:abstractNumId w:val="16"/>
  </w:num>
  <w:num w:numId="27" w16cid:durableId="992373568">
    <w:abstractNumId w:val="20"/>
  </w:num>
  <w:num w:numId="28" w16cid:durableId="381515743">
    <w:abstractNumId w:val="27"/>
  </w:num>
  <w:num w:numId="29" w16cid:durableId="519323380">
    <w:abstractNumId w:val="24"/>
  </w:num>
  <w:num w:numId="30" w16cid:durableId="6666327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svinder Singh Sasan">
    <w15:presenceInfo w15:providerId="Windows Live" w15:userId="94a5a6c572ebd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6AAE"/>
    <w:rsid w:val="0004579C"/>
    <w:rsid w:val="000A47FA"/>
    <w:rsid w:val="000A65D3"/>
    <w:rsid w:val="000B1E33"/>
    <w:rsid w:val="000D689F"/>
    <w:rsid w:val="000E7B7B"/>
    <w:rsid w:val="000E7D62"/>
    <w:rsid w:val="00102867"/>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65A35"/>
    <w:rsid w:val="00371FB6"/>
    <w:rsid w:val="003763C1"/>
    <w:rsid w:val="00376BBE"/>
    <w:rsid w:val="0039224F"/>
    <w:rsid w:val="003A43A4"/>
    <w:rsid w:val="003A7E18"/>
    <w:rsid w:val="003B0224"/>
    <w:rsid w:val="003C4C86"/>
    <w:rsid w:val="003C6258"/>
    <w:rsid w:val="003D20B9"/>
    <w:rsid w:val="003D339C"/>
    <w:rsid w:val="003E2904"/>
    <w:rsid w:val="00401927"/>
    <w:rsid w:val="0041027F"/>
    <w:rsid w:val="00412475"/>
    <w:rsid w:val="00423789"/>
    <w:rsid w:val="004408AB"/>
    <w:rsid w:val="00440F43"/>
    <w:rsid w:val="00441B6F"/>
    <w:rsid w:val="00446221"/>
    <w:rsid w:val="00450E62"/>
    <w:rsid w:val="004539DB"/>
    <w:rsid w:val="00463CA0"/>
    <w:rsid w:val="00471A80"/>
    <w:rsid w:val="00474929"/>
    <w:rsid w:val="004968E3"/>
    <w:rsid w:val="004D305E"/>
    <w:rsid w:val="004D4277"/>
    <w:rsid w:val="00502516"/>
    <w:rsid w:val="00505418"/>
    <w:rsid w:val="00505F06"/>
    <w:rsid w:val="00506828"/>
    <w:rsid w:val="0053056E"/>
    <w:rsid w:val="00554FDA"/>
    <w:rsid w:val="005A4382"/>
    <w:rsid w:val="005C784C"/>
    <w:rsid w:val="005D17F6"/>
    <w:rsid w:val="005E5539"/>
    <w:rsid w:val="00602BF5"/>
    <w:rsid w:val="00617FDD"/>
    <w:rsid w:val="00633614"/>
    <w:rsid w:val="00633F68"/>
    <w:rsid w:val="00636EB2"/>
    <w:rsid w:val="006375B8"/>
    <w:rsid w:val="0066510A"/>
    <w:rsid w:val="00673F9F"/>
    <w:rsid w:val="006800FE"/>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957C0"/>
    <w:rsid w:val="007D2288"/>
    <w:rsid w:val="007E088F"/>
    <w:rsid w:val="007F7B32"/>
    <w:rsid w:val="00804BC2"/>
    <w:rsid w:val="0081431A"/>
    <w:rsid w:val="0083216F"/>
    <w:rsid w:val="008334E1"/>
    <w:rsid w:val="00860000"/>
    <w:rsid w:val="00863BD3"/>
    <w:rsid w:val="008641ED"/>
    <w:rsid w:val="00866D66"/>
    <w:rsid w:val="008671C6"/>
    <w:rsid w:val="00875803"/>
    <w:rsid w:val="008B2927"/>
    <w:rsid w:val="008B459E"/>
    <w:rsid w:val="008E13AE"/>
    <w:rsid w:val="008E1506"/>
    <w:rsid w:val="008E710C"/>
    <w:rsid w:val="008F69D6"/>
    <w:rsid w:val="00902823"/>
    <w:rsid w:val="00903943"/>
    <w:rsid w:val="00913B52"/>
    <w:rsid w:val="00915CA6"/>
    <w:rsid w:val="00927834"/>
    <w:rsid w:val="009356CF"/>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38DB"/>
    <w:rsid w:val="00A347C0"/>
    <w:rsid w:val="00A51431"/>
    <w:rsid w:val="00A539AD"/>
    <w:rsid w:val="00A6473E"/>
    <w:rsid w:val="00A94063"/>
    <w:rsid w:val="00AA6219"/>
    <w:rsid w:val="00AA6CC0"/>
    <w:rsid w:val="00AA74E0"/>
    <w:rsid w:val="00AB703F"/>
    <w:rsid w:val="00AC6BB8"/>
    <w:rsid w:val="00AE008F"/>
    <w:rsid w:val="00B01FCD"/>
    <w:rsid w:val="00B1776C"/>
    <w:rsid w:val="00B210E6"/>
    <w:rsid w:val="00B52583"/>
    <w:rsid w:val="00B52896"/>
    <w:rsid w:val="00B95236"/>
    <w:rsid w:val="00B96BD9"/>
    <w:rsid w:val="00BA1B01"/>
    <w:rsid w:val="00BA2641"/>
    <w:rsid w:val="00BB37AA"/>
    <w:rsid w:val="00BC53A0"/>
    <w:rsid w:val="00BE62AD"/>
    <w:rsid w:val="00BF121F"/>
    <w:rsid w:val="00BF1F80"/>
    <w:rsid w:val="00C166EF"/>
    <w:rsid w:val="00C17EB0"/>
    <w:rsid w:val="00C21DE6"/>
    <w:rsid w:val="00C25A87"/>
    <w:rsid w:val="00C27F5F"/>
    <w:rsid w:val="00C30A0F"/>
    <w:rsid w:val="00C37E61"/>
    <w:rsid w:val="00C70F1B"/>
    <w:rsid w:val="00C71A47"/>
    <w:rsid w:val="00C7464C"/>
    <w:rsid w:val="00C85588"/>
    <w:rsid w:val="00CA4D10"/>
    <w:rsid w:val="00CD6755"/>
    <w:rsid w:val="00CD6856"/>
    <w:rsid w:val="00CE0089"/>
    <w:rsid w:val="00CE793C"/>
    <w:rsid w:val="00CF193C"/>
    <w:rsid w:val="00D173F1"/>
    <w:rsid w:val="00D36278"/>
    <w:rsid w:val="00D72B86"/>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C7A4F"/>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5AACFA85"/>
  <w15:docId w15:val="{6F19F114-E05E-49E9-B45A-2FC4D73D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qFormat/>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qFormat/>
    <w:rsid w:val="00423789"/>
    <w:rPr>
      <w:sz w:val="22"/>
    </w:rPr>
  </w:style>
  <w:style w:type="paragraph" w:customStyle="1" w:styleId="ReferHead">
    <w:name w:val="Refer Head"/>
    <w:basedOn w:val="MainHead"/>
    <w:qFormat/>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5A4382"/>
    <w:pPr>
      <w:spacing w:after="200" w:line="276" w:lineRule="auto"/>
      <w:ind w:left="720"/>
      <w:contextualSpacing/>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FC7A4F"/>
    <w:rPr>
      <w:color w:val="605E5C"/>
      <w:shd w:val="clear" w:color="auto" w:fill="E1DFDD"/>
    </w:rPr>
  </w:style>
  <w:style w:type="paragraph" w:styleId="Revision">
    <w:name w:val="Revision"/>
    <w:hidden/>
    <w:uiPriority w:val="99"/>
    <w:semiHidden/>
    <w:rsid w:val="00C21DE6"/>
    <w:rPr>
      <w:rFonts w:ascii="Helvetica" w:hAnsi="Helvetica"/>
    </w:rPr>
  </w:style>
  <w:style w:type="paragraph" w:styleId="CommentSubject">
    <w:name w:val="annotation subject"/>
    <w:basedOn w:val="CommentText"/>
    <w:next w:val="CommentText"/>
    <w:link w:val="CommentSubjectChar"/>
    <w:semiHidden/>
    <w:unhideWhenUsed/>
    <w:rsid w:val="00C21DE6"/>
    <w:rPr>
      <w:rFonts w:ascii="Helvetica" w:hAnsi="Helvetica"/>
      <w:b/>
      <w:bCs/>
      <w:lang w:val="en-US" w:eastAsia="en-US"/>
    </w:rPr>
  </w:style>
  <w:style w:type="character" w:customStyle="1" w:styleId="CommentSubjectChar">
    <w:name w:val="Comment Subject Char"/>
    <w:basedOn w:val="CommentTextChar"/>
    <w:link w:val="CommentSubject"/>
    <w:semiHidden/>
    <w:rsid w:val="00C21DE6"/>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en.wikipedia.org/wiki/Passerine"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en.wikipedia.org/wiki/Lars_Svensson_(ornithologis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image" Target="media/image4.jpeg"/><Relationship Id="rId33"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en.wikipedia.org/wiki/Northern_Hemisphere" TargetMode="External"/><Relationship Id="rId29" Type="http://schemas.openxmlformats.org/officeDocument/2006/relationships/hyperlink" Target="https://en.wikipedia.org/wiki/Killian_Mullarne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jpeg"/><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2.jpeg"/><Relationship Id="rId28" Type="http://schemas.openxmlformats.org/officeDocument/2006/relationships/hyperlink" Target="https://en.wikipedia.org/wiki/Lars_Svensson_(ornithologist)" TargetMode="External"/><Relationship Id="rId10" Type="http://schemas.openxmlformats.org/officeDocument/2006/relationships/footer" Target="footer1.xml"/><Relationship Id="rId19" Type="http://schemas.openxmlformats.org/officeDocument/2006/relationships/hyperlink" Target="https://en.wikipedia.org/wiki/Corvidae" TargetMode="External"/><Relationship Id="rId31" Type="http://schemas.openxmlformats.org/officeDocument/2006/relationships/hyperlink" Target="https://en.wikipedia.org/wiki/Collins_Bird_Guid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image" Target="media/image1.jpeg"/><Relationship Id="rId27" Type="http://schemas.openxmlformats.org/officeDocument/2006/relationships/image" Target="media/image6.jpeg"/><Relationship Id="rId30" Type="http://schemas.openxmlformats.org/officeDocument/2006/relationships/hyperlink" Target="https://en.wikipedia.org/wiki/Dan_Zetterstr%C3%B6m" TargetMode="Externa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D0E60-5390-42F0-8EFF-3A28D321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111</TotalTime>
  <Pages>1</Pages>
  <Words>3766</Words>
  <Characters>21470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25186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Jasvinder Singh Sasan</cp:lastModifiedBy>
  <cp:revision>21</cp:revision>
  <cp:lastPrinted>1999-07-06T11:00:00Z</cp:lastPrinted>
  <dcterms:created xsi:type="dcterms:W3CDTF">2014-10-25T14:34:00Z</dcterms:created>
  <dcterms:modified xsi:type="dcterms:W3CDTF">2025-03-01T16:10:00Z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99422</vt:lpwstr>
  </property>
  <property fmtid="{D5CDD505-2E9C-101B-9397-08002B2CF9AE}" pid="3" name="NXPowerLiteSettings">
    <vt:lpwstr>C7000400038000</vt:lpwstr>
  </property>
  <property fmtid="{D5CDD505-2E9C-101B-9397-08002B2CF9AE}" pid="4" name="NXPowerLiteVersion">
    <vt:lpwstr>S10.3.1</vt:lpwstr>
  </property>
</Properties>
</file>