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CD" w:rsidRPr="00AC65D9" w:rsidRDefault="00790DCD" w:rsidP="00D96A3C">
      <w:pPr>
        <w:spacing w:line="276" w:lineRule="auto"/>
        <w:jc w:val="center"/>
        <w:rPr>
          <w:rFonts w:ascii="Times New Roman" w:hAnsi="Times New Roman" w:cs="Times New Roman"/>
          <w:sz w:val="24"/>
          <w:szCs w:val="24"/>
          <w:lang w:val="en-US"/>
        </w:rPr>
      </w:pPr>
      <w:r w:rsidRPr="00AC65D9">
        <w:rPr>
          <w:rFonts w:ascii="Times New Roman" w:eastAsia="Calibri" w:hAnsi="Times New Roman" w:cs="Times New Roman"/>
          <w:b/>
          <w:color w:val="000000" w:themeColor="text1"/>
          <w:position w:val="1"/>
          <w:sz w:val="36"/>
          <w:szCs w:val="36"/>
        </w:rPr>
        <w:t>E</w:t>
      </w:r>
      <w:proofErr w:type="spellStart"/>
      <w:r w:rsidRPr="00AC65D9">
        <w:rPr>
          <w:rFonts w:ascii="Times New Roman" w:hAnsi="Times New Roman" w:cs="Times New Roman"/>
          <w:b/>
          <w:bCs/>
          <w:sz w:val="36"/>
          <w:szCs w:val="36"/>
        </w:rPr>
        <w:t>xtent</w:t>
      </w:r>
      <w:proofErr w:type="spellEnd"/>
      <w:r w:rsidRPr="00AC65D9">
        <w:rPr>
          <w:rFonts w:ascii="Times New Roman" w:hAnsi="Times New Roman" w:cs="Times New Roman"/>
          <w:b/>
          <w:bCs/>
          <w:sz w:val="36"/>
          <w:szCs w:val="36"/>
        </w:rPr>
        <w:t xml:space="preserve"> of adoption and Constraints faced in </w:t>
      </w:r>
      <w:r w:rsidR="00192206" w:rsidRPr="00AC65D9">
        <w:rPr>
          <w:rFonts w:ascii="Times New Roman" w:hAnsi="Times New Roman" w:cs="Times New Roman"/>
          <w:b/>
          <w:bCs/>
          <w:sz w:val="36"/>
          <w:szCs w:val="36"/>
        </w:rPr>
        <w:t xml:space="preserve">production of </w:t>
      </w:r>
      <w:r w:rsidRPr="00AC65D9">
        <w:rPr>
          <w:rFonts w:ascii="Times New Roman" w:hAnsi="Times New Roman" w:cs="Times New Roman"/>
          <w:b/>
          <w:bCs/>
          <w:sz w:val="36"/>
          <w:szCs w:val="36"/>
        </w:rPr>
        <w:t>green fodder crop</w:t>
      </w:r>
      <w:r w:rsidR="00192206" w:rsidRPr="00AC65D9">
        <w:rPr>
          <w:rFonts w:ascii="Times New Roman" w:hAnsi="Times New Roman" w:cs="Times New Roman"/>
          <w:b/>
          <w:bCs/>
          <w:sz w:val="36"/>
          <w:szCs w:val="36"/>
        </w:rPr>
        <w:t>s</w:t>
      </w:r>
      <w:r w:rsidRPr="00AC65D9">
        <w:rPr>
          <w:rFonts w:ascii="Times New Roman" w:hAnsi="Times New Roman" w:cs="Times New Roman"/>
          <w:b/>
          <w:bCs/>
          <w:sz w:val="36"/>
          <w:szCs w:val="36"/>
        </w:rPr>
        <w:t xml:space="preserve"> in Upper-</w:t>
      </w:r>
      <w:proofErr w:type="spellStart"/>
      <w:r w:rsidRPr="00AC65D9">
        <w:rPr>
          <w:rFonts w:ascii="Times New Roman" w:hAnsi="Times New Roman" w:cs="Times New Roman"/>
          <w:b/>
          <w:bCs/>
          <w:sz w:val="36"/>
          <w:szCs w:val="36"/>
        </w:rPr>
        <w:t>Gangetic</w:t>
      </w:r>
      <w:proofErr w:type="spellEnd"/>
      <w:r w:rsidRPr="00AC65D9">
        <w:rPr>
          <w:rFonts w:ascii="Times New Roman" w:hAnsi="Times New Roman" w:cs="Times New Roman"/>
          <w:b/>
          <w:bCs/>
          <w:sz w:val="36"/>
          <w:szCs w:val="36"/>
        </w:rPr>
        <w:t xml:space="preserve"> Plains of India</w:t>
      </w:r>
      <w:r w:rsidRPr="00AC65D9">
        <w:rPr>
          <w:rFonts w:ascii="Times New Roman" w:hAnsi="Times New Roman" w:cs="Times New Roman"/>
          <w:sz w:val="24"/>
          <w:szCs w:val="24"/>
          <w:lang w:val="en-US"/>
        </w:rPr>
        <w:t xml:space="preserve"> </w:t>
      </w:r>
    </w:p>
    <w:p w:rsidR="0009178E" w:rsidRDefault="0009178E" w:rsidP="00D96A3C">
      <w:pPr>
        <w:spacing w:after="0" w:line="276" w:lineRule="auto"/>
        <w:jc w:val="both"/>
        <w:rPr>
          <w:rFonts w:ascii="Times New Roman" w:hAnsi="Times New Roman" w:cs="Times New Roman"/>
          <w:b/>
          <w:bCs/>
          <w:sz w:val="24"/>
          <w:szCs w:val="24"/>
          <w:lang w:val="en-US"/>
        </w:rPr>
      </w:pPr>
    </w:p>
    <w:p w:rsidR="00B00D26" w:rsidRPr="0080018C" w:rsidRDefault="00B00D26" w:rsidP="00D96A3C">
      <w:pPr>
        <w:spacing w:after="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 xml:space="preserve">Abstract </w:t>
      </w:r>
    </w:p>
    <w:p w:rsidR="00381A15" w:rsidRPr="00381A15" w:rsidRDefault="00BA72B9" w:rsidP="003216A0">
      <w:pPr>
        <w:spacing w:before="24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t>
      </w:r>
      <w:r w:rsidR="0015545E" w:rsidRPr="00381A15">
        <w:rPr>
          <w:rFonts w:ascii="Times New Roman" w:hAnsi="Times New Roman" w:cs="Times New Roman"/>
          <w:sz w:val="24"/>
          <w:szCs w:val="24"/>
          <w:lang w:val="en-US"/>
        </w:rPr>
        <w:t xml:space="preserve">study investigates the </w:t>
      </w:r>
      <w:r w:rsidR="00A44E40">
        <w:rPr>
          <w:rFonts w:ascii="Times New Roman" w:hAnsi="Times New Roman" w:cs="Times New Roman"/>
          <w:sz w:val="24"/>
          <w:szCs w:val="24"/>
          <w:lang w:val="en-US"/>
        </w:rPr>
        <w:t xml:space="preserve">extent of </w:t>
      </w:r>
      <w:r w:rsidR="0015545E" w:rsidRPr="00381A15">
        <w:rPr>
          <w:rFonts w:ascii="Times New Roman" w:hAnsi="Times New Roman" w:cs="Times New Roman"/>
          <w:sz w:val="24"/>
          <w:szCs w:val="24"/>
          <w:lang w:val="en-US"/>
        </w:rPr>
        <w:t xml:space="preserve">adoption </w:t>
      </w:r>
      <w:r w:rsidR="00A44E40">
        <w:rPr>
          <w:rFonts w:ascii="Times New Roman" w:hAnsi="Times New Roman" w:cs="Times New Roman"/>
          <w:sz w:val="24"/>
          <w:szCs w:val="24"/>
          <w:lang w:val="en-US"/>
        </w:rPr>
        <w:t>pattern</w:t>
      </w:r>
      <w:del w:id="0" w:author="Microsoft account" w:date="2025-02-19T15:44:00Z">
        <w:r w:rsidR="003216A0" w:rsidDel="00C11E42">
          <w:rPr>
            <w:rFonts w:ascii="Times New Roman" w:hAnsi="Times New Roman" w:cs="Times New Roman"/>
            <w:sz w:val="24"/>
            <w:szCs w:val="24"/>
            <w:lang w:val="en-US"/>
          </w:rPr>
          <w:delText>,</w:delText>
        </w:r>
      </w:del>
      <w:r w:rsidR="00A44E40">
        <w:rPr>
          <w:rFonts w:ascii="Times New Roman" w:hAnsi="Times New Roman" w:cs="Times New Roman"/>
          <w:sz w:val="24"/>
          <w:szCs w:val="24"/>
          <w:lang w:val="en-US"/>
        </w:rPr>
        <w:t xml:space="preserve"> </w:t>
      </w:r>
      <w:r w:rsidR="0015545E" w:rsidRPr="00381A15">
        <w:rPr>
          <w:rFonts w:ascii="Times New Roman" w:hAnsi="Times New Roman" w:cs="Times New Roman"/>
          <w:sz w:val="24"/>
          <w:szCs w:val="24"/>
          <w:lang w:val="en-US"/>
        </w:rPr>
        <w:t xml:space="preserve">and constraints </w:t>
      </w:r>
      <w:r w:rsidR="00A44E40">
        <w:rPr>
          <w:rFonts w:ascii="Times New Roman" w:hAnsi="Times New Roman" w:cs="Times New Roman"/>
          <w:sz w:val="24"/>
          <w:szCs w:val="24"/>
          <w:lang w:val="en-US"/>
        </w:rPr>
        <w:t xml:space="preserve">faced </w:t>
      </w:r>
      <w:r w:rsidR="0015545E" w:rsidRPr="00381A15">
        <w:rPr>
          <w:rFonts w:ascii="Times New Roman" w:hAnsi="Times New Roman" w:cs="Times New Roman"/>
          <w:sz w:val="24"/>
          <w:szCs w:val="24"/>
          <w:lang w:val="en-US"/>
        </w:rPr>
        <w:t>in</w:t>
      </w:r>
      <w:r w:rsidR="00A44E40">
        <w:rPr>
          <w:rFonts w:ascii="Times New Roman" w:hAnsi="Times New Roman" w:cs="Times New Roman"/>
          <w:sz w:val="24"/>
          <w:szCs w:val="24"/>
          <w:lang w:val="en-US"/>
        </w:rPr>
        <w:t xml:space="preserve"> production of </w:t>
      </w:r>
      <w:r w:rsidR="0015545E" w:rsidRPr="00381A15">
        <w:rPr>
          <w:rFonts w:ascii="Times New Roman" w:hAnsi="Times New Roman" w:cs="Times New Roman"/>
          <w:sz w:val="24"/>
          <w:szCs w:val="24"/>
          <w:lang w:val="en-US"/>
        </w:rPr>
        <w:t>green fodder crop</w:t>
      </w:r>
      <w:r w:rsidR="00A44E40">
        <w:rPr>
          <w:rFonts w:ascii="Times New Roman" w:hAnsi="Times New Roman" w:cs="Times New Roman"/>
          <w:sz w:val="24"/>
          <w:szCs w:val="24"/>
          <w:lang w:val="en-US"/>
        </w:rPr>
        <w:t>s</w:t>
      </w:r>
      <w:r w:rsidR="00A44E40">
        <w:rPr>
          <w:rFonts w:ascii="Times New Roman" w:hAnsi="Times New Roman" w:cs="Times New Roman"/>
          <w:sz w:val="24"/>
          <w:szCs w:val="24"/>
        </w:rPr>
        <w:t xml:space="preserve"> such that </w:t>
      </w:r>
      <w:proofErr w:type="spellStart"/>
      <w:r w:rsidR="003A43E9" w:rsidRPr="00381A15">
        <w:rPr>
          <w:rFonts w:ascii="Times New Roman" w:hAnsi="Times New Roman" w:cs="Times New Roman"/>
          <w:sz w:val="24"/>
          <w:szCs w:val="24"/>
        </w:rPr>
        <w:t>Berseem</w:t>
      </w:r>
      <w:proofErr w:type="spellEnd"/>
      <w:r w:rsidR="003A43E9" w:rsidRPr="00381A15">
        <w:rPr>
          <w:rFonts w:ascii="Times New Roman" w:hAnsi="Times New Roman" w:cs="Times New Roman"/>
          <w:sz w:val="24"/>
          <w:szCs w:val="24"/>
        </w:rPr>
        <w:t>, Maize, Oat, and Sorghum</w:t>
      </w:r>
      <w:r w:rsidR="00A44E40">
        <w:rPr>
          <w:rFonts w:ascii="Times New Roman" w:hAnsi="Times New Roman" w:cs="Times New Roman"/>
          <w:sz w:val="24"/>
          <w:szCs w:val="24"/>
        </w:rPr>
        <w:t xml:space="preserve"> </w:t>
      </w:r>
      <w:r w:rsidR="0015545E" w:rsidRPr="00381A15">
        <w:rPr>
          <w:rFonts w:ascii="Times New Roman" w:hAnsi="Times New Roman" w:cs="Times New Roman"/>
          <w:sz w:val="24"/>
          <w:szCs w:val="24"/>
          <w:lang w:val="en-US"/>
        </w:rPr>
        <w:t xml:space="preserve">in the Upper </w:t>
      </w:r>
      <w:proofErr w:type="spellStart"/>
      <w:r w:rsidR="0015545E" w:rsidRPr="00381A15">
        <w:rPr>
          <w:rFonts w:ascii="Times New Roman" w:hAnsi="Times New Roman" w:cs="Times New Roman"/>
          <w:sz w:val="24"/>
          <w:szCs w:val="24"/>
          <w:lang w:val="en-US"/>
        </w:rPr>
        <w:t>Gangetic</w:t>
      </w:r>
      <w:proofErr w:type="spellEnd"/>
      <w:r w:rsidR="0015545E" w:rsidRPr="00381A15">
        <w:rPr>
          <w:rFonts w:ascii="Times New Roman" w:hAnsi="Times New Roman" w:cs="Times New Roman"/>
          <w:sz w:val="24"/>
          <w:szCs w:val="24"/>
          <w:lang w:val="en-US"/>
        </w:rPr>
        <w:t xml:space="preserve"> Plains of India, </w:t>
      </w:r>
      <w:r w:rsidR="003216A0" w:rsidRPr="003216A0">
        <w:rPr>
          <w:rFonts w:ascii="Times New Roman" w:hAnsi="Times New Roman" w:cs="Times New Roman"/>
          <w:sz w:val="24"/>
          <w:szCs w:val="24"/>
          <w:lang w:val="en-US"/>
        </w:rPr>
        <w:t>utilizing</w:t>
      </w:r>
      <w:r w:rsidR="003216A0">
        <w:rPr>
          <w:rFonts w:ascii="Times New Roman" w:hAnsi="Times New Roman" w:cs="Times New Roman"/>
          <w:sz w:val="24"/>
          <w:szCs w:val="24"/>
          <w:lang w:val="en-US"/>
        </w:rPr>
        <w:t xml:space="preserve"> </w:t>
      </w:r>
      <w:r w:rsidR="003216A0" w:rsidRPr="003216A0">
        <w:rPr>
          <w:rFonts w:ascii="Times New Roman" w:hAnsi="Times New Roman" w:cs="Times New Roman"/>
          <w:sz w:val="24"/>
          <w:szCs w:val="24"/>
          <w:lang w:val="en-US"/>
        </w:rPr>
        <w:t>pre-structured and pre-tested schedules to collect information</w:t>
      </w:r>
      <w:r w:rsidR="003216A0">
        <w:rPr>
          <w:rFonts w:ascii="Times New Roman" w:hAnsi="Times New Roman" w:cs="Times New Roman"/>
          <w:sz w:val="24"/>
          <w:szCs w:val="24"/>
          <w:lang w:val="en-US"/>
        </w:rPr>
        <w:t xml:space="preserve"> </w:t>
      </w:r>
      <w:r w:rsidR="0015545E" w:rsidRPr="00381A15">
        <w:rPr>
          <w:rFonts w:ascii="Times New Roman" w:hAnsi="Times New Roman" w:cs="Times New Roman"/>
          <w:sz w:val="24"/>
          <w:szCs w:val="24"/>
          <w:lang w:val="en-US"/>
        </w:rPr>
        <w:t xml:space="preserve">with a focus on the districts of Moradabad, Rampur, and </w:t>
      </w:r>
      <w:proofErr w:type="spellStart"/>
      <w:r w:rsidR="0015545E" w:rsidRPr="00381A15">
        <w:rPr>
          <w:rFonts w:ascii="Times New Roman" w:hAnsi="Times New Roman" w:cs="Times New Roman"/>
          <w:sz w:val="24"/>
          <w:szCs w:val="24"/>
          <w:lang w:val="en-US"/>
        </w:rPr>
        <w:t>Amroha</w:t>
      </w:r>
      <w:proofErr w:type="spellEnd"/>
      <w:r w:rsidR="0015545E" w:rsidRPr="00381A15">
        <w:rPr>
          <w:rFonts w:ascii="Times New Roman" w:hAnsi="Times New Roman" w:cs="Times New Roman"/>
          <w:sz w:val="24"/>
          <w:szCs w:val="24"/>
          <w:lang w:val="en-US"/>
        </w:rPr>
        <w:t xml:space="preserve"> during the agricultural year 2022-23. Primary data </w:t>
      </w:r>
      <w:ins w:id="1" w:author="Microsoft account" w:date="2025-02-19T15:45:00Z">
        <w:r w:rsidR="00C11E42">
          <w:rPr>
            <w:rFonts w:ascii="Times New Roman" w:hAnsi="Times New Roman" w:cs="Times New Roman"/>
            <w:sz w:val="24"/>
            <w:szCs w:val="24"/>
            <w:lang w:val="en-US"/>
          </w:rPr>
          <w:t xml:space="preserve">was </w:t>
        </w:r>
      </w:ins>
      <w:del w:id="2" w:author="Microsoft account" w:date="2025-02-19T15:45:00Z">
        <w:r w:rsidR="0015545E" w:rsidRPr="00381A15" w:rsidDel="00C11E42">
          <w:rPr>
            <w:rFonts w:ascii="Times New Roman" w:hAnsi="Times New Roman" w:cs="Times New Roman"/>
            <w:sz w:val="24"/>
            <w:szCs w:val="24"/>
            <w:lang w:val="en-US"/>
          </w:rPr>
          <w:delText xml:space="preserve">were </w:delText>
        </w:r>
      </w:del>
      <w:r w:rsidR="0015545E" w:rsidRPr="00381A15">
        <w:rPr>
          <w:rFonts w:ascii="Times New Roman" w:hAnsi="Times New Roman" w:cs="Times New Roman"/>
          <w:sz w:val="24"/>
          <w:szCs w:val="24"/>
          <w:lang w:val="en-US"/>
        </w:rPr>
        <w:t>collected using a multi-stage stratified purposive-cum-random sampling technique, selecting 180 respondents from two blocks per district based on the highest green fodder acreage. The economic evaluation employed various cost concepts to assess the profitability</w:t>
      </w:r>
      <w:r w:rsidR="003A43E9" w:rsidRPr="00381A15">
        <w:rPr>
          <w:rFonts w:ascii="Times New Roman" w:hAnsi="Times New Roman" w:cs="Times New Roman"/>
          <w:sz w:val="24"/>
          <w:szCs w:val="24"/>
          <w:lang w:val="en-US"/>
        </w:rPr>
        <w:t xml:space="preserve">. </w:t>
      </w:r>
      <w:r w:rsidR="003A43E9" w:rsidRPr="00381A15">
        <w:rPr>
          <w:rFonts w:ascii="Times New Roman" w:hAnsi="Times New Roman" w:cs="Times New Roman"/>
          <w:sz w:val="24"/>
          <w:szCs w:val="24"/>
        </w:rPr>
        <w:t xml:space="preserve">Findings reveal </w:t>
      </w:r>
      <w:ins w:id="3" w:author="Microsoft account" w:date="2025-02-19T15:45:00Z">
        <w:r w:rsidR="00C11E42">
          <w:rPr>
            <w:rFonts w:ascii="Times New Roman" w:hAnsi="Times New Roman" w:cs="Times New Roman"/>
            <w:sz w:val="24"/>
            <w:szCs w:val="24"/>
          </w:rPr>
          <w:t xml:space="preserve">that </w:t>
        </w:r>
      </w:ins>
      <w:proofErr w:type="spellStart"/>
      <w:r w:rsidR="003A43E9" w:rsidRPr="00381A15">
        <w:rPr>
          <w:rFonts w:ascii="Times New Roman" w:hAnsi="Times New Roman" w:cs="Times New Roman"/>
          <w:sz w:val="24"/>
          <w:szCs w:val="24"/>
        </w:rPr>
        <w:t>Berseem</w:t>
      </w:r>
      <w:proofErr w:type="spellEnd"/>
      <w:r w:rsidR="00701654">
        <w:rPr>
          <w:rFonts w:ascii="Times New Roman" w:hAnsi="Times New Roman" w:cs="Times New Roman"/>
          <w:sz w:val="24"/>
          <w:szCs w:val="24"/>
        </w:rPr>
        <w:t xml:space="preserve"> </w:t>
      </w:r>
      <w:r w:rsidR="003A43E9" w:rsidRPr="00381A15">
        <w:rPr>
          <w:rFonts w:ascii="Times New Roman" w:hAnsi="Times New Roman" w:cs="Times New Roman"/>
          <w:sz w:val="24"/>
          <w:szCs w:val="24"/>
        </w:rPr>
        <w:t xml:space="preserve">as the most cost-effective crop, demonstrating lower costs of cultivation compared to other fodder crops, despite slightly lower yields. A </w:t>
      </w:r>
      <w:proofErr w:type="spellStart"/>
      <w:r w:rsidR="003A43E9" w:rsidRPr="00381A15">
        <w:rPr>
          <w:rFonts w:ascii="Times New Roman" w:hAnsi="Times New Roman" w:cs="Times New Roman"/>
          <w:sz w:val="24"/>
          <w:szCs w:val="24"/>
        </w:rPr>
        <w:t>probit</w:t>
      </w:r>
      <w:proofErr w:type="spellEnd"/>
      <w:r w:rsidR="003A43E9" w:rsidRPr="00381A15">
        <w:rPr>
          <w:rFonts w:ascii="Times New Roman" w:hAnsi="Times New Roman" w:cs="Times New Roman"/>
          <w:sz w:val="24"/>
          <w:szCs w:val="24"/>
        </w:rPr>
        <w:t xml:space="preserve"> model was employed to assess adoption </w:t>
      </w:r>
      <w:proofErr w:type="spellStart"/>
      <w:r w:rsidR="003A43E9" w:rsidRPr="00381A15">
        <w:rPr>
          <w:rFonts w:ascii="Times New Roman" w:hAnsi="Times New Roman" w:cs="Times New Roman"/>
          <w:sz w:val="24"/>
          <w:szCs w:val="24"/>
        </w:rPr>
        <w:t>behavior</w:t>
      </w:r>
      <w:proofErr w:type="spellEnd"/>
      <w:r w:rsidR="003A43E9" w:rsidRPr="00381A15">
        <w:rPr>
          <w:rFonts w:ascii="Times New Roman" w:hAnsi="Times New Roman" w:cs="Times New Roman"/>
          <w:sz w:val="24"/>
          <w:szCs w:val="24"/>
        </w:rPr>
        <w:t>, identifying selling fodder on a commercial basis as a significant factor influencing adoption</w:t>
      </w:r>
      <w:r w:rsidR="0015545E" w:rsidRPr="00381A15">
        <w:rPr>
          <w:rFonts w:ascii="Times New Roman" w:hAnsi="Times New Roman" w:cs="Times New Roman"/>
          <w:sz w:val="24"/>
          <w:szCs w:val="24"/>
          <w:lang w:val="en-US"/>
        </w:rPr>
        <w:t xml:space="preserve">. </w:t>
      </w:r>
      <w:r w:rsidR="00381A15">
        <w:rPr>
          <w:rFonts w:ascii="Times New Roman" w:hAnsi="Times New Roman" w:cs="Times New Roman"/>
          <w:sz w:val="24"/>
          <w:szCs w:val="24"/>
          <w:lang w:val="en-US"/>
        </w:rPr>
        <w:t xml:space="preserve">Additionally, </w:t>
      </w:r>
      <w:del w:id="4" w:author="Microsoft account" w:date="2025-02-19T15:46:00Z">
        <w:r w:rsidR="00381A15" w:rsidDel="00C11E42">
          <w:rPr>
            <w:rFonts w:ascii="Times New Roman" w:hAnsi="Times New Roman" w:cs="Times New Roman"/>
            <w:sz w:val="24"/>
            <w:szCs w:val="24"/>
            <w:lang w:val="en-US"/>
          </w:rPr>
          <w:delText>c</w:delText>
        </w:r>
      </w:del>
      <w:r w:rsidRPr="00381A15">
        <w:rPr>
          <w:rFonts w:ascii="Times New Roman" w:hAnsi="Times New Roman" w:cs="Times New Roman"/>
          <w:sz w:val="24"/>
          <w:szCs w:val="24"/>
        </w:rPr>
        <w:t>constraints</w:t>
      </w:r>
      <w:r w:rsidR="00381A15" w:rsidRPr="00381A15">
        <w:rPr>
          <w:rFonts w:ascii="Times New Roman" w:hAnsi="Times New Roman" w:cs="Times New Roman"/>
          <w:sz w:val="24"/>
          <w:szCs w:val="24"/>
        </w:rPr>
        <w:t xml:space="preserve"> faced by farmers were ranked using the Friedman two-way ANOVA </w:t>
      </w:r>
      <w:del w:id="5" w:author="Microsoft account" w:date="2025-02-19T15:46:00Z">
        <w:r w:rsidR="00381A15" w:rsidRPr="00381A15" w:rsidDel="00C11E42">
          <w:rPr>
            <w:rFonts w:ascii="Times New Roman" w:hAnsi="Times New Roman" w:cs="Times New Roman"/>
            <w:sz w:val="24"/>
            <w:szCs w:val="24"/>
          </w:rPr>
          <w:delText>by</w:delText>
        </w:r>
      </w:del>
      <w:del w:id="6" w:author="Microsoft account" w:date="2025-02-19T15:52:00Z">
        <w:r w:rsidR="00381A15" w:rsidRPr="00381A15" w:rsidDel="00C11E42">
          <w:rPr>
            <w:rFonts w:ascii="Times New Roman" w:hAnsi="Times New Roman" w:cs="Times New Roman"/>
            <w:sz w:val="24"/>
            <w:szCs w:val="24"/>
          </w:rPr>
          <w:delText xml:space="preserve"> </w:delText>
        </w:r>
      </w:del>
      <w:r w:rsidR="00381A15" w:rsidRPr="00381A15">
        <w:rPr>
          <w:rFonts w:ascii="Times New Roman" w:hAnsi="Times New Roman" w:cs="Times New Roman"/>
          <w:sz w:val="24"/>
          <w:szCs w:val="24"/>
        </w:rPr>
        <w:t xml:space="preserve">rank test, identifying the lack of awareness about fodder production as the most severe barrier. The findings highlight </w:t>
      </w:r>
      <w:proofErr w:type="gramStart"/>
      <w:r w:rsidR="00381A15" w:rsidRPr="00381A15">
        <w:rPr>
          <w:rFonts w:ascii="Times New Roman" w:hAnsi="Times New Roman" w:cs="Times New Roman"/>
          <w:sz w:val="24"/>
          <w:szCs w:val="24"/>
        </w:rPr>
        <w:t>the</w:t>
      </w:r>
      <w:proofErr w:type="gramEnd"/>
      <w:r w:rsidR="00381A15" w:rsidRPr="00381A15">
        <w:rPr>
          <w:rFonts w:ascii="Times New Roman" w:hAnsi="Times New Roman" w:cs="Times New Roman"/>
          <w:sz w:val="24"/>
          <w:szCs w:val="24"/>
        </w:rPr>
        <w:t xml:space="preserve"> economic potential of </w:t>
      </w:r>
      <w:proofErr w:type="spellStart"/>
      <w:r w:rsidR="00381A15" w:rsidRPr="00381A15">
        <w:rPr>
          <w:rFonts w:ascii="Times New Roman" w:hAnsi="Times New Roman" w:cs="Times New Roman"/>
          <w:sz w:val="24"/>
          <w:szCs w:val="24"/>
        </w:rPr>
        <w:t>Berseem</w:t>
      </w:r>
      <w:proofErr w:type="spellEnd"/>
      <w:r w:rsidR="00381A15" w:rsidRPr="00381A15">
        <w:rPr>
          <w:rFonts w:ascii="Times New Roman" w:hAnsi="Times New Roman" w:cs="Times New Roman"/>
          <w:sz w:val="24"/>
          <w:szCs w:val="24"/>
        </w:rPr>
        <w:t xml:space="preserve"> and provide insights into the challenges and opportunities for enhancing green fodder adoption in the region.</w:t>
      </w:r>
    </w:p>
    <w:p w:rsidR="0051470A"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Keywords:</w:t>
      </w:r>
      <w:r w:rsidR="006A5BD0" w:rsidRPr="0080018C">
        <w:rPr>
          <w:rFonts w:ascii="Times New Roman" w:hAnsi="Times New Roman" w:cs="Times New Roman"/>
          <w:b/>
          <w:bCs/>
          <w:sz w:val="24"/>
          <w:szCs w:val="24"/>
          <w:lang w:val="en-US"/>
        </w:rPr>
        <w:t xml:space="preserve"> </w:t>
      </w:r>
      <w:r w:rsidR="00A13132" w:rsidRPr="00BA72B9">
        <w:rPr>
          <w:rFonts w:ascii="Times New Roman" w:hAnsi="Times New Roman" w:cs="Times New Roman"/>
          <w:sz w:val="24"/>
          <w:szCs w:val="24"/>
          <w:lang w:val="en-US"/>
        </w:rPr>
        <w:t>A</w:t>
      </w:r>
      <w:r w:rsidR="006A5BD0" w:rsidRPr="0080018C">
        <w:rPr>
          <w:rFonts w:ascii="Times New Roman" w:hAnsi="Times New Roman" w:cs="Times New Roman"/>
          <w:sz w:val="24"/>
          <w:szCs w:val="24"/>
          <w:lang w:val="en-US"/>
        </w:rPr>
        <w:t xml:space="preserve">doption, </w:t>
      </w:r>
      <w:r w:rsidR="008053C8">
        <w:rPr>
          <w:rFonts w:ascii="Times New Roman" w:hAnsi="Times New Roman" w:cs="Times New Roman"/>
          <w:sz w:val="24"/>
          <w:szCs w:val="24"/>
          <w:lang w:val="en-US"/>
        </w:rPr>
        <w:t>CACP</w:t>
      </w:r>
      <w:r w:rsidR="006A5BD0" w:rsidRPr="0080018C">
        <w:rPr>
          <w:rFonts w:ascii="Times New Roman" w:hAnsi="Times New Roman" w:cs="Times New Roman"/>
          <w:sz w:val="24"/>
          <w:szCs w:val="24"/>
          <w:lang w:val="en-US"/>
        </w:rPr>
        <w:t xml:space="preserve">, </w:t>
      </w:r>
      <w:r w:rsidR="00A13132" w:rsidRPr="0080018C">
        <w:rPr>
          <w:rFonts w:ascii="Times New Roman" w:hAnsi="Times New Roman" w:cs="Times New Roman"/>
          <w:sz w:val="24"/>
          <w:szCs w:val="24"/>
          <w:lang w:val="en-US"/>
        </w:rPr>
        <w:t>C</w:t>
      </w:r>
      <w:r w:rsidR="006A5BD0" w:rsidRPr="0080018C">
        <w:rPr>
          <w:rFonts w:ascii="Times New Roman" w:hAnsi="Times New Roman" w:cs="Times New Roman"/>
          <w:sz w:val="24"/>
          <w:szCs w:val="24"/>
          <w:lang w:val="en-US"/>
        </w:rPr>
        <w:t xml:space="preserve">onstraints, </w:t>
      </w:r>
      <w:r w:rsidR="00A13132" w:rsidRPr="0080018C">
        <w:rPr>
          <w:rFonts w:ascii="Times New Roman" w:hAnsi="Times New Roman" w:cs="Times New Roman"/>
          <w:sz w:val="24"/>
          <w:szCs w:val="24"/>
          <w:lang w:val="en-US"/>
        </w:rPr>
        <w:t>F</w:t>
      </w:r>
      <w:r w:rsidR="009A0770" w:rsidRPr="0080018C">
        <w:rPr>
          <w:rFonts w:ascii="Times New Roman" w:hAnsi="Times New Roman" w:cs="Times New Roman"/>
          <w:sz w:val="24"/>
          <w:szCs w:val="24"/>
          <w:lang w:val="en-US"/>
        </w:rPr>
        <w:t xml:space="preserve">odder, </w:t>
      </w:r>
      <w:r w:rsidR="00A13132" w:rsidRPr="0080018C">
        <w:rPr>
          <w:rFonts w:ascii="Times New Roman" w:hAnsi="Times New Roman" w:cs="Times New Roman"/>
          <w:sz w:val="24"/>
          <w:szCs w:val="24"/>
          <w:lang w:val="en-US"/>
        </w:rPr>
        <w:t>Friedman</w:t>
      </w:r>
      <w:r w:rsidR="00790DCD">
        <w:rPr>
          <w:rFonts w:ascii="Times New Roman" w:hAnsi="Times New Roman" w:cs="Times New Roman"/>
          <w:sz w:val="24"/>
          <w:szCs w:val="24"/>
          <w:lang w:val="en-US"/>
        </w:rPr>
        <w:t>, Impact</w:t>
      </w:r>
      <w:r w:rsidR="005C36F0" w:rsidRPr="0080018C">
        <w:rPr>
          <w:rFonts w:ascii="Times New Roman" w:hAnsi="Times New Roman" w:cs="Times New Roman"/>
          <w:sz w:val="24"/>
          <w:szCs w:val="24"/>
          <w:lang w:val="en-US"/>
        </w:rPr>
        <w:t>.</w:t>
      </w:r>
      <w:r w:rsidR="006A5BD0" w:rsidRPr="0080018C">
        <w:rPr>
          <w:rFonts w:ascii="Times New Roman" w:hAnsi="Times New Roman" w:cs="Times New Roman"/>
          <w:b/>
          <w:bCs/>
          <w:sz w:val="24"/>
          <w:szCs w:val="24"/>
          <w:lang w:val="en-US"/>
        </w:rPr>
        <w:t xml:space="preserve"> </w:t>
      </w:r>
    </w:p>
    <w:p w:rsidR="00B00D26"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INTRODUCTION</w:t>
      </w:r>
    </w:p>
    <w:p w:rsidR="00747474" w:rsidRPr="0080018C" w:rsidRDefault="00113AF9"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 xml:space="preserve">In the rural landscapes of the Upper </w:t>
      </w:r>
      <w:proofErr w:type="spellStart"/>
      <w:r w:rsidRPr="0080018C">
        <w:rPr>
          <w:rFonts w:ascii="Times New Roman" w:hAnsi="Times New Roman" w:cs="Times New Roman"/>
          <w:color w:val="0D0D0D"/>
          <w:sz w:val="24"/>
          <w:szCs w:val="24"/>
          <w:shd w:val="clear" w:color="auto" w:fill="FFFFFF"/>
        </w:rPr>
        <w:t>Gangetic</w:t>
      </w:r>
      <w:proofErr w:type="spellEnd"/>
      <w:r w:rsidRPr="0080018C">
        <w:rPr>
          <w:rFonts w:ascii="Times New Roman" w:hAnsi="Times New Roman" w:cs="Times New Roman"/>
          <w:color w:val="0D0D0D"/>
          <w:sz w:val="24"/>
          <w:szCs w:val="24"/>
          <w:shd w:val="clear" w:color="auto" w:fill="FFFFFF"/>
        </w:rPr>
        <w:t xml:space="preserve"> Plain in India, the symbiotic relationship between agriculture, animal husbandry, and human life forms a complex tapestry. These intertwined elements, while economically, culturally, and religiously significant, face a critical challenge, notably in fodder cultivation, a pivotal aspect for optimizing livestock production costs, particularly in the context of milk (</w:t>
      </w:r>
      <w:proofErr w:type="spellStart"/>
      <w:r w:rsidRPr="0080018C">
        <w:rPr>
          <w:rFonts w:ascii="Times New Roman" w:hAnsi="Times New Roman" w:cs="Times New Roman"/>
          <w:color w:val="0D0D0D"/>
          <w:sz w:val="24"/>
          <w:szCs w:val="24"/>
          <w:shd w:val="clear" w:color="auto" w:fill="FFFFFF"/>
        </w:rPr>
        <w:t>Dahiya</w:t>
      </w:r>
      <w:proofErr w:type="spellEnd"/>
      <w:r w:rsidRPr="0080018C">
        <w:rPr>
          <w:rFonts w:ascii="Times New Roman" w:hAnsi="Times New Roman" w:cs="Times New Roman"/>
          <w:color w:val="0D0D0D"/>
          <w:sz w:val="24"/>
          <w:szCs w:val="24"/>
          <w:shd w:val="clear" w:color="auto" w:fill="FFFFFF"/>
        </w:rPr>
        <w:t xml:space="preserve"> and </w:t>
      </w:r>
      <w:proofErr w:type="spellStart"/>
      <w:r w:rsidRPr="0080018C">
        <w:rPr>
          <w:rFonts w:ascii="Times New Roman" w:hAnsi="Times New Roman" w:cs="Times New Roman"/>
          <w:color w:val="0D0D0D"/>
          <w:sz w:val="24"/>
          <w:szCs w:val="24"/>
          <w:shd w:val="clear" w:color="auto" w:fill="FFFFFF"/>
        </w:rPr>
        <w:t>Kharb</w:t>
      </w:r>
      <w:proofErr w:type="spellEnd"/>
      <w:r w:rsidRPr="0080018C">
        <w:rPr>
          <w:rFonts w:ascii="Times New Roman" w:hAnsi="Times New Roman" w:cs="Times New Roman"/>
          <w:color w:val="0D0D0D"/>
          <w:sz w:val="24"/>
          <w:szCs w:val="24"/>
          <w:shd w:val="clear" w:color="auto" w:fill="FFFFFF"/>
        </w:rPr>
        <w:t xml:space="preserve">, 2003). </w:t>
      </w:r>
      <w:r w:rsidR="00747474" w:rsidRPr="0080018C">
        <w:rPr>
          <w:rFonts w:ascii="Times New Roman" w:hAnsi="Times New Roman" w:cs="Times New Roman"/>
          <w:color w:val="0D0D0D"/>
          <w:sz w:val="24"/>
          <w:szCs w:val="24"/>
          <w:shd w:val="clear" w:color="auto" w:fill="FFFFFF"/>
        </w:rPr>
        <w:t xml:space="preserve">The centrality of nutritious and high-yielding fodder becomes evident when considering that 60-70% of milk production expenses are attributed to feed and fodder costs. As the primary protein source in dairy rations, the cultivation of quality fodder emerges as an economic linchpin for profitable livestock farming. Fodder crops, rich in digestible proteins, carbohydrates, fats, and minerals, become indispensable elements for ensuring the health and productivity of livestock, with green fodders serving as particularly rich sources of B-carotene (Pathak and </w:t>
      </w:r>
      <w:proofErr w:type="spellStart"/>
      <w:r w:rsidR="00747474" w:rsidRPr="0080018C">
        <w:rPr>
          <w:rFonts w:ascii="Times New Roman" w:hAnsi="Times New Roman" w:cs="Times New Roman"/>
          <w:color w:val="0D0D0D"/>
          <w:sz w:val="24"/>
          <w:szCs w:val="24"/>
          <w:shd w:val="clear" w:color="auto" w:fill="FFFFFF"/>
        </w:rPr>
        <w:t>Dagar</w:t>
      </w:r>
      <w:proofErr w:type="spellEnd"/>
      <w:r w:rsidR="00747474" w:rsidRPr="0080018C">
        <w:rPr>
          <w:rFonts w:ascii="Times New Roman" w:hAnsi="Times New Roman" w:cs="Times New Roman"/>
          <w:color w:val="0D0D0D"/>
          <w:sz w:val="24"/>
          <w:szCs w:val="24"/>
          <w:shd w:val="clear" w:color="auto" w:fill="FFFFFF"/>
        </w:rPr>
        <w:t xml:space="preserve">, 2015; </w:t>
      </w:r>
      <w:proofErr w:type="spellStart"/>
      <w:r w:rsidR="00747474" w:rsidRPr="0080018C">
        <w:rPr>
          <w:rFonts w:ascii="Times New Roman" w:hAnsi="Times New Roman" w:cs="Times New Roman"/>
          <w:color w:val="0D0D0D"/>
          <w:sz w:val="24"/>
          <w:szCs w:val="24"/>
          <w:shd w:val="clear" w:color="auto" w:fill="FFFFFF"/>
        </w:rPr>
        <w:t>Shashikala</w:t>
      </w:r>
      <w:proofErr w:type="spellEnd"/>
      <w:r w:rsidR="00747474" w:rsidRPr="0080018C">
        <w:rPr>
          <w:rFonts w:ascii="Times New Roman" w:hAnsi="Times New Roman" w:cs="Times New Roman"/>
          <w:color w:val="0D0D0D"/>
          <w:sz w:val="24"/>
          <w:szCs w:val="24"/>
          <w:shd w:val="clear" w:color="auto" w:fill="FFFFFF"/>
        </w:rPr>
        <w:t xml:space="preserve"> </w:t>
      </w:r>
      <w:r w:rsidR="00747474" w:rsidRPr="0080018C">
        <w:rPr>
          <w:rFonts w:ascii="Times New Roman" w:hAnsi="Times New Roman" w:cs="Times New Roman"/>
          <w:i/>
          <w:iCs/>
          <w:color w:val="0D0D0D"/>
          <w:sz w:val="24"/>
          <w:szCs w:val="24"/>
          <w:shd w:val="clear" w:color="auto" w:fill="FFFFFF"/>
        </w:rPr>
        <w:t>et al.,</w:t>
      </w:r>
      <w:r w:rsidR="00747474" w:rsidRPr="0080018C">
        <w:rPr>
          <w:rFonts w:ascii="Times New Roman" w:hAnsi="Times New Roman" w:cs="Times New Roman"/>
          <w:color w:val="0D0D0D"/>
          <w:sz w:val="24"/>
          <w:szCs w:val="24"/>
          <w:shd w:val="clear" w:color="auto" w:fill="FFFFFF"/>
        </w:rPr>
        <w:t xml:space="preserve"> 2017).  </w:t>
      </w:r>
    </w:p>
    <w:p w:rsidR="00747474" w:rsidRPr="0080018C" w:rsidRDefault="00747474"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 xml:space="preserve">India, a global leader in milk production, stands at the helm with a staggering total livestock population of 535.82 million (20th Livestock Census–2019). Despite this achievement, the nation grapples with challenges in optimizing animal productivity, primarily linked to a deficit in animal feed and fodder (Vijay </w:t>
      </w:r>
      <w:r w:rsidRPr="0080018C">
        <w:rPr>
          <w:rFonts w:ascii="Times New Roman" w:hAnsi="Times New Roman" w:cs="Times New Roman"/>
          <w:i/>
          <w:iCs/>
          <w:color w:val="0D0D0D"/>
          <w:sz w:val="24"/>
          <w:szCs w:val="24"/>
          <w:shd w:val="clear" w:color="auto" w:fill="FFFFFF"/>
        </w:rPr>
        <w:t>et al.,</w:t>
      </w:r>
      <w:r w:rsidRPr="0080018C">
        <w:rPr>
          <w:rFonts w:ascii="Times New Roman" w:hAnsi="Times New Roman" w:cs="Times New Roman"/>
          <w:color w:val="0D0D0D"/>
          <w:sz w:val="24"/>
          <w:szCs w:val="24"/>
          <w:shd w:val="clear" w:color="auto" w:fill="FFFFFF"/>
        </w:rPr>
        <w:t xml:space="preserve"> 2018). Fodder supplies, once projected to exceed 60% of the total requirement, now dwindle to around 50%, with further </w:t>
      </w:r>
      <w:r w:rsidRPr="0080018C">
        <w:rPr>
          <w:rFonts w:ascii="Times New Roman" w:hAnsi="Times New Roman" w:cs="Times New Roman"/>
          <w:color w:val="0D0D0D"/>
          <w:sz w:val="24"/>
          <w:szCs w:val="24"/>
          <w:shd w:val="clear" w:color="auto" w:fill="FFFFFF"/>
        </w:rPr>
        <w:lastRenderedPageBreak/>
        <w:t xml:space="preserve">expansion proving unsustainable due to competition with other land uses (Kumar et al., 2012).  Livestock, often the primary source of revenue for subsistence farmers, serves as insurance against crop failure, directly influencing the livelihood and food security of nearly a billion people globally (Hurst et al., 2005; Downing et al., 2017). India boasts the world's largest and most diverse livestock population, with approximately 70% of households relying on the livestock and agriculture sector for sustenance (Ghosh </w:t>
      </w:r>
      <w:r w:rsidRPr="0080018C">
        <w:rPr>
          <w:rFonts w:ascii="Times New Roman" w:hAnsi="Times New Roman" w:cs="Times New Roman"/>
          <w:i/>
          <w:iCs/>
          <w:color w:val="0D0D0D"/>
          <w:sz w:val="24"/>
          <w:szCs w:val="24"/>
          <w:shd w:val="clear" w:color="auto" w:fill="FFFFFF"/>
        </w:rPr>
        <w:t>et al.,</w:t>
      </w:r>
      <w:r w:rsidRPr="0080018C">
        <w:rPr>
          <w:rFonts w:ascii="Times New Roman" w:hAnsi="Times New Roman" w:cs="Times New Roman"/>
          <w:color w:val="0D0D0D"/>
          <w:sz w:val="24"/>
          <w:szCs w:val="24"/>
          <w:shd w:val="clear" w:color="auto" w:fill="FFFFFF"/>
        </w:rPr>
        <w:t xml:space="preserve"> 2016).  </w:t>
      </w:r>
    </w:p>
    <w:p w:rsidR="00B31AF0" w:rsidRPr="0080018C" w:rsidRDefault="00747474"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Uttar Pradesh, a key player in the nation's agricultural landscape, contributes significantly to the rural economy. As the largest producer of food grains in India, the state accounts for about 18% of the country's total food grain production. However, despite these agricultural achievements, challenges persist, including low productivity, malnutrition, and fodder scarcity, impacting the development of livestock (Agricultural Statistics at a Glance, 2021). This study is prompted by the stark imbalance between fodder availability and demand, as projections indicate a widening deficit in green and dry fodder by 2050 (IGFRI Vision, 2050). Despite government initiatives, a lack of comprehensive data hampers effective policy formulation and intervention strategies (</w:t>
      </w:r>
      <w:proofErr w:type="spellStart"/>
      <w:r w:rsidRPr="0080018C">
        <w:rPr>
          <w:rFonts w:ascii="Times New Roman" w:hAnsi="Times New Roman" w:cs="Times New Roman"/>
          <w:color w:val="0D0D0D"/>
          <w:sz w:val="24"/>
          <w:szCs w:val="24"/>
          <w:shd w:val="clear" w:color="auto" w:fill="FFFFFF"/>
        </w:rPr>
        <w:t>Jitendra</w:t>
      </w:r>
      <w:proofErr w:type="spellEnd"/>
      <w:r w:rsidRPr="0080018C">
        <w:rPr>
          <w:rFonts w:ascii="Times New Roman" w:hAnsi="Times New Roman" w:cs="Times New Roman"/>
          <w:color w:val="0D0D0D"/>
          <w:sz w:val="24"/>
          <w:szCs w:val="24"/>
          <w:shd w:val="clear" w:color="auto" w:fill="FFFFFF"/>
        </w:rPr>
        <w:t>, 2017)</w:t>
      </w:r>
      <w:r w:rsidR="00113AF9" w:rsidRPr="0080018C">
        <w:rPr>
          <w:rFonts w:ascii="Times New Roman" w:hAnsi="Times New Roman" w:cs="Times New Roman"/>
          <w:color w:val="0D0D0D"/>
          <w:sz w:val="24"/>
          <w:szCs w:val="24"/>
          <w:shd w:val="clear" w:color="auto" w:fill="FFFFFF"/>
        </w:rPr>
        <w:t>.</w:t>
      </w:r>
      <w:r w:rsidR="005C0E67" w:rsidRPr="0080018C">
        <w:rPr>
          <w:rFonts w:ascii="Times New Roman" w:hAnsi="Times New Roman" w:cs="Times New Roman"/>
          <w:sz w:val="24"/>
          <w:szCs w:val="24"/>
          <w:lang w:val="en-US"/>
        </w:rPr>
        <w:t xml:space="preserve">  </w:t>
      </w:r>
    </w:p>
    <w:p w:rsidR="00505791" w:rsidRPr="0080018C" w:rsidRDefault="00505791" w:rsidP="00B31AF0">
      <w:pPr>
        <w:spacing w:before="240"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To address the escalating demand for fodder amidst limited arable land, there is a pressing need to enhance the productivity of cultivated fodder crops and explore the utilization of non-arable land areas for pasture development (Vijay </w:t>
      </w:r>
      <w:r w:rsidRPr="0080018C">
        <w:rPr>
          <w:rFonts w:ascii="Times New Roman" w:hAnsi="Times New Roman" w:cs="Times New Roman"/>
          <w:i/>
          <w:iCs/>
          <w:sz w:val="24"/>
          <w:szCs w:val="24"/>
          <w:lang w:val="en-US"/>
        </w:rPr>
        <w:t>et al.,</w:t>
      </w:r>
      <w:r w:rsidRPr="0080018C">
        <w:rPr>
          <w:rFonts w:ascii="Times New Roman" w:hAnsi="Times New Roman" w:cs="Times New Roman"/>
          <w:sz w:val="24"/>
          <w:szCs w:val="24"/>
          <w:lang w:val="en-US"/>
        </w:rPr>
        <w:t xml:space="preserve"> 2018). </w:t>
      </w:r>
      <w:r w:rsidR="005C0E67" w:rsidRPr="0080018C">
        <w:rPr>
          <w:rFonts w:ascii="Times New Roman" w:hAnsi="Times New Roman" w:cs="Times New Roman"/>
          <w:sz w:val="24"/>
          <w:szCs w:val="24"/>
          <w:lang w:val="en-US"/>
        </w:rPr>
        <w:t xml:space="preserve"> </w:t>
      </w:r>
      <w:r w:rsidRPr="0080018C">
        <w:rPr>
          <w:rFonts w:ascii="Times New Roman" w:eastAsia="Times New Roman" w:hAnsi="Times New Roman" w:cs="Times New Roman"/>
          <w:sz w:val="24"/>
          <w:szCs w:val="24"/>
        </w:rPr>
        <w:t xml:space="preserve">Keeping above facts, </w:t>
      </w:r>
      <w:r w:rsidR="00113AF9" w:rsidRPr="0080018C">
        <w:rPr>
          <w:rFonts w:ascii="Times New Roman" w:eastAsia="Times New Roman" w:hAnsi="Times New Roman" w:cs="Times New Roman"/>
          <w:sz w:val="24"/>
          <w:szCs w:val="24"/>
        </w:rPr>
        <w:t>this</w:t>
      </w:r>
      <w:r w:rsidR="00993E70" w:rsidRPr="0080018C">
        <w:rPr>
          <w:rFonts w:ascii="Times New Roman" w:eastAsia="Times New Roman" w:hAnsi="Times New Roman" w:cs="Times New Roman"/>
          <w:sz w:val="24"/>
          <w:szCs w:val="24"/>
        </w:rPr>
        <w:t xml:space="preserve"> study aims</w:t>
      </w:r>
      <w:r w:rsidRPr="0080018C">
        <w:rPr>
          <w:rFonts w:ascii="Times New Roman" w:eastAsia="Times New Roman" w:hAnsi="Times New Roman" w:cs="Times New Roman"/>
          <w:sz w:val="24"/>
          <w:szCs w:val="24"/>
        </w:rPr>
        <w:t>:</w:t>
      </w:r>
    </w:p>
    <w:p w:rsidR="00505791" w:rsidRPr="0080018C" w:rsidRDefault="00505791" w:rsidP="001240AD">
      <w:pPr>
        <w:pStyle w:val="ListParagraph"/>
        <w:numPr>
          <w:ilvl w:val="0"/>
          <w:numId w:val="6"/>
        </w:numPr>
        <w:spacing w:after="160"/>
        <w:contextualSpacing/>
        <w:rPr>
          <w:rFonts w:ascii="Times New Roman" w:hAnsi="Times New Roman" w:cs="Times New Roman"/>
          <w:sz w:val="24"/>
          <w:szCs w:val="24"/>
        </w:rPr>
      </w:pPr>
      <w:r w:rsidRPr="0080018C">
        <w:rPr>
          <w:rFonts w:ascii="Times New Roman" w:hAnsi="Times New Roman" w:cs="Times New Roman"/>
          <w:sz w:val="24"/>
          <w:szCs w:val="24"/>
        </w:rPr>
        <w:t>To estimate the cost and returns of major forage crops in the study area;</w:t>
      </w:r>
      <w:r w:rsidRPr="0080018C">
        <w:rPr>
          <w:rFonts w:ascii="Times New Roman" w:hAnsi="Times New Roman" w:cs="Times New Roman"/>
          <w:sz w:val="24"/>
          <w:szCs w:val="24"/>
        </w:rPr>
        <w:tab/>
      </w:r>
    </w:p>
    <w:p w:rsidR="00505791" w:rsidRPr="0080018C" w:rsidRDefault="00505791" w:rsidP="001240AD">
      <w:pPr>
        <w:pStyle w:val="ListParagraph"/>
        <w:numPr>
          <w:ilvl w:val="0"/>
          <w:numId w:val="6"/>
        </w:numPr>
        <w:spacing w:after="160"/>
        <w:contextualSpacing/>
        <w:rPr>
          <w:rFonts w:ascii="Times New Roman" w:hAnsi="Times New Roman" w:cs="Times New Roman"/>
          <w:sz w:val="24"/>
          <w:szCs w:val="24"/>
        </w:rPr>
      </w:pPr>
      <w:r w:rsidRPr="0080018C">
        <w:rPr>
          <w:rFonts w:ascii="Times New Roman" w:hAnsi="Times New Roman" w:cs="Times New Roman"/>
          <w:sz w:val="24"/>
          <w:szCs w:val="24"/>
        </w:rPr>
        <w:t>to measure the extent of adoption for green fodder in the study area; and</w:t>
      </w:r>
    </w:p>
    <w:p w:rsidR="00505791" w:rsidRPr="0080018C" w:rsidRDefault="00505791" w:rsidP="001240AD">
      <w:pPr>
        <w:pStyle w:val="ListParagraph"/>
        <w:numPr>
          <w:ilvl w:val="0"/>
          <w:numId w:val="6"/>
        </w:numPr>
        <w:spacing w:after="160"/>
        <w:contextualSpacing/>
        <w:jc w:val="both"/>
        <w:rPr>
          <w:rFonts w:ascii="Times New Roman" w:hAnsi="Times New Roman" w:cs="Times New Roman"/>
          <w:b/>
          <w:bCs/>
          <w:sz w:val="24"/>
          <w:szCs w:val="24"/>
        </w:rPr>
      </w:pPr>
      <w:proofErr w:type="gramStart"/>
      <w:r w:rsidRPr="0080018C">
        <w:rPr>
          <w:rFonts w:ascii="Times New Roman" w:hAnsi="Times New Roman" w:cs="Times New Roman"/>
          <w:sz w:val="24"/>
          <w:szCs w:val="24"/>
        </w:rPr>
        <w:t>to</w:t>
      </w:r>
      <w:proofErr w:type="gramEnd"/>
      <w:r w:rsidRPr="0080018C">
        <w:rPr>
          <w:rFonts w:ascii="Times New Roman" w:hAnsi="Times New Roman" w:cs="Times New Roman"/>
          <w:sz w:val="24"/>
          <w:szCs w:val="24"/>
        </w:rPr>
        <w:t xml:space="preserve"> identify the constraints in adoption of green fodder in the study area. </w:t>
      </w:r>
    </w:p>
    <w:p w:rsidR="00993E70" w:rsidRPr="0080018C" w:rsidRDefault="003D7D27" w:rsidP="00993E70">
      <w:pPr>
        <w:spacing w:line="276" w:lineRule="auto"/>
        <w:ind w:firstLine="360"/>
        <w:contextualSpacing/>
        <w:jc w:val="both"/>
        <w:rPr>
          <w:rFonts w:ascii="Times New Roman" w:hAnsi="Times New Roman" w:cs="Times New Roman"/>
          <w:sz w:val="24"/>
          <w:szCs w:val="24"/>
        </w:rPr>
      </w:pPr>
      <w:r w:rsidRPr="0080018C">
        <w:rPr>
          <w:rFonts w:ascii="Times New Roman" w:hAnsi="Times New Roman" w:cs="Times New Roman"/>
          <w:sz w:val="24"/>
          <w:szCs w:val="24"/>
        </w:rPr>
        <w:t>By doing so, it seeks to shed light on these critical issues and offer insights that can inform policies and interventions, enhancing the sustainability and productivity of the livestock se</w:t>
      </w:r>
      <w:r w:rsidR="00747474" w:rsidRPr="0080018C">
        <w:rPr>
          <w:rFonts w:ascii="Times New Roman" w:hAnsi="Times New Roman" w:cs="Times New Roman"/>
          <w:sz w:val="24"/>
          <w:szCs w:val="24"/>
        </w:rPr>
        <w:t>ctor.</w:t>
      </w:r>
    </w:p>
    <w:p w:rsidR="00B00D26" w:rsidRPr="0080018C" w:rsidRDefault="00505791" w:rsidP="00505791">
      <w:pPr>
        <w:spacing w:before="240" w:line="276" w:lineRule="auto"/>
        <w:jc w:val="both"/>
        <w:rPr>
          <w:rFonts w:ascii="Times New Roman" w:hAnsi="Times New Roman" w:cs="Times New Roman"/>
          <w:b/>
          <w:bCs/>
          <w:sz w:val="24"/>
          <w:szCs w:val="24"/>
        </w:rPr>
      </w:pPr>
      <w:r w:rsidRPr="0080018C">
        <w:rPr>
          <w:rFonts w:ascii="Times New Roman" w:hAnsi="Times New Roman" w:cs="Times New Roman"/>
          <w:b/>
          <w:bCs/>
          <w:sz w:val="24"/>
          <w:szCs w:val="24"/>
        </w:rPr>
        <w:t xml:space="preserve"> </w:t>
      </w:r>
      <w:r w:rsidR="00B00D26" w:rsidRPr="0080018C">
        <w:rPr>
          <w:rFonts w:ascii="Times New Roman" w:hAnsi="Times New Roman" w:cs="Times New Roman"/>
          <w:b/>
          <w:bCs/>
          <w:sz w:val="24"/>
          <w:szCs w:val="24"/>
        </w:rPr>
        <w:t>Materials and methods</w:t>
      </w:r>
    </w:p>
    <w:p w:rsidR="008815BF" w:rsidRPr="0080018C" w:rsidRDefault="008815BF"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This investigation of production, extent of adoption and constraints has made ext</w:t>
      </w:r>
      <w:r w:rsidR="00490D39" w:rsidRPr="0080018C">
        <w:rPr>
          <w:rFonts w:ascii="Times New Roman" w:hAnsi="Times New Roman" w:cs="Times New Roman"/>
          <w:sz w:val="24"/>
          <w:szCs w:val="24"/>
        </w:rPr>
        <w:t>ensive use of primary data. The pre-structured and pre-tested schedules</w:t>
      </w:r>
      <w:r w:rsidRPr="0080018C">
        <w:rPr>
          <w:rFonts w:ascii="Times New Roman" w:hAnsi="Times New Roman" w:cs="Times New Roman"/>
          <w:sz w:val="24"/>
          <w:szCs w:val="24"/>
        </w:rPr>
        <w:t xml:space="preserve"> have been used to gather the </w:t>
      </w:r>
      <w:proofErr w:type="gramStart"/>
      <w:r w:rsidRPr="0080018C">
        <w:rPr>
          <w:rFonts w:ascii="Times New Roman" w:hAnsi="Times New Roman" w:cs="Times New Roman"/>
          <w:sz w:val="24"/>
          <w:szCs w:val="24"/>
        </w:rPr>
        <w:t>farmers</w:t>
      </w:r>
      <w:proofErr w:type="gramEnd"/>
      <w:r w:rsidR="00490D39" w:rsidRPr="0080018C">
        <w:rPr>
          <w:rFonts w:ascii="Times New Roman" w:hAnsi="Times New Roman" w:cs="Times New Roman"/>
          <w:sz w:val="24"/>
          <w:szCs w:val="24"/>
        </w:rPr>
        <w:t xml:space="preserve"> information from the sample size</w:t>
      </w:r>
      <w:r w:rsidRPr="0080018C">
        <w:rPr>
          <w:rFonts w:ascii="Times New Roman" w:hAnsi="Times New Roman" w:cs="Times New Roman"/>
          <w:sz w:val="24"/>
          <w:szCs w:val="24"/>
        </w:rPr>
        <w:t>. The population sample was drawn using a multi-stage stratified purposive cum random sampling technique.</w:t>
      </w:r>
      <w:r w:rsidRPr="0080018C">
        <w:rPr>
          <w:rFonts w:ascii="Times New Roman" w:hAnsi="Times New Roman" w:cs="Times New Roman"/>
          <w:sz w:val="24"/>
          <w:szCs w:val="24"/>
          <w:lang w:bidi="en-US"/>
        </w:rPr>
        <w:t xml:space="preserve"> Moradabad, Rampur and </w:t>
      </w:r>
      <w:proofErr w:type="spellStart"/>
      <w:r w:rsidRPr="0080018C">
        <w:rPr>
          <w:rFonts w:ascii="Times New Roman" w:hAnsi="Times New Roman" w:cs="Times New Roman"/>
          <w:sz w:val="24"/>
          <w:szCs w:val="24"/>
          <w:lang w:bidi="en-US"/>
        </w:rPr>
        <w:t>Amroha</w:t>
      </w:r>
      <w:proofErr w:type="spellEnd"/>
      <w:r w:rsidRPr="0080018C">
        <w:rPr>
          <w:rFonts w:ascii="Times New Roman" w:hAnsi="Times New Roman" w:cs="Times New Roman"/>
          <w:sz w:val="24"/>
          <w:szCs w:val="24"/>
          <w:lang w:bidi="en-US"/>
        </w:rPr>
        <w:t xml:space="preserve"> district</w:t>
      </w:r>
      <w:r w:rsidR="00490D39" w:rsidRPr="0080018C">
        <w:rPr>
          <w:rFonts w:ascii="Times New Roman" w:hAnsi="Times New Roman" w:cs="Times New Roman"/>
          <w:sz w:val="24"/>
          <w:szCs w:val="24"/>
          <w:lang w:bidi="en-US"/>
        </w:rPr>
        <w:t>s have</w:t>
      </w:r>
      <w:r w:rsidRPr="0080018C">
        <w:rPr>
          <w:rFonts w:ascii="Times New Roman" w:hAnsi="Times New Roman" w:cs="Times New Roman"/>
          <w:sz w:val="24"/>
          <w:szCs w:val="24"/>
          <w:lang w:bidi="en-US"/>
        </w:rPr>
        <w:t xml:space="preserve"> been selected purposively</w:t>
      </w:r>
      <w:r w:rsidR="00F22655" w:rsidRPr="0080018C">
        <w:rPr>
          <w:rFonts w:ascii="Times New Roman" w:hAnsi="Times New Roman" w:cs="Times New Roman"/>
          <w:sz w:val="24"/>
          <w:szCs w:val="24"/>
          <w:lang w:bidi="en-US"/>
        </w:rPr>
        <w:t xml:space="preserve"> to represent Upper-</w:t>
      </w:r>
      <w:proofErr w:type="spellStart"/>
      <w:r w:rsidR="00F22655" w:rsidRPr="0080018C">
        <w:rPr>
          <w:rFonts w:ascii="Times New Roman" w:hAnsi="Times New Roman" w:cs="Times New Roman"/>
          <w:sz w:val="24"/>
          <w:szCs w:val="24"/>
          <w:lang w:bidi="en-US"/>
        </w:rPr>
        <w:t>Gangetic</w:t>
      </w:r>
      <w:proofErr w:type="spellEnd"/>
      <w:r w:rsidR="00F22655" w:rsidRPr="0080018C">
        <w:rPr>
          <w:rFonts w:ascii="Times New Roman" w:hAnsi="Times New Roman" w:cs="Times New Roman"/>
          <w:sz w:val="24"/>
          <w:szCs w:val="24"/>
          <w:lang w:bidi="en-US"/>
        </w:rPr>
        <w:t xml:space="preserve"> plains of India</w:t>
      </w:r>
      <w:r w:rsidRPr="0080018C">
        <w:rPr>
          <w:rFonts w:ascii="Times New Roman" w:hAnsi="Times New Roman" w:cs="Times New Roman"/>
          <w:sz w:val="24"/>
          <w:szCs w:val="24"/>
        </w:rPr>
        <w:t>.</w:t>
      </w:r>
    </w:p>
    <w:p w:rsidR="008815BF" w:rsidRPr="0080018C" w:rsidRDefault="008815BF"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First</w:t>
      </w:r>
      <w:r w:rsidR="00F22655" w:rsidRPr="0080018C">
        <w:rPr>
          <w:rFonts w:ascii="Times New Roman" w:hAnsi="Times New Roman" w:cs="Times New Roman"/>
          <w:sz w:val="24"/>
          <w:szCs w:val="24"/>
        </w:rPr>
        <w:t>ly</w:t>
      </w:r>
      <w:r w:rsidRPr="0080018C">
        <w:rPr>
          <w:rFonts w:ascii="Times New Roman" w:hAnsi="Times New Roman" w:cs="Times New Roman"/>
          <w:sz w:val="24"/>
          <w:szCs w:val="24"/>
        </w:rPr>
        <w:t>, a list of blocks</w:t>
      </w:r>
      <w:r w:rsidR="00F22655" w:rsidRPr="0080018C">
        <w:rPr>
          <w:rFonts w:ascii="Times New Roman" w:hAnsi="Times New Roman" w:cs="Times New Roman"/>
          <w:sz w:val="24"/>
          <w:szCs w:val="24"/>
        </w:rPr>
        <w:t xml:space="preserve"> lying under</w:t>
      </w:r>
      <w:r w:rsidRPr="0080018C">
        <w:rPr>
          <w:rFonts w:ascii="Times New Roman" w:hAnsi="Times New Roman" w:cs="Times New Roman"/>
          <w:sz w:val="24"/>
          <w:szCs w:val="24"/>
        </w:rPr>
        <w:t xml:space="preserve"> Moradabad</w:t>
      </w:r>
      <w:r w:rsidR="00F22655" w:rsidRPr="0080018C">
        <w:rPr>
          <w:rFonts w:ascii="Times New Roman" w:hAnsi="Times New Roman" w:cs="Times New Roman"/>
          <w:sz w:val="24"/>
          <w:szCs w:val="24"/>
        </w:rPr>
        <w:t xml:space="preserve">, Rampur and </w:t>
      </w:r>
      <w:proofErr w:type="spellStart"/>
      <w:r w:rsidR="00F22655" w:rsidRPr="0080018C">
        <w:rPr>
          <w:rFonts w:ascii="Times New Roman" w:hAnsi="Times New Roman" w:cs="Times New Roman"/>
          <w:sz w:val="24"/>
          <w:szCs w:val="24"/>
        </w:rPr>
        <w:t>Amroha</w:t>
      </w:r>
      <w:proofErr w:type="spellEnd"/>
      <w:r w:rsidRPr="0080018C">
        <w:rPr>
          <w:rFonts w:ascii="Times New Roman" w:hAnsi="Times New Roman" w:cs="Times New Roman"/>
          <w:sz w:val="24"/>
          <w:szCs w:val="24"/>
        </w:rPr>
        <w:t xml:space="preserve"> district</w:t>
      </w:r>
      <w:r w:rsidR="002F66A2" w:rsidRPr="0080018C">
        <w:rPr>
          <w:rFonts w:ascii="Times New Roman" w:hAnsi="Times New Roman" w:cs="Times New Roman"/>
          <w:sz w:val="24"/>
          <w:szCs w:val="24"/>
        </w:rPr>
        <w:t>s of Uttar Pradesh was prepared. Based on the highest acreage</w:t>
      </w:r>
      <w:r w:rsidRPr="0080018C">
        <w:rPr>
          <w:rFonts w:ascii="Times New Roman" w:hAnsi="Times New Roman" w:cs="Times New Roman"/>
          <w:sz w:val="24"/>
          <w:szCs w:val="24"/>
        </w:rPr>
        <w:t xml:space="preserve"> </w:t>
      </w:r>
      <w:r w:rsidR="002F66A2" w:rsidRPr="0080018C">
        <w:rPr>
          <w:rFonts w:ascii="Times New Roman" w:hAnsi="Times New Roman" w:cs="Times New Roman"/>
          <w:sz w:val="24"/>
          <w:szCs w:val="24"/>
        </w:rPr>
        <w:t xml:space="preserve">in fodder cultivation two blocks </w:t>
      </w:r>
      <w:r w:rsidR="00566E87">
        <w:rPr>
          <w:rFonts w:ascii="Times New Roman" w:hAnsi="Times New Roman" w:cs="Times New Roman"/>
          <w:sz w:val="24"/>
          <w:szCs w:val="24"/>
        </w:rPr>
        <w:t xml:space="preserve">from each </w:t>
      </w:r>
      <w:r w:rsidR="00351256">
        <w:rPr>
          <w:rFonts w:ascii="Times New Roman" w:hAnsi="Times New Roman" w:cs="Times New Roman"/>
          <w:sz w:val="24"/>
          <w:szCs w:val="24"/>
        </w:rPr>
        <w:t>district</w:t>
      </w:r>
      <w:r w:rsidR="00566E87">
        <w:rPr>
          <w:rFonts w:ascii="Times New Roman" w:hAnsi="Times New Roman" w:cs="Times New Roman"/>
          <w:sz w:val="24"/>
          <w:szCs w:val="24"/>
        </w:rPr>
        <w:t xml:space="preserve"> </w:t>
      </w:r>
      <w:r w:rsidR="002F66A2" w:rsidRPr="0080018C">
        <w:rPr>
          <w:rFonts w:ascii="Times New Roman" w:hAnsi="Times New Roman" w:cs="Times New Roman"/>
          <w:sz w:val="24"/>
          <w:szCs w:val="24"/>
        </w:rPr>
        <w:t>were purposively selected from Moradabad viz</w:t>
      </w:r>
      <w:r w:rsidR="00351256">
        <w:rPr>
          <w:rFonts w:ascii="Times New Roman" w:hAnsi="Times New Roman" w:cs="Times New Roman"/>
          <w:sz w:val="24"/>
          <w:szCs w:val="24"/>
        </w:rPr>
        <w:t>.,</w:t>
      </w:r>
      <w:r w:rsidR="002F66A2" w:rsidRPr="0080018C">
        <w:rPr>
          <w:rFonts w:ascii="Times New Roman" w:hAnsi="Times New Roman" w:cs="Times New Roman"/>
          <w:sz w:val="24"/>
          <w:szCs w:val="24"/>
        </w:rPr>
        <w:t xml:space="preserve"> </w:t>
      </w:r>
      <w:proofErr w:type="spellStart"/>
      <w:r w:rsidR="002F66A2" w:rsidRPr="0080018C">
        <w:rPr>
          <w:rFonts w:ascii="Times New Roman" w:hAnsi="Times New Roman" w:cs="Times New Roman"/>
          <w:sz w:val="24"/>
          <w:szCs w:val="24"/>
        </w:rPr>
        <w:t>Munda</w:t>
      </w:r>
      <w:proofErr w:type="spellEnd"/>
      <w:r w:rsidR="002F66A2" w:rsidRPr="0080018C">
        <w:rPr>
          <w:rFonts w:ascii="Times New Roman" w:hAnsi="Times New Roman" w:cs="Times New Roman"/>
          <w:sz w:val="24"/>
          <w:szCs w:val="24"/>
        </w:rPr>
        <w:t xml:space="preserve"> Pandey and </w:t>
      </w:r>
      <w:proofErr w:type="spellStart"/>
      <w:r w:rsidR="002F66A2" w:rsidRPr="0080018C">
        <w:rPr>
          <w:rFonts w:ascii="Times New Roman" w:hAnsi="Times New Roman" w:cs="Times New Roman"/>
          <w:sz w:val="24"/>
          <w:szCs w:val="24"/>
        </w:rPr>
        <w:t>Chhajlat</w:t>
      </w:r>
      <w:proofErr w:type="spellEnd"/>
      <w:r w:rsidR="002F66A2" w:rsidRPr="0080018C">
        <w:rPr>
          <w:rFonts w:ascii="Times New Roman" w:hAnsi="Times New Roman" w:cs="Times New Roman"/>
          <w:sz w:val="24"/>
          <w:szCs w:val="24"/>
        </w:rPr>
        <w:t xml:space="preserve">, from </w:t>
      </w:r>
      <w:proofErr w:type="spellStart"/>
      <w:r w:rsidR="002F66A2" w:rsidRPr="0080018C">
        <w:rPr>
          <w:rFonts w:ascii="Times New Roman" w:hAnsi="Times New Roman" w:cs="Times New Roman"/>
          <w:sz w:val="24"/>
          <w:szCs w:val="24"/>
        </w:rPr>
        <w:t>Amroha</w:t>
      </w:r>
      <w:proofErr w:type="spellEnd"/>
      <w:r w:rsidR="002F66A2" w:rsidRPr="0080018C">
        <w:rPr>
          <w:rFonts w:ascii="Times New Roman" w:hAnsi="Times New Roman" w:cs="Times New Roman"/>
          <w:sz w:val="24"/>
          <w:szCs w:val="24"/>
        </w:rPr>
        <w:t xml:space="preserve"> namely </w:t>
      </w:r>
      <w:proofErr w:type="spellStart"/>
      <w:r w:rsidR="002F66A2" w:rsidRPr="0080018C">
        <w:rPr>
          <w:rFonts w:ascii="Times New Roman" w:hAnsi="Times New Roman" w:cs="Times New Roman"/>
          <w:sz w:val="24"/>
          <w:szCs w:val="24"/>
        </w:rPr>
        <w:t>Amroha</w:t>
      </w:r>
      <w:proofErr w:type="spellEnd"/>
      <w:r w:rsidR="002F66A2" w:rsidRPr="0080018C">
        <w:rPr>
          <w:rFonts w:ascii="Times New Roman" w:hAnsi="Times New Roman" w:cs="Times New Roman"/>
          <w:sz w:val="24"/>
          <w:szCs w:val="24"/>
        </w:rPr>
        <w:t xml:space="preserve"> and </w:t>
      </w:r>
      <w:proofErr w:type="spellStart"/>
      <w:r w:rsidR="002F66A2" w:rsidRPr="0080018C">
        <w:rPr>
          <w:rFonts w:ascii="Times New Roman" w:hAnsi="Times New Roman" w:cs="Times New Roman"/>
          <w:sz w:val="24"/>
          <w:szCs w:val="24"/>
        </w:rPr>
        <w:t>Joya</w:t>
      </w:r>
      <w:proofErr w:type="spellEnd"/>
      <w:r w:rsidR="002F66A2" w:rsidRPr="0080018C">
        <w:rPr>
          <w:rFonts w:ascii="Times New Roman" w:hAnsi="Times New Roman" w:cs="Times New Roman"/>
          <w:sz w:val="24"/>
          <w:szCs w:val="24"/>
        </w:rPr>
        <w:t xml:space="preserve">. Similarly, </w:t>
      </w:r>
      <w:proofErr w:type="spellStart"/>
      <w:r w:rsidR="002F66A2" w:rsidRPr="0080018C">
        <w:rPr>
          <w:rFonts w:ascii="Times New Roman" w:hAnsi="Times New Roman" w:cs="Times New Roman"/>
          <w:sz w:val="24"/>
          <w:szCs w:val="24"/>
        </w:rPr>
        <w:t>bilaspur</w:t>
      </w:r>
      <w:proofErr w:type="spellEnd"/>
      <w:r w:rsidR="002F66A2" w:rsidRPr="0080018C">
        <w:rPr>
          <w:rFonts w:ascii="Times New Roman" w:hAnsi="Times New Roman" w:cs="Times New Roman"/>
          <w:sz w:val="24"/>
          <w:szCs w:val="24"/>
        </w:rPr>
        <w:t xml:space="preserve"> and </w:t>
      </w:r>
      <w:proofErr w:type="spellStart"/>
      <w:r w:rsidR="002F66A2" w:rsidRPr="0080018C">
        <w:rPr>
          <w:rFonts w:ascii="Times New Roman" w:hAnsi="Times New Roman" w:cs="Times New Roman"/>
          <w:sz w:val="24"/>
          <w:szCs w:val="24"/>
        </w:rPr>
        <w:t>Swar</w:t>
      </w:r>
      <w:proofErr w:type="spellEnd"/>
      <w:r w:rsidR="002F66A2" w:rsidRPr="0080018C">
        <w:rPr>
          <w:rFonts w:ascii="Times New Roman" w:hAnsi="Times New Roman" w:cs="Times New Roman"/>
          <w:sz w:val="24"/>
          <w:szCs w:val="24"/>
        </w:rPr>
        <w:t xml:space="preserve"> having maximum area and production in Rampur were selected. From the list</w:t>
      </w:r>
      <w:r w:rsidRPr="0080018C">
        <w:rPr>
          <w:rFonts w:ascii="Times New Roman" w:hAnsi="Times New Roman" w:cs="Times New Roman"/>
          <w:sz w:val="24"/>
          <w:szCs w:val="24"/>
        </w:rPr>
        <w:t xml:space="preserve"> a sample of</w:t>
      </w:r>
      <w:r w:rsidR="00B33470" w:rsidRPr="0080018C">
        <w:rPr>
          <w:rFonts w:ascii="Times New Roman" w:hAnsi="Times New Roman" w:cs="Times New Roman"/>
          <w:sz w:val="24"/>
          <w:szCs w:val="24"/>
        </w:rPr>
        <w:t xml:space="preserve"> total</w:t>
      </w:r>
      <w:r w:rsidRPr="0080018C">
        <w:rPr>
          <w:rFonts w:ascii="Times New Roman" w:hAnsi="Times New Roman" w:cs="Times New Roman"/>
          <w:sz w:val="24"/>
          <w:szCs w:val="24"/>
        </w:rPr>
        <w:t xml:space="preserve"> </w:t>
      </w:r>
      <w:r w:rsidR="00E757C4" w:rsidRPr="0080018C">
        <w:rPr>
          <w:rFonts w:ascii="Times New Roman" w:hAnsi="Times New Roman" w:cs="Times New Roman"/>
          <w:sz w:val="24"/>
          <w:szCs w:val="24"/>
        </w:rPr>
        <w:t>180</w:t>
      </w:r>
      <w:r w:rsidR="00B33470" w:rsidRPr="0080018C">
        <w:rPr>
          <w:rFonts w:ascii="Times New Roman" w:hAnsi="Times New Roman" w:cs="Times New Roman"/>
          <w:sz w:val="24"/>
          <w:szCs w:val="24"/>
        </w:rPr>
        <w:t xml:space="preserve"> respondents were drawn for the investigation</w:t>
      </w:r>
      <w:r w:rsidRPr="0080018C">
        <w:rPr>
          <w:rFonts w:ascii="Times New Roman" w:hAnsi="Times New Roman" w:cs="Times New Roman"/>
          <w:sz w:val="24"/>
          <w:szCs w:val="24"/>
        </w:rPr>
        <w:t xml:space="preserve">. </w:t>
      </w:r>
    </w:p>
    <w:p w:rsidR="00560DC2" w:rsidRPr="0080018C" w:rsidRDefault="00560DC2" w:rsidP="00D96A3C">
      <w:pPr>
        <w:spacing w:line="276" w:lineRule="auto"/>
        <w:jc w:val="both"/>
        <w:rPr>
          <w:rFonts w:ascii="Times New Roman" w:hAnsi="Times New Roman" w:cs="Times New Roman"/>
          <w:b/>
          <w:bCs/>
          <w:sz w:val="24"/>
          <w:szCs w:val="24"/>
        </w:rPr>
      </w:pPr>
      <w:r w:rsidRPr="0080018C">
        <w:rPr>
          <w:rFonts w:ascii="Times New Roman" w:hAnsi="Times New Roman" w:cs="Times New Roman"/>
          <w:b/>
          <w:bCs/>
          <w:sz w:val="24"/>
          <w:szCs w:val="24"/>
        </w:rPr>
        <w:t xml:space="preserve">Period of Enquiry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sz w:val="24"/>
          <w:szCs w:val="24"/>
        </w:rPr>
        <w:t>The data pe</w:t>
      </w:r>
      <w:r w:rsidR="00B33470" w:rsidRPr="0080018C">
        <w:rPr>
          <w:rFonts w:ascii="Times New Roman" w:hAnsi="Times New Roman" w:cs="Times New Roman"/>
          <w:sz w:val="24"/>
          <w:szCs w:val="24"/>
        </w:rPr>
        <w:t>rtained to agricultural</w:t>
      </w:r>
      <w:r w:rsidR="00C51F34" w:rsidRPr="0080018C">
        <w:rPr>
          <w:rFonts w:ascii="Times New Roman" w:hAnsi="Times New Roman" w:cs="Times New Roman"/>
          <w:sz w:val="24"/>
          <w:szCs w:val="24"/>
        </w:rPr>
        <w:t xml:space="preserve"> year 2022</w:t>
      </w:r>
      <w:r w:rsidRPr="0080018C">
        <w:rPr>
          <w:rFonts w:ascii="Times New Roman" w:hAnsi="Times New Roman" w:cs="Times New Roman"/>
          <w:sz w:val="24"/>
          <w:szCs w:val="24"/>
        </w:rPr>
        <w:t>-202</w:t>
      </w:r>
      <w:r w:rsidR="00C51F34" w:rsidRPr="0080018C">
        <w:rPr>
          <w:rFonts w:ascii="Times New Roman" w:hAnsi="Times New Roman" w:cs="Times New Roman"/>
          <w:sz w:val="24"/>
          <w:szCs w:val="24"/>
        </w:rPr>
        <w:t>3</w:t>
      </w:r>
      <w:r w:rsidRPr="0080018C">
        <w:rPr>
          <w:rFonts w:ascii="Times New Roman" w:hAnsi="Times New Roman" w:cs="Times New Roman"/>
          <w:b/>
          <w:bCs/>
          <w:sz w:val="24"/>
          <w:szCs w:val="24"/>
        </w:rPr>
        <w:t xml:space="preserve"> </w:t>
      </w:r>
      <w:r w:rsidR="00B33470" w:rsidRPr="0080018C">
        <w:rPr>
          <w:rFonts w:ascii="Times New Roman" w:hAnsi="Times New Roman" w:cs="Times New Roman"/>
          <w:sz w:val="24"/>
          <w:szCs w:val="24"/>
        </w:rPr>
        <w:t>to estimate</w:t>
      </w:r>
      <w:r w:rsidRPr="0080018C">
        <w:rPr>
          <w:rFonts w:ascii="Times New Roman" w:hAnsi="Times New Roman" w:cs="Times New Roman"/>
          <w:sz w:val="24"/>
          <w:szCs w:val="24"/>
        </w:rPr>
        <w:t xml:space="preserve"> costs and returns</w:t>
      </w:r>
      <w:r w:rsidR="00B33470" w:rsidRPr="0080018C">
        <w:rPr>
          <w:rFonts w:ascii="Times New Roman" w:hAnsi="Times New Roman" w:cs="Times New Roman"/>
          <w:sz w:val="24"/>
          <w:szCs w:val="24"/>
        </w:rPr>
        <w:t xml:space="preserve"> of major green Fodder crops viz. </w:t>
      </w:r>
      <w:proofErr w:type="spellStart"/>
      <w:r w:rsidR="00B33470" w:rsidRPr="0080018C">
        <w:rPr>
          <w:rFonts w:ascii="Times New Roman" w:hAnsi="Times New Roman" w:cs="Times New Roman"/>
          <w:sz w:val="24"/>
          <w:szCs w:val="24"/>
        </w:rPr>
        <w:t>Berseem</w:t>
      </w:r>
      <w:proofErr w:type="spellEnd"/>
      <w:r w:rsidR="00B33470" w:rsidRPr="0080018C">
        <w:rPr>
          <w:rFonts w:ascii="Times New Roman" w:hAnsi="Times New Roman" w:cs="Times New Roman"/>
          <w:sz w:val="24"/>
          <w:szCs w:val="24"/>
        </w:rPr>
        <w:t>, Maize, Oat and Sorghum.</w:t>
      </w:r>
    </w:p>
    <w:p w:rsidR="00C51F34" w:rsidRPr="0080018C" w:rsidRDefault="00C51F34" w:rsidP="00D96A3C">
      <w:pPr>
        <w:pStyle w:val="Normal1"/>
        <w:numPr>
          <w:ilvl w:val="0"/>
          <w:numId w:val="4"/>
        </w:numPr>
        <w:ind w:left="284"/>
        <w:jc w:val="both"/>
        <w:rPr>
          <w:rFonts w:ascii="Times New Roman" w:eastAsia="Times New Roman" w:hAnsi="Times New Roman" w:cs="Times New Roman"/>
          <w:b/>
          <w:sz w:val="24"/>
          <w:szCs w:val="24"/>
        </w:rPr>
      </w:pPr>
      <w:r w:rsidRPr="0080018C">
        <w:rPr>
          <w:rFonts w:ascii="Times New Roman" w:eastAsia="Times New Roman" w:hAnsi="Times New Roman" w:cs="Times New Roman"/>
          <w:b/>
          <w:sz w:val="24"/>
          <w:szCs w:val="24"/>
        </w:rPr>
        <w:lastRenderedPageBreak/>
        <w:t>Measures of Cost Concepts:</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 xml:space="preserve">Cost </w:t>
      </w:r>
      <w:proofErr w:type="gramStart"/>
      <w:r w:rsidRPr="0080018C">
        <w:rPr>
          <w:rFonts w:ascii="Times New Roman" w:hAnsi="Times New Roman" w:cs="Times New Roman"/>
          <w:b/>
          <w:bCs/>
          <w:sz w:val="24"/>
          <w:szCs w:val="24"/>
        </w:rPr>
        <w:t>A</w:t>
      </w:r>
      <w:r w:rsidRPr="0080018C">
        <w:rPr>
          <w:rFonts w:ascii="Times New Roman" w:hAnsi="Times New Roman" w:cs="Times New Roman"/>
          <w:b/>
          <w:bCs/>
          <w:sz w:val="24"/>
          <w:szCs w:val="24"/>
          <w:vertAlign w:val="subscript"/>
        </w:rPr>
        <w:t>1</w:t>
      </w:r>
      <w:r w:rsidRPr="0080018C">
        <w:rPr>
          <w:rFonts w:ascii="Times New Roman" w:hAnsi="Times New Roman" w:cs="Times New Roman"/>
          <w:b/>
          <w:bCs/>
          <w:sz w:val="24"/>
          <w:szCs w:val="24"/>
        </w:rPr>
        <w:t xml:space="preserve"> :</w:t>
      </w:r>
      <w:proofErr w:type="gramEnd"/>
      <w:r w:rsidRPr="0080018C">
        <w:rPr>
          <w:rFonts w:ascii="Times New Roman" w:hAnsi="Times New Roman" w:cs="Times New Roman"/>
          <w:sz w:val="24"/>
          <w:szCs w:val="24"/>
        </w:rPr>
        <w:t xml:space="preserve"> It includes</w:t>
      </w:r>
      <w:r w:rsidR="00B33470" w:rsidRPr="0080018C">
        <w:rPr>
          <w:rFonts w:ascii="Times New Roman" w:hAnsi="Times New Roman" w:cs="Times New Roman"/>
          <w:sz w:val="24"/>
          <w:szCs w:val="24"/>
        </w:rPr>
        <w:t xml:space="preserve"> total cash </w:t>
      </w:r>
      <w:r w:rsidRPr="0080018C">
        <w:rPr>
          <w:rFonts w:ascii="Times New Roman" w:hAnsi="Times New Roman" w:cs="Times New Roman"/>
          <w:sz w:val="24"/>
          <w:szCs w:val="24"/>
        </w:rPr>
        <w:t xml:space="preserve">expenses incurred by cultivators which are as follows: </w:t>
      </w:r>
    </w:p>
    <w:p w:rsidR="00560DC2" w:rsidRPr="0080018C" w:rsidRDefault="00560DC2" w:rsidP="00D96A3C">
      <w:pPr>
        <w:spacing w:after="0" w:line="276" w:lineRule="auto"/>
        <w:jc w:val="both"/>
        <w:rPr>
          <w:rFonts w:ascii="Times New Roman" w:hAnsi="Times New Roman" w:cs="Times New Roman"/>
          <w:b/>
          <w:bCs/>
          <w:sz w:val="24"/>
          <w:szCs w:val="24"/>
        </w:rPr>
      </w:pPr>
      <w:r w:rsidRPr="0080018C">
        <w:rPr>
          <w:rFonts w:ascii="Times New Roman" w:hAnsi="Times New Roman" w:cs="Times New Roman"/>
          <w:sz w:val="24"/>
          <w:szCs w:val="24"/>
        </w:rPr>
        <w:t>(</w:t>
      </w:r>
      <w:proofErr w:type="spellStart"/>
      <w:r w:rsidRPr="0080018C">
        <w:rPr>
          <w:rFonts w:ascii="Times New Roman" w:hAnsi="Times New Roman" w:cs="Times New Roman"/>
          <w:sz w:val="24"/>
          <w:szCs w:val="24"/>
        </w:rPr>
        <w:t>i</w:t>
      </w:r>
      <w:proofErr w:type="spellEnd"/>
      <w:r w:rsidRPr="0080018C">
        <w:rPr>
          <w:rFonts w:ascii="Times New Roman" w:hAnsi="Times New Roman" w:cs="Times New Roman"/>
          <w:sz w:val="24"/>
          <w:szCs w:val="24"/>
        </w:rPr>
        <w:t>) Wage of hired human labour</w:t>
      </w:r>
      <w:r w:rsidRPr="0080018C">
        <w:rPr>
          <w:rFonts w:ascii="Times New Roman" w:hAnsi="Times New Roman" w:cs="Times New Roman"/>
          <w:b/>
          <w:bCs/>
          <w:sz w:val="24"/>
          <w:szCs w:val="24"/>
        </w:rPr>
        <w:t xml:space="preserve">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(ii) Charges for bullock labour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(iii) Hired labour charges of implements and machinery </w:t>
      </w:r>
    </w:p>
    <w:p w:rsidR="00560DC2" w:rsidRPr="0080018C" w:rsidRDefault="00560DC2" w:rsidP="00D96A3C">
      <w:pPr>
        <w:spacing w:after="0" w:line="276" w:lineRule="auto"/>
        <w:jc w:val="both"/>
        <w:rPr>
          <w:rFonts w:ascii="Times New Roman" w:hAnsi="Times New Roman" w:cs="Times New Roman"/>
          <w:sz w:val="24"/>
          <w:szCs w:val="24"/>
        </w:rPr>
      </w:pPr>
      <w:proofErr w:type="gramStart"/>
      <w:r w:rsidRPr="0080018C">
        <w:rPr>
          <w:rFonts w:ascii="Times New Roman" w:hAnsi="Times New Roman" w:cs="Times New Roman"/>
          <w:sz w:val="24"/>
          <w:szCs w:val="24"/>
        </w:rPr>
        <w:t>(iv) Cost</w:t>
      </w:r>
      <w:proofErr w:type="gramEnd"/>
      <w:r w:rsidRPr="0080018C">
        <w:rPr>
          <w:rFonts w:ascii="Times New Roman" w:hAnsi="Times New Roman" w:cs="Times New Roman"/>
          <w:sz w:val="24"/>
          <w:szCs w:val="24"/>
        </w:rPr>
        <w:t xml:space="preserve"> incurred on manures and fertilizers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 Seeds </w:t>
      </w:r>
    </w:p>
    <w:p w:rsidR="00560DC2" w:rsidRPr="0080018C" w:rsidRDefault="00560DC2" w:rsidP="00D96A3C">
      <w:pPr>
        <w:spacing w:after="0" w:line="276" w:lineRule="auto"/>
        <w:jc w:val="both"/>
        <w:rPr>
          <w:rFonts w:ascii="Times New Roman" w:hAnsi="Times New Roman" w:cs="Times New Roman"/>
          <w:sz w:val="24"/>
          <w:szCs w:val="24"/>
        </w:rPr>
      </w:pPr>
      <w:proofErr w:type="gramStart"/>
      <w:r w:rsidRPr="0080018C">
        <w:rPr>
          <w:rFonts w:ascii="Times New Roman" w:hAnsi="Times New Roman" w:cs="Times New Roman"/>
          <w:sz w:val="24"/>
          <w:szCs w:val="24"/>
        </w:rPr>
        <w:t>(vi) Plant</w:t>
      </w:r>
      <w:proofErr w:type="gramEnd"/>
      <w:r w:rsidRPr="0080018C">
        <w:rPr>
          <w:rFonts w:ascii="Times New Roman" w:hAnsi="Times New Roman" w:cs="Times New Roman"/>
          <w:sz w:val="24"/>
          <w:szCs w:val="24"/>
        </w:rPr>
        <w:t xml:space="preserve"> protection chemicals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(vii) Irrigation charges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(viii) Land revenue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(ix) Depreciation, 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(x) Repair charges on farm assets.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sz w:val="24"/>
          <w:szCs w:val="24"/>
        </w:rPr>
        <w:t>Cost 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Cost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Rent paid for leased in land.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B</w:t>
      </w:r>
      <w:r w:rsidRPr="0080018C">
        <w:rPr>
          <w:rFonts w:ascii="Times New Roman" w:hAnsi="Times New Roman" w:cs="Times New Roman"/>
          <w:b/>
          <w:bCs/>
          <w:sz w:val="24"/>
          <w:szCs w:val="24"/>
          <w:vertAlign w:val="subscript"/>
        </w:rPr>
        <w:t>1</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Interest on owned fixed capital assets.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B</w:t>
      </w:r>
      <w:r w:rsidRPr="0080018C">
        <w:rPr>
          <w:rFonts w:ascii="Times New Roman" w:hAnsi="Times New Roman" w:cs="Times New Roman"/>
          <w:b/>
          <w:bCs/>
          <w:sz w:val="24"/>
          <w:szCs w:val="24"/>
          <w:vertAlign w:val="subscript"/>
        </w:rPr>
        <w:t>2</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Rental value of owned land.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1</w:t>
      </w:r>
      <w:r w:rsidRPr="0080018C">
        <w:rPr>
          <w:rFonts w:ascii="Times New Roman" w:hAnsi="Times New Roman" w:cs="Times New Roman"/>
          <w:sz w:val="24"/>
          <w:szCs w:val="24"/>
        </w:rPr>
        <w:t>: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Imputed value of family labour.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2</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Imputed value of family labour.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3</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+ 10% of cost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(managerial cost) </w:t>
      </w:r>
    </w:p>
    <w:p w:rsidR="00C51F34" w:rsidRPr="0080018C" w:rsidRDefault="00C51F34" w:rsidP="00D96A3C">
      <w:pPr>
        <w:pStyle w:val="ListParagraph"/>
        <w:numPr>
          <w:ilvl w:val="0"/>
          <w:numId w:val="4"/>
        </w:numPr>
        <w:ind w:left="284"/>
        <w:rPr>
          <w:rFonts w:ascii="Times New Roman" w:hAnsi="Times New Roman" w:cs="Times New Roman"/>
          <w:b/>
          <w:sz w:val="24"/>
          <w:szCs w:val="24"/>
        </w:rPr>
      </w:pPr>
      <w:r w:rsidRPr="0080018C">
        <w:rPr>
          <w:rFonts w:ascii="Times New Roman" w:hAnsi="Times New Roman" w:cs="Times New Roman"/>
          <w:b/>
          <w:sz w:val="24"/>
          <w:szCs w:val="24"/>
        </w:rPr>
        <w:t>Measures of Farm Profit:</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Gross Income</w:t>
      </w:r>
      <w:r w:rsidRPr="0080018C">
        <w:rPr>
          <w:rFonts w:ascii="Times New Roman" w:hAnsi="Times New Roman" w:cs="Times New Roman"/>
          <w:sz w:val="24"/>
          <w:szCs w:val="24"/>
        </w:rPr>
        <w:t xml:space="preserve"> = Value of total output. </w:t>
      </w:r>
    </w:p>
    <w:p w:rsidR="008815BF"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Net Income</w:t>
      </w:r>
      <w:r w:rsidRPr="0080018C">
        <w:rPr>
          <w:rFonts w:ascii="Times New Roman" w:hAnsi="Times New Roman" w:cs="Times New Roman"/>
          <w:sz w:val="24"/>
          <w:szCs w:val="24"/>
        </w:rPr>
        <w:t xml:space="preserve"> = It is computed by deducting cost C3 from gross income.</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Farm Business Income = </w:t>
      </w:r>
      <w:r w:rsidRPr="0080018C">
        <w:rPr>
          <w:rFonts w:ascii="Times New Roman" w:hAnsi="Times New Roman" w:cs="Times New Roman"/>
          <w:sz w:val="24"/>
          <w:szCs w:val="24"/>
        </w:rPr>
        <w:t>Gross Income - Cost A</w:t>
      </w:r>
      <w:r w:rsidRPr="0080018C">
        <w:rPr>
          <w:rFonts w:ascii="Times New Roman" w:hAnsi="Times New Roman" w:cs="Times New Roman"/>
          <w:sz w:val="24"/>
          <w:szCs w:val="24"/>
          <w:vertAlign w:val="subscript"/>
        </w:rPr>
        <w:t>2</w:t>
      </w:r>
      <w:r w:rsidRPr="0080018C">
        <w:rPr>
          <w:rFonts w:ascii="Times New Roman" w:hAnsi="Times New Roman" w:cs="Times New Roman"/>
          <w:b/>
          <w:bCs/>
          <w:sz w:val="24"/>
          <w:szCs w:val="24"/>
        </w:rPr>
        <w:t>or</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sz w:val="24"/>
          <w:szCs w:val="24"/>
        </w:rPr>
        <w:t xml:space="preserve">                                            Net Income + imputed value of family labour</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Family labour income = </w:t>
      </w:r>
      <w:r w:rsidRPr="0080018C">
        <w:rPr>
          <w:rFonts w:ascii="Times New Roman" w:hAnsi="Times New Roman" w:cs="Times New Roman"/>
          <w:sz w:val="24"/>
          <w:szCs w:val="24"/>
        </w:rPr>
        <w:t xml:space="preserve">Gross Income-Cost C </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Benefit-cost ratio = </w:t>
      </w:r>
      <w:r w:rsidRPr="0080018C">
        <w:rPr>
          <w:rFonts w:ascii="Times New Roman" w:hAnsi="Times New Roman" w:cs="Times New Roman"/>
          <w:sz w:val="24"/>
          <w:szCs w:val="24"/>
        </w:rPr>
        <w:t>Cost C / Gross Income</w:t>
      </w:r>
    </w:p>
    <w:p w:rsidR="00560DC2" w:rsidRPr="0080018C" w:rsidRDefault="00560DC2" w:rsidP="00D96A3C">
      <w:pPr>
        <w:pStyle w:val="ListParagraph"/>
        <w:numPr>
          <w:ilvl w:val="0"/>
          <w:numId w:val="4"/>
        </w:numPr>
        <w:ind w:left="284"/>
        <w:rPr>
          <w:rFonts w:ascii="Times New Roman" w:hAnsi="Times New Roman" w:cs="Times New Roman"/>
          <w:b/>
          <w:bCs/>
          <w:sz w:val="24"/>
          <w:szCs w:val="24"/>
        </w:rPr>
      </w:pPr>
      <w:proofErr w:type="spellStart"/>
      <w:r w:rsidRPr="0080018C">
        <w:rPr>
          <w:rFonts w:ascii="Times New Roman" w:hAnsi="Times New Roman" w:cs="Times New Roman"/>
          <w:b/>
          <w:bCs/>
          <w:sz w:val="24"/>
          <w:szCs w:val="24"/>
        </w:rPr>
        <w:t>Probit</w:t>
      </w:r>
      <w:proofErr w:type="spellEnd"/>
      <w:r w:rsidRPr="0080018C">
        <w:rPr>
          <w:rFonts w:ascii="Times New Roman" w:hAnsi="Times New Roman" w:cs="Times New Roman"/>
          <w:b/>
          <w:bCs/>
          <w:sz w:val="24"/>
          <w:szCs w:val="24"/>
        </w:rPr>
        <w:t xml:space="preserve"> model</w:t>
      </w:r>
    </w:p>
    <w:p w:rsidR="00560DC2" w:rsidRPr="0080018C" w:rsidRDefault="00312C69" w:rsidP="0080018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w:t>
      </w:r>
      <w:r w:rsidR="00EA2995" w:rsidRPr="0080018C">
        <w:rPr>
          <w:rFonts w:ascii="Times New Roman" w:hAnsi="Times New Roman" w:cs="Times New Roman"/>
          <w:sz w:val="24"/>
          <w:szCs w:val="24"/>
        </w:rPr>
        <w:t xml:space="preserve">o determine the </w:t>
      </w:r>
      <w:r w:rsidR="00560DC2" w:rsidRPr="0080018C">
        <w:rPr>
          <w:rFonts w:ascii="Times New Roman" w:hAnsi="Times New Roman" w:cs="Times New Roman"/>
          <w:sz w:val="24"/>
          <w:szCs w:val="24"/>
        </w:rPr>
        <w:t>linear combination of the independent variable, transformed through cumulative distribution function of the standard normal distributio</w:t>
      </w:r>
      <w:r w:rsidR="00147AB6" w:rsidRPr="0080018C">
        <w:rPr>
          <w:rFonts w:ascii="Times New Roman" w:hAnsi="Times New Roman" w:cs="Times New Roman"/>
          <w:sz w:val="24"/>
          <w:szCs w:val="24"/>
        </w:rPr>
        <w:t xml:space="preserve">n. </w:t>
      </w:r>
      <w:proofErr w:type="spellStart"/>
      <w:r w:rsidRPr="0080018C">
        <w:rPr>
          <w:rFonts w:ascii="Times New Roman" w:hAnsi="Times New Roman" w:cs="Times New Roman"/>
          <w:sz w:val="24"/>
          <w:szCs w:val="24"/>
        </w:rPr>
        <w:t>P</w:t>
      </w:r>
      <w:r w:rsidR="00EA2995" w:rsidRPr="0080018C">
        <w:rPr>
          <w:rFonts w:ascii="Times New Roman" w:hAnsi="Times New Roman" w:cs="Times New Roman"/>
          <w:sz w:val="24"/>
          <w:szCs w:val="24"/>
        </w:rPr>
        <w:t>robit</w:t>
      </w:r>
      <w:proofErr w:type="spellEnd"/>
      <w:r w:rsidR="00EA2995" w:rsidRPr="0080018C">
        <w:rPr>
          <w:rFonts w:ascii="Times New Roman" w:hAnsi="Times New Roman" w:cs="Times New Roman"/>
          <w:sz w:val="24"/>
          <w:szCs w:val="24"/>
        </w:rPr>
        <w:t xml:space="preserve"> model</w:t>
      </w:r>
      <w:r w:rsidRPr="0080018C">
        <w:rPr>
          <w:rFonts w:ascii="Times New Roman" w:hAnsi="Times New Roman" w:cs="Times New Roman"/>
          <w:sz w:val="24"/>
          <w:szCs w:val="24"/>
        </w:rPr>
        <w:t xml:space="preserve"> was used to know the </w:t>
      </w:r>
      <w:r w:rsidR="00EA2995" w:rsidRPr="0080018C">
        <w:rPr>
          <w:rFonts w:ascii="Times New Roman" w:hAnsi="Times New Roman" w:cs="Times New Roman"/>
          <w:sz w:val="24"/>
          <w:szCs w:val="24"/>
        </w:rPr>
        <w:t>p</w:t>
      </w:r>
      <w:r w:rsidRPr="0080018C">
        <w:rPr>
          <w:rFonts w:ascii="Times New Roman" w:hAnsi="Times New Roman" w:cs="Times New Roman"/>
          <w:sz w:val="24"/>
          <w:szCs w:val="24"/>
        </w:rPr>
        <w:t>robability of</w:t>
      </w:r>
      <w:r w:rsidR="00EA2995" w:rsidRPr="0080018C">
        <w:rPr>
          <w:rFonts w:ascii="Times New Roman" w:hAnsi="Times New Roman" w:cs="Times New Roman"/>
          <w:sz w:val="24"/>
          <w:szCs w:val="24"/>
        </w:rPr>
        <w:t xml:space="preserve"> green fodder</w:t>
      </w:r>
      <w:r w:rsidRPr="0080018C">
        <w:rPr>
          <w:rFonts w:ascii="Times New Roman" w:hAnsi="Times New Roman" w:cs="Times New Roman"/>
          <w:sz w:val="24"/>
          <w:szCs w:val="24"/>
        </w:rPr>
        <w:t xml:space="preserve"> adoption.</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sz w:val="24"/>
          <w:szCs w:val="24"/>
        </w:rPr>
        <w:t>P(Y=1|X</w:t>
      </w:r>
      <w:proofErr w:type="gramStart"/>
      <w:r w:rsidRPr="0080018C">
        <w:rPr>
          <w:rFonts w:ascii="Times New Roman" w:hAnsi="Times New Roman" w:cs="Times New Roman"/>
          <w:sz w:val="24"/>
          <w:szCs w:val="24"/>
        </w:rPr>
        <w:t>)=</w:t>
      </w:r>
      <w:proofErr w:type="gramEnd"/>
      <w:r w:rsidRPr="0080018C">
        <w:rPr>
          <w:rFonts w:ascii="Times New Roman" w:hAnsi="Times New Roman" w:cs="Times New Roman"/>
          <w:sz w:val="24"/>
          <w:szCs w:val="24"/>
        </w:rPr>
        <w:t>ϕ(Xβ)</w:t>
      </w:r>
      <w:r w:rsidR="00FE754B" w:rsidRPr="0080018C">
        <w:rPr>
          <w:rFonts w:ascii="Times New Roman" w:hAnsi="Times New Roman" w:cs="Times New Roman"/>
          <w:sz w:val="24"/>
          <w:szCs w:val="24"/>
        </w:rPr>
        <w:t xml:space="preserve">  ----------- (I)</w:t>
      </w:r>
      <w:r w:rsidRPr="0080018C">
        <w:rPr>
          <w:rFonts w:ascii="Times New Roman" w:hAnsi="Times New Roman" w:cs="Times New Roman"/>
          <w:sz w:val="24"/>
          <w:szCs w:val="24"/>
        </w:rPr>
        <w:t xml:space="preserve">   </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sz w:val="24"/>
          <w:szCs w:val="24"/>
        </w:rPr>
        <w:t>Where,</w:t>
      </w:r>
    </w:p>
    <w:p w:rsidR="00560DC2" w:rsidRPr="0080018C" w:rsidRDefault="00560DC2" w:rsidP="00D96A3C">
      <w:pPr>
        <w:pStyle w:val="ListParagraph"/>
        <w:numPr>
          <w:ilvl w:val="0"/>
          <w:numId w:val="3"/>
        </w:numPr>
        <w:spacing w:after="0"/>
        <w:rPr>
          <w:rFonts w:ascii="Times New Roman" w:hAnsi="Times New Roman" w:cs="Times New Roman"/>
          <w:sz w:val="24"/>
          <w:szCs w:val="24"/>
        </w:rPr>
      </w:pPr>
      <w:r w:rsidRPr="0080018C">
        <w:rPr>
          <w:rFonts w:ascii="Times New Roman" w:hAnsi="Times New Roman" w:cs="Times New Roman"/>
          <w:sz w:val="24"/>
          <w:szCs w:val="24"/>
        </w:rPr>
        <w:t>ϕ represent the CDF of the standard normal distribution.</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b/>
          <w:bCs/>
          <w:sz w:val="24"/>
          <w:szCs w:val="24"/>
        </w:rPr>
        <w:t>Y:</w:t>
      </w:r>
      <w:r w:rsidRPr="0080018C">
        <w:rPr>
          <w:rFonts w:ascii="Times New Roman" w:hAnsi="Times New Roman" w:cs="Times New Roman"/>
          <w:sz w:val="24"/>
          <w:szCs w:val="24"/>
        </w:rPr>
        <w:t xml:space="preserve"> Binary variable representing the adoption of green fodder (Y=1 if adopted, Y= 0 if not adopted </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b/>
          <w:bCs/>
          <w:sz w:val="24"/>
          <w:szCs w:val="24"/>
        </w:rPr>
        <w:t>X:</w:t>
      </w:r>
      <w:r w:rsidRPr="0080018C">
        <w:rPr>
          <w:rFonts w:ascii="Times New Roman" w:hAnsi="Times New Roman" w:cs="Times New Roman"/>
          <w:sz w:val="24"/>
          <w:szCs w:val="24"/>
        </w:rPr>
        <w:t xml:space="preserve"> A set of independent variable that may influence the adoption of green fodder (</w:t>
      </w:r>
      <w:proofErr w:type="spellStart"/>
      <w:r w:rsidRPr="0080018C">
        <w:rPr>
          <w:rFonts w:ascii="Times New Roman" w:hAnsi="Times New Roman" w:cs="Times New Roman"/>
          <w:sz w:val="24"/>
          <w:szCs w:val="24"/>
        </w:rPr>
        <w:t>eg</w:t>
      </w:r>
      <w:proofErr w:type="spellEnd"/>
      <w:r w:rsidRPr="0080018C">
        <w:rPr>
          <w:rFonts w:ascii="Times New Roman" w:hAnsi="Times New Roman" w:cs="Times New Roman"/>
          <w:sz w:val="24"/>
          <w:szCs w:val="24"/>
        </w:rPr>
        <w:t>.)</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sz w:val="24"/>
          <w:szCs w:val="24"/>
        </w:rPr>
        <w:t>β</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vector of coefficient associated with each independent variable </w:t>
      </w:r>
    </w:p>
    <w:p w:rsidR="00560DC2" w:rsidRPr="0080018C" w:rsidRDefault="00560DC2"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 xml:space="preserve">The model can be estimated using maximum likelihood estimated (MLE) where the goal is to find the value of β that maximise the likelihood function. The likelihood function is the joint probability of observing the actual adoption outcomes given the independent variable </w:t>
      </w:r>
    </w:p>
    <w:p w:rsidR="00560DC2" w:rsidRPr="0080018C" w:rsidRDefault="00560DC2" w:rsidP="00D96A3C">
      <w:pPr>
        <w:spacing w:line="276" w:lineRule="auto"/>
        <w:jc w:val="center"/>
        <w:rPr>
          <w:rFonts w:ascii="Times New Roman" w:hAnsi="Times New Roman" w:cs="Times New Roman"/>
          <w:sz w:val="24"/>
          <w:szCs w:val="24"/>
        </w:rPr>
      </w:pPr>
      <w:proofErr w:type="gramStart"/>
      <w:r w:rsidRPr="0080018C">
        <w:rPr>
          <w:rFonts w:ascii="Times New Roman" w:hAnsi="Times New Roman" w:cs="Times New Roman"/>
          <w:sz w:val="24"/>
          <w:szCs w:val="24"/>
        </w:rPr>
        <w:lastRenderedPageBreak/>
        <w:t>L(</w:t>
      </w:r>
      <w:proofErr w:type="gramEnd"/>
      <w:r w:rsidRPr="0080018C">
        <w:rPr>
          <w:rFonts w:ascii="Times New Roman" w:hAnsi="Times New Roman" w:cs="Times New Roman"/>
          <w:sz w:val="24"/>
          <w:szCs w:val="24"/>
        </w:rPr>
        <w:t>β)= Π [ϕ(Xβ)]^Y*[1- ϕ(Xβ)]^(1-Y</w:t>
      </w:r>
      <w:r w:rsidR="00FE754B" w:rsidRPr="0080018C">
        <w:rPr>
          <w:rFonts w:ascii="Times New Roman" w:hAnsi="Times New Roman" w:cs="Times New Roman"/>
          <w:sz w:val="24"/>
          <w:szCs w:val="24"/>
        </w:rPr>
        <w:t>)  -----------  (II)</w:t>
      </w:r>
    </w:p>
    <w:p w:rsidR="00560DC2" w:rsidRPr="0080018C" w:rsidRDefault="00FE754B" w:rsidP="00FE754B">
      <w:pPr>
        <w:spacing w:line="276" w:lineRule="auto"/>
        <w:rPr>
          <w:rFonts w:ascii="Times New Roman" w:hAnsi="Times New Roman" w:cs="Times New Roman"/>
          <w:sz w:val="24"/>
          <w:szCs w:val="24"/>
        </w:rPr>
      </w:pPr>
      <w:r w:rsidRPr="0080018C">
        <w:rPr>
          <w:rFonts w:ascii="Times New Roman" w:hAnsi="Times New Roman" w:cs="Times New Roman"/>
          <w:sz w:val="24"/>
          <w:szCs w:val="24"/>
        </w:rPr>
        <w:t>From equation II</w:t>
      </w:r>
      <w:r w:rsidR="00560DC2" w:rsidRPr="0080018C">
        <w:rPr>
          <w:rFonts w:ascii="Times New Roman" w:hAnsi="Times New Roman" w:cs="Times New Roman"/>
          <w:sz w:val="24"/>
          <w:szCs w:val="24"/>
        </w:rPr>
        <w:t xml:space="preserve"> we get the log-likelihood function</w:t>
      </w:r>
    </w:p>
    <w:p w:rsidR="00560DC2" w:rsidRPr="0080018C" w:rsidRDefault="00560DC2" w:rsidP="00D96A3C">
      <w:pPr>
        <w:spacing w:line="276" w:lineRule="auto"/>
        <w:jc w:val="center"/>
        <w:rPr>
          <w:rFonts w:ascii="Times New Roman" w:eastAsiaTheme="minorEastAsia" w:hAnsi="Times New Roman" w:cs="Times New Roman"/>
          <w:sz w:val="24"/>
          <w:szCs w:val="24"/>
        </w:rPr>
      </w:pPr>
      <w:r w:rsidRPr="0080018C">
        <w:rPr>
          <w:rFonts w:ascii="Times New Roman" w:hAnsi="Times New Roman" w:cs="Times New Roman"/>
          <w:sz w:val="24"/>
          <w:szCs w:val="24"/>
        </w:rPr>
        <w:t xml:space="preserve">In </w:t>
      </w:r>
      <w:proofErr w:type="gramStart"/>
      <w:r w:rsidRPr="0080018C">
        <w:rPr>
          <w:rFonts w:ascii="Times New Roman" w:hAnsi="Times New Roman" w:cs="Times New Roman"/>
          <w:sz w:val="24"/>
          <w:szCs w:val="24"/>
        </w:rPr>
        <w:t>L(</w:t>
      </w:r>
      <w:proofErr w:type="gramEnd"/>
      <w:r w:rsidRPr="0080018C">
        <w:rPr>
          <w:rFonts w:ascii="Times New Roman" w:hAnsi="Times New Roman" w:cs="Times New Roman"/>
          <w:sz w:val="24"/>
          <w:szCs w:val="24"/>
        </w:rPr>
        <w:t xml:space="preserve">β)= </w:t>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d>
                  <m:dPr>
                    <m:ctrlPr>
                      <w:rPr>
                        <w:rFonts w:ascii="Cambria Math" w:hAnsi="Cambria Math" w:cs="Times New Roman"/>
                        <w:i/>
                        <w:sz w:val="24"/>
                        <w:szCs w:val="24"/>
                      </w:rPr>
                    </m:ctrlPr>
                  </m:dPr>
                  <m:e>
                    <m:r>
                      <m:rPr>
                        <m:sty m:val="p"/>
                      </m:rPr>
                      <w:rPr>
                        <w:rFonts w:ascii="Cambria Math" w:hAnsi="Cambria Math" w:cs="Times New Roman"/>
                        <w:sz w:val="24"/>
                        <w:szCs w:val="24"/>
                      </w:rPr>
                      <m:t>ϕ</m:t>
                    </m:r>
                    <m:d>
                      <m:dPr>
                        <m:ctrlPr>
                          <w:rPr>
                            <w:rFonts w:ascii="Cambria Math" w:hAnsi="Cambria Math" w:cs="Times New Roman"/>
                            <w:sz w:val="24"/>
                            <w:szCs w:val="24"/>
                          </w:rPr>
                        </m:ctrlPr>
                      </m:dPr>
                      <m:e>
                        <m:r>
                          <m:rPr>
                            <m:sty m:val="p"/>
                          </m:rPr>
                          <w:rPr>
                            <w:rFonts w:ascii="Cambria Math" w:hAnsi="Cambria Math" w:cs="Times New Roman"/>
                            <w:sz w:val="24"/>
                            <w:szCs w:val="24"/>
                          </w:rPr>
                          <m:t>Xβ</m:t>
                        </m:r>
                      </m:e>
                    </m:d>
                  </m:e>
                </m:d>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1-Y</m:t>
                </m:r>
              </m:e>
            </m:d>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d>
                  <m:dPr>
                    <m:ctrlPr>
                      <w:rPr>
                        <w:rFonts w:ascii="Cambria Math" w:hAnsi="Cambria Math" w:cs="Times New Roman"/>
                        <w:i/>
                        <w:sz w:val="24"/>
                        <w:szCs w:val="24"/>
                      </w:rPr>
                    </m:ctrlPr>
                  </m:dPr>
                  <m:e>
                    <m:r>
                      <w:rPr>
                        <w:rFonts w:ascii="Cambria Math" w:hAnsi="Cambria Math" w:cs="Times New Roman"/>
                        <w:sz w:val="24"/>
                        <w:szCs w:val="24"/>
                      </w:rPr>
                      <m:t>1-</m:t>
                    </m:r>
                    <m:r>
                      <m:rPr>
                        <m:sty m:val="p"/>
                      </m:rPr>
                      <w:rPr>
                        <w:rFonts w:ascii="Cambria Math" w:hAnsi="Cambria Math" w:cs="Times New Roman"/>
                        <w:sz w:val="24"/>
                        <w:szCs w:val="24"/>
                      </w:rPr>
                      <m:t>ϕ</m:t>
                    </m:r>
                    <m:d>
                      <m:dPr>
                        <m:ctrlPr>
                          <w:rPr>
                            <w:rFonts w:ascii="Cambria Math" w:hAnsi="Cambria Math" w:cs="Times New Roman"/>
                            <w:sz w:val="24"/>
                            <w:szCs w:val="24"/>
                          </w:rPr>
                        </m:ctrlPr>
                      </m:dPr>
                      <m:e>
                        <m:r>
                          <m:rPr>
                            <m:sty m:val="p"/>
                          </m:rPr>
                          <w:rPr>
                            <w:rFonts w:ascii="Cambria Math" w:hAnsi="Cambria Math" w:cs="Times New Roman"/>
                            <w:sz w:val="24"/>
                            <w:szCs w:val="24"/>
                          </w:rPr>
                          <m:t>Xβ</m:t>
                        </m:r>
                      </m:e>
                    </m:d>
                    <m:ctrlPr>
                      <w:rPr>
                        <w:rFonts w:ascii="Cambria Math" w:hAnsi="Cambria Math" w:cs="Times New Roman"/>
                        <w:sz w:val="24"/>
                        <w:szCs w:val="24"/>
                      </w:rPr>
                    </m:ctrlPr>
                  </m:e>
                </m:d>
                <m:r>
                  <w:rPr>
                    <w:rFonts w:ascii="Cambria Math" w:hAnsi="Cambria Math" w:cs="Times New Roman"/>
                    <w:sz w:val="24"/>
                    <w:szCs w:val="24"/>
                  </w:rPr>
                  <m:t>)]</m:t>
                </m:r>
              </m:e>
            </m:func>
          </m:e>
        </m:nary>
      </m:oMath>
    </w:p>
    <w:p w:rsidR="004565EF" w:rsidRPr="0080018C" w:rsidRDefault="004565EF" w:rsidP="006F49C4">
      <w:pPr>
        <w:spacing w:line="276" w:lineRule="auto"/>
        <w:ind w:firstLine="426"/>
        <w:jc w:val="both"/>
        <w:rPr>
          <w:rFonts w:ascii="Times New Roman" w:eastAsiaTheme="minorEastAsia" w:hAnsi="Times New Roman" w:cs="Times New Roman"/>
          <w:sz w:val="24"/>
          <w:szCs w:val="24"/>
        </w:rPr>
      </w:pPr>
      <w:r w:rsidRPr="0080018C">
        <w:rPr>
          <w:rFonts w:ascii="Times New Roman" w:eastAsiaTheme="minorEastAsia" w:hAnsi="Times New Roman" w:cs="Times New Roman"/>
          <w:sz w:val="24"/>
          <w:szCs w:val="24"/>
        </w:rPr>
        <w:t>To identify the value of β that maximizes the log-likelihood function, one must use numerical optimization techniques like the Newton-</w:t>
      </w:r>
      <w:proofErr w:type="spellStart"/>
      <w:r w:rsidRPr="0080018C">
        <w:rPr>
          <w:rFonts w:ascii="Times New Roman" w:eastAsiaTheme="minorEastAsia" w:hAnsi="Times New Roman" w:cs="Times New Roman"/>
          <w:sz w:val="24"/>
          <w:szCs w:val="24"/>
        </w:rPr>
        <w:t>Raphson</w:t>
      </w:r>
      <w:proofErr w:type="spellEnd"/>
      <w:r w:rsidRPr="0080018C">
        <w:rPr>
          <w:rFonts w:ascii="Times New Roman" w:eastAsiaTheme="minorEastAsia" w:hAnsi="Times New Roman" w:cs="Times New Roman"/>
          <w:sz w:val="24"/>
          <w:szCs w:val="24"/>
        </w:rPr>
        <w:t xml:space="preserve"> method or the Fisher Scoring algorithm as part of the maximum likelihood estimation process. </w:t>
      </w:r>
    </w:p>
    <w:p w:rsidR="00560DC2" w:rsidRPr="0080018C" w:rsidRDefault="00560DC2" w:rsidP="006F49C4">
      <w:pPr>
        <w:spacing w:line="276" w:lineRule="auto"/>
        <w:ind w:firstLine="426"/>
        <w:jc w:val="both"/>
        <w:rPr>
          <w:rFonts w:ascii="Times New Roman" w:eastAsiaTheme="minorEastAsia" w:hAnsi="Times New Roman" w:cs="Times New Roman"/>
          <w:sz w:val="24"/>
          <w:szCs w:val="24"/>
        </w:rPr>
      </w:pPr>
      <w:r w:rsidRPr="0080018C">
        <w:rPr>
          <w:rFonts w:ascii="Times New Roman" w:eastAsiaTheme="minorEastAsia" w:hAnsi="Times New Roman" w:cs="Times New Roman"/>
          <w:sz w:val="24"/>
          <w:szCs w:val="24"/>
        </w:rPr>
        <w:t xml:space="preserve">Once the model is estimated the coefficients can be interpreted to understand the influence of each independent variable on the adoption of green fodder. </w:t>
      </w:r>
      <w:r w:rsidR="00DC4638" w:rsidRPr="0080018C">
        <w:rPr>
          <w:rFonts w:ascii="Times New Roman" w:eastAsiaTheme="minorEastAsia" w:hAnsi="Times New Roman" w:cs="Times New Roman"/>
          <w:sz w:val="24"/>
          <w:szCs w:val="24"/>
        </w:rPr>
        <w:t>Where</w:t>
      </w:r>
      <w:r w:rsidR="006F49C4" w:rsidRPr="0080018C">
        <w:rPr>
          <w:rFonts w:ascii="Times New Roman" w:eastAsiaTheme="minorEastAsia" w:hAnsi="Times New Roman" w:cs="Times New Roman"/>
          <w:sz w:val="24"/>
          <w:szCs w:val="24"/>
        </w:rPr>
        <w:t xml:space="preserve"> p</w:t>
      </w:r>
      <w:r w:rsidRPr="0080018C">
        <w:rPr>
          <w:rFonts w:ascii="Times New Roman" w:eastAsiaTheme="minorEastAsia" w:hAnsi="Times New Roman" w:cs="Times New Roman"/>
          <w:sz w:val="24"/>
          <w:szCs w:val="24"/>
        </w:rPr>
        <w:t>ositive coefficient indicates positive relationship</w:t>
      </w:r>
      <w:r w:rsidR="006F49C4" w:rsidRPr="0080018C">
        <w:rPr>
          <w:rFonts w:ascii="Times New Roman" w:eastAsiaTheme="minorEastAsia" w:hAnsi="Times New Roman" w:cs="Times New Roman"/>
          <w:sz w:val="24"/>
          <w:szCs w:val="24"/>
        </w:rPr>
        <w:t xml:space="preserve"> while</w:t>
      </w:r>
      <w:r w:rsidR="004E180D" w:rsidRPr="0080018C">
        <w:rPr>
          <w:rFonts w:ascii="Times New Roman" w:eastAsiaTheme="minorEastAsia" w:hAnsi="Times New Roman" w:cs="Times New Roman"/>
          <w:sz w:val="24"/>
          <w:szCs w:val="24"/>
        </w:rPr>
        <w:t xml:space="preserve"> </w:t>
      </w:r>
      <w:r w:rsidRPr="0080018C">
        <w:rPr>
          <w:rFonts w:ascii="Times New Roman" w:eastAsiaTheme="minorEastAsia" w:hAnsi="Times New Roman" w:cs="Times New Roman"/>
          <w:sz w:val="24"/>
          <w:szCs w:val="24"/>
        </w:rPr>
        <w:t>negative coefficie</w:t>
      </w:r>
      <w:r w:rsidR="004E180D" w:rsidRPr="0080018C">
        <w:rPr>
          <w:rFonts w:ascii="Times New Roman" w:eastAsiaTheme="minorEastAsia" w:hAnsi="Times New Roman" w:cs="Times New Roman"/>
          <w:sz w:val="24"/>
          <w:szCs w:val="24"/>
        </w:rPr>
        <w:t xml:space="preserve">nt indicates </w:t>
      </w:r>
      <w:r w:rsidRPr="0080018C">
        <w:rPr>
          <w:rFonts w:ascii="Times New Roman" w:eastAsiaTheme="minorEastAsia" w:hAnsi="Times New Roman" w:cs="Times New Roman"/>
          <w:sz w:val="24"/>
          <w:szCs w:val="24"/>
        </w:rPr>
        <w:t xml:space="preserve">negative relationship. </w:t>
      </w:r>
      <w:r w:rsidR="004E180D" w:rsidRPr="0080018C">
        <w:rPr>
          <w:rFonts w:ascii="Times New Roman" w:eastAsiaTheme="minorEastAsia" w:hAnsi="Times New Roman" w:cs="Times New Roman"/>
          <w:sz w:val="24"/>
          <w:szCs w:val="24"/>
        </w:rPr>
        <w:t>Whereas t</w:t>
      </w:r>
      <w:r w:rsidRPr="0080018C">
        <w:rPr>
          <w:rFonts w:ascii="Times New Roman" w:eastAsiaTheme="minorEastAsia" w:hAnsi="Times New Roman" w:cs="Times New Roman"/>
          <w:sz w:val="24"/>
          <w:szCs w:val="24"/>
        </w:rPr>
        <w:t>he magnitude of the coefficient reflects the strength of the relationship</w:t>
      </w:r>
    </w:p>
    <w:p w:rsidR="00560DC2" w:rsidRPr="0080018C" w:rsidRDefault="00560DC2" w:rsidP="00D96A3C">
      <w:pPr>
        <w:pStyle w:val="ListParagraph"/>
        <w:numPr>
          <w:ilvl w:val="0"/>
          <w:numId w:val="4"/>
        </w:numPr>
        <w:ind w:left="426"/>
        <w:rPr>
          <w:rFonts w:ascii="Times New Roman" w:hAnsi="Times New Roman" w:cs="Times New Roman"/>
          <w:b/>
          <w:bCs/>
          <w:sz w:val="24"/>
          <w:szCs w:val="24"/>
        </w:rPr>
      </w:pPr>
      <w:r w:rsidRPr="0080018C">
        <w:rPr>
          <w:rFonts w:ascii="Times New Roman" w:hAnsi="Times New Roman" w:cs="Times New Roman"/>
          <w:b/>
          <w:bCs/>
          <w:sz w:val="24"/>
          <w:szCs w:val="24"/>
        </w:rPr>
        <w:t>Constraints Analysis:</w:t>
      </w:r>
    </w:p>
    <w:p w:rsidR="00560DC2" w:rsidRPr="0080018C" w:rsidRDefault="00DC4638" w:rsidP="00623690">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The response</w:t>
      </w:r>
      <w:r w:rsidR="004E180D" w:rsidRPr="0080018C">
        <w:rPr>
          <w:rFonts w:ascii="Times New Roman" w:hAnsi="Times New Roman" w:cs="Times New Roman"/>
          <w:sz w:val="24"/>
          <w:szCs w:val="24"/>
        </w:rPr>
        <w:t xml:space="preserve"> of the</w:t>
      </w:r>
      <w:r w:rsidR="00560DC2" w:rsidRPr="0080018C">
        <w:rPr>
          <w:rFonts w:ascii="Times New Roman" w:hAnsi="Times New Roman" w:cs="Times New Roman"/>
          <w:sz w:val="24"/>
          <w:szCs w:val="24"/>
        </w:rPr>
        <w:t xml:space="preserve"> constraints </w:t>
      </w:r>
      <w:r w:rsidRPr="0080018C">
        <w:rPr>
          <w:rFonts w:ascii="Times New Roman" w:hAnsi="Times New Roman" w:cs="Times New Roman"/>
          <w:sz w:val="24"/>
          <w:szCs w:val="24"/>
        </w:rPr>
        <w:t xml:space="preserve">was </w:t>
      </w:r>
      <w:r w:rsidR="00560DC2" w:rsidRPr="0080018C">
        <w:rPr>
          <w:rFonts w:ascii="Times New Roman" w:hAnsi="Times New Roman" w:cs="Times New Roman"/>
          <w:sz w:val="24"/>
          <w:szCs w:val="24"/>
        </w:rPr>
        <w:t xml:space="preserve">recorded on a </w:t>
      </w:r>
      <w:r w:rsidR="004565EF" w:rsidRPr="0080018C">
        <w:rPr>
          <w:rFonts w:ascii="Times New Roman" w:hAnsi="Times New Roman" w:cs="Times New Roman"/>
          <w:sz w:val="24"/>
          <w:szCs w:val="24"/>
        </w:rPr>
        <w:t>three-point</w:t>
      </w:r>
      <w:r w:rsidRPr="0080018C">
        <w:rPr>
          <w:rFonts w:ascii="Times New Roman" w:hAnsi="Times New Roman" w:cs="Times New Roman"/>
          <w:sz w:val="24"/>
          <w:szCs w:val="24"/>
        </w:rPr>
        <w:t xml:space="preserve"> scale of</w:t>
      </w:r>
      <w:r w:rsidR="00560DC2" w:rsidRPr="0080018C">
        <w:rPr>
          <w:rFonts w:ascii="Times New Roman" w:hAnsi="Times New Roman" w:cs="Times New Roman"/>
          <w:sz w:val="24"/>
          <w:szCs w:val="24"/>
        </w:rPr>
        <w:t xml:space="preserve"> </w:t>
      </w:r>
      <w:r w:rsidRPr="0080018C">
        <w:rPr>
          <w:rFonts w:ascii="Times New Roman" w:hAnsi="Times New Roman" w:cs="Times New Roman"/>
          <w:sz w:val="24"/>
          <w:szCs w:val="24"/>
        </w:rPr>
        <w:t xml:space="preserve">severity, </w:t>
      </w:r>
      <w:r w:rsidR="00560DC2" w:rsidRPr="0080018C">
        <w:rPr>
          <w:rFonts w:ascii="Times New Roman" w:hAnsi="Times New Roman" w:cs="Times New Roman"/>
          <w:sz w:val="24"/>
          <w:szCs w:val="24"/>
        </w:rPr>
        <w:t xml:space="preserve">with </w:t>
      </w:r>
      <w:r w:rsidR="004E180D" w:rsidRPr="0080018C">
        <w:rPr>
          <w:rFonts w:ascii="Times New Roman" w:hAnsi="Times New Roman" w:cs="Times New Roman"/>
          <w:sz w:val="24"/>
          <w:szCs w:val="24"/>
        </w:rPr>
        <w:t xml:space="preserve">the </w:t>
      </w:r>
      <w:r w:rsidR="00BB0442" w:rsidRPr="0080018C">
        <w:rPr>
          <w:rFonts w:ascii="Times New Roman" w:hAnsi="Times New Roman" w:cs="Times New Roman"/>
          <w:sz w:val="24"/>
          <w:szCs w:val="24"/>
        </w:rPr>
        <w:t xml:space="preserve">order </w:t>
      </w:r>
      <w:r w:rsidR="00560DC2" w:rsidRPr="0080018C">
        <w:rPr>
          <w:rFonts w:ascii="Times New Roman" w:hAnsi="Times New Roman" w:cs="Times New Roman"/>
          <w:sz w:val="24"/>
          <w:szCs w:val="24"/>
        </w:rPr>
        <w:t xml:space="preserve">of </w:t>
      </w:r>
      <w:r w:rsidR="00BB0442" w:rsidRPr="0080018C">
        <w:rPr>
          <w:rFonts w:ascii="Times New Roman" w:hAnsi="Times New Roman" w:cs="Times New Roman"/>
          <w:sz w:val="24"/>
          <w:szCs w:val="24"/>
        </w:rPr>
        <w:t>most severe</w:t>
      </w:r>
      <w:r w:rsidRPr="0080018C">
        <w:rPr>
          <w:rFonts w:ascii="Times New Roman" w:hAnsi="Times New Roman" w:cs="Times New Roman"/>
          <w:sz w:val="24"/>
          <w:szCs w:val="24"/>
        </w:rPr>
        <w:t>,</w:t>
      </w:r>
      <w:r w:rsidR="00BB0442" w:rsidRPr="0080018C">
        <w:rPr>
          <w:rFonts w:ascii="Times New Roman" w:hAnsi="Times New Roman" w:cs="Times New Roman"/>
          <w:sz w:val="24"/>
          <w:szCs w:val="24"/>
        </w:rPr>
        <w:t xml:space="preserve"> severe</w:t>
      </w:r>
      <w:r w:rsidR="004E180D" w:rsidRPr="0080018C">
        <w:rPr>
          <w:rFonts w:ascii="Times New Roman" w:hAnsi="Times New Roman" w:cs="Times New Roman"/>
          <w:sz w:val="24"/>
          <w:szCs w:val="24"/>
        </w:rPr>
        <w:t>,</w:t>
      </w:r>
      <w:r w:rsidR="00560DC2" w:rsidRPr="0080018C">
        <w:rPr>
          <w:rFonts w:ascii="Times New Roman" w:hAnsi="Times New Roman" w:cs="Times New Roman"/>
          <w:sz w:val="24"/>
          <w:szCs w:val="24"/>
        </w:rPr>
        <w:t xml:space="preserve"> and </w:t>
      </w:r>
      <w:r w:rsidR="00BB0442" w:rsidRPr="0080018C">
        <w:rPr>
          <w:rFonts w:ascii="Times New Roman" w:hAnsi="Times New Roman" w:cs="Times New Roman"/>
          <w:sz w:val="24"/>
          <w:szCs w:val="24"/>
        </w:rPr>
        <w:t>not severe</w:t>
      </w:r>
      <w:r w:rsidR="00560DC2" w:rsidRPr="0080018C">
        <w:rPr>
          <w:rFonts w:ascii="Times New Roman" w:hAnsi="Times New Roman" w:cs="Times New Roman"/>
          <w:sz w:val="24"/>
          <w:szCs w:val="24"/>
        </w:rPr>
        <w:t xml:space="preserve">. Plausible constraints were selected </w:t>
      </w:r>
      <w:r w:rsidR="004565EF" w:rsidRPr="0080018C">
        <w:rPr>
          <w:rFonts w:ascii="Times New Roman" w:hAnsi="Times New Roman" w:cs="Times New Roman"/>
          <w:sz w:val="24"/>
          <w:szCs w:val="24"/>
        </w:rPr>
        <w:t>based on</w:t>
      </w:r>
      <w:r w:rsidR="00560DC2" w:rsidRPr="0080018C">
        <w:rPr>
          <w:rFonts w:ascii="Times New Roman" w:hAnsi="Times New Roman" w:cs="Times New Roman"/>
          <w:sz w:val="24"/>
          <w:szCs w:val="24"/>
        </w:rPr>
        <w:t xml:space="preserve"> primary data </w:t>
      </w:r>
      <w:r w:rsidR="00271B3E" w:rsidRPr="0080018C">
        <w:rPr>
          <w:rFonts w:ascii="Times New Roman" w:hAnsi="Times New Roman" w:cs="Times New Roman"/>
          <w:sz w:val="24"/>
          <w:szCs w:val="24"/>
        </w:rPr>
        <w:t xml:space="preserve">according to the prepared </w:t>
      </w:r>
      <w:r w:rsidR="00560DC2" w:rsidRPr="0080018C">
        <w:rPr>
          <w:rFonts w:ascii="Times New Roman" w:hAnsi="Times New Roman" w:cs="Times New Roman"/>
          <w:sz w:val="24"/>
          <w:szCs w:val="24"/>
        </w:rPr>
        <w:t>schedule</w:t>
      </w:r>
      <w:r w:rsidR="00271B3E" w:rsidRPr="0080018C">
        <w:rPr>
          <w:rFonts w:ascii="Times New Roman" w:hAnsi="Times New Roman" w:cs="Times New Roman"/>
          <w:sz w:val="24"/>
          <w:szCs w:val="24"/>
        </w:rPr>
        <w:t>.</w:t>
      </w:r>
      <w:r w:rsidR="00560DC2" w:rsidRPr="0080018C">
        <w:rPr>
          <w:rFonts w:ascii="Times New Roman" w:hAnsi="Times New Roman" w:cs="Times New Roman"/>
          <w:sz w:val="24"/>
          <w:szCs w:val="24"/>
        </w:rPr>
        <w:t xml:space="preserve"> </w:t>
      </w:r>
      <w:r w:rsidR="00271B3E" w:rsidRPr="0080018C">
        <w:rPr>
          <w:rFonts w:ascii="Times New Roman" w:hAnsi="Times New Roman" w:cs="Times New Roman"/>
          <w:sz w:val="24"/>
          <w:szCs w:val="24"/>
        </w:rPr>
        <w:t xml:space="preserve">A </w:t>
      </w:r>
      <w:r w:rsidR="00623690" w:rsidRPr="0080018C">
        <w:rPr>
          <w:rFonts w:ascii="Times New Roman" w:hAnsi="Times New Roman" w:cs="Times New Roman"/>
          <w:sz w:val="24"/>
          <w:szCs w:val="24"/>
        </w:rPr>
        <w:t>thorough</w:t>
      </w:r>
      <w:r w:rsidR="00560DC2" w:rsidRPr="0080018C">
        <w:rPr>
          <w:rFonts w:ascii="Times New Roman" w:hAnsi="Times New Roman" w:cs="Times New Roman"/>
          <w:sz w:val="24"/>
          <w:szCs w:val="24"/>
        </w:rPr>
        <w:t xml:space="preserve">, reconnaissance was </w:t>
      </w:r>
      <w:r w:rsidR="00271B3E" w:rsidRPr="0080018C">
        <w:rPr>
          <w:rFonts w:ascii="Times New Roman" w:hAnsi="Times New Roman" w:cs="Times New Roman"/>
          <w:sz w:val="24"/>
          <w:szCs w:val="24"/>
        </w:rPr>
        <w:t xml:space="preserve">conducted in the </w:t>
      </w:r>
      <w:r w:rsidR="00560DC2" w:rsidRPr="0080018C">
        <w:rPr>
          <w:rFonts w:ascii="Times New Roman" w:hAnsi="Times New Roman" w:cs="Times New Roman"/>
          <w:sz w:val="24"/>
          <w:szCs w:val="24"/>
        </w:rPr>
        <w:t xml:space="preserve">study locale. </w:t>
      </w:r>
      <w:r w:rsidR="00623690" w:rsidRPr="0080018C">
        <w:rPr>
          <w:rFonts w:ascii="Times New Roman" w:hAnsi="Times New Roman" w:cs="Times New Roman"/>
          <w:sz w:val="24"/>
          <w:szCs w:val="24"/>
        </w:rPr>
        <w:t>The data used</w:t>
      </w:r>
      <w:r w:rsidR="00271B3E" w:rsidRPr="0080018C">
        <w:rPr>
          <w:rFonts w:ascii="Times New Roman" w:hAnsi="Times New Roman" w:cs="Times New Roman"/>
          <w:sz w:val="24"/>
          <w:szCs w:val="24"/>
        </w:rPr>
        <w:t xml:space="preserve"> </w:t>
      </w:r>
      <w:r w:rsidR="00560DC2" w:rsidRPr="0080018C">
        <w:rPr>
          <w:rFonts w:ascii="Times New Roman" w:hAnsi="Times New Roman" w:cs="Times New Roman"/>
          <w:sz w:val="24"/>
          <w:szCs w:val="24"/>
        </w:rPr>
        <w:t>Nonparametric test i.e. Friedman two-w</w:t>
      </w:r>
      <w:r w:rsidR="004E180D" w:rsidRPr="0080018C">
        <w:rPr>
          <w:rFonts w:ascii="Times New Roman" w:hAnsi="Times New Roman" w:cs="Times New Roman"/>
          <w:sz w:val="24"/>
          <w:szCs w:val="24"/>
        </w:rPr>
        <w:t>ay ANOVA by rank</w:t>
      </w:r>
      <w:r w:rsidR="00560DC2" w:rsidRPr="0080018C">
        <w:rPr>
          <w:rFonts w:ascii="Times New Roman" w:hAnsi="Times New Roman" w:cs="Times New Roman"/>
          <w:sz w:val="24"/>
          <w:szCs w:val="24"/>
        </w:rPr>
        <w:t xml:space="preserve"> test, </w:t>
      </w:r>
      <w:r w:rsidR="00271B3E" w:rsidRPr="0080018C">
        <w:rPr>
          <w:rFonts w:ascii="Times New Roman" w:hAnsi="Times New Roman" w:cs="Times New Roman"/>
          <w:sz w:val="24"/>
          <w:szCs w:val="24"/>
        </w:rPr>
        <w:t xml:space="preserve">explained </w:t>
      </w:r>
      <w:r w:rsidR="00560DC2" w:rsidRPr="0080018C">
        <w:rPr>
          <w:rFonts w:ascii="Times New Roman" w:hAnsi="Times New Roman" w:cs="Times New Roman"/>
          <w:sz w:val="24"/>
          <w:szCs w:val="24"/>
        </w:rPr>
        <w:t>by (</w:t>
      </w:r>
      <w:proofErr w:type="spellStart"/>
      <w:r w:rsidR="00560DC2" w:rsidRPr="0080018C">
        <w:rPr>
          <w:rFonts w:ascii="Times New Roman" w:hAnsi="Times New Roman" w:cs="Times New Roman"/>
          <w:sz w:val="24"/>
          <w:szCs w:val="24"/>
        </w:rPr>
        <w:t>Tripathi</w:t>
      </w:r>
      <w:proofErr w:type="spellEnd"/>
      <w:r w:rsidR="00560DC2" w:rsidRPr="0080018C">
        <w:rPr>
          <w:rFonts w:ascii="Times New Roman" w:hAnsi="Times New Roman" w:cs="Times New Roman"/>
          <w:sz w:val="24"/>
          <w:szCs w:val="24"/>
        </w:rPr>
        <w:t xml:space="preserve">, 2014). </w:t>
      </w:r>
      <w:r w:rsidR="004E180D" w:rsidRPr="0080018C">
        <w:rPr>
          <w:rFonts w:ascii="Times New Roman" w:hAnsi="Times New Roman" w:cs="Times New Roman"/>
          <w:sz w:val="24"/>
          <w:szCs w:val="24"/>
        </w:rPr>
        <w:t xml:space="preserve">Using the following formula </w:t>
      </w:r>
      <w:r w:rsidR="00560DC2" w:rsidRPr="0080018C">
        <w:rPr>
          <w:rFonts w:ascii="Times New Roman" w:hAnsi="Times New Roman" w:cs="Times New Roman"/>
          <w:sz w:val="24"/>
          <w:szCs w:val="24"/>
        </w:rPr>
        <w:t xml:space="preserve">the most severe constraints </w:t>
      </w:r>
      <w:r w:rsidR="004E180D" w:rsidRPr="0080018C">
        <w:rPr>
          <w:rFonts w:ascii="Times New Roman" w:hAnsi="Times New Roman" w:cs="Times New Roman"/>
          <w:sz w:val="24"/>
          <w:szCs w:val="24"/>
        </w:rPr>
        <w:t xml:space="preserve">were identified </w:t>
      </w:r>
      <w:r w:rsidR="004565EF" w:rsidRPr="0080018C">
        <w:rPr>
          <w:rFonts w:ascii="Times New Roman" w:hAnsi="Times New Roman" w:cs="Times New Roman"/>
          <w:sz w:val="24"/>
          <w:szCs w:val="24"/>
        </w:rPr>
        <w:t xml:space="preserve">faced by </w:t>
      </w:r>
      <w:r w:rsidR="004E180D" w:rsidRPr="0080018C">
        <w:rPr>
          <w:rFonts w:ascii="Times New Roman" w:hAnsi="Times New Roman" w:cs="Times New Roman"/>
          <w:sz w:val="24"/>
          <w:szCs w:val="24"/>
        </w:rPr>
        <w:t xml:space="preserve">green </w:t>
      </w:r>
      <w:r w:rsidR="004565EF" w:rsidRPr="0080018C">
        <w:rPr>
          <w:rFonts w:ascii="Times New Roman" w:hAnsi="Times New Roman" w:cs="Times New Roman"/>
          <w:sz w:val="24"/>
          <w:szCs w:val="24"/>
        </w:rPr>
        <w:t>fod</w:t>
      </w:r>
      <w:r w:rsidR="00560DC2" w:rsidRPr="0080018C">
        <w:rPr>
          <w:rFonts w:ascii="Times New Roman" w:hAnsi="Times New Roman" w:cs="Times New Roman"/>
          <w:sz w:val="24"/>
          <w:szCs w:val="24"/>
        </w:rPr>
        <w:t xml:space="preserve">der </w:t>
      </w:r>
      <w:r w:rsidR="004E180D" w:rsidRPr="0080018C">
        <w:rPr>
          <w:rFonts w:ascii="Times New Roman" w:hAnsi="Times New Roman" w:cs="Times New Roman"/>
          <w:sz w:val="24"/>
          <w:szCs w:val="24"/>
        </w:rPr>
        <w:t xml:space="preserve">grower </w:t>
      </w:r>
      <w:r w:rsidR="00623690" w:rsidRPr="0080018C">
        <w:rPr>
          <w:rFonts w:ascii="Times New Roman" w:hAnsi="Times New Roman" w:cs="Times New Roman"/>
          <w:sz w:val="24"/>
          <w:szCs w:val="24"/>
        </w:rPr>
        <w:t>among six broad constraints</w:t>
      </w:r>
      <w:r w:rsidR="00560DC2" w:rsidRPr="0080018C">
        <w:rPr>
          <w:rFonts w:ascii="Times New Roman" w:hAnsi="Times New Roman" w:cs="Times New Roman"/>
          <w:sz w:val="24"/>
          <w:szCs w:val="24"/>
        </w:rPr>
        <w:t>:</w:t>
      </w:r>
      <w:r w:rsidR="00623690" w:rsidRPr="0080018C">
        <w:rPr>
          <w:rFonts w:ascii="Times New Roman" w:hAnsi="Times New Roman" w:cs="Times New Roman"/>
          <w:sz w:val="24"/>
          <w:szCs w:val="24"/>
        </w:rPr>
        <w:t xml:space="preserve"> </w:t>
      </w:r>
    </w:p>
    <w:p w:rsidR="00560DC2" w:rsidRPr="0080018C" w:rsidRDefault="00C11E42" w:rsidP="00D96A3C">
      <w:pPr>
        <w:spacing w:line="276" w:lineRule="auto"/>
        <w:ind w:firstLine="720"/>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ϰ</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Nn(n+1)</m:t>
              </m:r>
            </m:den>
          </m:f>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1</m:t>
                  </m:r>
                </m:sub>
                <m:sup>
                  <m:r>
                    <w:rPr>
                      <w:rFonts w:ascii="Cambria Math" w:hAnsi="Cambria Math" w:cs="Times New Roman"/>
                      <w:sz w:val="24"/>
                      <w:szCs w:val="24"/>
                    </w:rPr>
                    <m:t>2</m:t>
                  </m:r>
                </m:sup>
              </m:sSubSup>
            </m:e>
          </m:nary>
          <m:r>
            <w:rPr>
              <w:rFonts w:ascii="Cambria Math" w:hAnsi="Cambria Math" w:cs="Times New Roman"/>
              <w:sz w:val="24"/>
              <w:szCs w:val="24"/>
            </w:rPr>
            <m:t>-3N</m:t>
          </m:r>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 xml:space="preserve"> at df=n-1 </m:t>
          </m:r>
        </m:oMath>
      </m:oMathPara>
    </w:p>
    <w:p w:rsidR="00560DC2" w:rsidRPr="0080018C" w:rsidRDefault="00560DC2" w:rsidP="00D96A3C">
      <w:pPr>
        <w:tabs>
          <w:tab w:val="left" w:pos="5330"/>
        </w:tabs>
        <w:spacing w:line="276" w:lineRule="auto"/>
        <w:rPr>
          <w:rFonts w:ascii="Times New Roman" w:hAnsi="Times New Roman" w:cs="Times New Roman"/>
          <w:sz w:val="24"/>
          <w:szCs w:val="24"/>
        </w:rPr>
      </w:pPr>
      <w:r w:rsidRPr="0080018C">
        <w:rPr>
          <w:rFonts w:ascii="Times New Roman" w:hAnsi="Times New Roman" w:cs="Times New Roman"/>
          <w:sz w:val="24"/>
          <w:szCs w:val="24"/>
        </w:rPr>
        <w:t xml:space="preserve">Where, </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sz w:val="24"/>
          <w:szCs w:val="24"/>
        </w:rPr>
        <w:tab/>
        <w:t>N= Number of respondent.</w:t>
      </w:r>
    </w:p>
    <w:p w:rsidR="00560DC2" w:rsidRPr="0080018C" w:rsidRDefault="00560DC2" w:rsidP="00D96A3C">
      <w:pPr>
        <w:tabs>
          <w:tab w:val="left" w:pos="5330"/>
        </w:tabs>
        <w:spacing w:line="276" w:lineRule="auto"/>
        <w:ind w:firstLine="720"/>
        <w:rPr>
          <w:rFonts w:ascii="Times New Roman" w:hAnsi="Times New Roman" w:cs="Times New Roman"/>
          <w:sz w:val="24"/>
          <w:szCs w:val="24"/>
        </w:rPr>
      </w:pPr>
      <w:r w:rsidRPr="0080018C">
        <w:rPr>
          <w:rFonts w:ascii="Times New Roman" w:hAnsi="Times New Roman" w:cs="Times New Roman"/>
          <w:sz w:val="24"/>
          <w:szCs w:val="24"/>
        </w:rPr>
        <w:t>n= Number of constraints</w:t>
      </w:r>
    </w:p>
    <w:p w:rsidR="00560DC2" w:rsidRPr="0080018C" w:rsidRDefault="00C11E42" w:rsidP="00D96A3C">
      <w:pPr>
        <w:tabs>
          <w:tab w:val="left" w:pos="5330"/>
        </w:tabs>
        <w:spacing w:line="276" w:lineRule="auto"/>
        <w:rPr>
          <w:rFonts w:ascii="Times New Roman" w:eastAsiaTheme="minorEastAsia" w:hAnsi="Times New Roman" w:cs="Times New Roman"/>
          <w:sz w:val="24"/>
          <w:szCs w:val="24"/>
        </w:rPr>
      </w:pPr>
      <m:oMathPara>
        <m:oMath>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1</m:t>
                  </m:r>
                </m:sub>
                <m:sup>
                  <m:r>
                    <w:rPr>
                      <w:rFonts w:ascii="Cambria Math" w:hAnsi="Cambria Math" w:cs="Times New Roman"/>
                      <w:sz w:val="24"/>
                      <w:szCs w:val="24"/>
                    </w:rPr>
                    <m:t>2</m:t>
                  </m:r>
                </m:sup>
              </m:sSubSup>
            </m:e>
          </m:nary>
          <m:r>
            <w:rPr>
              <w:rFonts w:ascii="Cambria Math" w:hAnsi="Cambria Math" w:cs="Times New Roman"/>
              <w:sz w:val="24"/>
              <w:szCs w:val="24"/>
            </w:rPr>
            <m:t>=row rank summed up in each column squared and then added</m:t>
          </m:r>
        </m:oMath>
      </m:oMathPara>
    </w:p>
    <w:p w:rsidR="00B00D26"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Results and Discussion</w:t>
      </w:r>
    </w:p>
    <w:p w:rsidR="00BE32D6" w:rsidRDefault="00DF5DAA" w:rsidP="003E6C09">
      <w:pPr>
        <w:spacing w:before="240" w:line="276" w:lineRule="auto"/>
        <w:ind w:firstLine="720"/>
        <w:jc w:val="both"/>
        <w:rPr>
          <w:rFonts w:ascii="Times New Roman" w:hAnsi="Times New Roman" w:cs="Times New Roman"/>
          <w:sz w:val="24"/>
          <w:szCs w:val="24"/>
          <w:shd w:val="clear" w:color="auto" w:fill="FFFFFF"/>
        </w:rPr>
      </w:pPr>
      <w:r w:rsidRPr="0080018C">
        <w:rPr>
          <w:rFonts w:ascii="Times New Roman" w:hAnsi="Times New Roman" w:cs="Times New Roman"/>
          <w:sz w:val="24"/>
          <w:szCs w:val="24"/>
          <w:shd w:val="clear" w:color="auto" w:fill="FFFFFF"/>
        </w:rPr>
        <w:t xml:space="preserve">The </w:t>
      </w:r>
      <w:r w:rsidR="00F616CF" w:rsidRPr="0080018C">
        <w:rPr>
          <w:rFonts w:ascii="Times New Roman" w:hAnsi="Times New Roman" w:cs="Times New Roman"/>
          <w:sz w:val="24"/>
          <w:szCs w:val="24"/>
          <w:shd w:val="clear" w:color="auto" w:fill="FFFFFF"/>
        </w:rPr>
        <w:t xml:space="preserve">major green fodder crop </w:t>
      </w:r>
      <w:ins w:id="7" w:author="Microsoft account" w:date="2025-02-19T15:53:00Z">
        <w:r w:rsidR="00C11E42">
          <w:rPr>
            <w:rFonts w:ascii="Times New Roman" w:hAnsi="Times New Roman" w:cs="Times New Roman"/>
            <w:sz w:val="24"/>
            <w:szCs w:val="24"/>
            <w:shd w:val="clear" w:color="auto" w:fill="FFFFFF"/>
          </w:rPr>
          <w:t xml:space="preserve">was </w:t>
        </w:r>
      </w:ins>
      <w:del w:id="8" w:author="Microsoft account" w:date="2025-02-19T15:53:00Z">
        <w:r w:rsidR="00F616CF" w:rsidRPr="0080018C" w:rsidDel="00C11E42">
          <w:rPr>
            <w:rFonts w:ascii="Times New Roman" w:hAnsi="Times New Roman" w:cs="Times New Roman"/>
            <w:sz w:val="24"/>
            <w:szCs w:val="24"/>
            <w:shd w:val="clear" w:color="auto" w:fill="FFFFFF"/>
          </w:rPr>
          <w:delText>were</w:delText>
        </w:r>
      </w:del>
      <w:r w:rsidR="00F616CF" w:rsidRPr="0080018C">
        <w:rPr>
          <w:rFonts w:ascii="Times New Roman" w:hAnsi="Times New Roman" w:cs="Times New Roman"/>
          <w:sz w:val="24"/>
          <w:szCs w:val="24"/>
          <w:shd w:val="clear" w:color="auto" w:fill="FFFFFF"/>
        </w:rPr>
        <w:t xml:space="preserve"> grown by the farmer were </w:t>
      </w:r>
      <w:proofErr w:type="spellStart"/>
      <w:r w:rsidR="00F616CF" w:rsidRPr="0080018C">
        <w:rPr>
          <w:rFonts w:ascii="Times New Roman" w:hAnsi="Times New Roman" w:cs="Times New Roman"/>
          <w:sz w:val="24"/>
          <w:szCs w:val="24"/>
          <w:shd w:val="clear" w:color="auto" w:fill="FFFFFF"/>
        </w:rPr>
        <w:t>Berseem</w:t>
      </w:r>
      <w:proofErr w:type="spellEnd"/>
      <w:r w:rsidR="00F616CF" w:rsidRPr="0080018C">
        <w:rPr>
          <w:rFonts w:ascii="Times New Roman" w:hAnsi="Times New Roman" w:cs="Times New Roman"/>
          <w:sz w:val="24"/>
          <w:szCs w:val="24"/>
          <w:shd w:val="clear" w:color="auto" w:fill="FFFFFF"/>
        </w:rPr>
        <w:t xml:space="preserve">, Maize, Oats and Sorghum. </w:t>
      </w:r>
      <w:r w:rsidR="00BE32D6" w:rsidRPr="0080018C">
        <w:rPr>
          <w:rFonts w:ascii="Times New Roman" w:hAnsi="Times New Roman" w:cs="Times New Roman"/>
          <w:sz w:val="24"/>
          <w:szCs w:val="24"/>
          <w:shd w:val="clear" w:color="auto" w:fill="FFFFFF"/>
        </w:rPr>
        <w:t xml:space="preserve">Hence a comparative analysis of cultivation cost was done for these crop </w:t>
      </w:r>
      <w:r w:rsidR="00B829BA">
        <w:rPr>
          <w:rFonts w:ascii="Times New Roman" w:hAnsi="Times New Roman" w:cs="Times New Roman"/>
          <w:sz w:val="24"/>
          <w:szCs w:val="24"/>
          <w:shd w:val="clear" w:color="auto" w:fill="FFFFFF"/>
        </w:rPr>
        <w:t xml:space="preserve">in upper </w:t>
      </w:r>
      <w:proofErr w:type="spellStart"/>
      <w:r w:rsidR="00B829BA">
        <w:rPr>
          <w:rFonts w:ascii="Times New Roman" w:hAnsi="Times New Roman" w:cs="Times New Roman"/>
          <w:sz w:val="24"/>
          <w:szCs w:val="24"/>
          <w:shd w:val="clear" w:color="auto" w:fill="FFFFFF"/>
        </w:rPr>
        <w:t>Gangetic</w:t>
      </w:r>
      <w:proofErr w:type="spellEnd"/>
      <w:r w:rsidR="00B829BA">
        <w:rPr>
          <w:rFonts w:ascii="Times New Roman" w:hAnsi="Times New Roman" w:cs="Times New Roman"/>
          <w:sz w:val="24"/>
          <w:szCs w:val="24"/>
          <w:shd w:val="clear" w:color="auto" w:fill="FFFFFF"/>
        </w:rPr>
        <w:t xml:space="preserve"> plain of I</w:t>
      </w:r>
      <w:r w:rsidR="00F616CF" w:rsidRPr="0080018C">
        <w:rPr>
          <w:rFonts w:ascii="Times New Roman" w:hAnsi="Times New Roman" w:cs="Times New Roman"/>
          <w:sz w:val="24"/>
          <w:szCs w:val="24"/>
          <w:shd w:val="clear" w:color="auto" w:fill="FFFFFF"/>
        </w:rPr>
        <w:t>ndia</w:t>
      </w:r>
      <w:r w:rsidR="000C1175" w:rsidRPr="0080018C">
        <w:rPr>
          <w:rFonts w:ascii="Times New Roman" w:hAnsi="Times New Roman" w:cs="Times New Roman"/>
          <w:sz w:val="24"/>
          <w:szCs w:val="24"/>
          <w:shd w:val="clear" w:color="auto" w:fill="FFFFFF"/>
        </w:rPr>
        <w:t xml:space="preserve">. The input- output coefficient were market out for different crop separately. The details of the cost involved in the cultivation of these crops under various sub head are given in Table 1. </w:t>
      </w:r>
    </w:p>
    <w:p w:rsidR="0008686F" w:rsidRPr="0080018C" w:rsidRDefault="0008686F" w:rsidP="0008686F">
      <w:pPr>
        <w:spacing w:before="240"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 xml:space="preserve">Table 1 </w:t>
      </w:r>
      <w:proofErr w:type="gramStart"/>
      <w:r w:rsidRPr="0080018C">
        <w:rPr>
          <w:rFonts w:ascii="Times New Roman" w:hAnsi="Times New Roman" w:cs="Times New Roman"/>
          <w:b/>
          <w:sz w:val="24"/>
          <w:szCs w:val="24"/>
        </w:rPr>
        <w:t>Per</w:t>
      </w:r>
      <w:proofErr w:type="gramEnd"/>
      <w:r w:rsidRPr="0080018C">
        <w:rPr>
          <w:rFonts w:ascii="Times New Roman" w:hAnsi="Times New Roman" w:cs="Times New Roman"/>
          <w:b/>
          <w:sz w:val="24"/>
          <w:szCs w:val="24"/>
        </w:rPr>
        <w:t xml:space="preserve"> hectare costs of different inputs used in Forage production (</w:t>
      </w:r>
      <w:proofErr w:type="spellStart"/>
      <w:r w:rsidRPr="0080018C">
        <w:rPr>
          <w:rFonts w:ascii="Times New Roman" w:hAnsi="Times New Roman" w:cs="Times New Roman"/>
          <w:b/>
          <w:sz w:val="24"/>
          <w:szCs w:val="24"/>
        </w:rPr>
        <w:t>Rs</w:t>
      </w:r>
      <w:proofErr w:type="spellEnd"/>
      <w:r w:rsidRPr="0080018C">
        <w:rPr>
          <w:rFonts w:ascii="Times New Roman" w:hAnsi="Times New Roman" w:cs="Times New Roman"/>
          <w:b/>
          <w:sz w:val="24"/>
          <w:szCs w:val="24"/>
        </w:rPr>
        <w:t>.)</w:t>
      </w:r>
    </w:p>
    <w:tbl>
      <w:tblPr>
        <w:tblW w:w="5000" w:type="pct"/>
        <w:tblLayout w:type="fixed"/>
        <w:tblLook w:val="04A0" w:firstRow="1" w:lastRow="0" w:firstColumn="1" w:lastColumn="0" w:noHBand="0" w:noVBand="1"/>
      </w:tblPr>
      <w:tblGrid>
        <w:gridCol w:w="808"/>
        <w:gridCol w:w="3441"/>
        <w:gridCol w:w="1416"/>
        <w:gridCol w:w="1114"/>
        <w:gridCol w:w="1096"/>
        <w:gridCol w:w="1141"/>
      </w:tblGrid>
      <w:tr w:rsidR="0008686F" w:rsidRPr="0080018C" w:rsidTr="00E543EF">
        <w:trPr>
          <w:trHeight w:val="794"/>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 No.</w:t>
            </w:r>
          </w:p>
        </w:tc>
        <w:tc>
          <w:tcPr>
            <w:tcW w:w="190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Particulars</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proofErr w:type="spellStart"/>
            <w:r w:rsidRPr="0080018C">
              <w:rPr>
                <w:rFonts w:ascii="Times New Roman" w:eastAsia="Times New Roman" w:hAnsi="Times New Roman" w:cs="Times New Roman"/>
                <w:b/>
                <w:bCs/>
                <w:color w:val="000000"/>
                <w:sz w:val="24"/>
                <w:szCs w:val="24"/>
                <w:lang w:eastAsia="en-IN"/>
              </w:rPr>
              <w:t>Berseem</w:t>
            </w:r>
            <w:proofErr w:type="spellEnd"/>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Maize</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Oat</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Sorghum</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lastRenderedPageBreak/>
              <w:t>1</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Human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21550.55</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26121.32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25506.80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26829.67</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a.</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Family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5425.32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7533.21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6425.23</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5641.14</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b.</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Hired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16125.23</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18588.11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19081.57</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21188.53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2</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Machinery Charges</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4532.21</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4754.57</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6562.11</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5815.00</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3</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Seed</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2656.21</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2802.22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3108.02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2403.52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4</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Manure and fertilizer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4895.22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7395.22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5326.32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6365.11</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5</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Irrigation</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3002.32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1023.32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3243.88</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2056.32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6</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Plant Protection</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652.74</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723.15</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689.66</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523.31</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7</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Total operation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37289.25</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42819.80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44436.79</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43992.93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8</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Interest on working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1678.02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1926.89</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1999.66</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1979.68</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9</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Rental value of land</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10</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Interest on fixed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323.00</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425.32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401.75</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510.32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11</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Sub total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54290.27</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60172.01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61838.20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61482.93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12</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Managerial Cost@10% of sub-total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5429.03</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6017.20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6183.82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6148.29</w:t>
            </w:r>
          </w:p>
        </w:tc>
      </w:tr>
      <w:tr w:rsidR="0008686F" w:rsidRPr="0080018C" w:rsidTr="00E543EF">
        <w:trPr>
          <w:trHeight w:val="794"/>
        </w:trPr>
        <w:tc>
          <w:tcPr>
            <w:tcW w:w="2356"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Grand total</w:t>
            </w:r>
          </w:p>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59719.29</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66189.21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68022.02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67631.23</w:t>
            </w:r>
          </w:p>
        </w:tc>
      </w:tr>
    </w:tbl>
    <w:p w:rsidR="0008686F" w:rsidRPr="0080018C" w:rsidRDefault="0008686F" w:rsidP="0008686F">
      <w:pPr>
        <w:spacing w:line="276" w:lineRule="auto"/>
        <w:rPr>
          <w:rFonts w:ascii="Times New Roman" w:hAnsi="Times New Roman" w:cs="Times New Roman"/>
          <w:b/>
          <w:bCs/>
          <w:sz w:val="24"/>
          <w:szCs w:val="24"/>
        </w:rPr>
      </w:pPr>
    </w:p>
    <w:p w:rsidR="0008686F" w:rsidRPr="0080018C" w:rsidRDefault="0008686F" w:rsidP="0008686F">
      <w:pPr>
        <w:spacing w:line="276" w:lineRule="auto"/>
        <w:jc w:val="center"/>
        <w:rPr>
          <w:rFonts w:ascii="Times New Roman" w:hAnsi="Times New Roman" w:cs="Times New Roman"/>
          <w:sz w:val="24"/>
          <w:szCs w:val="24"/>
        </w:rPr>
      </w:pPr>
      <w:r>
        <w:rPr>
          <w:noProof/>
          <w:lang w:eastAsia="en-IN" w:bidi="te-IN"/>
        </w:rPr>
        <w:lastRenderedPageBreak/>
        <w:drawing>
          <wp:anchor distT="0" distB="0" distL="114300" distR="114300" simplePos="0" relativeHeight="251659264" behindDoc="0" locked="0" layoutInCell="1" allowOverlap="1" wp14:anchorId="1D97F5D8" wp14:editId="69BF22D4">
            <wp:simplePos x="0" y="0"/>
            <wp:positionH relativeFrom="column">
              <wp:posOffset>137795</wp:posOffset>
            </wp:positionH>
            <wp:positionV relativeFrom="paragraph">
              <wp:posOffset>376791</wp:posOffset>
            </wp:positionV>
            <wp:extent cx="5570855" cy="2667000"/>
            <wp:effectExtent l="0" t="0" r="1079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80018C">
        <w:rPr>
          <w:rFonts w:ascii="Times New Roman" w:hAnsi="Times New Roman" w:cs="Times New Roman"/>
          <w:b/>
          <w:bCs/>
          <w:sz w:val="24"/>
          <w:szCs w:val="24"/>
        </w:rPr>
        <w:t>Figure 1</w:t>
      </w:r>
      <w:r w:rsidRPr="0080018C">
        <w:rPr>
          <w:rFonts w:ascii="Times New Roman" w:hAnsi="Times New Roman" w:cs="Times New Roman"/>
          <w:sz w:val="24"/>
          <w:szCs w:val="24"/>
        </w:rPr>
        <w:t xml:space="preserve"> </w:t>
      </w:r>
      <w:proofErr w:type="gramStart"/>
      <w:r w:rsidRPr="0080018C">
        <w:rPr>
          <w:rFonts w:ascii="Times New Roman" w:hAnsi="Times New Roman" w:cs="Times New Roman"/>
          <w:b/>
          <w:sz w:val="24"/>
          <w:szCs w:val="24"/>
        </w:rPr>
        <w:t>Per</w:t>
      </w:r>
      <w:proofErr w:type="gramEnd"/>
      <w:r w:rsidRPr="0080018C">
        <w:rPr>
          <w:rFonts w:ascii="Times New Roman" w:hAnsi="Times New Roman" w:cs="Times New Roman"/>
          <w:b/>
          <w:sz w:val="24"/>
          <w:szCs w:val="24"/>
        </w:rPr>
        <w:t xml:space="preserve"> hectare costs of different inputs</w:t>
      </w:r>
      <w:r w:rsidRPr="00F24169">
        <w:rPr>
          <w:rFonts w:ascii="Times New Roman" w:hAnsi="Times New Roman" w:cs="Times New Roman"/>
          <w:b/>
          <w:sz w:val="24"/>
          <w:szCs w:val="24"/>
        </w:rPr>
        <w:t xml:space="preserve"> </w:t>
      </w:r>
      <w:r w:rsidRPr="0080018C">
        <w:rPr>
          <w:rFonts w:ascii="Times New Roman" w:hAnsi="Times New Roman" w:cs="Times New Roman"/>
          <w:b/>
          <w:sz w:val="24"/>
          <w:szCs w:val="24"/>
        </w:rPr>
        <w:t>used in Forage production (%)</w:t>
      </w:r>
    </w:p>
    <w:p w:rsidR="003E6C09" w:rsidRPr="0080018C" w:rsidRDefault="003E6C09" w:rsidP="00D96A3C">
      <w:pPr>
        <w:spacing w:before="240" w:line="276" w:lineRule="auto"/>
        <w:ind w:firstLine="720"/>
        <w:jc w:val="both"/>
        <w:rPr>
          <w:rFonts w:ascii="Times New Roman" w:hAnsi="Times New Roman" w:cs="Times New Roman"/>
          <w:sz w:val="24"/>
          <w:szCs w:val="24"/>
        </w:rPr>
      </w:pPr>
      <w:r w:rsidRPr="0080018C">
        <w:rPr>
          <w:rFonts w:ascii="Times New Roman" w:hAnsi="Times New Roman" w:cs="Times New Roman"/>
          <w:color w:val="000000"/>
          <w:sz w:val="24"/>
          <w:szCs w:val="24"/>
        </w:rPr>
        <w:t>For inputs estimates, the various factors which enters into cost have been</w:t>
      </w:r>
      <w:r w:rsidRPr="0080018C">
        <w:rPr>
          <w:rFonts w:ascii="Times New Roman" w:hAnsi="Times New Roman" w:cs="Times New Roman"/>
          <w:color w:val="000000"/>
          <w:sz w:val="24"/>
          <w:szCs w:val="24"/>
        </w:rPr>
        <w:br/>
        <w:t>considered such as human labour (both family and hired), machinery charges, seed,</w:t>
      </w:r>
      <w:r w:rsidRPr="0080018C">
        <w:rPr>
          <w:rFonts w:ascii="Times New Roman" w:hAnsi="Times New Roman" w:cs="Times New Roman"/>
          <w:color w:val="000000"/>
          <w:sz w:val="24"/>
          <w:szCs w:val="24"/>
        </w:rPr>
        <w:br/>
        <w:t>manures &amp; fertilizer, irrigation, plant protection, interest on working capital, rental value of</w:t>
      </w:r>
      <w:r w:rsidRPr="0080018C">
        <w:rPr>
          <w:rFonts w:ascii="Times New Roman" w:hAnsi="Times New Roman" w:cs="Times New Roman"/>
          <w:color w:val="000000"/>
          <w:sz w:val="24"/>
          <w:szCs w:val="24"/>
        </w:rPr>
        <w:br/>
        <w:t>land, interest on fixed capital and 10% covered managerial cost against C</w:t>
      </w:r>
      <w:r w:rsidRPr="0080018C">
        <w:rPr>
          <w:rFonts w:ascii="Times New Roman" w:hAnsi="Times New Roman" w:cs="Times New Roman"/>
          <w:color w:val="000000"/>
          <w:sz w:val="24"/>
          <w:szCs w:val="24"/>
          <w:vertAlign w:val="subscript"/>
        </w:rPr>
        <w:t>2</w:t>
      </w:r>
      <w:r w:rsidRPr="0080018C">
        <w:rPr>
          <w:rFonts w:ascii="Times New Roman" w:hAnsi="Times New Roman" w:cs="Times New Roman"/>
          <w:color w:val="000000"/>
          <w:sz w:val="24"/>
          <w:szCs w:val="24"/>
        </w:rPr>
        <w:t>.</w:t>
      </w:r>
      <w:r w:rsidRPr="0080018C">
        <w:rPr>
          <w:rFonts w:ascii="Times New Roman" w:hAnsi="Times New Roman" w:cs="Times New Roman"/>
          <w:sz w:val="24"/>
          <w:szCs w:val="24"/>
        </w:rPr>
        <w:t xml:space="preserve"> </w:t>
      </w:r>
    </w:p>
    <w:p w:rsidR="00596E1A" w:rsidRPr="0080018C" w:rsidRDefault="000C1175" w:rsidP="00D96A3C">
      <w:pPr>
        <w:spacing w:before="240"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shd w:val="clear" w:color="auto" w:fill="FFFFFF"/>
        </w:rPr>
        <w:t xml:space="preserve">The results showed that </w:t>
      </w:r>
      <w:r w:rsidR="003E6C09" w:rsidRPr="0080018C">
        <w:rPr>
          <w:rFonts w:ascii="Times New Roman" w:hAnsi="Times New Roman" w:cs="Times New Roman"/>
          <w:sz w:val="24"/>
          <w:szCs w:val="24"/>
          <w:shd w:val="clear" w:color="auto" w:fill="FFFFFF"/>
        </w:rPr>
        <w:t xml:space="preserve">cost of cultivation for green fodder crop was minimum on </w:t>
      </w:r>
      <w:proofErr w:type="spellStart"/>
      <w:r w:rsidR="003E6C09" w:rsidRPr="0080018C">
        <w:rPr>
          <w:rFonts w:ascii="Times New Roman" w:hAnsi="Times New Roman" w:cs="Times New Roman"/>
          <w:sz w:val="24"/>
          <w:szCs w:val="24"/>
          <w:shd w:val="clear" w:color="auto" w:fill="FFFFFF"/>
        </w:rPr>
        <w:t>Berseem</w:t>
      </w:r>
      <w:proofErr w:type="spellEnd"/>
      <w:r w:rsidR="003E6C09" w:rsidRPr="0080018C">
        <w:rPr>
          <w:rFonts w:ascii="Times New Roman" w:hAnsi="Times New Roman" w:cs="Times New Roman"/>
          <w:sz w:val="24"/>
          <w:szCs w:val="24"/>
          <w:shd w:val="clear" w:color="auto" w:fill="FFFFFF"/>
        </w:rPr>
        <w:t xml:space="preserve"> (</w:t>
      </w:r>
      <w:proofErr w:type="spellStart"/>
      <w:r w:rsidR="003E6C09" w:rsidRPr="0080018C">
        <w:rPr>
          <w:rFonts w:ascii="Times New Roman" w:hAnsi="Times New Roman" w:cs="Times New Roman"/>
          <w:sz w:val="24"/>
          <w:szCs w:val="24"/>
          <w:shd w:val="clear" w:color="auto" w:fill="FFFFFF"/>
        </w:rPr>
        <w:t>Rs</w:t>
      </w:r>
      <w:proofErr w:type="spellEnd"/>
      <w:r w:rsidR="003E6C09" w:rsidRPr="0080018C">
        <w:rPr>
          <w:rFonts w:ascii="Times New Roman" w:hAnsi="Times New Roman" w:cs="Times New Roman"/>
          <w:sz w:val="24"/>
          <w:szCs w:val="24"/>
          <w:shd w:val="clear" w:color="auto" w:fill="FFFFFF"/>
        </w:rPr>
        <w:t xml:space="preserve">. </w:t>
      </w:r>
      <w:r w:rsidR="00F24169">
        <w:rPr>
          <w:rFonts w:ascii="Times New Roman" w:hAnsi="Times New Roman" w:cs="Times New Roman"/>
          <w:sz w:val="24"/>
          <w:szCs w:val="24"/>
          <w:shd w:val="clear" w:color="auto" w:fill="FFFFFF"/>
        </w:rPr>
        <w:t>59719.29</w:t>
      </w:r>
      <w:r w:rsidR="003E6C09" w:rsidRPr="0080018C">
        <w:rPr>
          <w:rFonts w:ascii="Times New Roman" w:hAnsi="Times New Roman" w:cs="Times New Roman"/>
          <w:sz w:val="24"/>
          <w:szCs w:val="24"/>
          <w:shd w:val="clear" w:color="auto" w:fill="FFFFFF"/>
        </w:rPr>
        <w:t>) followed by maize (</w:t>
      </w:r>
      <w:r w:rsidR="00F24169">
        <w:rPr>
          <w:rFonts w:ascii="Times New Roman" w:hAnsi="Times New Roman" w:cs="Times New Roman"/>
          <w:sz w:val="24"/>
          <w:szCs w:val="24"/>
          <w:shd w:val="clear" w:color="auto" w:fill="FFFFFF"/>
        </w:rPr>
        <w:t>66189.21</w:t>
      </w:r>
      <w:r w:rsidR="003E6C09" w:rsidRPr="0080018C">
        <w:rPr>
          <w:rFonts w:ascii="Times New Roman" w:hAnsi="Times New Roman" w:cs="Times New Roman"/>
          <w:sz w:val="24"/>
          <w:szCs w:val="24"/>
          <w:shd w:val="clear" w:color="auto" w:fill="FFFFFF"/>
        </w:rPr>
        <w:t xml:space="preserve">), </w:t>
      </w:r>
      <w:r w:rsidR="00F24169">
        <w:rPr>
          <w:rFonts w:ascii="Times New Roman" w:hAnsi="Times New Roman" w:cs="Times New Roman"/>
          <w:sz w:val="24"/>
          <w:szCs w:val="24"/>
          <w:shd w:val="clear" w:color="auto" w:fill="FFFFFF"/>
        </w:rPr>
        <w:t>Sorghum</w:t>
      </w:r>
      <w:r w:rsidR="003E6C09" w:rsidRPr="0080018C">
        <w:rPr>
          <w:rFonts w:ascii="Times New Roman" w:hAnsi="Times New Roman" w:cs="Times New Roman"/>
          <w:sz w:val="24"/>
          <w:szCs w:val="24"/>
          <w:shd w:val="clear" w:color="auto" w:fill="FFFFFF"/>
        </w:rPr>
        <w:t xml:space="preserve"> (</w:t>
      </w:r>
      <w:r w:rsidR="00F24169">
        <w:rPr>
          <w:rFonts w:ascii="Times New Roman" w:hAnsi="Times New Roman" w:cs="Times New Roman"/>
          <w:sz w:val="24"/>
          <w:szCs w:val="24"/>
          <w:shd w:val="clear" w:color="auto" w:fill="FFFFFF"/>
        </w:rPr>
        <w:t>67631.23</w:t>
      </w:r>
      <w:r w:rsidR="003E6C09" w:rsidRPr="0080018C">
        <w:rPr>
          <w:rFonts w:ascii="Times New Roman" w:hAnsi="Times New Roman" w:cs="Times New Roman"/>
          <w:sz w:val="24"/>
          <w:szCs w:val="24"/>
          <w:shd w:val="clear" w:color="auto" w:fill="FFFFFF"/>
        </w:rPr>
        <w:t xml:space="preserve">) and </w:t>
      </w:r>
      <w:r w:rsidR="00F24169">
        <w:rPr>
          <w:rFonts w:ascii="Times New Roman" w:hAnsi="Times New Roman" w:cs="Times New Roman"/>
          <w:sz w:val="24"/>
          <w:szCs w:val="24"/>
          <w:shd w:val="clear" w:color="auto" w:fill="FFFFFF"/>
        </w:rPr>
        <w:t xml:space="preserve">oats </w:t>
      </w:r>
      <w:r w:rsidR="003E6C09" w:rsidRPr="0080018C">
        <w:rPr>
          <w:rFonts w:ascii="Times New Roman" w:hAnsi="Times New Roman" w:cs="Times New Roman"/>
          <w:sz w:val="24"/>
          <w:szCs w:val="24"/>
          <w:shd w:val="clear" w:color="auto" w:fill="FFFFFF"/>
        </w:rPr>
        <w:t>(</w:t>
      </w:r>
      <w:r w:rsidR="00F24169">
        <w:rPr>
          <w:rFonts w:ascii="Times New Roman" w:hAnsi="Times New Roman" w:cs="Times New Roman"/>
          <w:sz w:val="24"/>
          <w:szCs w:val="24"/>
          <w:shd w:val="clear" w:color="auto" w:fill="FFFFFF"/>
        </w:rPr>
        <w:t>68022.02</w:t>
      </w:r>
      <w:r w:rsidR="003E6C09" w:rsidRPr="0080018C">
        <w:rPr>
          <w:rFonts w:ascii="Times New Roman" w:hAnsi="Times New Roman" w:cs="Times New Roman"/>
          <w:sz w:val="24"/>
          <w:szCs w:val="24"/>
          <w:shd w:val="clear" w:color="auto" w:fill="FFFFFF"/>
        </w:rPr>
        <w:t xml:space="preserve">). </w:t>
      </w:r>
      <w:r w:rsidR="00596E1A" w:rsidRPr="0080018C">
        <w:rPr>
          <w:rFonts w:ascii="Times New Roman" w:hAnsi="Times New Roman" w:cs="Times New Roman"/>
          <w:sz w:val="24"/>
          <w:szCs w:val="24"/>
          <w:lang w:val="en-US"/>
        </w:rPr>
        <w:t xml:space="preserve">The analysis lays the foundation for a closer exploration of </w:t>
      </w:r>
      <w:proofErr w:type="spellStart"/>
      <w:r w:rsidR="00596E1A" w:rsidRPr="0080018C">
        <w:rPr>
          <w:rFonts w:ascii="Times New Roman" w:hAnsi="Times New Roman" w:cs="Times New Roman"/>
          <w:sz w:val="24"/>
          <w:szCs w:val="24"/>
          <w:lang w:val="en-US"/>
        </w:rPr>
        <w:t>Berseem's</w:t>
      </w:r>
      <w:proofErr w:type="spellEnd"/>
      <w:r w:rsidR="00596E1A" w:rsidRPr="0080018C">
        <w:rPr>
          <w:rFonts w:ascii="Times New Roman" w:hAnsi="Times New Roman" w:cs="Times New Roman"/>
          <w:sz w:val="24"/>
          <w:szCs w:val="24"/>
          <w:lang w:val="en-US"/>
        </w:rPr>
        <w:t xml:space="preserve"> potential as a formidable option in the realm of forage crop cultivation. </w:t>
      </w:r>
    </w:p>
    <w:p w:rsidR="00D5428C" w:rsidRPr="0080018C" w:rsidRDefault="003E6C09" w:rsidP="00596E1A">
      <w:pPr>
        <w:spacing w:before="240" w:line="276" w:lineRule="auto"/>
        <w:ind w:firstLine="720"/>
        <w:jc w:val="both"/>
        <w:rPr>
          <w:rFonts w:ascii="Times New Roman" w:hAnsi="Times New Roman" w:cs="Times New Roman"/>
          <w:sz w:val="24"/>
          <w:szCs w:val="24"/>
          <w:shd w:val="clear" w:color="auto" w:fill="FFFFFF"/>
        </w:rPr>
      </w:pPr>
      <w:r w:rsidRPr="0080018C">
        <w:rPr>
          <w:rFonts w:ascii="Times New Roman" w:hAnsi="Times New Roman" w:cs="Times New Roman"/>
          <w:sz w:val="24"/>
          <w:szCs w:val="24"/>
          <w:shd w:val="clear" w:color="auto" w:fill="FFFFFF"/>
        </w:rPr>
        <w:t xml:space="preserve">Per hectare cost of cultivation </w:t>
      </w:r>
      <w:r w:rsidR="00944462" w:rsidRPr="0080018C">
        <w:rPr>
          <w:rFonts w:ascii="Times New Roman" w:hAnsi="Times New Roman" w:cs="Times New Roman"/>
          <w:sz w:val="24"/>
          <w:szCs w:val="24"/>
          <w:shd w:val="clear" w:color="auto" w:fill="FFFFFF"/>
        </w:rPr>
        <w:t xml:space="preserve">of all four fodder crop was highest mainly due to maximum investment in human labour </w:t>
      </w:r>
      <w:r w:rsidR="00F24169">
        <w:rPr>
          <w:rFonts w:ascii="Times New Roman" w:hAnsi="Times New Roman" w:cs="Times New Roman"/>
          <w:sz w:val="24"/>
          <w:szCs w:val="24"/>
          <w:shd w:val="clear" w:color="auto" w:fill="FFFFFF"/>
        </w:rPr>
        <w:t xml:space="preserve">as shown in figure 1 </w:t>
      </w:r>
      <w:r w:rsidR="00944462" w:rsidRPr="0080018C">
        <w:rPr>
          <w:rFonts w:ascii="Times New Roman" w:hAnsi="Times New Roman" w:cs="Times New Roman"/>
          <w:sz w:val="24"/>
          <w:szCs w:val="24"/>
          <w:shd w:val="clear" w:color="auto" w:fill="FFFFFF"/>
        </w:rPr>
        <w:t>viz., Sorghum (</w:t>
      </w:r>
      <w:r w:rsidR="00F24169">
        <w:rPr>
          <w:rFonts w:ascii="Times New Roman" w:hAnsi="Times New Roman" w:cs="Times New Roman"/>
          <w:sz w:val="24"/>
          <w:szCs w:val="24"/>
          <w:shd w:val="clear" w:color="auto" w:fill="FFFFFF"/>
        </w:rPr>
        <w:t>26829.67</w:t>
      </w:r>
      <w:r w:rsidR="00944462" w:rsidRPr="0080018C">
        <w:rPr>
          <w:rFonts w:ascii="Times New Roman" w:hAnsi="Times New Roman" w:cs="Times New Roman"/>
          <w:sz w:val="24"/>
          <w:szCs w:val="24"/>
          <w:shd w:val="clear" w:color="auto" w:fill="FFFFFF"/>
        </w:rPr>
        <w:t>), maize (</w:t>
      </w:r>
      <w:r w:rsidR="00F24169">
        <w:rPr>
          <w:rFonts w:ascii="Times New Roman" w:hAnsi="Times New Roman" w:cs="Times New Roman"/>
          <w:sz w:val="24"/>
          <w:szCs w:val="24"/>
          <w:shd w:val="clear" w:color="auto" w:fill="FFFFFF"/>
        </w:rPr>
        <w:t>26121.32</w:t>
      </w:r>
      <w:r w:rsidR="00944462" w:rsidRPr="0080018C">
        <w:rPr>
          <w:rFonts w:ascii="Times New Roman" w:hAnsi="Times New Roman" w:cs="Times New Roman"/>
          <w:sz w:val="24"/>
          <w:szCs w:val="24"/>
          <w:shd w:val="clear" w:color="auto" w:fill="FFFFFF"/>
        </w:rPr>
        <w:t>), Oats (</w:t>
      </w:r>
      <w:r w:rsidR="00F24169">
        <w:rPr>
          <w:rFonts w:ascii="Times New Roman" w:hAnsi="Times New Roman" w:cs="Times New Roman"/>
          <w:sz w:val="24"/>
          <w:szCs w:val="24"/>
          <w:shd w:val="clear" w:color="auto" w:fill="FFFFFF"/>
        </w:rPr>
        <w:t>25506.80</w:t>
      </w:r>
      <w:r w:rsidR="00944462" w:rsidRPr="0080018C">
        <w:rPr>
          <w:rFonts w:ascii="Times New Roman" w:hAnsi="Times New Roman" w:cs="Times New Roman"/>
          <w:sz w:val="24"/>
          <w:szCs w:val="24"/>
          <w:shd w:val="clear" w:color="auto" w:fill="FFFFFF"/>
        </w:rPr>
        <w:t xml:space="preserve">) and </w:t>
      </w:r>
      <w:proofErr w:type="spellStart"/>
      <w:r w:rsidR="00944462" w:rsidRPr="0080018C">
        <w:rPr>
          <w:rFonts w:ascii="Times New Roman" w:hAnsi="Times New Roman" w:cs="Times New Roman"/>
          <w:sz w:val="24"/>
          <w:szCs w:val="24"/>
          <w:shd w:val="clear" w:color="auto" w:fill="FFFFFF"/>
        </w:rPr>
        <w:t>Berseem</w:t>
      </w:r>
      <w:proofErr w:type="spellEnd"/>
      <w:r w:rsidR="00944462" w:rsidRPr="0080018C">
        <w:rPr>
          <w:rFonts w:ascii="Times New Roman" w:hAnsi="Times New Roman" w:cs="Times New Roman"/>
          <w:sz w:val="24"/>
          <w:szCs w:val="24"/>
          <w:shd w:val="clear" w:color="auto" w:fill="FFFFFF"/>
        </w:rPr>
        <w:t xml:space="preserve"> (</w:t>
      </w:r>
      <w:r w:rsidR="00F24169">
        <w:rPr>
          <w:rFonts w:ascii="Times New Roman" w:hAnsi="Times New Roman" w:cs="Times New Roman"/>
          <w:sz w:val="24"/>
          <w:szCs w:val="24"/>
          <w:shd w:val="clear" w:color="auto" w:fill="FFFFFF"/>
        </w:rPr>
        <w:t>21550.55</w:t>
      </w:r>
      <w:r w:rsidR="00944462" w:rsidRPr="0080018C">
        <w:rPr>
          <w:rFonts w:ascii="Times New Roman" w:hAnsi="Times New Roman" w:cs="Times New Roman"/>
          <w:sz w:val="24"/>
          <w:szCs w:val="24"/>
          <w:shd w:val="clear" w:color="auto" w:fill="FFFFFF"/>
        </w:rPr>
        <w:t xml:space="preserve">). </w:t>
      </w:r>
      <w:r w:rsidR="002A7632" w:rsidRPr="0080018C">
        <w:rPr>
          <w:rFonts w:ascii="Times New Roman" w:hAnsi="Times New Roman" w:cs="Times New Roman"/>
          <w:sz w:val="24"/>
          <w:szCs w:val="24"/>
          <w:lang w:val="en-US"/>
        </w:rPr>
        <w:t xml:space="preserve">Similarly, family labor expenses for </w:t>
      </w:r>
      <w:proofErr w:type="spellStart"/>
      <w:r w:rsidR="002A7632" w:rsidRPr="0080018C">
        <w:rPr>
          <w:rFonts w:ascii="Times New Roman" w:hAnsi="Times New Roman" w:cs="Times New Roman"/>
          <w:sz w:val="24"/>
          <w:szCs w:val="24"/>
          <w:lang w:val="en-US"/>
        </w:rPr>
        <w:t>berseem</w:t>
      </w:r>
      <w:proofErr w:type="spellEnd"/>
      <w:r w:rsidR="002A7632" w:rsidRPr="0080018C">
        <w:rPr>
          <w:rFonts w:ascii="Times New Roman" w:hAnsi="Times New Roman" w:cs="Times New Roman"/>
          <w:sz w:val="24"/>
          <w:szCs w:val="24"/>
          <w:lang w:val="en-US"/>
        </w:rPr>
        <w:t xml:space="preserve"> at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5,425.32 are lower than those for maize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7,533.21), Oat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6,425.23), and sorghum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5,641.14). Hired labor costs also favor </w:t>
      </w:r>
      <w:proofErr w:type="spellStart"/>
      <w:r w:rsidR="002A7632" w:rsidRPr="0080018C">
        <w:rPr>
          <w:rFonts w:ascii="Times New Roman" w:hAnsi="Times New Roman" w:cs="Times New Roman"/>
          <w:sz w:val="24"/>
          <w:szCs w:val="24"/>
          <w:lang w:val="en-US"/>
        </w:rPr>
        <w:t>Berseem</w:t>
      </w:r>
      <w:proofErr w:type="spellEnd"/>
      <w:r w:rsidR="002A7632" w:rsidRPr="0080018C">
        <w:rPr>
          <w:rFonts w:ascii="Times New Roman" w:hAnsi="Times New Roman" w:cs="Times New Roman"/>
          <w:sz w:val="24"/>
          <w:szCs w:val="24"/>
          <w:lang w:val="en-US"/>
        </w:rPr>
        <w:t xml:space="preserv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16125.23</w:t>
      </w:r>
      <w:r w:rsidR="002A7632" w:rsidRPr="0080018C">
        <w:rPr>
          <w:rFonts w:ascii="Times New Roman" w:hAnsi="Times New Roman" w:cs="Times New Roman"/>
          <w:sz w:val="24"/>
          <w:szCs w:val="24"/>
          <w:lang w:val="en-US"/>
        </w:rPr>
        <w:t>) over maize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18588.11</w:t>
      </w:r>
      <w:r w:rsidR="002A7632" w:rsidRPr="0080018C">
        <w:rPr>
          <w:rFonts w:ascii="Times New Roman" w:hAnsi="Times New Roman" w:cs="Times New Roman"/>
          <w:sz w:val="24"/>
          <w:szCs w:val="24"/>
          <w:lang w:val="en-US"/>
        </w:rPr>
        <w:t>), oat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19081.57</w:t>
      </w:r>
      <w:r w:rsidR="002A7632" w:rsidRPr="0080018C">
        <w:rPr>
          <w:rFonts w:ascii="Times New Roman" w:hAnsi="Times New Roman" w:cs="Times New Roman"/>
          <w:sz w:val="24"/>
          <w:szCs w:val="24"/>
          <w:lang w:val="en-US"/>
        </w:rPr>
        <w:t>), and sorghum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21188.53</w:t>
      </w:r>
      <w:r w:rsidR="002A7632" w:rsidRPr="0080018C">
        <w:rPr>
          <w:rFonts w:ascii="Times New Roman" w:hAnsi="Times New Roman" w:cs="Times New Roman"/>
          <w:sz w:val="24"/>
          <w:szCs w:val="24"/>
          <w:lang w:val="en-US"/>
        </w:rPr>
        <w:t xml:space="preserve">). </w:t>
      </w:r>
      <w:proofErr w:type="spellStart"/>
      <w:r w:rsidR="00F24169">
        <w:rPr>
          <w:rFonts w:ascii="Times New Roman" w:hAnsi="Times New Roman" w:cs="Times New Roman"/>
          <w:sz w:val="24"/>
          <w:szCs w:val="24"/>
          <w:lang w:val="en-US"/>
        </w:rPr>
        <w:t>B</w:t>
      </w:r>
      <w:r w:rsidR="002A7632" w:rsidRPr="0080018C">
        <w:rPr>
          <w:rFonts w:ascii="Times New Roman" w:hAnsi="Times New Roman" w:cs="Times New Roman"/>
          <w:sz w:val="24"/>
          <w:szCs w:val="24"/>
          <w:lang w:val="en-US"/>
        </w:rPr>
        <w:t>erseem</w:t>
      </w:r>
      <w:proofErr w:type="spellEnd"/>
      <w:r w:rsidR="002A7632" w:rsidRPr="0080018C">
        <w:rPr>
          <w:rFonts w:ascii="Times New Roman" w:hAnsi="Times New Roman" w:cs="Times New Roman"/>
          <w:sz w:val="24"/>
          <w:szCs w:val="24"/>
          <w:lang w:val="en-US"/>
        </w:rPr>
        <w:t xml:space="preserve"> exhibits cost-effectiveness in machinery charges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4,532.21), seed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2,656.21), manure and fertilizer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4,895.22), irrigation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3,002.32), and plant protection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652.74) compared to the other crops. The total working capital for </w:t>
      </w:r>
      <w:proofErr w:type="spellStart"/>
      <w:r w:rsidR="002A7632" w:rsidRPr="0080018C">
        <w:rPr>
          <w:rFonts w:ascii="Times New Roman" w:hAnsi="Times New Roman" w:cs="Times New Roman"/>
          <w:sz w:val="24"/>
          <w:szCs w:val="24"/>
          <w:lang w:val="en-US"/>
        </w:rPr>
        <w:t>berseem</w:t>
      </w:r>
      <w:proofErr w:type="spellEnd"/>
      <w:r w:rsidR="002A7632" w:rsidRPr="0080018C">
        <w:rPr>
          <w:rFonts w:ascii="Times New Roman" w:hAnsi="Times New Roman" w:cs="Times New Roman"/>
          <w:sz w:val="24"/>
          <w:szCs w:val="24"/>
          <w:lang w:val="en-US"/>
        </w:rPr>
        <w:t xml:space="preserve"> is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37289.25</w:t>
      </w:r>
      <w:r w:rsidR="002A7632" w:rsidRPr="0080018C">
        <w:rPr>
          <w:rFonts w:ascii="Times New Roman" w:hAnsi="Times New Roman" w:cs="Times New Roman"/>
          <w:sz w:val="24"/>
          <w:szCs w:val="24"/>
          <w:lang w:val="en-US"/>
        </w:rPr>
        <w:t>, presenting a cost advantage over Maize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42819.80</w:t>
      </w:r>
      <w:r w:rsidR="002A7632" w:rsidRPr="0080018C">
        <w:rPr>
          <w:rFonts w:ascii="Times New Roman" w:hAnsi="Times New Roman" w:cs="Times New Roman"/>
          <w:sz w:val="24"/>
          <w:szCs w:val="24"/>
          <w:lang w:val="en-US"/>
        </w:rPr>
        <w:t>), Oat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44436.79</w:t>
      </w:r>
      <w:r w:rsidR="002A7632" w:rsidRPr="0080018C">
        <w:rPr>
          <w:rFonts w:ascii="Times New Roman" w:hAnsi="Times New Roman" w:cs="Times New Roman"/>
          <w:sz w:val="24"/>
          <w:szCs w:val="24"/>
          <w:lang w:val="en-US"/>
        </w:rPr>
        <w:t>), and sorghum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43992.93</w:t>
      </w:r>
      <w:r w:rsidR="002A7632" w:rsidRPr="0080018C">
        <w:rPr>
          <w:rFonts w:ascii="Times New Roman" w:hAnsi="Times New Roman" w:cs="Times New Roman"/>
          <w:sz w:val="24"/>
          <w:szCs w:val="24"/>
          <w:lang w:val="en-US"/>
        </w:rPr>
        <w:t xml:space="preserve">). Interest on working capital and interest on fixed capital for </w:t>
      </w:r>
      <w:proofErr w:type="spellStart"/>
      <w:r w:rsidR="002A7632" w:rsidRPr="0080018C">
        <w:rPr>
          <w:rFonts w:ascii="Times New Roman" w:hAnsi="Times New Roman" w:cs="Times New Roman"/>
          <w:sz w:val="24"/>
          <w:szCs w:val="24"/>
          <w:lang w:val="en-US"/>
        </w:rPr>
        <w:t>berseem</w:t>
      </w:r>
      <w:proofErr w:type="spellEnd"/>
      <w:r w:rsidR="002A7632" w:rsidRPr="0080018C">
        <w:rPr>
          <w:rFonts w:ascii="Times New Roman" w:hAnsi="Times New Roman" w:cs="Times New Roman"/>
          <w:sz w:val="24"/>
          <w:szCs w:val="24"/>
          <w:lang w:val="en-US"/>
        </w:rPr>
        <w:t xml:space="preserve"> are also relatively lower than those for Maize, Oat, and Sorghum</w:t>
      </w:r>
      <w:r w:rsidR="002A7632" w:rsidRPr="00BA49DB">
        <w:rPr>
          <w:rFonts w:ascii="Times New Roman" w:hAnsi="Times New Roman" w:cs="Times New Roman"/>
          <w:sz w:val="24"/>
          <w:szCs w:val="24"/>
          <w:lang w:val="en-US"/>
        </w:rPr>
        <w:t>. The subtotal</w:t>
      </w:r>
      <w:r w:rsidR="002A7632" w:rsidRPr="0080018C">
        <w:rPr>
          <w:rFonts w:ascii="Times New Roman" w:hAnsi="Times New Roman" w:cs="Times New Roman"/>
          <w:sz w:val="24"/>
          <w:szCs w:val="24"/>
          <w:lang w:val="en-US"/>
        </w:rPr>
        <w:t xml:space="preserve"> for </w:t>
      </w:r>
      <w:proofErr w:type="spellStart"/>
      <w:r w:rsidR="002A7632" w:rsidRPr="0080018C">
        <w:rPr>
          <w:rFonts w:ascii="Times New Roman" w:hAnsi="Times New Roman" w:cs="Times New Roman"/>
          <w:sz w:val="24"/>
          <w:szCs w:val="24"/>
          <w:lang w:val="en-US"/>
        </w:rPr>
        <w:t>berseem</w:t>
      </w:r>
      <w:proofErr w:type="spellEnd"/>
      <w:r w:rsidR="002A7632" w:rsidRPr="0080018C">
        <w:rPr>
          <w:rFonts w:ascii="Times New Roman" w:hAnsi="Times New Roman" w:cs="Times New Roman"/>
          <w:sz w:val="24"/>
          <w:szCs w:val="24"/>
          <w:lang w:val="en-US"/>
        </w:rPr>
        <w:t xml:space="preserv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512C9A">
        <w:rPr>
          <w:rFonts w:ascii="Times New Roman" w:hAnsi="Times New Roman" w:cs="Times New Roman"/>
          <w:sz w:val="24"/>
          <w:szCs w:val="24"/>
          <w:lang w:val="en-US"/>
        </w:rPr>
        <w:t>54290.27</w:t>
      </w:r>
      <w:r w:rsidR="002A7632" w:rsidRPr="0080018C">
        <w:rPr>
          <w:rFonts w:ascii="Times New Roman" w:hAnsi="Times New Roman" w:cs="Times New Roman"/>
          <w:sz w:val="24"/>
          <w:szCs w:val="24"/>
          <w:lang w:val="en-US"/>
        </w:rPr>
        <w:t>) surpasses that of Maize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512C9A">
        <w:rPr>
          <w:rFonts w:ascii="Times New Roman" w:hAnsi="Times New Roman" w:cs="Times New Roman"/>
          <w:sz w:val="24"/>
          <w:szCs w:val="24"/>
          <w:lang w:val="en-US"/>
        </w:rPr>
        <w:t>60172.01</w:t>
      </w:r>
      <w:r w:rsidR="002A7632" w:rsidRPr="0080018C">
        <w:rPr>
          <w:rFonts w:ascii="Times New Roman" w:hAnsi="Times New Roman" w:cs="Times New Roman"/>
          <w:sz w:val="24"/>
          <w:szCs w:val="24"/>
          <w:lang w:val="en-US"/>
        </w:rPr>
        <w:t>), Oat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512C9A">
        <w:rPr>
          <w:rFonts w:ascii="Times New Roman" w:hAnsi="Times New Roman" w:cs="Times New Roman"/>
          <w:sz w:val="24"/>
          <w:szCs w:val="24"/>
          <w:lang w:val="en-US"/>
        </w:rPr>
        <w:t>61838.20</w:t>
      </w:r>
      <w:r w:rsidR="002A7632" w:rsidRPr="0080018C">
        <w:rPr>
          <w:rFonts w:ascii="Times New Roman" w:hAnsi="Times New Roman" w:cs="Times New Roman"/>
          <w:sz w:val="24"/>
          <w:szCs w:val="24"/>
          <w:lang w:val="en-US"/>
        </w:rPr>
        <w:t>), and sorghum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512C9A">
        <w:rPr>
          <w:rFonts w:ascii="Times New Roman" w:hAnsi="Times New Roman" w:cs="Times New Roman"/>
          <w:sz w:val="24"/>
          <w:szCs w:val="24"/>
          <w:lang w:val="en-US"/>
        </w:rPr>
        <w:t>61482.93</w:t>
      </w:r>
      <w:r w:rsidR="002A7632" w:rsidRPr="0080018C">
        <w:rPr>
          <w:rFonts w:ascii="Times New Roman" w:hAnsi="Times New Roman" w:cs="Times New Roman"/>
          <w:sz w:val="24"/>
          <w:szCs w:val="24"/>
          <w:lang w:val="en-US"/>
        </w:rPr>
        <w:t xml:space="preserve">). Managerial costs at 10% of the subtotal are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512C9A">
        <w:rPr>
          <w:rFonts w:ascii="Times New Roman" w:hAnsi="Times New Roman" w:cs="Times New Roman"/>
          <w:sz w:val="24"/>
          <w:szCs w:val="24"/>
          <w:lang w:val="en-US"/>
        </w:rPr>
        <w:t xml:space="preserve">5429.03 </w:t>
      </w:r>
      <w:r w:rsidR="002A7632" w:rsidRPr="0080018C">
        <w:rPr>
          <w:rFonts w:ascii="Times New Roman" w:hAnsi="Times New Roman" w:cs="Times New Roman"/>
          <w:sz w:val="24"/>
          <w:szCs w:val="24"/>
          <w:lang w:val="en-US"/>
        </w:rPr>
        <w:t xml:space="preserve">for </w:t>
      </w:r>
      <w:proofErr w:type="spellStart"/>
      <w:r w:rsidR="002A7632" w:rsidRPr="0080018C">
        <w:rPr>
          <w:rFonts w:ascii="Times New Roman" w:hAnsi="Times New Roman" w:cs="Times New Roman"/>
          <w:sz w:val="24"/>
          <w:szCs w:val="24"/>
          <w:lang w:val="en-US"/>
        </w:rPr>
        <w:t>berseem</w:t>
      </w:r>
      <w:proofErr w:type="spellEnd"/>
      <w:r w:rsidR="002A7632" w:rsidRPr="0080018C">
        <w:rPr>
          <w:rFonts w:ascii="Times New Roman" w:hAnsi="Times New Roman" w:cs="Times New Roman"/>
          <w:sz w:val="24"/>
          <w:szCs w:val="24"/>
          <w:lang w:val="en-US"/>
        </w:rPr>
        <w:t xml:space="preserv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512C9A">
        <w:rPr>
          <w:rFonts w:ascii="Times New Roman" w:hAnsi="Times New Roman" w:cs="Times New Roman"/>
          <w:sz w:val="24"/>
          <w:szCs w:val="24"/>
          <w:lang w:val="en-US"/>
        </w:rPr>
        <w:t xml:space="preserve">6017.20 </w:t>
      </w:r>
      <w:r w:rsidR="002A7632" w:rsidRPr="0080018C">
        <w:rPr>
          <w:rFonts w:ascii="Times New Roman" w:hAnsi="Times New Roman" w:cs="Times New Roman"/>
          <w:sz w:val="24"/>
          <w:szCs w:val="24"/>
          <w:lang w:val="en-US"/>
        </w:rPr>
        <w:t xml:space="preserve">for maize,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512C9A">
        <w:rPr>
          <w:rFonts w:ascii="Times New Roman" w:hAnsi="Times New Roman" w:cs="Times New Roman"/>
          <w:sz w:val="24"/>
          <w:szCs w:val="24"/>
          <w:lang w:val="en-US"/>
        </w:rPr>
        <w:t xml:space="preserve">6183.82 </w:t>
      </w:r>
      <w:r w:rsidR="002A7632" w:rsidRPr="0080018C">
        <w:rPr>
          <w:rFonts w:ascii="Times New Roman" w:hAnsi="Times New Roman" w:cs="Times New Roman"/>
          <w:sz w:val="24"/>
          <w:szCs w:val="24"/>
          <w:lang w:val="en-US"/>
        </w:rPr>
        <w:t xml:space="preserve">for Oat, and </w:t>
      </w:r>
      <w:proofErr w:type="spellStart"/>
      <w:r w:rsidR="002A7632" w:rsidRPr="0080018C">
        <w:rPr>
          <w:rFonts w:ascii="Times New Roman" w:hAnsi="Times New Roman" w:cs="Times New Roman"/>
          <w:sz w:val="24"/>
          <w:szCs w:val="24"/>
          <w:lang w:val="en-US"/>
        </w:rPr>
        <w:t>Rs</w:t>
      </w:r>
      <w:proofErr w:type="spellEnd"/>
      <w:r w:rsidR="002A7632" w:rsidRPr="0080018C">
        <w:rPr>
          <w:rFonts w:ascii="Times New Roman" w:hAnsi="Times New Roman" w:cs="Times New Roman"/>
          <w:sz w:val="24"/>
          <w:szCs w:val="24"/>
          <w:lang w:val="en-US"/>
        </w:rPr>
        <w:t xml:space="preserve">. </w:t>
      </w:r>
      <w:r w:rsidR="00512C9A">
        <w:rPr>
          <w:rFonts w:ascii="Times New Roman" w:hAnsi="Times New Roman" w:cs="Times New Roman"/>
          <w:sz w:val="24"/>
          <w:szCs w:val="24"/>
          <w:lang w:val="en-US"/>
        </w:rPr>
        <w:t xml:space="preserve">6148.29 </w:t>
      </w:r>
      <w:r w:rsidR="002A7632" w:rsidRPr="0080018C">
        <w:rPr>
          <w:rFonts w:ascii="Times New Roman" w:hAnsi="Times New Roman" w:cs="Times New Roman"/>
          <w:sz w:val="24"/>
          <w:szCs w:val="24"/>
          <w:lang w:val="en-US"/>
        </w:rPr>
        <w:t>for Sorghum</w:t>
      </w:r>
    </w:p>
    <w:p w:rsidR="00B00D26" w:rsidRPr="0080018C" w:rsidRDefault="00A67F24" w:rsidP="00D96A3C">
      <w:pPr>
        <w:spacing w:before="24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813795" w:rsidRPr="0080018C">
        <w:rPr>
          <w:rFonts w:ascii="Times New Roman" w:hAnsi="Times New Roman" w:cs="Times New Roman"/>
          <w:sz w:val="24"/>
          <w:szCs w:val="24"/>
          <w:lang w:val="en-US"/>
        </w:rPr>
        <w:t xml:space="preserve"> detailed breakdown underscores </w:t>
      </w:r>
      <w:proofErr w:type="spellStart"/>
      <w:r w:rsidR="00053936" w:rsidRPr="0080018C">
        <w:rPr>
          <w:rFonts w:ascii="Times New Roman" w:hAnsi="Times New Roman" w:cs="Times New Roman"/>
          <w:sz w:val="24"/>
          <w:szCs w:val="24"/>
          <w:lang w:val="en-US"/>
        </w:rPr>
        <w:t>b</w:t>
      </w:r>
      <w:r w:rsidR="00813795" w:rsidRPr="0080018C">
        <w:rPr>
          <w:rFonts w:ascii="Times New Roman" w:hAnsi="Times New Roman" w:cs="Times New Roman"/>
          <w:sz w:val="24"/>
          <w:szCs w:val="24"/>
          <w:lang w:val="en-US"/>
        </w:rPr>
        <w:t>erseem's</w:t>
      </w:r>
      <w:proofErr w:type="spellEnd"/>
      <w:r w:rsidR="00813795" w:rsidRPr="0080018C">
        <w:rPr>
          <w:rFonts w:ascii="Times New Roman" w:hAnsi="Times New Roman" w:cs="Times New Roman"/>
          <w:sz w:val="24"/>
          <w:szCs w:val="24"/>
          <w:lang w:val="en-US"/>
        </w:rPr>
        <w:t xml:space="preserve"> overall cost efficiency across various input categories, making it a potentially more economical choice for forage production</w:t>
      </w:r>
      <w:r w:rsidR="00852422" w:rsidRPr="0080018C">
        <w:rPr>
          <w:rFonts w:ascii="Times New Roman" w:hAnsi="Times New Roman" w:cs="Times New Roman"/>
          <w:sz w:val="24"/>
          <w:szCs w:val="24"/>
          <w:lang w:val="en-US"/>
        </w:rPr>
        <w:t>.</w:t>
      </w:r>
    </w:p>
    <w:p w:rsidR="00D077C9" w:rsidRDefault="00BE3CE9" w:rsidP="00D96A3C">
      <w:pPr>
        <w:spacing w:before="240"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lastRenderedPageBreak/>
        <w:t xml:space="preserve">In assessing the comparative performance of </w:t>
      </w:r>
      <w:proofErr w:type="spellStart"/>
      <w:r w:rsidRPr="0080018C">
        <w:rPr>
          <w:rFonts w:ascii="Times New Roman" w:hAnsi="Times New Roman" w:cs="Times New Roman"/>
          <w:sz w:val="24"/>
          <w:szCs w:val="24"/>
        </w:rPr>
        <w:t>Berseem</w:t>
      </w:r>
      <w:proofErr w:type="spellEnd"/>
      <w:r w:rsidRPr="0080018C">
        <w:rPr>
          <w:rFonts w:ascii="Times New Roman" w:hAnsi="Times New Roman" w:cs="Times New Roman"/>
          <w:sz w:val="24"/>
          <w:szCs w:val="24"/>
        </w:rPr>
        <w:t>, Maize, Oat, and Sorghum in forage production, various key financial metrics shed light on their economic viability. Notably</w:t>
      </w:r>
      <w:r w:rsidR="00430EDB" w:rsidRPr="0080018C">
        <w:rPr>
          <w:rFonts w:ascii="Times New Roman" w:hAnsi="Times New Roman" w:cs="Times New Roman"/>
          <w:sz w:val="24"/>
          <w:szCs w:val="24"/>
        </w:rPr>
        <w:t xml:space="preserve"> table 2</w:t>
      </w:r>
      <w:r w:rsidRPr="0080018C">
        <w:rPr>
          <w:rFonts w:ascii="Times New Roman" w:hAnsi="Times New Roman" w:cs="Times New Roman"/>
          <w:sz w:val="24"/>
          <w:szCs w:val="24"/>
        </w:rPr>
        <w:t xml:space="preserve">, </w:t>
      </w:r>
      <w:proofErr w:type="spellStart"/>
      <w:r w:rsidRPr="0080018C">
        <w:rPr>
          <w:rFonts w:ascii="Times New Roman" w:hAnsi="Times New Roman" w:cs="Times New Roman"/>
          <w:sz w:val="24"/>
          <w:szCs w:val="24"/>
        </w:rPr>
        <w:t>Berseem</w:t>
      </w:r>
      <w:proofErr w:type="spellEnd"/>
      <w:r w:rsidRPr="0080018C">
        <w:rPr>
          <w:rFonts w:ascii="Times New Roman" w:hAnsi="Times New Roman" w:cs="Times New Roman"/>
          <w:sz w:val="24"/>
          <w:szCs w:val="24"/>
        </w:rPr>
        <w:t xml:space="preserve"> exhibits a cost advantage across different cost categories. In terms of Cost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w:t>
      </w:r>
      <w:proofErr w:type="spellStart"/>
      <w:r w:rsidRPr="0080018C">
        <w:rPr>
          <w:rFonts w:ascii="Times New Roman" w:hAnsi="Times New Roman" w:cs="Times New Roman"/>
          <w:sz w:val="24"/>
          <w:szCs w:val="24"/>
        </w:rPr>
        <w:t>Berseem</w:t>
      </w:r>
      <w:proofErr w:type="spellEnd"/>
      <w:r w:rsidRPr="0080018C">
        <w:rPr>
          <w:rFonts w:ascii="Times New Roman" w:hAnsi="Times New Roman" w:cs="Times New Roman"/>
          <w:sz w:val="24"/>
          <w:szCs w:val="24"/>
        </w:rPr>
        <w:t xml:space="preserve"> requires </w:t>
      </w:r>
      <w:proofErr w:type="spellStart"/>
      <w:r w:rsidRPr="0080018C">
        <w:rPr>
          <w:rFonts w:ascii="Times New Roman" w:hAnsi="Times New Roman" w:cs="Times New Roman"/>
          <w:sz w:val="24"/>
          <w:szCs w:val="24"/>
        </w:rPr>
        <w:t>Rs</w:t>
      </w:r>
      <w:proofErr w:type="spellEnd"/>
      <w:r w:rsidRPr="0080018C">
        <w:rPr>
          <w:rFonts w:ascii="Times New Roman" w:hAnsi="Times New Roman" w:cs="Times New Roman"/>
          <w:sz w:val="24"/>
          <w:szCs w:val="24"/>
        </w:rPr>
        <w:t xml:space="preserve">. </w:t>
      </w:r>
      <w:r w:rsidR="00512C9A">
        <w:rPr>
          <w:rFonts w:ascii="Times New Roman" w:hAnsi="Times New Roman" w:cs="Times New Roman"/>
          <w:sz w:val="24"/>
          <w:szCs w:val="24"/>
        </w:rPr>
        <w:t>33541.95</w:t>
      </w:r>
      <w:r w:rsidRPr="0080018C">
        <w:rPr>
          <w:rFonts w:ascii="Times New Roman" w:hAnsi="Times New Roman" w:cs="Times New Roman"/>
          <w:sz w:val="24"/>
          <w:szCs w:val="24"/>
        </w:rPr>
        <w:t xml:space="preserve"> per hectare, positioning it </w:t>
      </w:r>
      <w:proofErr w:type="spellStart"/>
      <w:r w:rsidRPr="0080018C">
        <w:rPr>
          <w:rFonts w:ascii="Times New Roman" w:hAnsi="Times New Roman" w:cs="Times New Roman"/>
          <w:sz w:val="24"/>
          <w:szCs w:val="24"/>
        </w:rPr>
        <w:t>favorably</w:t>
      </w:r>
      <w:proofErr w:type="spellEnd"/>
      <w:r w:rsidRPr="0080018C">
        <w:rPr>
          <w:rFonts w:ascii="Times New Roman" w:hAnsi="Times New Roman" w:cs="Times New Roman"/>
          <w:sz w:val="24"/>
          <w:szCs w:val="24"/>
        </w:rPr>
        <w:t xml:space="preserve"> against Maize (</w:t>
      </w:r>
      <w:proofErr w:type="spellStart"/>
      <w:r w:rsidRPr="0080018C">
        <w:rPr>
          <w:rFonts w:ascii="Times New Roman" w:hAnsi="Times New Roman" w:cs="Times New Roman"/>
          <w:sz w:val="24"/>
          <w:szCs w:val="24"/>
        </w:rPr>
        <w:t>Rs</w:t>
      </w:r>
      <w:proofErr w:type="spellEnd"/>
      <w:r w:rsidRPr="0080018C">
        <w:rPr>
          <w:rFonts w:ascii="Times New Roman" w:hAnsi="Times New Roman" w:cs="Times New Roman"/>
          <w:sz w:val="24"/>
          <w:szCs w:val="24"/>
        </w:rPr>
        <w:t xml:space="preserve">. </w:t>
      </w:r>
      <w:r w:rsidR="00512C9A">
        <w:rPr>
          <w:rFonts w:ascii="Times New Roman" w:hAnsi="Times New Roman" w:cs="Times New Roman"/>
          <w:sz w:val="24"/>
          <w:szCs w:val="24"/>
        </w:rPr>
        <w:t>37213.48</w:t>
      </w:r>
      <w:r w:rsidRPr="0080018C">
        <w:rPr>
          <w:rFonts w:ascii="Times New Roman" w:hAnsi="Times New Roman" w:cs="Times New Roman"/>
          <w:sz w:val="24"/>
          <w:szCs w:val="24"/>
        </w:rPr>
        <w:t>), Oat (</w:t>
      </w:r>
      <w:proofErr w:type="spellStart"/>
      <w:r w:rsidRPr="0080018C">
        <w:rPr>
          <w:rFonts w:ascii="Times New Roman" w:hAnsi="Times New Roman" w:cs="Times New Roman"/>
          <w:sz w:val="24"/>
          <w:szCs w:val="24"/>
        </w:rPr>
        <w:t>Rs</w:t>
      </w:r>
      <w:proofErr w:type="spellEnd"/>
      <w:r w:rsidRPr="0080018C">
        <w:rPr>
          <w:rFonts w:ascii="Times New Roman" w:hAnsi="Times New Roman" w:cs="Times New Roman"/>
          <w:sz w:val="24"/>
          <w:szCs w:val="24"/>
        </w:rPr>
        <w:t xml:space="preserve">. </w:t>
      </w:r>
      <w:r w:rsidR="00512C9A">
        <w:rPr>
          <w:rFonts w:ascii="Times New Roman" w:hAnsi="Times New Roman" w:cs="Times New Roman"/>
          <w:sz w:val="24"/>
          <w:szCs w:val="24"/>
        </w:rPr>
        <w:t>40011.22</w:t>
      </w:r>
      <w:r w:rsidRPr="0080018C">
        <w:rPr>
          <w:rFonts w:ascii="Times New Roman" w:hAnsi="Times New Roman" w:cs="Times New Roman"/>
          <w:sz w:val="24"/>
          <w:szCs w:val="24"/>
        </w:rPr>
        <w:t>), and Sorghum (</w:t>
      </w:r>
      <w:proofErr w:type="spellStart"/>
      <w:r w:rsidRPr="0080018C">
        <w:rPr>
          <w:rFonts w:ascii="Times New Roman" w:hAnsi="Times New Roman" w:cs="Times New Roman"/>
          <w:sz w:val="24"/>
          <w:szCs w:val="24"/>
        </w:rPr>
        <w:t>Rs</w:t>
      </w:r>
      <w:proofErr w:type="spellEnd"/>
      <w:r w:rsidRPr="0080018C">
        <w:rPr>
          <w:rFonts w:ascii="Times New Roman" w:hAnsi="Times New Roman" w:cs="Times New Roman"/>
          <w:sz w:val="24"/>
          <w:szCs w:val="24"/>
        </w:rPr>
        <w:t xml:space="preserve">. </w:t>
      </w:r>
      <w:r w:rsidR="00512C9A">
        <w:rPr>
          <w:rFonts w:ascii="Times New Roman" w:hAnsi="Times New Roman" w:cs="Times New Roman"/>
          <w:sz w:val="24"/>
          <w:szCs w:val="24"/>
        </w:rPr>
        <w:t>40331.47</w:t>
      </w:r>
      <w:r w:rsidRPr="0080018C">
        <w:rPr>
          <w:rFonts w:ascii="Times New Roman" w:hAnsi="Times New Roman" w:cs="Times New Roman"/>
          <w:sz w:val="24"/>
          <w:szCs w:val="24"/>
        </w:rPr>
        <w:t>). This trend continues across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and C</w:t>
      </w:r>
      <w:r w:rsidRPr="0080018C">
        <w:rPr>
          <w:rFonts w:ascii="Times New Roman" w:hAnsi="Times New Roman" w:cs="Times New Roman"/>
          <w:sz w:val="24"/>
          <w:szCs w:val="24"/>
          <w:vertAlign w:val="subscript"/>
        </w:rPr>
        <w:t>3</w:t>
      </w:r>
      <w:r w:rsidRPr="0080018C">
        <w:rPr>
          <w:rFonts w:ascii="Times New Roman" w:hAnsi="Times New Roman" w:cs="Times New Roman"/>
          <w:sz w:val="24"/>
          <w:szCs w:val="24"/>
        </w:rPr>
        <w:t xml:space="preserve">, where </w:t>
      </w:r>
      <w:proofErr w:type="spellStart"/>
      <w:r w:rsidRPr="0080018C">
        <w:rPr>
          <w:rFonts w:ascii="Times New Roman" w:hAnsi="Times New Roman" w:cs="Times New Roman"/>
          <w:sz w:val="24"/>
          <w:szCs w:val="24"/>
        </w:rPr>
        <w:t>Berseem</w:t>
      </w:r>
      <w:proofErr w:type="spellEnd"/>
      <w:r w:rsidRPr="0080018C">
        <w:rPr>
          <w:rFonts w:ascii="Times New Roman" w:hAnsi="Times New Roman" w:cs="Times New Roman"/>
          <w:sz w:val="24"/>
          <w:szCs w:val="24"/>
        </w:rPr>
        <w:t xml:space="preserve"> consistently maintains lower production costs compared to the other crops. Despite a marginally higher yield for Sorghum (</w:t>
      </w:r>
      <w:r w:rsidR="00512C9A">
        <w:rPr>
          <w:rFonts w:ascii="Times New Roman" w:hAnsi="Times New Roman" w:cs="Times New Roman"/>
          <w:sz w:val="24"/>
          <w:szCs w:val="24"/>
        </w:rPr>
        <w:t xml:space="preserve">1615.31 q/ha.) followed by oats (1358.87 q/ha), Maize (1217.00 q/ha.) </w:t>
      </w:r>
      <w:proofErr w:type="gramStart"/>
      <w:r w:rsidR="00512C9A">
        <w:rPr>
          <w:rFonts w:ascii="Times New Roman" w:hAnsi="Times New Roman" w:cs="Times New Roman"/>
          <w:sz w:val="24"/>
          <w:szCs w:val="24"/>
        </w:rPr>
        <w:t xml:space="preserve">and  </w:t>
      </w:r>
      <w:proofErr w:type="spellStart"/>
      <w:r w:rsidR="00512C9A">
        <w:rPr>
          <w:rFonts w:ascii="Times New Roman" w:hAnsi="Times New Roman" w:cs="Times New Roman"/>
          <w:sz w:val="24"/>
          <w:szCs w:val="24"/>
        </w:rPr>
        <w:t>berseem</w:t>
      </w:r>
      <w:proofErr w:type="spellEnd"/>
      <w:proofErr w:type="gramEnd"/>
      <w:r w:rsidR="00512C9A">
        <w:rPr>
          <w:rFonts w:ascii="Times New Roman" w:hAnsi="Times New Roman" w:cs="Times New Roman"/>
          <w:sz w:val="24"/>
          <w:szCs w:val="24"/>
        </w:rPr>
        <w:t xml:space="preserve"> (1208 q/ ha).</w:t>
      </w:r>
      <w:r w:rsidRPr="0080018C">
        <w:rPr>
          <w:rFonts w:ascii="Times New Roman" w:hAnsi="Times New Roman" w:cs="Times New Roman"/>
          <w:sz w:val="24"/>
          <w:szCs w:val="24"/>
        </w:rPr>
        <w:t xml:space="preserve"> </w:t>
      </w:r>
      <w:proofErr w:type="spellStart"/>
      <w:r w:rsidRPr="0080018C">
        <w:rPr>
          <w:rFonts w:ascii="Times New Roman" w:hAnsi="Times New Roman" w:cs="Times New Roman"/>
          <w:sz w:val="24"/>
          <w:szCs w:val="24"/>
        </w:rPr>
        <w:t>Berseem</w:t>
      </w:r>
      <w:proofErr w:type="spellEnd"/>
      <w:r w:rsidRPr="0080018C">
        <w:rPr>
          <w:rFonts w:ascii="Times New Roman" w:hAnsi="Times New Roman" w:cs="Times New Roman"/>
          <w:sz w:val="24"/>
          <w:szCs w:val="24"/>
        </w:rPr>
        <w:t xml:space="preserve"> manages to generate competitive Gross Income (</w:t>
      </w:r>
      <w:proofErr w:type="spellStart"/>
      <w:r w:rsidRPr="0080018C">
        <w:rPr>
          <w:rFonts w:ascii="Times New Roman" w:hAnsi="Times New Roman" w:cs="Times New Roman"/>
          <w:sz w:val="24"/>
          <w:szCs w:val="24"/>
        </w:rPr>
        <w:t>Rs</w:t>
      </w:r>
      <w:proofErr w:type="spellEnd"/>
      <w:r w:rsidRPr="0080018C">
        <w:rPr>
          <w:rFonts w:ascii="Times New Roman" w:hAnsi="Times New Roman" w:cs="Times New Roman"/>
          <w:sz w:val="24"/>
          <w:szCs w:val="24"/>
        </w:rPr>
        <w:t xml:space="preserve">. </w:t>
      </w:r>
      <w:r w:rsidR="00512C9A">
        <w:rPr>
          <w:rFonts w:ascii="Times New Roman" w:hAnsi="Times New Roman" w:cs="Times New Roman"/>
          <w:sz w:val="24"/>
          <w:szCs w:val="24"/>
        </w:rPr>
        <w:t>108720.00</w:t>
      </w:r>
      <w:r w:rsidRPr="0080018C">
        <w:rPr>
          <w:rFonts w:ascii="Times New Roman" w:hAnsi="Times New Roman" w:cs="Times New Roman"/>
          <w:sz w:val="24"/>
          <w:szCs w:val="24"/>
        </w:rPr>
        <w:t>) and Net Returns (</w:t>
      </w:r>
      <w:proofErr w:type="spellStart"/>
      <w:r w:rsidRPr="0080018C">
        <w:rPr>
          <w:rFonts w:ascii="Times New Roman" w:hAnsi="Times New Roman" w:cs="Times New Roman"/>
          <w:sz w:val="24"/>
          <w:szCs w:val="24"/>
        </w:rPr>
        <w:t>Rs</w:t>
      </w:r>
      <w:proofErr w:type="spellEnd"/>
      <w:r w:rsidRPr="0080018C">
        <w:rPr>
          <w:rFonts w:ascii="Times New Roman" w:hAnsi="Times New Roman" w:cs="Times New Roman"/>
          <w:sz w:val="24"/>
          <w:szCs w:val="24"/>
        </w:rPr>
        <w:t xml:space="preserve">. </w:t>
      </w:r>
      <w:r w:rsidR="00512C9A">
        <w:rPr>
          <w:rFonts w:ascii="Times New Roman" w:hAnsi="Times New Roman" w:cs="Times New Roman"/>
          <w:sz w:val="24"/>
          <w:szCs w:val="24"/>
        </w:rPr>
        <w:t>44402.71</w:t>
      </w:r>
      <w:r w:rsidRPr="0080018C">
        <w:rPr>
          <w:rFonts w:ascii="Times New Roman" w:hAnsi="Times New Roman" w:cs="Times New Roman"/>
          <w:sz w:val="24"/>
          <w:szCs w:val="24"/>
        </w:rPr>
        <w:t xml:space="preserve">). The Input-Output ratios further highlight </w:t>
      </w:r>
      <w:proofErr w:type="spellStart"/>
      <w:r w:rsidRPr="0080018C">
        <w:rPr>
          <w:rFonts w:ascii="Times New Roman" w:hAnsi="Times New Roman" w:cs="Times New Roman"/>
          <w:sz w:val="24"/>
          <w:szCs w:val="24"/>
        </w:rPr>
        <w:t>Berseem's</w:t>
      </w:r>
      <w:proofErr w:type="spellEnd"/>
      <w:r w:rsidRPr="0080018C">
        <w:rPr>
          <w:rFonts w:ascii="Times New Roman" w:hAnsi="Times New Roman" w:cs="Times New Roman"/>
          <w:sz w:val="24"/>
          <w:szCs w:val="24"/>
        </w:rPr>
        <w:t xml:space="preserve"> efficiency, with </w:t>
      </w:r>
      <w:proofErr w:type="spellStart"/>
      <w:r w:rsidRPr="0080018C">
        <w:rPr>
          <w:rFonts w:ascii="Times New Roman" w:hAnsi="Times New Roman" w:cs="Times New Roman"/>
          <w:sz w:val="24"/>
          <w:szCs w:val="24"/>
        </w:rPr>
        <w:t>favorable</w:t>
      </w:r>
      <w:proofErr w:type="spellEnd"/>
      <w:r w:rsidRPr="0080018C">
        <w:rPr>
          <w:rFonts w:ascii="Times New Roman" w:hAnsi="Times New Roman" w:cs="Times New Roman"/>
          <w:sz w:val="24"/>
          <w:szCs w:val="24"/>
        </w:rPr>
        <w:t xml:space="preserve"> values across all cost bases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3</w:t>
      </w:r>
      <w:r w:rsidRPr="0080018C">
        <w:rPr>
          <w:rFonts w:ascii="Times New Roman" w:hAnsi="Times New Roman" w:cs="Times New Roman"/>
          <w:sz w:val="24"/>
          <w:szCs w:val="24"/>
        </w:rPr>
        <w:t xml:space="preserve">) when compared to Maize, Oat, and Sorghum. Additionally, </w:t>
      </w:r>
      <w:proofErr w:type="spellStart"/>
      <w:r w:rsidRPr="0080018C">
        <w:rPr>
          <w:rFonts w:ascii="Times New Roman" w:hAnsi="Times New Roman" w:cs="Times New Roman"/>
          <w:sz w:val="24"/>
          <w:szCs w:val="24"/>
        </w:rPr>
        <w:t>Berseem</w:t>
      </w:r>
      <w:proofErr w:type="spellEnd"/>
      <w:r w:rsidRPr="0080018C">
        <w:rPr>
          <w:rFonts w:ascii="Times New Roman" w:hAnsi="Times New Roman" w:cs="Times New Roman"/>
          <w:sz w:val="24"/>
          <w:szCs w:val="24"/>
        </w:rPr>
        <w:t xml:space="preserve"> contributes positively to Family Income (</w:t>
      </w:r>
      <w:proofErr w:type="spellStart"/>
      <w:r w:rsidRPr="0080018C">
        <w:rPr>
          <w:rFonts w:ascii="Times New Roman" w:hAnsi="Times New Roman" w:cs="Times New Roman"/>
          <w:sz w:val="24"/>
          <w:szCs w:val="24"/>
        </w:rPr>
        <w:t>Rs</w:t>
      </w:r>
      <w:proofErr w:type="spellEnd"/>
      <w:r w:rsidRPr="0080018C">
        <w:rPr>
          <w:rFonts w:ascii="Times New Roman" w:hAnsi="Times New Roman" w:cs="Times New Roman"/>
          <w:sz w:val="24"/>
          <w:szCs w:val="24"/>
        </w:rPr>
        <w:t xml:space="preserve">. </w:t>
      </w:r>
      <w:r w:rsidR="00512C9A">
        <w:rPr>
          <w:rFonts w:ascii="Times New Roman" w:hAnsi="Times New Roman" w:cs="Times New Roman"/>
          <w:sz w:val="24"/>
          <w:szCs w:val="24"/>
        </w:rPr>
        <w:t>59855.05</w:t>
      </w:r>
      <w:r w:rsidRPr="0080018C">
        <w:rPr>
          <w:rFonts w:ascii="Times New Roman" w:hAnsi="Times New Roman" w:cs="Times New Roman"/>
          <w:sz w:val="24"/>
          <w:szCs w:val="24"/>
        </w:rPr>
        <w:t>) and Farm Business Income (</w:t>
      </w:r>
      <w:proofErr w:type="spellStart"/>
      <w:r w:rsidRPr="0080018C">
        <w:rPr>
          <w:rFonts w:ascii="Times New Roman" w:hAnsi="Times New Roman" w:cs="Times New Roman"/>
          <w:sz w:val="24"/>
          <w:szCs w:val="24"/>
        </w:rPr>
        <w:t>Rs</w:t>
      </w:r>
      <w:proofErr w:type="spellEnd"/>
      <w:r w:rsidRPr="0080018C">
        <w:rPr>
          <w:rFonts w:ascii="Times New Roman" w:hAnsi="Times New Roman" w:cs="Times New Roman"/>
          <w:sz w:val="24"/>
          <w:szCs w:val="24"/>
        </w:rPr>
        <w:t xml:space="preserve">. </w:t>
      </w:r>
      <w:r w:rsidR="00512C9A">
        <w:rPr>
          <w:rFonts w:ascii="Times New Roman" w:hAnsi="Times New Roman" w:cs="Times New Roman"/>
          <w:sz w:val="24"/>
          <w:szCs w:val="24"/>
        </w:rPr>
        <w:t>75178.05</w:t>
      </w:r>
      <w:r w:rsidRPr="0080018C">
        <w:rPr>
          <w:rFonts w:ascii="Times New Roman" w:hAnsi="Times New Roman" w:cs="Times New Roman"/>
          <w:sz w:val="24"/>
          <w:szCs w:val="24"/>
        </w:rPr>
        <w:t xml:space="preserve">), showcasing its potential as a financially rewarding option for forage production. Overall, </w:t>
      </w:r>
      <w:proofErr w:type="spellStart"/>
      <w:r w:rsidRPr="0080018C">
        <w:rPr>
          <w:rFonts w:ascii="Times New Roman" w:hAnsi="Times New Roman" w:cs="Times New Roman"/>
          <w:sz w:val="24"/>
          <w:szCs w:val="24"/>
        </w:rPr>
        <w:t>Berseem</w:t>
      </w:r>
      <w:proofErr w:type="spellEnd"/>
      <w:r w:rsidRPr="0080018C">
        <w:rPr>
          <w:rFonts w:ascii="Times New Roman" w:hAnsi="Times New Roman" w:cs="Times New Roman"/>
          <w:sz w:val="24"/>
          <w:szCs w:val="24"/>
        </w:rPr>
        <w:t xml:space="preserve"> emerges as a cost-effective and economically efficient choice when contrasted with Maize, Oat, and Sorghum in the context of the provided financial data.</w:t>
      </w:r>
    </w:p>
    <w:p w:rsidR="0008686F" w:rsidRPr="0080018C" w:rsidRDefault="0008686F" w:rsidP="0008686F">
      <w:pPr>
        <w:spacing w:before="240" w:line="276" w:lineRule="auto"/>
        <w:jc w:val="center"/>
        <w:rPr>
          <w:rFonts w:ascii="Times New Roman" w:hAnsi="Times New Roman" w:cs="Times New Roman"/>
          <w:b/>
          <w:bCs/>
          <w:sz w:val="24"/>
          <w:szCs w:val="24"/>
          <w:lang w:val="en-US"/>
        </w:rPr>
      </w:pPr>
      <w:r w:rsidRPr="0080018C">
        <w:rPr>
          <w:rFonts w:ascii="Times New Roman" w:hAnsi="Times New Roman" w:cs="Times New Roman"/>
          <w:b/>
          <w:sz w:val="24"/>
          <w:szCs w:val="24"/>
        </w:rPr>
        <w:t>Table 2 Measures of per- hectare cost and profits of Forage (</w:t>
      </w:r>
      <w:proofErr w:type="spellStart"/>
      <w:r w:rsidRPr="0080018C">
        <w:rPr>
          <w:rFonts w:ascii="Times New Roman" w:hAnsi="Times New Roman" w:cs="Times New Roman"/>
          <w:b/>
          <w:sz w:val="24"/>
          <w:szCs w:val="24"/>
        </w:rPr>
        <w:t>Rs</w:t>
      </w:r>
      <w:proofErr w:type="spellEnd"/>
      <w:r w:rsidRPr="0080018C">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875"/>
        <w:gridCol w:w="1702"/>
        <w:gridCol w:w="1560"/>
        <w:gridCol w:w="1542"/>
        <w:gridCol w:w="1242"/>
      </w:tblGrid>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 No.</w:t>
            </w:r>
          </w:p>
        </w:tc>
        <w:tc>
          <w:tcPr>
            <w:tcW w:w="1040"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Particulars</w:t>
            </w:r>
          </w:p>
        </w:tc>
        <w:tc>
          <w:tcPr>
            <w:tcW w:w="944"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roofErr w:type="spellStart"/>
            <w:r w:rsidRPr="0080018C">
              <w:rPr>
                <w:rFonts w:ascii="Times New Roman" w:eastAsia="Times New Roman" w:hAnsi="Times New Roman" w:cs="Times New Roman"/>
                <w:b/>
                <w:bCs/>
                <w:color w:val="000000"/>
                <w:sz w:val="24"/>
                <w:szCs w:val="24"/>
                <w:lang w:eastAsia="en-IN"/>
              </w:rPr>
              <w:t>Berseem</w:t>
            </w:r>
            <w:proofErr w:type="spellEnd"/>
          </w:p>
        </w:tc>
        <w:tc>
          <w:tcPr>
            <w:tcW w:w="865"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Maize</w:t>
            </w:r>
          </w:p>
        </w:tc>
        <w:tc>
          <w:tcPr>
            <w:tcW w:w="855"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Oat</w:t>
            </w:r>
          </w:p>
        </w:tc>
        <w:tc>
          <w:tcPr>
            <w:tcW w:w="689"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Sorghum</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A</w:t>
            </w:r>
            <w:r w:rsidRPr="0080018C">
              <w:rPr>
                <w:rFonts w:ascii="Times New Roman" w:eastAsia="Times New Roman" w:hAnsi="Times New Roman" w:cs="Times New Roman"/>
                <w:color w:val="000000"/>
                <w:sz w:val="24"/>
                <w:szCs w:val="24"/>
                <w:vertAlign w:val="subscript"/>
                <w:lang w:eastAsia="en-IN"/>
              </w:rPr>
              <w:t>1</w:t>
            </w:r>
            <w:r w:rsidRPr="0080018C">
              <w:rPr>
                <w:rFonts w:ascii="Times New Roman" w:eastAsia="Times New Roman" w:hAnsi="Times New Roman" w:cs="Times New Roman"/>
                <w:color w:val="000000"/>
                <w:sz w:val="24"/>
                <w:szCs w:val="24"/>
                <w:lang w:eastAsia="en-IN"/>
              </w:rPr>
              <w:t>/A</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33541.95</w:t>
            </w:r>
          </w:p>
        </w:tc>
        <w:tc>
          <w:tcPr>
            <w:tcW w:w="865" w:type="pct"/>
            <w:shd w:val="clear" w:color="auto" w:fill="auto"/>
            <w:vAlign w:val="center"/>
          </w:tcPr>
          <w:p w:rsidR="0008686F" w:rsidRDefault="0008686F" w:rsidP="00E543EF">
            <w:pPr>
              <w:jc w:val="center"/>
              <w:rPr>
                <w:color w:val="000000"/>
              </w:rPr>
            </w:pPr>
            <w:r>
              <w:rPr>
                <w:color w:val="000000"/>
              </w:rPr>
              <w:t>37213.48</w:t>
            </w:r>
          </w:p>
        </w:tc>
        <w:tc>
          <w:tcPr>
            <w:tcW w:w="855" w:type="pct"/>
            <w:shd w:val="clear" w:color="auto" w:fill="auto"/>
            <w:vAlign w:val="center"/>
          </w:tcPr>
          <w:p w:rsidR="0008686F" w:rsidRDefault="0008686F" w:rsidP="00E543EF">
            <w:pPr>
              <w:jc w:val="center"/>
              <w:rPr>
                <w:color w:val="000000"/>
              </w:rPr>
            </w:pPr>
            <w:r>
              <w:rPr>
                <w:color w:val="000000"/>
              </w:rPr>
              <w:t>40011.22</w:t>
            </w:r>
          </w:p>
        </w:tc>
        <w:tc>
          <w:tcPr>
            <w:tcW w:w="689" w:type="pct"/>
            <w:shd w:val="clear" w:color="auto" w:fill="auto"/>
            <w:vAlign w:val="center"/>
          </w:tcPr>
          <w:p w:rsidR="0008686F" w:rsidRDefault="0008686F" w:rsidP="00E543EF">
            <w:pPr>
              <w:jc w:val="center"/>
              <w:rPr>
                <w:color w:val="000000"/>
              </w:rPr>
            </w:pPr>
            <w:r>
              <w:rPr>
                <w:color w:val="000000"/>
              </w:rPr>
              <w:t>40331.47</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2</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B</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vAlign w:val="center"/>
          </w:tcPr>
          <w:p w:rsidR="0008686F" w:rsidRDefault="0008686F" w:rsidP="00E543EF">
            <w:pPr>
              <w:jc w:val="center"/>
              <w:rPr>
                <w:color w:val="000000"/>
              </w:rPr>
            </w:pPr>
            <w:r>
              <w:rPr>
                <w:color w:val="000000"/>
              </w:rPr>
              <w:t>33864.95</w:t>
            </w:r>
          </w:p>
        </w:tc>
        <w:tc>
          <w:tcPr>
            <w:tcW w:w="865" w:type="pct"/>
            <w:shd w:val="clear" w:color="auto" w:fill="auto"/>
            <w:vAlign w:val="center"/>
          </w:tcPr>
          <w:p w:rsidR="0008686F" w:rsidRDefault="0008686F" w:rsidP="00E543EF">
            <w:pPr>
              <w:jc w:val="center"/>
              <w:rPr>
                <w:color w:val="000000"/>
              </w:rPr>
            </w:pPr>
            <w:r>
              <w:rPr>
                <w:color w:val="000000"/>
              </w:rPr>
              <w:t>41818.80</w:t>
            </w:r>
          </w:p>
        </w:tc>
        <w:tc>
          <w:tcPr>
            <w:tcW w:w="855" w:type="pct"/>
            <w:shd w:val="clear" w:color="auto" w:fill="auto"/>
            <w:vAlign w:val="center"/>
          </w:tcPr>
          <w:p w:rsidR="0008686F" w:rsidRDefault="0008686F" w:rsidP="00E543EF">
            <w:pPr>
              <w:jc w:val="center"/>
              <w:rPr>
                <w:color w:val="000000"/>
              </w:rPr>
            </w:pPr>
            <w:r>
              <w:rPr>
                <w:color w:val="000000"/>
              </w:rPr>
              <w:t>45951.46</w:t>
            </w:r>
          </w:p>
        </w:tc>
        <w:tc>
          <w:tcPr>
            <w:tcW w:w="689" w:type="pct"/>
            <w:shd w:val="clear" w:color="auto" w:fill="auto"/>
            <w:vAlign w:val="center"/>
          </w:tcPr>
          <w:p w:rsidR="0008686F" w:rsidRDefault="0008686F" w:rsidP="00E543EF">
            <w:pPr>
              <w:jc w:val="center"/>
              <w:rPr>
                <w:color w:val="000000"/>
              </w:rPr>
            </w:pPr>
            <w:r>
              <w:rPr>
                <w:color w:val="000000"/>
              </w:rPr>
              <w:t>47111.79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3</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B</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48864.95</w:t>
            </w:r>
          </w:p>
        </w:tc>
        <w:tc>
          <w:tcPr>
            <w:tcW w:w="865" w:type="pct"/>
            <w:shd w:val="clear" w:color="auto" w:fill="auto"/>
            <w:vAlign w:val="center"/>
          </w:tcPr>
          <w:p w:rsidR="0008686F" w:rsidRDefault="0008686F" w:rsidP="00E543EF">
            <w:pPr>
              <w:jc w:val="center"/>
              <w:rPr>
                <w:color w:val="000000"/>
              </w:rPr>
            </w:pPr>
            <w:r>
              <w:rPr>
                <w:color w:val="000000"/>
              </w:rPr>
              <w:t>56818.80</w:t>
            </w:r>
          </w:p>
        </w:tc>
        <w:tc>
          <w:tcPr>
            <w:tcW w:w="855" w:type="pct"/>
            <w:shd w:val="clear" w:color="auto" w:fill="auto"/>
            <w:vAlign w:val="center"/>
          </w:tcPr>
          <w:p w:rsidR="0008686F" w:rsidRDefault="0008686F" w:rsidP="00E543EF">
            <w:pPr>
              <w:jc w:val="center"/>
              <w:rPr>
                <w:color w:val="000000"/>
              </w:rPr>
            </w:pPr>
            <w:r>
              <w:rPr>
                <w:color w:val="000000"/>
              </w:rPr>
              <w:t>60951.46</w:t>
            </w:r>
          </w:p>
        </w:tc>
        <w:tc>
          <w:tcPr>
            <w:tcW w:w="689" w:type="pct"/>
            <w:shd w:val="clear" w:color="auto" w:fill="auto"/>
            <w:vAlign w:val="center"/>
          </w:tcPr>
          <w:p w:rsidR="0008686F" w:rsidRDefault="0008686F" w:rsidP="00E543EF">
            <w:pPr>
              <w:jc w:val="center"/>
              <w:rPr>
                <w:color w:val="000000"/>
              </w:rPr>
            </w:pPr>
            <w:r>
              <w:rPr>
                <w:color w:val="000000"/>
              </w:rPr>
              <w:t>62111.79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4</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vAlign w:val="center"/>
          </w:tcPr>
          <w:p w:rsidR="0008686F" w:rsidRDefault="0008686F" w:rsidP="00E543EF">
            <w:pPr>
              <w:jc w:val="center"/>
              <w:rPr>
                <w:color w:val="000000"/>
              </w:rPr>
            </w:pPr>
            <w:r>
              <w:rPr>
                <w:color w:val="000000"/>
              </w:rPr>
              <w:t>39290.27</w:t>
            </w:r>
          </w:p>
        </w:tc>
        <w:tc>
          <w:tcPr>
            <w:tcW w:w="865" w:type="pct"/>
            <w:shd w:val="clear" w:color="auto" w:fill="auto"/>
            <w:vAlign w:val="center"/>
          </w:tcPr>
          <w:p w:rsidR="0008686F" w:rsidRDefault="0008686F" w:rsidP="00E543EF">
            <w:pPr>
              <w:jc w:val="center"/>
              <w:rPr>
                <w:color w:val="000000"/>
              </w:rPr>
            </w:pPr>
            <w:r>
              <w:rPr>
                <w:color w:val="000000"/>
              </w:rPr>
              <w:t>49352.01</w:t>
            </w:r>
          </w:p>
        </w:tc>
        <w:tc>
          <w:tcPr>
            <w:tcW w:w="855" w:type="pct"/>
            <w:shd w:val="clear" w:color="auto" w:fill="auto"/>
            <w:vAlign w:val="center"/>
          </w:tcPr>
          <w:p w:rsidR="0008686F" w:rsidRDefault="0008686F" w:rsidP="00E543EF">
            <w:pPr>
              <w:jc w:val="center"/>
              <w:rPr>
                <w:color w:val="000000"/>
              </w:rPr>
            </w:pPr>
            <w:r>
              <w:rPr>
                <w:color w:val="000000"/>
              </w:rPr>
              <w:t>52376.69</w:t>
            </w:r>
          </w:p>
        </w:tc>
        <w:tc>
          <w:tcPr>
            <w:tcW w:w="689" w:type="pct"/>
            <w:shd w:val="clear" w:color="auto" w:fill="auto"/>
            <w:vAlign w:val="center"/>
          </w:tcPr>
          <w:p w:rsidR="0008686F" w:rsidRDefault="0008686F" w:rsidP="00E543EF">
            <w:pPr>
              <w:jc w:val="center"/>
              <w:rPr>
                <w:color w:val="000000"/>
              </w:rPr>
            </w:pPr>
            <w:r>
              <w:rPr>
                <w:color w:val="000000"/>
              </w:rPr>
              <w:t>52752.93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5</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54290.27</w:t>
            </w:r>
          </w:p>
        </w:tc>
        <w:tc>
          <w:tcPr>
            <w:tcW w:w="865" w:type="pct"/>
            <w:shd w:val="clear" w:color="auto" w:fill="auto"/>
            <w:vAlign w:val="center"/>
          </w:tcPr>
          <w:p w:rsidR="0008686F" w:rsidRDefault="0008686F" w:rsidP="00E543EF">
            <w:pPr>
              <w:jc w:val="center"/>
              <w:rPr>
                <w:color w:val="000000"/>
              </w:rPr>
            </w:pPr>
            <w:r>
              <w:rPr>
                <w:color w:val="000000"/>
              </w:rPr>
              <w:t>64352.01</w:t>
            </w:r>
          </w:p>
        </w:tc>
        <w:tc>
          <w:tcPr>
            <w:tcW w:w="855" w:type="pct"/>
            <w:shd w:val="clear" w:color="auto" w:fill="auto"/>
            <w:vAlign w:val="center"/>
          </w:tcPr>
          <w:p w:rsidR="0008686F" w:rsidRDefault="0008686F" w:rsidP="00E543EF">
            <w:pPr>
              <w:jc w:val="center"/>
              <w:rPr>
                <w:color w:val="000000"/>
              </w:rPr>
            </w:pPr>
            <w:r>
              <w:rPr>
                <w:color w:val="000000"/>
              </w:rPr>
              <w:t>67376.69</w:t>
            </w:r>
          </w:p>
        </w:tc>
        <w:tc>
          <w:tcPr>
            <w:tcW w:w="689" w:type="pct"/>
            <w:shd w:val="clear" w:color="auto" w:fill="auto"/>
            <w:vAlign w:val="center"/>
          </w:tcPr>
          <w:p w:rsidR="0008686F" w:rsidRDefault="0008686F" w:rsidP="00E543EF">
            <w:pPr>
              <w:jc w:val="center"/>
              <w:rPr>
                <w:color w:val="000000"/>
              </w:rPr>
            </w:pPr>
            <w:r>
              <w:rPr>
                <w:color w:val="000000"/>
              </w:rPr>
              <w:t>67752.93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6</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3</w:t>
            </w:r>
          </w:p>
        </w:tc>
        <w:tc>
          <w:tcPr>
            <w:tcW w:w="944" w:type="pct"/>
            <w:shd w:val="clear" w:color="auto" w:fill="auto"/>
            <w:vAlign w:val="center"/>
          </w:tcPr>
          <w:p w:rsidR="0008686F" w:rsidRDefault="0008686F" w:rsidP="00E543EF">
            <w:pPr>
              <w:jc w:val="center"/>
              <w:rPr>
                <w:color w:val="000000"/>
              </w:rPr>
            </w:pPr>
            <w:r>
              <w:rPr>
                <w:color w:val="000000"/>
              </w:rPr>
              <w:t>64317.29</w:t>
            </w:r>
          </w:p>
        </w:tc>
        <w:tc>
          <w:tcPr>
            <w:tcW w:w="865" w:type="pct"/>
            <w:shd w:val="clear" w:color="auto" w:fill="auto"/>
            <w:vAlign w:val="center"/>
          </w:tcPr>
          <w:p w:rsidR="0008686F" w:rsidRDefault="0008686F" w:rsidP="00E543EF">
            <w:pPr>
              <w:jc w:val="center"/>
              <w:rPr>
                <w:color w:val="000000"/>
              </w:rPr>
            </w:pPr>
            <w:r>
              <w:rPr>
                <w:color w:val="000000"/>
              </w:rPr>
              <w:t>70787.21</w:t>
            </w:r>
          </w:p>
        </w:tc>
        <w:tc>
          <w:tcPr>
            <w:tcW w:w="855" w:type="pct"/>
            <w:shd w:val="clear" w:color="auto" w:fill="auto"/>
            <w:vAlign w:val="center"/>
          </w:tcPr>
          <w:p w:rsidR="0008686F" w:rsidRDefault="0008686F" w:rsidP="00E543EF">
            <w:pPr>
              <w:jc w:val="center"/>
              <w:rPr>
                <w:color w:val="000000"/>
              </w:rPr>
            </w:pPr>
            <w:r>
              <w:rPr>
                <w:color w:val="000000"/>
              </w:rPr>
              <w:t>74114.36</w:t>
            </w:r>
          </w:p>
        </w:tc>
        <w:tc>
          <w:tcPr>
            <w:tcW w:w="689" w:type="pct"/>
            <w:shd w:val="clear" w:color="auto" w:fill="auto"/>
            <w:vAlign w:val="center"/>
          </w:tcPr>
          <w:p w:rsidR="0008686F" w:rsidRDefault="0008686F" w:rsidP="00E543EF">
            <w:pPr>
              <w:jc w:val="center"/>
              <w:rPr>
                <w:color w:val="000000"/>
              </w:rPr>
            </w:pPr>
            <w:r>
              <w:rPr>
                <w:color w:val="000000"/>
              </w:rPr>
              <w:t>74528.23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7</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Yield q/ha.</w:t>
            </w:r>
          </w:p>
        </w:tc>
        <w:tc>
          <w:tcPr>
            <w:tcW w:w="944" w:type="pct"/>
            <w:shd w:val="clear" w:color="auto" w:fill="auto"/>
            <w:vAlign w:val="center"/>
          </w:tcPr>
          <w:p w:rsidR="0008686F" w:rsidRDefault="0008686F" w:rsidP="00E543EF">
            <w:pPr>
              <w:jc w:val="center"/>
              <w:rPr>
                <w:color w:val="000000"/>
              </w:rPr>
            </w:pPr>
            <w:r>
              <w:rPr>
                <w:color w:val="000000"/>
              </w:rPr>
              <w:t>1208.00</w:t>
            </w:r>
          </w:p>
        </w:tc>
        <w:tc>
          <w:tcPr>
            <w:tcW w:w="865" w:type="pct"/>
            <w:shd w:val="clear" w:color="auto" w:fill="auto"/>
            <w:vAlign w:val="center"/>
          </w:tcPr>
          <w:p w:rsidR="0008686F" w:rsidRDefault="0008686F" w:rsidP="00E543EF">
            <w:pPr>
              <w:jc w:val="center"/>
              <w:rPr>
                <w:color w:val="000000"/>
              </w:rPr>
            </w:pPr>
            <w:r>
              <w:rPr>
                <w:color w:val="000000"/>
              </w:rPr>
              <w:t>1217.00</w:t>
            </w:r>
          </w:p>
        </w:tc>
        <w:tc>
          <w:tcPr>
            <w:tcW w:w="855" w:type="pct"/>
            <w:shd w:val="clear" w:color="auto" w:fill="auto"/>
            <w:vAlign w:val="center"/>
          </w:tcPr>
          <w:p w:rsidR="0008686F" w:rsidRDefault="0008686F" w:rsidP="00E543EF">
            <w:pPr>
              <w:jc w:val="center"/>
              <w:rPr>
                <w:color w:val="000000"/>
              </w:rPr>
            </w:pPr>
            <w:r>
              <w:rPr>
                <w:color w:val="000000"/>
              </w:rPr>
              <w:t>1358.87</w:t>
            </w:r>
          </w:p>
        </w:tc>
        <w:tc>
          <w:tcPr>
            <w:tcW w:w="689" w:type="pct"/>
            <w:shd w:val="clear" w:color="auto" w:fill="auto"/>
            <w:vAlign w:val="center"/>
          </w:tcPr>
          <w:p w:rsidR="0008686F" w:rsidRDefault="0008686F" w:rsidP="00E543EF">
            <w:pPr>
              <w:jc w:val="center"/>
              <w:rPr>
                <w:color w:val="000000"/>
              </w:rPr>
            </w:pPr>
            <w:r>
              <w:rPr>
                <w:color w:val="000000"/>
              </w:rPr>
              <w:t>1615.31</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8</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Gross Income</w:t>
            </w:r>
          </w:p>
        </w:tc>
        <w:tc>
          <w:tcPr>
            <w:tcW w:w="944" w:type="pct"/>
            <w:shd w:val="clear" w:color="auto" w:fill="auto"/>
            <w:vAlign w:val="center"/>
          </w:tcPr>
          <w:p w:rsidR="0008686F" w:rsidRDefault="0008686F" w:rsidP="00E543EF">
            <w:pPr>
              <w:jc w:val="center"/>
              <w:rPr>
                <w:color w:val="000000"/>
              </w:rPr>
            </w:pPr>
            <w:r>
              <w:rPr>
                <w:color w:val="000000"/>
              </w:rPr>
              <w:t>108720.00</w:t>
            </w:r>
          </w:p>
        </w:tc>
        <w:tc>
          <w:tcPr>
            <w:tcW w:w="865" w:type="pct"/>
            <w:shd w:val="clear" w:color="auto" w:fill="auto"/>
            <w:vAlign w:val="center"/>
          </w:tcPr>
          <w:p w:rsidR="0008686F" w:rsidRDefault="0008686F" w:rsidP="00E543EF">
            <w:pPr>
              <w:jc w:val="center"/>
              <w:rPr>
                <w:color w:val="000000"/>
              </w:rPr>
            </w:pPr>
            <w:r>
              <w:rPr>
                <w:color w:val="000000"/>
              </w:rPr>
              <w:t>133870.00</w:t>
            </w:r>
          </w:p>
        </w:tc>
        <w:tc>
          <w:tcPr>
            <w:tcW w:w="855" w:type="pct"/>
            <w:shd w:val="clear" w:color="auto" w:fill="auto"/>
            <w:vAlign w:val="center"/>
          </w:tcPr>
          <w:p w:rsidR="0008686F" w:rsidRDefault="0008686F" w:rsidP="00E543EF">
            <w:pPr>
              <w:jc w:val="center"/>
              <w:rPr>
                <w:color w:val="000000"/>
              </w:rPr>
            </w:pPr>
            <w:r>
              <w:rPr>
                <w:color w:val="000000"/>
              </w:rPr>
              <w:t>129092.65</w:t>
            </w:r>
          </w:p>
        </w:tc>
        <w:tc>
          <w:tcPr>
            <w:tcW w:w="689" w:type="pct"/>
            <w:shd w:val="clear" w:color="auto" w:fill="auto"/>
            <w:vAlign w:val="center"/>
          </w:tcPr>
          <w:p w:rsidR="0008686F" w:rsidRDefault="0008686F" w:rsidP="00E543EF">
            <w:pPr>
              <w:jc w:val="center"/>
              <w:rPr>
                <w:color w:val="000000"/>
              </w:rPr>
            </w:pPr>
            <w:r>
              <w:rPr>
                <w:color w:val="000000"/>
              </w:rPr>
              <w:t>145377.90</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9</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 xml:space="preserve">Net returns </w:t>
            </w:r>
          </w:p>
        </w:tc>
        <w:tc>
          <w:tcPr>
            <w:tcW w:w="944" w:type="pct"/>
            <w:shd w:val="clear" w:color="auto" w:fill="auto"/>
            <w:vAlign w:val="center"/>
          </w:tcPr>
          <w:p w:rsidR="0008686F" w:rsidRDefault="0008686F" w:rsidP="00E543EF">
            <w:pPr>
              <w:jc w:val="center"/>
              <w:rPr>
                <w:color w:val="000000"/>
              </w:rPr>
            </w:pPr>
            <w:r>
              <w:rPr>
                <w:color w:val="000000"/>
              </w:rPr>
              <w:t>44402.71</w:t>
            </w:r>
          </w:p>
        </w:tc>
        <w:tc>
          <w:tcPr>
            <w:tcW w:w="865" w:type="pct"/>
            <w:shd w:val="clear" w:color="auto" w:fill="auto"/>
            <w:vAlign w:val="center"/>
          </w:tcPr>
          <w:p w:rsidR="0008686F" w:rsidRDefault="0008686F" w:rsidP="00E543EF">
            <w:pPr>
              <w:jc w:val="center"/>
              <w:rPr>
                <w:color w:val="000000"/>
              </w:rPr>
            </w:pPr>
            <w:r>
              <w:rPr>
                <w:color w:val="000000"/>
              </w:rPr>
              <w:t>63082.79</w:t>
            </w:r>
          </w:p>
        </w:tc>
        <w:tc>
          <w:tcPr>
            <w:tcW w:w="855" w:type="pct"/>
            <w:shd w:val="clear" w:color="auto" w:fill="auto"/>
            <w:vAlign w:val="center"/>
          </w:tcPr>
          <w:p w:rsidR="0008686F" w:rsidRDefault="0008686F" w:rsidP="00E543EF">
            <w:pPr>
              <w:jc w:val="center"/>
              <w:rPr>
                <w:color w:val="000000"/>
              </w:rPr>
            </w:pPr>
            <w:r>
              <w:rPr>
                <w:color w:val="000000"/>
              </w:rPr>
              <w:t>54978.29</w:t>
            </w:r>
          </w:p>
        </w:tc>
        <w:tc>
          <w:tcPr>
            <w:tcW w:w="689" w:type="pct"/>
            <w:shd w:val="clear" w:color="auto" w:fill="auto"/>
            <w:vAlign w:val="center"/>
          </w:tcPr>
          <w:p w:rsidR="0008686F" w:rsidRDefault="0008686F" w:rsidP="00E543EF">
            <w:pPr>
              <w:jc w:val="center"/>
              <w:rPr>
                <w:color w:val="000000"/>
              </w:rPr>
            </w:pPr>
            <w:r>
              <w:rPr>
                <w:color w:val="000000"/>
              </w:rPr>
              <w:t>70849.67</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10</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Family Income</w:t>
            </w:r>
          </w:p>
        </w:tc>
        <w:tc>
          <w:tcPr>
            <w:tcW w:w="944" w:type="pct"/>
            <w:shd w:val="clear" w:color="auto" w:fill="auto"/>
            <w:vAlign w:val="center"/>
          </w:tcPr>
          <w:p w:rsidR="0008686F" w:rsidRDefault="0008686F" w:rsidP="00E543EF">
            <w:pPr>
              <w:jc w:val="center"/>
              <w:rPr>
                <w:color w:val="000000"/>
              </w:rPr>
            </w:pPr>
            <w:r>
              <w:rPr>
                <w:color w:val="000000"/>
              </w:rPr>
              <w:t>59855.05</w:t>
            </w:r>
          </w:p>
        </w:tc>
        <w:tc>
          <w:tcPr>
            <w:tcW w:w="865" w:type="pct"/>
            <w:shd w:val="clear" w:color="auto" w:fill="auto"/>
            <w:vAlign w:val="center"/>
          </w:tcPr>
          <w:p w:rsidR="0008686F" w:rsidRDefault="0008686F" w:rsidP="00E543EF">
            <w:pPr>
              <w:jc w:val="center"/>
              <w:rPr>
                <w:color w:val="000000"/>
              </w:rPr>
            </w:pPr>
            <w:r>
              <w:rPr>
                <w:color w:val="000000"/>
              </w:rPr>
              <w:t>77051.20</w:t>
            </w:r>
          </w:p>
        </w:tc>
        <w:tc>
          <w:tcPr>
            <w:tcW w:w="855" w:type="pct"/>
            <w:shd w:val="clear" w:color="auto" w:fill="auto"/>
            <w:vAlign w:val="center"/>
          </w:tcPr>
          <w:p w:rsidR="0008686F" w:rsidRDefault="0008686F" w:rsidP="00E543EF">
            <w:pPr>
              <w:jc w:val="center"/>
              <w:rPr>
                <w:color w:val="000000"/>
              </w:rPr>
            </w:pPr>
            <w:r>
              <w:rPr>
                <w:color w:val="000000"/>
              </w:rPr>
              <w:t>68141.19</w:t>
            </w:r>
          </w:p>
        </w:tc>
        <w:tc>
          <w:tcPr>
            <w:tcW w:w="689" w:type="pct"/>
            <w:shd w:val="clear" w:color="auto" w:fill="auto"/>
            <w:vAlign w:val="center"/>
          </w:tcPr>
          <w:p w:rsidR="0008686F" w:rsidRDefault="0008686F" w:rsidP="00E543EF">
            <w:pPr>
              <w:jc w:val="center"/>
              <w:rPr>
                <w:color w:val="000000"/>
              </w:rPr>
            </w:pPr>
            <w:r>
              <w:rPr>
                <w:color w:val="000000"/>
              </w:rPr>
              <w:t>83266.11</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11</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Farm Business Income</w:t>
            </w:r>
          </w:p>
        </w:tc>
        <w:tc>
          <w:tcPr>
            <w:tcW w:w="944" w:type="pct"/>
            <w:shd w:val="clear" w:color="auto" w:fill="auto"/>
            <w:vAlign w:val="center"/>
          </w:tcPr>
          <w:p w:rsidR="0008686F" w:rsidRDefault="0008686F" w:rsidP="00E543EF">
            <w:pPr>
              <w:jc w:val="center"/>
              <w:rPr>
                <w:color w:val="000000"/>
              </w:rPr>
            </w:pPr>
            <w:r>
              <w:rPr>
                <w:color w:val="000000"/>
              </w:rPr>
              <w:t>75178.05</w:t>
            </w:r>
          </w:p>
        </w:tc>
        <w:tc>
          <w:tcPr>
            <w:tcW w:w="865" w:type="pct"/>
            <w:shd w:val="clear" w:color="auto" w:fill="auto"/>
            <w:vAlign w:val="center"/>
          </w:tcPr>
          <w:p w:rsidR="0008686F" w:rsidRDefault="0008686F" w:rsidP="00E543EF">
            <w:pPr>
              <w:jc w:val="center"/>
              <w:rPr>
                <w:color w:val="000000"/>
              </w:rPr>
            </w:pPr>
            <w:r>
              <w:rPr>
                <w:color w:val="000000"/>
              </w:rPr>
              <w:t>96656.52</w:t>
            </w:r>
          </w:p>
        </w:tc>
        <w:tc>
          <w:tcPr>
            <w:tcW w:w="855" w:type="pct"/>
            <w:shd w:val="clear" w:color="auto" w:fill="auto"/>
            <w:vAlign w:val="center"/>
          </w:tcPr>
          <w:p w:rsidR="0008686F" w:rsidRDefault="0008686F" w:rsidP="00E543EF">
            <w:pPr>
              <w:jc w:val="center"/>
              <w:rPr>
                <w:color w:val="000000"/>
              </w:rPr>
            </w:pPr>
            <w:r>
              <w:rPr>
                <w:color w:val="000000"/>
              </w:rPr>
              <w:t>89081.43</w:t>
            </w:r>
          </w:p>
        </w:tc>
        <w:tc>
          <w:tcPr>
            <w:tcW w:w="689" w:type="pct"/>
            <w:shd w:val="clear" w:color="auto" w:fill="auto"/>
            <w:vAlign w:val="center"/>
          </w:tcPr>
          <w:p w:rsidR="0008686F" w:rsidRDefault="0008686F" w:rsidP="00E543EF">
            <w:pPr>
              <w:jc w:val="center"/>
              <w:rPr>
                <w:color w:val="000000"/>
              </w:rPr>
            </w:pPr>
            <w:r>
              <w:rPr>
                <w:color w:val="000000"/>
              </w:rPr>
              <w:t>105046.43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lastRenderedPageBreak/>
              <w:t>12</w:t>
            </w:r>
          </w:p>
        </w:tc>
        <w:tc>
          <w:tcPr>
            <w:tcW w:w="1040" w:type="pct"/>
            <w:shd w:val="clear" w:color="auto" w:fill="auto"/>
            <w:vAlign w:val="center"/>
            <w:hideMark/>
          </w:tcPr>
          <w:p w:rsidR="0008686F" w:rsidRPr="0080018C" w:rsidRDefault="0008686F" w:rsidP="00E543EF">
            <w:pPr>
              <w:spacing w:after="0" w:line="276" w:lineRule="auto"/>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of production (q/ha.)</w:t>
            </w:r>
          </w:p>
        </w:tc>
        <w:tc>
          <w:tcPr>
            <w:tcW w:w="944" w:type="pct"/>
            <w:shd w:val="clear" w:color="auto" w:fill="auto"/>
            <w:vAlign w:val="center"/>
          </w:tcPr>
          <w:p w:rsidR="0008686F" w:rsidRDefault="0008686F" w:rsidP="00E543EF">
            <w:pPr>
              <w:jc w:val="center"/>
              <w:rPr>
                <w:color w:val="000000"/>
              </w:rPr>
            </w:pPr>
            <w:r>
              <w:rPr>
                <w:color w:val="000000"/>
              </w:rPr>
              <w:t>53.24</w:t>
            </w:r>
          </w:p>
        </w:tc>
        <w:tc>
          <w:tcPr>
            <w:tcW w:w="865" w:type="pct"/>
            <w:shd w:val="clear" w:color="auto" w:fill="auto"/>
            <w:vAlign w:val="center"/>
          </w:tcPr>
          <w:p w:rsidR="0008686F" w:rsidRDefault="0008686F" w:rsidP="00E543EF">
            <w:pPr>
              <w:jc w:val="center"/>
              <w:rPr>
                <w:color w:val="000000"/>
              </w:rPr>
            </w:pPr>
            <w:r>
              <w:rPr>
                <w:color w:val="000000"/>
              </w:rPr>
              <w:t>58.17</w:t>
            </w:r>
          </w:p>
        </w:tc>
        <w:tc>
          <w:tcPr>
            <w:tcW w:w="855" w:type="pct"/>
            <w:shd w:val="clear" w:color="auto" w:fill="auto"/>
            <w:vAlign w:val="center"/>
          </w:tcPr>
          <w:p w:rsidR="0008686F" w:rsidRDefault="0008686F" w:rsidP="00E543EF">
            <w:pPr>
              <w:jc w:val="center"/>
              <w:rPr>
                <w:color w:val="000000"/>
              </w:rPr>
            </w:pPr>
            <w:r>
              <w:rPr>
                <w:color w:val="000000"/>
              </w:rPr>
              <w:t>54.54</w:t>
            </w:r>
          </w:p>
        </w:tc>
        <w:tc>
          <w:tcPr>
            <w:tcW w:w="689" w:type="pct"/>
            <w:shd w:val="clear" w:color="auto" w:fill="auto"/>
            <w:vAlign w:val="center"/>
          </w:tcPr>
          <w:p w:rsidR="0008686F" w:rsidRDefault="0008686F" w:rsidP="00E543EF">
            <w:pPr>
              <w:jc w:val="center"/>
              <w:rPr>
                <w:color w:val="000000"/>
              </w:rPr>
            </w:pPr>
            <w:r>
              <w:rPr>
                <w:color w:val="000000"/>
              </w:rPr>
              <w:t>46.14</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13</w:t>
            </w:r>
          </w:p>
        </w:tc>
        <w:tc>
          <w:tcPr>
            <w:tcW w:w="4393" w:type="pct"/>
            <w:gridSpan w:val="5"/>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Input-Output ratio</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a.</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A</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3.24</w:t>
            </w:r>
          </w:p>
        </w:tc>
        <w:tc>
          <w:tcPr>
            <w:tcW w:w="865" w:type="pct"/>
            <w:shd w:val="clear" w:color="auto" w:fill="auto"/>
            <w:noWrap/>
            <w:vAlign w:val="center"/>
            <w:hideMark/>
          </w:tcPr>
          <w:p w:rsidR="0008686F" w:rsidRDefault="0008686F" w:rsidP="00E543EF">
            <w:pPr>
              <w:jc w:val="center"/>
              <w:rPr>
                <w:color w:val="000000"/>
              </w:rPr>
            </w:pPr>
            <w:r>
              <w:rPr>
                <w:color w:val="000000"/>
              </w:rPr>
              <w:t>3.60</w:t>
            </w:r>
          </w:p>
        </w:tc>
        <w:tc>
          <w:tcPr>
            <w:tcW w:w="855" w:type="pct"/>
            <w:shd w:val="clear" w:color="auto" w:fill="auto"/>
            <w:noWrap/>
            <w:vAlign w:val="center"/>
            <w:hideMark/>
          </w:tcPr>
          <w:p w:rsidR="0008686F" w:rsidRDefault="0008686F" w:rsidP="00E543EF">
            <w:pPr>
              <w:jc w:val="center"/>
              <w:rPr>
                <w:color w:val="000000"/>
              </w:rPr>
            </w:pPr>
            <w:r>
              <w:rPr>
                <w:color w:val="000000"/>
              </w:rPr>
              <w:t>3.23</w:t>
            </w:r>
          </w:p>
        </w:tc>
        <w:tc>
          <w:tcPr>
            <w:tcW w:w="689" w:type="pct"/>
            <w:shd w:val="clear" w:color="auto" w:fill="auto"/>
            <w:noWrap/>
            <w:vAlign w:val="center"/>
            <w:hideMark/>
          </w:tcPr>
          <w:p w:rsidR="0008686F" w:rsidRDefault="0008686F" w:rsidP="00E543EF">
            <w:pPr>
              <w:jc w:val="center"/>
              <w:rPr>
                <w:color w:val="000000"/>
              </w:rPr>
            </w:pPr>
            <w:r>
              <w:rPr>
                <w:color w:val="000000"/>
              </w:rPr>
              <w:t>3.60</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b.</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B</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3.21</w:t>
            </w:r>
          </w:p>
        </w:tc>
        <w:tc>
          <w:tcPr>
            <w:tcW w:w="865" w:type="pct"/>
            <w:shd w:val="clear" w:color="auto" w:fill="auto"/>
            <w:noWrap/>
            <w:vAlign w:val="center"/>
            <w:hideMark/>
          </w:tcPr>
          <w:p w:rsidR="0008686F" w:rsidRDefault="0008686F" w:rsidP="00E543EF">
            <w:pPr>
              <w:jc w:val="center"/>
              <w:rPr>
                <w:color w:val="000000"/>
              </w:rPr>
            </w:pPr>
            <w:r>
              <w:rPr>
                <w:color w:val="000000"/>
              </w:rPr>
              <w:t>3.20</w:t>
            </w:r>
          </w:p>
        </w:tc>
        <w:tc>
          <w:tcPr>
            <w:tcW w:w="855" w:type="pct"/>
            <w:shd w:val="clear" w:color="auto" w:fill="auto"/>
            <w:noWrap/>
            <w:vAlign w:val="center"/>
            <w:hideMark/>
          </w:tcPr>
          <w:p w:rsidR="0008686F" w:rsidRDefault="0008686F" w:rsidP="00E543EF">
            <w:pPr>
              <w:jc w:val="center"/>
              <w:rPr>
                <w:color w:val="000000"/>
              </w:rPr>
            </w:pPr>
            <w:r>
              <w:rPr>
                <w:color w:val="000000"/>
              </w:rPr>
              <w:t>2.81</w:t>
            </w:r>
          </w:p>
        </w:tc>
        <w:tc>
          <w:tcPr>
            <w:tcW w:w="689" w:type="pct"/>
            <w:shd w:val="clear" w:color="auto" w:fill="auto"/>
            <w:noWrap/>
            <w:vAlign w:val="center"/>
            <w:hideMark/>
          </w:tcPr>
          <w:p w:rsidR="0008686F" w:rsidRDefault="0008686F" w:rsidP="00E543EF">
            <w:pPr>
              <w:jc w:val="center"/>
              <w:rPr>
                <w:color w:val="000000"/>
              </w:rPr>
            </w:pPr>
            <w:r>
              <w:rPr>
                <w:color w:val="000000"/>
              </w:rPr>
              <w:t>3.09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B</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noWrap/>
            <w:vAlign w:val="center"/>
            <w:hideMark/>
          </w:tcPr>
          <w:p w:rsidR="0008686F" w:rsidRDefault="0008686F" w:rsidP="00E543EF">
            <w:pPr>
              <w:jc w:val="center"/>
              <w:rPr>
                <w:color w:val="000000"/>
              </w:rPr>
            </w:pPr>
            <w:r>
              <w:rPr>
                <w:color w:val="000000"/>
              </w:rPr>
              <w:t>2.22</w:t>
            </w:r>
          </w:p>
        </w:tc>
        <w:tc>
          <w:tcPr>
            <w:tcW w:w="865" w:type="pct"/>
            <w:shd w:val="clear" w:color="auto" w:fill="auto"/>
            <w:noWrap/>
            <w:vAlign w:val="center"/>
            <w:hideMark/>
          </w:tcPr>
          <w:p w:rsidR="0008686F" w:rsidRDefault="0008686F" w:rsidP="00E543EF">
            <w:pPr>
              <w:jc w:val="center"/>
              <w:rPr>
                <w:color w:val="000000"/>
              </w:rPr>
            </w:pPr>
            <w:r>
              <w:rPr>
                <w:color w:val="000000"/>
              </w:rPr>
              <w:t>2.36</w:t>
            </w:r>
          </w:p>
        </w:tc>
        <w:tc>
          <w:tcPr>
            <w:tcW w:w="855" w:type="pct"/>
            <w:shd w:val="clear" w:color="auto" w:fill="auto"/>
            <w:noWrap/>
            <w:vAlign w:val="center"/>
            <w:hideMark/>
          </w:tcPr>
          <w:p w:rsidR="0008686F" w:rsidRDefault="0008686F" w:rsidP="00E543EF">
            <w:pPr>
              <w:jc w:val="center"/>
              <w:rPr>
                <w:color w:val="000000"/>
              </w:rPr>
            </w:pPr>
            <w:r>
              <w:rPr>
                <w:color w:val="000000"/>
              </w:rPr>
              <w:t>2.12</w:t>
            </w:r>
          </w:p>
        </w:tc>
        <w:tc>
          <w:tcPr>
            <w:tcW w:w="689" w:type="pct"/>
            <w:shd w:val="clear" w:color="auto" w:fill="auto"/>
            <w:noWrap/>
            <w:vAlign w:val="center"/>
            <w:hideMark/>
          </w:tcPr>
          <w:p w:rsidR="0008686F" w:rsidRDefault="0008686F" w:rsidP="00E543EF">
            <w:pPr>
              <w:jc w:val="center"/>
              <w:rPr>
                <w:color w:val="000000"/>
              </w:rPr>
            </w:pPr>
            <w:r>
              <w:rPr>
                <w:color w:val="000000"/>
              </w:rPr>
              <w:t>2.34</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d.</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2.77</w:t>
            </w:r>
          </w:p>
        </w:tc>
        <w:tc>
          <w:tcPr>
            <w:tcW w:w="865" w:type="pct"/>
            <w:shd w:val="clear" w:color="auto" w:fill="auto"/>
            <w:noWrap/>
            <w:vAlign w:val="center"/>
            <w:hideMark/>
          </w:tcPr>
          <w:p w:rsidR="0008686F" w:rsidRDefault="0008686F" w:rsidP="00E543EF">
            <w:pPr>
              <w:jc w:val="center"/>
              <w:rPr>
                <w:color w:val="000000"/>
              </w:rPr>
            </w:pPr>
            <w:r>
              <w:rPr>
                <w:color w:val="000000"/>
              </w:rPr>
              <w:t>2.71</w:t>
            </w:r>
          </w:p>
        </w:tc>
        <w:tc>
          <w:tcPr>
            <w:tcW w:w="855" w:type="pct"/>
            <w:shd w:val="clear" w:color="auto" w:fill="auto"/>
            <w:noWrap/>
            <w:vAlign w:val="center"/>
            <w:hideMark/>
          </w:tcPr>
          <w:p w:rsidR="0008686F" w:rsidRDefault="0008686F" w:rsidP="00E543EF">
            <w:pPr>
              <w:jc w:val="center"/>
              <w:rPr>
                <w:color w:val="000000"/>
              </w:rPr>
            </w:pPr>
            <w:r>
              <w:rPr>
                <w:color w:val="000000"/>
              </w:rPr>
              <w:t>2.46</w:t>
            </w:r>
          </w:p>
        </w:tc>
        <w:tc>
          <w:tcPr>
            <w:tcW w:w="689" w:type="pct"/>
            <w:shd w:val="clear" w:color="auto" w:fill="auto"/>
            <w:noWrap/>
            <w:vAlign w:val="center"/>
            <w:hideMark/>
          </w:tcPr>
          <w:p w:rsidR="0008686F" w:rsidRDefault="0008686F" w:rsidP="00E543EF">
            <w:pPr>
              <w:jc w:val="center"/>
              <w:rPr>
                <w:color w:val="000000"/>
              </w:rPr>
            </w:pPr>
            <w:r>
              <w:rPr>
                <w:color w:val="000000"/>
              </w:rPr>
              <w:t>2.76</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e.</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noWrap/>
            <w:vAlign w:val="center"/>
            <w:hideMark/>
          </w:tcPr>
          <w:p w:rsidR="0008686F" w:rsidRDefault="0008686F" w:rsidP="00E543EF">
            <w:pPr>
              <w:jc w:val="center"/>
              <w:rPr>
                <w:color w:val="000000"/>
              </w:rPr>
            </w:pPr>
            <w:r>
              <w:rPr>
                <w:color w:val="000000"/>
              </w:rPr>
              <w:t>2.00</w:t>
            </w:r>
          </w:p>
        </w:tc>
        <w:tc>
          <w:tcPr>
            <w:tcW w:w="865" w:type="pct"/>
            <w:shd w:val="clear" w:color="auto" w:fill="auto"/>
            <w:noWrap/>
            <w:vAlign w:val="center"/>
            <w:hideMark/>
          </w:tcPr>
          <w:p w:rsidR="0008686F" w:rsidRDefault="0008686F" w:rsidP="00E543EF">
            <w:pPr>
              <w:jc w:val="center"/>
              <w:rPr>
                <w:color w:val="000000"/>
              </w:rPr>
            </w:pPr>
            <w:r>
              <w:rPr>
                <w:color w:val="000000"/>
              </w:rPr>
              <w:t>2.08</w:t>
            </w:r>
          </w:p>
        </w:tc>
        <w:tc>
          <w:tcPr>
            <w:tcW w:w="855" w:type="pct"/>
            <w:shd w:val="clear" w:color="auto" w:fill="auto"/>
            <w:noWrap/>
            <w:vAlign w:val="center"/>
            <w:hideMark/>
          </w:tcPr>
          <w:p w:rsidR="0008686F" w:rsidRDefault="0008686F" w:rsidP="00E543EF">
            <w:pPr>
              <w:jc w:val="center"/>
              <w:rPr>
                <w:color w:val="000000"/>
              </w:rPr>
            </w:pPr>
            <w:r>
              <w:rPr>
                <w:color w:val="000000"/>
              </w:rPr>
              <w:t>1.92</w:t>
            </w:r>
          </w:p>
        </w:tc>
        <w:tc>
          <w:tcPr>
            <w:tcW w:w="689" w:type="pct"/>
            <w:shd w:val="clear" w:color="auto" w:fill="auto"/>
            <w:noWrap/>
            <w:vAlign w:val="center"/>
            <w:hideMark/>
          </w:tcPr>
          <w:p w:rsidR="0008686F" w:rsidRDefault="0008686F" w:rsidP="00E543EF">
            <w:pPr>
              <w:jc w:val="center"/>
              <w:rPr>
                <w:color w:val="000000"/>
              </w:rPr>
            </w:pPr>
            <w:r>
              <w:rPr>
                <w:color w:val="000000"/>
              </w:rPr>
              <w:t>2.15</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3</w:t>
            </w:r>
          </w:p>
        </w:tc>
        <w:tc>
          <w:tcPr>
            <w:tcW w:w="944" w:type="pct"/>
            <w:shd w:val="clear" w:color="auto" w:fill="auto"/>
            <w:noWrap/>
            <w:vAlign w:val="center"/>
            <w:hideMark/>
          </w:tcPr>
          <w:p w:rsidR="0008686F" w:rsidRDefault="0008686F" w:rsidP="00E543EF">
            <w:pPr>
              <w:jc w:val="center"/>
              <w:rPr>
                <w:color w:val="000000"/>
              </w:rPr>
            </w:pPr>
            <w:r>
              <w:rPr>
                <w:color w:val="000000"/>
              </w:rPr>
              <w:t>1.69</w:t>
            </w:r>
          </w:p>
        </w:tc>
        <w:tc>
          <w:tcPr>
            <w:tcW w:w="865" w:type="pct"/>
            <w:shd w:val="clear" w:color="auto" w:fill="auto"/>
            <w:noWrap/>
            <w:vAlign w:val="center"/>
            <w:hideMark/>
          </w:tcPr>
          <w:p w:rsidR="0008686F" w:rsidRDefault="0008686F" w:rsidP="00E543EF">
            <w:pPr>
              <w:jc w:val="center"/>
              <w:rPr>
                <w:color w:val="000000"/>
              </w:rPr>
            </w:pPr>
            <w:r>
              <w:rPr>
                <w:color w:val="000000"/>
              </w:rPr>
              <w:t>1.89</w:t>
            </w:r>
          </w:p>
        </w:tc>
        <w:tc>
          <w:tcPr>
            <w:tcW w:w="855" w:type="pct"/>
            <w:shd w:val="clear" w:color="auto" w:fill="auto"/>
            <w:noWrap/>
            <w:vAlign w:val="center"/>
            <w:hideMark/>
          </w:tcPr>
          <w:p w:rsidR="0008686F" w:rsidRDefault="0008686F" w:rsidP="00E543EF">
            <w:pPr>
              <w:jc w:val="center"/>
              <w:rPr>
                <w:color w:val="000000"/>
              </w:rPr>
            </w:pPr>
            <w:r>
              <w:rPr>
                <w:color w:val="000000"/>
              </w:rPr>
              <w:t>1.74</w:t>
            </w:r>
          </w:p>
        </w:tc>
        <w:tc>
          <w:tcPr>
            <w:tcW w:w="689" w:type="pct"/>
            <w:shd w:val="clear" w:color="auto" w:fill="auto"/>
            <w:noWrap/>
            <w:vAlign w:val="center"/>
            <w:hideMark/>
          </w:tcPr>
          <w:p w:rsidR="0008686F" w:rsidRDefault="0008686F" w:rsidP="00E543EF">
            <w:pPr>
              <w:jc w:val="center"/>
              <w:rPr>
                <w:color w:val="000000"/>
              </w:rPr>
            </w:pPr>
            <w:r>
              <w:rPr>
                <w:color w:val="000000"/>
              </w:rPr>
              <w:t>1.95</w:t>
            </w:r>
          </w:p>
        </w:tc>
      </w:tr>
    </w:tbl>
    <w:p w:rsidR="00B00D26" w:rsidRDefault="003E1E04"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 xml:space="preserve">Table 3 presents the results of a </w:t>
      </w:r>
      <w:proofErr w:type="spellStart"/>
      <w:r w:rsidRPr="0080018C">
        <w:rPr>
          <w:rFonts w:ascii="Times New Roman" w:hAnsi="Times New Roman" w:cs="Times New Roman"/>
          <w:sz w:val="24"/>
          <w:szCs w:val="24"/>
        </w:rPr>
        <w:t>probit</w:t>
      </w:r>
      <w:proofErr w:type="spellEnd"/>
      <w:r w:rsidRPr="0080018C">
        <w:rPr>
          <w:rFonts w:ascii="Times New Roman" w:hAnsi="Times New Roman" w:cs="Times New Roman"/>
          <w:sz w:val="24"/>
          <w:szCs w:val="24"/>
        </w:rPr>
        <w:t xml:space="preserve"> model used to assess the extent of adoption for green fodder, with various explanatory variables. Fodder availability throughout the year exhibits a positive but statistically non-significant impact (coefficient = 0.324, z = 0.221, p = 0.143), suggesting a marginal effect of 0.3889 on adoption. Similarly, the desire to improve animal health and milk production yields a positive yet non-significant coefficient (0.083, z = 0.227, p = 0.714) with a marginal effect of 0.3000. Notably, selling fodder on a commercial basis emerges as a significant factor influencing adoption, as indicated by its positive and statistically significant coefficient (0.532, z = 0.270, p = 0.049*), suggesting a marginal effect of 0.2056. Conversely, variables such as the barter system, improving soil health, easy availability of urban markets for marginal and small farmers, lack of pasture land, and the perception of forage cultivation as less risky and cost-effective do not significantly affect the extent of green fodder adoption. The overall fit of the model is evaluated through the log-likelihood (-104.617) and the chi-squared statistic (10.676 with 5 degrees of freedom), providing insights into the goodness of fit and statistical significance of the </w:t>
      </w:r>
      <w:proofErr w:type="spellStart"/>
      <w:r w:rsidRPr="0080018C">
        <w:rPr>
          <w:rFonts w:ascii="Times New Roman" w:hAnsi="Times New Roman" w:cs="Times New Roman"/>
          <w:sz w:val="24"/>
          <w:szCs w:val="24"/>
        </w:rPr>
        <w:t>probit</w:t>
      </w:r>
      <w:proofErr w:type="spellEnd"/>
      <w:r w:rsidRPr="0080018C">
        <w:rPr>
          <w:rFonts w:ascii="Times New Roman" w:hAnsi="Times New Roman" w:cs="Times New Roman"/>
          <w:sz w:val="24"/>
          <w:szCs w:val="24"/>
        </w:rPr>
        <w:t xml:space="preserve"> model for assessing adoption </w:t>
      </w:r>
      <w:proofErr w:type="spellStart"/>
      <w:r w:rsidRPr="0080018C">
        <w:rPr>
          <w:rFonts w:ascii="Times New Roman" w:hAnsi="Times New Roman" w:cs="Times New Roman"/>
          <w:sz w:val="24"/>
          <w:szCs w:val="24"/>
        </w:rPr>
        <w:t>behaviors</w:t>
      </w:r>
      <w:proofErr w:type="spellEnd"/>
      <w:r w:rsidR="00B00D26" w:rsidRPr="0080018C">
        <w:rPr>
          <w:rFonts w:ascii="Times New Roman" w:hAnsi="Times New Roman" w:cs="Times New Roman"/>
          <w:sz w:val="24"/>
          <w:szCs w:val="24"/>
        </w:rPr>
        <w:t>.</w:t>
      </w:r>
    </w:p>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3 Measure the extent of adoption for green fodder</w:t>
      </w:r>
    </w:p>
    <w:tbl>
      <w:tblPr>
        <w:tblStyle w:val="TableGrid"/>
        <w:tblW w:w="9474" w:type="dxa"/>
        <w:tblLayout w:type="fixed"/>
        <w:tblLook w:val="04A0" w:firstRow="1" w:lastRow="0" w:firstColumn="1" w:lastColumn="0" w:noHBand="0" w:noVBand="1"/>
      </w:tblPr>
      <w:tblGrid>
        <w:gridCol w:w="1951"/>
        <w:gridCol w:w="1418"/>
        <w:gridCol w:w="1417"/>
        <w:gridCol w:w="992"/>
        <w:gridCol w:w="1276"/>
        <w:gridCol w:w="1134"/>
        <w:gridCol w:w="1286"/>
      </w:tblGrid>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Explanatory variable</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Coefficient</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Z value</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P</w:t>
            </w:r>
            <m:oMath>
              <m:r>
                <m:rPr>
                  <m:sty m:val="bi"/>
                </m:rPr>
                <w:rPr>
                  <w:rFonts w:ascii="Cambria Math" w:hAnsi="Cambria Math" w:cs="Times New Roman"/>
                  <w:sz w:val="24"/>
                  <w:szCs w:val="24"/>
                </w:rPr>
                <m:t>&gt;</m:t>
              </m:r>
              <m:r>
                <w:rPr>
                  <w:rFonts w:ascii="Cambria Math" w:hAnsi="Cambria Math" w:cs="Times New Roman"/>
                  <w:sz w:val="24"/>
                  <w:szCs w:val="24"/>
                </w:rPr>
                <m:t>|z|</m:t>
              </m:r>
            </m:oMath>
          </w:p>
        </w:tc>
        <w:tc>
          <w:tcPr>
            <w:tcW w:w="2410" w:type="dxa"/>
            <w:gridSpan w:val="2"/>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[95%  Confidence Interval]</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Marginal Effect</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Fodder availability throughout the year</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0.324</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0.221</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0.143</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-0.109</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0.758</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0.3889</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lastRenderedPageBreak/>
              <w:t>Improve animal health and milk production</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0.083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0.227</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0.714</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-0.362</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0.529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0.3000</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Selling fodder on commercial basis</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0.532</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0.270</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0.049*</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0.001</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rPr>
              <w:t>1.063</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0.2056</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Barter System</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-0.113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0.300</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0.706</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-0.703</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0.476</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rPr>
              <w:t>0.1389</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Improving soil health</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-0.273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0.215</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0.205</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-0.696</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0.149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Style w:val="fontstyle01"/>
                <w:rFonts w:ascii="Times New Roman" w:hAnsi="Times New Roman" w:cs="Times New Roman"/>
                <w:sz w:val="24"/>
                <w:szCs w:val="24"/>
              </w:rPr>
              <w:t>0.4500</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Easy availability of urban market for marginal and small farmers</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0.167</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0.221</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0.452</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-0.268</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0.601</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0.3611</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Lack of pasture land</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-0.146</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0.217</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0.501</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-0.571</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0.279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Style w:val="fontstyle01"/>
                <w:rFonts w:ascii="Times New Roman" w:hAnsi="Times New Roman" w:cs="Times New Roman"/>
                <w:sz w:val="24"/>
                <w:szCs w:val="24"/>
              </w:rPr>
              <w:t>0.3667</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Less Risky and cost effective</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-0.310</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0.235</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Style w:val="fontstyle01"/>
                <w:rFonts w:ascii="Times New Roman" w:hAnsi="Times New Roman" w:cs="Times New Roman"/>
                <w:sz w:val="24"/>
                <w:szCs w:val="24"/>
              </w:rPr>
              <w:t>0.187</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-0.772</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0.151</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0.2611</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Log Likelihood</w:t>
            </w:r>
          </w:p>
        </w:tc>
        <w:tc>
          <w:tcPr>
            <w:tcW w:w="7523" w:type="dxa"/>
            <w:gridSpan w:val="6"/>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-104.617</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-R Chi</w:t>
            </w:r>
            <w:r w:rsidRPr="0080018C">
              <w:rPr>
                <w:rFonts w:ascii="Times New Roman" w:hAnsi="Times New Roman" w:cs="Times New Roman"/>
                <w:b/>
                <w:bCs/>
                <w:sz w:val="24"/>
                <w:szCs w:val="24"/>
                <w:vertAlign w:val="superscript"/>
              </w:rPr>
              <w:t xml:space="preserve">2 </w:t>
            </w:r>
            <w:r w:rsidRPr="0080018C">
              <w:rPr>
                <w:rFonts w:ascii="Times New Roman" w:hAnsi="Times New Roman" w:cs="Times New Roman"/>
                <w:b/>
                <w:bCs/>
                <w:sz w:val="24"/>
                <w:szCs w:val="24"/>
              </w:rPr>
              <w:t>(5)</w:t>
            </w:r>
          </w:p>
        </w:tc>
        <w:tc>
          <w:tcPr>
            <w:tcW w:w="7523" w:type="dxa"/>
            <w:gridSpan w:val="6"/>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10.676</w:t>
            </w:r>
          </w:p>
        </w:tc>
      </w:tr>
    </w:tbl>
    <w:p w:rsidR="0008686F" w:rsidRPr="004E01B1" w:rsidRDefault="0008686F" w:rsidP="0008686F">
      <w:pPr>
        <w:spacing w:line="276" w:lineRule="auto"/>
        <w:rPr>
          <w:rFonts w:ascii="Times New Roman" w:hAnsi="Times New Roman" w:cs="Times New Roman"/>
          <w:szCs w:val="22"/>
        </w:rPr>
      </w:pPr>
      <w:r w:rsidRPr="004E01B1">
        <w:rPr>
          <w:rFonts w:ascii="Times New Roman" w:hAnsi="Times New Roman" w:cs="Times New Roman"/>
          <w:szCs w:val="22"/>
        </w:rPr>
        <w:t xml:space="preserve">Note: *Significant at 5% Level of Significant </w:t>
      </w:r>
    </w:p>
    <w:p w:rsidR="00D077C9" w:rsidRPr="0080018C" w:rsidRDefault="00D077C9"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Constraints faced by the fodder farmers</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The data represents </w:t>
      </w:r>
      <w:r w:rsidR="00307E03" w:rsidRPr="0080018C">
        <w:rPr>
          <w:rFonts w:ascii="Times New Roman" w:hAnsi="Times New Roman" w:cs="Times New Roman"/>
          <w:sz w:val="24"/>
          <w:szCs w:val="24"/>
          <w:lang w:val="en-US"/>
        </w:rPr>
        <w:t xml:space="preserve">(Table 4) </w:t>
      </w:r>
      <w:r w:rsidRPr="0080018C">
        <w:rPr>
          <w:rFonts w:ascii="Times New Roman" w:hAnsi="Times New Roman" w:cs="Times New Roman"/>
          <w:sz w:val="24"/>
          <w:szCs w:val="24"/>
          <w:lang w:val="en-US"/>
        </w:rPr>
        <w:t>different constraints of forage crop production, and the Friedman Test has been used to rank these constraints based on their severity. The ranking is determ</w:t>
      </w:r>
      <w:r w:rsidR="00147AB6" w:rsidRPr="0080018C">
        <w:rPr>
          <w:rFonts w:ascii="Times New Roman" w:hAnsi="Times New Roman" w:cs="Times New Roman"/>
          <w:sz w:val="24"/>
          <w:szCs w:val="24"/>
          <w:lang w:val="en-US"/>
        </w:rPr>
        <w:t>ined by calculating the mean (X</w:t>
      </w:r>
      <w:r w:rsidRPr="0080018C">
        <w:rPr>
          <w:rFonts w:ascii="Times New Roman" w:hAnsi="Times New Roman" w:cs="Times New Roman"/>
          <w:sz w:val="24"/>
          <w:szCs w:val="24"/>
          <w:lang w:val="en-US"/>
        </w:rPr>
        <w:t xml:space="preserve">̅) and Friedman Mean Score for each constraint. The constraints are then ranked from most severe to least severe based on their Friedman Mean Scores.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 </w:t>
      </w:r>
      <w:r w:rsidRPr="0080018C">
        <w:rPr>
          <w:rFonts w:ascii="Times New Roman" w:hAnsi="Times New Roman" w:cs="Times New Roman"/>
          <w:b/>
          <w:bCs/>
          <w:sz w:val="24"/>
          <w:szCs w:val="24"/>
          <w:lang w:val="en-US"/>
        </w:rPr>
        <w:t>Lack of awareness about fodder production:</w:t>
      </w:r>
      <w:r w:rsidRPr="0080018C">
        <w:rPr>
          <w:rFonts w:ascii="Times New Roman" w:hAnsi="Times New Roman" w:cs="Times New Roman"/>
          <w:sz w:val="24"/>
          <w:szCs w:val="24"/>
          <w:lang w:val="en-US"/>
        </w:rPr>
        <w:t xml:space="preserve"> This constraint is ranked as the most severe (I) based on its low mean (X ̅) and high Friedman Mean Score. It indicates that a significant number of respondents consider the lack of awareness about fodder production as a major obstacle to forage crop cultivation.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lastRenderedPageBreak/>
        <w:t>Preference for the cultivation of food crops:</w:t>
      </w:r>
      <w:r w:rsidRPr="0080018C">
        <w:rPr>
          <w:rFonts w:ascii="Times New Roman" w:hAnsi="Times New Roman" w:cs="Times New Roman"/>
          <w:sz w:val="24"/>
          <w:szCs w:val="24"/>
          <w:lang w:val="en-US"/>
        </w:rPr>
        <w:t xml:space="preserve"> This constraint is ranked as the second most severe (II). While it has a slightly higher mean (X ̅) compared to the constraint of lack of awareness, its Friedman Mean Score is slightly lower. This suggests that the preference for cultivating food crops over forage crops is also considered a significant constraint by the respondents.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 xml:space="preserve">Non-availability of </w:t>
      </w:r>
      <w:proofErr w:type="spellStart"/>
      <w:r w:rsidRPr="0080018C">
        <w:rPr>
          <w:rFonts w:ascii="Times New Roman" w:hAnsi="Times New Roman" w:cs="Times New Roman"/>
          <w:b/>
          <w:bCs/>
          <w:sz w:val="24"/>
          <w:szCs w:val="24"/>
          <w:lang w:val="en-US"/>
        </w:rPr>
        <w:t>labour</w:t>
      </w:r>
      <w:proofErr w:type="spellEnd"/>
      <w:r w:rsidRPr="0080018C">
        <w:rPr>
          <w:rFonts w:ascii="Times New Roman" w:hAnsi="Times New Roman" w:cs="Times New Roman"/>
          <w:b/>
          <w:bCs/>
          <w:sz w:val="24"/>
          <w:szCs w:val="24"/>
          <w:lang w:val="en-US"/>
        </w:rPr>
        <w:t>:</w:t>
      </w:r>
      <w:r w:rsidRPr="0080018C">
        <w:rPr>
          <w:rFonts w:ascii="Times New Roman" w:hAnsi="Times New Roman" w:cs="Times New Roman"/>
          <w:sz w:val="24"/>
          <w:szCs w:val="24"/>
          <w:lang w:val="en-US"/>
        </w:rPr>
        <w:t xml:space="preserve"> Ranked as the third most severe (III), this constraint has a relatively lower mean (X ̅) and Friedman Mean Score compared to the previous constraints. However, it still represents a significant obstacle to forage crop production according to the respondents.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Lack of agricultural land:</w:t>
      </w:r>
      <w:r w:rsidRPr="0080018C">
        <w:rPr>
          <w:rFonts w:ascii="Times New Roman" w:hAnsi="Times New Roman" w:cs="Times New Roman"/>
          <w:sz w:val="24"/>
          <w:szCs w:val="24"/>
          <w:lang w:val="en-US"/>
        </w:rPr>
        <w:t xml:space="preserve"> This constraint is ranked as the fourth most severe (IV). It has a higher mean (X ̅) and Friedman Mean Score compared to the previous constraints, indicating that it is considered a substantial limitation for forage crop cultivation.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Non-availability of inputs:</w:t>
      </w:r>
      <w:r w:rsidRPr="0080018C">
        <w:rPr>
          <w:rFonts w:ascii="Times New Roman" w:hAnsi="Times New Roman" w:cs="Times New Roman"/>
          <w:sz w:val="24"/>
          <w:szCs w:val="24"/>
          <w:lang w:val="en-US"/>
        </w:rPr>
        <w:t xml:space="preserve"> Ranked as the fifth most severe (VI), this constraint has a relatively lower mean (X ̅) and Friedman Mean Score compared to the constraints mentioned above. It suggests that the non-availability of inputs is considered a significant constraint, but to a lesser extent than the previously mentioned constraints.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Unavailability of High Yielding Variety developed by IGFRI:</w:t>
      </w:r>
      <w:r w:rsidRPr="0080018C">
        <w:rPr>
          <w:rFonts w:ascii="Times New Roman" w:hAnsi="Times New Roman" w:cs="Times New Roman"/>
          <w:sz w:val="24"/>
          <w:szCs w:val="24"/>
          <w:lang w:val="en-US"/>
        </w:rPr>
        <w:t xml:space="preserve"> This constraint is ranked as the least severe (V). It has the lowest mean (X ̅) and Friedman Mean Score among the listed constraints, indicating that it is perceived as the least significant limitation for forage crop production. </w:t>
      </w:r>
    </w:p>
    <w:p w:rsidR="00D077C9"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 </w:t>
      </w:r>
      <w:r w:rsidR="00287AF1" w:rsidRPr="0080018C">
        <w:rPr>
          <w:rFonts w:ascii="Times New Roman" w:hAnsi="Times New Roman" w:cs="Times New Roman"/>
          <w:sz w:val="24"/>
          <w:szCs w:val="24"/>
          <w:lang w:val="en-US"/>
        </w:rPr>
        <w:t>Overall</w:t>
      </w:r>
      <w:r w:rsidRPr="0080018C">
        <w:rPr>
          <w:rFonts w:ascii="Times New Roman" w:hAnsi="Times New Roman" w:cs="Times New Roman"/>
          <w:sz w:val="24"/>
          <w:szCs w:val="24"/>
          <w:lang w:val="en-US"/>
        </w:rPr>
        <w:t xml:space="preserve">, the constraints are ranked based on their severity, with "lack of awareness about fodder production" being the most severe constraint, followed by "preference for the cultivation of food crops," "non-availability of </w:t>
      </w:r>
      <w:proofErr w:type="spellStart"/>
      <w:r w:rsidRPr="0080018C">
        <w:rPr>
          <w:rFonts w:ascii="Times New Roman" w:hAnsi="Times New Roman" w:cs="Times New Roman"/>
          <w:sz w:val="24"/>
          <w:szCs w:val="24"/>
          <w:lang w:val="en-US"/>
        </w:rPr>
        <w:t>labour</w:t>
      </w:r>
      <w:proofErr w:type="spellEnd"/>
      <w:r w:rsidRPr="0080018C">
        <w:rPr>
          <w:rFonts w:ascii="Times New Roman" w:hAnsi="Times New Roman" w:cs="Times New Roman"/>
          <w:sz w:val="24"/>
          <w:szCs w:val="24"/>
          <w:lang w:val="en-US"/>
        </w:rPr>
        <w:t>," "lack of agricultural land," "non-availability of inputs," and "unavailability of High Yielding Variety developed by IGFRI" being the least severe constraint.</w:t>
      </w:r>
    </w:p>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4. Responses of the constraints faced by the fodder farmer</w:t>
      </w:r>
    </w:p>
    <w:tbl>
      <w:tblPr>
        <w:tblStyle w:val="TableGrid"/>
        <w:tblW w:w="5000" w:type="pct"/>
        <w:tblLook w:val="04A0" w:firstRow="1" w:lastRow="0" w:firstColumn="1" w:lastColumn="0" w:noHBand="0" w:noVBand="1"/>
      </w:tblPr>
      <w:tblGrid>
        <w:gridCol w:w="1835"/>
        <w:gridCol w:w="1145"/>
        <w:gridCol w:w="1203"/>
        <w:gridCol w:w="1203"/>
        <w:gridCol w:w="1203"/>
        <w:gridCol w:w="1230"/>
        <w:gridCol w:w="1197"/>
      </w:tblGrid>
      <w:tr w:rsidR="0008686F" w:rsidRPr="0080018C" w:rsidTr="0008686F">
        <w:tc>
          <w:tcPr>
            <w:tcW w:w="1018"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color w:val="242021"/>
                <w:sz w:val="24"/>
                <w:szCs w:val="24"/>
              </w:rPr>
            </w:pPr>
            <w:r w:rsidRPr="0080018C">
              <w:rPr>
                <w:rFonts w:ascii="Times New Roman" w:hAnsi="Times New Roman" w:cs="Times New Roman"/>
                <w:b/>
                <w:bCs/>
                <w:color w:val="242021"/>
                <w:sz w:val="24"/>
                <w:szCs w:val="24"/>
              </w:rPr>
              <w:t>Constraints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Most 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Least 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Mean (</w:t>
            </w:r>
            <m:oMath>
              <m:acc>
                <m:accPr>
                  <m:chr m:val="̅"/>
                  <m:ctrlPr>
                    <w:rPr>
                      <w:rFonts w:ascii="Cambria Math" w:hAnsi="Cambria Math" w:cs="Times New Roman"/>
                      <w:b/>
                      <w:bCs/>
                      <w:i/>
                      <w:sz w:val="24"/>
                      <w:szCs w:val="24"/>
                      <w:lang w:val="en-US"/>
                    </w:rPr>
                  </m:ctrlPr>
                </m:accPr>
                <m:e>
                  <m:r>
                    <m:rPr>
                      <m:sty m:val="bi"/>
                    </m:rPr>
                    <w:rPr>
                      <w:rFonts w:ascii="Cambria Math" w:hAnsi="Cambria Math" w:cs="Times New Roman"/>
                      <w:sz w:val="24"/>
                      <w:szCs w:val="24"/>
                      <w:lang w:val="en-US"/>
                    </w:rPr>
                    <m:t>X</m:t>
                  </m:r>
                </m:e>
              </m:acc>
            </m:oMath>
            <w:r w:rsidRPr="0080018C">
              <w:rPr>
                <w:rFonts w:ascii="Times New Roman" w:hAnsi="Times New Roman" w:cs="Times New Roman"/>
                <w:b/>
                <w:bCs/>
                <w:sz w:val="24"/>
                <w:szCs w:val="24"/>
                <w:lang w:val="en-US"/>
              </w:rPr>
              <w:t>)</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Friedman Mean  Score</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Overall Rank</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Non-availability of inputs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106 (58.90)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42 (23.30)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32 (17.80)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0.58</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3.26</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VI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Lack of agricultural land</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100 (55.60)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43 (23.90)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37 (20.60)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0.65</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3.41</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IV</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Lack of awareness about fodder production</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81 (45.00)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54 (30.00)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45 (25.00)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0.80</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3.73</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lastRenderedPageBreak/>
              <w:t>Preference for the cultivation of food crops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80 (44.40)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62 (34.40)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38 (21.10)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0.76</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3.66</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Non-availability of labour</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90 (50.00)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46 (25.60)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44 (24.40)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0.74</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3.55</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III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 xml:space="preserve">Unavailability of High Yielding Variety developed by IGFRI </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98 (54.40)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47 (26.10)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35 (19.40)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0.65</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3.39</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V</w:t>
            </w:r>
          </w:p>
        </w:tc>
      </w:tr>
    </w:tbl>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5 Test Statistics of Friedman test</w:t>
      </w:r>
    </w:p>
    <w:tbl>
      <w:tblPr>
        <w:tblW w:w="5000" w:type="pct"/>
        <w:tblLook w:val="04A0" w:firstRow="1" w:lastRow="0" w:firstColumn="1" w:lastColumn="0" w:noHBand="0" w:noVBand="1"/>
      </w:tblPr>
      <w:tblGrid>
        <w:gridCol w:w="4741"/>
        <w:gridCol w:w="2620"/>
        <w:gridCol w:w="1655"/>
      </w:tblGrid>
      <w:tr w:rsidR="0008686F" w:rsidRPr="0080018C" w:rsidTr="00E543EF">
        <w:trPr>
          <w:trHeight w:val="300"/>
        </w:trPr>
        <w:tc>
          <w:tcPr>
            <w:tcW w:w="408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Test Statistics</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rsidR="0008686F" w:rsidRPr="0080018C" w:rsidRDefault="0008686F" w:rsidP="00E543EF">
            <w:pPr>
              <w:spacing w:after="0" w:line="276" w:lineRule="auto"/>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Value</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N</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180</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Chi-Square</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10.77</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proofErr w:type="spellStart"/>
            <w:r w:rsidRPr="0080018C">
              <w:rPr>
                <w:rFonts w:ascii="Times New Roman" w:eastAsia="Times New Roman" w:hAnsi="Times New Roman" w:cs="Times New Roman"/>
                <w:b/>
                <w:bCs/>
                <w:sz w:val="24"/>
                <w:szCs w:val="24"/>
                <w:lang w:eastAsia="en-IN"/>
              </w:rPr>
              <w:t>df</w:t>
            </w:r>
            <w:proofErr w:type="spellEnd"/>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5</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proofErr w:type="spellStart"/>
            <w:r w:rsidRPr="0080018C">
              <w:rPr>
                <w:rFonts w:ascii="Times New Roman" w:eastAsia="Times New Roman" w:hAnsi="Times New Roman" w:cs="Times New Roman"/>
                <w:b/>
                <w:bCs/>
                <w:sz w:val="24"/>
                <w:szCs w:val="24"/>
                <w:lang w:eastAsia="en-IN"/>
              </w:rPr>
              <w:t>Asymp</w:t>
            </w:r>
            <w:proofErr w:type="spellEnd"/>
            <w:r w:rsidRPr="0080018C">
              <w:rPr>
                <w:rFonts w:ascii="Times New Roman" w:eastAsia="Times New Roman" w:hAnsi="Times New Roman" w:cs="Times New Roman"/>
                <w:b/>
                <w:bCs/>
                <w:sz w:val="24"/>
                <w:szCs w:val="24"/>
                <w:lang w:eastAsia="en-IN"/>
              </w:rPr>
              <w:t>. Sig</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Monte Carlo Sig.</w:t>
            </w: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Sig.</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99% Confidence Interval</w:t>
            </w: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Lower Bound</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Upper Bound</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bl>
    <w:p w:rsidR="0008686F" w:rsidRDefault="0008686F" w:rsidP="0008686F">
      <w:pPr>
        <w:spacing w:line="276" w:lineRule="auto"/>
        <w:jc w:val="both"/>
        <w:rPr>
          <w:rFonts w:ascii="Times New Roman" w:hAnsi="Times New Roman" w:cs="Times New Roman"/>
          <w:b/>
          <w:sz w:val="24"/>
          <w:szCs w:val="24"/>
        </w:rPr>
      </w:pPr>
    </w:p>
    <w:p w:rsidR="00B00D26" w:rsidRPr="0080018C" w:rsidRDefault="00B00D26"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CONCLUSION</w:t>
      </w:r>
    </w:p>
    <w:p w:rsidR="00701654" w:rsidRPr="0080018C" w:rsidRDefault="00701654" w:rsidP="009D34FA">
      <w:pPr>
        <w:spacing w:line="360"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The above discussion unfolded </w:t>
      </w:r>
      <w:r w:rsidR="00ED3BDC">
        <w:rPr>
          <w:rFonts w:ascii="Times New Roman" w:hAnsi="Times New Roman" w:cs="Times New Roman"/>
          <w:sz w:val="24"/>
          <w:szCs w:val="24"/>
          <w:lang w:val="en-US"/>
        </w:rPr>
        <w:t xml:space="preserve">that </w:t>
      </w:r>
      <w:proofErr w:type="spellStart"/>
      <w:r w:rsidR="00ED3BDC">
        <w:rPr>
          <w:rFonts w:ascii="Times New Roman" w:hAnsi="Times New Roman" w:cs="Times New Roman"/>
          <w:sz w:val="24"/>
          <w:szCs w:val="24"/>
          <w:lang w:val="en-US"/>
        </w:rPr>
        <w:t>b</w:t>
      </w:r>
      <w:bookmarkStart w:id="9" w:name="_GoBack"/>
      <w:bookmarkEnd w:id="9"/>
      <w:r w:rsidRPr="00701654">
        <w:rPr>
          <w:rFonts w:ascii="Times New Roman" w:hAnsi="Times New Roman" w:cs="Times New Roman"/>
          <w:sz w:val="24"/>
          <w:szCs w:val="24"/>
          <w:lang w:val="en-US"/>
        </w:rPr>
        <w:t>erseem</w:t>
      </w:r>
      <w:proofErr w:type="spellEnd"/>
      <w:r w:rsidRPr="00701654">
        <w:rPr>
          <w:rFonts w:ascii="Times New Roman" w:hAnsi="Times New Roman" w:cs="Times New Roman"/>
          <w:sz w:val="24"/>
          <w:szCs w:val="24"/>
          <w:lang w:val="en-US"/>
        </w:rPr>
        <w:t xml:space="preserve"> emerged as the most economically viable fodder crop, with lower production costs and higher returns compared to Maize, Oat, and Sorghum. The </w:t>
      </w:r>
      <w:proofErr w:type="spellStart"/>
      <w:r w:rsidRPr="00701654">
        <w:rPr>
          <w:rFonts w:ascii="Times New Roman" w:hAnsi="Times New Roman" w:cs="Times New Roman"/>
          <w:sz w:val="24"/>
          <w:szCs w:val="24"/>
          <w:lang w:val="en-US"/>
        </w:rPr>
        <w:t>Probit</w:t>
      </w:r>
      <w:proofErr w:type="spellEnd"/>
      <w:r w:rsidRPr="00701654">
        <w:rPr>
          <w:rFonts w:ascii="Times New Roman" w:hAnsi="Times New Roman" w:cs="Times New Roman"/>
          <w:sz w:val="24"/>
          <w:szCs w:val="24"/>
          <w:lang w:val="en-US"/>
        </w:rPr>
        <w:t xml:space="preserve"> model analysis confirmed that the commercial sale of fodder plays a crucial role in driving the adoption of green fodder crops, underscoring the economic incentives for farmers to diversify into fodder production. However, significant constraints, particularly the lack of awareness about fodder cultivation practices, continue to impede broader adoption. Addressing these challenges through targeted extension services, training programs, and the promotion of fodder-related market linkages can significantly enhance farm income and contribute to sustainable livestock farming. The study emphasizes the need for concerted efforts by policymakers, extension agents, and agricultural stakeholders to improve access to </w:t>
      </w:r>
      <w:r w:rsidRPr="00701654">
        <w:rPr>
          <w:rFonts w:ascii="Times New Roman" w:hAnsi="Times New Roman" w:cs="Times New Roman"/>
          <w:sz w:val="24"/>
          <w:szCs w:val="24"/>
          <w:lang w:val="en-US"/>
        </w:rPr>
        <w:lastRenderedPageBreak/>
        <w:t>knowledge and resources, ensuring that green fodder cultivation becomes a viable and widely adopted agricultural practice in the region.</w:t>
      </w:r>
    </w:p>
    <w:p w:rsidR="00B00D26" w:rsidRPr="0080018C" w:rsidRDefault="00B00D26"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REFERENCES</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proofErr w:type="spellStart"/>
      <w:r w:rsidRPr="0080018C">
        <w:rPr>
          <w:rFonts w:ascii="Times New Roman" w:hAnsi="Times New Roman" w:cs="Times New Roman"/>
          <w:sz w:val="24"/>
          <w:szCs w:val="24"/>
          <w:lang w:val="en-US"/>
        </w:rPr>
        <w:t>Dagar</w:t>
      </w:r>
      <w:proofErr w:type="spellEnd"/>
      <w:r w:rsidRPr="0080018C">
        <w:rPr>
          <w:rFonts w:ascii="Times New Roman" w:hAnsi="Times New Roman" w:cs="Times New Roman"/>
          <w:sz w:val="24"/>
          <w:szCs w:val="24"/>
          <w:lang w:val="en-US"/>
        </w:rPr>
        <w:t>, J. C. (2017). Potentials for fodder production in degraded lands.</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 xml:space="preserve">In P. K. Ghosh, S. K. </w:t>
      </w:r>
      <w:proofErr w:type="spellStart"/>
      <w:r w:rsidRPr="0080018C">
        <w:rPr>
          <w:rFonts w:ascii="Times New Roman" w:hAnsi="Times New Roman" w:cs="Times New Roman"/>
          <w:sz w:val="24"/>
          <w:szCs w:val="24"/>
          <w:lang w:val="en-US"/>
        </w:rPr>
        <w:t>Mohanta</w:t>
      </w:r>
      <w:proofErr w:type="spellEnd"/>
      <w:r w:rsidRPr="0080018C">
        <w:rPr>
          <w:rFonts w:ascii="Times New Roman" w:hAnsi="Times New Roman" w:cs="Times New Roman"/>
          <w:sz w:val="24"/>
          <w:szCs w:val="24"/>
          <w:lang w:val="en-US"/>
        </w:rPr>
        <w:t xml:space="preserve">, J. B. Singh, D. Vijay, R. V. Kumar, V. </w:t>
      </w:r>
      <w:proofErr w:type="spellStart"/>
      <w:r w:rsidRPr="0080018C">
        <w:rPr>
          <w:rFonts w:ascii="Times New Roman" w:hAnsi="Times New Roman" w:cs="Times New Roman"/>
          <w:sz w:val="24"/>
          <w:szCs w:val="24"/>
          <w:lang w:val="en-US"/>
        </w:rPr>
        <w:t>K.Yadav</w:t>
      </w:r>
      <w:proofErr w:type="spellEnd"/>
      <w:r w:rsidRPr="0080018C">
        <w:rPr>
          <w:rFonts w:ascii="Times New Roman" w:hAnsi="Times New Roman" w:cs="Times New Roman"/>
          <w:sz w:val="24"/>
          <w:szCs w:val="24"/>
          <w:lang w:val="en-US"/>
        </w:rPr>
        <w:t xml:space="preserve">, &amp; S. Kumar (Eds.), </w:t>
      </w:r>
      <w:r w:rsidRPr="0080018C">
        <w:rPr>
          <w:rFonts w:ascii="Times New Roman" w:hAnsi="Times New Roman" w:cs="Times New Roman"/>
          <w:i/>
          <w:iCs/>
          <w:sz w:val="24"/>
          <w:szCs w:val="24"/>
          <w:lang w:val="en-US"/>
        </w:rPr>
        <w:t>Approaches towards fodder security in India</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 xml:space="preserve">(pp. 333–364). </w:t>
      </w:r>
      <w:proofErr w:type="spellStart"/>
      <w:r w:rsidRPr="0080018C">
        <w:rPr>
          <w:rFonts w:ascii="Times New Roman" w:hAnsi="Times New Roman" w:cs="Times New Roman"/>
          <w:sz w:val="24"/>
          <w:szCs w:val="24"/>
          <w:lang w:val="en-US"/>
        </w:rPr>
        <w:t>Studera</w:t>
      </w:r>
      <w:proofErr w:type="spellEnd"/>
      <w:r w:rsidRPr="0080018C">
        <w:rPr>
          <w:rFonts w:ascii="Times New Roman" w:hAnsi="Times New Roman" w:cs="Times New Roman"/>
          <w:sz w:val="24"/>
          <w:szCs w:val="24"/>
          <w:lang w:val="en-US"/>
        </w:rPr>
        <w:t xml:space="preserve"> Press New Delhi   </w:t>
      </w:r>
    </w:p>
    <w:p w:rsidR="00653F29" w:rsidRPr="0080018C" w:rsidRDefault="00457272" w:rsidP="00653F29">
      <w:pPr>
        <w:spacing w:line="276" w:lineRule="auto"/>
        <w:ind w:left="851" w:hanging="851"/>
        <w:jc w:val="both"/>
        <w:rPr>
          <w:rFonts w:ascii="Times New Roman" w:hAnsi="Times New Roman" w:cs="Times New Roman"/>
          <w:sz w:val="24"/>
          <w:szCs w:val="24"/>
          <w:lang w:val="en-US"/>
        </w:rPr>
      </w:pPr>
      <w:proofErr w:type="spellStart"/>
      <w:r w:rsidRPr="0080018C">
        <w:rPr>
          <w:rFonts w:ascii="Times New Roman" w:hAnsi="Times New Roman" w:cs="Times New Roman"/>
          <w:sz w:val="24"/>
          <w:szCs w:val="24"/>
          <w:lang w:val="en-US"/>
        </w:rPr>
        <w:t>Dahiya</w:t>
      </w:r>
      <w:proofErr w:type="spellEnd"/>
      <w:r w:rsidRPr="0080018C">
        <w:rPr>
          <w:rFonts w:ascii="Times New Roman" w:hAnsi="Times New Roman" w:cs="Times New Roman"/>
          <w:sz w:val="24"/>
          <w:szCs w:val="24"/>
          <w:lang w:val="en-US"/>
        </w:rPr>
        <w:t>, B. S.</w:t>
      </w:r>
      <w:r w:rsidR="00653F29"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and</w:t>
      </w:r>
      <w:r w:rsidR="00653F29" w:rsidRPr="0080018C">
        <w:rPr>
          <w:rFonts w:ascii="Times New Roman" w:hAnsi="Times New Roman" w:cs="Times New Roman"/>
          <w:sz w:val="24"/>
          <w:szCs w:val="24"/>
          <w:lang w:val="en-US"/>
        </w:rPr>
        <w:t xml:space="preserve"> </w:t>
      </w:r>
      <w:proofErr w:type="spellStart"/>
      <w:r w:rsidR="00653F29" w:rsidRPr="0080018C">
        <w:rPr>
          <w:rFonts w:ascii="Times New Roman" w:hAnsi="Times New Roman" w:cs="Times New Roman"/>
          <w:sz w:val="24"/>
          <w:szCs w:val="24"/>
          <w:lang w:val="en-US"/>
        </w:rPr>
        <w:t>Kharab</w:t>
      </w:r>
      <w:proofErr w:type="spellEnd"/>
      <w:r w:rsidR="00653F29" w:rsidRPr="0080018C">
        <w:rPr>
          <w:rFonts w:ascii="Times New Roman" w:hAnsi="Times New Roman" w:cs="Times New Roman"/>
          <w:sz w:val="24"/>
          <w:szCs w:val="24"/>
          <w:lang w:val="en-US"/>
        </w:rPr>
        <w:t xml:space="preserve">, R. P. S. (2003). Fodder seed production-constraints and strategies. </w:t>
      </w:r>
      <w:r w:rsidR="00653F29" w:rsidRPr="0080018C">
        <w:rPr>
          <w:rFonts w:ascii="Times New Roman" w:hAnsi="Times New Roman" w:cs="Times New Roman"/>
          <w:i/>
          <w:iCs/>
          <w:sz w:val="24"/>
          <w:szCs w:val="24"/>
          <w:lang w:val="en-US"/>
        </w:rPr>
        <w:t>Forage Research</w:t>
      </w:r>
      <w:r w:rsidR="00653F29" w:rsidRPr="0080018C">
        <w:rPr>
          <w:rFonts w:ascii="Times New Roman" w:hAnsi="Times New Roman" w:cs="Times New Roman"/>
          <w:sz w:val="24"/>
          <w:szCs w:val="24"/>
          <w:lang w:val="en-US"/>
        </w:rPr>
        <w:t>, 29, 10–17.</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GOI. (2020).</w:t>
      </w:r>
      <w:r w:rsidR="00DF39FD"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Agricultural Statistics at a Glance.</w:t>
      </w:r>
      <w:r w:rsidR="00457272" w:rsidRPr="0080018C">
        <w:rPr>
          <w:rFonts w:ascii="Times New Roman" w:hAnsi="Times New Roman" w:cs="Times New Roman"/>
          <w:sz w:val="24"/>
          <w:szCs w:val="24"/>
          <w:lang w:val="en-US"/>
        </w:rPr>
        <w:t xml:space="preserve"> Directorate of Economics and Statistics, DAC&amp;FW,</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Downing, M. M. R., </w:t>
      </w:r>
      <w:proofErr w:type="spellStart"/>
      <w:r w:rsidRPr="0080018C">
        <w:rPr>
          <w:rFonts w:ascii="Times New Roman" w:hAnsi="Times New Roman" w:cs="Times New Roman"/>
          <w:sz w:val="24"/>
          <w:szCs w:val="24"/>
          <w:lang w:val="en-US"/>
        </w:rPr>
        <w:t>Nejadhashemi</w:t>
      </w:r>
      <w:proofErr w:type="spellEnd"/>
      <w:r w:rsidRPr="0080018C">
        <w:rPr>
          <w:rFonts w:ascii="Times New Roman" w:hAnsi="Times New Roman" w:cs="Times New Roman"/>
          <w:sz w:val="24"/>
          <w:szCs w:val="24"/>
          <w:lang w:val="en-US"/>
        </w:rPr>
        <w:t xml:space="preserve">, A. P., </w:t>
      </w:r>
      <w:proofErr w:type="spellStart"/>
      <w:r w:rsidRPr="0080018C">
        <w:rPr>
          <w:rFonts w:ascii="Times New Roman" w:hAnsi="Times New Roman" w:cs="Times New Roman"/>
          <w:sz w:val="24"/>
          <w:szCs w:val="24"/>
          <w:lang w:val="en-US"/>
        </w:rPr>
        <w:t>Harrigan</w:t>
      </w:r>
      <w:proofErr w:type="spellEnd"/>
      <w:r w:rsidRPr="0080018C">
        <w:rPr>
          <w:rFonts w:ascii="Times New Roman" w:hAnsi="Times New Roman" w:cs="Times New Roman"/>
          <w:sz w:val="24"/>
          <w:szCs w:val="24"/>
          <w:lang w:val="en-US"/>
        </w:rPr>
        <w:t xml:space="preserve">, T., &amp; </w:t>
      </w:r>
      <w:proofErr w:type="spellStart"/>
      <w:r w:rsidRPr="0080018C">
        <w:rPr>
          <w:rFonts w:ascii="Times New Roman" w:hAnsi="Times New Roman" w:cs="Times New Roman"/>
          <w:sz w:val="24"/>
          <w:szCs w:val="24"/>
          <w:lang w:val="en-US"/>
        </w:rPr>
        <w:t>Woznicki</w:t>
      </w:r>
      <w:proofErr w:type="spellEnd"/>
      <w:r w:rsidRPr="0080018C">
        <w:rPr>
          <w:rFonts w:ascii="Times New Roman" w:hAnsi="Times New Roman" w:cs="Times New Roman"/>
          <w:sz w:val="24"/>
          <w:szCs w:val="24"/>
          <w:lang w:val="en-US"/>
        </w:rPr>
        <w:t>, S.A. (2017). Climate change and livestock: Impacts, adaptation, and</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 xml:space="preserve">mitigation. </w:t>
      </w:r>
      <w:r w:rsidRPr="0080018C">
        <w:rPr>
          <w:rFonts w:ascii="Times New Roman" w:hAnsi="Times New Roman" w:cs="Times New Roman"/>
          <w:i/>
          <w:iCs/>
          <w:sz w:val="24"/>
          <w:szCs w:val="24"/>
          <w:lang w:val="en-US"/>
        </w:rPr>
        <w:t>Climate Risk Management</w:t>
      </w:r>
      <w:r w:rsidRPr="0080018C">
        <w:rPr>
          <w:rFonts w:ascii="Times New Roman" w:hAnsi="Times New Roman" w:cs="Times New Roman"/>
          <w:sz w:val="24"/>
          <w:szCs w:val="24"/>
          <w:lang w:val="en-US"/>
        </w:rPr>
        <w:t>, 16, 145–163.</w:t>
      </w:r>
    </w:p>
    <w:p w:rsidR="00D7269A" w:rsidRPr="0080018C" w:rsidRDefault="00D7269A"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GOI. (2020) Directorate of Economics </w:t>
      </w:r>
      <w:r w:rsidR="00DF39FD" w:rsidRPr="0080018C">
        <w:rPr>
          <w:rFonts w:ascii="Times New Roman" w:hAnsi="Times New Roman" w:cs="Times New Roman"/>
          <w:sz w:val="24"/>
          <w:szCs w:val="24"/>
          <w:lang w:val="en-US"/>
        </w:rPr>
        <w:t xml:space="preserve">and </w:t>
      </w:r>
      <w:r w:rsidRPr="0080018C">
        <w:rPr>
          <w:rFonts w:ascii="Times New Roman" w:hAnsi="Times New Roman" w:cs="Times New Roman"/>
          <w:sz w:val="24"/>
          <w:szCs w:val="24"/>
          <w:lang w:val="en-US"/>
        </w:rPr>
        <w:t xml:space="preserve">Statistics, </w:t>
      </w:r>
      <w:r w:rsidR="00DF39FD" w:rsidRPr="0080018C">
        <w:rPr>
          <w:rFonts w:ascii="Times New Roman" w:hAnsi="Times New Roman" w:cs="Times New Roman"/>
          <w:sz w:val="24"/>
          <w:szCs w:val="24"/>
          <w:lang w:val="en-US"/>
        </w:rPr>
        <w:t>Department of Agriculture and Farmer welfare, Ministry of Agriculture and farmer welfare. Retrieved from https://eands.dacnet.nic.in/contact.htm</w:t>
      </w:r>
    </w:p>
    <w:p w:rsidR="00653F29" w:rsidRPr="0080018C" w:rsidRDefault="00457272"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Ghosh, P. K., </w:t>
      </w:r>
      <w:proofErr w:type="spellStart"/>
      <w:r w:rsidRPr="0080018C">
        <w:rPr>
          <w:rFonts w:ascii="Times New Roman" w:hAnsi="Times New Roman" w:cs="Times New Roman"/>
          <w:sz w:val="24"/>
          <w:szCs w:val="24"/>
          <w:lang w:val="en-US"/>
        </w:rPr>
        <w:t>Palsaniya</w:t>
      </w:r>
      <w:proofErr w:type="spellEnd"/>
      <w:r w:rsidRPr="0080018C">
        <w:rPr>
          <w:rFonts w:ascii="Times New Roman" w:hAnsi="Times New Roman" w:cs="Times New Roman"/>
          <w:sz w:val="24"/>
          <w:szCs w:val="24"/>
          <w:lang w:val="en-US"/>
        </w:rPr>
        <w:t>, D. R.</w:t>
      </w:r>
      <w:r w:rsidR="00653F29"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and</w:t>
      </w:r>
      <w:r w:rsidR="00653F29" w:rsidRPr="0080018C">
        <w:rPr>
          <w:rFonts w:ascii="Times New Roman" w:hAnsi="Times New Roman" w:cs="Times New Roman"/>
          <w:sz w:val="24"/>
          <w:szCs w:val="24"/>
          <w:lang w:val="en-US"/>
        </w:rPr>
        <w:t xml:space="preserve"> Srinivasan, R. (2016). Forage research in India: Issues and strategies. </w:t>
      </w:r>
      <w:r w:rsidR="00653F29" w:rsidRPr="0080018C">
        <w:rPr>
          <w:rFonts w:ascii="Times New Roman" w:hAnsi="Times New Roman" w:cs="Times New Roman"/>
          <w:i/>
          <w:iCs/>
          <w:sz w:val="24"/>
          <w:szCs w:val="24"/>
          <w:lang w:val="en-US"/>
        </w:rPr>
        <w:t>Agricultural Research Journal</w:t>
      </w:r>
      <w:r w:rsidR="00653F29" w:rsidRPr="0080018C">
        <w:rPr>
          <w:rFonts w:ascii="Times New Roman" w:hAnsi="Times New Roman" w:cs="Times New Roman"/>
          <w:sz w:val="24"/>
          <w:szCs w:val="24"/>
          <w:lang w:val="en-US"/>
        </w:rPr>
        <w:t>, 53(1), 1–12.</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Hurst, P., </w:t>
      </w:r>
      <w:proofErr w:type="spellStart"/>
      <w:r w:rsidRPr="0080018C">
        <w:rPr>
          <w:rFonts w:ascii="Times New Roman" w:hAnsi="Times New Roman" w:cs="Times New Roman"/>
          <w:sz w:val="24"/>
          <w:szCs w:val="24"/>
          <w:lang w:val="en-US"/>
        </w:rPr>
        <w:t>Termine</w:t>
      </w:r>
      <w:proofErr w:type="spellEnd"/>
      <w:r w:rsidRPr="0080018C">
        <w:rPr>
          <w:rFonts w:ascii="Times New Roman" w:hAnsi="Times New Roman" w:cs="Times New Roman"/>
          <w:sz w:val="24"/>
          <w:szCs w:val="24"/>
          <w:lang w:val="en-US"/>
        </w:rPr>
        <w:t xml:space="preserve">, P. </w:t>
      </w:r>
      <w:r w:rsidR="00457272" w:rsidRPr="0080018C">
        <w:rPr>
          <w:rFonts w:ascii="Times New Roman" w:hAnsi="Times New Roman" w:cs="Times New Roman"/>
          <w:sz w:val="24"/>
          <w:szCs w:val="24"/>
          <w:lang w:val="en-US"/>
        </w:rPr>
        <w:t>and</w:t>
      </w:r>
      <w:r w:rsidRPr="0080018C">
        <w:rPr>
          <w:rFonts w:ascii="Times New Roman" w:hAnsi="Times New Roman" w:cs="Times New Roman"/>
          <w:sz w:val="24"/>
          <w:szCs w:val="24"/>
          <w:lang w:val="en-US"/>
        </w:rPr>
        <w:t xml:space="preserve"> Karl, M. (2005). Agr</w:t>
      </w:r>
      <w:r w:rsidR="00457272" w:rsidRPr="0080018C">
        <w:rPr>
          <w:rFonts w:ascii="Times New Roman" w:hAnsi="Times New Roman" w:cs="Times New Roman"/>
          <w:sz w:val="24"/>
          <w:szCs w:val="24"/>
          <w:lang w:val="en-US"/>
        </w:rPr>
        <w:t>icultural workers and their con</w:t>
      </w:r>
      <w:r w:rsidRPr="0080018C">
        <w:rPr>
          <w:rFonts w:ascii="Times New Roman" w:hAnsi="Times New Roman" w:cs="Times New Roman"/>
          <w:sz w:val="24"/>
          <w:szCs w:val="24"/>
          <w:lang w:val="en-US"/>
        </w:rPr>
        <w:t>tribution to sustainable agriculture and rural development.</w:t>
      </w:r>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IGFRI Vision 2050. Indian grassland and fodder research institute (pp. 7–23). IGFRI.   </w:t>
      </w:r>
    </w:p>
    <w:p w:rsidR="00653F29" w:rsidRPr="0080018C" w:rsidRDefault="00457272" w:rsidP="00653F29">
      <w:pPr>
        <w:spacing w:line="276" w:lineRule="auto"/>
        <w:ind w:left="851" w:hanging="851"/>
        <w:jc w:val="both"/>
        <w:rPr>
          <w:rFonts w:ascii="Times New Roman" w:hAnsi="Times New Roman" w:cs="Times New Roman"/>
          <w:sz w:val="24"/>
          <w:szCs w:val="24"/>
          <w:lang w:val="en-US"/>
        </w:rPr>
      </w:pPr>
      <w:proofErr w:type="spellStart"/>
      <w:r w:rsidRPr="0080018C">
        <w:rPr>
          <w:rFonts w:ascii="Times New Roman" w:hAnsi="Times New Roman" w:cs="Times New Roman"/>
          <w:sz w:val="24"/>
          <w:szCs w:val="24"/>
          <w:lang w:val="en-US"/>
        </w:rPr>
        <w:t>Jitendra</w:t>
      </w:r>
      <w:proofErr w:type="spellEnd"/>
      <w:r w:rsidRPr="0080018C">
        <w:rPr>
          <w:rFonts w:ascii="Times New Roman" w:hAnsi="Times New Roman" w:cs="Times New Roman"/>
          <w:sz w:val="24"/>
          <w:szCs w:val="24"/>
          <w:lang w:val="en-US"/>
        </w:rPr>
        <w:t xml:space="preserve"> </w:t>
      </w:r>
      <w:r w:rsidR="00653F29" w:rsidRPr="0080018C">
        <w:rPr>
          <w:rFonts w:ascii="Times New Roman" w:hAnsi="Times New Roman" w:cs="Times New Roman"/>
          <w:sz w:val="24"/>
          <w:szCs w:val="24"/>
          <w:lang w:val="en-US"/>
        </w:rPr>
        <w:t xml:space="preserve">(2017). How is fodder crisis rendering livestock vulnerable? Published online at </w:t>
      </w:r>
      <w:hyperlink r:id="rId9" w:history="1">
        <w:r w:rsidR="00653F29" w:rsidRPr="0080018C">
          <w:rPr>
            <w:rStyle w:val="Hyperlink"/>
            <w:rFonts w:ascii="Times New Roman" w:hAnsi="Times New Roman" w:cs="Times New Roman"/>
            <w:sz w:val="24"/>
            <w:szCs w:val="24"/>
            <w:lang w:val="en-US"/>
          </w:rPr>
          <w:t>https://www.downtoearth.org.in/coverage/agriculture/drought-of-fodder-52671</w:t>
        </w:r>
      </w:hyperlink>
    </w:p>
    <w:p w:rsidR="00653F29" w:rsidRPr="0080018C" w:rsidRDefault="00653F29"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Kumar, S., Agrawal, R. K., Dixit, A. K., </w:t>
      </w:r>
      <w:proofErr w:type="spellStart"/>
      <w:r w:rsidRPr="0080018C">
        <w:rPr>
          <w:rFonts w:ascii="Times New Roman" w:hAnsi="Times New Roman" w:cs="Times New Roman"/>
          <w:sz w:val="24"/>
          <w:szCs w:val="24"/>
          <w:lang w:val="en-US"/>
        </w:rPr>
        <w:t>Rai</w:t>
      </w:r>
      <w:proofErr w:type="spellEnd"/>
      <w:r w:rsidRPr="0080018C">
        <w:rPr>
          <w:rFonts w:ascii="Times New Roman" w:hAnsi="Times New Roman" w:cs="Times New Roman"/>
          <w:sz w:val="24"/>
          <w:szCs w:val="24"/>
          <w:lang w:val="en-US"/>
        </w:rPr>
        <w:t xml:space="preserve">, A., Singh, </w:t>
      </w:r>
      <w:r w:rsidR="00457272" w:rsidRPr="0080018C">
        <w:rPr>
          <w:rFonts w:ascii="Times New Roman" w:hAnsi="Times New Roman" w:cs="Times New Roman"/>
          <w:sz w:val="24"/>
          <w:szCs w:val="24"/>
          <w:lang w:val="en-US"/>
        </w:rPr>
        <w:t>J. B.</w:t>
      </w:r>
      <w:r w:rsidRPr="0080018C">
        <w:rPr>
          <w:rFonts w:ascii="Times New Roman" w:hAnsi="Times New Roman" w:cs="Times New Roman"/>
          <w:sz w:val="24"/>
          <w:szCs w:val="24"/>
          <w:lang w:val="en-US"/>
        </w:rPr>
        <w:t xml:space="preserve"> </w:t>
      </w:r>
      <w:r w:rsidR="00457272" w:rsidRPr="0080018C">
        <w:rPr>
          <w:rFonts w:ascii="Times New Roman" w:hAnsi="Times New Roman" w:cs="Times New Roman"/>
          <w:sz w:val="24"/>
          <w:szCs w:val="24"/>
          <w:lang w:val="en-US"/>
        </w:rPr>
        <w:t>and</w:t>
      </w:r>
      <w:r w:rsidRPr="0080018C">
        <w:rPr>
          <w:rFonts w:ascii="Times New Roman" w:hAnsi="Times New Roman" w:cs="Times New Roman"/>
          <w:sz w:val="24"/>
          <w:szCs w:val="24"/>
          <w:lang w:val="en-US"/>
        </w:rPr>
        <w:t xml:space="preserve"> </w:t>
      </w:r>
      <w:proofErr w:type="spellStart"/>
      <w:r w:rsidRPr="0080018C">
        <w:rPr>
          <w:rFonts w:ascii="Times New Roman" w:hAnsi="Times New Roman" w:cs="Times New Roman"/>
          <w:sz w:val="24"/>
          <w:szCs w:val="24"/>
          <w:lang w:val="en-US"/>
        </w:rPr>
        <w:t>Rai</w:t>
      </w:r>
      <w:proofErr w:type="spellEnd"/>
      <w:r w:rsidRPr="0080018C">
        <w:rPr>
          <w:rFonts w:ascii="Times New Roman" w:hAnsi="Times New Roman" w:cs="Times New Roman"/>
          <w:sz w:val="24"/>
          <w:szCs w:val="24"/>
          <w:lang w:val="en-US"/>
        </w:rPr>
        <w:t>, S. K</w:t>
      </w:r>
      <w:proofErr w:type="gramStart"/>
      <w:r w:rsidRPr="0080018C">
        <w:rPr>
          <w:rFonts w:ascii="Times New Roman" w:hAnsi="Times New Roman" w:cs="Times New Roman"/>
          <w:sz w:val="24"/>
          <w:szCs w:val="24"/>
          <w:lang w:val="en-US"/>
        </w:rPr>
        <w:t>.(</w:t>
      </w:r>
      <w:proofErr w:type="gramEnd"/>
      <w:r w:rsidRPr="0080018C">
        <w:rPr>
          <w:rFonts w:ascii="Times New Roman" w:hAnsi="Times New Roman" w:cs="Times New Roman"/>
          <w:sz w:val="24"/>
          <w:szCs w:val="24"/>
          <w:lang w:val="en-US"/>
        </w:rPr>
        <w:t xml:space="preserve">2012). Forage Production Technology for Arable Lands. </w:t>
      </w:r>
      <w:r w:rsidRPr="0080018C">
        <w:rPr>
          <w:rFonts w:ascii="Times New Roman" w:hAnsi="Times New Roman" w:cs="Times New Roman"/>
          <w:i/>
          <w:iCs/>
          <w:sz w:val="24"/>
          <w:szCs w:val="24"/>
          <w:lang w:val="en-US"/>
        </w:rPr>
        <w:t>Indian</w:t>
      </w:r>
      <w:r w:rsidR="00457272" w:rsidRPr="0080018C">
        <w:rPr>
          <w:rFonts w:ascii="Times New Roman" w:hAnsi="Times New Roman" w:cs="Times New Roman"/>
          <w:i/>
          <w:iCs/>
          <w:sz w:val="24"/>
          <w:szCs w:val="24"/>
          <w:lang w:val="en-US"/>
        </w:rPr>
        <w:t xml:space="preserve"> </w:t>
      </w:r>
      <w:r w:rsidRPr="0080018C">
        <w:rPr>
          <w:rFonts w:ascii="Times New Roman" w:hAnsi="Times New Roman" w:cs="Times New Roman"/>
          <w:i/>
          <w:iCs/>
          <w:sz w:val="24"/>
          <w:szCs w:val="24"/>
          <w:lang w:val="en-US"/>
        </w:rPr>
        <w:t>Grassland and Fodder Research Institute</w:t>
      </w:r>
      <w:r w:rsidRPr="0080018C">
        <w:rPr>
          <w:rFonts w:ascii="Times New Roman" w:hAnsi="Times New Roman" w:cs="Times New Roman"/>
          <w:sz w:val="24"/>
          <w:szCs w:val="24"/>
          <w:lang w:val="en-US"/>
        </w:rPr>
        <w:t>, pp. 12.</w:t>
      </w:r>
    </w:p>
    <w:p w:rsidR="00653F29" w:rsidRPr="0080018C" w:rsidRDefault="00457272"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Pathak, P. S.</w:t>
      </w:r>
      <w:r w:rsidR="00653F29"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and</w:t>
      </w:r>
      <w:r w:rsidR="00653F29" w:rsidRPr="0080018C">
        <w:rPr>
          <w:rFonts w:ascii="Times New Roman" w:hAnsi="Times New Roman" w:cs="Times New Roman"/>
          <w:sz w:val="24"/>
          <w:szCs w:val="24"/>
          <w:lang w:val="en-US"/>
        </w:rPr>
        <w:t xml:space="preserve"> </w:t>
      </w:r>
      <w:proofErr w:type="spellStart"/>
      <w:r w:rsidR="00653F29" w:rsidRPr="0080018C">
        <w:rPr>
          <w:rFonts w:ascii="Times New Roman" w:hAnsi="Times New Roman" w:cs="Times New Roman"/>
          <w:sz w:val="24"/>
          <w:szCs w:val="24"/>
          <w:lang w:val="en-US"/>
        </w:rPr>
        <w:t>Dagar</w:t>
      </w:r>
      <w:proofErr w:type="spellEnd"/>
      <w:r w:rsidR="00653F29" w:rsidRPr="0080018C">
        <w:rPr>
          <w:rFonts w:ascii="Times New Roman" w:hAnsi="Times New Roman" w:cs="Times New Roman"/>
          <w:sz w:val="24"/>
          <w:szCs w:val="24"/>
          <w:lang w:val="en-US"/>
        </w:rPr>
        <w:t xml:space="preserve">, J. C. (2015). </w:t>
      </w:r>
      <w:r w:rsidR="00A71DE2" w:rsidRPr="0080018C">
        <w:rPr>
          <w:rFonts w:ascii="Times New Roman" w:hAnsi="Times New Roman" w:cs="Times New Roman"/>
          <w:sz w:val="24"/>
          <w:szCs w:val="24"/>
          <w:lang w:val="en-US"/>
        </w:rPr>
        <w:t>Indian grasslands and their man</w:t>
      </w:r>
      <w:r w:rsidR="00653F29" w:rsidRPr="0080018C">
        <w:rPr>
          <w:rFonts w:ascii="Times New Roman" w:hAnsi="Times New Roman" w:cs="Times New Roman"/>
          <w:sz w:val="24"/>
          <w:szCs w:val="24"/>
          <w:lang w:val="en-US"/>
        </w:rPr>
        <w:t xml:space="preserve">agement. In P. K. Ghosh, S. K. </w:t>
      </w:r>
      <w:proofErr w:type="spellStart"/>
      <w:r w:rsidR="00653F29" w:rsidRPr="0080018C">
        <w:rPr>
          <w:rFonts w:ascii="Times New Roman" w:hAnsi="Times New Roman" w:cs="Times New Roman"/>
          <w:sz w:val="24"/>
          <w:szCs w:val="24"/>
          <w:lang w:val="en-US"/>
        </w:rPr>
        <w:t>Mahanta</w:t>
      </w:r>
      <w:proofErr w:type="spellEnd"/>
      <w:r w:rsidR="00653F29" w:rsidRPr="0080018C">
        <w:rPr>
          <w:rFonts w:ascii="Times New Roman" w:hAnsi="Times New Roman" w:cs="Times New Roman"/>
          <w:sz w:val="24"/>
          <w:szCs w:val="24"/>
          <w:lang w:val="en-US"/>
        </w:rPr>
        <w:t xml:space="preserve">, J. B. Singh, </w:t>
      </w:r>
      <w:r w:rsidRPr="0080018C">
        <w:rPr>
          <w:rFonts w:ascii="Times New Roman" w:hAnsi="Times New Roman" w:cs="Times New Roman"/>
          <w:sz w:val="24"/>
          <w:szCs w:val="24"/>
          <w:lang w:val="en-US"/>
        </w:rPr>
        <w:t xml:space="preserve">and </w:t>
      </w:r>
      <w:r w:rsidR="00653F29" w:rsidRPr="0080018C">
        <w:rPr>
          <w:rFonts w:ascii="Times New Roman" w:hAnsi="Times New Roman" w:cs="Times New Roman"/>
          <w:sz w:val="24"/>
          <w:szCs w:val="24"/>
          <w:lang w:val="en-US"/>
        </w:rPr>
        <w:t xml:space="preserve">P. S. </w:t>
      </w:r>
      <w:proofErr w:type="gramStart"/>
      <w:r w:rsidR="00653F29" w:rsidRPr="0080018C">
        <w:rPr>
          <w:rFonts w:ascii="Times New Roman" w:hAnsi="Times New Roman" w:cs="Times New Roman"/>
          <w:sz w:val="24"/>
          <w:szCs w:val="24"/>
          <w:lang w:val="en-US"/>
        </w:rPr>
        <w:t>Pathak(</w:t>
      </w:r>
      <w:proofErr w:type="gramEnd"/>
      <w:r w:rsidR="00653F29" w:rsidRPr="0080018C">
        <w:rPr>
          <w:rFonts w:ascii="Times New Roman" w:hAnsi="Times New Roman" w:cs="Times New Roman"/>
          <w:sz w:val="24"/>
          <w:szCs w:val="24"/>
          <w:lang w:val="en-US"/>
        </w:rPr>
        <w:t>Eds.), Grassland</w:t>
      </w:r>
      <w:r w:rsidR="00813F84" w:rsidRPr="0080018C">
        <w:rPr>
          <w:rFonts w:ascii="Times New Roman" w:hAnsi="Times New Roman" w:cs="Times New Roman"/>
          <w:sz w:val="24"/>
          <w:szCs w:val="24"/>
          <w:lang w:val="en-US"/>
        </w:rPr>
        <w:t xml:space="preserve">: A global resource perspective. </w:t>
      </w:r>
      <w:r w:rsidR="00653F29" w:rsidRPr="0080018C">
        <w:rPr>
          <w:rFonts w:ascii="Times New Roman" w:hAnsi="Times New Roman" w:cs="Times New Roman"/>
          <w:i/>
          <w:iCs/>
          <w:sz w:val="24"/>
          <w:szCs w:val="24"/>
          <w:lang w:val="en-US"/>
        </w:rPr>
        <w:t>Range</w:t>
      </w:r>
      <w:r w:rsidRPr="0080018C">
        <w:rPr>
          <w:rFonts w:ascii="Times New Roman" w:hAnsi="Times New Roman" w:cs="Times New Roman"/>
          <w:i/>
          <w:iCs/>
          <w:sz w:val="24"/>
          <w:szCs w:val="24"/>
          <w:lang w:val="en-US"/>
        </w:rPr>
        <w:t xml:space="preserve"> </w:t>
      </w:r>
      <w:r w:rsidR="00653F29" w:rsidRPr="0080018C">
        <w:rPr>
          <w:rFonts w:ascii="Times New Roman" w:hAnsi="Times New Roman" w:cs="Times New Roman"/>
          <w:i/>
          <w:iCs/>
          <w:sz w:val="24"/>
          <w:szCs w:val="24"/>
          <w:lang w:val="en-US"/>
        </w:rPr>
        <w:t>Management Society of India &amp; IGFRI</w:t>
      </w:r>
      <w:r w:rsidR="00813F84" w:rsidRPr="0080018C">
        <w:rPr>
          <w:rFonts w:ascii="Times New Roman" w:hAnsi="Times New Roman" w:cs="Times New Roman"/>
          <w:sz w:val="24"/>
          <w:szCs w:val="24"/>
          <w:lang w:val="en-US"/>
        </w:rPr>
        <w:t>, (pp. 3–36).</w:t>
      </w:r>
    </w:p>
    <w:p w:rsidR="00D7269A" w:rsidRPr="0080018C" w:rsidRDefault="00653F29" w:rsidP="00D7269A">
      <w:pPr>
        <w:spacing w:line="276" w:lineRule="auto"/>
        <w:ind w:left="851" w:hanging="851"/>
        <w:jc w:val="both"/>
        <w:rPr>
          <w:rFonts w:ascii="Times New Roman" w:hAnsi="Times New Roman" w:cs="Times New Roman"/>
          <w:sz w:val="24"/>
          <w:szCs w:val="24"/>
          <w:lang w:val="en-US"/>
        </w:rPr>
      </w:pPr>
      <w:proofErr w:type="spellStart"/>
      <w:r w:rsidRPr="0080018C">
        <w:rPr>
          <w:rFonts w:ascii="Times New Roman" w:hAnsi="Times New Roman" w:cs="Times New Roman"/>
          <w:sz w:val="24"/>
          <w:szCs w:val="24"/>
          <w:lang w:val="en-US"/>
        </w:rPr>
        <w:t>Shashikala</w:t>
      </w:r>
      <w:proofErr w:type="spellEnd"/>
      <w:r w:rsidRPr="0080018C">
        <w:rPr>
          <w:rFonts w:ascii="Times New Roman" w:hAnsi="Times New Roman" w:cs="Times New Roman"/>
          <w:sz w:val="24"/>
          <w:szCs w:val="24"/>
          <w:lang w:val="en-US"/>
        </w:rPr>
        <w:t xml:space="preserve">, T., </w:t>
      </w:r>
      <w:proofErr w:type="spellStart"/>
      <w:r w:rsidRPr="0080018C">
        <w:rPr>
          <w:rFonts w:ascii="Times New Roman" w:hAnsi="Times New Roman" w:cs="Times New Roman"/>
          <w:sz w:val="24"/>
          <w:szCs w:val="24"/>
          <w:lang w:val="en-US"/>
        </w:rPr>
        <w:t>Susheela</w:t>
      </w:r>
      <w:proofErr w:type="spellEnd"/>
      <w:r w:rsidRPr="0080018C">
        <w:rPr>
          <w:rFonts w:ascii="Times New Roman" w:hAnsi="Times New Roman" w:cs="Times New Roman"/>
          <w:sz w:val="24"/>
          <w:szCs w:val="24"/>
          <w:lang w:val="en-US"/>
        </w:rPr>
        <w:t xml:space="preserve">, R., </w:t>
      </w:r>
      <w:proofErr w:type="spellStart"/>
      <w:r w:rsidRPr="0080018C">
        <w:rPr>
          <w:rFonts w:ascii="Times New Roman" w:hAnsi="Times New Roman" w:cs="Times New Roman"/>
          <w:sz w:val="24"/>
          <w:szCs w:val="24"/>
          <w:lang w:val="en-US"/>
        </w:rPr>
        <w:t>Naaiik</w:t>
      </w:r>
      <w:proofErr w:type="spellEnd"/>
      <w:r w:rsidRPr="0080018C">
        <w:rPr>
          <w:rFonts w:ascii="Times New Roman" w:hAnsi="Times New Roman" w:cs="Times New Roman"/>
          <w:sz w:val="24"/>
          <w:szCs w:val="24"/>
          <w:lang w:val="en-US"/>
        </w:rPr>
        <w:t>, R. B., Shanti, M</w:t>
      </w:r>
      <w:r w:rsidR="00457272" w:rsidRPr="0080018C">
        <w:rPr>
          <w:rFonts w:ascii="Times New Roman" w:hAnsi="Times New Roman" w:cs="Times New Roman"/>
          <w:sz w:val="24"/>
          <w:szCs w:val="24"/>
          <w:lang w:val="en-US"/>
        </w:rPr>
        <w:t>., Devi, K. B. S.</w:t>
      </w:r>
      <w:proofErr w:type="gramStart"/>
      <w:r w:rsidR="00457272" w:rsidRPr="0080018C">
        <w:rPr>
          <w:rFonts w:ascii="Times New Roman" w:hAnsi="Times New Roman" w:cs="Times New Roman"/>
          <w:sz w:val="24"/>
          <w:szCs w:val="24"/>
          <w:lang w:val="en-US"/>
        </w:rPr>
        <w:t>,</w:t>
      </w:r>
      <w:proofErr w:type="spellStart"/>
      <w:r w:rsidR="00457272" w:rsidRPr="0080018C">
        <w:rPr>
          <w:rFonts w:ascii="Times New Roman" w:hAnsi="Times New Roman" w:cs="Times New Roman"/>
          <w:sz w:val="24"/>
          <w:szCs w:val="24"/>
          <w:lang w:val="en-US"/>
        </w:rPr>
        <w:t>Chandrika</w:t>
      </w:r>
      <w:proofErr w:type="spellEnd"/>
      <w:proofErr w:type="gramEnd"/>
      <w:r w:rsidR="00457272" w:rsidRPr="0080018C">
        <w:rPr>
          <w:rFonts w:ascii="Times New Roman" w:hAnsi="Times New Roman" w:cs="Times New Roman"/>
          <w:sz w:val="24"/>
          <w:szCs w:val="24"/>
          <w:lang w:val="en-US"/>
        </w:rPr>
        <w:t>, V.</w:t>
      </w:r>
      <w:r w:rsidRPr="0080018C">
        <w:rPr>
          <w:rFonts w:ascii="Times New Roman" w:hAnsi="Times New Roman" w:cs="Times New Roman"/>
          <w:sz w:val="24"/>
          <w:szCs w:val="24"/>
          <w:lang w:val="en-US"/>
        </w:rPr>
        <w:t xml:space="preserve"> </w:t>
      </w:r>
      <w:r w:rsidR="00457272" w:rsidRPr="0080018C">
        <w:rPr>
          <w:rFonts w:ascii="Times New Roman" w:hAnsi="Times New Roman" w:cs="Times New Roman"/>
          <w:sz w:val="24"/>
          <w:szCs w:val="24"/>
          <w:lang w:val="en-US"/>
        </w:rPr>
        <w:t>and</w:t>
      </w:r>
      <w:r w:rsidRPr="0080018C">
        <w:rPr>
          <w:rFonts w:ascii="Times New Roman" w:hAnsi="Times New Roman" w:cs="Times New Roman"/>
          <w:sz w:val="24"/>
          <w:szCs w:val="24"/>
          <w:lang w:val="en-US"/>
        </w:rPr>
        <w:t xml:space="preserve"> </w:t>
      </w:r>
      <w:proofErr w:type="spellStart"/>
      <w:r w:rsidRPr="0080018C">
        <w:rPr>
          <w:rFonts w:ascii="Times New Roman" w:hAnsi="Times New Roman" w:cs="Times New Roman"/>
          <w:sz w:val="24"/>
          <w:szCs w:val="24"/>
          <w:lang w:val="en-US"/>
        </w:rPr>
        <w:t>Murali</w:t>
      </w:r>
      <w:proofErr w:type="spellEnd"/>
      <w:r w:rsidRPr="0080018C">
        <w:rPr>
          <w:rFonts w:ascii="Times New Roman" w:hAnsi="Times New Roman" w:cs="Times New Roman"/>
          <w:sz w:val="24"/>
          <w:szCs w:val="24"/>
          <w:lang w:val="en-US"/>
        </w:rPr>
        <w:t xml:space="preserve">, B. (2017). Forage resources of </w:t>
      </w:r>
      <w:proofErr w:type="spellStart"/>
      <w:r w:rsidRPr="0080018C">
        <w:rPr>
          <w:rFonts w:ascii="Times New Roman" w:hAnsi="Times New Roman" w:cs="Times New Roman"/>
          <w:sz w:val="24"/>
          <w:szCs w:val="24"/>
          <w:lang w:val="en-US"/>
        </w:rPr>
        <w:t>telangana</w:t>
      </w:r>
      <w:proofErr w:type="spellEnd"/>
      <w:r w:rsidR="00457272" w:rsidRPr="0080018C">
        <w:rPr>
          <w:rFonts w:ascii="Times New Roman" w:hAnsi="Times New Roman" w:cs="Times New Roman"/>
          <w:sz w:val="24"/>
          <w:szCs w:val="24"/>
          <w:lang w:val="en-US"/>
        </w:rPr>
        <w:t xml:space="preserve"> </w:t>
      </w:r>
      <w:r w:rsidRPr="0080018C">
        <w:rPr>
          <w:rFonts w:ascii="Times New Roman" w:hAnsi="Times New Roman" w:cs="Times New Roman"/>
          <w:sz w:val="24"/>
          <w:szCs w:val="24"/>
          <w:lang w:val="en-US"/>
        </w:rPr>
        <w:t>state and research technology for enhancing fodder production.</w:t>
      </w:r>
      <w:r w:rsidR="00457272" w:rsidRPr="0080018C">
        <w:rPr>
          <w:rFonts w:ascii="Times New Roman" w:hAnsi="Times New Roman" w:cs="Times New Roman"/>
          <w:sz w:val="24"/>
          <w:szCs w:val="24"/>
          <w:lang w:val="en-US"/>
        </w:rPr>
        <w:t xml:space="preserve"> </w:t>
      </w:r>
      <w:r w:rsidRPr="0080018C">
        <w:rPr>
          <w:rFonts w:ascii="Times New Roman" w:hAnsi="Times New Roman" w:cs="Times New Roman"/>
          <w:i/>
          <w:iCs/>
          <w:sz w:val="24"/>
          <w:szCs w:val="24"/>
          <w:lang w:val="en-US"/>
        </w:rPr>
        <w:t>International Journal of Economic Plants</w:t>
      </w:r>
      <w:r w:rsidRPr="0080018C">
        <w:rPr>
          <w:rFonts w:ascii="Times New Roman" w:hAnsi="Times New Roman" w:cs="Times New Roman"/>
          <w:sz w:val="24"/>
          <w:szCs w:val="24"/>
          <w:lang w:val="en-US"/>
        </w:rPr>
        <w:t>, 4(4), 162–169.</w:t>
      </w:r>
    </w:p>
    <w:p w:rsidR="00E74FFD" w:rsidRPr="0080018C" w:rsidRDefault="00C11E42" w:rsidP="00E74FFD">
      <w:pPr>
        <w:spacing w:line="276" w:lineRule="auto"/>
        <w:ind w:left="851" w:hanging="851"/>
        <w:jc w:val="both"/>
        <w:rPr>
          <w:rFonts w:ascii="Times New Roman" w:hAnsi="Times New Roman" w:cs="Times New Roman"/>
          <w:sz w:val="24"/>
          <w:szCs w:val="24"/>
          <w:shd w:val="clear" w:color="auto" w:fill="FFFFFF"/>
        </w:rPr>
      </w:pPr>
      <w:hyperlink r:id="rId10" w:history="1">
        <w:r w:rsidR="001240AD" w:rsidRPr="0080018C">
          <w:rPr>
            <w:rStyle w:val="Hyperlink"/>
            <w:rFonts w:ascii="Times New Roman" w:hAnsi="Times New Roman" w:cs="Times New Roman"/>
            <w:color w:val="auto"/>
            <w:sz w:val="24"/>
            <w:szCs w:val="24"/>
            <w:u w:val="none"/>
            <w:shd w:val="clear" w:color="auto" w:fill="FFFFFF"/>
          </w:rPr>
          <w:t>Sankhyikiya Patrika (2020) Retrieved from http://updes.up.nic.in</w:t>
        </w:r>
      </w:hyperlink>
    </w:p>
    <w:p w:rsidR="00F24169" w:rsidRDefault="00692586" w:rsidP="004E01B1">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lastRenderedPageBreak/>
        <w:t>Vijay, D., Gupta, C. K. and</w:t>
      </w:r>
      <w:r w:rsidR="00653F29" w:rsidRPr="0080018C">
        <w:rPr>
          <w:rFonts w:ascii="Times New Roman" w:hAnsi="Times New Roman" w:cs="Times New Roman"/>
          <w:sz w:val="24"/>
          <w:szCs w:val="24"/>
          <w:lang w:val="en-US"/>
        </w:rPr>
        <w:t xml:space="preserve"> </w:t>
      </w:r>
      <w:proofErr w:type="spellStart"/>
      <w:r w:rsidR="00653F29" w:rsidRPr="0080018C">
        <w:rPr>
          <w:rFonts w:ascii="Times New Roman" w:hAnsi="Times New Roman" w:cs="Times New Roman"/>
          <w:sz w:val="24"/>
          <w:szCs w:val="24"/>
          <w:lang w:val="en-US"/>
        </w:rPr>
        <w:t>Malviya</w:t>
      </w:r>
      <w:proofErr w:type="spellEnd"/>
      <w:r w:rsidR="00653F29" w:rsidRPr="0080018C">
        <w:rPr>
          <w:rFonts w:ascii="Times New Roman" w:hAnsi="Times New Roman" w:cs="Times New Roman"/>
          <w:sz w:val="24"/>
          <w:szCs w:val="24"/>
          <w:lang w:val="en-US"/>
        </w:rPr>
        <w:t>, D. R. (2018). Innovative technologies for quality seed production and vegetative multiplication</w:t>
      </w:r>
      <w:r w:rsidRPr="0080018C">
        <w:rPr>
          <w:rFonts w:ascii="Times New Roman" w:hAnsi="Times New Roman" w:cs="Times New Roman"/>
          <w:sz w:val="24"/>
          <w:szCs w:val="24"/>
          <w:lang w:val="en-US"/>
        </w:rPr>
        <w:t xml:space="preserve"> </w:t>
      </w:r>
      <w:r w:rsidR="00653F29" w:rsidRPr="0080018C">
        <w:rPr>
          <w:rFonts w:ascii="Times New Roman" w:hAnsi="Times New Roman" w:cs="Times New Roman"/>
          <w:sz w:val="24"/>
          <w:szCs w:val="24"/>
          <w:lang w:val="en-US"/>
        </w:rPr>
        <w:t xml:space="preserve">in forage grasses. </w:t>
      </w:r>
      <w:r w:rsidR="00653F29" w:rsidRPr="0080018C">
        <w:rPr>
          <w:rFonts w:ascii="Times New Roman" w:hAnsi="Times New Roman" w:cs="Times New Roman"/>
          <w:i/>
          <w:iCs/>
          <w:sz w:val="24"/>
          <w:szCs w:val="24"/>
          <w:lang w:val="en-US"/>
        </w:rPr>
        <w:t>Current Science</w:t>
      </w:r>
      <w:r w:rsidR="00653F29" w:rsidRPr="0080018C">
        <w:rPr>
          <w:rFonts w:ascii="Times New Roman" w:hAnsi="Times New Roman" w:cs="Times New Roman"/>
          <w:sz w:val="24"/>
          <w:szCs w:val="24"/>
          <w:lang w:val="en-US"/>
        </w:rPr>
        <w:t xml:space="preserve">, 114(1), 148–154. </w:t>
      </w:r>
    </w:p>
    <w:p w:rsidR="00C52713" w:rsidRDefault="00C52713" w:rsidP="00C52713">
      <w:pPr>
        <w:spacing w:before="240" w:line="276" w:lineRule="auto"/>
        <w:jc w:val="center"/>
        <w:rPr>
          <w:rFonts w:ascii="Times New Roman" w:hAnsi="Times New Roman" w:cs="Times New Roman"/>
          <w:b/>
          <w:sz w:val="24"/>
          <w:szCs w:val="24"/>
        </w:rPr>
      </w:pPr>
    </w:p>
    <w:p w:rsidR="0008686F" w:rsidRDefault="0008686F"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sectPr w:rsidR="00C527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0D" w:rsidRDefault="002B370D" w:rsidP="0009178E">
      <w:pPr>
        <w:spacing w:after="0" w:line="240" w:lineRule="auto"/>
      </w:pPr>
      <w:r>
        <w:separator/>
      </w:r>
    </w:p>
  </w:endnote>
  <w:endnote w:type="continuationSeparator" w:id="0">
    <w:p w:rsidR="002B370D" w:rsidRDefault="002B370D" w:rsidP="0009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42" w:rsidRDefault="00C11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42" w:rsidRDefault="00C11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42" w:rsidRDefault="00C11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0D" w:rsidRDefault="002B370D" w:rsidP="0009178E">
      <w:pPr>
        <w:spacing w:after="0" w:line="240" w:lineRule="auto"/>
      </w:pPr>
      <w:r>
        <w:separator/>
      </w:r>
    </w:p>
  </w:footnote>
  <w:footnote w:type="continuationSeparator" w:id="0">
    <w:p w:rsidR="002B370D" w:rsidRDefault="002B370D" w:rsidP="00091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42" w:rsidRDefault="00C11E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42" w:rsidRDefault="00C11E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42" w:rsidRDefault="00C11E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FF5"/>
    <w:multiLevelType w:val="hybridMultilevel"/>
    <w:tmpl w:val="A1F8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12C89"/>
    <w:multiLevelType w:val="hybridMultilevel"/>
    <w:tmpl w:val="7536F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B3B7C59"/>
    <w:multiLevelType w:val="hybridMultilevel"/>
    <w:tmpl w:val="2E4C6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C00E1"/>
    <w:multiLevelType w:val="hybridMultilevel"/>
    <w:tmpl w:val="0D3CF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B659C4"/>
    <w:multiLevelType w:val="hybridMultilevel"/>
    <w:tmpl w:val="FD1E0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DA85E91"/>
    <w:multiLevelType w:val="hybridMultilevel"/>
    <w:tmpl w:val="9C1C768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c94e8b9a46428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85"/>
    <w:rsid w:val="00053936"/>
    <w:rsid w:val="0008686F"/>
    <w:rsid w:val="0009178E"/>
    <w:rsid w:val="000A46CD"/>
    <w:rsid w:val="000B7C43"/>
    <w:rsid w:val="000C1175"/>
    <w:rsid w:val="000E0E22"/>
    <w:rsid w:val="000F2D72"/>
    <w:rsid w:val="000F3216"/>
    <w:rsid w:val="00113AF9"/>
    <w:rsid w:val="001240AD"/>
    <w:rsid w:val="00147AB6"/>
    <w:rsid w:val="0015545E"/>
    <w:rsid w:val="001610B4"/>
    <w:rsid w:val="00186612"/>
    <w:rsid w:val="00192206"/>
    <w:rsid w:val="00193E42"/>
    <w:rsid w:val="001E1ACD"/>
    <w:rsid w:val="001E457F"/>
    <w:rsid w:val="00216239"/>
    <w:rsid w:val="00234C73"/>
    <w:rsid w:val="00251E95"/>
    <w:rsid w:val="00271B3E"/>
    <w:rsid w:val="002722B4"/>
    <w:rsid w:val="00287AF1"/>
    <w:rsid w:val="002A0FC2"/>
    <w:rsid w:val="002A7632"/>
    <w:rsid w:val="002B370D"/>
    <w:rsid w:val="002C056E"/>
    <w:rsid w:val="002D6FD7"/>
    <w:rsid w:val="002E2D43"/>
    <w:rsid w:val="002F66A2"/>
    <w:rsid w:val="00300A75"/>
    <w:rsid w:val="0030580D"/>
    <w:rsid w:val="00307E03"/>
    <w:rsid w:val="00312C69"/>
    <w:rsid w:val="003216A0"/>
    <w:rsid w:val="00343B67"/>
    <w:rsid w:val="00351256"/>
    <w:rsid w:val="0036381D"/>
    <w:rsid w:val="00380485"/>
    <w:rsid w:val="00381A15"/>
    <w:rsid w:val="003A20EE"/>
    <w:rsid w:val="003A43E9"/>
    <w:rsid w:val="003D3AAA"/>
    <w:rsid w:val="003D7D27"/>
    <w:rsid w:val="003E1E04"/>
    <w:rsid w:val="003E6C09"/>
    <w:rsid w:val="003F3C9C"/>
    <w:rsid w:val="00416CA5"/>
    <w:rsid w:val="00430EDB"/>
    <w:rsid w:val="004427FB"/>
    <w:rsid w:val="00454518"/>
    <w:rsid w:val="004565EF"/>
    <w:rsid w:val="00457272"/>
    <w:rsid w:val="00470CCA"/>
    <w:rsid w:val="0048708D"/>
    <w:rsid w:val="00490D39"/>
    <w:rsid w:val="004C1CD3"/>
    <w:rsid w:val="004D7FE9"/>
    <w:rsid w:val="004E01B1"/>
    <w:rsid w:val="004E180D"/>
    <w:rsid w:val="00505791"/>
    <w:rsid w:val="00512C9A"/>
    <w:rsid w:val="0051470A"/>
    <w:rsid w:val="005367A8"/>
    <w:rsid w:val="005420A6"/>
    <w:rsid w:val="00554DEB"/>
    <w:rsid w:val="00557278"/>
    <w:rsid w:val="00560DC2"/>
    <w:rsid w:val="00566E87"/>
    <w:rsid w:val="00585397"/>
    <w:rsid w:val="00596E1A"/>
    <w:rsid w:val="005B1968"/>
    <w:rsid w:val="005C0E67"/>
    <w:rsid w:val="005C36F0"/>
    <w:rsid w:val="00623690"/>
    <w:rsid w:val="00640265"/>
    <w:rsid w:val="00653F29"/>
    <w:rsid w:val="00692586"/>
    <w:rsid w:val="006A3F59"/>
    <w:rsid w:val="006A5BD0"/>
    <w:rsid w:val="006F3592"/>
    <w:rsid w:val="006F49C4"/>
    <w:rsid w:val="00701654"/>
    <w:rsid w:val="00747474"/>
    <w:rsid w:val="007605A5"/>
    <w:rsid w:val="00790DCD"/>
    <w:rsid w:val="00794AA1"/>
    <w:rsid w:val="007D3943"/>
    <w:rsid w:val="007F4ACF"/>
    <w:rsid w:val="0080018C"/>
    <w:rsid w:val="0080499B"/>
    <w:rsid w:val="008053C8"/>
    <w:rsid w:val="00811CF4"/>
    <w:rsid w:val="00813795"/>
    <w:rsid w:val="00813F84"/>
    <w:rsid w:val="00825B26"/>
    <w:rsid w:val="00852422"/>
    <w:rsid w:val="00856998"/>
    <w:rsid w:val="00873A51"/>
    <w:rsid w:val="008815BF"/>
    <w:rsid w:val="00893AE2"/>
    <w:rsid w:val="008B03A5"/>
    <w:rsid w:val="008E5571"/>
    <w:rsid w:val="008F0689"/>
    <w:rsid w:val="008F0879"/>
    <w:rsid w:val="00944462"/>
    <w:rsid w:val="00993E70"/>
    <w:rsid w:val="009A0770"/>
    <w:rsid w:val="009A6E59"/>
    <w:rsid w:val="009D34FA"/>
    <w:rsid w:val="009D4BDE"/>
    <w:rsid w:val="009E0961"/>
    <w:rsid w:val="00A13132"/>
    <w:rsid w:val="00A145B3"/>
    <w:rsid w:val="00A261EB"/>
    <w:rsid w:val="00A44E40"/>
    <w:rsid w:val="00A672E0"/>
    <w:rsid w:val="00A67F24"/>
    <w:rsid w:val="00A71DE2"/>
    <w:rsid w:val="00A7449C"/>
    <w:rsid w:val="00AB3F95"/>
    <w:rsid w:val="00AC65D9"/>
    <w:rsid w:val="00AD38F2"/>
    <w:rsid w:val="00AE1C79"/>
    <w:rsid w:val="00AE53C0"/>
    <w:rsid w:val="00AF0CD4"/>
    <w:rsid w:val="00AF7AC3"/>
    <w:rsid w:val="00B00D26"/>
    <w:rsid w:val="00B31AF0"/>
    <w:rsid w:val="00B33470"/>
    <w:rsid w:val="00B34C61"/>
    <w:rsid w:val="00B3639F"/>
    <w:rsid w:val="00B37CD8"/>
    <w:rsid w:val="00B51B0E"/>
    <w:rsid w:val="00B57AC7"/>
    <w:rsid w:val="00B829BA"/>
    <w:rsid w:val="00B83DA8"/>
    <w:rsid w:val="00BA49DB"/>
    <w:rsid w:val="00BA72B9"/>
    <w:rsid w:val="00BB0442"/>
    <w:rsid w:val="00BC7882"/>
    <w:rsid w:val="00BE32D6"/>
    <w:rsid w:val="00BE3CE9"/>
    <w:rsid w:val="00C11E42"/>
    <w:rsid w:val="00C33882"/>
    <w:rsid w:val="00C51F34"/>
    <w:rsid w:val="00C52713"/>
    <w:rsid w:val="00C965E6"/>
    <w:rsid w:val="00CB6BD8"/>
    <w:rsid w:val="00CF3172"/>
    <w:rsid w:val="00CF48DA"/>
    <w:rsid w:val="00D077C9"/>
    <w:rsid w:val="00D154AD"/>
    <w:rsid w:val="00D510D0"/>
    <w:rsid w:val="00D5428C"/>
    <w:rsid w:val="00D56277"/>
    <w:rsid w:val="00D7269A"/>
    <w:rsid w:val="00D96A3C"/>
    <w:rsid w:val="00DB6CAE"/>
    <w:rsid w:val="00DC4638"/>
    <w:rsid w:val="00DE0482"/>
    <w:rsid w:val="00DF39FD"/>
    <w:rsid w:val="00DF5DAA"/>
    <w:rsid w:val="00E01919"/>
    <w:rsid w:val="00E11841"/>
    <w:rsid w:val="00E22A1C"/>
    <w:rsid w:val="00E543EF"/>
    <w:rsid w:val="00E74182"/>
    <w:rsid w:val="00E74FFD"/>
    <w:rsid w:val="00E757C4"/>
    <w:rsid w:val="00EA2995"/>
    <w:rsid w:val="00ED3BDC"/>
    <w:rsid w:val="00EF0D80"/>
    <w:rsid w:val="00F031D7"/>
    <w:rsid w:val="00F22655"/>
    <w:rsid w:val="00F24169"/>
    <w:rsid w:val="00F31356"/>
    <w:rsid w:val="00F616CF"/>
    <w:rsid w:val="00F73A2E"/>
    <w:rsid w:val="00FB634A"/>
    <w:rsid w:val="00FE754B"/>
    <w:rsid w:val="00FF67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B5DA8FF7-78D4-4559-8BFA-BF73E575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7269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D26"/>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00D26"/>
    <w:rPr>
      <w:rFonts w:ascii="MyriadPro-Regular" w:hAnsi="MyriadPro-Regular" w:hint="default"/>
      <w:b w:val="0"/>
      <w:bCs w:val="0"/>
      <w:i w:val="0"/>
      <w:iCs w:val="0"/>
      <w:color w:val="242021"/>
      <w:sz w:val="18"/>
      <w:szCs w:val="18"/>
    </w:rPr>
  </w:style>
  <w:style w:type="paragraph" w:styleId="ListParagraph">
    <w:name w:val="List Paragraph"/>
    <w:basedOn w:val="Normal"/>
    <w:uiPriority w:val="34"/>
    <w:qFormat/>
    <w:rsid w:val="00560DC2"/>
    <w:pPr>
      <w:spacing w:after="200" w:line="276" w:lineRule="auto"/>
      <w:ind w:left="720"/>
    </w:pPr>
    <w:rPr>
      <w:rFonts w:ascii="Calibri" w:eastAsia="Times New Roman" w:hAnsi="Calibri" w:cs="Mangal"/>
      <w:szCs w:val="22"/>
      <w:lang w:val="en-US" w:bidi="ar-SA"/>
    </w:rPr>
  </w:style>
  <w:style w:type="paragraph" w:customStyle="1" w:styleId="Normal1">
    <w:name w:val="Normal1"/>
    <w:rsid w:val="00C51F34"/>
    <w:pPr>
      <w:spacing w:after="200" w:line="276" w:lineRule="auto"/>
    </w:pPr>
    <w:rPr>
      <w:rFonts w:ascii="Calibri" w:eastAsia="Calibri" w:hAnsi="Calibri" w:cs="Calibri"/>
      <w:szCs w:val="22"/>
      <w:lang w:val="en-US" w:bidi="ar-SA"/>
    </w:rPr>
  </w:style>
  <w:style w:type="character" w:styleId="Hyperlink">
    <w:name w:val="Hyperlink"/>
    <w:basedOn w:val="DefaultParagraphFont"/>
    <w:uiPriority w:val="99"/>
    <w:unhideWhenUsed/>
    <w:rsid w:val="00653F29"/>
    <w:rPr>
      <w:color w:val="0563C1" w:themeColor="hyperlink"/>
      <w:u w:val="single"/>
    </w:rPr>
  </w:style>
  <w:style w:type="character" w:customStyle="1" w:styleId="Heading3Char">
    <w:name w:val="Heading 3 Char"/>
    <w:basedOn w:val="DefaultParagraphFont"/>
    <w:link w:val="Heading3"/>
    <w:uiPriority w:val="9"/>
    <w:rsid w:val="00D7269A"/>
    <w:rPr>
      <w:rFonts w:ascii="Times New Roman" w:eastAsia="Times New Roman" w:hAnsi="Times New Roman" w:cs="Times New Roman"/>
      <w:b/>
      <w:bCs/>
      <w:sz w:val="27"/>
      <w:szCs w:val="27"/>
      <w:lang w:eastAsia="en-IN"/>
    </w:rPr>
  </w:style>
  <w:style w:type="paragraph" w:styleId="Header">
    <w:name w:val="header"/>
    <w:basedOn w:val="Normal"/>
    <w:link w:val="HeaderChar"/>
    <w:uiPriority w:val="99"/>
    <w:unhideWhenUsed/>
    <w:rsid w:val="00091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8E"/>
  </w:style>
  <w:style w:type="paragraph" w:styleId="Footer">
    <w:name w:val="footer"/>
    <w:basedOn w:val="Normal"/>
    <w:link w:val="FooterChar"/>
    <w:uiPriority w:val="99"/>
    <w:unhideWhenUsed/>
    <w:rsid w:val="00091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26439">
      <w:bodyDiv w:val="1"/>
      <w:marLeft w:val="0"/>
      <w:marRight w:val="0"/>
      <w:marTop w:val="0"/>
      <w:marBottom w:val="0"/>
      <w:divBdr>
        <w:top w:val="none" w:sz="0" w:space="0" w:color="auto"/>
        <w:left w:val="none" w:sz="0" w:space="0" w:color="auto"/>
        <w:bottom w:val="none" w:sz="0" w:space="0" w:color="auto"/>
        <w:right w:val="none" w:sz="0" w:space="0" w:color="auto"/>
      </w:divBdr>
    </w:div>
    <w:div w:id="1192720166">
      <w:bodyDiv w:val="1"/>
      <w:marLeft w:val="0"/>
      <w:marRight w:val="0"/>
      <w:marTop w:val="0"/>
      <w:marBottom w:val="0"/>
      <w:divBdr>
        <w:top w:val="none" w:sz="0" w:space="0" w:color="auto"/>
        <w:left w:val="none" w:sz="0" w:space="0" w:color="auto"/>
        <w:bottom w:val="none" w:sz="0" w:space="0" w:color="auto"/>
        <w:right w:val="none" w:sz="0" w:space="0" w:color="auto"/>
      </w:divBdr>
    </w:div>
    <w:div w:id="1587108854">
      <w:bodyDiv w:val="1"/>
      <w:marLeft w:val="0"/>
      <w:marRight w:val="0"/>
      <w:marTop w:val="0"/>
      <w:marBottom w:val="0"/>
      <w:divBdr>
        <w:top w:val="none" w:sz="0" w:space="0" w:color="auto"/>
        <w:left w:val="none" w:sz="0" w:space="0" w:color="auto"/>
        <w:bottom w:val="none" w:sz="0" w:space="0" w:color="auto"/>
        <w:right w:val="none" w:sz="0" w:space="0" w:color="auto"/>
      </w:divBdr>
    </w:div>
    <w:div w:id="16776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Sankhyikiya%20Patrika%20(2020)%20Retrieved%20from%20http://updes.up.ni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wntoearth.org.in/coverage/agriculture/drought-of-fodder-52671"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TUSHAAR\tushar%20pratee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Berseem</c:v>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Sheet6!$B$2:$B$11</c:f>
              <c:numCache>
                <c:formatCode>0.00</c:formatCode>
                <c:ptCount val="10"/>
                <c:pt idx="0">
                  <c:v>36.086413619451939</c:v>
                </c:pt>
                <c:pt idx="1">
                  <c:v>7.5891893557341357</c:v>
                </c:pt>
                <c:pt idx="2">
                  <c:v>4.4478258197644349</c:v>
                </c:pt>
                <c:pt idx="3">
                  <c:v>8.1970498979475472</c:v>
                </c:pt>
                <c:pt idx="4">
                  <c:v>5.0273872981410195</c:v>
                </c:pt>
                <c:pt idx="5">
                  <c:v>1.0930136644290311</c:v>
                </c:pt>
                <c:pt idx="6">
                  <c:v>2.8098395844960642</c:v>
                </c:pt>
                <c:pt idx="7">
                  <c:v>25.117512281207627</c:v>
                </c:pt>
                <c:pt idx="8">
                  <c:v>0.54086376445533757</c:v>
                </c:pt>
                <c:pt idx="9">
                  <c:v>9.0909095285627135</c:v>
                </c:pt>
              </c:numCache>
            </c:numRef>
          </c:val>
          <c:extLst xmlns:c16r2="http://schemas.microsoft.com/office/drawing/2015/06/chart">
            <c:ext xmlns:c16="http://schemas.microsoft.com/office/drawing/2014/chart" uri="{C3380CC4-5D6E-409C-BE32-E72D297353CC}">
              <c16:uniqueId val="{00000000-4544-4F11-9AAC-A40FE4FFA980}"/>
            </c:ext>
          </c:extLst>
        </c:ser>
        <c:ser>
          <c:idx val="1"/>
          <c:order val="1"/>
          <c:tx>
            <c:v>Maize</c:v>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Sheet6!$C$2:$C$11</c:f>
              <c:numCache>
                <c:formatCode>0.00</c:formatCode>
                <c:ptCount val="10"/>
                <c:pt idx="0">
                  <c:v>39.46461968650177</c:v>
                </c:pt>
                <c:pt idx="1">
                  <c:v>7.1833007222778438</c:v>
                </c:pt>
                <c:pt idx="2">
                  <c:v>4.233650771779871</c:v>
                </c:pt>
                <c:pt idx="3">
                  <c:v>11.172848263334762</c:v>
                </c:pt>
                <c:pt idx="4">
                  <c:v>1.5460525967903227</c:v>
                </c:pt>
                <c:pt idx="5">
                  <c:v>1.0925496769035314</c:v>
                </c:pt>
                <c:pt idx="6">
                  <c:v>2.9111859772914648</c:v>
                </c:pt>
                <c:pt idx="7">
                  <c:v>22.662304022060393</c:v>
                </c:pt>
                <c:pt idx="8">
                  <c:v>0.64258207644418164</c:v>
                </c:pt>
                <c:pt idx="9">
                  <c:v>9.0909093793384166</c:v>
                </c:pt>
              </c:numCache>
            </c:numRef>
          </c:val>
          <c:extLst xmlns:c16r2="http://schemas.microsoft.com/office/drawing/2015/06/chart">
            <c:ext xmlns:c16="http://schemas.microsoft.com/office/drawing/2014/chart" uri="{C3380CC4-5D6E-409C-BE32-E72D297353CC}">
              <c16:uniqueId val="{00000001-4544-4F11-9AAC-A40FE4FFA980}"/>
            </c:ext>
          </c:extLst>
        </c:ser>
        <c:ser>
          <c:idx val="2"/>
          <c:order val="2"/>
          <c:tx>
            <c:v>Oat</c:v>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Sheet6!$D$2:$D$11</c:f>
              <c:numCache>
                <c:formatCode>0.00</c:formatCode>
                <c:ptCount val="10"/>
                <c:pt idx="0">
                  <c:v>37.497857311500013</c:v>
                </c:pt>
                <c:pt idx="1">
                  <c:v>9.6470378268684147</c:v>
                </c:pt>
                <c:pt idx="2">
                  <c:v>4.5691380526482455</c:v>
                </c:pt>
                <c:pt idx="3">
                  <c:v>7.8302878979483399</c:v>
                </c:pt>
                <c:pt idx="4">
                  <c:v>4.7688674932029365</c:v>
                </c:pt>
                <c:pt idx="5">
                  <c:v>1.0138775649414704</c:v>
                </c:pt>
                <c:pt idx="6">
                  <c:v>2.939717976619924</c:v>
                </c:pt>
                <c:pt idx="7">
                  <c:v>22.051682675698249</c:v>
                </c:pt>
                <c:pt idx="8">
                  <c:v>0.5906175676641181</c:v>
                </c:pt>
                <c:pt idx="9">
                  <c:v>9.0909084367091708</c:v>
                </c:pt>
              </c:numCache>
            </c:numRef>
          </c:val>
          <c:extLst xmlns:c16r2="http://schemas.microsoft.com/office/drawing/2015/06/chart">
            <c:ext xmlns:c16="http://schemas.microsoft.com/office/drawing/2014/chart" uri="{C3380CC4-5D6E-409C-BE32-E72D297353CC}">
              <c16:uniqueId val="{00000002-4544-4F11-9AAC-A40FE4FFA980}"/>
            </c:ext>
          </c:extLst>
        </c:ser>
        <c:dLbls>
          <c:showLegendKey val="0"/>
          <c:showVal val="0"/>
          <c:showCatName val="0"/>
          <c:showSerName val="0"/>
          <c:showPercent val="0"/>
          <c:showBubbleSize val="0"/>
        </c:dLbls>
        <c:gapWidth val="219"/>
        <c:axId val="359769408"/>
        <c:axId val="359770584"/>
      </c:barChart>
      <c:lineChart>
        <c:grouping val="standard"/>
        <c:varyColors val="0"/>
        <c:ser>
          <c:idx val="3"/>
          <c:order val="3"/>
          <c:tx>
            <c:v>Sorghum</c:v>
          </c:tx>
          <c:spPr>
            <a:ln w="15875" cap="rnd">
              <a:solidFill>
                <a:schemeClr val="accent6">
                  <a:lumMod val="60000"/>
                </a:schemeClr>
              </a:solidFill>
              <a:round/>
            </a:ln>
            <a:effectLst/>
          </c:spPr>
          <c:marker>
            <c:symbol val="none"/>
          </c:marker>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Sheet6!$E$2:$E$11</c:f>
              <c:numCache>
                <c:formatCode>0.00</c:formatCode>
                <c:ptCount val="10"/>
                <c:pt idx="0">
                  <c:v>39.670533864310912</c:v>
                </c:pt>
                <c:pt idx="1">
                  <c:v>8.5980988368834925</c:v>
                </c:pt>
                <c:pt idx="2">
                  <c:v>3.5538611378205012</c:v>
                </c:pt>
                <c:pt idx="3">
                  <c:v>9.411495251528029</c:v>
                </c:pt>
                <c:pt idx="4">
                  <c:v>3.0404888392537002</c:v>
                </c:pt>
                <c:pt idx="5">
                  <c:v>0.77376975104548584</c:v>
                </c:pt>
                <c:pt idx="6">
                  <c:v>2.927171145637895</c:v>
                </c:pt>
                <c:pt idx="7">
                  <c:v>22.179102760662495</c:v>
                </c:pt>
                <c:pt idx="8">
                  <c:v>0.75456264805475226</c:v>
                </c:pt>
                <c:pt idx="9">
                  <c:v>9.0909084235197266</c:v>
                </c:pt>
              </c:numCache>
            </c:numRef>
          </c:val>
          <c:smooth val="0"/>
          <c:extLst xmlns:c16r2="http://schemas.microsoft.com/office/drawing/2015/06/chart">
            <c:ext xmlns:c16="http://schemas.microsoft.com/office/drawing/2014/chart" uri="{C3380CC4-5D6E-409C-BE32-E72D297353CC}">
              <c16:uniqueId val="{00000003-4544-4F11-9AAC-A40FE4FFA980}"/>
            </c:ext>
          </c:extLst>
        </c:ser>
        <c:dLbls>
          <c:showLegendKey val="0"/>
          <c:showVal val="0"/>
          <c:showCatName val="0"/>
          <c:showSerName val="0"/>
          <c:showPercent val="0"/>
          <c:showBubbleSize val="0"/>
        </c:dLbls>
        <c:marker val="1"/>
        <c:smooth val="0"/>
        <c:axId val="359769408"/>
        <c:axId val="359770584"/>
      </c:lineChart>
      <c:catAx>
        <c:axId val="35976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359770584"/>
        <c:crosses val="autoZero"/>
        <c:auto val="1"/>
        <c:lblAlgn val="ctr"/>
        <c:lblOffset val="100"/>
        <c:noMultiLvlLbl val="0"/>
      </c:catAx>
      <c:valAx>
        <c:axId val="359770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5976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682E-39CD-4F86-9A9E-769B339F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1</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121</cp:revision>
  <dcterms:created xsi:type="dcterms:W3CDTF">2024-01-07T13:43:00Z</dcterms:created>
  <dcterms:modified xsi:type="dcterms:W3CDTF">2025-02-19T10:25:00Z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aedb503eb26d9c2258049d51679e3a7dd77e69d9640c1bb30824f573fcb4c25f</vt:lpwstr>
  </property>
</Properties>
</file>