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221C" w14:textId="2608E9A4" w:rsidR="0092143F" w:rsidRPr="0092143F" w:rsidRDefault="0092143F" w:rsidP="0092143F">
      <w:pPr>
        <w:pStyle w:val="Ttulo3"/>
        <w:spacing w:line="720" w:lineRule="auto"/>
        <w:rPr>
          <w:rFonts w:cs="Times New Roman"/>
          <w:szCs w:val="24"/>
        </w:rPr>
      </w:pPr>
      <w:bookmarkStart w:id="0" w:name="_Toc19492486"/>
      <w:r w:rsidRPr="0092143F">
        <w:rPr>
          <w:rFonts w:cs="Times New Roman"/>
          <w:szCs w:val="24"/>
        </w:rPr>
        <w:t>Plant residue quality index and ecological potential approach for selective</w:t>
      </w:r>
      <w:r w:rsidR="00366E5A">
        <w:rPr>
          <w:rFonts w:cs="Times New Roman"/>
          <w:szCs w:val="24"/>
        </w:rPr>
        <w:t xml:space="preserve"> </w:t>
      </w:r>
      <w:r w:rsidRPr="0092143F">
        <w:rPr>
          <w:rFonts w:cs="Times New Roman"/>
          <w:szCs w:val="24"/>
        </w:rPr>
        <w:t>reincorporation of crop residues in soil.</w:t>
      </w:r>
    </w:p>
    <w:p w14:paraId="1A4D44B7" w14:textId="77777777" w:rsidR="00BA3049" w:rsidRDefault="00BA3049" w:rsidP="00907AA6">
      <w:pPr>
        <w:pStyle w:val="Ttulo3"/>
        <w:spacing w:line="240" w:lineRule="auto"/>
        <w:rPr>
          <w:rFonts w:cs="Times New Roman"/>
          <w:szCs w:val="24"/>
        </w:rPr>
      </w:pPr>
    </w:p>
    <w:p w14:paraId="758CA1D6" w14:textId="27DB11F9" w:rsidR="004B2B6A" w:rsidRPr="00907AA6" w:rsidRDefault="004B2B6A" w:rsidP="00907AA6">
      <w:pPr>
        <w:pStyle w:val="Ttulo3"/>
        <w:spacing w:line="240" w:lineRule="auto"/>
        <w:rPr>
          <w:rFonts w:cs="Times New Roman"/>
          <w:szCs w:val="24"/>
        </w:rPr>
      </w:pPr>
      <w:r w:rsidRPr="00907AA6">
        <w:rPr>
          <w:rFonts w:cs="Times New Roman"/>
          <w:szCs w:val="24"/>
        </w:rPr>
        <w:t>Abstract</w:t>
      </w:r>
    </w:p>
    <w:p w14:paraId="2F298521" w14:textId="11BB2803" w:rsidR="00B7623F" w:rsidRPr="00907AA6" w:rsidRDefault="004B2B6A"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Rein</w:t>
      </w:r>
      <w:r w:rsidR="00A10FBC" w:rsidRPr="00907AA6">
        <w:rPr>
          <w:rFonts w:ascii="Times New Roman" w:hAnsi="Times New Roman" w:cs="Times New Roman"/>
          <w:sz w:val="24"/>
          <w:szCs w:val="24"/>
        </w:rPr>
        <w:t>teg</w:t>
      </w:r>
      <w:r w:rsidRPr="00907AA6">
        <w:rPr>
          <w:rFonts w:ascii="Times New Roman" w:hAnsi="Times New Roman" w:cs="Times New Roman"/>
          <w:sz w:val="24"/>
          <w:szCs w:val="24"/>
        </w:rPr>
        <w:t>ration of agricultural residue into the soil is a sustainable approac</w:t>
      </w:r>
      <w:r w:rsidR="00DA18A4" w:rsidRPr="00907AA6">
        <w:rPr>
          <w:rFonts w:ascii="Times New Roman" w:hAnsi="Times New Roman" w:cs="Times New Roman"/>
          <w:sz w:val="24"/>
          <w:szCs w:val="24"/>
        </w:rPr>
        <w:t xml:space="preserve">h for </w:t>
      </w:r>
      <w:ins w:id="1" w:author="Autor">
        <w:r w:rsidR="0059593C">
          <w:rPr>
            <w:rFonts w:ascii="Times New Roman" w:hAnsi="Times New Roman" w:cs="Times New Roman"/>
            <w:sz w:val="24"/>
            <w:szCs w:val="24"/>
          </w:rPr>
          <w:t xml:space="preserve">the </w:t>
        </w:r>
      </w:ins>
      <w:r w:rsidR="00DA18A4" w:rsidRPr="00907AA6">
        <w:rPr>
          <w:rFonts w:ascii="Times New Roman" w:hAnsi="Times New Roman" w:cs="Times New Roman"/>
          <w:sz w:val="24"/>
          <w:szCs w:val="24"/>
        </w:rPr>
        <w:t xml:space="preserve">replenishment of soil nutrients. </w:t>
      </w:r>
      <w:r w:rsidR="00D86B81" w:rsidRPr="00907AA6">
        <w:rPr>
          <w:rFonts w:ascii="Times New Roman" w:hAnsi="Times New Roman" w:cs="Times New Roman"/>
          <w:sz w:val="24"/>
          <w:szCs w:val="24"/>
        </w:rPr>
        <w:t>Crop residue quality depends on p</w:t>
      </w:r>
      <w:r w:rsidR="00DA18A4" w:rsidRPr="00907AA6">
        <w:rPr>
          <w:rFonts w:ascii="Times New Roman" w:hAnsi="Times New Roman" w:cs="Times New Roman"/>
          <w:sz w:val="24"/>
          <w:szCs w:val="24"/>
        </w:rPr>
        <w:t xml:space="preserve">lant physiology </w:t>
      </w:r>
      <w:r w:rsidR="00D86B81" w:rsidRPr="00907AA6">
        <w:rPr>
          <w:rFonts w:ascii="Times New Roman" w:hAnsi="Times New Roman" w:cs="Times New Roman"/>
          <w:sz w:val="24"/>
          <w:szCs w:val="24"/>
        </w:rPr>
        <w:t>which</w:t>
      </w:r>
      <w:r w:rsidR="00DA18A4" w:rsidRPr="00907AA6">
        <w:rPr>
          <w:rFonts w:ascii="Times New Roman" w:hAnsi="Times New Roman" w:cs="Times New Roman"/>
          <w:sz w:val="24"/>
          <w:szCs w:val="24"/>
        </w:rPr>
        <w:t xml:space="preserve"> governs the process of decomposition in the soil. The present study attempts to establish </w:t>
      </w:r>
      <w:ins w:id="2" w:author="Autor">
        <w:r w:rsidR="0059593C">
          <w:rPr>
            <w:rFonts w:ascii="Times New Roman" w:hAnsi="Times New Roman" w:cs="Times New Roman"/>
            <w:sz w:val="24"/>
            <w:szCs w:val="24"/>
          </w:rPr>
          <w:t xml:space="preserve">a </w:t>
        </w:r>
      </w:ins>
      <w:r w:rsidR="00DA18A4" w:rsidRPr="00907AA6">
        <w:rPr>
          <w:rFonts w:ascii="Times New Roman" w:hAnsi="Times New Roman" w:cs="Times New Roman"/>
          <w:sz w:val="24"/>
          <w:szCs w:val="24"/>
        </w:rPr>
        <w:t xml:space="preserve">formulated approach to select quality crop residues for re-usage in soil. </w:t>
      </w:r>
      <w:r w:rsidR="00A10FBC" w:rsidRPr="00907AA6">
        <w:rPr>
          <w:rFonts w:ascii="Times New Roman" w:hAnsi="Times New Roman" w:cs="Times New Roman"/>
          <w:sz w:val="24"/>
          <w:szCs w:val="24"/>
        </w:rPr>
        <w:t xml:space="preserve">Four major crops were selected to </w:t>
      </w:r>
      <w:del w:id="3" w:author="Autor">
        <w:r w:rsidR="00A10FBC" w:rsidRPr="00907AA6" w:rsidDel="007A2D83">
          <w:rPr>
            <w:rFonts w:ascii="Times New Roman" w:hAnsi="Times New Roman" w:cs="Times New Roman"/>
            <w:sz w:val="24"/>
            <w:szCs w:val="24"/>
          </w:rPr>
          <w:delText xml:space="preserve">analyse </w:delText>
        </w:r>
      </w:del>
      <w:ins w:id="4" w:author="Autor">
        <w:r w:rsidR="007A2D83">
          <w:rPr>
            <w:rFonts w:ascii="Times New Roman" w:hAnsi="Times New Roman" w:cs="Times New Roman"/>
            <w:sz w:val="24"/>
            <w:szCs w:val="24"/>
          </w:rPr>
          <w:t>analyze</w:t>
        </w:r>
        <w:r w:rsidR="007A2D83" w:rsidRPr="00907AA6">
          <w:rPr>
            <w:rFonts w:ascii="Times New Roman" w:hAnsi="Times New Roman" w:cs="Times New Roman"/>
            <w:sz w:val="24"/>
            <w:szCs w:val="24"/>
          </w:rPr>
          <w:t xml:space="preserve"> </w:t>
        </w:r>
      </w:ins>
      <w:r w:rsidR="00A10FBC" w:rsidRPr="00907AA6">
        <w:rPr>
          <w:rFonts w:ascii="Times New Roman" w:hAnsi="Times New Roman" w:cs="Times New Roman"/>
          <w:sz w:val="24"/>
          <w:szCs w:val="24"/>
        </w:rPr>
        <w:t xml:space="preserve">their </w:t>
      </w:r>
      <w:r w:rsidR="00284273" w:rsidRPr="00907AA6">
        <w:rPr>
          <w:rFonts w:ascii="Times New Roman" w:hAnsi="Times New Roman" w:cs="Times New Roman"/>
          <w:sz w:val="24"/>
          <w:szCs w:val="24"/>
        </w:rPr>
        <w:t>qualitative</w:t>
      </w:r>
      <w:r w:rsidR="00A10FBC" w:rsidRPr="00907AA6">
        <w:rPr>
          <w:rFonts w:ascii="Times New Roman" w:hAnsi="Times New Roman" w:cs="Times New Roman"/>
          <w:sz w:val="24"/>
          <w:szCs w:val="24"/>
        </w:rPr>
        <w:t xml:space="preserve"> potential to generate a quality index. </w:t>
      </w:r>
      <w:r w:rsidR="005D5B12" w:rsidRPr="00907AA6">
        <w:rPr>
          <w:rFonts w:ascii="Times New Roman" w:hAnsi="Times New Roman" w:cs="Times New Roman"/>
          <w:sz w:val="24"/>
          <w:szCs w:val="24"/>
        </w:rPr>
        <w:t>Residue production ratio (</w:t>
      </w:r>
      <w:r w:rsidR="00A10FBC" w:rsidRPr="00907AA6">
        <w:rPr>
          <w:rFonts w:ascii="Times New Roman" w:hAnsi="Times New Roman" w:cs="Times New Roman"/>
          <w:sz w:val="24"/>
          <w:szCs w:val="24"/>
        </w:rPr>
        <w:t>RPR</w:t>
      </w:r>
      <w:r w:rsidR="00F473FA"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w:t>
      </w:r>
      <w:r w:rsidR="00F473FA" w:rsidRPr="00907AA6">
        <w:rPr>
          <w:rFonts w:ascii="Times New Roman" w:hAnsi="Times New Roman" w:cs="Times New Roman"/>
          <w:sz w:val="24"/>
          <w:szCs w:val="24"/>
        </w:rPr>
        <w:t>agricultural ecological potential (</w:t>
      </w:r>
      <w:r w:rsidR="00A10FBC" w:rsidRPr="00907AA6">
        <w:rPr>
          <w:rFonts w:ascii="Times New Roman" w:hAnsi="Times New Roman" w:cs="Times New Roman"/>
          <w:sz w:val="24"/>
          <w:szCs w:val="24"/>
        </w:rPr>
        <w:t>AEP</w:t>
      </w:r>
      <w:r w:rsidR="00F473FA" w:rsidRPr="00907AA6">
        <w:rPr>
          <w:rFonts w:ascii="Times New Roman" w:hAnsi="Times New Roman" w:cs="Times New Roman"/>
          <w:sz w:val="24"/>
          <w:szCs w:val="24"/>
        </w:rPr>
        <w:t>)</w:t>
      </w:r>
      <w:ins w:id="5" w:author="Autor">
        <w:r w:rsidR="007A2D83">
          <w:rPr>
            <w:rFonts w:ascii="Times New Roman" w:hAnsi="Times New Roman" w:cs="Times New Roman"/>
            <w:sz w:val="24"/>
            <w:szCs w:val="24"/>
          </w:rPr>
          <w:t>,</w:t>
        </w:r>
      </w:ins>
      <w:r w:rsidR="00A10FBC" w:rsidRPr="00907AA6">
        <w:rPr>
          <w:rFonts w:ascii="Times New Roman" w:hAnsi="Times New Roman" w:cs="Times New Roman"/>
          <w:sz w:val="24"/>
          <w:szCs w:val="24"/>
        </w:rPr>
        <w:t xml:space="preserve"> and, </w:t>
      </w:r>
      <w:r w:rsidR="00F473FA" w:rsidRPr="00907AA6">
        <w:rPr>
          <w:rFonts w:ascii="Times New Roman" w:hAnsi="Times New Roman" w:cs="Times New Roman"/>
          <w:sz w:val="24"/>
          <w:szCs w:val="24"/>
        </w:rPr>
        <w:t>gross residue potential (</w:t>
      </w:r>
      <w:r w:rsidR="00A10FBC" w:rsidRPr="00907AA6">
        <w:rPr>
          <w:rFonts w:ascii="Times New Roman" w:hAnsi="Times New Roman" w:cs="Times New Roman"/>
          <w:sz w:val="24"/>
          <w:szCs w:val="24"/>
        </w:rPr>
        <w:t>GRP</w:t>
      </w:r>
      <w:r w:rsidR="00F473FA"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values were determined to correlate their decomposition pattern with nutrient release rate. </w:t>
      </w:r>
      <w:r w:rsidR="00D86B81" w:rsidRPr="00907AA6">
        <w:rPr>
          <w:rFonts w:ascii="Times New Roman" w:hAnsi="Times New Roman" w:cs="Times New Roman"/>
          <w:sz w:val="24"/>
          <w:szCs w:val="24"/>
        </w:rPr>
        <w:t>GRP</w:t>
      </w:r>
      <w:r w:rsidR="00DA18A4" w:rsidRPr="00907AA6">
        <w:rPr>
          <w:rFonts w:ascii="Times New Roman" w:hAnsi="Times New Roman" w:cs="Times New Roman"/>
          <w:sz w:val="24"/>
          <w:szCs w:val="24"/>
        </w:rPr>
        <w:t xml:space="preserve"> showed the availability of residue generated by </w:t>
      </w:r>
      <w:del w:id="6" w:author="Autor">
        <w:r w:rsidR="00DA18A4" w:rsidRPr="00907AA6" w:rsidDel="007A2D83">
          <w:rPr>
            <w:rFonts w:ascii="Times New Roman" w:hAnsi="Times New Roman" w:cs="Times New Roman"/>
            <w:sz w:val="24"/>
            <w:szCs w:val="24"/>
          </w:rPr>
          <w:delText xml:space="preserve">crop </w:delText>
        </w:r>
      </w:del>
      <w:ins w:id="7" w:author="Autor">
        <w:r w:rsidR="007A2D83">
          <w:rPr>
            <w:rFonts w:ascii="Times New Roman" w:hAnsi="Times New Roman" w:cs="Times New Roman"/>
            <w:sz w:val="24"/>
            <w:szCs w:val="24"/>
          </w:rPr>
          <w:t>crops</w:t>
        </w:r>
        <w:r w:rsidR="007A2D83" w:rsidRPr="00907AA6">
          <w:rPr>
            <w:rFonts w:ascii="Times New Roman" w:hAnsi="Times New Roman" w:cs="Times New Roman"/>
            <w:sz w:val="24"/>
            <w:szCs w:val="24"/>
          </w:rPr>
          <w:t xml:space="preserve"> </w:t>
        </w:r>
      </w:ins>
      <w:r w:rsidR="00DA18A4" w:rsidRPr="00907AA6">
        <w:rPr>
          <w:rFonts w:ascii="Times New Roman" w:hAnsi="Times New Roman" w:cs="Times New Roman"/>
          <w:sz w:val="24"/>
          <w:szCs w:val="24"/>
        </w:rPr>
        <w:t xml:space="preserve">was highest in wheat. </w:t>
      </w:r>
      <w:r w:rsidR="00D86B81" w:rsidRPr="00907AA6">
        <w:rPr>
          <w:rFonts w:ascii="Times New Roman" w:hAnsi="Times New Roman" w:cs="Times New Roman"/>
          <w:sz w:val="24"/>
          <w:szCs w:val="24"/>
        </w:rPr>
        <w:t>AEP</w:t>
      </w:r>
      <w:r w:rsidR="00DA18A4" w:rsidRPr="00907AA6">
        <w:rPr>
          <w:rFonts w:ascii="Times New Roman" w:hAnsi="Times New Roman" w:cs="Times New Roman"/>
          <w:sz w:val="24"/>
          <w:szCs w:val="24"/>
        </w:rPr>
        <w:t xml:space="preserve"> further implied that 48% of wheat and maize crop residue should be left on the field </w:t>
      </w:r>
      <w:del w:id="8" w:author="Autor">
        <w:r w:rsidR="00DA18A4" w:rsidRPr="00907AA6" w:rsidDel="007A2D83">
          <w:rPr>
            <w:rFonts w:ascii="Times New Roman" w:hAnsi="Times New Roman" w:cs="Times New Roman"/>
            <w:sz w:val="24"/>
            <w:szCs w:val="24"/>
          </w:rPr>
          <w:delText>for maintaining</w:delText>
        </w:r>
      </w:del>
      <w:ins w:id="9" w:author="Autor">
        <w:r w:rsidR="007A2D83">
          <w:rPr>
            <w:rFonts w:ascii="Times New Roman" w:hAnsi="Times New Roman" w:cs="Times New Roman"/>
            <w:sz w:val="24"/>
            <w:szCs w:val="24"/>
          </w:rPr>
          <w:t>to maintain</w:t>
        </w:r>
      </w:ins>
      <w:r w:rsidR="00DA18A4" w:rsidRPr="00907AA6">
        <w:rPr>
          <w:rFonts w:ascii="Times New Roman" w:hAnsi="Times New Roman" w:cs="Times New Roman"/>
          <w:sz w:val="24"/>
          <w:szCs w:val="24"/>
        </w:rPr>
        <w:t xml:space="preserve"> ecological services. The results are studied in coherence to explain the ecological importance of retaining crop residues in the field. The chemical parameters integrated as plant </w:t>
      </w:r>
      <w:r w:rsidR="00B7623F" w:rsidRPr="00907AA6">
        <w:rPr>
          <w:rFonts w:ascii="Times New Roman" w:hAnsi="Times New Roman" w:cs="Times New Roman"/>
          <w:sz w:val="24"/>
          <w:szCs w:val="24"/>
        </w:rPr>
        <w:t xml:space="preserve">residue </w:t>
      </w:r>
      <w:r w:rsidR="00DA18A4" w:rsidRPr="00907AA6">
        <w:rPr>
          <w:rFonts w:ascii="Times New Roman" w:hAnsi="Times New Roman" w:cs="Times New Roman"/>
          <w:sz w:val="24"/>
          <w:szCs w:val="24"/>
        </w:rPr>
        <w:t>quality index</w:t>
      </w:r>
      <w:r w:rsidR="00B7623F" w:rsidRPr="00907AA6">
        <w:rPr>
          <w:rFonts w:ascii="Times New Roman" w:hAnsi="Times New Roman" w:cs="Times New Roman"/>
          <w:sz w:val="24"/>
          <w:szCs w:val="24"/>
        </w:rPr>
        <w:t xml:space="preserve"> (PRQI)</w:t>
      </w:r>
      <w:r w:rsidR="00DA18A4" w:rsidRPr="00907AA6">
        <w:rPr>
          <w:rFonts w:ascii="Times New Roman" w:hAnsi="Times New Roman" w:cs="Times New Roman"/>
          <w:sz w:val="24"/>
          <w:szCs w:val="24"/>
        </w:rPr>
        <w:t xml:space="preserve"> further </w:t>
      </w:r>
      <w:del w:id="10" w:author="Autor">
        <w:r w:rsidR="00DA18A4" w:rsidRPr="00907AA6" w:rsidDel="007A2D83">
          <w:rPr>
            <w:rFonts w:ascii="Times New Roman" w:hAnsi="Times New Roman" w:cs="Times New Roman"/>
            <w:sz w:val="24"/>
            <w:szCs w:val="24"/>
          </w:rPr>
          <w:delText xml:space="preserve">confirms </w:delText>
        </w:r>
      </w:del>
      <w:ins w:id="11" w:author="Autor">
        <w:r w:rsidR="007A2D83">
          <w:rPr>
            <w:rFonts w:ascii="Times New Roman" w:hAnsi="Times New Roman" w:cs="Times New Roman"/>
            <w:sz w:val="24"/>
            <w:szCs w:val="24"/>
          </w:rPr>
          <w:t>confirm</w:t>
        </w:r>
        <w:r w:rsidR="007A2D83" w:rsidRPr="00907AA6">
          <w:rPr>
            <w:rFonts w:ascii="Times New Roman" w:hAnsi="Times New Roman" w:cs="Times New Roman"/>
            <w:sz w:val="24"/>
            <w:szCs w:val="24"/>
          </w:rPr>
          <w:t xml:space="preserve"> </w:t>
        </w:r>
      </w:ins>
      <w:r w:rsidR="00DA18A4" w:rsidRPr="00907AA6">
        <w:rPr>
          <w:rFonts w:ascii="Times New Roman" w:hAnsi="Times New Roman" w:cs="Times New Roman"/>
          <w:sz w:val="24"/>
          <w:szCs w:val="24"/>
        </w:rPr>
        <w:t>the high nutrient value of wheat and rice crop residues correlated with their higher decomposition rate</w:t>
      </w:r>
      <w:r w:rsidR="00A10FBC" w:rsidRPr="00907AA6">
        <w:rPr>
          <w:rFonts w:ascii="Times New Roman" w:hAnsi="Times New Roman" w:cs="Times New Roman"/>
          <w:sz w:val="24"/>
          <w:szCs w:val="24"/>
        </w:rPr>
        <w:t xml:space="preserve">. The present study implies that </w:t>
      </w:r>
      <w:ins w:id="12" w:author="Autor">
        <w:r w:rsidR="007A2D83">
          <w:rPr>
            <w:rFonts w:ascii="Times New Roman" w:hAnsi="Times New Roman" w:cs="Times New Roman"/>
            <w:sz w:val="24"/>
            <w:szCs w:val="24"/>
          </w:rPr>
          <w:t xml:space="preserve">the </w:t>
        </w:r>
      </w:ins>
      <w:r w:rsidR="00A10FBC" w:rsidRPr="00907AA6">
        <w:rPr>
          <w:rFonts w:ascii="Times New Roman" w:hAnsi="Times New Roman" w:cs="Times New Roman"/>
          <w:sz w:val="24"/>
          <w:szCs w:val="24"/>
        </w:rPr>
        <w:t xml:space="preserve">decomposition rate of crop residues can decide their retain value depending on </w:t>
      </w:r>
      <w:ins w:id="13" w:author="Autor">
        <w:r w:rsidR="007A2D83">
          <w:rPr>
            <w:rFonts w:ascii="Times New Roman" w:hAnsi="Times New Roman" w:cs="Times New Roman"/>
            <w:sz w:val="24"/>
            <w:szCs w:val="24"/>
          </w:rPr>
          <w:t xml:space="preserve">the </w:t>
        </w:r>
      </w:ins>
      <w:r w:rsidR="00A10FBC" w:rsidRPr="00907AA6">
        <w:rPr>
          <w:rFonts w:ascii="Times New Roman" w:hAnsi="Times New Roman" w:cs="Times New Roman"/>
          <w:sz w:val="24"/>
          <w:szCs w:val="24"/>
        </w:rPr>
        <w:t>nutrient release rate</w:t>
      </w:r>
      <w:r w:rsidR="00D86B81" w:rsidRPr="00907AA6">
        <w:rPr>
          <w:rFonts w:ascii="Times New Roman" w:hAnsi="Times New Roman" w:cs="Times New Roman"/>
          <w:sz w:val="24"/>
          <w:szCs w:val="24"/>
        </w:rPr>
        <w:t xml:space="preserve">, it would establish the link between residue decomposition and </w:t>
      </w:r>
      <w:r w:rsidR="00A10FBC" w:rsidRPr="00907AA6">
        <w:rPr>
          <w:rFonts w:ascii="Times New Roman" w:hAnsi="Times New Roman" w:cs="Times New Roman"/>
          <w:sz w:val="24"/>
          <w:szCs w:val="24"/>
        </w:rPr>
        <w:t>crop growth</w:t>
      </w:r>
      <w:r w:rsidR="00D86B81"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w:t>
      </w:r>
      <w:r w:rsidR="00DA18A4" w:rsidRPr="00907AA6">
        <w:rPr>
          <w:rFonts w:ascii="Times New Roman" w:hAnsi="Times New Roman" w:cs="Times New Roman"/>
          <w:sz w:val="24"/>
          <w:szCs w:val="24"/>
        </w:rPr>
        <w:t xml:space="preserve">    </w:t>
      </w:r>
    </w:p>
    <w:p w14:paraId="66E51C87" w14:textId="77777777" w:rsidR="004B2B6A" w:rsidRPr="00907AA6" w:rsidRDefault="00B7623F" w:rsidP="00907AA6">
      <w:pPr>
        <w:spacing w:line="240" w:lineRule="auto"/>
        <w:jc w:val="both"/>
        <w:rPr>
          <w:rFonts w:ascii="Times New Roman" w:hAnsi="Times New Roman" w:cs="Times New Roman"/>
          <w:sz w:val="24"/>
          <w:szCs w:val="24"/>
        </w:rPr>
      </w:pPr>
      <w:r w:rsidRPr="00907AA6">
        <w:rPr>
          <w:rFonts w:ascii="Times New Roman" w:hAnsi="Times New Roman" w:cs="Times New Roman"/>
          <w:b/>
          <w:sz w:val="24"/>
          <w:szCs w:val="24"/>
        </w:rPr>
        <w:t>Keywords</w:t>
      </w:r>
      <w:r w:rsidRPr="00907AA6">
        <w:rPr>
          <w:rFonts w:ascii="Times New Roman" w:hAnsi="Times New Roman" w:cs="Times New Roman"/>
          <w:sz w:val="24"/>
          <w:szCs w:val="24"/>
        </w:rPr>
        <w:t xml:space="preserve"> – crop residue, gross residue potential, agricultural ecological potential, decomposition rate constant, plant residue quality index. </w:t>
      </w:r>
      <w:r w:rsidR="00DA18A4" w:rsidRPr="00907AA6">
        <w:rPr>
          <w:rFonts w:ascii="Times New Roman" w:hAnsi="Times New Roman" w:cs="Times New Roman"/>
          <w:sz w:val="24"/>
          <w:szCs w:val="24"/>
        </w:rPr>
        <w:t xml:space="preserve">  </w:t>
      </w:r>
    </w:p>
    <w:p w14:paraId="7E844334" w14:textId="77777777" w:rsidR="006C41DE" w:rsidRPr="00907AA6" w:rsidRDefault="006C41DE" w:rsidP="00907AA6">
      <w:pPr>
        <w:pStyle w:val="Ttulo3"/>
        <w:spacing w:line="240" w:lineRule="auto"/>
        <w:rPr>
          <w:rFonts w:cs="Times New Roman"/>
          <w:szCs w:val="24"/>
        </w:rPr>
      </w:pPr>
      <w:r w:rsidRPr="00907AA6">
        <w:rPr>
          <w:rFonts w:cs="Times New Roman"/>
          <w:szCs w:val="24"/>
        </w:rPr>
        <w:t>1</w:t>
      </w:r>
      <w:r w:rsidR="00A03D72" w:rsidRPr="00907AA6">
        <w:rPr>
          <w:rFonts w:cs="Times New Roman"/>
          <w:szCs w:val="24"/>
        </w:rPr>
        <w:t>.</w:t>
      </w:r>
      <w:r w:rsidRPr="00907AA6">
        <w:rPr>
          <w:rFonts w:cs="Times New Roman"/>
          <w:szCs w:val="24"/>
        </w:rPr>
        <w:t xml:space="preserve"> Introduction</w:t>
      </w:r>
      <w:bookmarkEnd w:id="0"/>
    </w:p>
    <w:p w14:paraId="33130BC4" w14:textId="369799B6"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An </w:t>
      </w:r>
      <w:del w:id="14" w:author="Autor">
        <w:r w:rsidRPr="00907AA6" w:rsidDel="00B640CA">
          <w:rPr>
            <w:rFonts w:ascii="Times New Roman" w:hAnsi="Times New Roman" w:cs="Times New Roman"/>
            <w:sz w:val="24"/>
            <w:szCs w:val="24"/>
          </w:rPr>
          <w:delText>agro-ecosystem</w:delText>
        </w:r>
      </w:del>
      <w:ins w:id="15" w:author="Autor">
        <w:r w:rsidR="00B640CA">
          <w:rPr>
            <w:rFonts w:ascii="Times New Roman" w:hAnsi="Times New Roman" w:cs="Times New Roman"/>
            <w:sz w:val="24"/>
            <w:szCs w:val="24"/>
          </w:rPr>
          <w:t>agroecosystem</w:t>
        </w:r>
      </w:ins>
      <w:r w:rsidRPr="00907AA6">
        <w:rPr>
          <w:rFonts w:ascii="Times New Roman" w:hAnsi="Times New Roman" w:cs="Times New Roman"/>
          <w:sz w:val="24"/>
          <w:szCs w:val="24"/>
        </w:rPr>
        <w:t xml:space="preserve"> is a smaller unit of </w:t>
      </w:r>
      <w:ins w:id="16"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natural system mainly dedicated to </w:t>
      </w:r>
      <w:ins w:id="17"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production of food and </w:t>
      </w:r>
      <w:del w:id="18" w:author="Autor">
        <w:r w:rsidRPr="00907AA6" w:rsidDel="007A2D83">
          <w:rPr>
            <w:rFonts w:ascii="Times New Roman" w:hAnsi="Times New Roman" w:cs="Times New Roman"/>
            <w:sz w:val="24"/>
            <w:szCs w:val="24"/>
          </w:rPr>
          <w:delText>fibre</w:delText>
        </w:r>
      </w:del>
      <w:ins w:id="19" w:author="Autor">
        <w:r w:rsidR="007A2D83">
          <w:rPr>
            <w:rFonts w:ascii="Times New Roman" w:hAnsi="Times New Roman" w:cs="Times New Roman"/>
            <w:sz w:val="24"/>
            <w:szCs w:val="24"/>
          </w:rPr>
          <w:t>fiber</w:t>
        </w:r>
      </w:ins>
      <w:r w:rsidRPr="00907AA6">
        <w:rPr>
          <w:rFonts w:ascii="Times New Roman" w:hAnsi="Times New Roman" w:cs="Times New Roman"/>
          <w:sz w:val="24"/>
          <w:szCs w:val="24"/>
        </w:rPr>
        <w:t xml:space="preserve">. It is an intermediate system affected by both biotic and abiotic factors, though by implementing manipulative measures its dynamics could be controlled up to an extent. The variety and range of anthropogenic inputs in </w:t>
      </w:r>
      <w:del w:id="20" w:author="Autor">
        <w:r w:rsidRPr="00907AA6" w:rsidDel="007A2D83">
          <w:rPr>
            <w:rFonts w:ascii="Times New Roman" w:hAnsi="Times New Roman" w:cs="Times New Roman"/>
            <w:sz w:val="24"/>
            <w:szCs w:val="24"/>
          </w:rPr>
          <w:delText xml:space="preserve">synchronisation </w:delText>
        </w:r>
      </w:del>
      <w:ins w:id="21" w:author="Autor">
        <w:r w:rsidR="007A2D83">
          <w:rPr>
            <w:rFonts w:ascii="Times New Roman" w:hAnsi="Times New Roman" w:cs="Times New Roman"/>
            <w:sz w:val="24"/>
            <w:szCs w:val="24"/>
          </w:rPr>
          <w:t>synchronization</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with </w:t>
      </w:r>
      <w:del w:id="22" w:author="Autor">
        <w:r w:rsidRPr="00907AA6" w:rsidDel="007A2D83">
          <w:rPr>
            <w:rFonts w:ascii="Times New Roman" w:hAnsi="Times New Roman" w:cs="Times New Roman"/>
            <w:sz w:val="24"/>
            <w:szCs w:val="24"/>
          </w:rPr>
          <w:delText xml:space="preserve">favourable </w:delText>
        </w:r>
      </w:del>
      <w:ins w:id="23" w:author="Autor">
        <w:r w:rsidR="007A2D83">
          <w:rPr>
            <w:rFonts w:ascii="Times New Roman" w:hAnsi="Times New Roman" w:cs="Times New Roman"/>
            <w:sz w:val="24"/>
            <w:szCs w:val="24"/>
          </w:rPr>
          <w:t>favorable</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geographical conditions can lead to higher outputs. But </w:t>
      </w:r>
      <w:del w:id="24" w:author="Autor">
        <w:r w:rsidRPr="00907AA6" w:rsidDel="007A2D83">
          <w:rPr>
            <w:rFonts w:ascii="Times New Roman" w:hAnsi="Times New Roman" w:cs="Times New Roman"/>
            <w:sz w:val="24"/>
            <w:szCs w:val="24"/>
          </w:rPr>
          <w:delText>in order to</w:delText>
        </w:r>
      </w:del>
      <w:ins w:id="25" w:author="Autor">
        <w:r w:rsidR="007A2D83">
          <w:rPr>
            <w:rFonts w:ascii="Times New Roman" w:hAnsi="Times New Roman" w:cs="Times New Roman"/>
            <w:sz w:val="24"/>
            <w:szCs w:val="24"/>
          </w:rPr>
          <w:t>to</w:t>
        </w:r>
      </w:ins>
      <w:r w:rsidRPr="00907AA6">
        <w:rPr>
          <w:rFonts w:ascii="Times New Roman" w:hAnsi="Times New Roman" w:cs="Times New Roman"/>
          <w:sz w:val="24"/>
          <w:szCs w:val="24"/>
        </w:rPr>
        <w:t xml:space="preserve"> obtain the desired results, its natural dynamics must be understood well. </w:t>
      </w:r>
    </w:p>
    <w:p w14:paraId="7CB72B00" w14:textId="0E6F688B" w:rsidR="006C41DE" w:rsidRPr="00907AA6" w:rsidRDefault="006C41DE" w:rsidP="00907AA6">
      <w:pPr>
        <w:spacing w:line="240" w:lineRule="auto"/>
        <w:ind w:firstLine="720"/>
        <w:jc w:val="both"/>
        <w:rPr>
          <w:rFonts w:ascii="Times New Roman" w:hAnsi="Times New Roman" w:cs="Times New Roman"/>
          <w:sz w:val="24"/>
          <w:szCs w:val="24"/>
        </w:rPr>
      </w:pPr>
      <w:del w:id="26" w:author="Autor">
        <w:r w:rsidRPr="00907AA6" w:rsidDel="007A2D83">
          <w:rPr>
            <w:rFonts w:ascii="Times New Roman" w:hAnsi="Times New Roman" w:cs="Times New Roman"/>
            <w:sz w:val="24"/>
            <w:szCs w:val="24"/>
          </w:rPr>
          <w:delText>Agro ecosystem</w:delText>
        </w:r>
      </w:del>
      <w:ins w:id="27" w:author="Autor">
        <w:r w:rsidR="007A2D83">
          <w:rPr>
            <w:rFonts w:ascii="Times New Roman" w:hAnsi="Times New Roman" w:cs="Times New Roman"/>
            <w:sz w:val="24"/>
            <w:szCs w:val="24"/>
          </w:rPr>
          <w:t>Agroecosystem</w:t>
        </w:r>
      </w:ins>
      <w:r w:rsidRPr="00907AA6">
        <w:rPr>
          <w:rFonts w:ascii="Times New Roman" w:hAnsi="Times New Roman" w:cs="Times New Roman"/>
          <w:sz w:val="24"/>
          <w:szCs w:val="24"/>
        </w:rPr>
        <w:t xml:space="preserve"> is an efficiently rich system in terms of its production value and </w:t>
      </w:r>
      <w:del w:id="28" w:author="Autor">
        <w:r w:rsidRPr="00907AA6" w:rsidDel="007A2D83">
          <w:rPr>
            <w:rFonts w:ascii="Times New Roman" w:hAnsi="Times New Roman" w:cs="Times New Roman"/>
            <w:sz w:val="24"/>
            <w:szCs w:val="24"/>
          </w:rPr>
          <w:delText>re</w:delText>
        </w:r>
        <w:r w:rsidR="007C61B7" w:rsidRPr="00907AA6" w:rsidDel="007A2D83">
          <w:rPr>
            <w:rFonts w:ascii="Times New Roman" w:hAnsi="Times New Roman" w:cs="Times New Roman"/>
            <w:sz w:val="24"/>
            <w:szCs w:val="24"/>
          </w:rPr>
          <w:delText>-</w:delText>
        </w:r>
        <w:r w:rsidRPr="00907AA6" w:rsidDel="007A2D83">
          <w:rPr>
            <w:rFonts w:ascii="Times New Roman" w:hAnsi="Times New Roman" w:cs="Times New Roman"/>
            <w:sz w:val="24"/>
            <w:szCs w:val="24"/>
          </w:rPr>
          <w:delText>usabity</w:delText>
        </w:r>
      </w:del>
      <w:ins w:id="29" w:author="Autor">
        <w:r w:rsidR="007A2D83">
          <w:rPr>
            <w:rFonts w:ascii="Times New Roman" w:hAnsi="Times New Roman" w:cs="Times New Roman"/>
            <w:sz w:val="24"/>
            <w:szCs w:val="24"/>
          </w:rPr>
          <w:t>re-usability</w:t>
        </w:r>
      </w:ins>
      <w:r w:rsidRPr="00907AA6">
        <w:rPr>
          <w:rFonts w:ascii="Times New Roman" w:hAnsi="Times New Roman" w:cs="Times New Roman"/>
          <w:sz w:val="24"/>
          <w:szCs w:val="24"/>
        </w:rPr>
        <w:t xml:space="preserve"> of agri-waste. </w:t>
      </w:r>
      <w:del w:id="30" w:author="Autor">
        <w:r w:rsidRPr="00907AA6" w:rsidDel="007A2D83">
          <w:rPr>
            <w:rFonts w:ascii="Times New Roman" w:hAnsi="Times New Roman" w:cs="Times New Roman"/>
            <w:sz w:val="24"/>
            <w:szCs w:val="24"/>
          </w:rPr>
          <w:delText xml:space="preserve">Amount </w:delText>
        </w:r>
      </w:del>
      <w:ins w:id="31" w:author="Autor">
        <w:r w:rsidR="007A2D83">
          <w:rPr>
            <w:rFonts w:ascii="Times New Roman" w:hAnsi="Times New Roman" w:cs="Times New Roman"/>
            <w:sz w:val="24"/>
            <w:szCs w:val="24"/>
          </w:rPr>
          <w:t>The amount</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of </w:t>
      </w:r>
      <w:del w:id="32" w:author="Autor">
        <w:r w:rsidRPr="00907AA6" w:rsidDel="00B640CA">
          <w:rPr>
            <w:rFonts w:ascii="Times New Roman" w:hAnsi="Times New Roman" w:cs="Times New Roman"/>
            <w:sz w:val="24"/>
            <w:szCs w:val="24"/>
          </w:rPr>
          <w:delText xml:space="preserve">agriculture </w:delText>
        </w:r>
      </w:del>
      <w:ins w:id="33" w:author="Autor">
        <w:r w:rsidR="00B640CA">
          <w:rPr>
            <w:rFonts w:ascii="Times New Roman" w:hAnsi="Times New Roman" w:cs="Times New Roman"/>
            <w:sz w:val="24"/>
            <w:szCs w:val="24"/>
          </w:rPr>
          <w:t>agricultural</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waste is mainly determined by plant physiology but also governed by agriculture inputs applied and </w:t>
      </w:r>
      <w:r w:rsidR="007C61B7" w:rsidRPr="00907AA6">
        <w:rPr>
          <w:rFonts w:ascii="Times New Roman" w:hAnsi="Times New Roman" w:cs="Times New Roman"/>
          <w:sz w:val="24"/>
          <w:szCs w:val="24"/>
        </w:rPr>
        <w:t>post-harvest</w:t>
      </w:r>
      <w:r w:rsidRPr="00907AA6">
        <w:rPr>
          <w:rFonts w:ascii="Times New Roman" w:hAnsi="Times New Roman" w:cs="Times New Roman"/>
          <w:sz w:val="24"/>
          <w:szCs w:val="24"/>
        </w:rPr>
        <w:t xml:space="preserve"> management. Plant physiology determines the leftover part of the plant after harvesting </w:t>
      </w:r>
      <w:r w:rsidR="005C019B" w:rsidRPr="00907AA6">
        <w:rPr>
          <w:rFonts w:ascii="Times New Roman" w:hAnsi="Times New Roman" w:cs="Times New Roman"/>
          <w:sz w:val="24"/>
          <w:szCs w:val="24"/>
        </w:rPr>
        <w:t>whereas</w:t>
      </w:r>
      <w:r w:rsidRPr="00907AA6">
        <w:rPr>
          <w:rFonts w:ascii="Times New Roman" w:hAnsi="Times New Roman" w:cs="Times New Roman"/>
          <w:sz w:val="24"/>
          <w:szCs w:val="24"/>
        </w:rPr>
        <w:t xml:space="preserve"> agri-input governs the quality of the residue and harvest management decides the actual amount available for utilization. Each crop in the capacity of its unique physiology produces some amount of residue. As much as the quantity of the crop residue is important, its quality governs the process of decomposition in the soil. The crop residue when decomposes, </w:t>
      </w:r>
      <w:del w:id="34" w:author="Autor">
        <w:r w:rsidRPr="00907AA6" w:rsidDel="007A2D83">
          <w:rPr>
            <w:rFonts w:ascii="Times New Roman" w:hAnsi="Times New Roman" w:cs="Times New Roman"/>
            <w:sz w:val="24"/>
            <w:szCs w:val="24"/>
          </w:rPr>
          <w:delText xml:space="preserve">release </w:delText>
        </w:r>
      </w:del>
      <w:ins w:id="35" w:author="Autor">
        <w:r w:rsidR="007A2D83">
          <w:rPr>
            <w:rFonts w:ascii="Times New Roman" w:hAnsi="Times New Roman" w:cs="Times New Roman"/>
            <w:sz w:val="24"/>
            <w:szCs w:val="24"/>
          </w:rPr>
          <w:t>releases</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nutrient elements into the soil based on their chemical composition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{"citationItems":[{"id":"ITEM-1","itemData":{"DOI":"10.1016/j.ecolind.2014.08.001","ISBN":"1470160X (ISSN)","ISSN":"1470160X","abstract":"Understanding the influence of organic or inorganic nutrient management on soil biology and biochemistry during crop growth may help to develop more sustainable fertilization strategies. Hence, the biological variables including soil organic carbon (SOC), microbial biomass carbon (MBC), six cultivable microbial communities, five hydrolytic enzymes activity and soil respiratory indices from a long-term fertility experiment field (&gt;100 years) were assessed at different growth stages of maize. The samples were taken from four long-term treatments viz., control (no fertilization), balanced inorganic fertilizers (IC), organic amendments (OM) and integrated nutrient management (INM, organic manure plus chemical fertilizers) at five different stages of maize cropping (S1, pre-cropping; S2, five days after sowing; S3, vegetative; S4, flowering; S5, after harvesting). Responses of most of the assessed parameters to organic fertilization (OM and INM) were significantly higher than those from inorganically managed and control soils. There was significant difference in SOC due to long-term nutrient managements (OM &gt; INM &gt; IC &gt; control) but not due to growth stages of maize. MBC was also higher in OM and INM compared to IC and control and found significantly different at growth stages of maize. Values of microbial counts and assessed enzyme activities were highest at vegetative stage of maize following a declined trend at later stages. The respiration studies indicate a difference between the responses of substrate induced respiration rate (SIR) and metabolic quotient (qCO 2). SIR was more significantly influenced by long-term nutrient managements than crop stages, while qCO2 was by early stage of maize growth (S2) alone. The principal component analysis (PCA) identifies MBC, qCO2, SIR, dehydrogenase, phosphatase and aryl sulphatase and counts of Actinobacteria and diazotrophs as major drivers for the variability among the samples. PCA discriminated OM and INM samples from IC and control and vegetative stage of maize from other stages. The interaction effects of long-term nutrient managements and maize growth stages were found significant to MBC, counts of Actinobacteria and diazotrophs and activities of dehydrogenase, acid phosphatase and aryl sulphatase. However, the resilience of semi-arid tropical soil, independent of long-term nutrient management adoptions, was not affected due to maize growth. The present study thus provides some reliable biological indicators…","author":[{"dropping-particle":"","family":"Tamilselvi","given":"S. M.","non-dropping-particle":"","parse-names":false,"suffix":""},{"dropping-particle":"","family":"Chinnadurai","given":"C.","non-dropping-particle":"","parse-names":false,"suffix":""},{"dropping-particle":"","family":"Ilamurugu","given":"K.","non-dropping-particle":"","parse-names":false,"suffix":""},{"dropping-particle":"","family":"Arulmozhiselvan","given":"K.","non-dropping-particle":"","parse-names":false,"suffix":""},{"dropping-particle":"","family":"Balachandar","given":"D.","non-dropping-particle":"","parse-names":false,"suffix":""}],"container-title":"Ecological Indicators","id":"ITEM-1","issued":{"date-parts":[["2015"]]},"page":"76-87","publisher":"Elsevier Ltd","title":"Effect of long-term nutrient managements on biological and biochemical properties of semi-arid tropical alfisol during maize crop development stages","type":"article-journal","volume":"48"},"uris":["http://www.mendeley.com/documents/?uuid=289350a2-a1d6-4cd8-8391-a54a8db82a53"]}],"mendeley":{"formattedCitation":"(Tamilselvi et al., 2015)","plainTextFormattedCitation":"(Tamilselvi et al., 2015)","previouslyFormattedCitation":"(Tamilselvi et al., 2015)"},"properties":{"noteIndex":0},"schema":"https://github.com/citation-style-language/schema/raw/master/csl-citation.json"}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(Tamilselvi et al., 2015)</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Fast decomposing residues release nutrients at </w:t>
      </w:r>
      <w:ins w:id="36" w:author="Autor">
        <w:r w:rsidR="007A2D83">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faster rate while not necessarily improving the soil quality whereas slowly decomposing residues might positively impact the soil in the long run.  Therefore it is important to study </w:t>
      </w:r>
      <w:del w:id="37" w:author="Autor">
        <w:r w:rsidRPr="00907AA6" w:rsidDel="007A2D83">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plant physiology as well as chemical </w:t>
      </w:r>
      <w:del w:id="38" w:author="Autor">
        <w:r w:rsidRPr="00907AA6" w:rsidDel="007A2D83">
          <w:rPr>
            <w:rFonts w:ascii="Times New Roman" w:hAnsi="Times New Roman" w:cs="Times New Roman"/>
            <w:sz w:val="24"/>
            <w:szCs w:val="24"/>
          </w:rPr>
          <w:delText>make-up</w:delText>
        </w:r>
      </w:del>
      <w:ins w:id="39" w:author="Autor">
        <w:r w:rsidR="007A2D83">
          <w:rPr>
            <w:rFonts w:ascii="Times New Roman" w:hAnsi="Times New Roman" w:cs="Times New Roman"/>
            <w:sz w:val="24"/>
            <w:szCs w:val="24"/>
          </w:rPr>
          <w:t>makeup</w:t>
        </w:r>
      </w:ins>
      <w:r w:rsidRPr="00907AA6">
        <w:rPr>
          <w:rFonts w:ascii="Times New Roman" w:hAnsi="Times New Roman" w:cs="Times New Roman"/>
          <w:sz w:val="24"/>
          <w:szCs w:val="24"/>
        </w:rPr>
        <w:t xml:space="preserve"> before zeroing </w:t>
      </w:r>
      <w:ins w:id="40" w:author="Autor">
        <w:r w:rsidR="007A2D83">
          <w:rPr>
            <w:rFonts w:ascii="Times New Roman" w:hAnsi="Times New Roman" w:cs="Times New Roman"/>
            <w:sz w:val="24"/>
            <w:szCs w:val="24"/>
          </w:rPr>
          <w:t xml:space="preserve">in </w:t>
        </w:r>
      </w:ins>
      <w:r w:rsidRPr="00907AA6">
        <w:rPr>
          <w:rFonts w:ascii="Times New Roman" w:hAnsi="Times New Roman" w:cs="Times New Roman"/>
          <w:sz w:val="24"/>
          <w:szCs w:val="24"/>
        </w:rPr>
        <w:t xml:space="preserve">on its potential </w:t>
      </w:r>
      <w:del w:id="41" w:author="Autor">
        <w:r w:rsidRPr="00907AA6" w:rsidDel="007A2D83">
          <w:rPr>
            <w:rFonts w:ascii="Times New Roman" w:hAnsi="Times New Roman" w:cs="Times New Roman"/>
            <w:sz w:val="24"/>
            <w:szCs w:val="24"/>
          </w:rPr>
          <w:delText xml:space="preserve">of </w:delText>
        </w:r>
      </w:del>
      <w:ins w:id="42" w:author="Autor">
        <w:r w:rsidR="007A2D83">
          <w:rPr>
            <w:rFonts w:ascii="Times New Roman" w:hAnsi="Times New Roman" w:cs="Times New Roman"/>
            <w:sz w:val="24"/>
            <w:szCs w:val="24"/>
          </w:rPr>
          <w:t>for</w:t>
        </w:r>
        <w:r w:rsidR="007A2D83" w:rsidRPr="00907AA6">
          <w:rPr>
            <w:rFonts w:ascii="Times New Roman" w:hAnsi="Times New Roman" w:cs="Times New Roman"/>
            <w:sz w:val="24"/>
            <w:szCs w:val="24"/>
          </w:rPr>
          <w:t xml:space="preserve"> </w:t>
        </w:r>
      </w:ins>
      <w:del w:id="43" w:author="Autor">
        <w:r w:rsidRPr="00907AA6" w:rsidDel="007A2D83">
          <w:rPr>
            <w:rFonts w:ascii="Times New Roman" w:hAnsi="Times New Roman" w:cs="Times New Roman"/>
            <w:sz w:val="24"/>
            <w:szCs w:val="24"/>
          </w:rPr>
          <w:delText xml:space="preserve">reusage </w:delText>
        </w:r>
      </w:del>
      <w:ins w:id="44" w:author="Autor">
        <w:r w:rsidR="007A2D83">
          <w:rPr>
            <w:rFonts w:ascii="Times New Roman" w:hAnsi="Times New Roman" w:cs="Times New Roman"/>
            <w:sz w:val="24"/>
            <w:szCs w:val="24"/>
          </w:rPr>
          <w:t>reuse</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and reapplication in the agriculture soil. </w:t>
      </w:r>
    </w:p>
    <w:p w14:paraId="19F9A62C" w14:textId="7770C094"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lastRenderedPageBreak/>
        <w:t xml:space="preserve"> </w:t>
      </w:r>
      <w:r w:rsidRPr="00907AA6">
        <w:rPr>
          <w:rFonts w:ascii="Times New Roman" w:hAnsi="Times New Roman" w:cs="Times New Roman"/>
          <w:sz w:val="24"/>
          <w:szCs w:val="24"/>
        </w:rPr>
        <w:tab/>
        <w:t xml:space="preserve">Uttarakhand is a hilly state </w:t>
      </w:r>
      <w:del w:id="45" w:author="Autor">
        <w:r w:rsidRPr="00907AA6" w:rsidDel="007A2D83">
          <w:rPr>
            <w:rFonts w:ascii="Times New Roman" w:hAnsi="Times New Roman" w:cs="Times New Roman"/>
            <w:sz w:val="24"/>
            <w:szCs w:val="24"/>
          </w:rPr>
          <w:delText xml:space="preserve">which </w:delText>
        </w:r>
      </w:del>
      <w:ins w:id="46" w:author="Autor">
        <w:r w:rsidR="007A2D83">
          <w:rPr>
            <w:rFonts w:ascii="Times New Roman" w:hAnsi="Times New Roman" w:cs="Times New Roman"/>
            <w:sz w:val="24"/>
            <w:szCs w:val="24"/>
          </w:rPr>
          <w:t>that</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is geographically divided into plains and tarai, </w:t>
      </w:r>
      <w:ins w:id="47" w:author="Autor">
        <w:r w:rsidR="007A2D83">
          <w:rPr>
            <w:rFonts w:ascii="Times New Roman" w:hAnsi="Times New Roman" w:cs="Times New Roman"/>
            <w:sz w:val="24"/>
            <w:szCs w:val="24"/>
          </w:rPr>
          <w:t xml:space="preserve">the </w:t>
        </w:r>
      </w:ins>
      <w:del w:id="48" w:author="Autor">
        <w:r w:rsidRPr="00907AA6" w:rsidDel="00B640CA">
          <w:rPr>
            <w:rFonts w:ascii="Times New Roman" w:hAnsi="Times New Roman" w:cs="Times New Roman"/>
            <w:sz w:val="24"/>
            <w:szCs w:val="24"/>
          </w:rPr>
          <w:delText xml:space="preserve">bhabhar </w:delText>
        </w:r>
      </w:del>
      <w:ins w:id="49" w:author="Autor">
        <w:r w:rsidR="00B640CA">
          <w:rPr>
            <w:rFonts w:ascii="Times New Roman" w:hAnsi="Times New Roman" w:cs="Times New Roman"/>
            <w:sz w:val="24"/>
            <w:szCs w:val="24"/>
          </w:rPr>
          <w:t>Bhabhar</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zone, </w:t>
      </w:r>
      <w:ins w:id="50"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middle Himalayas, and </w:t>
      </w:r>
      <w:ins w:id="51"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higher Himalayas. It is generally covered with forests and wastelands with </w:t>
      </w:r>
      <w:ins w:id="52" w:author="Autor">
        <w:r w:rsidR="007A2D83">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reported total land area of 56.72 lakh ha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{"citationItems":[{"id":"ITEM-1","itemData":{"DOI":"10.9790/0837-2109055460","abstract":"Present paper is about growing population in Uttarakhand and its impact on natural resources. According to Gandhi ji,\" There is enough for everybody\"s need and not for anybody\"s greed. The geographically informed person understand that a \" resource\" is a cultural concept. A resource is any physical material constituting part of earth that people need and value. Natural materials become resources when humans value them. The uses and values of resources change from culture to culture and from time to time. Resources are spatially distributed varying in quantity and quality. Some resources are finite. While others can be replenished at varying rates. However, humans need to balance short-term rates of use against long-term availability. Mr. Thomas Robert Malthus (The first economist to propose a systematic theory of population) proposes the principle that populations grow exponentially while food production grow at an arithmetic rate. while food output was likely to increase in a series of twenty five year intervals in the arithmetic progression 1,2,3,4,5,6,7,8,9 ,population was capable of increasing in geometric progression 1,2,4,8,16,32,64,128,256, and so forth. This scenario of arithmetic food growth with simultaneous geometric human population growth predicted future when humans would have no resources to survive on.","author":[{"dropping-particle":"","family":"Sharma","given":"Mridula","non-dropping-particle":"","parse-names":false,"suffix":""}],"container-title":"IOSR Journal Of Humanities And Social Science (IOSR-JHSS","id":"ITEM-1","issue":"9","issued":{"date-parts":[["2016"]]},"page":"54-60","title":"Population Growth and its Impact on Natural Resources: A Study of Uttarakhand State","type":"article-journal","volume":"21"},"uris":["http://www.mendeley.com/documents/?uuid=fda55843-4296-3914-9af9-43a6fdd04c18"]}],"mendeley":{"formattedCitation":"(Sharma, 2016)","plainTextFormattedCitation":"(Sharma, 2016)","previouslyFormattedCitation":"(Sharma,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(Sharma,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Only 14% </w:t>
      </w:r>
      <w:ins w:id="53" w:author="Autor">
        <w:r w:rsidR="007A2D83">
          <w:rPr>
            <w:rFonts w:ascii="Times New Roman" w:hAnsi="Times New Roman" w:cs="Times New Roman"/>
            <w:sz w:val="24"/>
            <w:szCs w:val="24"/>
          </w:rPr>
          <w:t xml:space="preserve">of </w:t>
        </w:r>
      </w:ins>
      <w:r w:rsidRPr="00907AA6">
        <w:rPr>
          <w:rFonts w:ascii="Times New Roman" w:hAnsi="Times New Roman" w:cs="Times New Roman"/>
          <w:sz w:val="24"/>
          <w:szCs w:val="24"/>
        </w:rPr>
        <w:t xml:space="preserve">land is available for cultivation </w:t>
      </w:r>
      <w:del w:id="54" w:author="Autor">
        <w:r w:rsidRPr="00907AA6" w:rsidDel="007A2D83">
          <w:rPr>
            <w:rFonts w:ascii="Times New Roman" w:hAnsi="Times New Roman" w:cs="Times New Roman"/>
            <w:sz w:val="24"/>
            <w:szCs w:val="24"/>
          </w:rPr>
          <w:delText xml:space="preserve">and </w:delText>
        </w:r>
      </w:del>
      <w:r w:rsidRPr="00907AA6">
        <w:rPr>
          <w:rFonts w:ascii="Times New Roman" w:hAnsi="Times New Roman" w:cs="Times New Roman"/>
          <w:sz w:val="24"/>
          <w:szCs w:val="24"/>
        </w:rPr>
        <w:t xml:space="preserve">out of which 89% is under small and marginal land holders. Small land holdings face the pressure of producing maximum yield within limited fertilizer and other chemical inputs. Due to ecological and </w:t>
      </w:r>
      <w:r w:rsidR="000415BE" w:rsidRPr="00907AA6">
        <w:rPr>
          <w:rFonts w:ascii="Times New Roman" w:hAnsi="Times New Roman" w:cs="Times New Roman"/>
          <w:sz w:val="24"/>
          <w:szCs w:val="24"/>
        </w:rPr>
        <w:t>economic</w:t>
      </w:r>
      <w:r w:rsidRPr="00907AA6">
        <w:rPr>
          <w:rFonts w:ascii="Times New Roman" w:hAnsi="Times New Roman" w:cs="Times New Roman"/>
          <w:sz w:val="24"/>
          <w:szCs w:val="24"/>
        </w:rPr>
        <w:t xml:space="preserve"> constraints</w:t>
      </w:r>
      <w:ins w:id="55"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these farms have immense scope to develop into organic establishments </w:t>
      </w:r>
      <w:r w:rsidRPr="00907AA6">
        <w:rPr>
          <w:rFonts w:ascii="Times New Roman" w:hAnsi="Times New Roman" w:cs="Times New Roman"/>
          <w:sz w:val="24"/>
          <w:szCs w:val="24"/>
        </w:rPr>
        <w:fldChar w:fldCharType="begin" w:fldLock="1"/>
      </w:r>
      <w:r w:rsidR="008A7876" w:rsidRPr="00907AA6">
        <w:rPr>
          <w:rFonts w:ascii="Times New Roman" w:hAnsi="Times New Roman" w:cs="Times New Roman"/>
          <w:sz w:val="24"/>
          <w:szCs w:val="24"/>
        </w:rPr>
        <w:instrText>ADDIN CSL_CITATION {"citationItems":[{"id":"ITEM-1","itemData":{"ISSN":"09702083","abstract":"There has been a rise in consumer's demand for safe and healthy food due to increasing concerns over the quality of food, contamination due to chemicals, serious health hazards and environmental issues. This increasing demand has given way to a new stream of agriculture, popularly known as Organic Agriculture. This paper attempts to bring together different issues in the light of recent developments in organic Farming in the state of Uttarakhand with special emphasis on the working and issues of Uttarakhand Organic Commodity Board. This paper has reviewed scenario of Uttarakhand Organic Commodity Board with reference to organic farming through critical analysis of available secondary data. The key issues emerging in organic farming include yield reduction in conversion to organic farm, soil fertility enhancement, and integration of livestock, certification constraints, ecology, marketing and policy support. This paper discusses the potential for organic farming and argues that organic farming is productive and sustainable, but there is a need for strong support to it in the form of subsidies and research carried out by Public-private partnership.","author":[{"dropping-particle":"","family":"Meena","given":"Vishnu Shanker","non-dropping-particle":"","parse-names":false,"suffix":""},{"dropping-particle":"","family":"Sharma","given":"Shirish","non-dropping-particle":"","parse-names":false,"suffix":""}],"container-title":"Journal of Industrial Pollution Control","id":"ITEM-1","issue":"2","issued":{"date-parts":[["2015"]]},"page":"201-206","title":"Organic farming: A case study of Uttarakhand Organic Commodity Board","type":"article-journal","volume":"31"},"uris":["http://www.mendeley.com/documents/?uuid=847c12d6-6b34-4a9e-8272-b55e5f437adb"]}],"mendeley":{"formattedCitation":"(Meena &amp; Sharma, 2015)","manualFormatting":"(Meena and Sharma 2015 )","plainTextFormattedCitation":"(Meena &amp; Sharma, 2015)","previouslyFormattedCitation":"(Meena &amp; Sharma, 2015)"},"properties":{"noteIndex":0},"schema":"https://github.com/citation-style-language/schema/raw/master/csl-citation.json"}</w:instrText>
      </w:r>
      <w:r w:rsidRPr="00907AA6">
        <w:rPr>
          <w:rFonts w:ascii="Times New Roman" w:hAnsi="Times New Roman" w:cs="Times New Roman"/>
          <w:sz w:val="24"/>
          <w:szCs w:val="24"/>
        </w:rPr>
        <w:fldChar w:fldCharType="separate"/>
      </w:r>
      <w:r w:rsidRPr="00907AA6">
        <w:rPr>
          <w:rFonts w:ascii="Times New Roman" w:hAnsi="Times New Roman" w:cs="Times New Roman"/>
          <w:noProof/>
          <w:sz w:val="24"/>
          <w:szCs w:val="24"/>
        </w:rPr>
        <w:t>(Meena and Sharma 2015 )</w:t>
      </w:r>
      <w:r w:rsidRPr="00907AA6">
        <w:rPr>
          <w:rFonts w:ascii="Times New Roman" w:hAnsi="Times New Roman" w:cs="Times New Roman"/>
          <w:sz w:val="24"/>
          <w:szCs w:val="24"/>
        </w:rPr>
        <w:fldChar w:fldCharType="end"/>
      </w:r>
      <w:r w:rsidRPr="00907AA6">
        <w:rPr>
          <w:rFonts w:ascii="Times New Roman" w:hAnsi="Times New Roman" w:cs="Times New Roman"/>
          <w:sz w:val="24"/>
          <w:szCs w:val="24"/>
        </w:rPr>
        <w:t xml:space="preserve">. Crop residues and animal farm waste are the major sources of organic application in the fields. </w:t>
      </w:r>
      <w:del w:id="56" w:author="Autor">
        <w:r w:rsidRPr="00907AA6" w:rsidDel="007A2D83">
          <w:rPr>
            <w:rFonts w:ascii="Times New Roman" w:hAnsi="Times New Roman" w:cs="Times New Roman"/>
            <w:sz w:val="24"/>
            <w:szCs w:val="24"/>
          </w:rPr>
          <w:delText>In order to</w:delText>
        </w:r>
      </w:del>
      <w:ins w:id="57" w:author="Autor">
        <w:r w:rsidR="007A2D83">
          <w:rPr>
            <w:rFonts w:ascii="Times New Roman" w:hAnsi="Times New Roman" w:cs="Times New Roman"/>
            <w:sz w:val="24"/>
            <w:szCs w:val="24"/>
          </w:rPr>
          <w:t>To</w:t>
        </w:r>
      </w:ins>
      <w:r w:rsidRPr="00907AA6">
        <w:rPr>
          <w:rFonts w:ascii="Times New Roman" w:hAnsi="Times New Roman" w:cs="Times New Roman"/>
          <w:sz w:val="24"/>
          <w:szCs w:val="24"/>
        </w:rPr>
        <w:t xml:space="preserve"> apply plant residues into the soil to take out maximum benefits from the same the quality of a crop residue is studied based on C: N ratio, lignin, and polyphenol content. The quality index determines the decomposability of the crop residue which is used to predict the efficiency of its application in the soil.  But again, keeping in mind the geographical peculiarity of the state, the crop residues which can be decomposed easily under sub-tropical weather conditions </w:t>
      </w:r>
      <w:del w:id="58" w:author="Autor">
        <w:r w:rsidRPr="00907AA6" w:rsidDel="007A2D83">
          <w:rPr>
            <w:rFonts w:ascii="Times New Roman" w:hAnsi="Times New Roman" w:cs="Times New Roman"/>
            <w:sz w:val="24"/>
            <w:szCs w:val="24"/>
          </w:rPr>
          <w:delText xml:space="preserve">has </w:delText>
        </w:r>
      </w:del>
      <w:ins w:id="59" w:author="Autor">
        <w:r w:rsidR="007A2D83">
          <w:rPr>
            <w:rFonts w:ascii="Times New Roman" w:hAnsi="Times New Roman" w:cs="Times New Roman"/>
            <w:sz w:val="24"/>
            <w:szCs w:val="24"/>
          </w:rPr>
          <w:t>have</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to be distinguished. Therefore the need to study the chemical composition of plants and </w:t>
      </w:r>
      <w:del w:id="60" w:author="Autor">
        <w:r w:rsidRPr="00907AA6" w:rsidDel="007A2D83">
          <w:rPr>
            <w:rFonts w:ascii="Times New Roman" w:hAnsi="Times New Roman" w:cs="Times New Roman"/>
            <w:sz w:val="24"/>
            <w:szCs w:val="24"/>
          </w:rPr>
          <w:delText xml:space="preserve">its </w:delText>
        </w:r>
      </w:del>
      <w:ins w:id="61" w:author="Autor">
        <w:r w:rsidR="007A2D83">
          <w:rPr>
            <w:rFonts w:ascii="Times New Roman" w:hAnsi="Times New Roman" w:cs="Times New Roman"/>
            <w:sz w:val="24"/>
            <w:szCs w:val="24"/>
          </w:rPr>
          <w:t>their</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decomposition process is warranted. In the present </w:t>
      </w:r>
      <w:r w:rsidR="007C61B7" w:rsidRPr="00907AA6">
        <w:rPr>
          <w:rFonts w:ascii="Times New Roman" w:hAnsi="Times New Roman" w:cs="Times New Roman"/>
          <w:sz w:val="24"/>
          <w:szCs w:val="24"/>
        </w:rPr>
        <w:t>study</w:t>
      </w:r>
      <w:ins w:id="62"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the focus would be on estimating the quantity of residue from the major cereal crops as well as </w:t>
      </w:r>
      <w:del w:id="63" w:author="Autor">
        <w:r w:rsidRPr="00907AA6" w:rsidDel="00B640CA">
          <w:rPr>
            <w:rFonts w:ascii="Times New Roman" w:hAnsi="Times New Roman" w:cs="Times New Roman"/>
            <w:sz w:val="24"/>
            <w:szCs w:val="24"/>
          </w:rPr>
          <w:delText>assessment of</w:delText>
        </w:r>
      </w:del>
      <w:ins w:id="64" w:author="Autor">
        <w:r w:rsidR="00B640CA">
          <w:rPr>
            <w:rFonts w:ascii="Times New Roman" w:hAnsi="Times New Roman" w:cs="Times New Roman"/>
            <w:sz w:val="24"/>
            <w:szCs w:val="24"/>
          </w:rPr>
          <w:t>assessing</w:t>
        </w:r>
      </w:ins>
      <w:r w:rsidRPr="00907AA6">
        <w:rPr>
          <w:rFonts w:ascii="Times New Roman" w:hAnsi="Times New Roman" w:cs="Times New Roman"/>
          <w:sz w:val="24"/>
          <w:szCs w:val="24"/>
        </w:rPr>
        <w:t xml:space="preserve"> their nutritional quality for their reusability in the agricultural system</w:t>
      </w:r>
      <w:r w:rsidR="007C61B7" w:rsidRPr="00907AA6">
        <w:rPr>
          <w:rFonts w:ascii="Times New Roman" w:hAnsi="Times New Roman" w:cs="Times New Roman"/>
          <w:sz w:val="24"/>
          <w:szCs w:val="24"/>
        </w:rPr>
        <w:t xml:space="preserve"> based on their quality index</w:t>
      </w:r>
      <w:r w:rsidRPr="00907AA6">
        <w:rPr>
          <w:rFonts w:ascii="Times New Roman" w:hAnsi="Times New Roman" w:cs="Times New Roman"/>
          <w:sz w:val="24"/>
          <w:szCs w:val="24"/>
        </w:rPr>
        <w:t xml:space="preserve">.   </w:t>
      </w:r>
    </w:p>
    <w:p w14:paraId="1968B38A" w14:textId="77777777" w:rsidR="006C41DE" w:rsidRPr="00907AA6" w:rsidRDefault="006C41DE" w:rsidP="00907AA6">
      <w:pPr>
        <w:pStyle w:val="Ttulo3"/>
        <w:spacing w:line="240" w:lineRule="auto"/>
        <w:rPr>
          <w:rFonts w:cs="Times New Roman"/>
          <w:szCs w:val="24"/>
        </w:rPr>
      </w:pPr>
      <w:bookmarkStart w:id="65" w:name="_Toc19492487"/>
      <w:r w:rsidRPr="00907AA6">
        <w:rPr>
          <w:rFonts w:cs="Times New Roman"/>
          <w:szCs w:val="24"/>
        </w:rPr>
        <w:t>2</w:t>
      </w:r>
      <w:r w:rsidR="00A03D72" w:rsidRPr="00907AA6">
        <w:rPr>
          <w:rFonts w:cs="Times New Roman"/>
          <w:szCs w:val="24"/>
        </w:rPr>
        <w:t>.</w:t>
      </w:r>
      <w:r w:rsidRPr="00907AA6">
        <w:rPr>
          <w:rFonts w:cs="Times New Roman"/>
          <w:szCs w:val="24"/>
        </w:rPr>
        <w:t xml:space="preserve"> Materials and methods</w:t>
      </w:r>
      <w:bookmarkEnd w:id="65"/>
    </w:p>
    <w:p w14:paraId="60BC6888"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present study was conducted in the agriculture farms of Kedarpur village in Dehradun district, (Uttar</w:t>
      </w:r>
      <w:r w:rsidR="000415BE" w:rsidRPr="00907AA6">
        <w:rPr>
          <w:rFonts w:ascii="Times New Roman" w:hAnsi="Times New Roman" w:cs="Times New Roman"/>
          <w:sz w:val="24"/>
          <w:szCs w:val="24"/>
        </w:rPr>
        <w:t>a</w:t>
      </w:r>
      <w:r w:rsidRPr="00907AA6">
        <w:rPr>
          <w:rFonts w:ascii="Times New Roman" w:hAnsi="Times New Roman" w:cs="Times New Roman"/>
          <w:sz w:val="24"/>
          <w:szCs w:val="24"/>
        </w:rPr>
        <w:t>khand 30.2672° N, 78.0465° E) in 2016-17. The soil type of the area is sandy loam and its surface layer has the following properties: The soil is classified as alfisol and its surface layer (0-15 cm ) has the following properties: Organic C-1.87%; total N-0.17%, pH-7.49; EC-490 µS cm</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CEC – 10.23 me 100gm</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xml:space="preserve"> and a sandy loam texture with sand, 54.9%, silt, 15.8% and clay, 26.3%. </w:t>
      </w:r>
    </w:p>
    <w:p w14:paraId="37031A79" w14:textId="3F4F5F2E" w:rsidR="006C41DE"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This study involved </w:t>
      </w:r>
      <w:ins w:id="66"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initial chemical </w:t>
      </w:r>
      <w:del w:id="67" w:author="Autor">
        <w:r w:rsidRPr="00907AA6" w:rsidDel="007A2D83">
          <w:rPr>
            <w:rFonts w:ascii="Times New Roman" w:hAnsi="Times New Roman" w:cs="Times New Roman"/>
            <w:sz w:val="24"/>
            <w:szCs w:val="24"/>
          </w:rPr>
          <w:delText xml:space="preserve">characterisation </w:delText>
        </w:r>
      </w:del>
      <w:ins w:id="68" w:author="Autor">
        <w:r w:rsidR="007A2D83">
          <w:rPr>
            <w:rFonts w:ascii="Times New Roman" w:hAnsi="Times New Roman" w:cs="Times New Roman"/>
            <w:sz w:val="24"/>
            <w:szCs w:val="24"/>
          </w:rPr>
          <w:t>characterization</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of four major crop residues of the plants; wheat, rice, sugarcane</w:t>
      </w:r>
      <w:ins w:id="69"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maize, their quantity estimation</w:t>
      </w:r>
      <w:ins w:id="70"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quality analysis using </w:t>
      </w:r>
      <w:ins w:id="71"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plant residue quality index (PRQI). </w:t>
      </w:r>
      <w:r w:rsidR="00036473" w:rsidRPr="00036473">
        <w:rPr>
          <w:rFonts w:ascii="Times New Roman" w:hAnsi="Times New Roman" w:cs="Times New Roman"/>
          <w:sz w:val="24"/>
          <w:szCs w:val="24"/>
        </w:rPr>
        <w:t xml:space="preserve">Total area, production, and average yield </w:t>
      </w:r>
      <w:del w:id="72" w:author="Autor">
        <w:r w:rsidR="00036473" w:rsidRPr="00036473" w:rsidDel="00B640CA">
          <w:rPr>
            <w:rFonts w:ascii="Times New Roman" w:hAnsi="Times New Roman" w:cs="Times New Roman"/>
            <w:sz w:val="24"/>
            <w:szCs w:val="24"/>
          </w:rPr>
          <w:delText xml:space="preserve">under </w:delText>
        </w:r>
      </w:del>
      <w:ins w:id="73" w:author="Autor">
        <w:r w:rsidR="00B640CA">
          <w:rPr>
            <w:rFonts w:ascii="Times New Roman" w:hAnsi="Times New Roman" w:cs="Times New Roman"/>
            <w:sz w:val="24"/>
            <w:szCs w:val="24"/>
          </w:rPr>
          <w:t>of</w:t>
        </w:r>
        <w:r w:rsidR="00B640CA" w:rsidRPr="00036473">
          <w:rPr>
            <w:rFonts w:ascii="Times New Roman" w:hAnsi="Times New Roman" w:cs="Times New Roman"/>
            <w:sz w:val="24"/>
            <w:szCs w:val="24"/>
          </w:rPr>
          <w:t xml:space="preserve"> </w:t>
        </w:r>
      </w:ins>
      <w:r w:rsidR="00036473" w:rsidRPr="00036473">
        <w:rPr>
          <w:rFonts w:ascii="Times New Roman" w:hAnsi="Times New Roman" w:cs="Times New Roman"/>
          <w:sz w:val="24"/>
          <w:szCs w:val="24"/>
        </w:rPr>
        <w:t>rice, wheat, maize, and sugarcane in the year 20</w:t>
      </w:r>
      <w:r w:rsidR="00D15F02">
        <w:rPr>
          <w:rFonts w:ascii="Times New Roman" w:hAnsi="Times New Roman" w:cs="Times New Roman"/>
          <w:sz w:val="24"/>
          <w:szCs w:val="24"/>
        </w:rPr>
        <w:t>21</w:t>
      </w:r>
      <w:r w:rsidR="00036473" w:rsidRPr="00036473">
        <w:rPr>
          <w:rFonts w:ascii="Times New Roman" w:hAnsi="Times New Roman" w:cs="Times New Roman"/>
          <w:sz w:val="24"/>
          <w:szCs w:val="24"/>
        </w:rPr>
        <w:t>-</w:t>
      </w:r>
      <w:r w:rsidR="00D15F02">
        <w:rPr>
          <w:rFonts w:ascii="Times New Roman" w:hAnsi="Times New Roman" w:cs="Times New Roman"/>
          <w:sz w:val="24"/>
          <w:szCs w:val="24"/>
        </w:rPr>
        <w:t>22</w:t>
      </w:r>
      <w:r w:rsidR="00036473">
        <w:rPr>
          <w:rFonts w:ascii="Times New Roman" w:hAnsi="Times New Roman" w:cs="Times New Roman"/>
          <w:sz w:val="24"/>
          <w:szCs w:val="24"/>
        </w:rPr>
        <w:t xml:space="preserve"> </w:t>
      </w:r>
      <w:del w:id="74" w:author="Autor">
        <w:r w:rsidR="00036473" w:rsidDel="00B640CA">
          <w:rPr>
            <w:rFonts w:ascii="Times New Roman" w:hAnsi="Times New Roman" w:cs="Times New Roman"/>
            <w:sz w:val="24"/>
            <w:szCs w:val="24"/>
          </w:rPr>
          <w:delText xml:space="preserve">is </w:delText>
        </w:r>
      </w:del>
      <w:ins w:id="75" w:author="Autor">
        <w:r w:rsidR="00B640CA">
          <w:rPr>
            <w:rFonts w:ascii="Times New Roman" w:hAnsi="Times New Roman" w:cs="Times New Roman"/>
            <w:sz w:val="24"/>
            <w:szCs w:val="24"/>
          </w:rPr>
          <w:t>are</w:t>
        </w:r>
        <w:r w:rsidR="00B640CA">
          <w:rPr>
            <w:rFonts w:ascii="Times New Roman" w:hAnsi="Times New Roman" w:cs="Times New Roman"/>
            <w:sz w:val="24"/>
            <w:szCs w:val="24"/>
          </w:rPr>
          <w:t xml:space="preserve"> </w:t>
        </w:r>
      </w:ins>
      <w:del w:id="76" w:author="Autor">
        <w:r w:rsidR="00036473" w:rsidDel="007A2D83">
          <w:rPr>
            <w:rFonts w:ascii="Times New Roman" w:hAnsi="Times New Roman" w:cs="Times New Roman"/>
            <w:sz w:val="24"/>
            <w:szCs w:val="24"/>
          </w:rPr>
          <w:delText xml:space="preserve">showed </w:delText>
        </w:r>
      </w:del>
      <w:ins w:id="77" w:author="Autor">
        <w:r w:rsidR="007A2D83">
          <w:rPr>
            <w:rFonts w:ascii="Times New Roman" w:hAnsi="Times New Roman" w:cs="Times New Roman"/>
            <w:sz w:val="24"/>
            <w:szCs w:val="24"/>
          </w:rPr>
          <w:t>shown</w:t>
        </w:r>
        <w:r w:rsidR="007A2D83">
          <w:rPr>
            <w:rFonts w:ascii="Times New Roman" w:hAnsi="Times New Roman" w:cs="Times New Roman"/>
            <w:sz w:val="24"/>
            <w:szCs w:val="24"/>
          </w:rPr>
          <w:t xml:space="preserve"> </w:t>
        </w:r>
      </w:ins>
      <w:r w:rsidR="00036473">
        <w:rPr>
          <w:rFonts w:ascii="Times New Roman" w:hAnsi="Times New Roman" w:cs="Times New Roman"/>
          <w:sz w:val="24"/>
          <w:szCs w:val="24"/>
        </w:rPr>
        <w:t>in Table 1.</w:t>
      </w:r>
    </w:p>
    <w:p w14:paraId="0D1B7179" w14:textId="77777777" w:rsidR="00036473" w:rsidRPr="00036473" w:rsidRDefault="00036473" w:rsidP="00036473">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t>Table 1</w:t>
      </w:r>
      <w:r w:rsidRPr="00036473">
        <w:rPr>
          <w:rFonts w:ascii="Times New Roman" w:hAnsi="Times New Roman" w:cs="Times New Roman"/>
          <w:sz w:val="24"/>
          <w:szCs w:val="24"/>
        </w:rPr>
        <w:t>. Total area, production, and average yield under rice, wheat, maize, and sugarcane in the year 20</w:t>
      </w:r>
      <w:r w:rsidR="00871016">
        <w:rPr>
          <w:rFonts w:ascii="Times New Roman" w:hAnsi="Times New Roman" w:cs="Times New Roman"/>
          <w:sz w:val="24"/>
          <w:szCs w:val="24"/>
        </w:rPr>
        <w:t>21</w:t>
      </w:r>
      <w:r w:rsidRPr="00036473">
        <w:rPr>
          <w:rFonts w:ascii="Times New Roman" w:hAnsi="Times New Roman" w:cs="Times New Roman"/>
          <w:sz w:val="24"/>
          <w:szCs w:val="24"/>
        </w:rPr>
        <w:t>-</w:t>
      </w:r>
      <w:r w:rsidR="00871016">
        <w:rPr>
          <w:rFonts w:ascii="Times New Roman" w:hAnsi="Times New Roman" w:cs="Times New Roman"/>
          <w:sz w:val="24"/>
          <w:szCs w:val="24"/>
        </w:rPr>
        <w:t>22</w:t>
      </w:r>
    </w:p>
    <w:tbl>
      <w:tblPr>
        <w:tblStyle w:val="Tablaconcuadrcula"/>
        <w:tblW w:w="0" w:type="auto"/>
        <w:tblLayout w:type="fixed"/>
        <w:tblLook w:val="04A0" w:firstRow="1" w:lastRow="0" w:firstColumn="1" w:lastColumn="0" w:noHBand="0" w:noVBand="1"/>
      </w:tblPr>
      <w:tblGrid>
        <w:gridCol w:w="1223"/>
        <w:gridCol w:w="1943"/>
        <w:gridCol w:w="1115"/>
        <w:gridCol w:w="2501"/>
        <w:gridCol w:w="2460"/>
      </w:tblGrid>
      <w:tr w:rsidR="00036473" w:rsidRPr="00036473" w14:paraId="6D43E924" w14:textId="77777777" w:rsidTr="00055BB3">
        <w:tc>
          <w:tcPr>
            <w:tcW w:w="1223" w:type="dxa"/>
          </w:tcPr>
          <w:p w14:paraId="70DCD67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District</w:t>
            </w:r>
          </w:p>
        </w:tc>
        <w:tc>
          <w:tcPr>
            <w:tcW w:w="1943" w:type="dxa"/>
          </w:tcPr>
          <w:p w14:paraId="631BA2B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Crop</w:t>
            </w:r>
          </w:p>
        </w:tc>
        <w:tc>
          <w:tcPr>
            <w:tcW w:w="1115" w:type="dxa"/>
          </w:tcPr>
          <w:p w14:paraId="363D1AA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Area (ha)</w:t>
            </w:r>
          </w:p>
        </w:tc>
        <w:tc>
          <w:tcPr>
            <w:tcW w:w="2501" w:type="dxa"/>
          </w:tcPr>
          <w:p w14:paraId="6134FF1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Production (Metric ton)</w:t>
            </w:r>
          </w:p>
        </w:tc>
        <w:tc>
          <w:tcPr>
            <w:tcW w:w="2460" w:type="dxa"/>
          </w:tcPr>
          <w:p w14:paraId="492A0D1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Average yield (ton ha</w:t>
            </w:r>
            <w:r w:rsidRPr="00036473">
              <w:rPr>
                <w:rFonts w:ascii="Times New Roman" w:hAnsi="Times New Roman" w:cs="Times New Roman"/>
                <w:sz w:val="24"/>
                <w:szCs w:val="24"/>
                <w:vertAlign w:val="superscript"/>
              </w:rPr>
              <w:t>-1</w:t>
            </w:r>
            <w:r w:rsidRPr="00036473">
              <w:rPr>
                <w:rFonts w:ascii="Times New Roman" w:hAnsi="Times New Roman" w:cs="Times New Roman"/>
                <w:sz w:val="24"/>
                <w:szCs w:val="24"/>
              </w:rPr>
              <w:t>)</w:t>
            </w:r>
          </w:p>
        </w:tc>
      </w:tr>
      <w:tr w:rsidR="00036473" w:rsidRPr="00036473" w14:paraId="31A74BBC" w14:textId="77777777" w:rsidTr="00055BB3">
        <w:tc>
          <w:tcPr>
            <w:tcW w:w="1223" w:type="dxa"/>
            <w:vMerge w:val="restart"/>
          </w:tcPr>
          <w:p w14:paraId="6153EB1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Rice</w:t>
            </w:r>
          </w:p>
        </w:tc>
        <w:tc>
          <w:tcPr>
            <w:tcW w:w="1943" w:type="dxa"/>
          </w:tcPr>
          <w:p w14:paraId="6B6F73B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2DB694C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1312</w:t>
            </w:r>
          </w:p>
        </w:tc>
        <w:tc>
          <w:tcPr>
            <w:tcW w:w="2501" w:type="dxa"/>
          </w:tcPr>
          <w:p w14:paraId="5075C4B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2865</w:t>
            </w:r>
          </w:p>
        </w:tc>
        <w:tc>
          <w:tcPr>
            <w:tcW w:w="2460" w:type="dxa"/>
          </w:tcPr>
          <w:p w14:paraId="5107C1E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21.84</w:t>
            </w:r>
          </w:p>
        </w:tc>
      </w:tr>
      <w:tr w:rsidR="00036473" w:rsidRPr="00036473" w14:paraId="4442E278" w14:textId="77777777" w:rsidTr="00055BB3">
        <w:tc>
          <w:tcPr>
            <w:tcW w:w="1223" w:type="dxa"/>
            <w:vMerge/>
          </w:tcPr>
          <w:p w14:paraId="7A112C55"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7FDEAC3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1C80C29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7872</w:t>
            </w:r>
          </w:p>
        </w:tc>
        <w:tc>
          <w:tcPr>
            <w:tcW w:w="2501" w:type="dxa"/>
          </w:tcPr>
          <w:p w14:paraId="12B71A1E"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15991</w:t>
            </w:r>
          </w:p>
        </w:tc>
        <w:tc>
          <w:tcPr>
            <w:tcW w:w="2460" w:type="dxa"/>
          </w:tcPr>
          <w:p w14:paraId="1571A7E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20.31</w:t>
            </w:r>
          </w:p>
        </w:tc>
      </w:tr>
      <w:tr w:rsidR="00036473" w:rsidRPr="00036473" w14:paraId="05DD08AC" w14:textId="77777777" w:rsidTr="00055BB3">
        <w:tc>
          <w:tcPr>
            <w:tcW w:w="1223" w:type="dxa"/>
            <w:vMerge/>
          </w:tcPr>
          <w:p w14:paraId="54F6ED1C"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1FF32B0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4EC5AB6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9184</w:t>
            </w:r>
          </w:p>
        </w:tc>
        <w:tc>
          <w:tcPr>
            <w:tcW w:w="2501" w:type="dxa"/>
          </w:tcPr>
          <w:p w14:paraId="104DEA7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18856</w:t>
            </w:r>
          </w:p>
        </w:tc>
        <w:tc>
          <w:tcPr>
            <w:tcW w:w="2460" w:type="dxa"/>
          </w:tcPr>
          <w:p w14:paraId="18295CE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21.00</w:t>
            </w:r>
          </w:p>
        </w:tc>
      </w:tr>
      <w:tr w:rsidR="00036473" w:rsidRPr="00036473" w14:paraId="2256026E" w14:textId="77777777" w:rsidTr="00055BB3">
        <w:tc>
          <w:tcPr>
            <w:tcW w:w="1223" w:type="dxa"/>
            <w:vMerge w:val="restart"/>
          </w:tcPr>
          <w:p w14:paraId="0BA2554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Wheat</w:t>
            </w:r>
          </w:p>
        </w:tc>
        <w:tc>
          <w:tcPr>
            <w:tcW w:w="1943" w:type="dxa"/>
          </w:tcPr>
          <w:p w14:paraId="6DAF21E5"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72B42D7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3748</w:t>
            </w:r>
          </w:p>
        </w:tc>
        <w:tc>
          <w:tcPr>
            <w:tcW w:w="2501" w:type="dxa"/>
          </w:tcPr>
          <w:p w14:paraId="05426324"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7035</w:t>
            </w:r>
          </w:p>
        </w:tc>
        <w:tc>
          <w:tcPr>
            <w:tcW w:w="2460" w:type="dxa"/>
          </w:tcPr>
          <w:p w14:paraId="5EE2153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18.77</w:t>
            </w:r>
          </w:p>
        </w:tc>
      </w:tr>
      <w:tr w:rsidR="00036473" w:rsidRPr="00036473" w14:paraId="32EF9C36" w14:textId="77777777" w:rsidTr="00055BB3">
        <w:tc>
          <w:tcPr>
            <w:tcW w:w="1223" w:type="dxa"/>
            <w:vMerge/>
          </w:tcPr>
          <w:p w14:paraId="58A8090E"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417048C9"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0BA513A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12947</w:t>
            </w:r>
          </w:p>
        </w:tc>
        <w:tc>
          <w:tcPr>
            <w:tcW w:w="2501" w:type="dxa"/>
          </w:tcPr>
          <w:p w14:paraId="56F0805B"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37745</w:t>
            </w:r>
          </w:p>
        </w:tc>
        <w:tc>
          <w:tcPr>
            <w:tcW w:w="2460" w:type="dxa"/>
          </w:tcPr>
          <w:p w14:paraId="6378F8D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29.15</w:t>
            </w:r>
          </w:p>
        </w:tc>
      </w:tr>
      <w:tr w:rsidR="00036473" w:rsidRPr="00036473" w14:paraId="4C996C6D" w14:textId="77777777" w:rsidTr="00055BB3">
        <w:tc>
          <w:tcPr>
            <w:tcW w:w="1223" w:type="dxa"/>
            <w:vMerge/>
          </w:tcPr>
          <w:p w14:paraId="2D48955E"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5496F124"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3DADE28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16695</w:t>
            </w:r>
          </w:p>
        </w:tc>
        <w:tc>
          <w:tcPr>
            <w:tcW w:w="2501" w:type="dxa"/>
          </w:tcPr>
          <w:p w14:paraId="52D8E0F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44780</w:t>
            </w:r>
          </w:p>
        </w:tc>
        <w:tc>
          <w:tcPr>
            <w:tcW w:w="2460" w:type="dxa"/>
          </w:tcPr>
          <w:p w14:paraId="653C125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29.15</w:t>
            </w:r>
          </w:p>
        </w:tc>
      </w:tr>
      <w:tr w:rsidR="00036473" w:rsidRPr="00036473" w14:paraId="50B2A5FF" w14:textId="77777777" w:rsidTr="00055BB3">
        <w:tc>
          <w:tcPr>
            <w:tcW w:w="1223" w:type="dxa"/>
            <w:vMerge w:val="restart"/>
          </w:tcPr>
          <w:p w14:paraId="34E167FE"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Maize</w:t>
            </w:r>
          </w:p>
        </w:tc>
        <w:tc>
          <w:tcPr>
            <w:tcW w:w="1943" w:type="dxa"/>
          </w:tcPr>
          <w:p w14:paraId="465F3F4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4F0C90D7"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3423</w:t>
            </w:r>
          </w:p>
        </w:tc>
        <w:tc>
          <w:tcPr>
            <w:tcW w:w="2501" w:type="dxa"/>
          </w:tcPr>
          <w:p w14:paraId="301D6B7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7555</w:t>
            </w:r>
          </w:p>
        </w:tc>
        <w:tc>
          <w:tcPr>
            <w:tcW w:w="2460" w:type="dxa"/>
          </w:tcPr>
          <w:p w14:paraId="73B06229"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22.07</w:t>
            </w:r>
          </w:p>
        </w:tc>
      </w:tr>
      <w:tr w:rsidR="00036473" w:rsidRPr="00036473" w14:paraId="6143781C" w14:textId="77777777" w:rsidTr="00055BB3">
        <w:tc>
          <w:tcPr>
            <w:tcW w:w="1223" w:type="dxa"/>
            <w:vMerge/>
          </w:tcPr>
          <w:p w14:paraId="7096FF13"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6BC47B2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6BB48B4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3604</w:t>
            </w:r>
          </w:p>
        </w:tc>
        <w:tc>
          <w:tcPr>
            <w:tcW w:w="2501" w:type="dxa"/>
          </w:tcPr>
          <w:p w14:paraId="08514C5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7954</w:t>
            </w:r>
          </w:p>
        </w:tc>
        <w:tc>
          <w:tcPr>
            <w:tcW w:w="2460" w:type="dxa"/>
          </w:tcPr>
          <w:p w14:paraId="31E96138"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22.07</w:t>
            </w:r>
          </w:p>
        </w:tc>
      </w:tr>
      <w:tr w:rsidR="00036473" w:rsidRPr="00036473" w14:paraId="3C987981" w14:textId="77777777" w:rsidTr="00055BB3">
        <w:tc>
          <w:tcPr>
            <w:tcW w:w="1223" w:type="dxa"/>
            <w:vMerge/>
          </w:tcPr>
          <w:p w14:paraId="7463B10C"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2F8C024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293F8335"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7027</w:t>
            </w:r>
          </w:p>
        </w:tc>
        <w:tc>
          <w:tcPr>
            <w:tcW w:w="2501" w:type="dxa"/>
          </w:tcPr>
          <w:p w14:paraId="04994AF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15509</w:t>
            </w:r>
          </w:p>
        </w:tc>
        <w:tc>
          <w:tcPr>
            <w:tcW w:w="2460" w:type="dxa"/>
          </w:tcPr>
          <w:p w14:paraId="07DCCC5B"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22.00</w:t>
            </w:r>
          </w:p>
        </w:tc>
      </w:tr>
      <w:tr w:rsidR="00036473" w:rsidRPr="00036473" w14:paraId="577C55FD" w14:textId="77777777" w:rsidTr="00055BB3">
        <w:trPr>
          <w:trHeight w:val="577"/>
        </w:trPr>
        <w:tc>
          <w:tcPr>
            <w:tcW w:w="1223" w:type="dxa"/>
          </w:tcPr>
          <w:p w14:paraId="407A176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Sugarcane</w:t>
            </w:r>
          </w:p>
        </w:tc>
        <w:tc>
          <w:tcPr>
            <w:tcW w:w="1943" w:type="dxa"/>
          </w:tcPr>
          <w:p w14:paraId="26E1174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2446A32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3887</w:t>
            </w:r>
          </w:p>
        </w:tc>
        <w:tc>
          <w:tcPr>
            <w:tcW w:w="2501" w:type="dxa"/>
          </w:tcPr>
          <w:p w14:paraId="44ED2CD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251878</w:t>
            </w:r>
          </w:p>
        </w:tc>
        <w:tc>
          <w:tcPr>
            <w:tcW w:w="2460" w:type="dxa"/>
          </w:tcPr>
          <w:p w14:paraId="59DEE82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648</w:t>
            </w:r>
          </w:p>
        </w:tc>
      </w:tr>
    </w:tbl>
    <w:p w14:paraId="57FBAB7E" w14:textId="0EFF8F56" w:rsidR="00036473" w:rsidRPr="00907AA6" w:rsidRDefault="00036473" w:rsidP="00907AA6">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*Source</w:t>
      </w:r>
      <w:del w:id="78" w:author="Autor">
        <w:r w:rsidRPr="00036473" w:rsidDel="007A2D83">
          <w:rPr>
            <w:rFonts w:ascii="Times New Roman" w:hAnsi="Times New Roman" w:cs="Times New Roman"/>
            <w:sz w:val="24"/>
            <w:szCs w:val="24"/>
          </w:rPr>
          <w:delText xml:space="preserve"> </w:delText>
        </w:r>
      </w:del>
      <w:r w:rsidRPr="00036473">
        <w:rPr>
          <w:rFonts w:ascii="Times New Roman" w:hAnsi="Times New Roman" w:cs="Times New Roman"/>
          <w:sz w:val="24"/>
          <w:szCs w:val="24"/>
        </w:rPr>
        <w:t xml:space="preserve">:- Agriculture </w:t>
      </w:r>
      <w:del w:id="79" w:author="Autor">
        <w:r w:rsidRPr="00036473" w:rsidDel="007A2D83">
          <w:rPr>
            <w:rFonts w:ascii="Times New Roman" w:hAnsi="Times New Roman" w:cs="Times New Roman"/>
            <w:sz w:val="24"/>
            <w:szCs w:val="24"/>
          </w:rPr>
          <w:delText>department</w:delText>
        </w:r>
      </w:del>
      <w:ins w:id="80" w:author="Autor">
        <w:r w:rsidR="007A2D83">
          <w:rPr>
            <w:rFonts w:ascii="Times New Roman" w:hAnsi="Times New Roman" w:cs="Times New Roman"/>
            <w:sz w:val="24"/>
            <w:szCs w:val="24"/>
          </w:rPr>
          <w:t>Department</w:t>
        </w:r>
      </w:ins>
      <w:r w:rsidRPr="00036473">
        <w:rPr>
          <w:rFonts w:ascii="Times New Roman" w:hAnsi="Times New Roman" w:cs="Times New Roman"/>
          <w:sz w:val="24"/>
          <w:szCs w:val="24"/>
        </w:rPr>
        <w:t xml:space="preserve">, Govt. of Uttarakhand. </w:t>
      </w:r>
      <w:hyperlink r:id="rId7" w:history="1">
        <w:r w:rsidRPr="00036473">
          <w:rPr>
            <w:rStyle w:val="Hipervnculo"/>
            <w:rFonts w:ascii="Times New Roman" w:hAnsi="Times New Roman" w:cs="Times New Roman"/>
            <w:sz w:val="24"/>
            <w:szCs w:val="24"/>
          </w:rPr>
          <w:t>www.agriculture.uk.gov.in</w:t>
        </w:r>
      </w:hyperlink>
    </w:p>
    <w:p w14:paraId="6CEEDFC8" w14:textId="1104D93E"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Field decomposition was studied using 15x15 nylon mesh bags of 0.2 mm through </w:t>
      </w:r>
      <w:ins w:id="81"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litter bag technique. Litter bags from each residue were collected from </w:t>
      </w:r>
      <w:del w:id="82" w:author="Autor">
        <w:r w:rsidRPr="00907AA6" w:rsidDel="007A2D83">
          <w:rPr>
            <w:rFonts w:ascii="Times New Roman" w:hAnsi="Times New Roman" w:cs="Times New Roman"/>
            <w:sz w:val="24"/>
            <w:szCs w:val="24"/>
          </w:rPr>
          <w:delText xml:space="preserve">the field </w:delText>
        </w:r>
      </w:del>
      <w:ins w:id="83" w:author="Autor">
        <w:r w:rsidR="007A2D83">
          <w:rPr>
            <w:rFonts w:ascii="Times New Roman" w:hAnsi="Times New Roman" w:cs="Times New Roman"/>
            <w:sz w:val="24"/>
            <w:szCs w:val="24"/>
          </w:rPr>
          <w:t>fields</w:t>
        </w:r>
        <w:r w:rsidR="007A2D83" w:rsidRPr="00907AA6">
          <w:rPr>
            <w:rFonts w:ascii="Times New Roman" w:hAnsi="Times New Roman" w:cs="Times New Roman"/>
            <w:sz w:val="24"/>
            <w:szCs w:val="24"/>
          </w:rPr>
          <w:t xml:space="preserve"> </w:t>
        </w:r>
      </w:ins>
      <w:del w:id="84" w:author="Autor">
        <w:r w:rsidRPr="00907AA6" w:rsidDel="007A2D83">
          <w:rPr>
            <w:rFonts w:ascii="Times New Roman" w:hAnsi="Times New Roman" w:cs="Times New Roman"/>
            <w:sz w:val="24"/>
            <w:szCs w:val="24"/>
          </w:rPr>
          <w:delText xml:space="preserve">after </w:delText>
        </w:r>
      </w:del>
      <w:r w:rsidRPr="00907AA6">
        <w:rPr>
          <w:rFonts w:ascii="Times New Roman" w:hAnsi="Times New Roman" w:cs="Times New Roman"/>
          <w:sz w:val="24"/>
          <w:szCs w:val="24"/>
        </w:rPr>
        <w:t xml:space="preserve">7, 14, 21, and 30 days after </w:t>
      </w:r>
      <w:ins w:id="85"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study of initiation of the experimental set-up. After the collection of </w:t>
      </w:r>
      <w:del w:id="86" w:author="Autor">
        <w:r w:rsidRPr="00907AA6" w:rsidDel="00B640CA">
          <w:rPr>
            <w:rFonts w:ascii="Times New Roman" w:hAnsi="Times New Roman" w:cs="Times New Roman"/>
            <w:sz w:val="24"/>
            <w:szCs w:val="24"/>
          </w:rPr>
          <w:delText>litterbags</w:delText>
        </w:r>
      </w:del>
      <w:ins w:id="87" w:author="Autor">
        <w:r w:rsidR="00B640CA">
          <w:rPr>
            <w:rFonts w:ascii="Times New Roman" w:hAnsi="Times New Roman" w:cs="Times New Roman"/>
            <w:sz w:val="24"/>
            <w:szCs w:val="24"/>
          </w:rPr>
          <w:t>litter bags</w:t>
        </w:r>
      </w:ins>
      <w:r w:rsidRPr="00907AA6">
        <w:rPr>
          <w:rFonts w:ascii="Times New Roman" w:hAnsi="Times New Roman" w:cs="Times New Roman"/>
          <w:sz w:val="24"/>
          <w:szCs w:val="24"/>
        </w:rPr>
        <w:t xml:space="preserve">, their contents were </w:t>
      </w:r>
      <w:del w:id="88" w:author="Autor">
        <w:r w:rsidRPr="00907AA6" w:rsidDel="007A2D83">
          <w:rPr>
            <w:rFonts w:ascii="Times New Roman" w:hAnsi="Times New Roman" w:cs="Times New Roman"/>
            <w:sz w:val="24"/>
            <w:szCs w:val="24"/>
          </w:rPr>
          <w:delText>air dried</w:delText>
        </w:r>
      </w:del>
      <w:ins w:id="89" w:author="Autor">
        <w:r w:rsidR="007A2D83">
          <w:rPr>
            <w:rFonts w:ascii="Times New Roman" w:hAnsi="Times New Roman" w:cs="Times New Roman"/>
            <w:sz w:val="24"/>
            <w:szCs w:val="24"/>
          </w:rPr>
          <w:t>air-dried</w:t>
        </w:r>
      </w:ins>
      <w:r w:rsidRPr="00907AA6">
        <w:rPr>
          <w:rFonts w:ascii="Times New Roman" w:hAnsi="Times New Roman" w:cs="Times New Roman"/>
          <w:sz w:val="24"/>
          <w:szCs w:val="24"/>
        </w:rPr>
        <w:t xml:space="preserve"> and further </w:t>
      </w:r>
      <w:del w:id="90" w:author="Autor">
        <w:r w:rsidRPr="00907AA6" w:rsidDel="007A2D83">
          <w:rPr>
            <w:rFonts w:ascii="Times New Roman" w:hAnsi="Times New Roman" w:cs="Times New Roman"/>
            <w:sz w:val="24"/>
            <w:szCs w:val="24"/>
          </w:rPr>
          <w:delText>analysed</w:delText>
        </w:r>
      </w:del>
      <w:ins w:id="91" w:author="Autor">
        <w:r w:rsidR="007A2D83">
          <w:rPr>
            <w:rFonts w:ascii="Times New Roman" w:hAnsi="Times New Roman" w:cs="Times New Roman"/>
            <w:sz w:val="24"/>
            <w:szCs w:val="24"/>
          </w:rPr>
          <w:t>analyzed</w:t>
        </w:r>
      </w:ins>
      <w:r w:rsidRPr="00907AA6">
        <w:rPr>
          <w:rFonts w:ascii="Times New Roman" w:hAnsi="Times New Roman" w:cs="Times New Roman"/>
          <w:sz w:val="24"/>
          <w:szCs w:val="24"/>
        </w:rPr>
        <w:t xml:space="preserve">. Once dry, samples were weighed and mass loss </w:t>
      </w:r>
      <w:ins w:id="92" w:author="Autor">
        <w:r w:rsidR="007A2D83">
          <w:rPr>
            <w:rFonts w:ascii="Times New Roman" w:hAnsi="Times New Roman" w:cs="Times New Roman"/>
            <w:sz w:val="24"/>
            <w:szCs w:val="24"/>
          </w:rPr>
          <w:t xml:space="preserve">was </w:t>
        </w:r>
      </w:ins>
      <w:r w:rsidRPr="00907AA6">
        <w:rPr>
          <w:rFonts w:ascii="Times New Roman" w:hAnsi="Times New Roman" w:cs="Times New Roman"/>
          <w:sz w:val="24"/>
          <w:szCs w:val="24"/>
        </w:rPr>
        <w:t xml:space="preserve">determined as the difference of initial and final weight. </w:t>
      </w:r>
    </w:p>
    <w:p w14:paraId="230BE1C9" w14:textId="77777777" w:rsidR="006C41DE" w:rsidRPr="00907AA6" w:rsidRDefault="00A03D72" w:rsidP="00907AA6">
      <w:pPr>
        <w:pStyle w:val="Ttulo4"/>
        <w:spacing w:line="240" w:lineRule="auto"/>
        <w:rPr>
          <w:rFonts w:cs="Times New Roman"/>
          <w:szCs w:val="24"/>
        </w:rPr>
      </w:pPr>
      <w:r w:rsidRPr="00907AA6">
        <w:rPr>
          <w:rFonts w:cs="Times New Roman"/>
          <w:szCs w:val="24"/>
        </w:rPr>
        <w:t>2.1</w:t>
      </w:r>
      <w:r w:rsidR="006C41DE" w:rsidRPr="00907AA6">
        <w:rPr>
          <w:rFonts w:cs="Times New Roman"/>
          <w:szCs w:val="24"/>
        </w:rPr>
        <w:t xml:space="preserve"> Selection of crops </w:t>
      </w:r>
    </w:p>
    <w:p w14:paraId="19E1A5AD" w14:textId="5753AE22"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plants were selected based on their highest grain productivity and the availability of maximum crop residue in the Dehradun region. Types of residues were straw from rice, wheat</w:t>
      </w:r>
      <w:ins w:id="93"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maize and leaves of sugarcane. Their respective RPR (residue production ratio) was used to measure the gross residue potential of the crop. </w:t>
      </w:r>
    </w:p>
    <w:p w14:paraId="009DA688" w14:textId="77777777" w:rsidR="006C41DE" w:rsidRPr="00907AA6" w:rsidRDefault="00A03D72" w:rsidP="00907AA6">
      <w:pPr>
        <w:pStyle w:val="Ttulo4"/>
        <w:spacing w:line="240" w:lineRule="auto"/>
        <w:rPr>
          <w:rFonts w:cs="Times New Roman"/>
          <w:szCs w:val="24"/>
        </w:rPr>
      </w:pPr>
      <w:r w:rsidRPr="00907AA6">
        <w:rPr>
          <w:rFonts w:cs="Times New Roman"/>
          <w:szCs w:val="24"/>
        </w:rPr>
        <w:t>2.2</w:t>
      </w:r>
      <w:r w:rsidR="006C41DE" w:rsidRPr="00907AA6">
        <w:rPr>
          <w:rFonts w:cs="Times New Roman"/>
          <w:szCs w:val="24"/>
        </w:rPr>
        <w:t xml:space="preserve"> Plant residue quality index (Tian et al. 1995)</w:t>
      </w:r>
    </w:p>
    <w:p w14:paraId="3B0A6A3A" w14:textId="42B96877" w:rsidR="006C41DE" w:rsidRPr="00907AA6" w:rsidRDefault="006C41DE" w:rsidP="00907AA6">
      <w:pPr>
        <w:spacing w:line="240" w:lineRule="auto"/>
        <w:jc w:val="both"/>
        <w:rPr>
          <w:rFonts w:ascii="Times New Roman" w:hAnsi="Times New Roman" w:cs="Times New Roman"/>
          <w:sz w:val="24"/>
          <w:szCs w:val="24"/>
        </w:rPr>
      </w:pPr>
      <w:del w:id="94" w:author="Autor">
        <w:r w:rsidRPr="00907AA6" w:rsidDel="007A2D83">
          <w:rPr>
            <w:rFonts w:ascii="Times New Roman" w:hAnsi="Times New Roman" w:cs="Times New Roman"/>
            <w:sz w:val="24"/>
            <w:szCs w:val="24"/>
          </w:rPr>
          <w:delText xml:space="preserve">Plant </w:delText>
        </w:r>
      </w:del>
      <w:ins w:id="95" w:author="Autor">
        <w:r w:rsidR="007A2D83">
          <w:rPr>
            <w:rFonts w:ascii="Times New Roman" w:hAnsi="Times New Roman" w:cs="Times New Roman"/>
            <w:sz w:val="24"/>
            <w:szCs w:val="24"/>
          </w:rPr>
          <w:t>The plant</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residue quality index was determined </w:t>
      </w:r>
      <w:del w:id="96" w:author="Autor">
        <w:r w:rsidRPr="00907AA6" w:rsidDel="007A2D83">
          <w:rPr>
            <w:rFonts w:ascii="Times New Roman" w:hAnsi="Times New Roman" w:cs="Times New Roman"/>
            <w:sz w:val="24"/>
            <w:szCs w:val="24"/>
          </w:rPr>
          <w:delText>on the basis of</w:delText>
        </w:r>
      </w:del>
      <w:ins w:id="97" w:author="Autor">
        <w:r w:rsidR="007A2D83">
          <w:rPr>
            <w:rFonts w:ascii="Times New Roman" w:hAnsi="Times New Roman" w:cs="Times New Roman"/>
            <w:sz w:val="24"/>
            <w:szCs w:val="24"/>
          </w:rPr>
          <w:t>based on</w:t>
        </w:r>
      </w:ins>
      <w:r w:rsidRPr="00907AA6">
        <w:rPr>
          <w:rFonts w:ascii="Times New Roman" w:hAnsi="Times New Roman" w:cs="Times New Roman"/>
          <w:sz w:val="24"/>
          <w:szCs w:val="24"/>
        </w:rPr>
        <w:t xml:space="preserve"> three factors of the residue quality that is, C</w:t>
      </w:r>
      <w:r w:rsidR="00DF18EC" w:rsidRPr="00907AA6">
        <w:rPr>
          <w:rFonts w:ascii="Times New Roman" w:hAnsi="Times New Roman" w:cs="Times New Roman"/>
          <w:sz w:val="24"/>
          <w:szCs w:val="24"/>
        </w:rPr>
        <w:t>: N</w:t>
      </w:r>
      <w:r w:rsidRPr="00907AA6">
        <w:rPr>
          <w:rFonts w:ascii="Times New Roman" w:hAnsi="Times New Roman" w:cs="Times New Roman"/>
          <w:sz w:val="24"/>
          <w:szCs w:val="24"/>
        </w:rPr>
        <w:t xml:space="preserve"> ratio, lignin</w:t>
      </w:r>
      <w:ins w:id="98"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polyphenol contents as described by Tian et al. (1995). The PRQI equation to calculate the quality parameter was further formulated as </w:t>
      </w:r>
    </w:p>
    <w:p w14:paraId="1999FD1A"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PRQI = [1 ∕ (a C/N + b Lignin + c Polyphenol)] × 100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(1)</w:t>
      </w:r>
    </w:p>
    <w:p w14:paraId="438F9F11" w14:textId="3C3CE3D9"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where a, b</w:t>
      </w:r>
      <w:ins w:id="99"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c are coefficients of </w:t>
      </w:r>
      <w:ins w:id="100"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relative contribution of </w:t>
      </w:r>
      <w:ins w:id="101"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C/N ratio, lignin content (%)</w:t>
      </w:r>
      <w:ins w:id="102"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polyphenol content (%) to plant residue quality. Multiple regression analysis between mean decomposition rate constants of all </w:t>
      </w:r>
      <w:del w:id="103" w:author="Autor">
        <w:r w:rsidRPr="00907AA6" w:rsidDel="007A2D83">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four plant residues, C/N ratio, and lignin and polyphenol contents are given in Table 3. Using the F value of the regression analysis in Table 4, the coefficient of relative contribution (CRC) of the three factors to the rate of decomposition was calculated as: </w:t>
      </w:r>
    </w:p>
    <w:p w14:paraId="77D63A18"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CRC = F value of given factor ∕ sum of F values of three factors.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(2)</w:t>
      </w:r>
    </w:p>
    <w:p w14:paraId="707FB2A3" w14:textId="53F49BF2"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Hence, </w:t>
      </w:r>
      <w:ins w:id="104"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insertion of the CRC values from Table 1 in eq. (1) yields: </w:t>
      </w:r>
    </w:p>
    <w:p w14:paraId="6DF5043C"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PRQI = [1 / (0.423C/N+0.439 Lignin+0.138 Polyphenols)] × 100                   </w:t>
      </w:r>
      <w:r w:rsidRPr="00907AA6">
        <w:rPr>
          <w:rFonts w:ascii="Times New Roman" w:hAnsi="Times New Roman" w:cs="Times New Roman"/>
          <w:sz w:val="24"/>
          <w:szCs w:val="24"/>
        </w:rPr>
        <w:tab/>
      </w:r>
      <w:r w:rsidRPr="00907AA6">
        <w:rPr>
          <w:rFonts w:ascii="Times New Roman" w:hAnsi="Times New Roman" w:cs="Times New Roman"/>
          <w:sz w:val="24"/>
          <w:szCs w:val="24"/>
        </w:rPr>
        <w:tab/>
        <w:t xml:space="preserve"> (3)</w:t>
      </w:r>
    </w:p>
    <w:p w14:paraId="6BB056B9" w14:textId="77777777" w:rsidR="006C41DE" w:rsidRPr="00907AA6" w:rsidRDefault="006C41DE" w:rsidP="00907AA6">
      <w:pPr>
        <w:pStyle w:val="Ttulo4"/>
        <w:spacing w:line="240" w:lineRule="auto"/>
        <w:rPr>
          <w:rFonts w:cs="Times New Roman"/>
          <w:szCs w:val="24"/>
        </w:rPr>
      </w:pPr>
      <w:r w:rsidRPr="00907AA6">
        <w:rPr>
          <w:rFonts w:cs="Times New Roman"/>
          <w:szCs w:val="24"/>
        </w:rPr>
        <w:t>2.3 Estimation of crop residue biomass potential</w:t>
      </w:r>
    </w:p>
    <w:p w14:paraId="66FBEAD2" w14:textId="2D0B2F50"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estimation of crop residue generated in an agro system is calcu</w:t>
      </w:r>
      <w:r w:rsidR="007C61B7" w:rsidRPr="00907AA6">
        <w:rPr>
          <w:rFonts w:ascii="Times New Roman" w:hAnsi="Times New Roman" w:cs="Times New Roman"/>
          <w:sz w:val="24"/>
          <w:szCs w:val="24"/>
        </w:rPr>
        <w:t>l</w:t>
      </w:r>
      <w:r w:rsidRPr="00907AA6">
        <w:rPr>
          <w:rFonts w:ascii="Times New Roman" w:hAnsi="Times New Roman" w:cs="Times New Roman"/>
          <w:sz w:val="24"/>
          <w:szCs w:val="24"/>
        </w:rPr>
        <w:t xml:space="preserve">ated based on three parameters which are: </w:t>
      </w:r>
      <w:ins w:id="105"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area covered by the crop, yield of the crop</w:t>
      </w:r>
      <w:ins w:id="106"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residue production ratio. Residue production ratio (RPR) is simply residue available for 1 kg of crop. Based on the mentioned criteria gross residue potential is calculated as follows:</w:t>
      </w:r>
    </w:p>
    <w:p w14:paraId="696C5E9E"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Gross residue potential (GRP) = Crop area x Crop yield x RPR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(4)</w:t>
      </w:r>
    </w:p>
    <w:p w14:paraId="7D76B58D"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Where crop area and crop yield are the cultivation area (ha) and yield (tonnes ha</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xml:space="preserve">) respectively. </w:t>
      </w:r>
    </w:p>
    <w:p w14:paraId="4E1FE07A" w14:textId="2A2EAC2A" w:rsidR="006C41DE" w:rsidRPr="00907AA6" w:rsidRDefault="00A03D72" w:rsidP="00907AA6">
      <w:pPr>
        <w:pStyle w:val="Ttulo4"/>
        <w:spacing w:line="240" w:lineRule="auto"/>
        <w:rPr>
          <w:rFonts w:cs="Times New Roman"/>
          <w:szCs w:val="24"/>
        </w:rPr>
      </w:pPr>
      <w:r w:rsidRPr="00907AA6">
        <w:rPr>
          <w:rFonts w:cs="Times New Roman"/>
          <w:szCs w:val="24"/>
        </w:rPr>
        <w:lastRenderedPageBreak/>
        <w:t>2</w:t>
      </w:r>
      <w:r w:rsidR="006C41DE" w:rsidRPr="00907AA6">
        <w:rPr>
          <w:rFonts w:cs="Times New Roman"/>
          <w:szCs w:val="24"/>
        </w:rPr>
        <w:t xml:space="preserve">.4 Agricultural Ecological </w:t>
      </w:r>
      <w:del w:id="107" w:author="Autor">
        <w:r w:rsidR="006C41DE" w:rsidRPr="00907AA6" w:rsidDel="007A2D83">
          <w:rPr>
            <w:rFonts w:cs="Times New Roman"/>
            <w:szCs w:val="24"/>
          </w:rPr>
          <w:delText xml:space="preserve">potential </w:delText>
        </w:r>
      </w:del>
      <w:ins w:id="108" w:author="Autor">
        <w:r w:rsidR="007A2D83">
          <w:rPr>
            <w:rFonts w:cs="Times New Roman"/>
            <w:szCs w:val="24"/>
          </w:rPr>
          <w:t>Potential</w:t>
        </w:r>
        <w:r w:rsidR="007A2D83" w:rsidRPr="00907AA6">
          <w:rPr>
            <w:rFonts w:cs="Times New Roman"/>
            <w:szCs w:val="24"/>
          </w:rPr>
          <w:t xml:space="preserve"> </w:t>
        </w:r>
      </w:ins>
      <w:r w:rsidR="006C41DE" w:rsidRPr="00907AA6">
        <w:rPr>
          <w:rFonts w:cs="Times New Roman"/>
          <w:szCs w:val="24"/>
        </w:rPr>
        <w:t>(AEP)</w:t>
      </w:r>
    </w:p>
    <w:p w14:paraId="37F384B5" w14:textId="02E64240"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Various ecological functions are dependent on the retention of crop residues on the field, such as nutrient cycling, moisture control</w:t>
      </w:r>
      <w:ins w:id="109"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soil organic matter. Ecological potential calculates the limitations to residue extraction for agricultural residues to maintain </w:t>
      </w:r>
      <w:del w:id="110" w:author="Autor">
        <w:r w:rsidRPr="00907AA6" w:rsidDel="007A2D83">
          <w:rPr>
            <w:rFonts w:ascii="Times New Roman" w:hAnsi="Times New Roman" w:cs="Times New Roman"/>
            <w:sz w:val="24"/>
            <w:szCs w:val="24"/>
          </w:rPr>
          <w:delText xml:space="preserve">the ecologial </w:delText>
        </w:r>
      </w:del>
      <w:ins w:id="111" w:author="Autor">
        <w:r w:rsidR="007A2D83">
          <w:rPr>
            <w:rFonts w:ascii="Times New Roman" w:hAnsi="Times New Roman" w:cs="Times New Roman"/>
            <w:sz w:val="24"/>
            <w:szCs w:val="24"/>
          </w:rPr>
          <w:t>ecological</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functions. </w:t>
      </w:r>
    </w:p>
    <w:p w14:paraId="1436EC2C"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It is calculated as:- </w:t>
      </w:r>
    </w:p>
    <w:p w14:paraId="1A0F145A"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AEP (tonnes) = GRP – (250 x crop area)</w:t>
      </w:r>
    </w:p>
    <w:p w14:paraId="4F8C754B"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where 250, is a constant used assuming that globally 250 tons of residues per km</w:t>
      </w:r>
      <w:r w:rsidRPr="00907AA6">
        <w:rPr>
          <w:rFonts w:ascii="Times New Roman" w:hAnsi="Times New Roman" w:cs="Times New Roman"/>
          <w:sz w:val="24"/>
          <w:szCs w:val="24"/>
          <w:vertAlign w:val="superscript"/>
        </w:rPr>
        <w:t>2</w:t>
      </w:r>
      <w:r w:rsidRPr="00907AA6">
        <w:rPr>
          <w:rFonts w:ascii="Times New Roman" w:hAnsi="Times New Roman" w:cs="Times New Roman"/>
          <w:sz w:val="24"/>
          <w:szCs w:val="24"/>
        </w:rPr>
        <w:t xml:space="preserve"> of cultivated land can reduce soil erosion and thus maintain ecological functions.   </w:t>
      </w:r>
    </w:p>
    <w:p w14:paraId="5A7CABB7" w14:textId="77777777" w:rsidR="006C41DE" w:rsidRPr="00907AA6" w:rsidRDefault="006C41DE" w:rsidP="00907AA6">
      <w:pPr>
        <w:pStyle w:val="Ttulo3"/>
        <w:spacing w:line="240" w:lineRule="auto"/>
        <w:rPr>
          <w:rFonts w:cs="Times New Roman"/>
          <w:szCs w:val="24"/>
        </w:rPr>
      </w:pPr>
      <w:bookmarkStart w:id="112" w:name="_Toc19492488"/>
      <w:r w:rsidRPr="00907AA6">
        <w:rPr>
          <w:rFonts w:cs="Times New Roman"/>
          <w:szCs w:val="24"/>
        </w:rPr>
        <w:t>3</w:t>
      </w:r>
      <w:r w:rsidR="00A03D72" w:rsidRPr="00907AA6">
        <w:rPr>
          <w:rFonts w:cs="Times New Roman"/>
          <w:szCs w:val="24"/>
        </w:rPr>
        <w:t>.</w:t>
      </w:r>
      <w:r w:rsidRPr="00907AA6">
        <w:rPr>
          <w:rFonts w:cs="Times New Roman"/>
          <w:szCs w:val="24"/>
        </w:rPr>
        <w:t xml:space="preserve"> Results and Discussion</w:t>
      </w:r>
      <w:bookmarkEnd w:id="112"/>
    </w:p>
    <w:p w14:paraId="7BD473C7" w14:textId="38911823"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production of agricultural residues depends on the volume of produce generated, the crops being produced</w:t>
      </w:r>
      <w:ins w:id="113"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the yield of these crops (</w:t>
      </w:r>
      <w:r w:rsidR="008A7876" w:rsidRPr="00907AA6">
        <w:rPr>
          <w:rFonts w:ascii="Times New Roman" w:hAnsi="Times New Roman" w:cs="Times New Roman"/>
          <w:sz w:val="24"/>
          <w:szCs w:val="24"/>
        </w:rPr>
        <w:fldChar w:fldCharType="begin" w:fldLock="1"/>
      </w:r>
      <w:r w:rsidR="001A526A" w:rsidRPr="00907AA6">
        <w:rPr>
          <w:rFonts w:ascii="Times New Roman" w:hAnsi="Times New Roman" w:cs="Times New Roman"/>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008A7876" w:rsidRPr="00907AA6">
        <w:rPr>
          <w:rFonts w:ascii="Times New Roman" w:hAnsi="Times New Roman" w:cs="Times New Roman"/>
          <w:sz w:val="24"/>
          <w:szCs w:val="24"/>
        </w:rPr>
        <w:fldChar w:fldCharType="separate"/>
      </w:r>
      <w:r w:rsidR="008A7876" w:rsidRPr="00907AA6">
        <w:rPr>
          <w:rFonts w:ascii="Times New Roman" w:hAnsi="Times New Roman" w:cs="Times New Roman"/>
          <w:noProof/>
          <w:sz w:val="24"/>
          <w:szCs w:val="24"/>
        </w:rPr>
        <w:t>(Daioglou et al., 2016)</w:t>
      </w:r>
      <w:r w:rsidR="008A7876" w:rsidRPr="00907AA6">
        <w:rPr>
          <w:rFonts w:ascii="Times New Roman" w:hAnsi="Times New Roman" w:cs="Times New Roman"/>
          <w:sz w:val="24"/>
          <w:szCs w:val="24"/>
        </w:rPr>
        <w:fldChar w:fldCharType="end"/>
      </w:r>
      <w:r w:rsidRPr="00907AA6">
        <w:rPr>
          <w:rFonts w:ascii="Times New Roman" w:hAnsi="Times New Roman" w:cs="Times New Roman"/>
          <w:sz w:val="24"/>
          <w:szCs w:val="24"/>
        </w:rPr>
        <w:t>. In this study</w:t>
      </w:r>
      <w:ins w:id="114"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the crop residue is defined as the </w:t>
      </w:r>
      <w:del w:id="115" w:author="Autor">
        <w:r w:rsidRPr="00907AA6" w:rsidDel="007A2D83">
          <w:rPr>
            <w:rFonts w:ascii="Times New Roman" w:hAnsi="Times New Roman" w:cs="Times New Roman"/>
            <w:sz w:val="24"/>
            <w:szCs w:val="24"/>
          </w:rPr>
          <w:delText>above ground</w:delText>
        </w:r>
      </w:del>
      <w:ins w:id="116" w:author="Autor">
        <w:r w:rsidR="007A2D83">
          <w:rPr>
            <w:rFonts w:ascii="Times New Roman" w:hAnsi="Times New Roman" w:cs="Times New Roman"/>
            <w:sz w:val="24"/>
            <w:szCs w:val="24"/>
          </w:rPr>
          <w:t>above-ground</w:t>
        </w:r>
      </w:ins>
      <w:r w:rsidRPr="00907AA6">
        <w:rPr>
          <w:rFonts w:ascii="Times New Roman" w:hAnsi="Times New Roman" w:cs="Times New Roman"/>
          <w:sz w:val="24"/>
          <w:szCs w:val="24"/>
        </w:rPr>
        <w:t xml:space="preserve"> straw and leaves. The yield of any crop can affect the residue potential by affecting the </w:t>
      </w:r>
      <w:del w:id="117" w:author="Autor">
        <w:r w:rsidRPr="00907AA6" w:rsidDel="007A2D83">
          <w:rPr>
            <w:rFonts w:ascii="Times New Roman" w:hAnsi="Times New Roman" w:cs="Times New Roman"/>
            <w:sz w:val="24"/>
            <w:szCs w:val="24"/>
          </w:rPr>
          <w:delText>residue to product</w:delText>
        </w:r>
      </w:del>
      <w:ins w:id="118" w:author="Autor">
        <w:r w:rsidR="007A2D83">
          <w:rPr>
            <w:rFonts w:ascii="Times New Roman" w:hAnsi="Times New Roman" w:cs="Times New Roman"/>
            <w:sz w:val="24"/>
            <w:szCs w:val="24"/>
          </w:rPr>
          <w:t>residue-to-product</w:t>
        </w:r>
      </w:ins>
      <w:r w:rsidRPr="00907AA6">
        <w:rPr>
          <w:rFonts w:ascii="Times New Roman" w:hAnsi="Times New Roman" w:cs="Times New Roman"/>
          <w:sz w:val="24"/>
          <w:szCs w:val="24"/>
        </w:rPr>
        <w:t xml:space="preserve"> ratio (RPR), deﬁned as the ratio of </w:t>
      </w:r>
      <w:del w:id="119" w:author="Autor">
        <w:r w:rsidRPr="00907AA6" w:rsidDel="007A2D83">
          <w:rPr>
            <w:rFonts w:ascii="Times New Roman" w:hAnsi="Times New Roman" w:cs="Times New Roman"/>
            <w:sz w:val="24"/>
            <w:szCs w:val="24"/>
          </w:rPr>
          <w:delText>above ground</w:delText>
        </w:r>
      </w:del>
      <w:ins w:id="120" w:author="Autor">
        <w:r w:rsidR="007A2D83">
          <w:rPr>
            <w:rFonts w:ascii="Times New Roman" w:hAnsi="Times New Roman" w:cs="Times New Roman"/>
            <w:sz w:val="24"/>
            <w:szCs w:val="24"/>
          </w:rPr>
          <w:t>above-ground</w:t>
        </w:r>
      </w:ins>
      <w:r w:rsidRPr="00907AA6">
        <w:rPr>
          <w:rFonts w:ascii="Times New Roman" w:hAnsi="Times New Roman" w:cs="Times New Roman"/>
          <w:sz w:val="24"/>
          <w:szCs w:val="24"/>
        </w:rPr>
        <w:t xml:space="preserve"> crop production to the total grain production (Lal, 2005). The collected data from various studies inferred that the RPR varies across different crop types and tends to decrease with increasing yields (Scarlat et al., 2010). </w:t>
      </w:r>
      <w:del w:id="121" w:author="Autor">
        <w:r w:rsidRPr="00907AA6" w:rsidDel="007A2D83">
          <w:rPr>
            <w:rFonts w:ascii="Times New Roman" w:hAnsi="Times New Roman" w:cs="Times New Roman"/>
            <w:sz w:val="24"/>
            <w:szCs w:val="24"/>
          </w:rPr>
          <w:delText xml:space="preserve">It </w:delText>
        </w:r>
      </w:del>
      <w:ins w:id="122" w:author="Autor">
        <w:r w:rsidR="007A2D83">
          <w:rPr>
            <w:rFonts w:ascii="Times New Roman" w:hAnsi="Times New Roman" w:cs="Times New Roman"/>
            <w:sz w:val="24"/>
            <w:szCs w:val="24"/>
          </w:rPr>
          <w:t>This</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is </w:t>
      </w:r>
      <w:del w:id="123" w:author="Autor">
        <w:r w:rsidRPr="00907AA6" w:rsidDel="007A2D83">
          <w:rPr>
            <w:rFonts w:ascii="Times New Roman" w:hAnsi="Times New Roman" w:cs="Times New Roman"/>
            <w:sz w:val="24"/>
            <w:szCs w:val="24"/>
          </w:rPr>
          <w:delText>due to the fact that</w:delText>
        </w:r>
      </w:del>
      <w:ins w:id="124" w:author="Autor">
        <w:r w:rsidR="007A2D83">
          <w:rPr>
            <w:rFonts w:ascii="Times New Roman" w:hAnsi="Times New Roman" w:cs="Times New Roman"/>
            <w:sz w:val="24"/>
            <w:szCs w:val="24"/>
          </w:rPr>
          <w:t>because</w:t>
        </w:r>
      </w:ins>
      <w:r w:rsidRPr="00907AA6">
        <w:rPr>
          <w:rFonts w:ascii="Times New Roman" w:hAnsi="Times New Roman" w:cs="Times New Roman"/>
          <w:sz w:val="24"/>
          <w:szCs w:val="24"/>
        </w:rPr>
        <w:t xml:space="preserve"> increased crop yield results in an increase in grain produced which is chiefly the harvestable component of the plant and therefore very limited residue is left after harvesting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(Daioglou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206A9381" w14:textId="3663BA82"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It is estimated that India generates 500 Mt of crop residue </w:t>
      </w:r>
      <w:r w:rsidR="007C61B7" w:rsidRPr="00907AA6">
        <w:rPr>
          <w:rFonts w:ascii="Times New Roman" w:hAnsi="Times New Roman" w:cs="Times New Roman"/>
          <w:sz w:val="24"/>
          <w:szCs w:val="24"/>
        </w:rPr>
        <w:t>annually</w:t>
      </w:r>
      <w:r w:rsidRPr="00907AA6">
        <w:rPr>
          <w:rFonts w:ascii="Times New Roman" w:hAnsi="Times New Roman" w:cs="Times New Roman"/>
          <w:sz w:val="24"/>
          <w:szCs w:val="24"/>
        </w:rPr>
        <w:t xml:space="preserve"> </w:t>
      </w:r>
      <w:r w:rsidR="001A526A" w:rsidRPr="00907AA6">
        <w:rPr>
          <w:rFonts w:ascii="Times New Roman" w:hAnsi="Times New Roman" w:cs="Times New Roman"/>
          <w:sz w:val="24"/>
          <w:szCs w:val="24"/>
        </w:rPr>
        <w:fldChar w:fldCharType="begin" w:fldLock="1"/>
      </w:r>
      <w:r w:rsidR="001A526A" w:rsidRPr="00907AA6">
        <w:rPr>
          <w:rFonts w:ascii="Times New Roman" w:hAnsi="Times New Roman" w:cs="Times New Roman"/>
          <w:sz w:val="24"/>
          <w:szCs w:val="24"/>
        </w:rPr>
        <w:instrText>ADDIN CSL_CITATION {"citationItems":[{"id":"ITEM-1","itemData":{"author":[{"dropping-particle":"","family":"NPMCR","given":"","non-dropping-particle":"","parse-names":false,"suffix":""}],"id":"ITEM-1","issued":{"date-parts":[["2014"]]},"number-of-pages":"1-9","publisher-place":"New Delhi, India","title":"National Policy for Management of Crop Residues (NPMCR) Incorporation in soil and Mulching Baling/ Binder for domestic/industrial as fuel Government of India Ministry of Agriculture Department of Agriculture &amp;amp; Cooperation (Natural Resource Management","type":"report"},"uris":["http://www.mendeley.com/documents/?uuid=9751914e-3305-3078-8a3a-7d1deb26205d"]}],"mendeley":{"formattedCitation":"(NPMCR, 2014)","plainTextFormattedCitation":"(NPMCR, 2014)"},"properties":{"noteIndex":0},"schema":"https://github.com/citation-style-language/schema/raw/master/csl-citation.json"}</w:instrText>
      </w:r>
      <w:r w:rsidR="001A526A" w:rsidRPr="00907AA6">
        <w:rPr>
          <w:rFonts w:ascii="Times New Roman" w:hAnsi="Times New Roman" w:cs="Times New Roman"/>
          <w:sz w:val="24"/>
          <w:szCs w:val="24"/>
        </w:rPr>
        <w:fldChar w:fldCharType="separate"/>
      </w:r>
      <w:r w:rsidR="001A526A" w:rsidRPr="00907AA6">
        <w:rPr>
          <w:rFonts w:ascii="Times New Roman" w:hAnsi="Times New Roman" w:cs="Times New Roman"/>
          <w:noProof/>
          <w:sz w:val="24"/>
          <w:szCs w:val="24"/>
        </w:rPr>
        <w:t>(NPMCR, 2014)</w:t>
      </w:r>
      <w:r w:rsidR="001A526A" w:rsidRPr="00907AA6">
        <w:rPr>
          <w:rFonts w:ascii="Times New Roman" w:hAnsi="Times New Roman" w:cs="Times New Roman"/>
          <w:sz w:val="24"/>
          <w:szCs w:val="24"/>
        </w:rPr>
        <w:fldChar w:fldCharType="end"/>
      </w:r>
      <w:r w:rsidRPr="00907AA6">
        <w:rPr>
          <w:rFonts w:ascii="Times New Roman" w:hAnsi="Times New Roman" w:cs="Times New Roman"/>
          <w:sz w:val="24"/>
          <w:szCs w:val="24"/>
        </w:rPr>
        <w:t>. The uses of crop residues depend on the crops grown in the area, cropping intensity</w:t>
      </w:r>
      <w:ins w:id="125"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productivity </w:t>
      </w:r>
      <w:del w:id="126" w:author="Autor">
        <w:r w:rsidRPr="00907AA6" w:rsidDel="007A2D83">
          <w:rPr>
            <w:rFonts w:ascii="Times New Roman" w:hAnsi="Times New Roman" w:cs="Times New Roman"/>
            <w:sz w:val="24"/>
            <w:szCs w:val="24"/>
          </w:rPr>
          <w:delText xml:space="preserve">cross </w:delText>
        </w:r>
      </w:del>
      <w:ins w:id="127" w:author="Autor">
        <w:r w:rsidR="007A2D83">
          <w:rPr>
            <w:rFonts w:ascii="Times New Roman" w:hAnsi="Times New Roman" w:cs="Times New Roman"/>
            <w:sz w:val="24"/>
            <w:szCs w:val="24"/>
          </w:rPr>
          <w:t>across</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the region. As far as the Uttarakhand region is concerned the estimated crop residue generated </w:t>
      </w:r>
      <w:r w:rsidR="007C61B7" w:rsidRPr="00907AA6">
        <w:rPr>
          <w:rFonts w:ascii="Times New Roman" w:hAnsi="Times New Roman" w:cs="Times New Roman"/>
          <w:sz w:val="24"/>
          <w:szCs w:val="24"/>
        </w:rPr>
        <w:t>annually</w:t>
      </w:r>
      <w:r w:rsidRPr="00907AA6">
        <w:rPr>
          <w:rFonts w:ascii="Times New Roman" w:hAnsi="Times New Roman" w:cs="Times New Roman"/>
          <w:sz w:val="24"/>
          <w:szCs w:val="24"/>
        </w:rPr>
        <w:t xml:space="preserve"> in the area is approximately 2.4 million tonnes out of which 0.78 million tonnes/year residue is burned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{"citationItems":[{"id":"ITEM-1","itemData":{"DOI":"10.3390/ijerph16050832","ISSN":"16604601","abstract":"India, the second largest agro-based economy with year-round crop cultivation, generates a large amount of agricultural waste, including crop residues. In the absence of adequate sustainable management practices, approximately 92 seems a very small number of metric tons of crop waste is burned every year in India, causing excessive particulate matter emissions and air pollution. Crop residue burning has become a major environmental problem causing health issues as well as contributing to global warming. Composting, biochar production and mechanization are a few effective sustainable techniques that can help to curtail the issue while retaining the nutrients present in the crop residue in the soil. The government of India has attempted to curtail this problem, through numerous measures and campaigns designed to promote sustainable management methods such as converting crop residue into energy. However, the alarming rise of air pollution levels caused by crop residue burning in the city of Delhi and other northern areas in India observed in recent years, especially in and after the year of 2015, suggest that the issues is not yet under control. The solution to crop residue burning lies in the effective implementation of sustainable management practices with Government interventions and policies. This manuscript addresses the underlying technical as well as policy issues that has prevented India from achieving a long-lasting solution and also potential solutions that have been overlooked. However, effective implementation of these techniques also requires us to look at other socioeconomic aspects that had not been considered. This manuscript also discusses some of the policy considerations and functionality based on the analyses and current practices. The agricultural waste sector can benefit immensely from some of the examples from other waste sectors such as the municipal solid waste (MSW) and wastewater management where collection, segregation, recycling and disposal are institutionalized to secure an operational system. Active stakeholder involvement including education and empowerment of farmers along with technical solutions and product manufacturing can also assist tremendously. Even though the issue of crop residue burning touches many sectors, such as environment, agriculture, economy, social aspects, education, and energy, the past governmental efforts mainly revolved around agriculture and energy. This sectorial thinking is another barrier that …","author":[{"dropping-particle":"","family":"Bhuvaneshwari","given":"S.","non-dropping-particle":"","parse-names":false,"suffix":""},{"dropping-particle":"","family":"Hettiarachchi","given":"Hiroshan","non-dropping-particle":"","parse-names":false,"suffix":""},{"dropping-particle":"","family":"Meegoda","given":"Jay N.","non-dropping-particle":"","parse-names":false,"suffix":""}],"container-title":"International Journal of Environmental Research and Public Health","id":"ITEM-1","issue":"5","issued":{"date-parts":[["2019","3","7"]]},"page":"832","publisher":"Multidisciplinary Digital Publishing Institute","title":"Crop residue burning in India: Policy challenges and potential solutions","type":"article-journal","volume":"16"},"uris":["http://www.mendeley.com/documents/?uuid=98e12cdf-4fd8-3d00-ab99-3e0a400a42ef"]}],"mendeley":{"formattedCitation":"(Bhuvaneshwari et al., 2019)","plainTextFormattedCitation":"(Bhuvaneshwari et al., 2019)","previouslyFormattedCitation":"(Bhuvaneshwari et al., 2019)"},"properties":{"noteIndex":0},"schema":"https://github.com/citation-style-language/schema/raw/master/csl-citation.json"}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(Bhuvaneshwari et al., 2019)</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To estimate the generation of crop residue within the time frame of this study, the data </w:t>
      </w:r>
      <w:del w:id="128" w:author="Autor">
        <w:r w:rsidRPr="00907AA6" w:rsidDel="007A2D83">
          <w:rPr>
            <w:rFonts w:ascii="Times New Roman" w:hAnsi="Times New Roman" w:cs="Times New Roman"/>
            <w:sz w:val="24"/>
            <w:szCs w:val="24"/>
          </w:rPr>
          <w:delText xml:space="preserve">of </w:delText>
        </w:r>
      </w:del>
      <w:ins w:id="129" w:author="Autor">
        <w:r w:rsidR="007A2D83">
          <w:rPr>
            <w:rFonts w:ascii="Times New Roman" w:hAnsi="Times New Roman" w:cs="Times New Roman"/>
            <w:sz w:val="24"/>
            <w:szCs w:val="24"/>
          </w:rPr>
          <w:t>on</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crop production for 2016-17 in Dehradun was sourced from the official site of the agriculture department of </w:t>
      </w:r>
      <w:ins w:id="130"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government of Uttarakhand, Table 1. The crop production was segmented </w:t>
      </w:r>
      <w:del w:id="131" w:author="Autor">
        <w:r w:rsidRPr="00907AA6" w:rsidDel="007A2D83">
          <w:rPr>
            <w:rFonts w:ascii="Times New Roman" w:hAnsi="Times New Roman" w:cs="Times New Roman"/>
            <w:sz w:val="24"/>
            <w:szCs w:val="24"/>
          </w:rPr>
          <w:delText xml:space="preserve">in </w:delText>
        </w:r>
      </w:del>
      <w:ins w:id="132" w:author="Autor">
        <w:r w:rsidR="007A2D83">
          <w:rPr>
            <w:rFonts w:ascii="Times New Roman" w:hAnsi="Times New Roman" w:cs="Times New Roman"/>
            <w:sz w:val="24"/>
            <w:szCs w:val="24"/>
          </w:rPr>
          <w:t>into</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the hilly area and plain area based on the topography of the region. Wheat and rice were grown in </w:t>
      </w:r>
      <w:del w:id="133" w:author="Autor">
        <w:r w:rsidRPr="00907AA6" w:rsidDel="007A2D83">
          <w:rPr>
            <w:rFonts w:ascii="Times New Roman" w:hAnsi="Times New Roman" w:cs="Times New Roman"/>
            <w:sz w:val="24"/>
            <w:szCs w:val="24"/>
          </w:rPr>
          <w:delText xml:space="preserve">the </w:delText>
        </w:r>
      </w:del>
      <w:ins w:id="134" w:author="Autor">
        <w:r w:rsidR="007A2D83">
          <w:rPr>
            <w:rFonts w:ascii="Times New Roman" w:hAnsi="Times New Roman" w:cs="Times New Roman"/>
            <w:sz w:val="24"/>
            <w:szCs w:val="24"/>
          </w:rPr>
          <w:t>a</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much larger area in comparison to maize and sugarcane. The production rate followed </w:t>
      </w:r>
      <w:ins w:id="135" w:author="Autor">
        <w:r w:rsidR="007A2D83">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similar trend in cereal crops of wheat&gt;rice&gt;maize, although </w:t>
      </w:r>
      <w:ins w:id="136"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highest production was observed in sugarcane but keeping in view its higher biomass than the cereal crops, it is kept in the separate </w:t>
      </w:r>
      <w:del w:id="137" w:author="Autor">
        <w:r w:rsidRPr="00907AA6" w:rsidDel="007A2D83">
          <w:rPr>
            <w:rFonts w:ascii="Times New Roman" w:hAnsi="Times New Roman" w:cs="Times New Roman"/>
            <w:sz w:val="24"/>
            <w:szCs w:val="24"/>
          </w:rPr>
          <w:delText>food producing</w:delText>
        </w:r>
      </w:del>
      <w:ins w:id="138" w:author="Autor">
        <w:r w:rsidR="007A2D83">
          <w:rPr>
            <w:rFonts w:ascii="Times New Roman" w:hAnsi="Times New Roman" w:cs="Times New Roman"/>
            <w:sz w:val="24"/>
            <w:szCs w:val="24"/>
          </w:rPr>
          <w:t>food-producing</w:t>
        </w:r>
      </w:ins>
      <w:r w:rsidRPr="00907AA6">
        <w:rPr>
          <w:rFonts w:ascii="Times New Roman" w:hAnsi="Times New Roman" w:cs="Times New Roman"/>
          <w:sz w:val="24"/>
          <w:szCs w:val="24"/>
        </w:rPr>
        <w:t xml:space="preserve"> plant category.  </w:t>
      </w:r>
      <w:ins w:id="139" w:author="Autor">
        <w:r w:rsidR="007A2D83">
          <w:rPr>
            <w:rFonts w:ascii="Times New Roman" w:hAnsi="Times New Roman" w:cs="Times New Roman"/>
            <w:sz w:val="24"/>
            <w:szCs w:val="24"/>
          </w:rPr>
          <w:t xml:space="preserve">The </w:t>
        </w:r>
      </w:ins>
      <w:del w:id="140" w:author="Autor">
        <w:r w:rsidRPr="00907AA6" w:rsidDel="007A2D83">
          <w:rPr>
            <w:rFonts w:ascii="Times New Roman" w:hAnsi="Times New Roman" w:cs="Times New Roman"/>
            <w:sz w:val="24"/>
            <w:szCs w:val="24"/>
          </w:rPr>
          <w:delText>Obviously, plains</w:delText>
        </w:r>
      </w:del>
      <w:ins w:id="141" w:author="Autor">
        <w:r w:rsidR="007A2D83">
          <w:rPr>
            <w:rFonts w:ascii="Times New Roman" w:hAnsi="Times New Roman" w:cs="Times New Roman"/>
            <w:sz w:val="24"/>
            <w:szCs w:val="24"/>
          </w:rPr>
          <w:t>Plains</w:t>
        </w:r>
      </w:ins>
      <w:r w:rsidRPr="00907AA6">
        <w:rPr>
          <w:rFonts w:ascii="Times New Roman" w:hAnsi="Times New Roman" w:cs="Times New Roman"/>
          <w:sz w:val="24"/>
          <w:szCs w:val="24"/>
        </w:rPr>
        <w:t xml:space="preserve"> area of the region </w:t>
      </w:r>
      <w:del w:id="142" w:author="Autor">
        <w:r w:rsidRPr="00907AA6" w:rsidDel="007A2D83">
          <w:rPr>
            <w:rFonts w:ascii="Times New Roman" w:hAnsi="Times New Roman" w:cs="Times New Roman"/>
            <w:sz w:val="24"/>
            <w:szCs w:val="24"/>
          </w:rPr>
          <w:delText xml:space="preserve">have </w:delText>
        </w:r>
      </w:del>
      <w:ins w:id="143" w:author="Autor">
        <w:r w:rsidR="007A2D83">
          <w:rPr>
            <w:rFonts w:ascii="Times New Roman" w:hAnsi="Times New Roman" w:cs="Times New Roman"/>
            <w:sz w:val="24"/>
            <w:szCs w:val="24"/>
          </w:rPr>
          <w:t>has</w:t>
        </w:r>
        <w:r w:rsidR="007A2D83" w:rsidRPr="00907AA6">
          <w:rPr>
            <w:rFonts w:ascii="Times New Roman" w:hAnsi="Times New Roman" w:cs="Times New Roman"/>
            <w:sz w:val="24"/>
            <w:szCs w:val="24"/>
          </w:rPr>
          <w:t xml:space="preserve"> </w:t>
        </w:r>
        <w:r w:rsidR="007A2D83">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large production area therefore the crop yield was also higher accordingly. Whereas in the case of maize, irrespective of the difference in </w:t>
      </w:r>
      <w:ins w:id="144"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area under </w:t>
      </w:r>
      <w:ins w:id="145"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cropping system, the crop production as well as crop yield was nearly </w:t>
      </w:r>
      <w:ins w:id="146"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same in both the plains and hilly areas. </w:t>
      </w:r>
    </w:p>
    <w:p w14:paraId="33A9793B" w14:textId="5EC9838C"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Gross residue potential is calculated to estimate the theoretical availability of residue generated based on the crop produced, area under production</w:t>
      </w:r>
      <w:ins w:id="147" w:author="Autor">
        <w:r w:rsidR="007A2D83">
          <w:rPr>
            <w:rFonts w:ascii="Times New Roman" w:hAnsi="Times New Roman" w:cs="Times New Roman"/>
            <w:sz w:val="24"/>
            <w:szCs w:val="24"/>
          </w:rPr>
          <w:t>,</w:t>
        </w:r>
      </w:ins>
      <w:r w:rsidRPr="00907AA6">
        <w:rPr>
          <w:rFonts w:ascii="Times New Roman" w:hAnsi="Times New Roman" w:cs="Times New Roman"/>
          <w:sz w:val="24"/>
          <w:szCs w:val="24"/>
        </w:rPr>
        <w:t xml:space="preserve"> and RPR. It is estimated that rice, sugarcane, wheat, and cotton are the major </w:t>
      </w:r>
      <w:del w:id="148" w:author="Autor">
        <w:r w:rsidRPr="00907AA6" w:rsidDel="007A2D83">
          <w:rPr>
            <w:rFonts w:ascii="Times New Roman" w:hAnsi="Times New Roman" w:cs="Times New Roman"/>
            <w:sz w:val="24"/>
            <w:szCs w:val="24"/>
          </w:rPr>
          <w:delText xml:space="preserve">contributor </w:delText>
        </w:r>
      </w:del>
      <w:ins w:id="149" w:author="Autor">
        <w:r w:rsidR="007A2D83">
          <w:rPr>
            <w:rFonts w:ascii="Times New Roman" w:hAnsi="Times New Roman" w:cs="Times New Roman"/>
            <w:sz w:val="24"/>
            <w:szCs w:val="24"/>
          </w:rPr>
          <w:t>contributors</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to India’s crop residue biomass pool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Reviews","id":"ITEM-1","issued":{"date-parts":[["2014"]]},"page":"504-512","title":"Bioenergy potential from crop residue biomass in India","type":"article","volume":"32"},"uris":["http://www.mendeley.com/documents/?uuid=d46d2f7e-d6f1-357c-a7a3-fabd71d9c17d"]}],"mendeley":{"formattedCitation":"(Hiloidhari et al., 2014)","plainTextFormattedCitation":"(Hiloidhari et al., 2014)","previouslyFormattedCitation":"(Hiloidhari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(Hiloidhari et al., 2014)</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In the selected crops of the present study, </w:t>
      </w:r>
      <w:ins w:id="150"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highest GRP was calculated in the decreasing order of wheat&gt;maize&gt;rice&gt;sugarcane (Table 2). This </w:t>
      </w:r>
      <w:r w:rsidR="000415BE" w:rsidRPr="00907AA6">
        <w:rPr>
          <w:rFonts w:ascii="Times New Roman" w:hAnsi="Times New Roman" w:cs="Times New Roman"/>
          <w:sz w:val="24"/>
          <w:szCs w:val="24"/>
        </w:rPr>
        <w:t>observation</w:t>
      </w:r>
      <w:r w:rsidRPr="00907AA6">
        <w:rPr>
          <w:rFonts w:ascii="Times New Roman" w:hAnsi="Times New Roman" w:cs="Times New Roman"/>
          <w:sz w:val="24"/>
          <w:szCs w:val="24"/>
        </w:rPr>
        <w:t xml:space="preserve"> differs from the data </w:t>
      </w:r>
      <w:del w:id="151" w:author="Autor">
        <w:r w:rsidRPr="00907AA6" w:rsidDel="007A2D83">
          <w:rPr>
            <w:rFonts w:ascii="Times New Roman" w:hAnsi="Times New Roman" w:cs="Times New Roman"/>
            <w:sz w:val="24"/>
            <w:szCs w:val="24"/>
          </w:rPr>
          <w:delText xml:space="preserve">of </w:delText>
        </w:r>
      </w:del>
      <w:ins w:id="152" w:author="Autor">
        <w:r w:rsidR="007A2D83">
          <w:rPr>
            <w:rFonts w:ascii="Times New Roman" w:hAnsi="Times New Roman" w:cs="Times New Roman"/>
            <w:sz w:val="24"/>
            <w:szCs w:val="24"/>
          </w:rPr>
          <w:t>on</w:t>
        </w:r>
        <w:r w:rsidR="007A2D83" w:rsidRPr="00907AA6">
          <w:rPr>
            <w:rFonts w:ascii="Times New Roman" w:hAnsi="Times New Roman" w:cs="Times New Roman"/>
            <w:sz w:val="24"/>
            <w:szCs w:val="24"/>
          </w:rPr>
          <w:t xml:space="preserve"> </w:t>
        </w: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national trend of GRP. The reason could be </w:t>
      </w:r>
      <w:r w:rsidR="007C61B7" w:rsidRPr="00907AA6">
        <w:rPr>
          <w:rFonts w:ascii="Times New Roman" w:hAnsi="Times New Roman" w:cs="Times New Roman"/>
          <w:sz w:val="24"/>
          <w:szCs w:val="24"/>
        </w:rPr>
        <w:t>attributed</w:t>
      </w:r>
      <w:r w:rsidRPr="00907AA6">
        <w:rPr>
          <w:rFonts w:ascii="Times New Roman" w:hAnsi="Times New Roman" w:cs="Times New Roman"/>
          <w:sz w:val="24"/>
          <w:szCs w:val="24"/>
        </w:rPr>
        <w:t xml:space="preserve"> to the fact that RPR value differs for different crops. Various factors also affect the length of the residue portion of the harvested crop, yield </w:t>
      </w:r>
      <w:del w:id="153" w:author="Autor">
        <w:r w:rsidRPr="00907AA6" w:rsidDel="007A2D83">
          <w:rPr>
            <w:rFonts w:ascii="Times New Roman" w:hAnsi="Times New Roman" w:cs="Times New Roman"/>
            <w:sz w:val="24"/>
            <w:szCs w:val="24"/>
          </w:rPr>
          <w:delText xml:space="preserve">been </w:delText>
        </w:r>
      </w:del>
      <w:ins w:id="154" w:author="Autor">
        <w:r w:rsidR="007A2D83">
          <w:rPr>
            <w:rFonts w:ascii="Times New Roman" w:hAnsi="Times New Roman" w:cs="Times New Roman"/>
            <w:sz w:val="24"/>
            <w:szCs w:val="24"/>
          </w:rPr>
          <w:t>being</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the most imperative factor. Crop yield determines the harvestable part of the crop, </w:t>
      </w:r>
      <w:del w:id="155" w:author="Autor">
        <w:r w:rsidRPr="00907AA6" w:rsidDel="007A2D83">
          <w:rPr>
            <w:rFonts w:ascii="Times New Roman" w:hAnsi="Times New Roman" w:cs="Times New Roman"/>
            <w:sz w:val="24"/>
            <w:szCs w:val="24"/>
          </w:rPr>
          <w:delText xml:space="preserve">more </w:delText>
        </w:r>
      </w:del>
      <w:ins w:id="156" w:author="Autor">
        <w:r w:rsidR="007A2D83">
          <w:rPr>
            <w:rFonts w:ascii="Times New Roman" w:hAnsi="Times New Roman" w:cs="Times New Roman"/>
            <w:sz w:val="24"/>
            <w:szCs w:val="24"/>
          </w:rPr>
          <w:t>the higher</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the crop yield lesser </w:t>
      </w:r>
      <w:del w:id="157" w:author="Autor">
        <w:r w:rsidRPr="00907AA6" w:rsidDel="007A2D83">
          <w:rPr>
            <w:rFonts w:ascii="Times New Roman" w:hAnsi="Times New Roman" w:cs="Times New Roman"/>
            <w:sz w:val="24"/>
            <w:szCs w:val="24"/>
          </w:rPr>
          <w:delText xml:space="preserve">will be </w:delText>
        </w:r>
      </w:del>
      <w:r w:rsidRPr="00907AA6">
        <w:rPr>
          <w:rFonts w:ascii="Times New Roman" w:hAnsi="Times New Roman" w:cs="Times New Roman"/>
          <w:sz w:val="24"/>
          <w:szCs w:val="24"/>
        </w:rPr>
        <w:t xml:space="preserve">the residual part of the plant. In the present context although maize </w:t>
      </w:r>
      <w:del w:id="158" w:author="Autor">
        <w:r w:rsidRPr="00907AA6" w:rsidDel="007A2D83">
          <w:rPr>
            <w:rFonts w:ascii="Times New Roman" w:hAnsi="Times New Roman" w:cs="Times New Roman"/>
            <w:sz w:val="24"/>
            <w:szCs w:val="24"/>
          </w:rPr>
          <w:delText xml:space="preserve">have </w:delText>
        </w:r>
      </w:del>
      <w:ins w:id="159" w:author="Autor">
        <w:r w:rsidR="007A2D83">
          <w:rPr>
            <w:rFonts w:ascii="Times New Roman" w:hAnsi="Times New Roman" w:cs="Times New Roman"/>
            <w:sz w:val="24"/>
            <w:szCs w:val="24"/>
          </w:rPr>
          <w:t>has</w:t>
        </w:r>
        <w:r w:rsidR="007A2D83" w:rsidRPr="00907AA6">
          <w:rPr>
            <w:rFonts w:ascii="Times New Roman" w:hAnsi="Times New Roman" w:cs="Times New Roman"/>
            <w:sz w:val="24"/>
            <w:szCs w:val="24"/>
          </w:rPr>
          <w:t xml:space="preserve"> </w:t>
        </w:r>
        <w:r w:rsidR="007A2D83">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comparable yield to rice </w:t>
      </w:r>
      <w:del w:id="160" w:author="Autor">
        <w:r w:rsidRPr="00907AA6" w:rsidDel="007A2D83">
          <w:rPr>
            <w:rFonts w:ascii="Times New Roman" w:hAnsi="Times New Roman" w:cs="Times New Roman"/>
            <w:sz w:val="24"/>
            <w:szCs w:val="24"/>
          </w:rPr>
          <w:delText xml:space="preserve">but </w:delText>
        </w:r>
      </w:del>
      <w:r w:rsidRPr="00907AA6">
        <w:rPr>
          <w:rFonts w:ascii="Times New Roman" w:hAnsi="Times New Roman" w:cs="Times New Roman"/>
          <w:sz w:val="24"/>
          <w:szCs w:val="24"/>
        </w:rPr>
        <w:t xml:space="preserve">it has </w:t>
      </w:r>
      <w:ins w:id="161" w:author="Autor">
        <w:r w:rsidR="007A2D83">
          <w:rPr>
            <w:rFonts w:ascii="Times New Roman" w:hAnsi="Times New Roman" w:cs="Times New Roman"/>
            <w:sz w:val="24"/>
            <w:szCs w:val="24"/>
          </w:rPr>
          <w:t xml:space="preserve">a </w:t>
        </w:r>
      </w:ins>
      <w:r w:rsidRPr="00907AA6">
        <w:rPr>
          <w:rFonts w:ascii="Times New Roman" w:hAnsi="Times New Roman" w:cs="Times New Roman"/>
          <w:sz w:val="24"/>
          <w:szCs w:val="24"/>
        </w:rPr>
        <w:t>high RPR value which resulted in increased GRP of maize residue.</w:t>
      </w:r>
    </w:p>
    <w:p w14:paraId="079C9D36" w14:textId="77777777" w:rsidR="00036473" w:rsidRDefault="00036473" w:rsidP="00036473">
      <w:pPr>
        <w:spacing w:line="240" w:lineRule="auto"/>
        <w:ind w:firstLine="720"/>
        <w:jc w:val="both"/>
        <w:rPr>
          <w:rFonts w:ascii="Times New Roman" w:hAnsi="Times New Roman" w:cs="Times New Roman"/>
          <w:sz w:val="24"/>
          <w:szCs w:val="24"/>
        </w:rPr>
      </w:pPr>
    </w:p>
    <w:p w14:paraId="1E47CCC1" w14:textId="77777777" w:rsidR="00036473" w:rsidRDefault="00036473" w:rsidP="00036473">
      <w:pPr>
        <w:spacing w:line="240" w:lineRule="auto"/>
        <w:ind w:firstLine="720"/>
        <w:jc w:val="both"/>
        <w:rPr>
          <w:rFonts w:ascii="Times New Roman" w:hAnsi="Times New Roman" w:cs="Times New Roman"/>
          <w:sz w:val="24"/>
          <w:szCs w:val="24"/>
        </w:rPr>
      </w:pPr>
    </w:p>
    <w:p w14:paraId="4386BB11" w14:textId="77777777" w:rsidR="00036473" w:rsidRDefault="00036473" w:rsidP="00036473">
      <w:pPr>
        <w:spacing w:line="240" w:lineRule="auto"/>
        <w:ind w:firstLine="720"/>
        <w:jc w:val="both"/>
        <w:rPr>
          <w:rFonts w:ascii="Times New Roman" w:hAnsi="Times New Roman" w:cs="Times New Roman"/>
          <w:sz w:val="24"/>
          <w:szCs w:val="24"/>
        </w:rPr>
      </w:pPr>
    </w:p>
    <w:p w14:paraId="22C3426F" w14:textId="77777777" w:rsidR="00036473" w:rsidRDefault="00036473" w:rsidP="00036473">
      <w:pPr>
        <w:spacing w:line="240" w:lineRule="auto"/>
        <w:ind w:firstLine="720"/>
        <w:jc w:val="both"/>
        <w:rPr>
          <w:rFonts w:ascii="Times New Roman" w:hAnsi="Times New Roman" w:cs="Times New Roman"/>
          <w:sz w:val="24"/>
          <w:szCs w:val="24"/>
        </w:rPr>
      </w:pPr>
    </w:p>
    <w:p w14:paraId="37D86C33" w14:textId="77777777" w:rsidR="00036473" w:rsidRDefault="00036473" w:rsidP="00036473">
      <w:pPr>
        <w:spacing w:line="240" w:lineRule="auto"/>
        <w:ind w:firstLine="720"/>
        <w:jc w:val="both"/>
        <w:rPr>
          <w:rFonts w:ascii="Times New Roman" w:hAnsi="Times New Roman" w:cs="Times New Roman"/>
          <w:sz w:val="24"/>
          <w:szCs w:val="24"/>
        </w:rPr>
      </w:pPr>
    </w:p>
    <w:p w14:paraId="04BBAC22" w14:textId="77777777" w:rsidR="00036473" w:rsidRDefault="00036473" w:rsidP="00036473">
      <w:pPr>
        <w:spacing w:line="240" w:lineRule="auto"/>
        <w:ind w:firstLine="720"/>
        <w:jc w:val="both"/>
        <w:rPr>
          <w:rFonts w:ascii="Times New Roman" w:hAnsi="Times New Roman" w:cs="Times New Roman"/>
          <w:sz w:val="24"/>
          <w:szCs w:val="24"/>
        </w:rPr>
      </w:pPr>
    </w:p>
    <w:p w14:paraId="2EC75265" w14:textId="77777777" w:rsidR="00036473" w:rsidRDefault="00036473" w:rsidP="00036473">
      <w:pPr>
        <w:spacing w:line="240" w:lineRule="auto"/>
        <w:ind w:firstLine="720"/>
        <w:jc w:val="both"/>
        <w:rPr>
          <w:rFonts w:ascii="Times New Roman" w:hAnsi="Times New Roman" w:cs="Times New Roman"/>
          <w:sz w:val="24"/>
          <w:szCs w:val="24"/>
        </w:rPr>
      </w:pPr>
    </w:p>
    <w:p w14:paraId="2FB0AF74" w14:textId="77777777" w:rsidR="00CF730F" w:rsidRPr="00CF730F" w:rsidRDefault="00CF730F" w:rsidP="00CF730F">
      <w:pPr>
        <w:keepNext/>
        <w:keepLines/>
        <w:spacing w:before="480" w:after="0" w:line="36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2.</w:t>
      </w:r>
      <w:r w:rsidRPr="00CF730F">
        <w:rPr>
          <w:rFonts w:ascii="Times New Roman" w:eastAsiaTheme="majorEastAsia" w:hAnsi="Times New Roman" w:cstheme="majorBidi"/>
          <w:sz w:val="24"/>
          <w:szCs w:val="18"/>
        </w:rPr>
        <w:t xml:space="preserve"> Available and ecological potential for cereals and sugarcane crop</w:t>
      </w:r>
    </w:p>
    <w:tbl>
      <w:tblPr>
        <w:tblW w:w="6678" w:type="dxa"/>
        <w:tblInd w:w="93" w:type="dxa"/>
        <w:tblLook w:val="04A0" w:firstRow="1" w:lastRow="0" w:firstColumn="1" w:lastColumn="0" w:noHBand="0" w:noVBand="1"/>
      </w:tblPr>
      <w:tblGrid>
        <w:gridCol w:w="1858"/>
        <w:gridCol w:w="1276"/>
        <w:gridCol w:w="1053"/>
        <w:gridCol w:w="1053"/>
        <w:gridCol w:w="1438"/>
      </w:tblGrid>
      <w:tr w:rsidR="00CF730F" w:rsidRPr="00CF730F" w14:paraId="6515BBF4" w14:textId="77777777" w:rsidTr="00055BB3">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C8EA"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Crops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F36F54"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RPR</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6A02DDCD"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GRP (MT)</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0B03FE15"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AEP (MT)</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14:paraId="333721BA" w14:textId="77777777" w:rsidR="00CF730F" w:rsidRPr="00CF730F" w:rsidRDefault="00CF730F" w:rsidP="00CF730F">
            <w:pPr>
              <w:spacing w:after="0" w:line="240" w:lineRule="auto"/>
              <w:jc w:val="center"/>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 AEP TO GRP</w:t>
            </w:r>
          </w:p>
        </w:tc>
      </w:tr>
      <w:tr w:rsidR="00CF730F" w:rsidRPr="00CF730F" w14:paraId="33B693CD"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DD86240"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Hills</w:t>
            </w:r>
          </w:p>
        </w:tc>
        <w:tc>
          <w:tcPr>
            <w:tcW w:w="1276" w:type="dxa"/>
            <w:tcBorders>
              <w:top w:val="nil"/>
              <w:left w:val="nil"/>
              <w:bottom w:val="single" w:sz="4" w:space="0" w:color="auto"/>
              <w:right w:val="single" w:sz="4" w:space="0" w:color="auto"/>
            </w:tcBorders>
            <w:shd w:val="clear" w:color="auto" w:fill="auto"/>
            <w:noWrap/>
            <w:vAlign w:val="center"/>
            <w:hideMark/>
          </w:tcPr>
          <w:p w14:paraId="413DE639"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7EB602A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4727.92</w:t>
            </w:r>
          </w:p>
        </w:tc>
        <w:tc>
          <w:tcPr>
            <w:tcW w:w="1053" w:type="dxa"/>
            <w:tcBorders>
              <w:top w:val="nil"/>
              <w:left w:val="nil"/>
              <w:bottom w:val="single" w:sz="4" w:space="0" w:color="auto"/>
              <w:right w:val="single" w:sz="4" w:space="0" w:color="auto"/>
            </w:tcBorders>
            <w:shd w:val="clear" w:color="auto" w:fill="auto"/>
            <w:noWrap/>
            <w:vAlign w:val="center"/>
            <w:hideMark/>
          </w:tcPr>
          <w:p w14:paraId="2790BABA"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1447.92</w:t>
            </w:r>
          </w:p>
        </w:tc>
        <w:tc>
          <w:tcPr>
            <w:tcW w:w="1438" w:type="dxa"/>
            <w:tcBorders>
              <w:top w:val="nil"/>
              <w:left w:val="nil"/>
              <w:bottom w:val="single" w:sz="4" w:space="0" w:color="auto"/>
              <w:right w:val="single" w:sz="4" w:space="0" w:color="auto"/>
            </w:tcBorders>
            <w:shd w:val="clear" w:color="auto" w:fill="auto"/>
            <w:noWrap/>
            <w:vAlign w:val="bottom"/>
            <w:hideMark/>
          </w:tcPr>
          <w:p w14:paraId="7658475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30.62</w:t>
            </w:r>
          </w:p>
        </w:tc>
      </w:tr>
      <w:tr w:rsidR="00CF730F" w:rsidRPr="00CF730F" w14:paraId="08B062E1"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E50F137"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Plains</w:t>
            </w:r>
          </w:p>
        </w:tc>
        <w:tc>
          <w:tcPr>
            <w:tcW w:w="1276" w:type="dxa"/>
            <w:tcBorders>
              <w:top w:val="nil"/>
              <w:left w:val="nil"/>
              <w:bottom w:val="single" w:sz="4" w:space="0" w:color="auto"/>
              <w:right w:val="single" w:sz="4" w:space="0" w:color="auto"/>
            </w:tcBorders>
            <w:shd w:val="clear" w:color="auto" w:fill="auto"/>
            <w:noWrap/>
            <w:vAlign w:val="center"/>
            <w:hideMark/>
          </w:tcPr>
          <w:p w14:paraId="0242D1B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873B0A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26380.25</w:t>
            </w:r>
          </w:p>
        </w:tc>
        <w:tc>
          <w:tcPr>
            <w:tcW w:w="1053" w:type="dxa"/>
            <w:tcBorders>
              <w:top w:val="nil"/>
              <w:left w:val="nil"/>
              <w:bottom w:val="single" w:sz="4" w:space="0" w:color="auto"/>
              <w:right w:val="single" w:sz="4" w:space="0" w:color="auto"/>
            </w:tcBorders>
            <w:shd w:val="clear" w:color="auto" w:fill="auto"/>
            <w:noWrap/>
            <w:vAlign w:val="center"/>
            <w:hideMark/>
          </w:tcPr>
          <w:p w14:paraId="694C8401"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6700.25</w:t>
            </w:r>
          </w:p>
        </w:tc>
        <w:tc>
          <w:tcPr>
            <w:tcW w:w="1438" w:type="dxa"/>
            <w:tcBorders>
              <w:top w:val="nil"/>
              <w:left w:val="nil"/>
              <w:bottom w:val="single" w:sz="4" w:space="0" w:color="auto"/>
              <w:right w:val="single" w:sz="4" w:space="0" w:color="auto"/>
            </w:tcBorders>
            <w:shd w:val="clear" w:color="auto" w:fill="auto"/>
            <w:noWrap/>
            <w:vAlign w:val="bottom"/>
            <w:hideMark/>
          </w:tcPr>
          <w:p w14:paraId="377117F2"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25.39</w:t>
            </w:r>
          </w:p>
        </w:tc>
      </w:tr>
      <w:tr w:rsidR="00CF730F" w:rsidRPr="00CF730F" w14:paraId="0F11C633"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1CDFB8C"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Total</w:t>
            </w:r>
          </w:p>
        </w:tc>
        <w:tc>
          <w:tcPr>
            <w:tcW w:w="1276" w:type="dxa"/>
            <w:tcBorders>
              <w:top w:val="nil"/>
              <w:left w:val="nil"/>
              <w:bottom w:val="single" w:sz="4" w:space="0" w:color="auto"/>
              <w:right w:val="single" w:sz="4" w:space="0" w:color="auto"/>
            </w:tcBorders>
            <w:shd w:val="clear" w:color="auto" w:fill="auto"/>
            <w:noWrap/>
            <w:vAlign w:val="center"/>
            <w:hideMark/>
          </w:tcPr>
          <w:p w14:paraId="0638115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2FFDE43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31822.56</w:t>
            </w:r>
          </w:p>
        </w:tc>
        <w:tc>
          <w:tcPr>
            <w:tcW w:w="1053" w:type="dxa"/>
            <w:tcBorders>
              <w:top w:val="nil"/>
              <w:left w:val="nil"/>
              <w:bottom w:val="single" w:sz="4" w:space="0" w:color="auto"/>
              <w:right w:val="single" w:sz="4" w:space="0" w:color="auto"/>
            </w:tcBorders>
            <w:shd w:val="clear" w:color="auto" w:fill="auto"/>
            <w:noWrap/>
            <w:vAlign w:val="center"/>
            <w:hideMark/>
          </w:tcPr>
          <w:p w14:paraId="3A29C3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8862.56</w:t>
            </w:r>
          </w:p>
        </w:tc>
        <w:tc>
          <w:tcPr>
            <w:tcW w:w="1438" w:type="dxa"/>
            <w:tcBorders>
              <w:top w:val="nil"/>
              <w:left w:val="nil"/>
              <w:bottom w:val="single" w:sz="4" w:space="0" w:color="auto"/>
              <w:right w:val="single" w:sz="4" w:space="0" w:color="auto"/>
            </w:tcBorders>
            <w:shd w:val="clear" w:color="auto" w:fill="auto"/>
            <w:noWrap/>
            <w:vAlign w:val="bottom"/>
            <w:hideMark/>
          </w:tcPr>
          <w:p w14:paraId="6F3994E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27.84</w:t>
            </w:r>
          </w:p>
        </w:tc>
      </w:tr>
      <w:tr w:rsidR="00CF730F" w:rsidRPr="00CF730F" w14:paraId="4F9151A9"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7ED3E36"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Wheat Hills</w:t>
            </w:r>
          </w:p>
        </w:tc>
        <w:tc>
          <w:tcPr>
            <w:tcW w:w="1276" w:type="dxa"/>
            <w:tcBorders>
              <w:top w:val="nil"/>
              <w:left w:val="nil"/>
              <w:bottom w:val="single" w:sz="4" w:space="0" w:color="auto"/>
              <w:right w:val="single" w:sz="4" w:space="0" w:color="auto"/>
            </w:tcBorders>
            <w:shd w:val="clear" w:color="auto" w:fill="auto"/>
            <w:noWrap/>
            <w:vAlign w:val="center"/>
            <w:hideMark/>
          </w:tcPr>
          <w:p w14:paraId="2378737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EF33C0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11607.74</w:t>
            </w:r>
          </w:p>
        </w:tc>
        <w:tc>
          <w:tcPr>
            <w:tcW w:w="1053" w:type="dxa"/>
            <w:tcBorders>
              <w:top w:val="nil"/>
              <w:left w:val="nil"/>
              <w:bottom w:val="single" w:sz="4" w:space="0" w:color="auto"/>
              <w:right w:val="single" w:sz="4" w:space="0" w:color="auto"/>
            </w:tcBorders>
            <w:shd w:val="clear" w:color="auto" w:fill="auto"/>
            <w:noWrap/>
            <w:vAlign w:val="center"/>
            <w:hideMark/>
          </w:tcPr>
          <w:p w14:paraId="3452CC8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2237.74</w:t>
            </w:r>
          </w:p>
        </w:tc>
        <w:tc>
          <w:tcPr>
            <w:tcW w:w="1438" w:type="dxa"/>
            <w:tcBorders>
              <w:top w:val="nil"/>
              <w:left w:val="nil"/>
              <w:bottom w:val="single" w:sz="4" w:space="0" w:color="auto"/>
              <w:right w:val="single" w:sz="4" w:space="0" w:color="auto"/>
            </w:tcBorders>
            <w:shd w:val="clear" w:color="auto" w:fill="auto"/>
            <w:noWrap/>
            <w:vAlign w:val="bottom"/>
            <w:hideMark/>
          </w:tcPr>
          <w:p w14:paraId="677D5E2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19.27</w:t>
            </w:r>
          </w:p>
        </w:tc>
      </w:tr>
      <w:tr w:rsidR="00CF730F" w:rsidRPr="00CF730F" w14:paraId="3546EB80"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4F69E48"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Wheat Plains</w:t>
            </w:r>
          </w:p>
        </w:tc>
        <w:tc>
          <w:tcPr>
            <w:tcW w:w="1276" w:type="dxa"/>
            <w:tcBorders>
              <w:top w:val="nil"/>
              <w:left w:val="nil"/>
              <w:bottom w:val="single" w:sz="4" w:space="0" w:color="auto"/>
              <w:right w:val="single" w:sz="4" w:space="0" w:color="auto"/>
            </w:tcBorders>
            <w:shd w:val="clear" w:color="auto" w:fill="auto"/>
            <w:noWrap/>
            <w:vAlign w:val="center"/>
            <w:hideMark/>
          </w:tcPr>
          <w:p w14:paraId="5422FA7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CF0481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62271.83</w:t>
            </w:r>
          </w:p>
        </w:tc>
        <w:tc>
          <w:tcPr>
            <w:tcW w:w="1053" w:type="dxa"/>
            <w:tcBorders>
              <w:top w:val="nil"/>
              <w:left w:val="nil"/>
              <w:bottom w:val="single" w:sz="4" w:space="0" w:color="auto"/>
              <w:right w:val="single" w:sz="4" w:space="0" w:color="auto"/>
            </w:tcBorders>
            <w:shd w:val="clear" w:color="auto" w:fill="auto"/>
            <w:noWrap/>
            <w:vAlign w:val="center"/>
            <w:hideMark/>
          </w:tcPr>
          <w:p w14:paraId="090A09BA"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29904.33</w:t>
            </w:r>
          </w:p>
        </w:tc>
        <w:tc>
          <w:tcPr>
            <w:tcW w:w="1438" w:type="dxa"/>
            <w:tcBorders>
              <w:top w:val="nil"/>
              <w:left w:val="nil"/>
              <w:bottom w:val="single" w:sz="4" w:space="0" w:color="auto"/>
              <w:right w:val="single" w:sz="4" w:space="0" w:color="auto"/>
            </w:tcBorders>
            <w:shd w:val="clear" w:color="auto" w:fill="auto"/>
            <w:noWrap/>
            <w:vAlign w:val="bottom"/>
            <w:hideMark/>
          </w:tcPr>
          <w:p w14:paraId="6123CB9B"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48.02</w:t>
            </w:r>
          </w:p>
        </w:tc>
      </w:tr>
      <w:tr w:rsidR="00CF730F" w:rsidRPr="00CF730F" w14:paraId="2DFB1990"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CC56071"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Wheat Total</w:t>
            </w:r>
          </w:p>
        </w:tc>
        <w:tc>
          <w:tcPr>
            <w:tcW w:w="1276" w:type="dxa"/>
            <w:tcBorders>
              <w:top w:val="nil"/>
              <w:left w:val="nil"/>
              <w:bottom w:val="single" w:sz="4" w:space="0" w:color="auto"/>
              <w:right w:val="single" w:sz="4" w:space="0" w:color="auto"/>
            </w:tcBorders>
            <w:shd w:val="clear" w:color="auto" w:fill="auto"/>
            <w:noWrap/>
            <w:vAlign w:val="center"/>
            <w:hideMark/>
          </w:tcPr>
          <w:p w14:paraId="3B11D22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35B8DD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80298.78</w:t>
            </w:r>
          </w:p>
        </w:tc>
        <w:tc>
          <w:tcPr>
            <w:tcW w:w="1053" w:type="dxa"/>
            <w:tcBorders>
              <w:top w:val="nil"/>
              <w:left w:val="nil"/>
              <w:bottom w:val="single" w:sz="4" w:space="0" w:color="auto"/>
              <w:right w:val="single" w:sz="4" w:space="0" w:color="auto"/>
            </w:tcBorders>
            <w:shd w:val="clear" w:color="auto" w:fill="auto"/>
            <w:noWrap/>
            <w:vAlign w:val="center"/>
            <w:hideMark/>
          </w:tcPr>
          <w:p w14:paraId="101225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38561.28</w:t>
            </w:r>
          </w:p>
        </w:tc>
        <w:tc>
          <w:tcPr>
            <w:tcW w:w="1438" w:type="dxa"/>
            <w:tcBorders>
              <w:top w:val="nil"/>
              <w:left w:val="nil"/>
              <w:bottom w:val="single" w:sz="4" w:space="0" w:color="auto"/>
              <w:right w:val="single" w:sz="4" w:space="0" w:color="auto"/>
            </w:tcBorders>
            <w:shd w:val="clear" w:color="auto" w:fill="auto"/>
            <w:noWrap/>
            <w:vAlign w:val="bottom"/>
            <w:hideMark/>
          </w:tcPr>
          <w:p w14:paraId="23311B90"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48.02</w:t>
            </w:r>
          </w:p>
        </w:tc>
      </w:tr>
      <w:tr w:rsidR="00CF730F" w:rsidRPr="00CF730F" w14:paraId="44CE27B0"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5107046"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Hills</w:t>
            </w:r>
          </w:p>
        </w:tc>
        <w:tc>
          <w:tcPr>
            <w:tcW w:w="1276" w:type="dxa"/>
            <w:tcBorders>
              <w:top w:val="nil"/>
              <w:left w:val="nil"/>
              <w:bottom w:val="single" w:sz="4" w:space="0" w:color="auto"/>
              <w:right w:val="single" w:sz="4" w:space="0" w:color="auto"/>
            </w:tcBorders>
            <w:shd w:val="clear" w:color="auto" w:fill="auto"/>
            <w:noWrap/>
            <w:vAlign w:val="center"/>
            <w:hideMark/>
          </w:tcPr>
          <w:p w14:paraId="32AFE16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2068150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16620.03</w:t>
            </w:r>
          </w:p>
        </w:tc>
        <w:tc>
          <w:tcPr>
            <w:tcW w:w="1053" w:type="dxa"/>
            <w:tcBorders>
              <w:top w:val="nil"/>
              <w:left w:val="nil"/>
              <w:bottom w:val="single" w:sz="4" w:space="0" w:color="auto"/>
              <w:right w:val="single" w:sz="4" w:space="0" w:color="auto"/>
            </w:tcBorders>
            <w:shd w:val="clear" w:color="auto" w:fill="auto"/>
            <w:noWrap/>
            <w:vAlign w:val="center"/>
            <w:hideMark/>
          </w:tcPr>
          <w:p w14:paraId="53FC504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8062.53</w:t>
            </w:r>
          </w:p>
        </w:tc>
        <w:tc>
          <w:tcPr>
            <w:tcW w:w="1438" w:type="dxa"/>
            <w:tcBorders>
              <w:top w:val="nil"/>
              <w:left w:val="nil"/>
              <w:bottom w:val="single" w:sz="4" w:space="0" w:color="auto"/>
              <w:right w:val="single" w:sz="4" w:space="0" w:color="auto"/>
            </w:tcBorders>
            <w:shd w:val="clear" w:color="auto" w:fill="auto"/>
            <w:noWrap/>
            <w:vAlign w:val="bottom"/>
            <w:hideMark/>
          </w:tcPr>
          <w:p w14:paraId="11A0118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48.51</w:t>
            </w:r>
          </w:p>
        </w:tc>
      </w:tr>
      <w:tr w:rsidR="00CF730F" w:rsidRPr="00CF730F" w14:paraId="0D6FF0C8"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3D56022"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Plains</w:t>
            </w:r>
          </w:p>
        </w:tc>
        <w:tc>
          <w:tcPr>
            <w:tcW w:w="1276" w:type="dxa"/>
            <w:tcBorders>
              <w:top w:val="nil"/>
              <w:left w:val="nil"/>
              <w:bottom w:val="single" w:sz="4" w:space="0" w:color="auto"/>
              <w:right w:val="single" w:sz="4" w:space="0" w:color="auto"/>
            </w:tcBorders>
            <w:shd w:val="clear" w:color="auto" w:fill="auto"/>
            <w:noWrap/>
            <w:vAlign w:val="center"/>
            <w:hideMark/>
          </w:tcPr>
          <w:p w14:paraId="1BD5BFF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7232F2E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17498.86</w:t>
            </w:r>
          </w:p>
        </w:tc>
        <w:tc>
          <w:tcPr>
            <w:tcW w:w="1053" w:type="dxa"/>
            <w:tcBorders>
              <w:top w:val="nil"/>
              <w:left w:val="nil"/>
              <w:bottom w:val="single" w:sz="4" w:space="0" w:color="auto"/>
              <w:right w:val="single" w:sz="4" w:space="0" w:color="auto"/>
            </w:tcBorders>
            <w:shd w:val="clear" w:color="auto" w:fill="auto"/>
            <w:noWrap/>
            <w:vAlign w:val="center"/>
            <w:hideMark/>
          </w:tcPr>
          <w:p w14:paraId="279D3EEB"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8488.86</w:t>
            </w:r>
          </w:p>
        </w:tc>
        <w:tc>
          <w:tcPr>
            <w:tcW w:w="1438" w:type="dxa"/>
            <w:tcBorders>
              <w:top w:val="nil"/>
              <w:left w:val="nil"/>
              <w:bottom w:val="single" w:sz="4" w:space="0" w:color="auto"/>
              <w:right w:val="single" w:sz="4" w:space="0" w:color="auto"/>
            </w:tcBorders>
            <w:shd w:val="clear" w:color="auto" w:fill="auto"/>
            <w:noWrap/>
            <w:vAlign w:val="bottom"/>
            <w:hideMark/>
          </w:tcPr>
          <w:p w14:paraId="56837D6F"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48.51</w:t>
            </w:r>
          </w:p>
        </w:tc>
      </w:tr>
      <w:tr w:rsidR="00CF730F" w:rsidRPr="00CF730F" w14:paraId="7254E149"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A74D9E3"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Total</w:t>
            </w:r>
          </w:p>
        </w:tc>
        <w:tc>
          <w:tcPr>
            <w:tcW w:w="1276" w:type="dxa"/>
            <w:tcBorders>
              <w:top w:val="nil"/>
              <w:left w:val="nil"/>
              <w:bottom w:val="single" w:sz="4" w:space="0" w:color="auto"/>
              <w:right w:val="single" w:sz="4" w:space="0" w:color="auto"/>
            </w:tcBorders>
            <w:shd w:val="clear" w:color="auto" w:fill="auto"/>
            <w:noWrap/>
            <w:vAlign w:val="center"/>
            <w:hideMark/>
          </w:tcPr>
          <w:p w14:paraId="0FD799E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5D3814D9"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34010.68</w:t>
            </w:r>
          </w:p>
        </w:tc>
        <w:tc>
          <w:tcPr>
            <w:tcW w:w="1053" w:type="dxa"/>
            <w:tcBorders>
              <w:top w:val="nil"/>
              <w:left w:val="nil"/>
              <w:bottom w:val="single" w:sz="4" w:space="0" w:color="auto"/>
              <w:right w:val="single" w:sz="4" w:space="0" w:color="auto"/>
            </w:tcBorders>
            <w:shd w:val="clear" w:color="auto" w:fill="auto"/>
            <w:noWrap/>
            <w:vAlign w:val="center"/>
            <w:hideMark/>
          </w:tcPr>
          <w:p w14:paraId="4B84B22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16443.18</w:t>
            </w:r>
          </w:p>
        </w:tc>
        <w:tc>
          <w:tcPr>
            <w:tcW w:w="1438" w:type="dxa"/>
            <w:tcBorders>
              <w:top w:val="nil"/>
              <w:left w:val="nil"/>
              <w:bottom w:val="single" w:sz="4" w:space="0" w:color="auto"/>
              <w:right w:val="single" w:sz="4" w:space="0" w:color="auto"/>
            </w:tcBorders>
            <w:shd w:val="clear" w:color="auto" w:fill="auto"/>
            <w:noWrap/>
            <w:vAlign w:val="bottom"/>
            <w:hideMark/>
          </w:tcPr>
          <w:p w14:paraId="3CB4776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48.34</w:t>
            </w:r>
          </w:p>
        </w:tc>
      </w:tr>
      <w:tr w:rsidR="00CF730F" w:rsidRPr="00CF730F" w14:paraId="7143B9FC"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D53A2EF"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Sugarcane Total</w:t>
            </w:r>
          </w:p>
        </w:tc>
        <w:tc>
          <w:tcPr>
            <w:tcW w:w="1276" w:type="dxa"/>
            <w:tcBorders>
              <w:top w:val="nil"/>
              <w:left w:val="nil"/>
              <w:bottom w:val="single" w:sz="4" w:space="0" w:color="auto"/>
              <w:right w:val="single" w:sz="4" w:space="0" w:color="auto"/>
            </w:tcBorders>
            <w:shd w:val="clear" w:color="auto" w:fill="auto"/>
            <w:noWrap/>
            <w:vAlign w:val="center"/>
            <w:hideMark/>
          </w:tcPr>
          <w:p w14:paraId="4C9E769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0.05</w:t>
            </w:r>
          </w:p>
        </w:tc>
        <w:tc>
          <w:tcPr>
            <w:tcW w:w="1053" w:type="dxa"/>
            <w:tcBorders>
              <w:top w:val="nil"/>
              <w:left w:val="nil"/>
              <w:bottom w:val="single" w:sz="4" w:space="0" w:color="auto"/>
              <w:right w:val="single" w:sz="4" w:space="0" w:color="auto"/>
            </w:tcBorders>
            <w:shd w:val="clear" w:color="auto" w:fill="auto"/>
            <w:noWrap/>
            <w:vAlign w:val="center"/>
            <w:hideMark/>
          </w:tcPr>
          <w:p w14:paraId="7637D7B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13853.27</w:t>
            </w:r>
          </w:p>
        </w:tc>
        <w:tc>
          <w:tcPr>
            <w:tcW w:w="1053" w:type="dxa"/>
            <w:tcBorders>
              <w:top w:val="nil"/>
              <w:left w:val="nil"/>
              <w:bottom w:val="single" w:sz="4" w:space="0" w:color="auto"/>
              <w:right w:val="single" w:sz="4" w:space="0" w:color="auto"/>
            </w:tcBorders>
            <w:shd w:val="clear" w:color="auto" w:fill="auto"/>
            <w:noWrap/>
            <w:vAlign w:val="center"/>
            <w:hideMark/>
          </w:tcPr>
          <w:p w14:paraId="575C74E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4135.77</w:t>
            </w:r>
          </w:p>
        </w:tc>
        <w:tc>
          <w:tcPr>
            <w:tcW w:w="1438" w:type="dxa"/>
            <w:tcBorders>
              <w:top w:val="nil"/>
              <w:left w:val="nil"/>
              <w:bottom w:val="single" w:sz="4" w:space="0" w:color="auto"/>
              <w:right w:val="single" w:sz="4" w:space="0" w:color="auto"/>
            </w:tcBorders>
            <w:shd w:val="clear" w:color="auto" w:fill="auto"/>
            <w:noWrap/>
            <w:vAlign w:val="bottom"/>
            <w:hideMark/>
          </w:tcPr>
          <w:p w14:paraId="10FDBCE1"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29.85</w:t>
            </w:r>
          </w:p>
        </w:tc>
      </w:tr>
    </w:tbl>
    <w:p w14:paraId="4E42E5DE" w14:textId="77777777" w:rsidR="00036473" w:rsidRPr="00907AA6" w:rsidRDefault="00036473" w:rsidP="00907AA6">
      <w:pPr>
        <w:spacing w:line="240" w:lineRule="auto"/>
        <w:ind w:firstLine="720"/>
        <w:jc w:val="both"/>
        <w:rPr>
          <w:rFonts w:ascii="Times New Roman" w:hAnsi="Times New Roman" w:cs="Times New Roman"/>
          <w:sz w:val="24"/>
          <w:szCs w:val="24"/>
        </w:rPr>
      </w:pPr>
    </w:p>
    <w:p w14:paraId="77795015" w14:textId="6332A6A1"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3.</w:t>
      </w:r>
      <w:r w:rsidRPr="00CF730F">
        <w:rPr>
          <w:rFonts w:ascii="Times New Roman" w:eastAsiaTheme="majorEastAsia" w:hAnsi="Times New Roman" w:cstheme="majorBidi"/>
          <w:sz w:val="24"/>
          <w:szCs w:val="18"/>
        </w:rPr>
        <w:t xml:space="preserve"> Initial </w:t>
      </w:r>
      <w:del w:id="162" w:author="Autor">
        <w:r w:rsidRPr="00CF730F" w:rsidDel="007A2D83">
          <w:rPr>
            <w:rFonts w:ascii="Times New Roman" w:eastAsiaTheme="majorEastAsia" w:hAnsi="Times New Roman" w:cstheme="majorBidi"/>
            <w:sz w:val="24"/>
            <w:szCs w:val="18"/>
          </w:rPr>
          <w:delText xml:space="preserve">residues </w:delText>
        </w:r>
      </w:del>
      <w:ins w:id="163" w:author="Autor">
        <w:r w:rsidR="007A2D83">
          <w:rPr>
            <w:rFonts w:ascii="Times New Roman" w:eastAsiaTheme="majorEastAsia" w:hAnsi="Times New Roman" w:cstheme="majorBidi"/>
            <w:sz w:val="24"/>
            <w:szCs w:val="18"/>
          </w:rPr>
          <w:t>residue</w:t>
        </w:r>
        <w:r w:rsidR="007A2D83" w:rsidRPr="00CF730F">
          <w:rPr>
            <w:rFonts w:ascii="Times New Roman" w:eastAsiaTheme="majorEastAsia" w:hAnsi="Times New Roman" w:cstheme="majorBidi"/>
            <w:sz w:val="24"/>
            <w:szCs w:val="18"/>
          </w:rPr>
          <w:t xml:space="preserve"> </w:t>
        </w:r>
      </w:ins>
      <w:r w:rsidRPr="00CF730F">
        <w:rPr>
          <w:rFonts w:ascii="Times New Roman" w:eastAsiaTheme="majorEastAsia" w:hAnsi="Times New Roman" w:cstheme="majorBidi"/>
          <w:sz w:val="24"/>
          <w:szCs w:val="18"/>
        </w:rPr>
        <w:t>quality variables</w:t>
      </w:r>
    </w:p>
    <w:tbl>
      <w:tblPr>
        <w:tblStyle w:val="TableGrid1"/>
        <w:tblW w:w="0" w:type="auto"/>
        <w:tblLook w:val="04A0" w:firstRow="1" w:lastRow="0" w:firstColumn="1" w:lastColumn="0" w:noHBand="0" w:noVBand="1"/>
      </w:tblPr>
      <w:tblGrid>
        <w:gridCol w:w="1885"/>
        <w:gridCol w:w="1976"/>
        <w:gridCol w:w="1925"/>
        <w:gridCol w:w="1627"/>
        <w:gridCol w:w="1603"/>
      </w:tblGrid>
      <w:tr w:rsidR="00CF730F" w:rsidRPr="00CF730F" w14:paraId="351CEB5F" w14:textId="77777777" w:rsidTr="00CF730F">
        <w:tc>
          <w:tcPr>
            <w:tcW w:w="1885" w:type="dxa"/>
          </w:tcPr>
          <w:p w14:paraId="04023F0D" w14:textId="77777777" w:rsidR="00CF730F" w:rsidRPr="00CF730F" w:rsidRDefault="00CF730F" w:rsidP="00CF730F">
            <w:pPr>
              <w:spacing w:line="240" w:lineRule="auto"/>
              <w:rPr>
                <w:b/>
              </w:rPr>
            </w:pPr>
            <w:r w:rsidRPr="00CF730F">
              <w:rPr>
                <w:b/>
              </w:rPr>
              <w:t>Chemical properties</w:t>
            </w:r>
          </w:p>
        </w:tc>
        <w:tc>
          <w:tcPr>
            <w:tcW w:w="1976" w:type="dxa"/>
          </w:tcPr>
          <w:p w14:paraId="65398E4B" w14:textId="77777777" w:rsidR="00CF730F" w:rsidRPr="00CF730F" w:rsidRDefault="00CF730F" w:rsidP="00CF730F">
            <w:pPr>
              <w:spacing w:line="240" w:lineRule="auto"/>
              <w:rPr>
                <w:b/>
              </w:rPr>
            </w:pPr>
            <w:r w:rsidRPr="00CF730F">
              <w:rPr>
                <w:b/>
              </w:rPr>
              <w:t>Rice</w:t>
            </w:r>
          </w:p>
        </w:tc>
        <w:tc>
          <w:tcPr>
            <w:tcW w:w="1925" w:type="dxa"/>
          </w:tcPr>
          <w:p w14:paraId="6C14B267" w14:textId="77777777" w:rsidR="00CF730F" w:rsidRPr="00CF730F" w:rsidRDefault="00CF730F" w:rsidP="00CF730F">
            <w:pPr>
              <w:spacing w:line="240" w:lineRule="auto"/>
              <w:rPr>
                <w:b/>
              </w:rPr>
            </w:pPr>
            <w:r w:rsidRPr="00CF730F">
              <w:rPr>
                <w:b/>
              </w:rPr>
              <w:t>Wheat</w:t>
            </w:r>
          </w:p>
        </w:tc>
        <w:tc>
          <w:tcPr>
            <w:tcW w:w="1627" w:type="dxa"/>
          </w:tcPr>
          <w:p w14:paraId="710D0D7B" w14:textId="77777777" w:rsidR="00CF730F" w:rsidRPr="00CF730F" w:rsidRDefault="00CF730F" w:rsidP="00CF730F">
            <w:pPr>
              <w:spacing w:line="240" w:lineRule="auto"/>
              <w:rPr>
                <w:b/>
              </w:rPr>
            </w:pPr>
            <w:r w:rsidRPr="00CF730F">
              <w:rPr>
                <w:b/>
              </w:rPr>
              <w:t>Sugarcane</w:t>
            </w:r>
          </w:p>
        </w:tc>
        <w:tc>
          <w:tcPr>
            <w:tcW w:w="1603" w:type="dxa"/>
          </w:tcPr>
          <w:p w14:paraId="1CCB0F76" w14:textId="77777777" w:rsidR="00CF730F" w:rsidRPr="00CF730F" w:rsidRDefault="00CF730F" w:rsidP="00CF730F">
            <w:pPr>
              <w:spacing w:line="240" w:lineRule="auto"/>
              <w:rPr>
                <w:b/>
              </w:rPr>
            </w:pPr>
            <w:r w:rsidRPr="00CF730F">
              <w:rPr>
                <w:b/>
              </w:rPr>
              <w:t>Corn</w:t>
            </w:r>
          </w:p>
        </w:tc>
      </w:tr>
      <w:tr w:rsidR="00CF730F" w:rsidRPr="00CF730F" w14:paraId="19880B41" w14:textId="77777777" w:rsidTr="00CF730F">
        <w:tc>
          <w:tcPr>
            <w:tcW w:w="1885" w:type="dxa"/>
          </w:tcPr>
          <w:p w14:paraId="317E7C9F" w14:textId="77777777" w:rsidR="00CF730F" w:rsidRPr="00CF730F" w:rsidRDefault="00CF730F" w:rsidP="00CF730F">
            <w:pPr>
              <w:spacing w:line="240" w:lineRule="auto"/>
              <w:rPr>
                <w:b/>
              </w:rPr>
            </w:pPr>
            <w:r w:rsidRPr="00CF730F">
              <w:rPr>
                <w:b/>
              </w:rPr>
              <w:t>pH</w:t>
            </w:r>
          </w:p>
        </w:tc>
        <w:tc>
          <w:tcPr>
            <w:tcW w:w="1976" w:type="dxa"/>
          </w:tcPr>
          <w:p w14:paraId="5C7FA2D2" w14:textId="77777777" w:rsidR="00CF730F" w:rsidRPr="00CF730F" w:rsidRDefault="00CF730F" w:rsidP="00CF730F">
            <w:pPr>
              <w:spacing w:line="240" w:lineRule="auto"/>
            </w:pPr>
            <w:r w:rsidRPr="00CF730F">
              <w:t>5.85</w:t>
            </w:r>
          </w:p>
        </w:tc>
        <w:tc>
          <w:tcPr>
            <w:tcW w:w="1925" w:type="dxa"/>
          </w:tcPr>
          <w:p w14:paraId="279641EF" w14:textId="77777777" w:rsidR="00CF730F" w:rsidRPr="00CF730F" w:rsidRDefault="00CF730F" w:rsidP="00CF730F">
            <w:pPr>
              <w:spacing w:line="240" w:lineRule="auto"/>
            </w:pPr>
            <w:r w:rsidRPr="00CF730F">
              <w:t>6.23</w:t>
            </w:r>
          </w:p>
        </w:tc>
        <w:tc>
          <w:tcPr>
            <w:tcW w:w="1627" w:type="dxa"/>
          </w:tcPr>
          <w:p w14:paraId="4A6C3A07" w14:textId="77777777" w:rsidR="00CF730F" w:rsidRPr="00CF730F" w:rsidRDefault="00CF730F" w:rsidP="00CF730F">
            <w:pPr>
              <w:spacing w:line="240" w:lineRule="auto"/>
            </w:pPr>
            <w:r w:rsidRPr="00CF730F">
              <w:t>6.00</w:t>
            </w:r>
          </w:p>
        </w:tc>
        <w:tc>
          <w:tcPr>
            <w:tcW w:w="1603" w:type="dxa"/>
          </w:tcPr>
          <w:p w14:paraId="34FAEDF8" w14:textId="77777777" w:rsidR="00CF730F" w:rsidRPr="00CF730F" w:rsidRDefault="00CF730F" w:rsidP="00CF730F">
            <w:pPr>
              <w:spacing w:line="240" w:lineRule="auto"/>
            </w:pPr>
            <w:r w:rsidRPr="00CF730F">
              <w:t>5.88</w:t>
            </w:r>
          </w:p>
        </w:tc>
      </w:tr>
      <w:tr w:rsidR="00CF730F" w:rsidRPr="00CF730F" w14:paraId="46A9E722" w14:textId="77777777" w:rsidTr="00CF730F">
        <w:tc>
          <w:tcPr>
            <w:tcW w:w="1885" w:type="dxa"/>
          </w:tcPr>
          <w:p w14:paraId="13246D05" w14:textId="77777777" w:rsidR="00CF730F" w:rsidRPr="00CF730F" w:rsidRDefault="00CF730F" w:rsidP="00CF730F">
            <w:pPr>
              <w:spacing w:line="240" w:lineRule="auto"/>
              <w:rPr>
                <w:b/>
              </w:rPr>
            </w:pPr>
            <w:r w:rsidRPr="00CF730F">
              <w:rPr>
                <w:b/>
              </w:rPr>
              <w:t>EC (</w:t>
            </w:r>
            <w:r w:rsidRPr="00CF730F">
              <w:rPr>
                <w:rFonts w:ascii="Times New Roman" w:hAnsi="Times New Roman" w:cs="Times New Roman"/>
                <w:b/>
              </w:rPr>
              <w:t>µ</w:t>
            </w:r>
            <w:r w:rsidRPr="00CF730F">
              <w:rPr>
                <w:b/>
              </w:rPr>
              <w:t>S/cm)</w:t>
            </w:r>
          </w:p>
        </w:tc>
        <w:tc>
          <w:tcPr>
            <w:tcW w:w="1976" w:type="dxa"/>
          </w:tcPr>
          <w:p w14:paraId="77771954" w14:textId="77777777" w:rsidR="00CF730F" w:rsidRPr="00CF730F" w:rsidRDefault="00CF730F" w:rsidP="00CF730F">
            <w:pPr>
              <w:spacing w:line="240" w:lineRule="auto"/>
            </w:pPr>
            <w:r w:rsidRPr="00CF730F">
              <w:t>101.7</w:t>
            </w:r>
          </w:p>
        </w:tc>
        <w:tc>
          <w:tcPr>
            <w:tcW w:w="1925" w:type="dxa"/>
          </w:tcPr>
          <w:p w14:paraId="2F13946B" w14:textId="77777777" w:rsidR="00CF730F" w:rsidRPr="00CF730F" w:rsidRDefault="00CF730F" w:rsidP="00CF730F">
            <w:pPr>
              <w:spacing w:line="240" w:lineRule="auto"/>
            </w:pPr>
            <w:r w:rsidRPr="00CF730F">
              <w:t>143</w:t>
            </w:r>
          </w:p>
        </w:tc>
        <w:tc>
          <w:tcPr>
            <w:tcW w:w="1627" w:type="dxa"/>
          </w:tcPr>
          <w:p w14:paraId="1D318BBD" w14:textId="77777777" w:rsidR="00CF730F" w:rsidRPr="00CF730F" w:rsidRDefault="00CF730F" w:rsidP="00CF730F">
            <w:pPr>
              <w:spacing w:line="240" w:lineRule="auto"/>
            </w:pPr>
          </w:p>
        </w:tc>
        <w:tc>
          <w:tcPr>
            <w:tcW w:w="1603" w:type="dxa"/>
          </w:tcPr>
          <w:p w14:paraId="10CA9459" w14:textId="77777777" w:rsidR="00CF730F" w:rsidRPr="00CF730F" w:rsidRDefault="00CF730F" w:rsidP="00CF730F">
            <w:pPr>
              <w:spacing w:line="240" w:lineRule="auto"/>
            </w:pPr>
          </w:p>
        </w:tc>
      </w:tr>
      <w:tr w:rsidR="00CF730F" w:rsidRPr="00CF730F" w14:paraId="6EDD55F1" w14:textId="77777777" w:rsidTr="00CF730F">
        <w:tc>
          <w:tcPr>
            <w:tcW w:w="1885" w:type="dxa"/>
          </w:tcPr>
          <w:p w14:paraId="7F14E428" w14:textId="77777777" w:rsidR="00CF730F" w:rsidRPr="00CF730F" w:rsidRDefault="00CF730F" w:rsidP="00CF730F">
            <w:pPr>
              <w:spacing w:line="240" w:lineRule="auto"/>
              <w:rPr>
                <w:b/>
              </w:rPr>
            </w:pPr>
            <w:r w:rsidRPr="00CF730F">
              <w:rPr>
                <w:b/>
              </w:rPr>
              <w:t>Organic carbon (g/kg)</w:t>
            </w:r>
          </w:p>
        </w:tc>
        <w:tc>
          <w:tcPr>
            <w:tcW w:w="1976" w:type="dxa"/>
          </w:tcPr>
          <w:p w14:paraId="5F81C672" w14:textId="77777777" w:rsidR="00CF730F" w:rsidRPr="00CF730F" w:rsidRDefault="00CF730F" w:rsidP="00CF730F">
            <w:pPr>
              <w:spacing w:line="240" w:lineRule="auto"/>
            </w:pPr>
            <w:r w:rsidRPr="00CF730F">
              <w:t>223</w:t>
            </w:r>
          </w:p>
        </w:tc>
        <w:tc>
          <w:tcPr>
            <w:tcW w:w="1925" w:type="dxa"/>
          </w:tcPr>
          <w:p w14:paraId="10A6DD42" w14:textId="77777777" w:rsidR="00CF730F" w:rsidRPr="00CF730F" w:rsidRDefault="00CF730F" w:rsidP="00CF730F">
            <w:pPr>
              <w:spacing w:line="240" w:lineRule="auto"/>
            </w:pPr>
            <w:r w:rsidRPr="00CF730F">
              <w:t>302</w:t>
            </w:r>
          </w:p>
        </w:tc>
        <w:tc>
          <w:tcPr>
            <w:tcW w:w="1627" w:type="dxa"/>
          </w:tcPr>
          <w:p w14:paraId="6C82D848" w14:textId="77777777" w:rsidR="00CF730F" w:rsidRPr="00CF730F" w:rsidRDefault="00CF730F" w:rsidP="00CF730F">
            <w:pPr>
              <w:spacing w:line="240" w:lineRule="auto"/>
            </w:pPr>
            <w:r w:rsidRPr="00CF730F">
              <w:t>232</w:t>
            </w:r>
          </w:p>
        </w:tc>
        <w:tc>
          <w:tcPr>
            <w:tcW w:w="1603" w:type="dxa"/>
          </w:tcPr>
          <w:p w14:paraId="72B041E8" w14:textId="77777777" w:rsidR="00CF730F" w:rsidRPr="00CF730F" w:rsidRDefault="00CF730F" w:rsidP="00CF730F">
            <w:pPr>
              <w:spacing w:line="240" w:lineRule="auto"/>
            </w:pPr>
            <w:r w:rsidRPr="00CF730F">
              <w:t>348</w:t>
            </w:r>
          </w:p>
        </w:tc>
      </w:tr>
      <w:tr w:rsidR="00CF730F" w:rsidRPr="00CF730F" w14:paraId="189DCFD9" w14:textId="77777777" w:rsidTr="00CF730F">
        <w:tc>
          <w:tcPr>
            <w:tcW w:w="1885" w:type="dxa"/>
          </w:tcPr>
          <w:p w14:paraId="3C36F7B6" w14:textId="77777777" w:rsidR="00CF730F" w:rsidRPr="00CF730F" w:rsidRDefault="00CF730F" w:rsidP="00CF730F">
            <w:pPr>
              <w:spacing w:line="240" w:lineRule="auto"/>
              <w:rPr>
                <w:b/>
              </w:rPr>
            </w:pPr>
            <w:r w:rsidRPr="00CF730F">
              <w:rPr>
                <w:b/>
              </w:rPr>
              <w:t>Total Carbon (%)</w:t>
            </w:r>
          </w:p>
        </w:tc>
        <w:tc>
          <w:tcPr>
            <w:tcW w:w="1976" w:type="dxa"/>
          </w:tcPr>
          <w:p w14:paraId="23C9D005" w14:textId="77777777" w:rsidR="00CF730F" w:rsidRPr="00CF730F" w:rsidRDefault="00CF730F" w:rsidP="00CF730F">
            <w:pPr>
              <w:spacing w:line="240" w:lineRule="auto"/>
            </w:pPr>
            <w:r w:rsidRPr="00CF730F">
              <w:t>44</w:t>
            </w:r>
          </w:p>
        </w:tc>
        <w:tc>
          <w:tcPr>
            <w:tcW w:w="1925" w:type="dxa"/>
          </w:tcPr>
          <w:p w14:paraId="103E0D90" w14:textId="77777777" w:rsidR="00CF730F" w:rsidRPr="00CF730F" w:rsidRDefault="00CF730F" w:rsidP="00CF730F">
            <w:pPr>
              <w:spacing w:line="240" w:lineRule="auto"/>
            </w:pPr>
            <w:r w:rsidRPr="00CF730F">
              <w:t>51</w:t>
            </w:r>
          </w:p>
        </w:tc>
        <w:tc>
          <w:tcPr>
            <w:tcW w:w="1627" w:type="dxa"/>
          </w:tcPr>
          <w:p w14:paraId="379AF433" w14:textId="77777777" w:rsidR="00CF730F" w:rsidRPr="00CF730F" w:rsidRDefault="00CF730F" w:rsidP="00CF730F">
            <w:pPr>
              <w:spacing w:line="240" w:lineRule="auto"/>
            </w:pPr>
            <w:r w:rsidRPr="00CF730F">
              <w:t>34</w:t>
            </w:r>
          </w:p>
        </w:tc>
        <w:tc>
          <w:tcPr>
            <w:tcW w:w="1603" w:type="dxa"/>
          </w:tcPr>
          <w:p w14:paraId="4E972CC8" w14:textId="77777777" w:rsidR="00CF730F" w:rsidRPr="00CF730F" w:rsidRDefault="00CF730F" w:rsidP="00CF730F">
            <w:pPr>
              <w:spacing w:line="240" w:lineRule="auto"/>
            </w:pPr>
            <w:r w:rsidRPr="00CF730F">
              <w:t>46</w:t>
            </w:r>
          </w:p>
        </w:tc>
      </w:tr>
      <w:tr w:rsidR="00CF730F" w:rsidRPr="00CF730F" w14:paraId="60097F64" w14:textId="77777777" w:rsidTr="00CF730F">
        <w:tc>
          <w:tcPr>
            <w:tcW w:w="1885" w:type="dxa"/>
          </w:tcPr>
          <w:p w14:paraId="793B6D7A" w14:textId="77777777" w:rsidR="00CF730F" w:rsidRPr="00CF730F" w:rsidRDefault="00CF730F" w:rsidP="00CF730F">
            <w:pPr>
              <w:spacing w:line="240" w:lineRule="auto"/>
              <w:rPr>
                <w:b/>
              </w:rPr>
            </w:pPr>
            <w:r w:rsidRPr="00CF730F">
              <w:rPr>
                <w:b/>
              </w:rPr>
              <w:t>Total Nitrogen (%)</w:t>
            </w:r>
          </w:p>
        </w:tc>
        <w:tc>
          <w:tcPr>
            <w:tcW w:w="1976" w:type="dxa"/>
          </w:tcPr>
          <w:p w14:paraId="77E3E39E" w14:textId="77777777" w:rsidR="00CF730F" w:rsidRPr="00CF730F" w:rsidRDefault="00CF730F" w:rsidP="00CF730F">
            <w:pPr>
              <w:spacing w:line="240" w:lineRule="auto"/>
            </w:pPr>
            <w:r w:rsidRPr="00CF730F">
              <w:t>6.7</w:t>
            </w:r>
          </w:p>
        </w:tc>
        <w:tc>
          <w:tcPr>
            <w:tcW w:w="1925" w:type="dxa"/>
          </w:tcPr>
          <w:p w14:paraId="7CA01FCD" w14:textId="77777777" w:rsidR="00CF730F" w:rsidRPr="00CF730F" w:rsidRDefault="00CF730F" w:rsidP="00CF730F">
            <w:pPr>
              <w:spacing w:line="240" w:lineRule="auto"/>
            </w:pPr>
            <w:r w:rsidRPr="00CF730F">
              <w:t>1.47</w:t>
            </w:r>
          </w:p>
        </w:tc>
        <w:tc>
          <w:tcPr>
            <w:tcW w:w="1627" w:type="dxa"/>
          </w:tcPr>
          <w:p w14:paraId="25F101F9" w14:textId="77777777" w:rsidR="00CF730F" w:rsidRPr="00CF730F" w:rsidRDefault="00CF730F" w:rsidP="00CF730F">
            <w:pPr>
              <w:spacing w:line="240" w:lineRule="auto"/>
            </w:pPr>
            <w:r w:rsidRPr="00CF730F">
              <w:t>0.12</w:t>
            </w:r>
          </w:p>
        </w:tc>
        <w:tc>
          <w:tcPr>
            <w:tcW w:w="1603" w:type="dxa"/>
          </w:tcPr>
          <w:p w14:paraId="29E562BC" w14:textId="77777777" w:rsidR="00CF730F" w:rsidRPr="00CF730F" w:rsidRDefault="00CF730F" w:rsidP="00CF730F">
            <w:pPr>
              <w:spacing w:line="240" w:lineRule="auto"/>
            </w:pPr>
            <w:r w:rsidRPr="00CF730F">
              <w:t>0.95</w:t>
            </w:r>
          </w:p>
        </w:tc>
      </w:tr>
      <w:tr w:rsidR="00CF730F" w:rsidRPr="00CF730F" w14:paraId="5AA3183D" w14:textId="77777777" w:rsidTr="00CF730F">
        <w:tc>
          <w:tcPr>
            <w:tcW w:w="1885" w:type="dxa"/>
          </w:tcPr>
          <w:p w14:paraId="676908E6" w14:textId="77777777" w:rsidR="00CF730F" w:rsidRPr="00CF730F" w:rsidRDefault="00CF730F" w:rsidP="00CF730F">
            <w:pPr>
              <w:spacing w:line="240" w:lineRule="auto"/>
              <w:rPr>
                <w:b/>
              </w:rPr>
            </w:pPr>
            <w:r w:rsidRPr="00CF730F">
              <w:rPr>
                <w:b/>
              </w:rPr>
              <w:t>Dry weight g/m</w:t>
            </w:r>
            <w:r w:rsidRPr="00CF730F">
              <w:rPr>
                <w:b/>
                <w:vertAlign w:val="superscript"/>
              </w:rPr>
              <w:t>2</w:t>
            </w:r>
          </w:p>
        </w:tc>
        <w:tc>
          <w:tcPr>
            <w:tcW w:w="1976" w:type="dxa"/>
          </w:tcPr>
          <w:p w14:paraId="43875D22" w14:textId="77777777" w:rsidR="00CF730F" w:rsidRPr="00CF730F" w:rsidRDefault="00CF730F" w:rsidP="00CF730F">
            <w:pPr>
              <w:spacing w:line="240" w:lineRule="auto"/>
            </w:pPr>
            <w:r w:rsidRPr="00CF730F">
              <w:t>339</w:t>
            </w:r>
          </w:p>
        </w:tc>
        <w:tc>
          <w:tcPr>
            <w:tcW w:w="1925" w:type="dxa"/>
          </w:tcPr>
          <w:p w14:paraId="3B0CCBAD" w14:textId="77777777" w:rsidR="00CF730F" w:rsidRPr="00CF730F" w:rsidRDefault="00CF730F" w:rsidP="00CF730F">
            <w:pPr>
              <w:spacing w:line="240" w:lineRule="auto"/>
            </w:pPr>
            <w:r w:rsidRPr="00CF730F">
              <w:t>443</w:t>
            </w:r>
          </w:p>
        </w:tc>
        <w:tc>
          <w:tcPr>
            <w:tcW w:w="1627" w:type="dxa"/>
          </w:tcPr>
          <w:p w14:paraId="74EE7C05" w14:textId="77777777" w:rsidR="00CF730F" w:rsidRPr="00CF730F" w:rsidRDefault="00CF730F" w:rsidP="00CF730F">
            <w:pPr>
              <w:spacing w:line="240" w:lineRule="auto"/>
            </w:pPr>
            <w:r w:rsidRPr="00CF730F">
              <w:t>482</w:t>
            </w:r>
          </w:p>
        </w:tc>
        <w:tc>
          <w:tcPr>
            <w:tcW w:w="1603" w:type="dxa"/>
          </w:tcPr>
          <w:p w14:paraId="7C18B34A" w14:textId="77777777" w:rsidR="00CF730F" w:rsidRPr="00CF730F" w:rsidRDefault="00CF730F" w:rsidP="00CF730F">
            <w:pPr>
              <w:spacing w:line="240" w:lineRule="auto"/>
            </w:pPr>
            <w:r w:rsidRPr="00CF730F">
              <w:t>421</w:t>
            </w:r>
          </w:p>
        </w:tc>
      </w:tr>
      <w:tr w:rsidR="00CF730F" w:rsidRPr="00CF730F" w14:paraId="7FB48F40" w14:textId="77777777" w:rsidTr="00CF730F">
        <w:tc>
          <w:tcPr>
            <w:tcW w:w="1885" w:type="dxa"/>
          </w:tcPr>
          <w:p w14:paraId="3DE5CDD4" w14:textId="77777777" w:rsidR="00CF730F" w:rsidRPr="00CF730F" w:rsidRDefault="00CF730F" w:rsidP="00CF730F">
            <w:pPr>
              <w:spacing w:line="240" w:lineRule="auto"/>
              <w:rPr>
                <w:b/>
              </w:rPr>
            </w:pPr>
            <w:r w:rsidRPr="00CF730F">
              <w:rPr>
                <w:b/>
              </w:rPr>
              <w:t>Lignin %</w:t>
            </w:r>
          </w:p>
        </w:tc>
        <w:tc>
          <w:tcPr>
            <w:tcW w:w="1976" w:type="dxa"/>
          </w:tcPr>
          <w:p w14:paraId="3416068C" w14:textId="77777777" w:rsidR="00CF730F" w:rsidRPr="00CF730F" w:rsidRDefault="00CF730F" w:rsidP="00CF730F">
            <w:pPr>
              <w:spacing w:line="240" w:lineRule="auto"/>
            </w:pPr>
            <w:r w:rsidRPr="00CF730F">
              <w:t>13.98</w:t>
            </w:r>
          </w:p>
        </w:tc>
        <w:tc>
          <w:tcPr>
            <w:tcW w:w="1925" w:type="dxa"/>
          </w:tcPr>
          <w:p w14:paraId="4C05FC1B" w14:textId="77777777" w:rsidR="00CF730F" w:rsidRPr="00CF730F" w:rsidRDefault="00CF730F" w:rsidP="00CF730F">
            <w:pPr>
              <w:spacing w:line="240" w:lineRule="auto"/>
            </w:pPr>
            <w:r w:rsidRPr="00CF730F">
              <w:t>16.2</w:t>
            </w:r>
          </w:p>
        </w:tc>
        <w:tc>
          <w:tcPr>
            <w:tcW w:w="1627" w:type="dxa"/>
          </w:tcPr>
          <w:p w14:paraId="1CA56A15" w14:textId="77777777" w:rsidR="00CF730F" w:rsidRPr="00CF730F" w:rsidRDefault="00CF730F" w:rsidP="00CF730F">
            <w:pPr>
              <w:spacing w:line="240" w:lineRule="auto"/>
            </w:pPr>
            <w:r w:rsidRPr="00CF730F">
              <w:t>13.25</w:t>
            </w:r>
          </w:p>
        </w:tc>
        <w:tc>
          <w:tcPr>
            <w:tcW w:w="1603" w:type="dxa"/>
          </w:tcPr>
          <w:p w14:paraId="10E36C0B" w14:textId="77777777" w:rsidR="00CF730F" w:rsidRPr="00CF730F" w:rsidRDefault="00CF730F" w:rsidP="00CF730F">
            <w:pPr>
              <w:spacing w:line="240" w:lineRule="auto"/>
            </w:pPr>
            <w:r w:rsidRPr="00CF730F">
              <w:t>14.5</w:t>
            </w:r>
          </w:p>
        </w:tc>
      </w:tr>
      <w:tr w:rsidR="00CF730F" w:rsidRPr="00CF730F" w14:paraId="10AB7B9D" w14:textId="77777777" w:rsidTr="00CF730F">
        <w:tc>
          <w:tcPr>
            <w:tcW w:w="1885" w:type="dxa"/>
          </w:tcPr>
          <w:p w14:paraId="4CE87F5D" w14:textId="77777777" w:rsidR="00CF730F" w:rsidRPr="00CF730F" w:rsidRDefault="00CF730F" w:rsidP="00CF730F">
            <w:pPr>
              <w:spacing w:line="240" w:lineRule="auto"/>
              <w:rPr>
                <w:b/>
              </w:rPr>
            </w:pPr>
            <w:r w:rsidRPr="00CF730F">
              <w:rPr>
                <w:b/>
              </w:rPr>
              <w:t>Cellulose%</w:t>
            </w:r>
          </w:p>
        </w:tc>
        <w:tc>
          <w:tcPr>
            <w:tcW w:w="1976" w:type="dxa"/>
          </w:tcPr>
          <w:p w14:paraId="0E6AE908" w14:textId="77777777" w:rsidR="00CF730F" w:rsidRPr="00CF730F" w:rsidRDefault="00CF730F" w:rsidP="00CF730F">
            <w:pPr>
              <w:spacing w:line="240" w:lineRule="auto"/>
            </w:pPr>
            <w:r w:rsidRPr="00CF730F">
              <w:t>39.1</w:t>
            </w:r>
          </w:p>
        </w:tc>
        <w:tc>
          <w:tcPr>
            <w:tcW w:w="1925" w:type="dxa"/>
          </w:tcPr>
          <w:p w14:paraId="367A8E01" w14:textId="77777777" w:rsidR="00CF730F" w:rsidRPr="00CF730F" w:rsidRDefault="00CF730F" w:rsidP="00CF730F">
            <w:pPr>
              <w:spacing w:line="240" w:lineRule="auto"/>
            </w:pPr>
            <w:r w:rsidRPr="00CF730F">
              <w:t>38.4</w:t>
            </w:r>
          </w:p>
        </w:tc>
        <w:tc>
          <w:tcPr>
            <w:tcW w:w="1627" w:type="dxa"/>
          </w:tcPr>
          <w:p w14:paraId="16A69BC0" w14:textId="77777777" w:rsidR="00CF730F" w:rsidRPr="00CF730F" w:rsidRDefault="00CF730F" w:rsidP="00CF730F">
            <w:pPr>
              <w:spacing w:line="240" w:lineRule="auto"/>
            </w:pPr>
            <w:r w:rsidRPr="00CF730F">
              <w:t>42.13</w:t>
            </w:r>
          </w:p>
        </w:tc>
        <w:tc>
          <w:tcPr>
            <w:tcW w:w="1603" w:type="dxa"/>
          </w:tcPr>
          <w:p w14:paraId="10B1D0FF" w14:textId="77777777" w:rsidR="00CF730F" w:rsidRPr="00CF730F" w:rsidRDefault="00CF730F" w:rsidP="00CF730F">
            <w:pPr>
              <w:spacing w:line="240" w:lineRule="auto"/>
            </w:pPr>
            <w:r w:rsidRPr="00CF730F">
              <w:t>37.9</w:t>
            </w:r>
          </w:p>
        </w:tc>
      </w:tr>
      <w:tr w:rsidR="00CF730F" w:rsidRPr="00CF730F" w14:paraId="4A79882B" w14:textId="77777777" w:rsidTr="00CF730F">
        <w:tc>
          <w:tcPr>
            <w:tcW w:w="1885" w:type="dxa"/>
          </w:tcPr>
          <w:p w14:paraId="1DB1F99F" w14:textId="77777777" w:rsidR="00CF730F" w:rsidRPr="00CF730F" w:rsidRDefault="00CF730F" w:rsidP="00CF730F">
            <w:pPr>
              <w:spacing w:line="240" w:lineRule="auto"/>
              <w:rPr>
                <w:b/>
              </w:rPr>
            </w:pPr>
            <w:r w:rsidRPr="00CF730F">
              <w:rPr>
                <w:b/>
              </w:rPr>
              <w:lastRenderedPageBreak/>
              <w:t>Hemicellulose%</w:t>
            </w:r>
          </w:p>
        </w:tc>
        <w:tc>
          <w:tcPr>
            <w:tcW w:w="1976" w:type="dxa"/>
          </w:tcPr>
          <w:p w14:paraId="4FC21C75" w14:textId="77777777" w:rsidR="00CF730F" w:rsidRPr="00CF730F" w:rsidRDefault="00CF730F" w:rsidP="00CF730F">
            <w:pPr>
              <w:spacing w:line="240" w:lineRule="auto"/>
            </w:pPr>
            <w:r w:rsidRPr="00CF730F">
              <w:t>26.40</w:t>
            </w:r>
          </w:p>
        </w:tc>
        <w:tc>
          <w:tcPr>
            <w:tcW w:w="1925" w:type="dxa"/>
          </w:tcPr>
          <w:p w14:paraId="64CA8A38" w14:textId="77777777" w:rsidR="00CF730F" w:rsidRPr="00CF730F" w:rsidRDefault="00CF730F" w:rsidP="00CF730F">
            <w:pPr>
              <w:spacing w:line="240" w:lineRule="auto"/>
            </w:pPr>
            <w:r w:rsidRPr="00CF730F">
              <w:t>35.2</w:t>
            </w:r>
          </w:p>
        </w:tc>
        <w:tc>
          <w:tcPr>
            <w:tcW w:w="1627" w:type="dxa"/>
          </w:tcPr>
          <w:p w14:paraId="49257EC1" w14:textId="77777777" w:rsidR="00CF730F" w:rsidRPr="00CF730F" w:rsidRDefault="00CF730F" w:rsidP="00CF730F">
            <w:pPr>
              <w:spacing w:line="240" w:lineRule="auto"/>
            </w:pPr>
            <w:r w:rsidRPr="00CF730F">
              <w:t>40.11</w:t>
            </w:r>
          </w:p>
        </w:tc>
        <w:tc>
          <w:tcPr>
            <w:tcW w:w="1603" w:type="dxa"/>
          </w:tcPr>
          <w:p w14:paraId="3E7C87FB" w14:textId="77777777" w:rsidR="00CF730F" w:rsidRPr="00CF730F" w:rsidRDefault="00CF730F" w:rsidP="00CF730F">
            <w:pPr>
              <w:spacing w:line="240" w:lineRule="auto"/>
            </w:pPr>
            <w:r w:rsidRPr="00CF730F">
              <w:t>35.7</w:t>
            </w:r>
          </w:p>
        </w:tc>
      </w:tr>
      <w:tr w:rsidR="00CF730F" w:rsidRPr="00CF730F" w14:paraId="49A5FB47" w14:textId="77777777" w:rsidTr="00CF730F">
        <w:tc>
          <w:tcPr>
            <w:tcW w:w="1885" w:type="dxa"/>
          </w:tcPr>
          <w:p w14:paraId="3369A73F" w14:textId="77777777" w:rsidR="00CF730F" w:rsidRPr="00CF730F" w:rsidRDefault="00CF730F" w:rsidP="00CF730F">
            <w:pPr>
              <w:spacing w:line="240" w:lineRule="auto"/>
              <w:rPr>
                <w:b/>
              </w:rPr>
            </w:pPr>
            <w:r w:rsidRPr="00CF730F">
              <w:rPr>
                <w:b/>
              </w:rPr>
              <w:t>Lignin:N</w:t>
            </w:r>
          </w:p>
        </w:tc>
        <w:tc>
          <w:tcPr>
            <w:tcW w:w="1976" w:type="dxa"/>
          </w:tcPr>
          <w:p w14:paraId="7741FC9E" w14:textId="77777777" w:rsidR="00CF730F" w:rsidRPr="00CF730F" w:rsidRDefault="00CF730F" w:rsidP="00CF730F">
            <w:pPr>
              <w:spacing w:line="240" w:lineRule="auto"/>
            </w:pPr>
            <w:r w:rsidRPr="00CF730F">
              <w:t>2.08</w:t>
            </w:r>
          </w:p>
        </w:tc>
        <w:tc>
          <w:tcPr>
            <w:tcW w:w="1925" w:type="dxa"/>
          </w:tcPr>
          <w:p w14:paraId="39852658" w14:textId="77777777" w:rsidR="00CF730F" w:rsidRPr="00CF730F" w:rsidRDefault="00CF730F" w:rsidP="00CF730F">
            <w:pPr>
              <w:spacing w:line="240" w:lineRule="auto"/>
            </w:pPr>
            <w:r w:rsidRPr="00CF730F">
              <w:t>10.9</w:t>
            </w:r>
          </w:p>
        </w:tc>
        <w:tc>
          <w:tcPr>
            <w:tcW w:w="1627" w:type="dxa"/>
          </w:tcPr>
          <w:p w14:paraId="441CDC01" w14:textId="77777777" w:rsidR="00CF730F" w:rsidRPr="00CF730F" w:rsidRDefault="00CF730F" w:rsidP="00CF730F">
            <w:pPr>
              <w:spacing w:line="240" w:lineRule="auto"/>
            </w:pPr>
            <w:r w:rsidRPr="00CF730F">
              <w:t>110.41</w:t>
            </w:r>
          </w:p>
        </w:tc>
        <w:tc>
          <w:tcPr>
            <w:tcW w:w="1603" w:type="dxa"/>
          </w:tcPr>
          <w:p w14:paraId="2230EAA2" w14:textId="77777777" w:rsidR="00CF730F" w:rsidRPr="00CF730F" w:rsidRDefault="00CF730F" w:rsidP="00CF730F">
            <w:pPr>
              <w:spacing w:line="240" w:lineRule="auto"/>
            </w:pPr>
            <w:r w:rsidRPr="00CF730F">
              <w:t>15</w:t>
            </w:r>
          </w:p>
        </w:tc>
      </w:tr>
      <w:tr w:rsidR="00CF730F" w:rsidRPr="00CF730F" w14:paraId="09DABA7E" w14:textId="77777777" w:rsidTr="00CF730F">
        <w:tc>
          <w:tcPr>
            <w:tcW w:w="1885" w:type="dxa"/>
          </w:tcPr>
          <w:p w14:paraId="7FA5B5FF" w14:textId="59E7BB74" w:rsidR="00CF730F" w:rsidRPr="00CF730F" w:rsidRDefault="00CF730F" w:rsidP="00CF730F">
            <w:pPr>
              <w:spacing w:line="240" w:lineRule="auto"/>
              <w:rPr>
                <w:b/>
              </w:rPr>
            </w:pPr>
            <w:r w:rsidRPr="00CF730F">
              <w:rPr>
                <w:b/>
              </w:rPr>
              <w:t>C:</w:t>
            </w:r>
            <w:ins w:id="164" w:author="Autor">
              <w:r w:rsidR="007A2D83">
                <w:rPr>
                  <w:b/>
                </w:rPr>
                <w:t xml:space="preserve"> </w:t>
              </w:r>
            </w:ins>
            <w:r w:rsidRPr="00CF730F">
              <w:rPr>
                <w:b/>
              </w:rPr>
              <w:t>N</w:t>
            </w:r>
          </w:p>
        </w:tc>
        <w:tc>
          <w:tcPr>
            <w:tcW w:w="1976" w:type="dxa"/>
          </w:tcPr>
          <w:p w14:paraId="1343E45C" w14:textId="77777777" w:rsidR="00CF730F" w:rsidRPr="00CF730F" w:rsidRDefault="00CF730F" w:rsidP="00CF730F">
            <w:pPr>
              <w:spacing w:line="240" w:lineRule="auto"/>
            </w:pPr>
            <w:r w:rsidRPr="00CF730F">
              <w:t>6.5</w:t>
            </w:r>
          </w:p>
        </w:tc>
        <w:tc>
          <w:tcPr>
            <w:tcW w:w="1925" w:type="dxa"/>
          </w:tcPr>
          <w:p w14:paraId="2E9C667A" w14:textId="77777777" w:rsidR="00CF730F" w:rsidRPr="00CF730F" w:rsidRDefault="00CF730F" w:rsidP="00CF730F">
            <w:pPr>
              <w:spacing w:line="240" w:lineRule="auto"/>
            </w:pPr>
            <w:r w:rsidRPr="00CF730F">
              <w:t>34.69</w:t>
            </w:r>
          </w:p>
        </w:tc>
        <w:tc>
          <w:tcPr>
            <w:tcW w:w="1627" w:type="dxa"/>
          </w:tcPr>
          <w:p w14:paraId="411433FB" w14:textId="77777777" w:rsidR="00CF730F" w:rsidRPr="00CF730F" w:rsidRDefault="00CF730F" w:rsidP="00CF730F">
            <w:pPr>
              <w:spacing w:line="240" w:lineRule="auto"/>
            </w:pPr>
            <w:r w:rsidRPr="00CF730F">
              <w:t>283</w:t>
            </w:r>
          </w:p>
        </w:tc>
        <w:tc>
          <w:tcPr>
            <w:tcW w:w="1603" w:type="dxa"/>
          </w:tcPr>
          <w:p w14:paraId="3F1AFFF9" w14:textId="77777777" w:rsidR="00CF730F" w:rsidRPr="00CF730F" w:rsidRDefault="00CF730F" w:rsidP="00CF730F">
            <w:pPr>
              <w:spacing w:line="240" w:lineRule="auto"/>
            </w:pPr>
            <w:r w:rsidRPr="00CF730F">
              <w:t>48.42</w:t>
            </w:r>
          </w:p>
        </w:tc>
      </w:tr>
    </w:tbl>
    <w:p w14:paraId="27312EBE" w14:textId="77777777" w:rsidR="00CF730F" w:rsidRPr="00CF730F" w:rsidRDefault="00CF730F" w:rsidP="00CF730F">
      <w:pPr>
        <w:keepNext/>
        <w:spacing w:line="240" w:lineRule="auto"/>
        <w:jc w:val="both"/>
        <w:rPr>
          <w:rFonts w:ascii="Times New Roman" w:hAnsi="Times New Roman"/>
          <w:bCs/>
          <w:sz w:val="24"/>
          <w:szCs w:val="24"/>
        </w:rPr>
      </w:pPr>
    </w:p>
    <w:p w14:paraId="24DB06FE" w14:textId="77777777"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4</w:t>
      </w:r>
      <w:r w:rsidRPr="00CF730F">
        <w:rPr>
          <w:rFonts w:ascii="Times New Roman" w:eastAsiaTheme="majorEastAsia" w:hAnsi="Times New Roman" w:cstheme="majorBidi"/>
          <w:sz w:val="24"/>
          <w:szCs w:val="18"/>
        </w:rPr>
        <w:t>. Results of multiple regressions between mean decomposition rate constants of four plant residues and C/N ratio, lignin content (%) and polyphenol content (%), and the resulting coefficients of relative contribution (CRC) of chemical factors to decomposition</w:t>
      </w:r>
    </w:p>
    <w:tbl>
      <w:tblPr>
        <w:tblStyle w:val="TableGrid1"/>
        <w:tblW w:w="0" w:type="auto"/>
        <w:tblInd w:w="108" w:type="dxa"/>
        <w:tblLook w:val="04A0" w:firstRow="1" w:lastRow="0" w:firstColumn="1" w:lastColumn="0" w:noHBand="0" w:noVBand="1"/>
      </w:tblPr>
      <w:tblGrid>
        <w:gridCol w:w="1843"/>
        <w:gridCol w:w="2552"/>
        <w:gridCol w:w="971"/>
        <w:gridCol w:w="3569"/>
      </w:tblGrid>
      <w:tr w:rsidR="00CF730F" w:rsidRPr="00CF730F" w14:paraId="69982916" w14:textId="77777777" w:rsidTr="00055BB3">
        <w:tc>
          <w:tcPr>
            <w:tcW w:w="1843" w:type="dxa"/>
          </w:tcPr>
          <w:p w14:paraId="01A7FB32"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Chemical factor</w:t>
            </w:r>
          </w:p>
        </w:tc>
        <w:tc>
          <w:tcPr>
            <w:tcW w:w="2552" w:type="dxa"/>
          </w:tcPr>
          <w:p w14:paraId="245C5421"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Regression Coefficient</w:t>
            </w:r>
          </w:p>
        </w:tc>
        <w:tc>
          <w:tcPr>
            <w:tcW w:w="971" w:type="dxa"/>
          </w:tcPr>
          <w:p w14:paraId="05143ADA"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F-value</w:t>
            </w:r>
          </w:p>
        </w:tc>
        <w:tc>
          <w:tcPr>
            <w:tcW w:w="0" w:type="auto"/>
          </w:tcPr>
          <w:p w14:paraId="74227966"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Coefficient of relative contribution</w:t>
            </w:r>
          </w:p>
        </w:tc>
      </w:tr>
      <w:tr w:rsidR="00CF730F" w:rsidRPr="00CF730F" w14:paraId="24FA7E18" w14:textId="77777777" w:rsidTr="00055BB3">
        <w:tc>
          <w:tcPr>
            <w:tcW w:w="0" w:type="auto"/>
          </w:tcPr>
          <w:p w14:paraId="0D6D304C"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C/N</w:t>
            </w:r>
          </w:p>
        </w:tc>
        <w:tc>
          <w:tcPr>
            <w:tcW w:w="0" w:type="auto"/>
          </w:tcPr>
          <w:p w14:paraId="30E29E64"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0.0038</w:t>
            </w:r>
          </w:p>
        </w:tc>
        <w:tc>
          <w:tcPr>
            <w:tcW w:w="0" w:type="auto"/>
          </w:tcPr>
          <w:p w14:paraId="00E32073"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16.6</w:t>
            </w:r>
          </w:p>
        </w:tc>
        <w:tc>
          <w:tcPr>
            <w:tcW w:w="0" w:type="auto"/>
          </w:tcPr>
          <w:p w14:paraId="24607F25"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0.423</w:t>
            </w:r>
          </w:p>
        </w:tc>
      </w:tr>
      <w:tr w:rsidR="00CF730F" w:rsidRPr="00CF730F" w14:paraId="3891CC79" w14:textId="77777777" w:rsidTr="00055BB3">
        <w:tc>
          <w:tcPr>
            <w:tcW w:w="0" w:type="auto"/>
          </w:tcPr>
          <w:p w14:paraId="38C420EB"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Lignin</w:t>
            </w:r>
          </w:p>
        </w:tc>
        <w:tc>
          <w:tcPr>
            <w:tcW w:w="0" w:type="auto"/>
          </w:tcPr>
          <w:p w14:paraId="572FB06C"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0.0030</w:t>
            </w:r>
          </w:p>
        </w:tc>
        <w:tc>
          <w:tcPr>
            <w:tcW w:w="0" w:type="auto"/>
          </w:tcPr>
          <w:p w14:paraId="5B9007AF"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17.2</w:t>
            </w:r>
          </w:p>
        </w:tc>
        <w:tc>
          <w:tcPr>
            <w:tcW w:w="0" w:type="auto"/>
          </w:tcPr>
          <w:p w14:paraId="3F83A65B"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0.439</w:t>
            </w:r>
          </w:p>
        </w:tc>
      </w:tr>
      <w:tr w:rsidR="00CF730F" w:rsidRPr="00CF730F" w14:paraId="0C0D30F9" w14:textId="77777777" w:rsidTr="00055BB3">
        <w:trPr>
          <w:trHeight w:val="70"/>
        </w:trPr>
        <w:tc>
          <w:tcPr>
            <w:tcW w:w="0" w:type="auto"/>
          </w:tcPr>
          <w:p w14:paraId="4C5E0883"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Polyphenol</w:t>
            </w:r>
          </w:p>
        </w:tc>
        <w:tc>
          <w:tcPr>
            <w:tcW w:w="0" w:type="auto"/>
          </w:tcPr>
          <w:p w14:paraId="4E79592A"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0.0189</w:t>
            </w:r>
          </w:p>
        </w:tc>
        <w:tc>
          <w:tcPr>
            <w:tcW w:w="0" w:type="auto"/>
          </w:tcPr>
          <w:p w14:paraId="205E765A"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5.4</w:t>
            </w:r>
          </w:p>
        </w:tc>
        <w:tc>
          <w:tcPr>
            <w:tcW w:w="0" w:type="auto"/>
          </w:tcPr>
          <w:p w14:paraId="62EF2938"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0.138</w:t>
            </w:r>
          </w:p>
        </w:tc>
      </w:tr>
    </w:tbl>
    <w:p w14:paraId="711C7BF3" w14:textId="77777777" w:rsidR="00CF730F" w:rsidRPr="00CF730F" w:rsidRDefault="00CF730F" w:rsidP="00CF730F">
      <w:pPr>
        <w:spacing w:line="240" w:lineRule="auto"/>
        <w:jc w:val="both"/>
        <w:rPr>
          <w:rFonts w:ascii="Times New Roman" w:hAnsi="Times New Roman"/>
          <w:sz w:val="24"/>
        </w:rPr>
      </w:pPr>
    </w:p>
    <w:p w14:paraId="6CCBFBA8" w14:textId="77777777" w:rsidR="00CF730F" w:rsidRDefault="00CF730F" w:rsidP="00907AA6">
      <w:pPr>
        <w:spacing w:line="240" w:lineRule="auto"/>
        <w:ind w:firstLine="720"/>
        <w:jc w:val="both"/>
        <w:rPr>
          <w:rFonts w:ascii="Times New Roman" w:hAnsi="Times New Roman" w:cs="Times New Roman"/>
          <w:sz w:val="24"/>
          <w:szCs w:val="24"/>
        </w:rPr>
      </w:pPr>
    </w:p>
    <w:p w14:paraId="688248E6" w14:textId="43DC63B2"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Surplus residue potential is calculated after taking into account the other competing uses of the crop residues and it is only available for </w:t>
      </w:r>
      <w:del w:id="165" w:author="Autor">
        <w:r w:rsidRPr="00907AA6" w:rsidDel="007A2D83">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bioenergy production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Reviews","id":"ITEM-1","issued":{"date-parts":[["2014"]]},"page":"504-512","title":"Bioenergy potential from crop residue biomass in India","type":"article","volume":"32"},"uris":["http://www.mendeley.com/documents/?uuid=d46d2f7e-d6f1-357c-a7a3-fabd71d9c17d"]}],"mendeley":{"formattedCitation":"(Hiloidhari et al., 2014)","plainTextFormattedCitation":"(Hiloidhari et al., 2014)","previouslyFormattedCitation":"(Hiloidhari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(Hiloidhari et al., 2014)</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In the present study surplus fraction is not studied since the data for the competing uses of residues </w:t>
      </w:r>
      <w:del w:id="166" w:author="Autor">
        <w:r w:rsidRPr="00907AA6" w:rsidDel="007A2D83">
          <w:rPr>
            <w:rFonts w:ascii="Times New Roman" w:hAnsi="Times New Roman" w:cs="Times New Roman"/>
            <w:sz w:val="24"/>
            <w:szCs w:val="24"/>
          </w:rPr>
          <w:delText xml:space="preserve">in </w:delText>
        </w:r>
      </w:del>
      <w:ins w:id="167" w:author="Autor">
        <w:r w:rsidR="007A2D83">
          <w:rPr>
            <w:rFonts w:ascii="Times New Roman" w:hAnsi="Times New Roman" w:cs="Times New Roman"/>
            <w:sz w:val="24"/>
            <w:szCs w:val="24"/>
          </w:rPr>
          <w:t>is</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not available widely. Furthermore, there could be </w:t>
      </w:r>
      <w:ins w:id="168" w:author="Autor">
        <w:r w:rsidR="007A2D83">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discrepancy in the data since no recent studies </w:t>
      </w:r>
      <w:del w:id="169" w:author="Autor">
        <w:r w:rsidRPr="00907AA6" w:rsidDel="007A2D83">
          <w:rPr>
            <w:rFonts w:ascii="Times New Roman" w:hAnsi="Times New Roman" w:cs="Times New Roman"/>
            <w:sz w:val="24"/>
            <w:szCs w:val="24"/>
          </w:rPr>
          <w:delText xml:space="preserve">has </w:delText>
        </w:r>
      </w:del>
      <w:ins w:id="170" w:author="Autor">
        <w:r w:rsidR="007A2D83">
          <w:rPr>
            <w:rFonts w:ascii="Times New Roman" w:hAnsi="Times New Roman" w:cs="Times New Roman"/>
            <w:sz w:val="24"/>
            <w:szCs w:val="24"/>
          </w:rPr>
          <w:t>have</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been done to establish the multiple uses of crop residues </w:t>
      </w:r>
      <w:del w:id="171" w:author="Autor">
        <w:r w:rsidRPr="00907AA6" w:rsidDel="007A2D83">
          <w:rPr>
            <w:rFonts w:ascii="Times New Roman" w:hAnsi="Times New Roman" w:cs="Times New Roman"/>
            <w:sz w:val="24"/>
            <w:szCs w:val="24"/>
          </w:rPr>
          <w:delText>state wise</w:delText>
        </w:r>
      </w:del>
      <w:ins w:id="172" w:author="Autor">
        <w:r w:rsidR="007A2D83">
          <w:rPr>
            <w:rFonts w:ascii="Times New Roman" w:hAnsi="Times New Roman" w:cs="Times New Roman"/>
            <w:sz w:val="24"/>
            <w:szCs w:val="24"/>
          </w:rPr>
          <w:t>state-wise</w:t>
        </w:r>
      </w:ins>
      <w:r w:rsidRPr="00907AA6">
        <w:rPr>
          <w:rFonts w:ascii="Times New Roman" w:hAnsi="Times New Roman" w:cs="Times New Roman"/>
          <w:sz w:val="24"/>
          <w:szCs w:val="24"/>
        </w:rPr>
        <w:t xml:space="preserve">. There is limited data available, therefore an agency BRAI which calculated the surplus residue potential level at </w:t>
      </w:r>
      <w:ins w:id="173"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national level, did so assuming that since 2004 there </w:t>
      </w:r>
      <w:del w:id="174" w:author="Autor">
        <w:r w:rsidRPr="00907AA6" w:rsidDel="007A2D83">
          <w:rPr>
            <w:rFonts w:ascii="Times New Roman" w:hAnsi="Times New Roman" w:cs="Times New Roman"/>
            <w:sz w:val="24"/>
            <w:szCs w:val="24"/>
          </w:rPr>
          <w:delText xml:space="preserve">is </w:delText>
        </w:r>
      </w:del>
      <w:ins w:id="175" w:author="Autor">
        <w:r w:rsidR="007A2D83">
          <w:rPr>
            <w:rFonts w:ascii="Times New Roman" w:hAnsi="Times New Roman" w:cs="Times New Roman"/>
            <w:sz w:val="24"/>
            <w:szCs w:val="24"/>
          </w:rPr>
          <w:t>has been</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no change in the pattern of the competing use of the crop residues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{"citationItems":[{"id":"ITEM-1","itemData":{"ISBN":"9783319472553","abstract":"These conference proceedings provide a comprehensive overview of and in-depth technical information on all possible bioenergy resources (solid, liquid, and gaseous), including cutting-edge themes such as advanced fuels and biogas. The book includes current state-of-the-art topics ranging from feedstocks and cost-effective conversion processes to biofuels economic analysis and environmental policy, and features case studies and quizzes for each section derived from the implementation of actual hands-on biofuel projects to aid learning. It offers readers a starting point on this challenging and exciting path. The central concepts are defined and explained in the context of process applications under various topics. By focussing on the pertinent fundamental principles in the environment and energy sciences and by repeatedly emphasizing the importance of their correlation, it offers a strong foundation for future study and practice. Learning about fundamental properties and mechanisms on an ongoing basis is absolutely essential for long-term professional viability in a technically vibrant area such as nanotechnology. The book has been written for undergraduate and graduate students in chemical, energy and environment engineering. However, selected sections can provide the basis for courses in civil, mechanical or electrical engineering. It includes a self-contained presentation of the key concepts of energy resources, solar thermal and photovoltaic systems, nuclear energy, biomass conversion technology and agricultural-waste processing. Throughout it interweaves descriptive material on sustainable development, clean coal technology, green technology, solid-waste management and lifecycle assessments. It offers an introduction to these topics rather than comprehensive coverage of the themes and their in-depth fundamentals. 1 Waste Cooking Oil (WCO) Biodiesel Production Using Calcined Chalk as Heterogeneous Catalyst; Abstract; 1 Introduction; 2 Biodiesel Production Process with Catalyzed Reaction; 3 Homogeneous Catalyst; 4 Heterogeneous Catalyst; 5 Materials; 6 Preparation of Heterogeneous Catalyst (CaO) from White Chalk (CaCO3); 7 Preparation of WCO, Catalyst and Methyl Alcohol Mixture; 8 Transesterification by Mechanical Stirring; 9 Transesterification by Ultrasonic Cavitation; 10 Experimental Results; 11 Discussion; 12 Conclusion; References. 2 Synthesis of Biodiesel from Karanja Oil Using Modified Mordenite as a Heterogeneous CatalystAbstract; 1 Introducti…","author":[{"dropping-particle":"","family":"Suresh","given":"S.","non-dropping-particle":"","parse-names":false,"suffix":""},{"dropping-particle":"","family":"Kumar","given":"Anil","non-dropping-particle":"","parse-names":false,"suffix":""},{"dropping-particle":"","family":"Shukla","given":"Ashish","non-dropping-particle":"","parse-names":false,"suffix":""},{"dropping-particle":"","family":"Singh","given":"Renu","non-dropping-particle":"","parse-names":false,"suffix":""},{"dropping-particle":"","family":"Krishna","given":"C. M.","non-dropping-particle":"","parse-names":false,"suffix":""}],"id":"ITEM-1","issued":{"date-parts":[["2016"]]},"page":"327","title":"Biofuels and bioenergy (BICE2016) : International Conference, Bhopal, India, 23-25 February 2016","type":"paper-conference"},"uris":["http://www.mendeley.com/documents/?uuid=6081e477-8d10-39c7-b3e1-f55a181369e3"]}],"mendeley":{"formattedCitation":"(Suresh et al., 2016)","plainTextFormattedCitation":"(Suresh et al., 2016)","previouslyFormattedCitation":"(Suresh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(Suresh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69339CE8" w14:textId="56961279"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Agricultural ecological potential (AEP) is more concerned with the ecological services </w:t>
      </w:r>
      <w:del w:id="176" w:author="Autor">
        <w:r w:rsidRPr="00907AA6" w:rsidDel="007A2D83">
          <w:rPr>
            <w:rFonts w:ascii="Times New Roman" w:hAnsi="Times New Roman" w:cs="Times New Roman"/>
            <w:sz w:val="24"/>
            <w:szCs w:val="24"/>
          </w:rPr>
          <w:delText xml:space="preserve">which </w:delText>
        </w:r>
      </w:del>
      <w:ins w:id="177" w:author="Autor">
        <w:r w:rsidR="007A2D83">
          <w:rPr>
            <w:rFonts w:ascii="Times New Roman" w:hAnsi="Times New Roman" w:cs="Times New Roman"/>
            <w:sz w:val="24"/>
            <w:szCs w:val="24"/>
          </w:rPr>
          <w:t>that</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could be provided by </w:t>
      </w:r>
      <w:del w:id="178" w:author="Autor">
        <w:r w:rsidRPr="00907AA6" w:rsidDel="007A2D83">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crop residues. AEP is defined as the theoretical potential minus residue requirements to avoid environmental degradation which is </w:t>
      </w:r>
      <w:r w:rsidR="007C61B7" w:rsidRPr="00907AA6">
        <w:rPr>
          <w:rFonts w:ascii="Times New Roman" w:hAnsi="Times New Roman" w:cs="Times New Roman"/>
          <w:sz w:val="24"/>
          <w:szCs w:val="24"/>
        </w:rPr>
        <w:t>equivalent</w:t>
      </w:r>
      <w:r w:rsidRPr="00907AA6">
        <w:rPr>
          <w:rFonts w:ascii="Times New Roman" w:hAnsi="Times New Roman" w:cs="Times New Roman"/>
          <w:sz w:val="24"/>
          <w:szCs w:val="24"/>
        </w:rPr>
        <w:t xml:space="preserve"> to 250 t km</w:t>
      </w:r>
      <w:r w:rsidRPr="00907AA6">
        <w:rPr>
          <w:rFonts w:ascii="Times New Roman" w:hAnsi="Times New Roman" w:cs="Times New Roman"/>
          <w:sz w:val="24"/>
          <w:szCs w:val="24"/>
          <w:vertAlign w:val="superscript"/>
        </w:rPr>
        <w:t>-2</w:t>
      </w:r>
      <w:r w:rsidRPr="00907AA6">
        <w:rPr>
          <w:rFonts w:ascii="Times New Roman" w:hAnsi="Times New Roman" w:cs="Times New Roman"/>
          <w:sz w:val="24"/>
          <w:szCs w:val="24"/>
        </w:rPr>
        <w:t xml:space="preserv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(Daioglou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Other than utilizing crop residues for either household or commercial </w:t>
      </w:r>
      <w:del w:id="179" w:author="Autor">
        <w:r w:rsidRPr="00907AA6" w:rsidDel="007A2D83">
          <w:rPr>
            <w:rFonts w:ascii="Times New Roman" w:hAnsi="Times New Roman" w:cs="Times New Roman"/>
            <w:sz w:val="24"/>
            <w:szCs w:val="24"/>
          </w:rPr>
          <w:delText>purpose</w:delText>
        </w:r>
      </w:del>
      <w:ins w:id="180" w:author="Autor">
        <w:r w:rsidR="007A2D83">
          <w:rPr>
            <w:rFonts w:ascii="Times New Roman" w:hAnsi="Times New Roman" w:cs="Times New Roman"/>
            <w:sz w:val="24"/>
            <w:szCs w:val="24"/>
          </w:rPr>
          <w:t>purposes</w:t>
        </w:r>
      </w:ins>
      <w:r w:rsidRPr="00907AA6">
        <w:rPr>
          <w:rFonts w:ascii="Times New Roman" w:hAnsi="Times New Roman" w:cs="Times New Roman"/>
          <w:sz w:val="24"/>
          <w:szCs w:val="24"/>
        </w:rPr>
        <w:t xml:space="preserve">, it is known to provide various ecosystem services which </w:t>
      </w:r>
      <w:del w:id="181" w:author="Autor">
        <w:r w:rsidRPr="00907AA6" w:rsidDel="007A2D83">
          <w:rPr>
            <w:rFonts w:ascii="Times New Roman" w:hAnsi="Times New Roman" w:cs="Times New Roman"/>
            <w:sz w:val="24"/>
            <w:szCs w:val="24"/>
          </w:rPr>
          <w:delText xml:space="preserve">entails </w:delText>
        </w:r>
      </w:del>
      <w:ins w:id="182" w:author="Autor">
        <w:r w:rsidR="007A2D83">
          <w:rPr>
            <w:rFonts w:ascii="Times New Roman" w:hAnsi="Times New Roman" w:cs="Times New Roman"/>
            <w:sz w:val="24"/>
            <w:szCs w:val="24"/>
          </w:rPr>
          <w:t>entail</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maintaining SOC, water retention in the soil, prevention from soil diseases, </w:t>
      </w:r>
      <w:ins w:id="183" w:author="Autor">
        <w:r w:rsidR="007A2D83">
          <w:rPr>
            <w:rFonts w:ascii="Times New Roman" w:hAnsi="Times New Roman" w:cs="Times New Roman"/>
            <w:sz w:val="24"/>
            <w:szCs w:val="24"/>
          </w:rPr>
          <w:t xml:space="preserve">and </w:t>
        </w:r>
      </w:ins>
      <w:r w:rsidRPr="00907AA6">
        <w:rPr>
          <w:rFonts w:ascii="Times New Roman" w:hAnsi="Times New Roman" w:cs="Times New Roman"/>
          <w:sz w:val="24"/>
          <w:szCs w:val="24"/>
        </w:rPr>
        <w:t xml:space="preserve">prevention of biodiversity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{"citationItems":[{"id":"ITEM-1","itemData":{"DOI":"10.1016/J.STILL.2007.01.004","ISSN":"0167-1987","abstract":"Crop residue retention is important for sequestering soil organic carbon (SOC), controlling soil erosion, and improving soil quality. Magnitude of residue management impacts on soil structural properties and SOC sequestration is, however, site specific. This study assessed long-term (10 year) impacts of three levels (0, 8, and 16Mgha−1 on a dry matter basis) of wheat (Triticum aestivum L.) straw applied annually on SOC concentration and physical properties of the bulk soil and individual 5- to 8-mm aggregates for the 0- to 50-cm soil depth under no-till (NT) on a Crosby silt loam (fine, mixed, active, mesic Aeric Epiaqualfs) in central Ohio. This study also quantified relationships between soil properties and straw-induced changes in SOC concentration. Changes in soil properties due to straw mulching were mostly confined to the upper 5cm of the soil. Mulching increased SOC concentration, but it did not significantly change cone index (CI) and shear strength (SHEAR). Within the upper 0–5-cm soil depth, mulching decreased bulk density (ρb) by 40–50%, aggregate density (ρagg) by 30–40%, and particle density (ρs) by 10–15%, and increased tensile strength (TS) of aggregates by up to 14 times as compared to unmulched soil. At the same depth, soil with mulch retained &gt;30% more water than soil without mulch from 0 to −1500kPa potentials. The SOC amount was 16.0Mgha−1 under no straw, 25.3Mgha−1 under 8Mgha−1 straw, and 33.5Mgha−1 under 16Mgha−1 straw in the 0- to 10-cm depth. Below 10cm, differences in SOC pool between mulched and unmulched soil were not significant. Overall, SOC from 0- to 50-cm depth was 82.5Mgha−1 for unmulched soil, 94.1Mgha−1 for 8Mgha−1 mulch, and 104.9Mgha−1 for 16Mgha−1. About 33% of C added with straw over the 10-year period was sequestered in soil. This means that 2/3 of the wheat straw applied was not converted to SOC and most probably was lost as emissions of CO2 and CH4. The annual rate of total C accrual was 1.2Mgha−1 in soil mulched with 8Mgha−1 and 2.2Mgha−1 in soil mulched with 16Mgha−1 of straw in the 0- to 50-cm depth. The percentage of macroaggregates (&gt;5-mm) was six times higher under 8Mgha−1 of straw and 12 times higher under 16Mgha−1 compared to unmulched treatments. Macroaggregates contained greater SOC than microaggregates in mulched soil. The SOC concentration explained the variability in aggregate properties by as much as 96%. Overall, long-term straw mulching increased SOC concentration and improved near-surface aggre…","author":[{"dropping-particle":"","family":"Blanco-Canqui","given":"Humberto","non-dropping-particle":"","parse-names":false,"suffix":""},{"dropping-particle":"","family":"Lal","given":"R.","non-dropping-particle":"","parse-names":false,"suffix":""}],"container-title":"Soil and Tillage Research","id":"ITEM-1","issue":"1-2","issued":{"date-parts":[["2007","9","1"]]},"page":"240-254","publisher":"Elsevier","title":"Soil structure and organic carbon relationships following 10 years of wheat straw management in no-till","type":"article-journal","volume":"95"},"uris":["http://www.mendeley.com/documents/?uuid=fde8a87a-9927-354a-a8ca-ed0d3fe18a18"]},{"id":"ITEM-2","itemData":{"DOI":"10.1515/opag-2017-0053","abstract":"India is one of the key producers of food grain, oilseed, sugarcane and other agricultural products. Agricultural crops generate considerable amounts of leftover residues, with increases in food production crop residues also increasing. These leftover residues exhibit not only resource loss but also a missed opportunity to improve a farmer’s income. The use of crop residues in various fields are being explored by researchers across the world in areas such as textile composite non-woven making processes, power generation, biogas production, animal feed, compost and manures, etc. The increasing trend in addition of bio-energy cogeneration plants, increasing demand for animal feedstock and increasing trend for organic agriculture indicates a competitive opportunity forcrop residue in Agriculture. It is to be noted that the use of this left over residue isoften not mutually exclusive which makes measurement of its economic value more difficult.For example, straw can be used as animal bedding and thereafter as a crop fertilizer. In view of this, the main aim of this paper envisaged to know about how much crop residue is left unutilized and how best they can be utilized for alternative purposes for environmental stewardship and sustainability. In this context, an attempt has been made to estimate the total crop residue across the states and its economic value though data available from various government sources and a SWOT analysis performed for possible alternative uses of residue in India. This paper also discusses the successful case studies of India and global level of use of crop residues in economic activities. Over all 516 Mtonnes of crop residue was produced in 2014-15 in India among which cereals were the largest producer of crop residue followed by sugarcane. The energy potential from paddy rice straw crop residue was estimated as 486,955 megawatt for 2014-15 and similarly for coarse cereals it was 226,200megawatt.","author":[{"dropping-particle":"","family":"Devi","given":"Saroj","non-dropping-particle":"","parse-names":false,"suffix":""},{"dropping-particle":"","family":"Gupta","given":"Charu","non-dropping-particle":"","parse-names":false,"suffix":""},{"dropping-particle":"","family":"Jat","given":"Shankar Lal","non-dropping-particle":"","parse-names":false,"suffix":""},{"dropping-particle":"","family":"Parmar","given":"M.S.","non-dropping-particle":"","parse-names":false,"suffix":""}],"container-title":"Open Agriculture","id":"ITEM-2","issue":"1","issued":{"date-parts":[["2017"]]},"page":"486-494","title":"Crop residue recycling for economic and environmental sustainability: The case of India","type":"article-journal","volume":"2"},"uris":["http://www.mendeley.com/documents/?uuid=31847a20-54e9-4250-a6bd-269c7eff5961"]}],"mendeley":{"formattedCitation":"(Blanco-Canqui &amp; Lal, 2007; Devi et al., 2017)","plainTextFormattedCitation":"(Blanco-Canqui &amp; Lal, 2007; Devi et al., 2017)","previouslyFormattedCitation":"(Blanco-Canqui &amp; Lal, 2007; Devi et al., 2017)"},"properties":{"noteIndex":0},"schema":"https://github.com/citation-style-language/schema/raw/master/csl-citation.json"}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(Blanco-Canqui &amp; Lal, 2007; Devi et al., 2017)</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7C176C0F" w14:textId="26336209"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The quantity of crop residue required to provide these ecosystem services is a tedious task and would require </w:t>
      </w:r>
      <w:del w:id="184" w:author="Autor">
        <w:r w:rsidRPr="00907AA6" w:rsidDel="007A2D83">
          <w:rPr>
            <w:rFonts w:ascii="Times New Roman" w:hAnsi="Times New Roman" w:cs="Times New Roman"/>
            <w:sz w:val="24"/>
            <w:szCs w:val="24"/>
          </w:rPr>
          <w:delText>a lots</w:delText>
        </w:r>
      </w:del>
      <w:ins w:id="185" w:author="Autor">
        <w:r w:rsidR="007A2D83">
          <w:rPr>
            <w:rFonts w:ascii="Times New Roman" w:hAnsi="Times New Roman" w:cs="Times New Roman"/>
            <w:sz w:val="24"/>
            <w:szCs w:val="24"/>
          </w:rPr>
          <w:t>a lot</w:t>
        </w:r>
      </w:ins>
      <w:r w:rsidRPr="00907AA6">
        <w:rPr>
          <w:rFonts w:ascii="Times New Roman" w:hAnsi="Times New Roman" w:cs="Times New Roman"/>
          <w:sz w:val="24"/>
          <w:szCs w:val="24"/>
        </w:rPr>
        <w:t xml:space="preserve"> of data collection. The level of </w:t>
      </w:r>
      <w:del w:id="186" w:author="Autor">
        <w:r w:rsidRPr="00907AA6" w:rsidDel="007A2D83">
          <w:rPr>
            <w:rFonts w:ascii="Times New Roman" w:hAnsi="Times New Roman" w:cs="Times New Roman"/>
            <w:sz w:val="24"/>
            <w:szCs w:val="24"/>
          </w:rPr>
          <w:delText xml:space="preserve">details </w:delText>
        </w:r>
      </w:del>
      <w:ins w:id="187" w:author="Autor">
        <w:r w:rsidR="007A2D83">
          <w:rPr>
            <w:rFonts w:ascii="Times New Roman" w:hAnsi="Times New Roman" w:cs="Times New Roman"/>
            <w:sz w:val="24"/>
            <w:szCs w:val="24"/>
          </w:rPr>
          <w:t>detail</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required to be able to come up with a certain quantity is not possible. Therefore, </w:t>
      </w:r>
      <w:r w:rsidRPr="00907AA6">
        <w:rPr>
          <w:rFonts w:ascii="Times New Roman" w:hAnsi="Times New Roman" w:cs="Times New Roman"/>
          <w:sz w:val="24"/>
          <w:szCs w:val="24"/>
        </w:rPr>
        <w:fldChar w:fldCharType="begin" w:fldLock="1"/>
      </w:r>
      <w:r w:rsidR="008A7876" w:rsidRPr="00907AA6">
        <w:rPr>
          <w:rFonts w:ascii="Times New Roman" w:hAnsi="Times New Roman" w:cs="Times New Roman"/>
          <w:sz w:val="24"/>
          <w:szCs w:val="24"/>
        </w:rPr>
        <w:instrText>ADDIN CSL_CITATION {"citationItems":[{"id":"ITEM-1","itemData":{"DOI":"10.1023/A:1023630823210","ISBN":"0924-6460","ISSN":"09246460","abstract":"The components of social costsincluded in the supply analysis are cashoutlays and opportunity costs associated withharvest and alternative residue uses, potentialenvironmental damage that is avoided byexcluding unsuitable land, and costs in movingresidues from farms to processing plants. Regional estimates account for the growingconditions and crops of the main agriculturalareas of the United States. Estimates includethe main U.S. field crops with potential forresidue harvest: corn, wheat, sorghum, oats,barley, rice and cane sugar. The potentialcontribution of residues to U.S. energy needsis discussed.","author":[{"dropping-particle":"","family":"Gallagher","given":"Paul W","non-dropping-particle":"","parse-names":false,"suffix":""},{"dropping-particle":"","family":"Dikeman","given":"Mark","non-dropping-particle":"","parse-names":false,"suffix":""},{"dropping-particle":"","family":"Fritz","given":"John","non-dropping-particle":"","parse-names":false,"suffix":""},{"dropping-particle":"","family":"Wailes","given":"Eric","non-dropping-particle":"","parse-names":false,"suffix":""},{"dropping-particle":"","family":"Gauthier","given":"Wayne","non-dropping-particle":"","parse-names":false,"suffix":""},{"dropping-particle":"","family":"Shapouri","given":"Hosein","non-dropping-particle":"","parse-names":false,"suffix":""}],"container-title":"Environmental and Resource Economics","id":"ITEM-1","issue":"4","issued":{"date-parts":[["2003"]]},"page":"335-358","title":"Supply and social cost estimates for biomass from crop residues in the United States","type":"paper-conference","volume":"24"},"uris":["http://www.mendeley.com/documents/?uuid=03cb1e56-2f82-3c28-acf7-08a537c5e5ad"]}],"mendeley":{"formattedCitation":"(Gallagher et al., 2003)","manualFormatting":"Gallagher et al. (2003","plainTextFormattedCitation":"(Gallagher et al., 2003)","previouslyFormattedCitation":"(Gallagher et al., 2003)"},"properties":{"noteIndex":0},"schema":"https://github.com/citation-style-language/schema/raw/master/csl-citation.json"}</w:instrText>
      </w:r>
      <w:r w:rsidRPr="00907AA6">
        <w:rPr>
          <w:rFonts w:ascii="Times New Roman" w:hAnsi="Times New Roman" w:cs="Times New Roman"/>
          <w:sz w:val="24"/>
          <w:szCs w:val="24"/>
        </w:rPr>
        <w:fldChar w:fldCharType="separate"/>
      </w:r>
      <w:r w:rsidRPr="00907AA6">
        <w:rPr>
          <w:rFonts w:ascii="Times New Roman" w:hAnsi="Times New Roman" w:cs="Times New Roman"/>
          <w:noProof/>
          <w:sz w:val="24"/>
          <w:szCs w:val="24"/>
        </w:rPr>
        <w:t>Gallagher et al. (2003</w:t>
      </w:r>
      <w:r w:rsidRPr="00907AA6">
        <w:rPr>
          <w:rFonts w:ascii="Times New Roman" w:hAnsi="Times New Roman" w:cs="Times New Roman"/>
          <w:sz w:val="24"/>
          <w:szCs w:val="24"/>
        </w:rPr>
        <w:fldChar w:fldCharType="end"/>
      </w:r>
      <w:r w:rsidRPr="00907AA6">
        <w:rPr>
          <w:rFonts w:ascii="Times New Roman" w:hAnsi="Times New Roman" w:cs="Times New Roman"/>
          <w:sz w:val="24"/>
          <w:szCs w:val="24"/>
        </w:rPr>
        <w:t xml:space="preserve">) used a constrained value </w:t>
      </w:r>
      <w:del w:id="188" w:author="Autor">
        <w:r w:rsidRPr="00907AA6" w:rsidDel="007A2D83">
          <w:rPr>
            <w:rFonts w:ascii="Times New Roman" w:hAnsi="Times New Roman" w:cs="Times New Roman"/>
            <w:sz w:val="24"/>
            <w:szCs w:val="24"/>
          </w:rPr>
          <w:delText xml:space="preserve">which </w:delText>
        </w:r>
      </w:del>
      <w:ins w:id="189" w:author="Autor">
        <w:r w:rsidR="007A2D83">
          <w:rPr>
            <w:rFonts w:ascii="Times New Roman" w:hAnsi="Times New Roman" w:cs="Times New Roman"/>
            <w:sz w:val="24"/>
            <w:szCs w:val="24"/>
          </w:rPr>
          <w:t>that</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could be </w:t>
      </w:r>
      <w:r w:rsidR="007C61B7" w:rsidRPr="00907AA6">
        <w:rPr>
          <w:rFonts w:ascii="Times New Roman" w:hAnsi="Times New Roman" w:cs="Times New Roman"/>
          <w:sz w:val="24"/>
          <w:szCs w:val="24"/>
        </w:rPr>
        <w:t>applied</w:t>
      </w:r>
      <w:r w:rsidRPr="00907AA6">
        <w:rPr>
          <w:rFonts w:ascii="Times New Roman" w:hAnsi="Times New Roman" w:cs="Times New Roman"/>
          <w:sz w:val="24"/>
          <w:szCs w:val="24"/>
        </w:rPr>
        <w:t xml:space="preserve"> globally </w:t>
      </w:r>
      <w:del w:id="190" w:author="Autor">
        <w:r w:rsidRPr="00907AA6" w:rsidDel="007A2D83">
          <w:rPr>
            <w:rFonts w:ascii="Times New Roman" w:hAnsi="Times New Roman" w:cs="Times New Roman"/>
            <w:sz w:val="24"/>
            <w:szCs w:val="24"/>
          </w:rPr>
          <w:delText>in order to</w:delText>
        </w:r>
      </w:del>
      <w:ins w:id="191" w:author="Autor">
        <w:r w:rsidR="007A2D83">
          <w:rPr>
            <w:rFonts w:ascii="Times New Roman" w:hAnsi="Times New Roman" w:cs="Times New Roman"/>
            <w:sz w:val="24"/>
            <w:szCs w:val="24"/>
          </w:rPr>
          <w:t>to</w:t>
        </w:r>
      </w:ins>
      <w:r w:rsidRPr="00907AA6">
        <w:rPr>
          <w:rFonts w:ascii="Times New Roman" w:hAnsi="Times New Roman" w:cs="Times New Roman"/>
          <w:sz w:val="24"/>
          <w:szCs w:val="24"/>
        </w:rPr>
        <w:t xml:space="preserve"> ensure the retention of crop residue amount in </w:t>
      </w:r>
      <w:del w:id="192" w:author="Autor">
        <w:r w:rsidRPr="00907AA6" w:rsidDel="007A2D83">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agricultural fields for environmental protection. The value is assumed on the dependence of soil fertility on SOC. </w:t>
      </w:r>
      <w:del w:id="193" w:author="Autor">
        <w:r w:rsidRPr="00907AA6" w:rsidDel="00B640CA">
          <w:rPr>
            <w:rFonts w:ascii="Times New Roman" w:hAnsi="Times New Roman" w:cs="Times New Roman"/>
            <w:sz w:val="24"/>
            <w:szCs w:val="24"/>
          </w:rPr>
          <w:delText>To determine</w:delText>
        </w:r>
      </w:del>
      <w:ins w:id="194" w:author="Autor">
        <w:r w:rsidR="00B640CA">
          <w:rPr>
            <w:rFonts w:ascii="Times New Roman" w:hAnsi="Times New Roman" w:cs="Times New Roman"/>
            <w:sz w:val="24"/>
            <w:szCs w:val="24"/>
          </w:rPr>
          <w:t>Determining</w:t>
        </w:r>
      </w:ins>
      <w:r w:rsidRPr="00907AA6">
        <w:rPr>
          <w:rFonts w:ascii="Times New Roman" w:hAnsi="Times New Roman" w:cs="Times New Roman"/>
          <w:sz w:val="24"/>
          <w:szCs w:val="24"/>
        </w:rPr>
        <w:t xml:space="preserve"> the amount of residue to be required to confer all the ecological services is dependent on multiple factors like soil </w:t>
      </w:r>
      <w:del w:id="195" w:author="Autor">
        <w:r w:rsidRPr="00907AA6" w:rsidDel="00B640CA">
          <w:rPr>
            <w:rFonts w:ascii="Times New Roman" w:hAnsi="Times New Roman" w:cs="Times New Roman"/>
            <w:sz w:val="24"/>
            <w:szCs w:val="24"/>
          </w:rPr>
          <w:delText>condition</w:delText>
        </w:r>
      </w:del>
      <w:ins w:id="196" w:author="Autor">
        <w:r w:rsidR="00B640CA">
          <w:rPr>
            <w:rFonts w:ascii="Times New Roman" w:hAnsi="Times New Roman" w:cs="Times New Roman"/>
            <w:sz w:val="24"/>
            <w:szCs w:val="24"/>
          </w:rPr>
          <w:t>conditions</w:t>
        </w:r>
      </w:ins>
      <w:r w:rsidRPr="00907AA6">
        <w:rPr>
          <w:rFonts w:ascii="Times New Roman" w:hAnsi="Times New Roman" w:cs="Times New Roman"/>
          <w:sz w:val="24"/>
          <w:szCs w:val="24"/>
        </w:rPr>
        <w:t xml:space="preserve">, climatic </w:t>
      </w:r>
      <w:del w:id="197" w:author="Autor">
        <w:r w:rsidRPr="00907AA6" w:rsidDel="007A2D83">
          <w:rPr>
            <w:rFonts w:ascii="Times New Roman" w:hAnsi="Times New Roman" w:cs="Times New Roman"/>
            <w:sz w:val="24"/>
            <w:szCs w:val="24"/>
          </w:rPr>
          <w:delText>condition</w:delText>
        </w:r>
      </w:del>
      <w:ins w:id="198" w:author="Autor">
        <w:r w:rsidR="007A2D83">
          <w:rPr>
            <w:rFonts w:ascii="Times New Roman" w:hAnsi="Times New Roman" w:cs="Times New Roman"/>
            <w:sz w:val="24"/>
            <w:szCs w:val="24"/>
          </w:rPr>
          <w:t>conditions,</w:t>
        </w:r>
      </w:ins>
      <w:r w:rsidRPr="00907AA6">
        <w:rPr>
          <w:rFonts w:ascii="Times New Roman" w:hAnsi="Times New Roman" w:cs="Times New Roman"/>
          <w:sz w:val="24"/>
          <w:szCs w:val="24"/>
        </w:rPr>
        <w:t xml:space="preserve"> and other field management activities. SOC is a prime factor </w:t>
      </w:r>
      <w:del w:id="199" w:author="Autor">
        <w:r w:rsidRPr="00907AA6" w:rsidDel="007A2D83">
          <w:rPr>
            <w:rFonts w:ascii="Times New Roman" w:hAnsi="Times New Roman" w:cs="Times New Roman"/>
            <w:sz w:val="24"/>
            <w:szCs w:val="24"/>
          </w:rPr>
          <w:delText xml:space="preserve">which </w:delText>
        </w:r>
      </w:del>
      <w:ins w:id="200" w:author="Autor">
        <w:r w:rsidR="007A2D83">
          <w:rPr>
            <w:rFonts w:ascii="Times New Roman" w:hAnsi="Times New Roman" w:cs="Times New Roman"/>
            <w:sz w:val="24"/>
            <w:szCs w:val="24"/>
          </w:rPr>
          <w:t>that</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is often affected by all the </w:t>
      </w:r>
      <w:del w:id="201" w:author="Autor">
        <w:r w:rsidRPr="00907AA6" w:rsidDel="007A2D83">
          <w:rPr>
            <w:rFonts w:ascii="Times New Roman" w:hAnsi="Times New Roman" w:cs="Times New Roman"/>
            <w:sz w:val="24"/>
            <w:szCs w:val="24"/>
          </w:rPr>
          <w:delText>above mentioned</w:delText>
        </w:r>
      </w:del>
      <w:ins w:id="202" w:author="Autor">
        <w:r w:rsidR="007A2D83">
          <w:rPr>
            <w:rFonts w:ascii="Times New Roman" w:hAnsi="Times New Roman" w:cs="Times New Roman"/>
            <w:sz w:val="24"/>
            <w:szCs w:val="24"/>
          </w:rPr>
          <w:t>above-mentioned</w:t>
        </w:r>
      </w:ins>
      <w:r w:rsidRPr="00907AA6">
        <w:rPr>
          <w:rFonts w:ascii="Times New Roman" w:hAnsi="Times New Roman" w:cs="Times New Roman"/>
          <w:sz w:val="24"/>
          <w:szCs w:val="24"/>
        </w:rPr>
        <w:t xml:space="preserve"> biotic and abiotic components of the soil. Though</w:t>
      </w:r>
      <w:del w:id="203" w:author="Autor">
        <w:r w:rsidRPr="00907AA6" w:rsidDel="007A2D83">
          <w:rPr>
            <w:rFonts w:ascii="Times New Roman" w:hAnsi="Times New Roman" w:cs="Times New Roman"/>
            <w:sz w:val="24"/>
            <w:szCs w:val="24"/>
          </w:rPr>
          <w:delText>,</w:delText>
        </w:r>
      </w:del>
      <w:r w:rsidRPr="00907AA6">
        <w:rPr>
          <w:rFonts w:ascii="Times New Roman" w:hAnsi="Times New Roman" w:cs="Times New Roman"/>
          <w:sz w:val="24"/>
          <w:szCs w:val="24"/>
        </w:rPr>
        <w:t xml:space="preserve"> tillage affects the SOC embedded in the soil, </w:t>
      </w:r>
      <w:del w:id="204" w:author="Autor">
        <w:r w:rsidRPr="00907AA6" w:rsidDel="007A2D83">
          <w:rPr>
            <w:rFonts w:ascii="Times New Roman" w:hAnsi="Times New Roman" w:cs="Times New Roman"/>
            <w:sz w:val="24"/>
            <w:szCs w:val="24"/>
          </w:rPr>
          <w:delText xml:space="preserve">but </w:delText>
        </w:r>
      </w:del>
      <w:r w:rsidRPr="00907AA6">
        <w:rPr>
          <w:rFonts w:ascii="Times New Roman" w:hAnsi="Times New Roman" w:cs="Times New Roman"/>
          <w:sz w:val="24"/>
          <w:szCs w:val="24"/>
        </w:rPr>
        <w:t xml:space="preserve">increased farm techniques can improve residue removal activity without affecting the SOC in the soil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{"citationItems":[{"id":"ITEM-1","itemData":{"DOI":"10.2134/agronj2005.0179","ISBN":"0002-1962","ISSN":"00021962","abstract":"Crop residue management received little attention until about 1970. Records of crop residue production, are limited, but crop yield databases have been available since 1865. Carbon sequestration and other conservation benefits require a detailed knowledge of crop residue production and management. Our objectives are to: (i) review grain and biomass yield, harvest index (RI), and root C/shoot C ratios (k) of major grain crops in the USA; (ii) discuss historical agricultural-practice impacts on soil organic C (SOC); and (iii) compare estimates of total (above- and belowground) source C production (ESC) relative to minimum source C inputs required to maintain SOC (MSC). Aboveground MSC input iveraged 2.5 +/- 1.0 Mg C ha(-1)yr(-1) (n = 13) based on moldboard plow sites and 1.8 +/- 0.44 Mg C ha(-1)yr(-1) (n = 5) based on no-till and chisel plow sites. These MSC values included only aboveground source C, thus underestimate the total MSC. When ESC is estimated from k, including rhizodeposition (k(rec)), the true magnitude of the C cycle is at least twice that when ESC is estimated using k excluding rhizodeposition (k(his)). Neglecting rhizodeposition C underestimates the net production of C in cropland. Current yields and measured MSC predict continued SOC loss associated with soybean [Glycine mar (L.) Merr.] and some wheat (Triticum aestivum L.) production management unless conservation tillage is used and ESC is increased. The adequacies of ESC to maintain SOC has direct implications for estimating the amount of crop residue that can be harvested and yet maintain SOC.","author":[{"dropping-particle":"","family":"Johnson","given":"J. M.F.","non-dropping-particle":"","parse-names":false,"suffix":""},{"dropping-particle":"","family":"Allmaras","given":"R R","non-dropping-particle":"","parse-names":false,"suffix":""},{"dropping-particle":"","family":"Reicosky","given":"D C","non-dropping-particle":"","parse-names":false,"suffix":""}],"container-title":"Agronomy Journal","id":"ITEM-1","issue":"3","issued":{"date-parts":[["2006"]]},"page":"622-636","title":"Estimating source carbon from crop residues, roots and rhizodeposits using the national grain-yield database","type":"article-journal","volume":"98"},"uris":["http://www.mendeley.com/documents/?uuid=2647824d-38ad-3b73-adbd-bfe824e9fb59"]}],"mendeley":{"formattedCitation":"(Johnson et al., 2006)","plainTextFormattedCitation":"(Johnson et al., 2006)","previouslyFormattedCitation":"(Johnson et al., 2006)"},"properties":{"noteIndex":0},"schema":"https://github.com/citation-style-language/schema/raw/master/csl-citation.json"}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(Johnson et al., 2006)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To deduct the constrained value, a direct relationship </w:t>
      </w:r>
      <w:del w:id="205" w:author="Autor">
        <w:r w:rsidRPr="00907AA6" w:rsidDel="007A2D83">
          <w:rPr>
            <w:rFonts w:ascii="Times New Roman" w:hAnsi="Times New Roman" w:cs="Times New Roman"/>
            <w:sz w:val="24"/>
            <w:szCs w:val="24"/>
          </w:rPr>
          <w:delText xml:space="preserve">of </w:delText>
        </w:r>
      </w:del>
      <w:ins w:id="206" w:author="Autor">
        <w:r w:rsidR="007A2D83">
          <w:rPr>
            <w:rFonts w:ascii="Times New Roman" w:hAnsi="Times New Roman" w:cs="Times New Roman"/>
            <w:sz w:val="24"/>
            <w:szCs w:val="24"/>
          </w:rPr>
          <w:t>between</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ecosystem services and soil erosion was </w:t>
      </w:r>
      <w:r w:rsidRPr="00907AA6">
        <w:rPr>
          <w:rFonts w:ascii="Times New Roman" w:hAnsi="Times New Roman" w:cs="Times New Roman"/>
          <w:sz w:val="24"/>
          <w:szCs w:val="24"/>
        </w:rPr>
        <w:lastRenderedPageBreak/>
        <w:t xml:space="preserve">established which describes the interdependence such as all the ecosystem services could be maintained if there is no soil erosion when retention of crop residue in the fields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{"citationItems":[{"id":"ITEM-1","itemData":{"DOI":"10.1023/A:1023630823210","ISBN":"0924-6460","ISSN":"09246460","abstract":"The components of social costsincluded in the supply analysis are cashoutlays and opportunity costs associated withharvest and alternative residue uses, potentialenvironmental damage that is avoided byexcluding unsuitable land, and costs in movingresidues from farms to processing plants. Regional estimates account for the growingconditions and crops of the main agriculturalareas of the United States. Estimates includethe main U.S. field crops with potential forresidue harvest: corn, wheat, sorghum, oats,barley, rice and cane sugar. The potentialcontribution of residues to U.S. energy needsis discussed.","author":[{"dropping-particle":"","family":"Gallagher","given":"Paul W","non-dropping-particle":"","parse-names":false,"suffix":""},{"dropping-particle":"","family":"Dikeman","given":"Mark","non-dropping-particle":"","parse-names":false,"suffix":""},{"dropping-particle":"","family":"Fritz","given":"John","non-dropping-particle":"","parse-names":false,"suffix":""},{"dropping-particle":"","family":"Wailes","given":"Eric","non-dropping-particle":"","parse-names":false,"suffix":""},{"dropping-particle":"","family":"Gauthier","given":"Wayne","non-dropping-particle":"","parse-names":false,"suffix":""},{"dropping-particle":"","family":"Shapouri","given":"Hosein","non-dropping-particle":"","parse-names":false,"suffix":""}],"container-title":"Environmental and Resource Economics","id":"ITEM-1","issue":"4","issued":{"date-parts":[["2003"]]},"page":"335-358","title":"Supply and social cost estimates for biomass from crop residues in the United States","type":"paper-conference","volume":"24"},"uris":["http://www.mendeley.com/documents/?uuid=03cb1e56-2f82-3c28-acf7-08a537c5e5ad"]},{"id":"ITEM-2","itemData":{"DOI":"10.1038/NCLIMATE2187","author":[{"dropping-particle":"","family":"Papers","given":"Adam Liska","non-dropping-particle":"","parse-names":false,"suffix":""},{"dropping-particle":"","family":"Liska","given":"Adam J","non-dropping-particle":"","parse-names":false,"suffix":""},{"dropping-particle":"","family":"Yang","given":"Haishun","non-dropping-particle":"","parse-names":false,"suffix":""},{"dropping-particle":"","family":"Milner","given":"Maribeth","non-dropping-particle":"","parse-names":false,"suffix":""},{"dropping-particle":"","family":"Goddard","given":"Steve","non-dropping-particle":"","parse-names":false,"suffix":""},{"dropping-particle":"","family":"Blanco-Canqui","given":"Humberto","non-dropping-particle":"","parse-names":false,"suffix":""},{"dropping-particle":"","family":"Liska","given":"Adam J ;","non-dropping-particle":"","parse-names":false,"suffix":""},{"dropping-particle":"","family":"Yang","given":"Haishun ;","non-dropping-particle":"","parse-names":false,"suffix":""},{"dropping-particle":"","family":"Milner","given":"Maribeth ;","non-dropping-particle":"","parse-names":false,"suffix":""},{"dropping-particle":"","family":"Goddard","given":"Steve ;","non-dropping-particle":"","parse-names":false,"suffix":""},{"dropping-particle":"","family":"Blanco-Canqui","given":"Humberto ;","non-dropping-particle":"","parse-names":false,"suffix":""},{"dropping-particle":"","family":"Pelton","given":"Matthew P ;","non-dropping-particle":"","parse-names":false,"suffix":""},{"dropping-particle":"","family":"Fang","given":"Xiao X ;","non-dropping-particle":"","parse-names":false,"suffix":""},{"dropping-particle":"","family":"Zhu","given":"Haitao ;","non-dropping-particle":"","parse-names":false,"suffix":""},{"dropping-particle":"","family":"Suyker","given":"Andrew E","non-dropping-particle":"","parse-names":false,"suffix":""}],"id":"ITEM-2","issued":{"date-parts":[["2014"]]},"title":"Adam Liska Papers","type":"article-journal","volume":"16"},"uris":["http://www.mendeley.com/documents/?uuid=9d5e6c42-ef1d-3cb5-b529-7751b0736933"]}],"mendeley":{"formattedCitation":"(Gallagher et al., 2003; Papers et al., 2014)","plainTextFormattedCitation":"(Gallagher et al., 2003; Papers et al., 2014)","previouslyFormattedCitation":"(Gallagher et al., 2003; Papers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(Gallagher et al., 2003; Papers et al., 2014)</w:t>
      </w:r>
      <w:r w:rsidRPr="00907AA6">
        <w:rPr>
          <w:rFonts w:ascii="Times New Roman" w:hAnsi="Times New Roman" w:cs="Times New Roman"/>
          <w:b/>
          <w:sz w:val="24"/>
          <w:szCs w:val="24"/>
        </w:rPr>
        <w:fldChar w:fldCharType="end"/>
      </w:r>
      <w:r w:rsidRPr="00907AA6">
        <w:rPr>
          <w:rFonts w:ascii="Times New Roman" w:hAnsi="Times New Roman" w:cs="Times New Roman"/>
          <w:b/>
          <w:sz w:val="24"/>
          <w:szCs w:val="24"/>
        </w:rPr>
        <w:t>.</w:t>
      </w:r>
      <w:r w:rsidRPr="00907AA6">
        <w:rPr>
          <w:rFonts w:ascii="Times New Roman" w:hAnsi="Times New Roman" w:cs="Times New Roman"/>
          <w:sz w:val="24"/>
          <w:szCs w:val="24"/>
        </w:rPr>
        <w:t xml:space="preserve">     </w:t>
      </w:r>
    </w:p>
    <w:p w14:paraId="29997E5A" w14:textId="65AC8A0A"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The results in Table 2 imply that approximately 48% of gross agricultural residues of wheat and maize have to remain on the field for ecological services. While</w:t>
      </w:r>
      <w:del w:id="207" w:author="Autor">
        <w:r w:rsidRPr="00907AA6" w:rsidDel="007A2D83">
          <w:rPr>
            <w:rFonts w:ascii="Times New Roman" w:hAnsi="Times New Roman" w:cs="Times New Roman"/>
            <w:sz w:val="24"/>
            <w:szCs w:val="24"/>
          </w:rPr>
          <w:delText>,</w:delText>
        </w:r>
      </w:del>
      <w:r w:rsidRPr="00907AA6">
        <w:rPr>
          <w:rFonts w:ascii="Times New Roman" w:hAnsi="Times New Roman" w:cs="Times New Roman"/>
          <w:sz w:val="24"/>
          <w:szCs w:val="24"/>
        </w:rPr>
        <w:t xml:space="preserve"> it was found to be less than 30% in </w:t>
      </w:r>
      <w:ins w:id="208"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case of rice and sugarcane. The ecological use directly depends on the land area being used and </w:t>
      </w:r>
      <w:del w:id="209" w:author="Autor">
        <w:r w:rsidRPr="00907AA6" w:rsidDel="007A2D83">
          <w:rPr>
            <w:rFonts w:ascii="Times New Roman" w:hAnsi="Times New Roman" w:cs="Times New Roman"/>
            <w:sz w:val="24"/>
            <w:szCs w:val="24"/>
          </w:rPr>
          <w:delText xml:space="preserve">increase </w:delText>
        </w:r>
      </w:del>
      <w:ins w:id="210" w:author="Autor">
        <w:r w:rsidR="007A2D83">
          <w:rPr>
            <w:rFonts w:ascii="Times New Roman" w:hAnsi="Times New Roman" w:cs="Times New Roman"/>
            <w:sz w:val="24"/>
            <w:szCs w:val="24"/>
          </w:rPr>
          <w:t>increases</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accordingly. But, in the case of intensive agriculture having lower land area but higher agricultural output </w:t>
      </w:r>
      <w:del w:id="211" w:author="Autor">
        <w:r w:rsidRPr="00907AA6" w:rsidDel="007A2D83">
          <w:rPr>
            <w:rFonts w:ascii="Times New Roman" w:hAnsi="Times New Roman" w:cs="Times New Roman"/>
            <w:sz w:val="24"/>
            <w:szCs w:val="24"/>
          </w:rPr>
          <w:delText xml:space="preserve">are </w:delText>
        </w:r>
      </w:del>
      <w:ins w:id="212" w:author="Autor">
        <w:r w:rsidR="007A2D83">
          <w:rPr>
            <w:rFonts w:ascii="Times New Roman" w:hAnsi="Times New Roman" w:cs="Times New Roman"/>
            <w:sz w:val="24"/>
            <w:szCs w:val="24"/>
          </w:rPr>
          <w:t>is</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found to have larger ecological potential. The results explain the ecological importance of retaining crop residues in the agriculture field to maintain the overall quality status of the soil of the area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{"citationItems":[{"id":"ITEM-1","itemData":{"DOI":"10.1016/j.iswcr.2015.12.001","ISSN":"20956339","abstract":"Rice–wheat cropping system (RWCS) of the South Asia is labour-, water-, capital- and energy-intensive, and become less profitable as the availability of these resources diminished. This could be further aggravated with deterioration of soil structure, declining underground water and lesser land and water productivity which ultimately are threat in front of sustainable and profitable RWCS in the region. For improving the profits, production and sustainability of this sequence - a paradigm shift is required. Scientists recommended different resource-conserving technologies (RCTs) viz. zero tillage, laser levelling, irrigation based on soil matric potential, bed planting, direct seeding, mechanical transplanting of rice and crop diversification for this purpose. These technologies are site specific and before selecting any particular RCT for a particular region, soil texture and agro-climatic conditions must be considered. A solitary approach/RCT might not be effective to solve the upcoming issue of producing more food grains with inadequate available water and land. Therefore, an integrated approach is required. But before implementing any approach, different issues relating to RWCS must be discovered, considered and addressed in a holistic manner. In this review, an attempt was made to highlight different issues resulted from the practise of intensive rice–wheat cropping sequence of the region, which must be considered while framing and implementing any integrated approach/project such as conservation agriculture for improving the productions, profits and sustainability of RWCS in the region.","author":[{"dropping-particle":"","family":"Bhatt","given":"Rajan","non-dropping-particle":"","parse-names":false,"suffix":""},{"dropping-particle":"","family":"Kukal","given":"Surinder S","non-dropping-particle":"","parse-names":false,"suffix":""},{"dropping-particle":"","family":"Busari","given":"Mutiu A","non-dropping-particle":"","parse-names":false,"suffix":""},{"dropping-particle":"","family":"Arora","given":"Sanjay","non-dropping-particle":"","parse-names":false,"suffix":""},{"dropping-particle":"","family":"Yadav","given":"Mathura","non-dropping-particle":"","parse-names":false,"suffix":""}],"container-title":"International Soil and Water Conservation Research","id":"ITEM-1","issue":"1","issued":{"date-parts":[["2016","3","1"]]},"page":"64-74","publisher":"Elsevier","title":"Sustainability issues on rice–wheat cropping system","type":"article","volume":"4"},"uris":["http://www.mendeley.com/documents/?uuid=830629e3-d009-3c25-85e4-4adbb0f41de2"]}],"mendeley":{"formattedCitation":"(Bhatt et al., 2016)","plainTextFormattedCitation":"(Bhatt et al., 2016)","previouslyFormattedCitation":"(Bhatt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(Bhatt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del w:id="213" w:author="Autor">
        <w:r w:rsidRPr="00907AA6" w:rsidDel="007A2D83">
          <w:rPr>
            <w:rFonts w:ascii="Times New Roman" w:hAnsi="Times New Roman" w:cs="Times New Roman"/>
            <w:sz w:val="24"/>
            <w:szCs w:val="24"/>
          </w:rPr>
          <w:delText xml:space="preserve">Higher </w:delText>
        </w:r>
      </w:del>
      <w:ins w:id="214" w:author="Autor">
        <w:r w:rsidR="007A2D83">
          <w:rPr>
            <w:rFonts w:ascii="Times New Roman" w:hAnsi="Times New Roman" w:cs="Times New Roman"/>
            <w:sz w:val="24"/>
            <w:szCs w:val="24"/>
          </w:rPr>
          <w:t>The higher</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the crop production more should be the amount of crop residues left on the fields.    </w:t>
      </w:r>
    </w:p>
    <w:p w14:paraId="009102C3" w14:textId="6B9DD86A"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Applications of plant residues have </w:t>
      </w:r>
      <w:ins w:id="215" w:author="Autor">
        <w:r w:rsidR="007A2D83">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beneficial effect on </w:t>
      </w:r>
      <w:del w:id="216" w:author="Autor">
        <w:r w:rsidRPr="00907AA6" w:rsidDel="007A2D83">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soil nutrients, </w:t>
      </w:r>
      <w:del w:id="217" w:author="Autor">
        <w:r w:rsidRPr="00907AA6" w:rsidDel="007A2D83">
          <w:rPr>
            <w:rFonts w:ascii="Times New Roman" w:hAnsi="Times New Roman" w:cs="Times New Roman"/>
            <w:sz w:val="24"/>
            <w:szCs w:val="24"/>
          </w:rPr>
          <w:delText>physico-chemical</w:delText>
        </w:r>
      </w:del>
      <w:ins w:id="218" w:author="Autor">
        <w:r w:rsidR="007A2D83">
          <w:rPr>
            <w:rFonts w:ascii="Times New Roman" w:hAnsi="Times New Roman" w:cs="Times New Roman"/>
            <w:sz w:val="24"/>
            <w:szCs w:val="24"/>
          </w:rPr>
          <w:t>physicochemical</w:t>
        </w:r>
      </w:ins>
      <w:r w:rsidRPr="00907AA6">
        <w:rPr>
          <w:rFonts w:ascii="Times New Roman" w:hAnsi="Times New Roman" w:cs="Times New Roman"/>
          <w:sz w:val="24"/>
          <w:szCs w:val="24"/>
        </w:rPr>
        <w:t xml:space="preserve"> properties, and biological dynamics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{"citationItems":[{"id":"ITEM-1","itemData":{"DOI":"10.1016/j.iswcr.2015.12.001","ISBN":"1757-1707","ISSN":"2095-6339","PMID":"21425191","abstract":"Crop residues have the potential to enhance soil fertility, but this is dependent on their biochemical quality. A study was conducted at the National Semi-Arid Resources Research Institute-Serere, Uganda to determine the chemical composition, nutrient release patterns and rates of selected crop residues. The design used was randomized complete block design with four replications. The treatments comprised of 20g of finger millet, sorghum, cowpea and groundnut crop residues. Finger millet had the highest initial C (36.28%) and N (3.46%), cowpea had the highest initial P (0.60%) and Ca (0.30%) and groundnut shells had significantly the highest initial K (1.01%). Finger millet husks with the lowest carbon/nitrogen ratio, had significantly the highest rate of dry matter disappearance and nutrient release, while groundnut shells with the highest carbon/nitrogen and carbon/phosphorus ratios had significantly the lowest nutrient release and dry matter disappearance rates. At the end of incubation, finger millet husks had significantly the lowest N (0.29%) and C (10.22%), while cowpea husks had the lowest P (0.27%), K (0.18%) and Ca (0.27%). Nutrient release and dry matter disappearance rates of crop residues occurred in the order of N &gt; K &gt; P &gt; Ca and finger millet husks &gt; cowpea husks &gt; sorghum husks &gt; groundnut shells, respectively. This study has demonstrated that finger millet husks released nutrients faster and this is beneficial for early planted crops, while groundnut shells released nutrients slowly which is appropriate for long term availability of plant nutrients.","author":[{"dropping-particle":"","family":"Purohit","given":"Pallav","non-dropping-particle":"","parse-names":false,"suffix":""},{"dropping-particle":"","family":"Jaiswal","given":"Bandana","non-dropping-particle":"","parse-names":false,"suffix":""},{"dropping-particle":"","family":"Prasad","given":"Shambhoo","non-dropping-particle":"","parse-names":false,"suffix":""},{"dropping-particle":"","family":"Dwivedi","given":"Rakesh","non-dropping-particle":"","parse-names":false,"suffix":""},{"dropping-particle":"","family":"Singh","given":"Sonam","non-dropping-particle":"","parse-names":false,"suffix":""},{"dropping-particle":"","family":"Rani","given":"Reena","non-dropping-particle":"","parse-names":false,"suffix":""},{"dropping-particle":"","family":"Tons","given":"Suarna","non-dropping-particle":"","parse-names":false,"suffix":""},{"dropping-particle":"","family":"Pepper","given":"Black","non-dropping-particle":"","parse-names":false,"suffix":""},{"dropping-particle":"","family":"Millets","given":"Small","non-dropping-particle":"","parse-names":false,"suffix":""},{"dropping-particle":"","family":"Flower","given":"Sun","non-dropping-particle":"","parse-names":false,"suffix":""},{"dropping-particle":"","family":"Potato","given":"Sweet","non-dropping-particle":"","parse-names":false,"suffix":""},{"dropping-particle":"","family":"Article","given":"Review","non-dropping-particle":"","parse-names":false,"suffix":""},{"dropping-particle":"","family":"Devi","given":"Saroj","non-dropping-particle":"","parse-names":false,"suffix":""},{"dropping-particle":"","family":"Gupta","given":"Charu","non-dropping-particle":"","parse-names":false,"suffix":""},{"dropping-particle":"","family":"Jat","given":"Shankar Lal","non-dropping-particle":"","parse-names":false,"suffix":""},{"dropping-particle":"","family":"Parmar","given":"M S","non-dropping-particle":"","parse-names":false,"suffix":""},{"dropping-particle":"","family":"Hazra","given":"K K","non-dropping-particle":"","parse-names":false,"suffix":""},{"dropping-particle":"","family":"Kumar","given":"Narendra","non-dropping-particle":"","parse-names":false,"suffix":""},{"dropping-particle":"","family":"Singh","given":"Ummed","non-dropping-particle":"","parse-names":false,"suffix":""},{"dropping-particle":"","family":"Bijalwan","given":"Arvind","non-dropping-particle":"","parse-names":false,"suffix":""},{"dropping-particle":"","family":"Dobriyal","given":"Manmohan J R","non-dropping-particle":"","parse-names":false,"suffix":""},{"dropping-particle":"","family":"Upadhyay","given":"Anup Prakash","non-dropping-particle":"","parse-names":false,"suffix":""},{"dropping-particle":"","family":"Jha","given":"Pramod","non-dropping-particle":"","parse-names":false,"suffix":""},{"dropping-particle":"","family":"Biswas","given":"A K","non-dropping-particle":"","parse-names":false,"suffix":""},{"dropping-particle":"","family":"Lakaria","given":"B L","non-dropping-particle":"","parse-names":false,"suffix":""},{"dropping-particle":"","family":"Rao","given":"A Subba","non-dropping-particle":"","parse-names":false,"suffix":""},{"dropping-particle":"","family":"Bhatt","given":"Rajan","non-dropping-particle":"","parse-names":false,"suffix":""},{"dropping-particle":"","family":"Kukal","given":"Surinder S","non-dropping-particle":"","parse-names":false,"suffix":""},{"dropping-particle":"","family":"Arora","given":"Sanjay","non-dropping-particle":"","parse-names":false,"suffix":""},{"dropping-particle":"","family":"Busari","given":"Mutiu A","non-dropping-particle":"","parse-names":false,"suffix":""},{"dropping-particle":"","family":"Yadav","given":"Mathura","non-dropping-particle":"","parse-names":false,"suffix":""},{"dropping-particle":"","family":"Srinivasarao","given":"Ch","non-dropping-particle":"","parse-names":false,"suffix":""},{"dropping-particle":"","family":"Gopinath","given":"K A","non-dropping-particle":"","parse-names":false,"suffix":""},{"dropping-particle":"","family":"Venkatesh","given":"G","non-dropping-particle":"","parse-names":false,"suffix":""},{"dropping-particle":"","family":"Dubey","given":"A K","non-dropping-particle":"","parse-names":false,"suffix":""},{"dropping-particle":"","family":"Wakudkar","given":"Harsha","non-dropping-particle":"","parse-names":false,"suffix":""},{"dropping-particle":"","family":"Purakayastha","given":"T J","non-dropping-particle":"","parse-names":false,"suffix":""},{"dropping-particle":"","family":"Pathak","given":"H","non-dropping-particle":"","parse-names":false,"suffix":""},{"dropping-particle":"","family":"Jha","given":"Pramod","non-dropping-particle":"","parse-names":false,"suffix":""},{"dropping-particle":"","family":"Lakaria","given":"B L","non-dropping-particle":"","parse-names":false,"suffix":""},{"dropping-particle":"","family":"Rajkhowa","given":"D J","non-dropping-particle":"","parse-names":false,"suffix":""},{"dropping-particle":"","family":"Mandal","given":"Sandip","non-dropping-particle":"","parse-names":false,"suffix":""},{"dropping-particle":"","family":"Jeyaraman","given":"S","non-dropping-particle":"","parse-names":false,"suffix":""},{"dropping-particle":"","family":"Sikka","given":"A K","non-dropping-particle":"","parse-names":false,"suffix":""},{"dropping-particle":"","family":"Bhawan","given":"Krishi","non-dropping-particle":"","parse-names":false,"suffix":""},{"dropping-particle":"","family":"Delhi","given":"New","non-dropping-particle":"","parse-names":false,"suffix":""},{"dropping-particle":"","family":"Anguria","given":"Paul","non-dropping-particle":"","parse-names":false,"suffix":""},{"dropping-particle":"","family":"Chemining’wa","given":"George N.","non-dropping-particle":"","parse-names":false,"suffix":""},{"dropping-particle":"","family":"Onwonga","given":"Richard N.","non-dropping-particle":"","parse-names":false,"suffix":""},{"dropping-particle":"","family":"Ugen","given":"Michael A.","non-dropping-particle":"","parse-names":false,"suffix":""},{"dropping-particle":"","family":"Joshi","given":"A L","non-dropping-particle":"","parse-names":false,"suffix":""},{"dropping-particle":"","family":"Rao","given":"A Subba","non-dropping-particle":"","parse-names":false,"suffix":""},{"dropping-particle":"","family":"Doyle","given":"P T","non-dropping-particle":"","parse-names":false,"suffix":""},{"dropping-particle":"","family":"Oosting","given":"S J","non-dropping-particle":"","parse-names":false,"suffix":""},{"dropping-particle":"","family":"Singh","given":"Mahendra","non-dropping-particle":"","parse-names":false,"suffix":""},{"dropping-particle":"","family":"Harika","given":"A S","non-dropping-particle":"","parse-names":false,"suffix":""},{"dropping-particle":"","family":"Deinwn","given":"B","non-dropping-particle":"","parse-names":false,"suffix":""},{"dropping-particle":"","family":"Ibrahim","given":"M N M","non-dropping-particle":"","parse-names":false,"suffix":""},{"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P.","non-dropping-particle":"van","parse-names":false,"suffix":""}],"container-title":"Journal of Agricultural Science","id":"ITEM-1","issue":"December","issued":{"date-parts":[["2017"]]},"page":"108","publisher":"Elsevier","publisher-place":"New Delhi, India","title":"Sustainability Issues On Rice-Wheat Cropping System Sustainability issues on rice – wheat cropping system","type":"article-journal","volume":"9"},"uris":["http://www.mendeley.com/documents/?uuid=a2918c28-e2c2-4ebd-9e4e-9b35020fa1a8"]},{"id":"ITEM-2","itemData":{"DOI":"10.1016/j.rser.2014.01.025","ISBN":"1364-0321","ISSN":"13640321","abstract":"Biomass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Reviews","id":"ITEM-2","issued":{"date-parts":[["2014"]]},"page":"504-512","title":"Bioenergy potential from crop residue biomass in India","type":"article","volume":"32"},"uris":["http://www.mendeley.com/documents/?uuid=d46d2f7e-d6f1-357c-a7a3-fabd71d9c17d"]},{"id":"ITEM-3","itemData":{"DOI":"10.1016/j.soilbio.2013.12.028","ISSN":"00380717","abstract":"Enzymes are considered to be a key soil component catalysing important transformations related to decomposition and nutrient turnover, and their activity in soil can be used as a measure of soil health. As part of the Síkfőkút DIRT (Detritus Input and Removal Treatments) Project in a temperate deciduous forest in northern Hungary, we examined the extent to which enzyme activity in soil is influenced by both the quality and quantity of plant detrital inputs. DIRT treatments include doubling of leaf litter and woody debris inputs as well as removal of litter and trenching to prevent root inputs. Our objective was to examine seasonal dynamics of soil phosphatase and β-glucosidase activities and to determine the effects of detrital manipulations on these dynamics. We found that the litter additions did not affect enzyme activities, but removal of roots caused significant decreases in enzyme activities. We conclude that plant-induced changes to soil enzyme activities are driven primarily by readily available, labile carbon provided by root turnover and root exudation rather than by aboveground detrital inputs. However, these results could also have been affected by changes in soil chemistry with detrital input removal: after only 6 years of litter removal, soil cation content decreased and soils became more acidic, both of which could inhibit enzyme activity. The soil phosphatase and β-glucosidase enzymes measured showed similar seasonal dynamics. Both enzymes showed the highest activities in spring coincident with high soil moisture and, presumably, high root activity. The minimal response of soil enzyme activity to dramatic litter additions suggests a level of resilience in ecosystem function in this forest, and suggests that aboveground litter is not a significant source of labile carbon to microbes in the mineral soil.","author":[{"dropping-particle":"","family":"Kotroczó","given":"Zsolt","non-dropping-particle":"","parse-names":false,"suffix":""},{"dropping-particle":"","family":"Veres","given":"Zsuzsa","non-dropping-particle":"","parse-names":false,"suffix":""},{"dropping-particle":"","family":"Fekete","given":"István","non-dropping-particle":"","parse-names":false,"suffix":""},{"dropping-particle":"","family":"Krakomperger","given":"Zsolt","non-dropping-particle":"","parse-names":false,"suffix":""},{"dropping-particle":"","family":"Tóth","given":"János Attila","non-dropping-particle":"","parse-names":false,"suffix":""},{"dropping-particle":"","family":"Lajtha","given":"Kate","non-dropping-particle":"","parse-names":false,"suffix":""},{"dropping-particle":"","family":"Tóthmérész","given":"Béla","non-dropping-particle":"","parse-names":false,"suffix":""}],"container-title":"Soil Biology and Biochemistry","id":"ITEM-3","issu</w:instrText>
      </w:r>
      <w:r w:rsidR="008A7876" w:rsidRPr="00366E5A">
        <w:rPr>
          <w:rFonts w:ascii="Times New Roman" w:hAnsi="Times New Roman" w:cs="Times New Roman"/>
          <w:b/>
          <w:sz w:val="24"/>
          <w:szCs w:val="24"/>
          <w:lang w:val="es-ES"/>
        </w:rPr>
        <w:instrText>ed":{"date-parts":[["2014"]]},"page":"237-243","title":"Soil enzyme activity in response to long-term organic matter manipulation","type":"article-journal","volume":"70"},"uris":["http://www.mendeley.com/documents/?uuid=ea4fae7c-390d-3661-84c0-dcf2ee0506dd"]},{"id":"ITEM-4","itemData":{"author":[{"dropping-particle":"","family":"Elliott","given":"L.F.","non-dropping-particle":"","parse-names":false,"suffix":""},{"dropping-particle":"","family":"McCalla","given":"T.M.","non-dropping-particle":"","parse-names":false,"suffix":""},{"dropping-particle":"","family":"Waiss","given":"A.","non-dropping-particle":"","parse-names":false,"suffix":""}],"container-title":"W.R. Oschwald (ed) Crop residue management systems. American Society of Agronomy, Madison WI.","id":"ITEM-4","issued":{"date-parts":[["1978"]]},"number-of-pages":"131-146","title":"Phytotoxicity associated with residue management","type":"book"},"uris":["http://www.mendeley.com/documents/?uuid=719f5937-8e45-4525-8372-25af815d66bc"]}],"mendeley":{"formattedCitation":"(Elliott et al., 1978; Hiloidhari et al., 2014; Kotroczó et al., 2014; Purohit et al., 2017)","plainTextFormattedCitation":"(Elliott et al., 1978; Hiloidhari et al., 2014; Kotroczó et al., 2014; Purohit et al., 2017)","previouslyFormattedCitation":"(Elliott et al., 1978; Hiloidhari et al., 2014; Kotroczó et al., 2014; Purohit et al., 2017)"},"properties":{"noteIndex":0},"schema":"https://github.com/citation-style-language/schema/raw/master/csl-citation.json"}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366E5A">
        <w:rPr>
          <w:rFonts w:ascii="Times New Roman" w:hAnsi="Times New Roman" w:cs="Times New Roman"/>
          <w:noProof/>
          <w:sz w:val="24"/>
          <w:szCs w:val="24"/>
          <w:lang w:val="es-ES"/>
        </w:rPr>
        <w:t>(Elliott et al., 1978; Hiloidhari et al., 2014; Kotroczó et al., 2014; Purohit et al., 2017)</w:t>
      </w:r>
      <w:r w:rsidRPr="00907AA6">
        <w:rPr>
          <w:rFonts w:ascii="Times New Roman" w:hAnsi="Times New Roman" w:cs="Times New Roman"/>
          <w:b/>
          <w:sz w:val="24"/>
          <w:szCs w:val="24"/>
        </w:rPr>
        <w:fldChar w:fldCharType="end"/>
      </w:r>
      <w:r w:rsidRPr="00366E5A">
        <w:rPr>
          <w:rFonts w:ascii="Times New Roman" w:hAnsi="Times New Roman" w:cs="Times New Roman"/>
          <w:sz w:val="24"/>
          <w:szCs w:val="24"/>
          <w:lang w:val="es-ES"/>
        </w:rPr>
        <w:t xml:space="preserve">. </w:t>
      </w:r>
      <w:r w:rsidRPr="00907AA6">
        <w:rPr>
          <w:rFonts w:ascii="Times New Roman" w:hAnsi="Times New Roman" w:cs="Times New Roman"/>
          <w:sz w:val="24"/>
          <w:szCs w:val="24"/>
        </w:rPr>
        <w:t xml:space="preserve">However, the effect of plant residues on </w:t>
      </w:r>
      <w:del w:id="219" w:author="Autor">
        <w:r w:rsidRPr="00907AA6" w:rsidDel="007A2D83">
          <w:rPr>
            <w:rFonts w:ascii="Times New Roman" w:hAnsi="Times New Roman" w:cs="Times New Roman"/>
            <w:sz w:val="24"/>
            <w:szCs w:val="24"/>
          </w:rPr>
          <w:delText xml:space="preserve">affecting </w:delText>
        </w:r>
      </w:del>
      <w:r w:rsidRPr="00907AA6">
        <w:rPr>
          <w:rFonts w:ascii="Times New Roman" w:hAnsi="Times New Roman" w:cs="Times New Roman"/>
          <w:sz w:val="24"/>
          <w:szCs w:val="24"/>
        </w:rPr>
        <w:t xml:space="preserve">the quality of the soil depends on the decomposition pattern and nutrient release rate of the residues. Both slow and fast decomposing plant residues </w:t>
      </w:r>
      <w:del w:id="220" w:author="Autor">
        <w:r w:rsidRPr="00907AA6" w:rsidDel="007A2D83">
          <w:rPr>
            <w:rFonts w:ascii="Times New Roman" w:hAnsi="Times New Roman" w:cs="Times New Roman"/>
            <w:sz w:val="24"/>
            <w:szCs w:val="24"/>
          </w:rPr>
          <w:delText xml:space="preserve">poses </w:delText>
        </w:r>
      </w:del>
      <w:ins w:id="221" w:author="Autor">
        <w:r w:rsidR="007A2D83">
          <w:rPr>
            <w:rFonts w:ascii="Times New Roman" w:hAnsi="Times New Roman" w:cs="Times New Roman"/>
            <w:sz w:val="24"/>
            <w:szCs w:val="24"/>
          </w:rPr>
          <w:t>pose</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different productivity effects on the soil as the fast decomposing residues will provide nutrients at the initial stages of the sowing without affecting the physical properties of the soil, whereas slow decomposed residues will have </w:t>
      </w:r>
      <w:ins w:id="222"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opposite effect of affecting soil aggregates or moisture retention but nutrient release will be slow in the initial phases of the crop growth (Tian et al. 199</w:t>
      </w:r>
      <w:r w:rsidR="00781A54" w:rsidRPr="00907AA6">
        <w:rPr>
          <w:rFonts w:ascii="Times New Roman" w:hAnsi="Times New Roman" w:cs="Times New Roman"/>
          <w:sz w:val="24"/>
          <w:szCs w:val="24"/>
        </w:rPr>
        <w:t>5</w:t>
      </w:r>
      <w:r w:rsidRPr="00907AA6">
        <w:rPr>
          <w:rFonts w:ascii="Times New Roman" w:hAnsi="Times New Roman" w:cs="Times New Roman"/>
          <w:sz w:val="24"/>
          <w:szCs w:val="24"/>
        </w:rPr>
        <w:t xml:space="preserve">). </w:t>
      </w:r>
      <w:del w:id="223" w:author="Autor">
        <w:r w:rsidRPr="00907AA6" w:rsidDel="007A2D83">
          <w:rPr>
            <w:rFonts w:ascii="Times New Roman" w:hAnsi="Times New Roman" w:cs="Times New Roman"/>
            <w:sz w:val="24"/>
            <w:szCs w:val="24"/>
          </w:rPr>
          <w:delText xml:space="preserve">Decomposition </w:delText>
        </w:r>
      </w:del>
      <w:ins w:id="224" w:author="Autor">
        <w:r w:rsidR="007A2D83">
          <w:rPr>
            <w:rFonts w:ascii="Times New Roman" w:hAnsi="Times New Roman" w:cs="Times New Roman"/>
            <w:sz w:val="24"/>
            <w:szCs w:val="24"/>
          </w:rPr>
          <w:t>The decomposition</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process is affected by the C/N ratio, its lignin, and polyphenol contents. The plant quality index given by Tian et al. (1995) integrated the </w:t>
      </w:r>
      <w:del w:id="225" w:author="Autor">
        <w:r w:rsidRPr="00907AA6" w:rsidDel="007A2D83">
          <w:rPr>
            <w:rFonts w:ascii="Times New Roman" w:hAnsi="Times New Roman" w:cs="Times New Roman"/>
            <w:sz w:val="24"/>
            <w:szCs w:val="24"/>
          </w:rPr>
          <w:delText>above mentioned</w:delText>
        </w:r>
      </w:del>
      <w:ins w:id="226" w:author="Autor">
        <w:r w:rsidR="007A2D83">
          <w:rPr>
            <w:rFonts w:ascii="Times New Roman" w:hAnsi="Times New Roman" w:cs="Times New Roman"/>
            <w:sz w:val="24"/>
            <w:szCs w:val="24"/>
          </w:rPr>
          <w:t>above-mentioned</w:t>
        </w:r>
      </w:ins>
      <w:r w:rsidRPr="00907AA6">
        <w:rPr>
          <w:rFonts w:ascii="Times New Roman" w:hAnsi="Times New Roman" w:cs="Times New Roman"/>
          <w:sz w:val="24"/>
          <w:szCs w:val="24"/>
        </w:rPr>
        <w:t xml:space="preserve"> parameters to develop a residue quality index, to understand the chemical nature of the residue which influences its decomposition pattern. In the present study</w:t>
      </w:r>
      <w:ins w:id="227" w:author="Autor">
        <w:r w:rsidR="00B640CA">
          <w:rPr>
            <w:rFonts w:ascii="Times New Roman" w:hAnsi="Times New Roman" w:cs="Times New Roman"/>
            <w:sz w:val="24"/>
            <w:szCs w:val="24"/>
          </w:rPr>
          <w:t>,</w:t>
        </w:r>
      </w:ins>
      <w:r w:rsidRPr="00907AA6">
        <w:rPr>
          <w:rFonts w:ascii="Times New Roman" w:hAnsi="Times New Roman" w:cs="Times New Roman"/>
          <w:sz w:val="24"/>
          <w:szCs w:val="24"/>
        </w:rPr>
        <w:t xml:space="preserve"> the formula is being used to study the appropriation of crop residues for its utility in improving the soil nutritional quality. Table 3</w:t>
      </w:r>
      <w:r w:rsidRPr="00907AA6">
        <w:rPr>
          <w:rFonts w:ascii="Times New Roman" w:hAnsi="Times New Roman" w:cs="Times New Roman"/>
          <w:color w:val="FF0000"/>
          <w:sz w:val="24"/>
          <w:szCs w:val="24"/>
        </w:rPr>
        <w:t xml:space="preserve"> </w:t>
      </w:r>
      <w:r w:rsidR="007C61B7" w:rsidRPr="00907AA6">
        <w:rPr>
          <w:rFonts w:ascii="Times New Roman" w:hAnsi="Times New Roman" w:cs="Times New Roman"/>
          <w:sz w:val="24"/>
          <w:szCs w:val="24"/>
        </w:rPr>
        <w:t>describes</w:t>
      </w:r>
      <w:r w:rsidRPr="00907AA6">
        <w:rPr>
          <w:rFonts w:ascii="Times New Roman" w:hAnsi="Times New Roman" w:cs="Times New Roman"/>
          <w:sz w:val="24"/>
          <w:szCs w:val="24"/>
        </w:rPr>
        <w:t xml:space="preserve"> the initial chemical properties of the crop residues before </w:t>
      </w:r>
      <w:del w:id="228" w:author="Autor">
        <w:r w:rsidRPr="00907AA6" w:rsidDel="007A2D83">
          <w:rPr>
            <w:rFonts w:ascii="Times New Roman" w:hAnsi="Times New Roman" w:cs="Times New Roman"/>
            <w:sz w:val="24"/>
            <w:szCs w:val="24"/>
          </w:rPr>
          <w:delText>its application</w:delText>
        </w:r>
      </w:del>
      <w:ins w:id="229" w:author="Autor">
        <w:r w:rsidR="007A2D83">
          <w:rPr>
            <w:rFonts w:ascii="Times New Roman" w:hAnsi="Times New Roman" w:cs="Times New Roman"/>
            <w:sz w:val="24"/>
            <w:szCs w:val="24"/>
          </w:rPr>
          <w:t>it applies</w:t>
        </w:r>
      </w:ins>
      <w:r w:rsidRPr="00907AA6">
        <w:rPr>
          <w:rFonts w:ascii="Times New Roman" w:hAnsi="Times New Roman" w:cs="Times New Roman"/>
          <w:sz w:val="24"/>
          <w:szCs w:val="24"/>
        </w:rPr>
        <w:t xml:space="preserve"> </w:t>
      </w:r>
      <w:del w:id="230" w:author="Autor">
        <w:r w:rsidRPr="00907AA6" w:rsidDel="007A2D83">
          <w:rPr>
            <w:rFonts w:ascii="Times New Roman" w:hAnsi="Times New Roman" w:cs="Times New Roman"/>
            <w:sz w:val="24"/>
            <w:szCs w:val="24"/>
          </w:rPr>
          <w:delText xml:space="preserve">for </w:delText>
        </w:r>
      </w:del>
      <w:ins w:id="231" w:author="Autor">
        <w:r w:rsidR="007A2D83">
          <w:rPr>
            <w:rFonts w:ascii="Times New Roman" w:hAnsi="Times New Roman" w:cs="Times New Roman"/>
            <w:sz w:val="24"/>
            <w:szCs w:val="24"/>
          </w:rPr>
          <w:t>to</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decomposition. The results showed that soil pH for rice and maize is slightly acidic while it is basic for wheat and sugarcane crops. </w:t>
      </w:r>
      <w:del w:id="232" w:author="Autor">
        <w:r w:rsidRPr="00907AA6" w:rsidDel="007A2D83">
          <w:rPr>
            <w:rFonts w:ascii="Times New Roman" w:hAnsi="Times New Roman" w:cs="Times New Roman"/>
            <w:sz w:val="24"/>
            <w:szCs w:val="24"/>
          </w:rPr>
          <w:delText xml:space="preserve">Lowest </w:delText>
        </w:r>
      </w:del>
      <w:ins w:id="233" w:author="Autor">
        <w:r w:rsidR="007A2D83">
          <w:rPr>
            <w:rFonts w:ascii="Times New Roman" w:hAnsi="Times New Roman" w:cs="Times New Roman"/>
            <w:sz w:val="24"/>
            <w:szCs w:val="24"/>
          </w:rPr>
          <w:t>The lowest</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lignin content was present in the wheat straw which explains its faster decomposability whereas </w:t>
      </w:r>
      <w:ins w:id="234"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rest </w:t>
      </w:r>
      <w:ins w:id="235" w:author="Autor">
        <w:r w:rsidR="007A2D83">
          <w:rPr>
            <w:rFonts w:ascii="Times New Roman" w:hAnsi="Times New Roman" w:cs="Times New Roman"/>
            <w:sz w:val="24"/>
            <w:szCs w:val="24"/>
          </w:rPr>
          <w:t xml:space="preserve">of </w:t>
        </w:r>
      </w:ins>
      <w:r w:rsidRPr="00907AA6">
        <w:rPr>
          <w:rFonts w:ascii="Times New Roman" w:hAnsi="Times New Roman" w:cs="Times New Roman"/>
          <w:sz w:val="24"/>
          <w:szCs w:val="24"/>
        </w:rPr>
        <w:t xml:space="preserve">the residues having higher lignin content </w:t>
      </w:r>
      <w:del w:id="236" w:author="Autor">
        <w:r w:rsidRPr="00907AA6" w:rsidDel="007A2D83">
          <w:rPr>
            <w:rFonts w:ascii="Times New Roman" w:hAnsi="Times New Roman" w:cs="Times New Roman"/>
            <w:sz w:val="24"/>
            <w:szCs w:val="24"/>
          </w:rPr>
          <w:delText xml:space="preserve">takes </w:delText>
        </w:r>
      </w:del>
      <w:ins w:id="237" w:author="Autor">
        <w:r w:rsidR="007A2D83">
          <w:rPr>
            <w:rFonts w:ascii="Times New Roman" w:hAnsi="Times New Roman" w:cs="Times New Roman"/>
            <w:sz w:val="24"/>
            <w:szCs w:val="24"/>
          </w:rPr>
          <w:t>take</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time longer than wheat to decompose. Imperatively, </w:t>
      </w:r>
      <w:ins w:id="238"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C: N ratio was found highest in the order of sugarcane&gt;maize&gt;rice&gt;wheat, which implies that </w:t>
      </w:r>
      <w:ins w:id="239"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residual properties of wheat are the most </w:t>
      </w:r>
      <w:del w:id="240" w:author="Autor">
        <w:r w:rsidRPr="00907AA6" w:rsidDel="007A2D83">
          <w:rPr>
            <w:rFonts w:ascii="Times New Roman" w:hAnsi="Times New Roman" w:cs="Times New Roman"/>
            <w:sz w:val="24"/>
            <w:szCs w:val="24"/>
          </w:rPr>
          <w:delText xml:space="preserve">favourable </w:delText>
        </w:r>
      </w:del>
      <w:ins w:id="241" w:author="Autor">
        <w:r w:rsidR="007A2D83">
          <w:rPr>
            <w:rFonts w:ascii="Times New Roman" w:hAnsi="Times New Roman" w:cs="Times New Roman"/>
            <w:sz w:val="24"/>
            <w:szCs w:val="24"/>
          </w:rPr>
          <w:t>favorable</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for fast decomposition. The nearest ratio to C:</w:t>
      </w:r>
      <w:ins w:id="242" w:author="Autor">
        <w:r w:rsidR="007A2D83">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N of 24:1 is said to be most conducive for the microbes to work upon the waste of any nature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{"citationItems":[{"id":"ITEM-1","itemData":{"DOI":"10.1186/s40064-016-2651-1","ISSN":"2193-1801","PMID":"27429883","abstract":"Cover crops are a major focus of conservation agriculture efforts because they can provide soil cover and increase nutrient availability after their mineralization in cropping systems. To evaluate the effect of residue type and placement on rate of decomposition and carbon (C) and nitrogen (N) mineralization, residues from two food crops, maize (Zea mays L.) and common bean (Phaseolus vulgaris L.), and two promising cover crops, sunn hemp (Crotalaria juncea L.) and sorghum sudangrass (Sorghum bicolor [L.] Moench x S. bicolor var. Sudanese [Piper] Stapf) were used in a litterbag study in the Central Plateau region of Haiti from May to September, 2013. Residues were placed in litterbags at a rate equivalent to 3.25 Mg residue ha(-1) either on the soil surface or buried at 15 cm to represent a tilled and no-tillage system, respectively. Initial C:N ratios were: maize &gt; common bean &gt; sorghum sudangrass &gt; sunn hemp. Highest residue mass loss rates and C and N mineralization generally occurred in the reverse order. Overall, surface-placed residues decomposed more slowly with 40 and 17 % of initial residue mass of surface and buried residues, respectively, remaining at 112 days. Carbon and N mineralization was higher when residues were buried. Net N mineralization of buried residues was 0.12, 0.07, 0.06, and 0.03 g N g residue(-1) for sunn hemp, sorghum sudangrass, maize, and common bean, respectively over 112 days. To achieve the goal of increasing nutrient supply while maintaining year-round cover, a combination of grass and legume cover crops may be required with benefits increasing over multiple seasons.","author":[{"dropping-particle":"","family":"Lynch","given":"M J","non-dropping-particle":"","parse-names":false,"suffix":""},{"dropping-particle":"","family":"Mulvaney","given":"M J","non-dropping-particle":"","parse-names":false,"suffix":""},{"dropping-particle":"","family":"Hodges","given":"S C","non-dropping-particle":"","parse-names":false,"suffix":""},{"dropping-particle":"","family":"Thompson","given":"T L","non-dropping-particle":"","parse-names":false,"suffix":""},{"dropping-particle":"","family":"Thomason","given":"W E","non-dropping-particle":"","parse-names":false,"suffix":""}],"container-title":"SpringerPlus","id":"ITEM-1","issue":"1","issued":{"date-parts":[["2016"]]},"page":"973","publisher":"Springer","title":"Decomposition, nitrogen and carbon mineralization from food and cover crop residues in the central plateau of Haiti.","type":"article-journal","volume":"5"},"uris":["http://www.mendeley.com/documents/?uuid=567a1f22-e784-3199-a9ae-1f64fb193e0f"]}],"mendeley":{"formattedCitation":"(Lynch et al., 2016)","plainTextFormattedCitation":"(Lynch et al., 2016)","previouslyFormattedCitation":"(Lynch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(Lynch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By incorporating the observed values in the formula given in eq (1) the PRQI was calculated for the selected crop residues. The resultant PRQI was highest for wheat and rice and lowest for </w:t>
      </w:r>
      <w:del w:id="243" w:author="Autor">
        <w:r w:rsidRPr="00907AA6" w:rsidDel="007A2D83">
          <w:rPr>
            <w:rFonts w:ascii="Times New Roman" w:hAnsi="Times New Roman" w:cs="Times New Roman"/>
            <w:sz w:val="24"/>
            <w:szCs w:val="24"/>
          </w:rPr>
          <w:delText xml:space="preserve">the </w:delText>
        </w:r>
      </w:del>
      <w:r w:rsidRPr="00907AA6">
        <w:rPr>
          <w:rFonts w:ascii="Times New Roman" w:hAnsi="Times New Roman" w:cs="Times New Roman"/>
          <w:sz w:val="24"/>
          <w:szCs w:val="24"/>
        </w:rPr>
        <w:t>sugarcane (Table 5)</w:t>
      </w:r>
      <w:r w:rsidRPr="00907AA6">
        <w:rPr>
          <w:rFonts w:ascii="Times New Roman" w:hAnsi="Times New Roman" w:cs="Times New Roman"/>
          <w:color w:val="FF0000"/>
          <w:sz w:val="24"/>
          <w:szCs w:val="24"/>
        </w:rPr>
        <w:t xml:space="preserve">. </w:t>
      </w:r>
      <w:r w:rsidRPr="00907AA6">
        <w:rPr>
          <w:rFonts w:ascii="Times New Roman" w:hAnsi="Times New Roman" w:cs="Times New Roman"/>
          <w:sz w:val="24"/>
          <w:szCs w:val="24"/>
        </w:rPr>
        <w:t xml:space="preserve">It is proposed that </w:t>
      </w:r>
      <w:ins w:id="244"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decomposition rate is directly correlated to the quality index of the plant as quality parameters of crop residue decide the decomposition rate constant. It is also proved by the correlation between PRQI and </w:t>
      </w:r>
      <w:ins w:id="245" w:author="Autor">
        <w:r w:rsidR="007A2D83">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decomposition rate constant of the selected crops </w:t>
      </w:r>
      <w:del w:id="246" w:author="Autor">
        <w:r w:rsidRPr="00907AA6" w:rsidDel="007A2D83">
          <w:rPr>
            <w:rFonts w:ascii="Times New Roman" w:hAnsi="Times New Roman" w:cs="Times New Roman"/>
            <w:sz w:val="24"/>
            <w:szCs w:val="24"/>
          </w:rPr>
          <w:delText xml:space="preserve">showed </w:delText>
        </w:r>
      </w:del>
      <w:ins w:id="247" w:author="Autor">
        <w:r w:rsidR="007A2D83">
          <w:rPr>
            <w:rFonts w:ascii="Times New Roman" w:hAnsi="Times New Roman" w:cs="Times New Roman"/>
            <w:sz w:val="24"/>
            <w:szCs w:val="24"/>
          </w:rPr>
          <w:t>shown</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in </w:t>
      </w:r>
      <w:del w:id="248" w:author="Autor">
        <w:r w:rsidRPr="00907AA6" w:rsidDel="00B640CA">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Figure 1. </w:t>
      </w:r>
    </w:p>
    <w:p w14:paraId="5623B1EE" w14:textId="77777777"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5.</w:t>
      </w:r>
      <w:r w:rsidRPr="00CF730F">
        <w:rPr>
          <w:rFonts w:ascii="Times New Roman" w:eastAsiaTheme="majorEastAsia" w:hAnsi="Times New Roman" w:cstheme="majorBidi"/>
          <w:sz w:val="24"/>
          <w:szCs w:val="18"/>
        </w:rPr>
        <w:t xml:space="preserve"> Plant residue quality index of the selected crops</w:t>
      </w:r>
    </w:p>
    <w:tbl>
      <w:tblPr>
        <w:tblStyle w:val="TableGrid2"/>
        <w:tblW w:w="0" w:type="auto"/>
        <w:tblInd w:w="108" w:type="dxa"/>
        <w:tblLook w:val="04A0" w:firstRow="1" w:lastRow="0" w:firstColumn="1" w:lastColumn="0" w:noHBand="0" w:noVBand="1"/>
      </w:tblPr>
      <w:tblGrid>
        <w:gridCol w:w="4282"/>
        <w:gridCol w:w="4536"/>
      </w:tblGrid>
      <w:tr w:rsidR="00CF730F" w:rsidRPr="00CF730F" w14:paraId="407E1ED3" w14:textId="77777777" w:rsidTr="00055BB3">
        <w:tc>
          <w:tcPr>
            <w:tcW w:w="4282" w:type="dxa"/>
          </w:tcPr>
          <w:p w14:paraId="326DCF0E" w14:textId="77777777" w:rsidR="00CF730F" w:rsidRPr="00CF730F" w:rsidRDefault="00CF730F" w:rsidP="00CF730F">
            <w:pPr>
              <w:spacing w:line="240" w:lineRule="auto"/>
              <w:jc w:val="center"/>
              <w:rPr>
                <w:rFonts w:ascii="Times New Roman" w:hAnsi="Times New Roman"/>
                <w:b/>
                <w:sz w:val="24"/>
              </w:rPr>
            </w:pPr>
            <w:r w:rsidRPr="00CF730F">
              <w:rPr>
                <w:rFonts w:ascii="Times New Roman" w:hAnsi="Times New Roman"/>
                <w:b/>
                <w:sz w:val="24"/>
              </w:rPr>
              <w:t>Crop residue</w:t>
            </w:r>
          </w:p>
        </w:tc>
        <w:tc>
          <w:tcPr>
            <w:tcW w:w="4536" w:type="dxa"/>
          </w:tcPr>
          <w:p w14:paraId="39AD17FD" w14:textId="77777777" w:rsidR="00CF730F" w:rsidRPr="00CF730F" w:rsidRDefault="00CF730F" w:rsidP="00CF730F">
            <w:pPr>
              <w:spacing w:line="240" w:lineRule="auto"/>
              <w:jc w:val="center"/>
              <w:rPr>
                <w:rFonts w:ascii="Times New Roman" w:hAnsi="Times New Roman"/>
                <w:b/>
                <w:sz w:val="24"/>
              </w:rPr>
            </w:pPr>
            <w:r w:rsidRPr="00CF730F">
              <w:rPr>
                <w:rFonts w:ascii="Times New Roman" w:hAnsi="Times New Roman"/>
                <w:b/>
                <w:sz w:val="24"/>
              </w:rPr>
              <w:t>PRQI</w:t>
            </w:r>
          </w:p>
        </w:tc>
      </w:tr>
      <w:tr w:rsidR="00CF730F" w:rsidRPr="00CF730F" w14:paraId="7C36258D" w14:textId="77777777" w:rsidTr="00055BB3">
        <w:tc>
          <w:tcPr>
            <w:tcW w:w="4282" w:type="dxa"/>
          </w:tcPr>
          <w:p w14:paraId="41715D4B" w14:textId="77777777" w:rsidR="00CF730F" w:rsidRPr="00CF730F" w:rsidRDefault="00CF730F" w:rsidP="00CF730F">
            <w:pPr>
              <w:spacing w:line="240" w:lineRule="auto"/>
              <w:jc w:val="center"/>
              <w:rPr>
                <w:rFonts w:ascii="Times New Roman" w:hAnsi="Times New Roman" w:cs="Times New Roman"/>
                <w:sz w:val="24"/>
                <w:szCs w:val="24"/>
              </w:rPr>
            </w:pPr>
            <w:r w:rsidRPr="00CF730F">
              <w:rPr>
                <w:rFonts w:ascii="Times New Roman" w:eastAsia="Times New Roman" w:hAnsi="Times New Roman" w:cs="Times New Roman"/>
                <w:color w:val="000000"/>
                <w:sz w:val="24"/>
                <w:szCs w:val="24"/>
                <w:lang w:eastAsia="en-IN"/>
              </w:rPr>
              <w:t>Wheat</w:t>
            </w:r>
          </w:p>
        </w:tc>
        <w:tc>
          <w:tcPr>
            <w:tcW w:w="4536" w:type="dxa"/>
            <w:vAlign w:val="bottom"/>
          </w:tcPr>
          <w:p w14:paraId="3514DB84" w14:textId="77777777" w:rsidR="00CF730F" w:rsidRPr="00CF730F" w:rsidRDefault="00CF730F" w:rsidP="00CF730F">
            <w:pPr>
              <w:spacing w:line="240" w:lineRule="auto"/>
              <w:jc w:val="center"/>
              <w:rPr>
                <w:rFonts w:ascii="Times New Roman" w:hAnsi="Times New Roman" w:cs="Times New Roman"/>
                <w:sz w:val="24"/>
                <w:szCs w:val="24"/>
              </w:rPr>
            </w:pPr>
            <w:r w:rsidRPr="00CF730F">
              <w:rPr>
                <w:rFonts w:ascii="Times New Roman" w:hAnsi="Times New Roman" w:cs="Times New Roman"/>
                <w:color w:val="000000"/>
                <w:sz w:val="24"/>
                <w:szCs w:val="24"/>
              </w:rPr>
              <w:t>4.5</w:t>
            </w:r>
          </w:p>
        </w:tc>
      </w:tr>
      <w:tr w:rsidR="00CF730F" w:rsidRPr="00CF730F" w14:paraId="65F4C926" w14:textId="77777777" w:rsidTr="00055BB3">
        <w:trPr>
          <w:trHeight w:val="300"/>
        </w:trPr>
        <w:tc>
          <w:tcPr>
            <w:tcW w:w="4282" w:type="dxa"/>
            <w:noWrap/>
            <w:hideMark/>
          </w:tcPr>
          <w:p w14:paraId="444B80D1"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t>Rice</w:t>
            </w:r>
          </w:p>
        </w:tc>
        <w:tc>
          <w:tcPr>
            <w:tcW w:w="4536" w:type="dxa"/>
            <w:vAlign w:val="bottom"/>
          </w:tcPr>
          <w:p w14:paraId="1F99AFAA"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4.2</w:t>
            </w:r>
          </w:p>
        </w:tc>
      </w:tr>
      <w:tr w:rsidR="00CF730F" w:rsidRPr="00CF730F" w14:paraId="541124E6" w14:textId="77777777" w:rsidTr="00055BB3">
        <w:trPr>
          <w:trHeight w:val="300"/>
        </w:trPr>
        <w:tc>
          <w:tcPr>
            <w:tcW w:w="4282" w:type="dxa"/>
            <w:noWrap/>
            <w:hideMark/>
          </w:tcPr>
          <w:p w14:paraId="7AD5A013"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lastRenderedPageBreak/>
              <w:t>Sugarcane</w:t>
            </w:r>
          </w:p>
        </w:tc>
        <w:tc>
          <w:tcPr>
            <w:tcW w:w="4536" w:type="dxa"/>
            <w:vAlign w:val="bottom"/>
          </w:tcPr>
          <w:p w14:paraId="706B00F8"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1.8</w:t>
            </w:r>
          </w:p>
        </w:tc>
      </w:tr>
      <w:tr w:rsidR="00CF730F" w:rsidRPr="00CF730F" w14:paraId="51024A60" w14:textId="77777777" w:rsidTr="00055BB3">
        <w:trPr>
          <w:trHeight w:val="315"/>
        </w:trPr>
        <w:tc>
          <w:tcPr>
            <w:tcW w:w="4282" w:type="dxa"/>
            <w:noWrap/>
            <w:hideMark/>
          </w:tcPr>
          <w:p w14:paraId="30C180AB"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t>Maze</w:t>
            </w:r>
          </w:p>
        </w:tc>
        <w:tc>
          <w:tcPr>
            <w:tcW w:w="4536" w:type="dxa"/>
            <w:vAlign w:val="bottom"/>
          </w:tcPr>
          <w:p w14:paraId="0A71F64B"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3.7</w:t>
            </w:r>
          </w:p>
        </w:tc>
      </w:tr>
    </w:tbl>
    <w:p w14:paraId="5FEC2861" w14:textId="77777777" w:rsidR="00CF730F" w:rsidRDefault="00CF730F" w:rsidP="00907AA6">
      <w:pPr>
        <w:spacing w:line="240" w:lineRule="auto"/>
        <w:ind w:firstLine="720"/>
        <w:jc w:val="both"/>
        <w:rPr>
          <w:rFonts w:ascii="Times New Roman" w:hAnsi="Times New Roman" w:cs="Times New Roman"/>
          <w:sz w:val="24"/>
          <w:szCs w:val="24"/>
        </w:rPr>
      </w:pPr>
    </w:p>
    <w:p w14:paraId="01D5F379" w14:textId="77777777" w:rsidR="00036473" w:rsidRDefault="00036473" w:rsidP="00036473">
      <w:pPr>
        <w:spacing w:line="240" w:lineRule="auto"/>
        <w:ind w:firstLine="720"/>
        <w:rPr>
          <w:rFonts w:ascii="Times New Roman" w:hAnsi="Times New Roman" w:cs="Times New Roman"/>
          <w:sz w:val="24"/>
          <w:szCs w:val="24"/>
        </w:rPr>
      </w:pPr>
      <w:r w:rsidRPr="00BA036F">
        <w:rPr>
          <w:noProof/>
          <w:lang w:eastAsia="en-IN"/>
        </w:rPr>
        <w:drawing>
          <wp:inline distT="0" distB="0" distL="0" distR="0" wp14:anchorId="73BC72CC" wp14:editId="1F8CE96F">
            <wp:extent cx="4572000" cy="27622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EA2175" w14:textId="77777777" w:rsidR="00036473" w:rsidRPr="00907AA6" w:rsidRDefault="00036473" w:rsidP="00036473">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t>Fig.1</w:t>
      </w:r>
      <w:r w:rsidRPr="00036473">
        <w:rPr>
          <w:rFonts w:ascii="Times New Roman" w:hAnsi="Times New Roman" w:cs="Times New Roman"/>
          <w:sz w:val="24"/>
          <w:szCs w:val="24"/>
        </w:rPr>
        <w:t xml:space="preserve"> Correlation between PRQI and decomposition rate constant of crop residues in the 2016-17 cropping season. (S-sugarcane leaves residue; M-maize leaves residue; R-rice straw; W-wheat straw)</w:t>
      </w:r>
    </w:p>
    <w:p w14:paraId="3C123756" w14:textId="70DE638B"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Mulching plays an important role in defining the microclimate of the region, it is placed on. As it generally covers the </w:t>
      </w:r>
      <w:del w:id="249" w:author="Autor">
        <w:r w:rsidRPr="00907AA6" w:rsidDel="007A2D83">
          <w:rPr>
            <w:rFonts w:ascii="Times New Roman" w:hAnsi="Times New Roman" w:cs="Times New Roman"/>
            <w:sz w:val="24"/>
            <w:szCs w:val="24"/>
          </w:rPr>
          <w:delText>top soil</w:delText>
        </w:r>
      </w:del>
      <w:ins w:id="250" w:author="Autor">
        <w:r w:rsidR="007A2D83">
          <w:rPr>
            <w:rFonts w:ascii="Times New Roman" w:hAnsi="Times New Roman" w:cs="Times New Roman"/>
            <w:sz w:val="24"/>
            <w:szCs w:val="24"/>
          </w:rPr>
          <w:t>topsoil</w:t>
        </w:r>
      </w:ins>
      <w:r w:rsidRPr="00907AA6">
        <w:rPr>
          <w:rFonts w:ascii="Times New Roman" w:hAnsi="Times New Roman" w:cs="Times New Roman"/>
          <w:sz w:val="24"/>
          <w:szCs w:val="24"/>
        </w:rPr>
        <w:t xml:space="preserve"> of the area, restricting the solar penetration into the soil, thus affects the soil temperature by reduction in the degrees just beneath the mulch. Crop residue decomposition puts </w:t>
      </w:r>
      <w:del w:id="251" w:author="Autor">
        <w:r w:rsidRPr="00907AA6" w:rsidDel="007A2D83">
          <w:rPr>
            <w:rFonts w:ascii="Times New Roman" w:hAnsi="Times New Roman" w:cs="Times New Roman"/>
            <w:sz w:val="24"/>
            <w:szCs w:val="24"/>
          </w:rPr>
          <w:delText>a similar conditions</w:delText>
        </w:r>
      </w:del>
      <w:ins w:id="252" w:author="Autor">
        <w:r w:rsidR="007A2D83">
          <w:rPr>
            <w:rFonts w:ascii="Times New Roman" w:hAnsi="Times New Roman" w:cs="Times New Roman"/>
            <w:sz w:val="24"/>
            <w:szCs w:val="24"/>
          </w:rPr>
          <w:t>similar conditions</w:t>
        </w:r>
      </w:ins>
      <w:r w:rsidRPr="00907AA6">
        <w:rPr>
          <w:rFonts w:ascii="Times New Roman" w:hAnsi="Times New Roman" w:cs="Times New Roman"/>
          <w:sz w:val="24"/>
          <w:szCs w:val="24"/>
        </w:rPr>
        <w:t xml:space="preserve"> when comes in contact </w:t>
      </w:r>
      <w:del w:id="253" w:author="Autor">
        <w:r w:rsidRPr="00907AA6" w:rsidDel="007A2D83">
          <w:rPr>
            <w:rFonts w:ascii="Times New Roman" w:hAnsi="Times New Roman" w:cs="Times New Roman"/>
            <w:sz w:val="24"/>
            <w:szCs w:val="24"/>
          </w:rPr>
          <w:delText xml:space="preserve">of </w:delText>
        </w:r>
      </w:del>
      <w:ins w:id="254" w:author="Autor">
        <w:r w:rsidR="007A2D83">
          <w:rPr>
            <w:rFonts w:ascii="Times New Roman" w:hAnsi="Times New Roman" w:cs="Times New Roman"/>
            <w:sz w:val="24"/>
            <w:szCs w:val="24"/>
          </w:rPr>
          <w:t>with</w:t>
        </w:r>
        <w:r w:rsidR="007A2D83"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the soil. </w:t>
      </w:r>
      <w:del w:id="255" w:author="Autor">
        <w:r w:rsidRPr="00907AA6" w:rsidDel="00B640CA">
          <w:rPr>
            <w:rFonts w:ascii="Times New Roman" w:hAnsi="Times New Roman" w:cs="Times New Roman"/>
            <w:sz w:val="24"/>
            <w:szCs w:val="24"/>
          </w:rPr>
          <w:delText xml:space="preserve">Temperature </w:delText>
        </w:r>
      </w:del>
      <w:ins w:id="256" w:author="Autor">
        <w:r w:rsidR="00B640CA">
          <w:rPr>
            <w:rFonts w:ascii="Times New Roman" w:hAnsi="Times New Roman" w:cs="Times New Roman"/>
            <w:sz w:val="24"/>
            <w:szCs w:val="24"/>
          </w:rPr>
          <w:t>The temperature</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of the soil further influences the moisture being negatively correlated to each other. In the present study</w:t>
      </w:r>
      <w:ins w:id="257" w:author="Autor">
        <w:r w:rsidR="00B640CA">
          <w:rPr>
            <w:rFonts w:ascii="Times New Roman" w:hAnsi="Times New Roman" w:cs="Times New Roman"/>
            <w:sz w:val="24"/>
            <w:szCs w:val="24"/>
          </w:rPr>
          <w:t>,</w:t>
        </w:r>
      </w:ins>
      <w:r w:rsidRPr="00907AA6">
        <w:rPr>
          <w:rFonts w:ascii="Times New Roman" w:hAnsi="Times New Roman" w:cs="Times New Roman"/>
          <w:sz w:val="24"/>
          <w:szCs w:val="24"/>
        </w:rPr>
        <w:t xml:space="preserve"> the effect of PRQI in correlation with both soil temperature and moisture defines the impact of </w:t>
      </w:r>
      <w:ins w:id="258" w:author="Autor">
        <w:r w:rsidR="00B640CA">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quality parameter of crop residue on the mentioned soil physical parameters. Figure 2 </w:t>
      </w:r>
      <w:del w:id="259" w:author="Autor">
        <w:r w:rsidRPr="00907AA6" w:rsidDel="00B640CA">
          <w:rPr>
            <w:rFonts w:ascii="Times New Roman" w:hAnsi="Times New Roman" w:cs="Times New Roman"/>
            <w:sz w:val="24"/>
            <w:szCs w:val="24"/>
          </w:rPr>
          <w:delText xml:space="preserve">showed </w:delText>
        </w:r>
      </w:del>
      <w:ins w:id="260" w:author="Autor">
        <w:r w:rsidR="00B640CA">
          <w:rPr>
            <w:rFonts w:ascii="Times New Roman" w:hAnsi="Times New Roman" w:cs="Times New Roman"/>
            <w:sz w:val="24"/>
            <w:szCs w:val="24"/>
          </w:rPr>
          <w:t>shows</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that crop residues with lower PRQI </w:t>
      </w:r>
      <w:del w:id="261" w:author="Autor">
        <w:r w:rsidRPr="00907AA6" w:rsidDel="00B640CA">
          <w:rPr>
            <w:rFonts w:ascii="Times New Roman" w:hAnsi="Times New Roman" w:cs="Times New Roman"/>
            <w:sz w:val="24"/>
            <w:szCs w:val="24"/>
          </w:rPr>
          <w:delText xml:space="preserve">does </w:delText>
        </w:r>
      </w:del>
      <w:ins w:id="262" w:author="Autor">
        <w:r w:rsidR="00B640CA">
          <w:rPr>
            <w:rFonts w:ascii="Times New Roman" w:hAnsi="Times New Roman" w:cs="Times New Roman"/>
            <w:sz w:val="24"/>
            <w:szCs w:val="24"/>
          </w:rPr>
          <w:t>do</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not decompose quickly, </w:t>
      </w:r>
      <w:ins w:id="263" w:author="Autor">
        <w:r w:rsidR="00B640CA">
          <w:rPr>
            <w:rFonts w:ascii="Times New Roman" w:hAnsi="Times New Roman" w:cs="Times New Roman"/>
            <w:sz w:val="24"/>
            <w:szCs w:val="24"/>
          </w:rPr>
          <w:t xml:space="preserve">and </w:t>
        </w:r>
      </w:ins>
      <w:r w:rsidRPr="00907AA6">
        <w:rPr>
          <w:rFonts w:ascii="Times New Roman" w:hAnsi="Times New Roman" w:cs="Times New Roman"/>
          <w:sz w:val="24"/>
          <w:szCs w:val="24"/>
        </w:rPr>
        <w:t xml:space="preserve">remains in the soil for a longer duration thus bringing microclimatic changes in the under soil. Sugarcane having low PRQI is observed to have decreased soil temperature and correspondingly increased moisture content than the highest PRQI wheat straw. Whereas wheat straw decomposed at a faster rate therefore did not influence the soil temperature and moisture as an immediate effect. The decomposition of crop residues progressively declines the soil moisture and temperature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10.1023/A:1004281804058","ISSN":"0032079X","author":[{"dropping-particle":"","family":"Quemada","given":"M.","non-dropping-particle":"","parse-names":false,"suffix":""},{"dropping-particle":"","family":"Cabrera","given":"M.L.","non-dropping-particle":"","parse-names":false,"suffix":""}],"container-title":"Plant and Soil","id":"ITEM-1","issue":"1","issued":{"date-parts":[["1997"]]},"page":"127-137","publisher":"Kluwer Academic Publishers","title":"Temperature and moisture effects on C and N mineralization from surface applied clover residue","type":"article-journal","volume":"189"},"uris":["http://www.mendeley.com/documents/?uuid=717f42bd-fd71-3587-8518-61945b4acd03"]},{"id":"ITEM-2","itemData":{"DOI":"10.1007/BF00011294","ISSN":"0032-079X","author":[{"dropping-particle":"","family":"Mary","given":"B.","non-dropping-particle":"","parse-names":false,"suffix":""},{"dropping-particle":"","family":"Recous","given":"S.","non-dropping-particle":"","parse-names":false,"suffix":""},{"dropping-particle":"","family":"Darwis","given":"D.","non-dropping-particle":"","parse-names":false,"suffix":""},{"dropping-particle":"","family":"Robin","given":"D.","non-dropping-particle":"","parse-names":false,"suffix":""}],"container-title":"Plant and Soil","id":"ITEM-2","issue":"1","issued":{"date-parts":[["1996","4"]]},"page":"71-82","publisher":"Kluwer Academic Publishers","title":"Interactions between decomposition of plant residues and nitrogen cycling in soil","type":"article-journal","volume":"181"},"uris":["http://www.mendeley.com/documents/?uuid=1f18b9c7-5dce-31a6-a639-823a0360684c"]},{"id":"ITEM-3","itemData":{"DOI":"10.1626/pps.8.475","ISSN":"1349-1008","author":[{"dropping-particle":"","family":"Thongjoo","given":"Chaisit","non-dropping-particle":"","parse-names":false,"suffix":""},{"dropping-particle":"","family":"Miyagawa","given":"Shuichi","non-dropping-particle":"","parse-names":false,"suffix":""},{"dropping-particle":"","family":"Kawakubo","given":"Nobumitsu","non-dropping-particle":"","parse-names":false,"suffix":""}],"id":"ITEM-3","issued":{"date-parts":[["2005"]]},"title":"Plant Production Science Effects of Soil Moisture and Temperature on Decomposition Rates of Some Waste Materials from Agriculture and Agro-industry","type":"article-journal"},"uris":["http://www.mendeley.com/documents/?uuid=5c6027f4-7f55-3d77-b021-cc5559c341d9"]}],"mendeley":{"formattedCitation":"(Mary et al., 1996; Quemada &amp; Cabrera, 1997; Thongjoo et al., 2005)","plainTextFormattedCitation":"(Mary et al., 1996; Quemada &amp; Cabrera, 1997; Thongjoo et al., 2005)","previouslyFormattedCitation":"(Mary et al., 1996; Quemada &amp; Cabrera, 1997; Thongjoo et al., 2005)"},"properties":{"noteIndex":0},"schema":"https://github.com/citation-style-language/schema/raw/master/csl-citation.json"}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(Mary et al., 1996; Quemada &amp; Cabrera, 1997; Thongjoo et al., 2005)</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Even though retention of soil moisture is a beneficial aspect of soil quality </w:t>
      </w:r>
      <w:del w:id="264" w:author="Autor">
        <w:r w:rsidRPr="00907AA6" w:rsidDel="00B640CA">
          <w:rPr>
            <w:rFonts w:ascii="Times New Roman" w:hAnsi="Times New Roman" w:cs="Times New Roman"/>
            <w:sz w:val="24"/>
            <w:szCs w:val="24"/>
          </w:rPr>
          <w:delText xml:space="preserve">but </w:delText>
        </w:r>
      </w:del>
      <w:r w:rsidRPr="00907AA6">
        <w:rPr>
          <w:rFonts w:ascii="Times New Roman" w:hAnsi="Times New Roman" w:cs="Times New Roman"/>
          <w:sz w:val="24"/>
          <w:szCs w:val="24"/>
        </w:rPr>
        <w:t xml:space="preserve">in terms of nutrient release faster decomposition rate has </w:t>
      </w:r>
      <w:ins w:id="265" w:author="Autor">
        <w:r w:rsidR="00B640CA">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superfluous effect </w:t>
      </w:r>
      <w:del w:id="266" w:author="Autor">
        <w:r w:rsidRPr="00907AA6" w:rsidDel="00B640CA">
          <w:rPr>
            <w:rFonts w:ascii="Times New Roman" w:hAnsi="Times New Roman" w:cs="Times New Roman"/>
            <w:sz w:val="24"/>
            <w:szCs w:val="24"/>
          </w:rPr>
          <w:delText xml:space="preserve">of </w:delText>
        </w:r>
      </w:del>
      <w:ins w:id="267" w:author="Autor">
        <w:r w:rsidR="00B640CA">
          <w:rPr>
            <w:rFonts w:ascii="Times New Roman" w:hAnsi="Times New Roman" w:cs="Times New Roman"/>
            <w:sz w:val="24"/>
            <w:szCs w:val="24"/>
          </w:rPr>
          <w:t>on</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mineralization process than slow decomposing crop residues. </w:t>
      </w:r>
    </w:p>
    <w:p w14:paraId="21E1A0B2" w14:textId="77777777" w:rsidR="00036473" w:rsidRDefault="00036473" w:rsidP="00036473">
      <w:pPr>
        <w:spacing w:line="240" w:lineRule="auto"/>
        <w:ind w:firstLine="720"/>
        <w:jc w:val="both"/>
        <w:rPr>
          <w:rFonts w:ascii="Times New Roman" w:hAnsi="Times New Roman" w:cs="Times New Roman"/>
          <w:b/>
          <w:sz w:val="24"/>
          <w:szCs w:val="24"/>
        </w:rPr>
      </w:pPr>
      <w:r w:rsidRPr="00036473">
        <w:rPr>
          <w:rFonts w:ascii="Times New Roman" w:hAnsi="Times New Roman" w:cs="Times New Roman"/>
          <w:b/>
          <w:noProof/>
          <w:sz w:val="24"/>
          <w:szCs w:val="24"/>
          <w:lang w:eastAsia="en-IN"/>
        </w:rPr>
        <w:lastRenderedPageBreak/>
        <w:drawing>
          <wp:inline distT="0" distB="0" distL="0" distR="0" wp14:anchorId="7BE3FB65" wp14:editId="74305B1B">
            <wp:extent cx="4339087" cy="2484408"/>
            <wp:effectExtent l="0" t="0" r="23495"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DE9BA3" w14:textId="77777777" w:rsidR="00036473" w:rsidRPr="00036473" w:rsidRDefault="00036473" w:rsidP="00036473">
      <w:pPr>
        <w:spacing w:line="240" w:lineRule="auto"/>
        <w:ind w:firstLine="720"/>
        <w:jc w:val="both"/>
        <w:rPr>
          <w:rFonts w:ascii="Times New Roman" w:hAnsi="Times New Roman" w:cs="Times New Roman"/>
          <w:b/>
          <w:sz w:val="24"/>
          <w:szCs w:val="24"/>
        </w:rPr>
      </w:pPr>
      <w:r w:rsidRPr="00036473">
        <w:rPr>
          <w:rFonts w:ascii="Times New Roman" w:hAnsi="Times New Roman" w:cs="Times New Roman"/>
          <w:b/>
          <w:noProof/>
          <w:sz w:val="24"/>
          <w:szCs w:val="24"/>
          <w:lang w:eastAsia="en-IN"/>
        </w:rPr>
        <w:drawing>
          <wp:inline distT="0" distB="0" distL="0" distR="0" wp14:anchorId="7E24201A" wp14:editId="4AF08B0B">
            <wp:extent cx="4339087" cy="2743200"/>
            <wp:effectExtent l="0" t="0" r="2349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05A749" w14:textId="77777777" w:rsidR="00036473" w:rsidRPr="00036473" w:rsidRDefault="00036473" w:rsidP="00CF730F">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t>Fig.2</w:t>
      </w:r>
      <w:r w:rsidRPr="00036473">
        <w:rPr>
          <w:rFonts w:ascii="Times New Roman" w:hAnsi="Times New Roman" w:cs="Times New Roman"/>
          <w:sz w:val="24"/>
          <w:szCs w:val="24"/>
        </w:rPr>
        <w:t>. Correlation between PRQI and mean soil temperature (10 cm) and mean soil moisture content (0-10 cm) during the decomposition of the crop residues. (S-sugarcane leaves residue; M-maize leaves residue; R-rice straw; W-wheat straw)</w:t>
      </w:r>
    </w:p>
    <w:p w14:paraId="0DEF8B04" w14:textId="0CCA4BE2"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Further effects of PRQI on the microbial load of the soil were studied and the results are represented in </w:t>
      </w:r>
      <w:del w:id="268" w:author="Autor">
        <w:r w:rsidRPr="00907AA6" w:rsidDel="00B640CA">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Figure 3. It was observed that crop residues with low PRQI under decomposition </w:t>
      </w:r>
      <w:del w:id="269" w:author="Autor">
        <w:r w:rsidRPr="00907AA6" w:rsidDel="00B640CA">
          <w:rPr>
            <w:rFonts w:ascii="Times New Roman" w:hAnsi="Times New Roman" w:cs="Times New Roman"/>
            <w:sz w:val="24"/>
            <w:szCs w:val="24"/>
          </w:rPr>
          <w:delText xml:space="preserve">was </w:delText>
        </w:r>
      </w:del>
      <w:ins w:id="270" w:author="Autor">
        <w:r w:rsidR="00B640CA">
          <w:rPr>
            <w:rFonts w:ascii="Times New Roman" w:hAnsi="Times New Roman" w:cs="Times New Roman"/>
            <w:sz w:val="24"/>
            <w:szCs w:val="24"/>
          </w:rPr>
          <w:t>were</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weighed down by </w:t>
      </w:r>
      <w:ins w:id="271" w:author="Autor">
        <w:r w:rsidR="00B640CA">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higher number of </w:t>
      </w:r>
      <w:del w:id="272" w:author="Autor">
        <w:r w:rsidRPr="00907AA6" w:rsidDel="00B640CA">
          <w:rPr>
            <w:rFonts w:ascii="Times New Roman" w:hAnsi="Times New Roman" w:cs="Times New Roman"/>
            <w:sz w:val="24"/>
            <w:szCs w:val="24"/>
          </w:rPr>
          <w:delText xml:space="preserve">fungal </w:delText>
        </w:r>
      </w:del>
      <w:ins w:id="273" w:author="Autor">
        <w:r w:rsidR="00B640CA">
          <w:rPr>
            <w:rFonts w:ascii="Times New Roman" w:hAnsi="Times New Roman" w:cs="Times New Roman"/>
            <w:sz w:val="24"/>
            <w:szCs w:val="24"/>
          </w:rPr>
          <w:t>fungi</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than bacterial colonies. High moisture supports the growth of fungi; since sugarcane leaves residue had higher moisture content during initial phases of decomposition therefore it can be attributed to optimum growth conditions for the dwelling of fungal population. On the contrary, slightly less humid conditions with </w:t>
      </w:r>
      <w:ins w:id="274" w:author="Autor">
        <w:r w:rsidR="00B640CA">
          <w:rPr>
            <w:rFonts w:ascii="Times New Roman" w:hAnsi="Times New Roman" w:cs="Times New Roman"/>
            <w:sz w:val="24"/>
            <w:szCs w:val="24"/>
          </w:rPr>
          <w:t xml:space="preserve">an </w:t>
        </w:r>
      </w:ins>
      <w:r w:rsidRPr="00907AA6">
        <w:rPr>
          <w:rFonts w:ascii="Times New Roman" w:hAnsi="Times New Roman" w:cs="Times New Roman"/>
          <w:sz w:val="24"/>
          <w:szCs w:val="24"/>
        </w:rPr>
        <w:t>optimum temperature near 37</w:t>
      </w:r>
      <w:r w:rsidRPr="00907AA6">
        <w:rPr>
          <w:rFonts w:ascii="Times New Roman" w:hAnsi="Times New Roman" w:cs="Times New Roman"/>
          <w:sz w:val="24"/>
          <w:szCs w:val="24"/>
          <w:vertAlign w:val="superscript"/>
        </w:rPr>
        <w:t xml:space="preserve">0 </w:t>
      </w:r>
      <w:r w:rsidRPr="00907AA6">
        <w:rPr>
          <w:rFonts w:ascii="Times New Roman" w:hAnsi="Times New Roman" w:cs="Times New Roman"/>
          <w:sz w:val="24"/>
          <w:szCs w:val="24"/>
        </w:rPr>
        <w:t xml:space="preserve">C led to the propagation of more bacterial growth in the wheat straw residue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{"citationItems":[{"id":"ITEM-1","itemData":{"DOI":"10.1128/AEM.00702-09","ISSN":"1098-5336","PMID":"19465536","abstract":"The incorporation of rice residues into paddy fields strongly enhances methane production and emissions. Although the decomposition processes of plant residues in rice field soil has been documented, the structure and dynamics of the microbial communities involved are poorly understood. The purpose of the present study was to determine the dynamics of short-chain fatty acids and the structure of bacterial communities during residue decomposition in a rice field soil. The soil was anaerobically incubated with the incorporation of rice root or straw residues for 90 days at three temperatures (15, 30, and 45 degrees C). The dynamics of fatty acid intermediates showed an initial cumulative phase followed by a rapid consumption phase and a low-concentration quasi-steady state. Correspondingly, the bacterial populations displayed distinct successions during residue decomposition. Temperature showed a strong effect on the dynamics of bacterial populations. Members of Clostridium (clusters I and III) were most dominant in the incubations, particularly in the early successions. Bacteroidetes and Chlorobi were abundant in the later successions at 15 and 30 degrees C, while Acidobacteria were selected at 45 degrees C. We suggest that the early successional groups are responsible for the decomposition of the easily degradable fraction of residues, while the late successional groups become more important in decomposing the less-degradable or resistant fraction of plant residues. The bacterial succession probably is related to resource availability during residue decomposition. The fast-growing organisms are favored at the beginning, while the slow-growing bacteria are better adapted in the later stages, when substrate availability is limiting.","author":[{"dropping-particle":"","family":"Rui","given":"Junpeng","non-dropping-particle":"","parse-names":false,"suffix":""},{"dropping-particle":"","family":"Peng","given":"Jingjing","non-dropping-particle":"","parse-names":false,"suffix":""},{"dropping-particle":"","family":"Lu","given":"Yahai","non-dropping-particle":"","parse-names":false,"suffix":""}],"container-title":"Applied and environmental microbiology","id":"ITEM-1","issue":"14","issued":{"date-parts":[["2009","7","15"]]},"page":"4879-86","publisher":"American Society for Microbiology","title":"Succession of bacterial populations during plant residue decomposition in rice field soil.","type":"article-journal","volume":"75"},"uris":["http://www.mendeley.com/documents/?uuid=6b341bbc-1b33-3a9f-b64e-f076ead17fc0"]}],"mendeley":{"formattedCitation":"(Rui et al., 2009)","plainTextFormattedCitation":"(Rui et al., 2009)","previouslyFormattedCitation":"(Rui et al., 2009)"},"properties":{"noteIndex":0},"schema":"https://github.com/citation-style-language/schema/raw/master/csl-citation.json"}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(Rui et al., 2009)</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The plant litter decomposition is highly dependent on the C: N ratio as it also entails </w:t>
      </w:r>
      <w:del w:id="275" w:author="Autor">
        <w:r w:rsidRPr="00907AA6" w:rsidDel="00B640CA">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information about the maturity stage of the residue. Mature plants have more complex compounds in their structural frame and hence require more </w:t>
      </w:r>
      <w:del w:id="276" w:author="Autor">
        <w:r w:rsidRPr="00907AA6" w:rsidDel="00B640CA">
          <w:rPr>
            <w:rFonts w:ascii="Times New Roman" w:hAnsi="Times New Roman" w:cs="Times New Roman"/>
            <w:sz w:val="24"/>
            <w:szCs w:val="24"/>
          </w:rPr>
          <w:delText>log phased</w:delText>
        </w:r>
      </w:del>
      <w:ins w:id="277" w:author="Autor">
        <w:r w:rsidR="00B640CA">
          <w:rPr>
            <w:rFonts w:ascii="Times New Roman" w:hAnsi="Times New Roman" w:cs="Times New Roman"/>
            <w:sz w:val="24"/>
            <w:szCs w:val="24"/>
          </w:rPr>
          <w:t>log-phased</w:t>
        </w:r>
      </w:ins>
      <w:r w:rsidRPr="00907AA6">
        <w:rPr>
          <w:rFonts w:ascii="Times New Roman" w:hAnsi="Times New Roman" w:cs="Times New Roman"/>
          <w:sz w:val="24"/>
          <w:szCs w:val="24"/>
        </w:rPr>
        <w:t xml:space="preserve"> microflora to decompose the stable compounds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{"citationItems":[{"id":"ITEM-1","itemData":{"author":[{"dropping-particle":"","family":"Alexander","given":"M.","non-dropping-particle":"","parse-names":false,"suffix":""}],"container-title":"Introduction to soil microbiology.","id":"ITEM-1","issue":"Ed. 2","issued":{"date-parts":[["1977"]]},"publisher":"John Wiley &amp; Sons.","title":"Introduction to soil microbiology.","type":"article-journal"},"uris":["http://www.mendeley.com/documents/?uuid=249921a9-79a3-32d9-969a-4157673a9ce6"]}],"mendeley":{"formattedCitation":"(Alexander, 1977)","plainTextFormattedCitation":"(Alexander, 1977)","previouslyFormattedCitation":"(Alexander, 1977)"},"properties":{"noteIndex":0},"schema":"https://github.com/citation-style-language/schema/raw/master/csl-citation.json"}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(Alexander, 1977)</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The </w:t>
      </w:r>
      <w:del w:id="278" w:author="Autor">
        <w:r w:rsidRPr="00907AA6" w:rsidDel="00B640CA">
          <w:rPr>
            <w:rFonts w:ascii="Times New Roman" w:hAnsi="Times New Roman" w:cs="Times New Roman"/>
            <w:sz w:val="24"/>
            <w:szCs w:val="24"/>
          </w:rPr>
          <w:delText>bacterial to fungal</w:delText>
        </w:r>
      </w:del>
      <w:ins w:id="279" w:author="Autor">
        <w:r w:rsidR="00B640CA">
          <w:rPr>
            <w:rFonts w:ascii="Times New Roman" w:hAnsi="Times New Roman" w:cs="Times New Roman"/>
            <w:sz w:val="24"/>
            <w:szCs w:val="24"/>
          </w:rPr>
          <w:t>bacterial-to-fungal</w:t>
        </w:r>
      </w:ins>
      <w:r w:rsidRPr="00907AA6">
        <w:rPr>
          <w:rFonts w:ascii="Times New Roman" w:hAnsi="Times New Roman" w:cs="Times New Roman"/>
          <w:sz w:val="24"/>
          <w:szCs w:val="24"/>
        </w:rPr>
        <w:t xml:space="preserve"> ratio </w:t>
      </w:r>
      <w:del w:id="280" w:author="Autor">
        <w:r w:rsidRPr="00907AA6" w:rsidDel="00B640CA">
          <w:rPr>
            <w:rFonts w:ascii="Times New Roman" w:hAnsi="Times New Roman" w:cs="Times New Roman"/>
            <w:sz w:val="24"/>
            <w:szCs w:val="24"/>
          </w:rPr>
          <w:delText xml:space="preserve">determine </w:delText>
        </w:r>
      </w:del>
      <w:ins w:id="281" w:author="Autor">
        <w:r w:rsidR="00B640CA">
          <w:rPr>
            <w:rFonts w:ascii="Times New Roman" w:hAnsi="Times New Roman" w:cs="Times New Roman"/>
            <w:sz w:val="24"/>
            <w:szCs w:val="24"/>
          </w:rPr>
          <w:t>determines</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the response of </w:t>
      </w:r>
      <w:ins w:id="282" w:author="Autor">
        <w:r w:rsidR="00B640CA">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microbial community to the availability of mature or young plant litter. As mature plants have more recalcitrant compounds such as lignin content so will be prevailed by fungus growth and younger plant litter is richer in nitrogen content </w:t>
      </w:r>
      <w:ins w:id="283" w:author="Autor">
        <w:r w:rsidR="00B640CA">
          <w:rPr>
            <w:rFonts w:ascii="Times New Roman" w:hAnsi="Times New Roman" w:cs="Times New Roman"/>
            <w:sz w:val="24"/>
            <w:szCs w:val="24"/>
          </w:rPr>
          <w:t xml:space="preserve">and </w:t>
        </w:r>
      </w:ins>
      <w:r w:rsidRPr="00907AA6">
        <w:rPr>
          <w:rFonts w:ascii="Times New Roman" w:hAnsi="Times New Roman" w:cs="Times New Roman"/>
          <w:sz w:val="24"/>
          <w:szCs w:val="24"/>
        </w:rPr>
        <w:t xml:space="preserve">therefore attracts more bacterial community for its </w:t>
      </w:r>
      <w:r w:rsidRPr="00907AA6">
        <w:rPr>
          <w:rFonts w:ascii="Times New Roman" w:hAnsi="Times New Roman" w:cs="Times New Roman"/>
          <w:sz w:val="24"/>
          <w:szCs w:val="24"/>
        </w:rPr>
        <w:lastRenderedPageBreak/>
        <w:t xml:space="preserve">decomposition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{"citationItems":[{"id":"ITEM-1","itemData":{"ISSN":"1818-6769","abstract":"soil quality because it is a nutrient sink and source, not only enhances soil physical and chemical properties and promotes biological activity but also maintains environmental quality. Two laboratory and one greenhouse experiments were conducted to study the decomposition of different organic debris and their effects on soil chemical, microbial count and succession and plant growth. In both the experiments, six treatments; 1-turf (T), 2-mixed leaves (ML), 3-mixed leaves+stem and wood chips(ML+CW), 4-stem and wood chips(CW), 5-mixed leaf and stem of trimmed Evonynous latifolia (ELS) and 6-Control (soil only), each with three replications were used. The organic debris used in treatments 2-5 belong to common trees of city and recreational parks (Platanus orientalis, Morus alba, Acer pseudoplatanus, Robinia pseudacacia, Populus spp., Salix sp., Ailanthus altissima, Catalpa speciosa, Fraxinus rotundifolius) which were mixed on an equal w/w bases and kept between the two soil layers in plastic pots undisturbed (soil: organic debris ratio was 8:1). The results from laboratory experiment showed that the maximum bacterial counts in treatments were T&gt;ELS&gt;ML+CW&gt;ML&gt;CW, whereas, in case of fungal counts, the trend was ML+CW&gt;ML&gt;CW&gt;ELS&gt;T. The ratio of bacteria/fungi and bacterial population were found to be similar as T&gt;ELS&gt;ML+CW&gt;ML&gt;CW. Comparing the initial and final ratios of C:N, OM:TN and lignin:TN in treatments, the initial and final lignin:TN ratios found to be similar (CW&gt;ML+CW&gt;ELS&gt;ML&gt;T) compared to fungi/bacteria ratio (CW&gt;ML+CW&gt;ML&gt;ELS&gt;T). In this study, the ratio of lignin:TN in treatments found to be the most suitable ratio to estimate microbial succession. The microbial succession was fungi/bacteria/actinomycetes. Phytotoxins produced by microbes in two months old (under greenhouse) treatments totally inhibited germination of snap dragon. Water extracts prepared at different concentrations from treatments induced poor germination, plumule and radicle growth of wheat.","author":[{"dropping-particle":"","family":"Astaraei","given":"Ali","non-dropping-particle":"","parse-names":false,"suffix":""}],"container-title":"American-Eurasian Journal of Agricultural &amp; Environmental Science","id":"ITEM-1","issue":"2","issued":{"date-parts":[["2008"]]},"page":"178-188","title":"Microbial count and succession,soil chemical properties as affected by organic debrises decomposition","type":"article-journal","volume":"4"},"uris":["http://www.mendeley.com/documents/?uuid=47379197-260d-33aa-b0d6-927c08f91cdd"]}],"mendeley":{"formattedCitation":"(Astaraei, 2008)","plainTextFormattedCitation":"(Astaraei, 2008)","previouslyFormattedCitation":"(Astaraei, 2008)"},"properties":{"noteIndex":0},"schema":"https://github.com/citation-style-language/schema/raw/master/csl-citation.json"}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(Astaraei, 2008)</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In the present study</w:t>
      </w:r>
      <w:ins w:id="284" w:author="Autor">
        <w:r w:rsidR="00B640CA">
          <w:rPr>
            <w:rFonts w:ascii="Times New Roman" w:hAnsi="Times New Roman" w:cs="Times New Roman"/>
            <w:sz w:val="24"/>
            <w:szCs w:val="24"/>
          </w:rPr>
          <w:t>,</w:t>
        </w:r>
      </w:ins>
      <w:r w:rsidRPr="00907AA6">
        <w:rPr>
          <w:rFonts w:ascii="Times New Roman" w:hAnsi="Times New Roman" w:cs="Times New Roman"/>
          <w:sz w:val="24"/>
          <w:szCs w:val="24"/>
        </w:rPr>
        <w:t xml:space="preserve"> it was more evident that </w:t>
      </w:r>
      <w:ins w:id="285" w:author="Autor">
        <w:r w:rsidR="00B640CA">
          <w:rPr>
            <w:rFonts w:ascii="Times New Roman" w:hAnsi="Times New Roman" w:cs="Times New Roman"/>
            <w:sz w:val="24"/>
            <w:szCs w:val="24"/>
          </w:rPr>
          <w:t xml:space="preserve">a </w:t>
        </w:r>
      </w:ins>
      <w:r w:rsidRPr="00907AA6">
        <w:rPr>
          <w:rFonts w:ascii="Times New Roman" w:hAnsi="Times New Roman" w:cs="Times New Roman"/>
          <w:sz w:val="24"/>
          <w:szCs w:val="24"/>
        </w:rPr>
        <w:t xml:space="preserve">higher </w:t>
      </w:r>
      <w:del w:id="286" w:author="Autor">
        <w:r w:rsidRPr="00907AA6" w:rsidDel="00B640CA">
          <w:rPr>
            <w:rFonts w:ascii="Times New Roman" w:hAnsi="Times New Roman" w:cs="Times New Roman"/>
            <w:sz w:val="24"/>
            <w:szCs w:val="24"/>
          </w:rPr>
          <w:delText>bacterial to fungal</w:delText>
        </w:r>
      </w:del>
      <w:ins w:id="287" w:author="Autor">
        <w:r w:rsidR="00B640CA">
          <w:rPr>
            <w:rFonts w:ascii="Times New Roman" w:hAnsi="Times New Roman" w:cs="Times New Roman"/>
            <w:sz w:val="24"/>
            <w:szCs w:val="24"/>
          </w:rPr>
          <w:t>bacterial-to-fungal</w:t>
        </w:r>
      </w:ins>
      <w:r w:rsidRPr="00907AA6">
        <w:rPr>
          <w:rFonts w:ascii="Times New Roman" w:hAnsi="Times New Roman" w:cs="Times New Roman"/>
          <w:sz w:val="24"/>
          <w:szCs w:val="24"/>
        </w:rPr>
        <w:t xml:space="preserve"> ratio supports grain crop residues than sugarcane leaves residue. Though</w:t>
      </w:r>
      <w:del w:id="288" w:author="Autor">
        <w:r w:rsidRPr="00907AA6" w:rsidDel="00B640CA">
          <w:rPr>
            <w:rFonts w:ascii="Times New Roman" w:hAnsi="Times New Roman" w:cs="Times New Roman"/>
            <w:sz w:val="24"/>
            <w:szCs w:val="24"/>
          </w:rPr>
          <w:delText>,</w:delText>
        </w:r>
      </w:del>
      <w:r w:rsidRPr="00907AA6">
        <w:rPr>
          <w:rFonts w:ascii="Times New Roman" w:hAnsi="Times New Roman" w:cs="Times New Roman"/>
          <w:sz w:val="24"/>
          <w:szCs w:val="24"/>
        </w:rPr>
        <w:t xml:space="preserve"> </w:t>
      </w:r>
      <w:ins w:id="289" w:author="Autor">
        <w:r w:rsidR="00B640CA">
          <w:rPr>
            <w:rFonts w:ascii="Times New Roman" w:hAnsi="Times New Roman" w:cs="Times New Roman"/>
            <w:sz w:val="24"/>
            <w:szCs w:val="24"/>
          </w:rPr>
          <w:t xml:space="preserve">the </w:t>
        </w:r>
      </w:ins>
      <w:r w:rsidRPr="00907AA6">
        <w:rPr>
          <w:rFonts w:ascii="Times New Roman" w:hAnsi="Times New Roman" w:cs="Times New Roman"/>
          <w:sz w:val="24"/>
          <w:szCs w:val="24"/>
        </w:rPr>
        <w:t xml:space="preserve">lignin content of sugarcane leaves residue was comparable to other crop residues </w:t>
      </w:r>
      <w:del w:id="290" w:author="Autor">
        <w:r w:rsidRPr="00907AA6" w:rsidDel="00B640CA">
          <w:rPr>
            <w:rFonts w:ascii="Times New Roman" w:hAnsi="Times New Roman" w:cs="Times New Roman"/>
            <w:sz w:val="24"/>
            <w:szCs w:val="24"/>
          </w:rPr>
          <w:delText xml:space="preserve">but </w:delText>
        </w:r>
      </w:del>
      <w:r w:rsidRPr="00907AA6">
        <w:rPr>
          <w:rFonts w:ascii="Times New Roman" w:hAnsi="Times New Roman" w:cs="Times New Roman"/>
          <w:sz w:val="24"/>
          <w:szCs w:val="24"/>
        </w:rPr>
        <w:t xml:space="preserve">due to its low nitrogen content it takes more </w:t>
      </w:r>
      <w:del w:id="291" w:author="Autor">
        <w:r w:rsidRPr="00907AA6" w:rsidDel="00B640CA">
          <w:rPr>
            <w:rFonts w:ascii="Times New Roman" w:hAnsi="Times New Roman" w:cs="Times New Roman"/>
            <w:sz w:val="24"/>
            <w:szCs w:val="24"/>
          </w:rPr>
          <w:delText xml:space="preserve">efforts </w:delText>
        </w:r>
      </w:del>
      <w:ins w:id="292" w:author="Autor">
        <w:r w:rsidR="00B640CA">
          <w:rPr>
            <w:rFonts w:ascii="Times New Roman" w:hAnsi="Times New Roman" w:cs="Times New Roman"/>
            <w:sz w:val="24"/>
            <w:szCs w:val="24"/>
          </w:rPr>
          <w:t>effort</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to decompose than the other crops. But with the aid of PRQI the decomposability of any crop residue could be easily predicted before its application in the agriculture fields for various </w:t>
      </w:r>
      <w:del w:id="293" w:author="Autor">
        <w:r w:rsidRPr="00907AA6" w:rsidDel="00B640CA">
          <w:rPr>
            <w:rFonts w:ascii="Times New Roman" w:hAnsi="Times New Roman" w:cs="Times New Roman"/>
            <w:sz w:val="24"/>
            <w:szCs w:val="24"/>
          </w:rPr>
          <w:delText>soil improving</w:delText>
        </w:r>
      </w:del>
      <w:ins w:id="294" w:author="Autor">
        <w:r w:rsidR="00B640CA">
          <w:rPr>
            <w:rFonts w:ascii="Times New Roman" w:hAnsi="Times New Roman" w:cs="Times New Roman"/>
            <w:sz w:val="24"/>
            <w:szCs w:val="24"/>
          </w:rPr>
          <w:t>soil-improving</w:t>
        </w:r>
      </w:ins>
      <w:r w:rsidRPr="00907AA6">
        <w:rPr>
          <w:rFonts w:ascii="Times New Roman" w:hAnsi="Times New Roman" w:cs="Times New Roman"/>
          <w:sz w:val="24"/>
          <w:szCs w:val="24"/>
        </w:rPr>
        <w:t xml:space="preserve"> mechanisms.</w:t>
      </w:r>
    </w:p>
    <w:p w14:paraId="39B4D6B8" w14:textId="77777777" w:rsidR="00CF730F" w:rsidRDefault="00CF730F" w:rsidP="00CF730F">
      <w:pPr>
        <w:spacing w:line="240" w:lineRule="auto"/>
        <w:ind w:firstLine="720"/>
        <w:jc w:val="both"/>
        <w:rPr>
          <w:rFonts w:ascii="Times New Roman" w:hAnsi="Times New Roman" w:cs="Times New Roman"/>
          <w:sz w:val="24"/>
          <w:szCs w:val="24"/>
        </w:rPr>
      </w:pPr>
      <w:r w:rsidRPr="00CF730F">
        <w:rPr>
          <w:rFonts w:ascii="Times New Roman" w:hAnsi="Times New Roman" w:cs="Times New Roman"/>
          <w:noProof/>
          <w:sz w:val="24"/>
          <w:szCs w:val="24"/>
          <w:lang w:eastAsia="en-IN"/>
        </w:rPr>
        <w:drawing>
          <wp:inline distT="0" distB="0" distL="0" distR="0" wp14:anchorId="0912F9BE" wp14:editId="3803B23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9E2882" w14:textId="77777777" w:rsidR="00CF730F" w:rsidRPr="00CF730F" w:rsidRDefault="00CF730F" w:rsidP="00CF730F">
      <w:pPr>
        <w:spacing w:line="240" w:lineRule="auto"/>
        <w:ind w:firstLine="720"/>
        <w:jc w:val="both"/>
        <w:rPr>
          <w:rFonts w:ascii="Times New Roman" w:hAnsi="Times New Roman" w:cs="Times New Roman"/>
          <w:sz w:val="24"/>
          <w:szCs w:val="24"/>
        </w:rPr>
      </w:pPr>
      <w:r w:rsidRPr="00CF730F">
        <w:rPr>
          <w:rFonts w:ascii="Times New Roman" w:hAnsi="Times New Roman" w:cs="Times New Roman"/>
          <w:noProof/>
          <w:sz w:val="24"/>
          <w:szCs w:val="24"/>
          <w:lang w:eastAsia="en-IN"/>
        </w:rPr>
        <w:drawing>
          <wp:inline distT="0" distB="0" distL="0" distR="0" wp14:anchorId="00D88056" wp14:editId="0CC017FF">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84F0FE" w14:textId="77777777" w:rsidR="00CF730F" w:rsidRDefault="00CF730F" w:rsidP="00CF730F">
      <w:pPr>
        <w:spacing w:line="240" w:lineRule="auto"/>
        <w:jc w:val="both"/>
        <w:rPr>
          <w:ins w:id="295" w:author="Autor"/>
          <w:rFonts w:ascii="Times New Roman" w:hAnsi="Times New Roman" w:cs="Times New Roman"/>
          <w:sz w:val="24"/>
          <w:szCs w:val="24"/>
        </w:rPr>
      </w:pPr>
      <w:bookmarkStart w:id="296" w:name="_Toc24116788"/>
      <w:r w:rsidRPr="00CF730F">
        <w:rPr>
          <w:rFonts w:ascii="Times New Roman" w:hAnsi="Times New Roman" w:cs="Times New Roman"/>
          <w:b/>
          <w:sz w:val="24"/>
          <w:szCs w:val="24"/>
        </w:rPr>
        <w:t xml:space="preserve">Fig.3. </w:t>
      </w:r>
      <w:bookmarkEnd w:id="296"/>
      <w:r w:rsidRPr="00CF730F">
        <w:rPr>
          <w:rFonts w:ascii="Times New Roman" w:hAnsi="Times New Roman" w:cs="Times New Roman"/>
          <w:sz w:val="24"/>
          <w:szCs w:val="24"/>
        </w:rPr>
        <w:t>Correlation between the PRQI and fungal count and bacterial count during the decomposition of the crop residues. (S-sugarcane leaves residue; M-maize leaves residue; R-rice straw; W-wheat straw)</w:t>
      </w:r>
    </w:p>
    <w:p w14:paraId="754DD888" w14:textId="77777777" w:rsidR="00C41EA1" w:rsidRPr="00AC54F4" w:rsidRDefault="00C41EA1" w:rsidP="00C41EA1">
      <w:pPr>
        <w:rPr>
          <w:ins w:id="297" w:author="Autor"/>
          <w:rFonts w:ascii="Times New Roman" w:hAnsi="Times New Roman" w:cs="Times New Roman"/>
          <w:sz w:val="24"/>
          <w:szCs w:val="24"/>
        </w:rPr>
      </w:pPr>
      <w:ins w:id="298" w:author="Autor">
        <w:r w:rsidRPr="00F74C3D">
          <w:rPr>
            <w:rFonts w:ascii="Times New Roman" w:hAnsi="Times New Roman" w:cs="Times New Roman"/>
            <w:sz w:val="24"/>
            <w:szCs w:val="24"/>
            <w:highlight w:val="yellow"/>
          </w:rPr>
          <w:t>The candidate manuscript does not have a robust scientific discussion, I suggest the authors incorporate the suggested paragraphs, in this way, it would improve the scientific quality of the manuscript:</w:t>
        </w:r>
      </w:ins>
    </w:p>
    <w:p w14:paraId="38D9838B" w14:textId="77777777" w:rsidR="00366E5A" w:rsidRPr="00CF730F" w:rsidRDefault="00366E5A" w:rsidP="00CF730F">
      <w:pPr>
        <w:spacing w:line="240" w:lineRule="auto"/>
        <w:jc w:val="both"/>
        <w:rPr>
          <w:rFonts w:ascii="Times New Roman" w:hAnsi="Times New Roman" w:cs="Times New Roman"/>
          <w:sz w:val="24"/>
          <w:szCs w:val="24"/>
        </w:rPr>
      </w:pPr>
    </w:p>
    <w:p w14:paraId="479FCDBE" w14:textId="3850F59F" w:rsidR="00366E5A" w:rsidRPr="00C15444" w:rsidRDefault="00366E5A" w:rsidP="00366E5A">
      <w:pPr>
        <w:spacing w:line="240" w:lineRule="auto"/>
        <w:jc w:val="both"/>
        <w:rPr>
          <w:ins w:id="299" w:author="Autor"/>
          <w:rFonts w:ascii="Times New Roman" w:hAnsi="Times New Roman" w:cs="Times New Roman"/>
          <w:sz w:val="24"/>
          <w:szCs w:val="24"/>
          <w:lang w:val="en-US"/>
          <w:rPrChange w:id="300" w:author="Autor">
            <w:rPr>
              <w:ins w:id="301" w:author="Autor"/>
              <w:rFonts w:ascii="Times New Roman" w:hAnsi="Times New Roman" w:cs="Times New Roman"/>
              <w:sz w:val="24"/>
              <w:szCs w:val="24"/>
              <w:lang w:val="es-ES"/>
            </w:rPr>
          </w:rPrChange>
        </w:rPr>
      </w:pPr>
      <w:ins w:id="302" w:author="Autor">
        <w:r w:rsidRPr="00C15444">
          <w:rPr>
            <w:rFonts w:ascii="Times New Roman" w:hAnsi="Times New Roman" w:cs="Times New Roman"/>
            <w:sz w:val="24"/>
            <w:szCs w:val="24"/>
            <w:lang w:val="en-US"/>
            <w:rPrChange w:id="303" w:author="Autor">
              <w:rPr>
                <w:rFonts w:ascii="Times New Roman" w:hAnsi="Times New Roman" w:cs="Times New Roman"/>
                <w:sz w:val="24"/>
                <w:szCs w:val="24"/>
                <w:lang w:val="es-ES"/>
              </w:rPr>
            </w:rPrChange>
          </w:rPr>
          <w:lastRenderedPageBreak/>
          <w:t>The influence of climatic factors</w:t>
        </w:r>
        <w:r w:rsidR="004673CC">
          <w:rPr>
            <w:rFonts w:ascii="Times New Roman" w:hAnsi="Times New Roman" w:cs="Times New Roman"/>
            <w:sz w:val="24"/>
            <w:szCs w:val="24"/>
            <w:lang w:val="en-US"/>
          </w:rPr>
          <w:t xml:space="preserve"> (Campos, 2023a; Campos et al. 2023)</w:t>
        </w:r>
        <w:r w:rsidRPr="00C15444">
          <w:rPr>
            <w:rFonts w:ascii="Times New Roman" w:hAnsi="Times New Roman" w:cs="Times New Roman"/>
            <w:sz w:val="24"/>
            <w:szCs w:val="24"/>
            <w:lang w:val="en-US"/>
            <w:rPrChange w:id="304" w:author="Autor">
              <w:rPr>
                <w:rFonts w:ascii="Times New Roman" w:hAnsi="Times New Roman" w:cs="Times New Roman"/>
                <w:sz w:val="24"/>
                <w:szCs w:val="24"/>
                <w:lang w:val="es-ES"/>
              </w:rPr>
            </w:rPrChange>
          </w:rPr>
          <w:t>, soil quality</w:t>
        </w:r>
        <w:r w:rsidR="004673CC">
          <w:rPr>
            <w:rFonts w:ascii="Times New Roman" w:hAnsi="Times New Roman" w:cs="Times New Roman"/>
            <w:sz w:val="24"/>
            <w:szCs w:val="24"/>
            <w:lang w:val="en-US"/>
          </w:rPr>
          <w:t xml:space="preserve"> (</w:t>
        </w:r>
        <w:r w:rsidR="004673CC" w:rsidRPr="00C15444">
          <w:rPr>
            <w:rFonts w:ascii="Times New Roman" w:hAnsi="Times New Roman" w:cs="Times New Roman"/>
            <w:noProof/>
            <w:sz w:val="24"/>
            <w:szCs w:val="24"/>
            <w:lang w:val="en-US"/>
            <w:rPrChange w:id="305" w:author="Autor">
              <w:rPr>
                <w:rFonts w:ascii="Times New Roman" w:hAnsi="Times New Roman" w:cs="Times New Roman"/>
                <w:noProof/>
                <w:sz w:val="24"/>
                <w:szCs w:val="24"/>
                <w:lang w:val="es-ES"/>
              </w:rPr>
            </w:rPrChange>
          </w:rPr>
          <w:t>Araya-Alman</w:t>
        </w:r>
        <w:r w:rsidR="004673CC">
          <w:rPr>
            <w:rFonts w:ascii="Times New Roman" w:hAnsi="Times New Roman" w:cs="Times New Roman"/>
            <w:noProof/>
            <w:sz w:val="24"/>
            <w:szCs w:val="24"/>
            <w:lang w:val="en-US"/>
          </w:rPr>
          <w:t xml:space="preserve"> et al. 2020)</w:t>
        </w:r>
        <w:r w:rsidRPr="00C15444">
          <w:rPr>
            <w:rFonts w:ascii="Times New Roman" w:hAnsi="Times New Roman" w:cs="Times New Roman"/>
            <w:sz w:val="24"/>
            <w:szCs w:val="24"/>
            <w:lang w:val="en-US"/>
            <w:rPrChange w:id="306" w:author="Autor">
              <w:rPr>
                <w:rFonts w:ascii="Times New Roman" w:hAnsi="Times New Roman" w:cs="Times New Roman"/>
                <w:sz w:val="24"/>
                <w:szCs w:val="24"/>
                <w:lang w:val="es-ES"/>
              </w:rPr>
            </w:rPrChange>
          </w:rPr>
          <w:t>, and agronomic management plays a crucial role in determining the sustainability of agroecosystems</w:t>
        </w:r>
        <w:r w:rsidR="001C5824">
          <w:rPr>
            <w:rFonts w:ascii="Times New Roman" w:hAnsi="Times New Roman" w:cs="Times New Roman"/>
            <w:sz w:val="24"/>
            <w:szCs w:val="24"/>
            <w:lang w:val="en-US"/>
          </w:rPr>
          <w:t xml:space="preserve"> (</w:t>
        </w:r>
        <w:r w:rsidR="00587304">
          <w:rPr>
            <w:rFonts w:ascii="Times New Roman" w:hAnsi="Times New Roman" w:cs="Times New Roman"/>
            <w:sz w:val="24"/>
            <w:szCs w:val="24"/>
            <w:lang w:val="en-US"/>
          </w:rPr>
          <w:t xml:space="preserve">Parra et al. 2012; </w:t>
        </w:r>
        <w:r w:rsidR="001C5824">
          <w:rPr>
            <w:rFonts w:ascii="Times New Roman" w:hAnsi="Times New Roman" w:cs="Times New Roman"/>
            <w:sz w:val="24"/>
            <w:szCs w:val="24"/>
            <w:lang w:val="en-US"/>
          </w:rPr>
          <w:t>Campos, 2014a; 2014b)</w:t>
        </w:r>
        <w:r w:rsidRPr="00C15444">
          <w:rPr>
            <w:rFonts w:ascii="Times New Roman" w:hAnsi="Times New Roman" w:cs="Times New Roman"/>
            <w:sz w:val="24"/>
            <w:szCs w:val="24"/>
            <w:lang w:val="en-US"/>
            <w:rPrChange w:id="307" w:author="Autor">
              <w:rPr>
                <w:rFonts w:ascii="Times New Roman" w:hAnsi="Times New Roman" w:cs="Times New Roman"/>
                <w:sz w:val="24"/>
                <w:szCs w:val="24"/>
                <w:lang w:val="es-ES"/>
              </w:rPr>
            </w:rPrChange>
          </w:rPr>
          <w:t>. Temperature</w:t>
        </w:r>
        <w:r w:rsidR="00DE4B4A">
          <w:rPr>
            <w:rFonts w:ascii="Times New Roman" w:hAnsi="Times New Roman" w:cs="Times New Roman"/>
            <w:sz w:val="24"/>
            <w:szCs w:val="24"/>
            <w:lang w:val="en-US"/>
          </w:rPr>
          <w:t xml:space="preserve"> (Guevara et al. 2014)</w:t>
        </w:r>
        <w:r w:rsidRPr="00C15444">
          <w:rPr>
            <w:rFonts w:ascii="Times New Roman" w:hAnsi="Times New Roman" w:cs="Times New Roman"/>
            <w:sz w:val="24"/>
            <w:szCs w:val="24"/>
            <w:lang w:val="en-US"/>
            <w:rPrChange w:id="308" w:author="Autor">
              <w:rPr>
                <w:rFonts w:ascii="Times New Roman" w:hAnsi="Times New Roman" w:cs="Times New Roman"/>
                <w:sz w:val="24"/>
                <w:szCs w:val="24"/>
                <w:lang w:val="es-ES"/>
              </w:rPr>
            </w:rPrChange>
          </w:rPr>
          <w:t>, precipitation</w:t>
        </w:r>
        <w:r w:rsidR="001C5824">
          <w:rPr>
            <w:rFonts w:ascii="Times New Roman" w:hAnsi="Times New Roman" w:cs="Times New Roman"/>
            <w:sz w:val="24"/>
            <w:szCs w:val="24"/>
            <w:lang w:val="en-US"/>
          </w:rPr>
          <w:t xml:space="preserve"> (Olivares et al. 2016; Olivares and Zingaretti, 201</w:t>
        </w:r>
        <w:r w:rsidR="004673CC">
          <w:rPr>
            <w:rFonts w:ascii="Times New Roman" w:hAnsi="Times New Roman" w:cs="Times New Roman"/>
            <w:sz w:val="24"/>
            <w:szCs w:val="24"/>
            <w:lang w:val="en-US"/>
          </w:rPr>
          <w:t>9</w:t>
        </w:r>
        <w:r w:rsidR="001C5824">
          <w:rPr>
            <w:rFonts w:ascii="Times New Roman" w:hAnsi="Times New Roman" w:cs="Times New Roman"/>
            <w:sz w:val="24"/>
            <w:szCs w:val="24"/>
            <w:lang w:val="en-US"/>
          </w:rPr>
          <w:t>)</w:t>
        </w:r>
        <w:r w:rsidRPr="00C15444">
          <w:rPr>
            <w:rFonts w:ascii="Times New Roman" w:hAnsi="Times New Roman" w:cs="Times New Roman"/>
            <w:sz w:val="24"/>
            <w:szCs w:val="24"/>
            <w:lang w:val="en-US"/>
            <w:rPrChange w:id="309" w:author="Autor">
              <w:rPr>
                <w:rFonts w:ascii="Times New Roman" w:hAnsi="Times New Roman" w:cs="Times New Roman"/>
                <w:sz w:val="24"/>
                <w:szCs w:val="24"/>
                <w:lang w:val="es-ES"/>
              </w:rPr>
            </w:rPrChange>
          </w:rPr>
          <w:t>, and humidity directly affect the decomposition rate of crop residues and the subsequent release of nutrients into the soil</w:t>
        </w:r>
        <w:r w:rsidR="001C5824">
          <w:rPr>
            <w:rFonts w:ascii="Times New Roman" w:hAnsi="Times New Roman" w:cs="Times New Roman"/>
            <w:sz w:val="24"/>
            <w:szCs w:val="24"/>
            <w:lang w:val="en-US"/>
          </w:rPr>
          <w:t xml:space="preserve"> (Campos, 2023</w:t>
        </w:r>
        <w:r w:rsidR="004673CC">
          <w:rPr>
            <w:rFonts w:ascii="Times New Roman" w:hAnsi="Times New Roman" w:cs="Times New Roman"/>
            <w:sz w:val="24"/>
            <w:szCs w:val="24"/>
            <w:lang w:val="en-US"/>
          </w:rPr>
          <w:t>b</w:t>
        </w:r>
        <w:r w:rsidR="001C5824">
          <w:rPr>
            <w:rFonts w:ascii="Times New Roman" w:hAnsi="Times New Roman" w:cs="Times New Roman"/>
            <w:sz w:val="24"/>
            <w:szCs w:val="24"/>
            <w:lang w:val="en-US"/>
          </w:rPr>
          <w:t>)</w:t>
        </w:r>
        <w:r w:rsidRPr="00C15444">
          <w:rPr>
            <w:rFonts w:ascii="Times New Roman" w:hAnsi="Times New Roman" w:cs="Times New Roman"/>
            <w:sz w:val="24"/>
            <w:szCs w:val="24"/>
            <w:lang w:val="en-US"/>
            <w:rPrChange w:id="310" w:author="Autor">
              <w:rPr>
                <w:rFonts w:ascii="Times New Roman" w:hAnsi="Times New Roman" w:cs="Times New Roman"/>
                <w:sz w:val="24"/>
                <w:szCs w:val="24"/>
                <w:lang w:val="es-ES"/>
              </w:rPr>
            </w:rPrChange>
          </w:rPr>
          <w:t xml:space="preserve">. In the context of this study, the Plant Residue Quality Index (PRQI) serves as a valuable tool for assessing the suitability of crop residues for soil reintegration. The study's findings highlight </w:t>
        </w:r>
        <w:r w:rsidR="00DE4B4A" w:rsidRPr="00DE4B4A">
          <w:rPr>
            <w:rFonts w:ascii="Times New Roman" w:hAnsi="Times New Roman" w:cs="Times New Roman"/>
            <w:sz w:val="24"/>
            <w:szCs w:val="24"/>
            <w:lang w:val="en-US"/>
          </w:rPr>
          <w:t xml:space="preserve">that </w:t>
        </w:r>
        <w:del w:id="311" w:author="Autor">
          <w:r w:rsidR="00DE4B4A" w:rsidRPr="00DE4B4A" w:rsidDel="00B640CA">
            <w:rPr>
              <w:rFonts w:ascii="Times New Roman" w:hAnsi="Times New Roman" w:cs="Times New Roman"/>
              <w:sz w:val="24"/>
              <w:szCs w:val="24"/>
              <w:lang w:val="en-US"/>
            </w:rPr>
            <w:delText>crop</w:delText>
          </w:r>
        </w:del>
        <w:r w:rsidR="00B640CA">
          <w:rPr>
            <w:rFonts w:ascii="Times New Roman" w:hAnsi="Times New Roman" w:cs="Times New Roman"/>
            <w:sz w:val="24"/>
            <w:szCs w:val="24"/>
            <w:lang w:val="en-US"/>
          </w:rPr>
          <w:t>crops</w:t>
        </w:r>
        <w:r w:rsidRPr="00C15444">
          <w:rPr>
            <w:rFonts w:ascii="Times New Roman" w:hAnsi="Times New Roman" w:cs="Times New Roman"/>
            <w:sz w:val="24"/>
            <w:szCs w:val="24"/>
            <w:lang w:val="en-US"/>
            <w:rPrChange w:id="312" w:author="Autor">
              <w:rPr>
                <w:rFonts w:ascii="Times New Roman" w:hAnsi="Times New Roman" w:cs="Times New Roman"/>
                <w:sz w:val="24"/>
                <w:szCs w:val="24"/>
                <w:lang w:val="es-ES"/>
              </w:rPr>
            </w:rPrChange>
          </w:rPr>
          <w:t xml:space="preserve"> like wheat and rice, with high PRQI values, decompose rapidly and contribute significantly to soil nutrient availability. Conversely, residues with lower PRQI, such as sugarcane leaves, decompose more slowly, influencing soil microclimate by retaining moisture and altering microbial activity. Understanding these interactions is essential for optimizing residue management strategies tailored to specific environmental conditions</w:t>
        </w:r>
        <w:r w:rsidR="003734BF">
          <w:rPr>
            <w:rFonts w:ascii="Times New Roman" w:hAnsi="Times New Roman" w:cs="Times New Roman"/>
            <w:sz w:val="24"/>
            <w:szCs w:val="24"/>
            <w:lang w:val="en-US"/>
          </w:rPr>
          <w:t xml:space="preserve"> (Rodriguez et al. 2013; Rodriguez et al. 2015)</w:t>
        </w:r>
        <w:r w:rsidRPr="00C15444">
          <w:rPr>
            <w:rFonts w:ascii="Times New Roman" w:hAnsi="Times New Roman" w:cs="Times New Roman"/>
            <w:sz w:val="24"/>
            <w:szCs w:val="24"/>
            <w:lang w:val="en-US"/>
            <w:rPrChange w:id="313" w:author="Autor">
              <w:rPr>
                <w:rFonts w:ascii="Times New Roman" w:hAnsi="Times New Roman" w:cs="Times New Roman"/>
                <w:sz w:val="24"/>
                <w:szCs w:val="24"/>
                <w:lang w:val="es-ES"/>
              </w:rPr>
            </w:rPrChange>
          </w:rPr>
          <w:t>.</w:t>
        </w:r>
      </w:ins>
    </w:p>
    <w:p w14:paraId="58A4D5D4" w14:textId="025C95E2" w:rsidR="00366E5A" w:rsidRPr="00C15444" w:rsidRDefault="00366E5A" w:rsidP="00366E5A">
      <w:pPr>
        <w:spacing w:line="240" w:lineRule="auto"/>
        <w:jc w:val="both"/>
        <w:rPr>
          <w:ins w:id="314" w:author="Autor"/>
          <w:rFonts w:ascii="Times New Roman" w:hAnsi="Times New Roman" w:cs="Times New Roman"/>
          <w:sz w:val="24"/>
          <w:szCs w:val="24"/>
          <w:lang w:val="en-US"/>
          <w:rPrChange w:id="315" w:author="Autor">
            <w:rPr>
              <w:ins w:id="316" w:author="Autor"/>
              <w:rFonts w:ascii="Times New Roman" w:hAnsi="Times New Roman" w:cs="Times New Roman"/>
              <w:sz w:val="24"/>
              <w:szCs w:val="24"/>
              <w:lang w:val="es-ES"/>
            </w:rPr>
          </w:rPrChange>
        </w:rPr>
      </w:pPr>
      <w:ins w:id="317" w:author="Autor">
        <w:r w:rsidRPr="00C15444">
          <w:rPr>
            <w:rFonts w:ascii="Times New Roman" w:hAnsi="Times New Roman" w:cs="Times New Roman"/>
            <w:sz w:val="24"/>
            <w:szCs w:val="24"/>
            <w:lang w:val="en-US"/>
            <w:rPrChange w:id="318" w:author="Autor">
              <w:rPr>
                <w:rFonts w:ascii="Times New Roman" w:hAnsi="Times New Roman" w:cs="Times New Roman"/>
                <w:sz w:val="24"/>
                <w:szCs w:val="24"/>
                <w:lang w:val="es-ES"/>
              </w:rPr>
            </w:rPrChange>
          </w:rPr>
          <w:t>Soil quality, characterized by its organic matter content, pH, cation exchange capacity, and texture, is a key determinant in nutrient cycling and ecological balance</w:t>
        </w:r>
        <w:r w:rsidR="00E80F55">
          <w:rPr>
            <w:rFonts w:ascii="Times New Roman" w:hAnsi="Times New Roman" w:cs="Times New Roman"/>
            <w:sz w:val="24"/>
            <w:szCs w:val="24"/>
            <w:lang w:val="en-US"/>
          </w:rPr>
          <w:t xml:space="preserve"> (Calero et al. 2022; Olivares et al. 2022</w:t>
        </w:r>
        <w:r w:rsidR="00587304">
          <w:rPr>
            <w:rFonts w:ascii="Times New Roman" w:hAnsi="Times New Roman" w:cs="Times New Roman"/>
            <w:sz w:val="24"/>
            <w:szCs w:val="24"/>
            <w:lang w:val="en-US"/>
          </w:rPr>
          <w:t>a; 2022b</w:t>
        </w:r>
        <w:r w:rsidR="00E80F55">
          <w:rPr>
            <w:rFonts w:ascii="Times New Roman" w:hAnsi="Times New Roman" w:cs="Times New Roman"/>
            <w:sz w:val="24"/>
            <w:szCs w:val="24"/>
            <w:lang w:val="en-US"/>
          </w:rPr>
          <w:t>)</w:t>
        </w:r>
        <w:r w:rsidRPr="00C15444">
          <w:rPr>
            <w:rFonts w:ascii="Times New Roman" w:hAnsi="Times New Roman" w:cs="Times New Roman"/>
            <w:sz w:val="24"/>
            <w:szCs w:val="24"/>
            <w:lang w:val="en-US"/>
            <w:rPrChange w:id="319" w:author="Autor">
              <w:rPr>
                <w:rFonts w:ascii="Times New Roman" w:hAnsi="Times New Roman" w:cs="Times New Roman"/>
                <w:sz w:val="24"/>
                <w:szCs w:val="24"/>
                <w:lang w:val="es-ES"/>
              </w:rPr>
            </w:rPrChange>
          </w:rPr>
          <w:t>. The decomposition process of crop residues varies depending on their C:</w:t>
        </w:r>
        <w:r w:rsidR="00B640CA">
          <w:rPr>
            <w:rFonts w:ascii="Times New Roman" w:hAnsi="Times New Roman" w:cs="Times New Roman"/>
            <w:sz w:val="24"/>
            <w:szCs w:val="24"/>
            <w:lang w:val="en-US"/>
          </w:rPr>
          <w:t xml:space="preserve"> </w:t>
        </w:r>
        <w:r w:rsidRPr="00C15444">
          <w:rPr>
            <w:rFonts w:ascii="Times New Roman" w:hAnsi="Times New Roman" w:cs="Times New Roman"/>
            <w:sz w:val="24"/>
            <w:szCs w:val="24"/>
            <w:lang w:val="en-US"/>
            <w:rPrChange w:id="320" w:author="Autor">
              <w:rPr>
                <w:rFonts w:ascii="Times New Roman" w:hAnsi="Times New Roman" w:cs="Times New Roman"/>
                <w:sz w:val="24"/>
                <w:szCs w:val="24"/>
                <w:lang w:val="es-ES"/>
              </w:rPr>
            </w:rPrChange>
          </w:rPr>
          <w:t>N ratio and lignin content, impacting soil fertility and long-term productivity. High-quality residues, such as those from wheat and rice, provide faster nutrient release, benefiting crop growth in early stages, whereas lower-quality residues enhance soil structural properties over extended periods</w:t>
        </w:r>
        <w:r w:rsidR="00587304">
          <w:rPr>
            <w:rFonts w:ascii="Times New Roman" w:hAnsi="Times New Roman" w:cs="Times New Roman"/>
            <w:sz w:val="24"/>
            <w:szCs w:val="24"/>
            <w:lang w:val="en-US"/>
          </w:rPr>
          <w:t xml:space="preserve"> (Rodriguez et al. 2023a; 2023b)</w:t>
        </w:r>
        <w:r w:rsidRPr="00C15444">
          <w:rPr>
            <w:rFonts w:ascii="Times New Roman" w:hAnsi="Times New Roman" w:cs="Times New Roman"/>
            <w:sz w:val="24"/>
            <w:szCs w:val="24"/>
            <w:lang w:val="en-US"/>
            <w:rPrChange w:id="321" w:author="Autor">
              <w:rPr>
                <w:rFonts w:ascii="Times New Roman" w:hAnsi="Times New Roman" w:cs="Times New Roman"/>
                <w:sz w:val="24"/>
                <w:szCs w:val="24"/>
                <w:lang w:val="es-ES"/>
              </w:rPr>
            </w:rPrChange>
          </w:rPr>
          <w:t>. The integration of the Agricultural Ecological Potential (AEP) approach in this study underscores the importance of retaining approximately 48% of wheat and maize residues in the field to maintain essential ecological services</w:t>
        </w:r>
        <w:r w:rsidR="004673CC">
          <w:rPr>
            <w:rFonts w:ascii="Times New Roman" w:hAnsi="Times New Roman" w:cs="Times New Roman"/>
            <w:sz w:val="24"/>
            <w:szCs w:val="24"/>
            <w:lang w:val="en-US"/>
          </w:rPr>
          <w:t xml:space="preserve"> (Hernandez et al. 2020)</w:t>
        </w:r>
        <w:r w:rsidRPr="00C15444">
          <w:rPr>
            <w:rFonts w:ascii="Times New Roman" w:hAnsi="Times New Roman" w:cs="Times New Roman"/>
            <w:sz w:val="24"/>
            <w:szCs w:val="24"/>
            <w:lang w:val="en-US"/>
            <w:rPrChange w:id="322" w:author="Autor">
              <w:rPr>
                <w:rFonts w:ascii="Times New Roman" w:hAnsi="Times New Roman" w:cs="Times New Roman"/>
                <w:sz w:val="24"/>
                <w:szCs w:val="24"/>
                <w:lang w:val="es-ES"/>
              </w:rPr>
            </w:rPrChange>
          </w:rPr>
          <w:t>. This balance ensures that soil organic carbon levels are preserved, reducing risks of degradation while enhancing crop productivity</w:t>
        </w:r>
        <w:r w:rsidR="004673CC">
          <w:rPr>
            <w:rFonts w:ascii="Times New Roman" w:hAnsi="Times New Roman" w:cs="Times New Roman"/>
            <w:sz w:val="24"/>
            <w:szCs w:val="24"/>
            <w:lang w:val="en-US"/>
          </w:rPr>
          <w:t xml:space="preserve"> (</w:t>
        </w:r>
        <w:r w:rsidR="00587304">
          <w:rPr>
            <w:rFonts w:ascii="Times New Roman" w:hAnsi="Times New Roman" w:cs="Times New Roman"/>
            <w:sz w:val="24"/>
            <w:szCs w:val="24"/>
            <w:lang w:val="en-US"/>
          </w:rPr>
          <w:t xml:space="preserve">Rey et al. 2022; </w:t>
        </w:r>
        <w:r w:rsidR="004673CC">
          <w:rPr>
            <w:rFonts w:ascii="Times New Roman" w:hAnsi="Times New Roman" w:cs="Times New Roman"/>
            <w:sz w:val="24"/>
            <w:szCs w:val="24"/>
            <w:lang w:val="en-US"/>
          </w:rPr>
          <w:t>Hernandez and Olivares, 2019)</w:t>
        </w:r>
        <w:r w:rsidRPr="00C15444">
          <w:rPr>
            <w:rFonts w:ascii="Times New Roman" w:hAnsi="Times New Roman" w:cs="Times New Roman"/>
            <w:sz w:val="24"/>
            <w:szCs w:val="24"/>
            <w:lang w:val="en-US"/>
            <w:rPrChange w:id="323" w:author="Autor">
              <w:rPr>
                <w:rFonts w:ascii="Times New Roman" w:hAnsi="Times New Roman" w:cs="Times New Roman"/>
                <w:sz w:val="24"/>
                <w:szCs w:val="24"/>
                <w:lang w:val="es-ES"/>
              </w:rPr>
            </w:rPrChange>
          </w:rPr>
          <w:t>.</w:t>
        </w:r>
      </w:ins>
    </w:p>
    <w:p w14:paraId="46ABFDC2" w14:textId="74FA56B2" w:rsidR="00366E5A" w:rsidRPr="00C15444" w:rsidRDefault="00366E5A" w:rsidP="00366E5A">
      <w:pPr>
        <w:spacing w:line="240" w:lineRule="auto"/>
        <w:jc w:val="both"/>
        <w:rPr>
          <w:ins w:id="324" w:author="Autor"/>
          <w:rFonts w:ascii="Times New Roman" w:hAnsi="Times New Roman" w:cs="Times New Roman"/>
          <w:sz w:val="24"/>
          <w:szCs w:val="24"/>
          <w:lang w:val="en-US"/>
          <w:rPrChange w:id="325" w:author="Autor">
            <w:rPr>
              <w:ins w:id="326" w:author="Autor"/>
              <w:rFonts w:ascii="Times New Roman" w:hAnsi="Times New Roman" w:cs="Times New Roman"/>
              <w:sz w:val="24"/>
              <w:szCs w:val="24"/>
              <w:lang w:val="es-ES"/>
            </w:rPr>
          </w:rPrChange>
        </w:rPr>
      </w:pPr>
      <w:ins w:id="327" w:author="Autor">
        <w:r w:rsidRPr="00C15444">
          <w:rPr>
            <w:rFonts w:ascii="Times New Roman" w:hAnsi="Times New Roman" w:cs="Times New Roman"/>
            <w:sz w:val="24"/>
            <w:szCs w:val="24"/>
            <w:lang w:val="en-US"/>
            <w:rPrChange w:id="328" w:author="Autor">
              <w:rPr>
                <w:rFonts w:ascii="Times New Roman" w:hAnsi="Times New Roman" w:cs="Times New Roman"/>
                <w:sz w:val="24"/>
                <w:szCs w:val="24"/>
                <w:lang w:val="es-ES"/>
              </w:rPr>
            </w:rPrChange>
          </w:rPr>
          <w:t xml:space="preserve">Agronomic practices, including conservation tillage </w:t>
        </w:r>
        <w:r w:rsidR="004673CC">
          <w:rPr>
            <w:rFonts w:ascii="Times New Roman" w:hAnsi="Times New Roman" w:cs="Times New Roman"/>
            <w:sz w:val="24"/>
            <w:szCs w:val="24"/>
            <w:lang w:val="en-US"/>
          </w:rPr>
          <w:t xml:space="preserve">(Hernandez et al. 2018a) </w:t>
        </w:r>
        <w:r w:rsidRPr="00C15444">
          <w:rPr>
            <w:rFonts w:ascii="Times New Roman" w:hAnsi="Times New Roman" w:cs="Times New Roman"/>
            <w:sz w:val="24"/>
            <w:szCs w:val="24"/>
            <w:lang w:val="en-US"/>
            <w:rPrChange w:id="329" w:author="Autor">
              <w:rPr>
                <w:rFonts w:ascii="Times New Roman" w:hAnsi="Times New Roman" w:cs="Times New Roman"/>
                <w:sz w:val="24"/>
                <w:szCs w:val="24"/>
                <w:lang w:val="es-ES"/>
              </w:rPr>
            </w:rPrChange>
          </w:rPr>
          <w:t>and strategic residue retention</w:t>
        </w:r>
        <w:r w:rsidR="004673CC">
          <w:rPr>
            <w:rFonts w:ascii="Times New Roman" w:hAnsi="Times New Roman" w:cs="Times New Roman"/>
            <w:sz w:val="24"/>
            <w:szCs w:val="24"/>
            <w:lang w:val="en-US"/>
          </w:rPr>
          <w:t xml:space="preserve"> (Hernandez et al. 2018b)</w:t>
        </w:r>
        <w:r w:rsidRPr="00C15444">
          <w:rPr>
            <w:rFonts w:ascii="Times New Roman" w:hAnsi="Times New Roman" w:cs="Times New Roman"/>
            <w:sz w:val="24"/>
            <w:szCs w:val="24"/>
            <w:lang w:val="en-US"/>
            <w:rPrChange w:id="330" w:author="Autor">
              <w:rPr>
                <w:rFonts w:ascii="Times New Roman" w:hAnsi="Times New Roman" w:cs="Times New Roman"/>
                <w:sz w:val="24"/>
                <w:szCs w:val="24"/>
                <w:lang w:val="es-ES"/>
              </w:rPr>
            </w:rPrChange>
          </w:rPr>
          <w:t>, are pivotal in sustaining soil health and mitigating environmental challenges</w:t>
        </w:r>
        <w:r w:rsidR="004673CC">
          <w:rPr>
            <w:rFonts w:ascii="Times New Roman" w:hAnsi="Times New Roman" w:cs="Times New Roman"/>
            <w:sz w:val="24"/>
            <w:szCs w:val="24"/>
            <w:lang w:val="en-US"/>
          </w:rPr>
          <w:t xml:space="preserve"> (Hernandez et al. 2017)</w:t>
        </w:r>
        <w:r w:rsidRPr="00C15444">
          <w:rPr>
            <w:rFonts w:ascii="Times New Roman" w:hAnsi="Times New Roman" w:cs="Times New Roman"/>
            <w:sz w:val="24"/>
            <w:szCs w:val="24"/>
            <w:lang w:val="en-US"/>
            <w:rPrChange w:id="331" w:author="Autor">
              <w:rPr>
                <w:rFonts w:ascii="Times New Roman" w:hAnsi="Times New Roman" w:cs="Times New Roman"/>
                <w:sz w:val="24"/>
                <w:szCs w:val="24"/>
                <w:lang w:val="es-ES"/>
              </w:rPr>
            </w:rPrChange>
          </w:rPr>
          <w:t>. In regions with irregular precipitation, the use of crop residues as mulch helps conserve soil moisture and regulate temperature fluctuations</w:t>
        </w:r>
        <w:r w:rsidR="004673CC">
          <w:rPr>
            <w:rFonts w:ascii="Times New Roman" w:hAnsi="Times New Roman" w:cs="Times New Roman"/>
            <w:sz w:val="24"/>
            <w:szCs w:val="24"/>
            <w:lang w:val="en-US"/>
          </w:rPr>
          <w:t xml:space="preserve"> (Hernandez and Olivares, 2020)</w:t>
        </w:r>
        <w:r w:rsidRPr="00C15444">
          <w:rPr>
            <w:rFonts w:ascii="Times New Roman" w:hAnsi="Times New Roman" w:cs="Times New Roman"/>
            <w:sz w:val="24"/>
            <w:szCs w:val="24"/>
            <w:lang w:val="en-US"/>
            <w:rPrChange w:id="332" w:author="Autor">
              <w:rPr>
                <w:rFonts w:ascii="Times New Roman" w:hAnsi="Times New Roman" w:cs="Times New Roman"/>
                <w:sz w:val="24"/>
                <w:szCs w:val="24"/>
                <w:lang w:val="es-ES"/>
              </w:rPr>
            </w:rPrChange>
          </w:rPr>
          <w:t>. However, determining the optimal proportion of residues for reintegration is essential to prevent soil nutrient depletion while maximizing ecological benefits</w:t>
        </w:r>
        <w:r w:rsidR="004673CC">
          <w:rPr>
            <w:rFonts w:ascii="Times New Roman" w:hAnsi="Times New Roman" w:cs="Times New Roman"/>
            <w:sz w:val="24"/>
            <w:szCs w:val="24"/>
            <w:lang w:val="en-US"/>
          </w:rPr>
          <w:t xml:space="preserve"> (Lobo et al. 2023; Lopez et al. 2019; Lopez and Olivares, 2019)</w:t>
        </w:r>
        <w:r w:rsidRPr="00C15444">
          <w:rPr>
            <w:rFonts w:ascii="Times New Roman" w:hAnsi="Times New Roman" w:cs="Times New Roman"/>
            <w:sz w:val="24"/>
            <w:szCs w:val="24"/>
            <w:lang w:val="en-US"/>
            <w:rPrChange w:id="333" w:author="Autor">
              <w:rPr>
                <w:rFonts w:ascii="Times New Roman" w:hAnsi="Times New Roman" w:cs="Times New Roman"/>
                <w:sz w:val="24"/>
                <w:szCs w:val="24"/>
                <w:lang w:val="es-ES"/>
              </w:rPr>
            </w:rPrChange>
          </w:rPr>
          <w:t>. The AEP methodology, applied in this study, provides a framework to quantify the amount of residue that should remain in the field to sustain ecosystem functions. By correlating PRQI with decomposition rates and soil properties, this approach facilitates the development of targeted strategies for residue management, enhancing agricultural sustainability and resource efficiency</w:t>
        </w:r>
        <w:r w:rsidR="00A36495">
          <w:rPr>
            <w:rFonts w:ascii="Times New Roman" w:hAnsi="Times New Roman" w:cs="Times New Roman"/>
            <w:sz w:val="24"/>
            <w:szCs w:val="24"/>
            <w:lang w:val="en-US"/>
          </w:rPr>
          <w:t xml:space="preserve"> (Montenegro et al. 2020; 2021)</w:t>
        </w:r>
        <w:r w:rsidRPr="00C15444">
          <w:rPr>
            <w:rFonts w:ascii="Times New Roman" w:hAnsi="Times New Roman" w:cs="Times New Roman"/>
            <w:sz w:val="24"/>
            <w:szCs w:val="24"/>
            <w:lang w:val="en-US"/>
            <w:rPrChange w:id="334" w:author="Autor">
              <w:rPr>
                <w:rFonts w:ascii="Times New Roman" w:hAnsi="Times New Roman" w:cs="Times New Roman"/>
                <w:sz w:val="24"/>
                <w:szCs w:val="24"/>
                <w:lang w:val="es-ES"/>
              </w:rPr>
            </w:rPrChange>
          </w:rPr>
          <w:t>.</w:t>
        </w:r>
      </w:ins>
    </w:p>
    <w:p w14:paraId="4E1E4472" w14:textId="77777777" w:rsidR="00CF730F" w:rsidRPr="00907AA6" w:rsidRDefault="00CF730F" w:rsidP="00C15444">
      <w:pPr>
        <w:spacing w:line="240" w:lineRule="auto"/>
        <w:jc w:val="both"/>
        <w:rPr>
          <w:rFonts w:ascii="Times New Roman" w:hAnsi="Times New Roman" w:cs="Times New Roman"/>
          <w:sz w:val="24"/>
          <w:szCs w:val="24"/>
        </w:rPr>
        <w:pPrChange w:id="335" w:author="Autor">
          <w:pPr>
            <w:spacing w:line="240" w:lineRule="auto"/>
            <w:ind w:firstLine="720"/>
            <w:jc w:val="both"/>
          </w:pPr>
        </w:pPrChange>
      </w:pPr>
    </w:p>
    <w:p w14:paraId="7A34B322" w14:textId="77777777" w:rsidR="006C41DE" w:rsidRPr="00907AA6" w:rsidRDefault="006C41DE" w:rsidP="00907AA6">
      <w:pPr>
        <w:pStyle w:val="Ttulo3"/>
        <w:spacing w:line="240" w:lineRule="auto"/>
        <w:rPr>
          <w:rFonts w:cs="Times New Roman"/>
          <w:szCs w:val="24"/>
        </w:rPr>
      </w:pPr>
      <w:bookmarkStart w:id="336" w:name="_Toc19492489"/>
      <w:r w:rsidRPr="00907AA6">
        <w:rPr>
          <w:rFonts w:cs="Times New Roman"/>
          <w:szCs w:val="24"/>
        </w:rPr>
        <w:t>4. Conclusion</w:t>
      </w:r>
      <w:bookmarkEnd w:id="336"/>
    </w:p>
    <w:p w14:paraId="52C92ADE" w14:textId="767EC86A"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In the present study</w:t>
      </w:r>
      <w:ins w:id="337" w:author="Autor">
        <w:r w:rsidR="00B640CA">
          <w:rPr>
            <w:rFonts w:ascii="Times New Roman" w:hAnsi="Times New Roman" w:cs="Times New Roman"/>
            <w:sz w:val="24"/>
            <w:szCs w:val="24"/>
          </w:rPr>
          <w:t>,</w:t>
        </w:r>
      </w:ins>
      <w:r w:rsidRPr="00907AA6">
        <w:rPr>
          <w:rFonts w:ascii="Times New Roman" w:hAnsi="Times New Roman" w:cs="Times New Roman"/>
          <w:sz w:val="24"/>
          <w:szCs w:val="24"/>
        </w:rPr>
        <w:t xml:space="preserve"> the selection of crop residues was done </w:t>
      </w:r>
      <w:del w:id="338" w:author="Autor">
        <w:r w:rsidRPr="00907AA6" w:rsidDel="00B640CA">
          <w:rPr>
            <w:rFonts w:ascii="Times New Roman" w:hAnsi="Times New Roman" w:cs="Times New Roman"/>
            <w:sz w:val="24"/>
            <w:szCs w:val="24"/>
          </w:rPr>
          <w:delText>on the basis of</w:delText>
        </w:r>
      </w:del>
      <w:ins w:id="339" w:author="Autor">
        <w:r w:rsidR="00B640CA">
          <w:rPr>
            <w:rFonts w:ascii="Times New Roman" w:hAnsi="Times New Roman" w:cs="Times New Roman"/>
            <w:sz w:val="24"/>
            <w:szCs w:val="24"/>
          </w:rPr>
          <w:t>based on</w:t>
        </w:r>
      </w:ins>
      <w:r w:rsidRPr="00907AA6">
        <w:rPr>
          <w:rFonts w:ascii="Times New Roman" w:hAnsi="Times New Roman" w:cs="Times New Roman"/>
          <w:sz w:val="24"/>
          <w:szCs w:val="24"/>
        </w:rPr>
        <w:t xml:space="preserve"> their applicability in the agricultural fields for improving </w:t>
      </w:r>
      <w:del w:id="340" w:author="Autor">
        <w:r w:rsidRPr="00907AA6" w:rsidDel="00B640CA">
          <w:rPr>
            <w:rFonts w:ascii="Times New Roman" w:hAnsi="Times New Roman" w:cs="Times New Roman"/>
            <w:sz w:val="24"/>
            <w:szCs w:val="24"/>
          </w:rPr>
          <w:delText xml:space="preserve">the </w:delText>
        </w:r>
      </w:del>
      <w:r w:rsidRPr="00907AA6">
        <w:rPr>
          <w:rFonts w:ascii="Times New Roman" w:hAnsi="Times New Roman" w:cs="Times New Roman"/>
          <w:sz w:val="24"/>
          <w:szCs w:val="24"/>
        </w:rPr>
        <w:t xml:space="preserve">soil quality and </w:t>
      </w:r>
      <w:del w:id="341" w:author="Autor">
        <w:r w:rsidRPr="00907AA6" w:rsidDel="00B640CA">
          <w:rPr>
            <w:rFonts w:ascii="Times New Roman" w:hAnsi="Times New Roman" w:cs="Times New Roman"/>
            <w:sz w:val="24"/>
            <w:szCs w:val="24"/>
          </w:rPr>
          <w:delText xml:space="preserve">draw </w:delText>
        </w:r>
      </w:del>
      <w:ins w:id="342" w:author="Autor">
        <w:r w:rsidR="00B640CA">
          <w:rPr>
            <w:rFonts w:ascii="Times New Roman" w:hAnsi="Times New Roman" w:cs="Times New Roman"/>
            <w:sz w:val="24"/>
            <w:szCs w:val="24"/>
          </w:rPr>
          <w:t>drawing</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out ecosystem </w:t>
      </w:r>
      <w:r w:rsidR="007C61B7" w:rsidRPr="00907AA6">
        <w:rPr>
          <w:rFonts w:ascii="Times New Roman" w:hAnsi="Times New Roman" w:cs="Times New Roman"/>
          <w:sz w:val="24"/>
          <w:szCs w:val="24"/>
        </w:rPr>
        <w:t>services</w:t>
      </w:r>
      <w:r w:rsidRPr="00907AA6">
        <w:rPr>
          <w:rFonts w:ascii="Times New Roman" w:hAnsi="Times New Roman" w:cs="Times New Roman"/>
          <w:sz w:val="24"/>
          <w:szCs w:val="24"/>
        </w:rPr>
        <w:t xml:space="preserve">. The use of agricultural ecological potential could prove to be an important tool to evaluate the amount of residue required for performing </w:t>
      </w:r>
      <w:del w:id="343" w:author="Autor">
        <w:r w:rsidRPr="00907AA6" w:rsidDel="00B640CA">
          <w:rPr>
            <w:rFonts w:ascii="Times New Roman" w:hAnsi="Times New Roman" w:cs="Times New Roman"/>
            <w:sz w:val="24"/>
            <w:szCs w:val="24"/>
          </w:rPr>
          <w:delText xml:space="preserve">the </w:delText>
        </w:r>
      </w:del>
      <w:r w:rsidRPr="00907AA6">
        <w:rPr>
          <w:rFonts w:ascii="Times New Roman" w:hAnsi="Times New Roman" w:cs="Times New Roman"/>
          <w:sz w:val="24"/>
          <w:szCs w:val="24"/>
        </w:rPr>
        <w:t>ecosystem services. Differences between production methods and ecological constraints</w:t>
      </w:r>
      <w:del w:id="344" w:author="Autor">
        <w:r w:rsidRPr="00907AA6" w:rsidDel="00B640CA">
          <w:rPr>
            <w:rFonts w:ascii="Times New Roman" w:hAnsi="Times New Roman" w:cs="Times New Roman"/>
            <w:sz w:val="24"/>
            <w:szCs w:val="24"/>
          </w:rPr>
          <w:delText>,</w:delText>
        </w:r>
      </w:del>
      <w:r w:rsidRPr="00907AA6">
        <w:rPr>
          <w:rFonts w:ascii="Times New Roman" w:hAnsi="Times New Roman" w:cs="Times New Roman"/>
          <w:sz w:val="24"/>
          <w:szCs w:val="24"/>
        </w:rPr>
        <w:t xml:space="preserve"> restricts the utilization of crop residues for soil coverage. The AEP method should be used to calculate the amount of residue allowed to be removed to incorporate into the soil as mulch or compost. The feedback of residue incorporation of distinct residues should further be investigated as </w:t>
      </w:r>
      <w:ins w:id="345" w:author="Autor">
        <w:r w:rsidR="00B640CA">
          <w:rPr>
            <w:rFonts w:ascii="Times New Roman" w:hAnsi="Times New Roman" w:cs="Times New Roman"/>
            <w:sz w:val="24"/>
            <w:szCs w:val="24"/>
          </w:rPr>
          <w:t xml:space="preserve">to </w:t>
        </w:r>
      </w:ins>
      <w:r w:rsidRPr="00907AA6">
        <w:rPr>
          <w:rFonts w:ascii="Times New Roman" w:hAnsi="Times New Roman" w:cs="Times New Roman"/>
          <w:sz w:val="24"/>
          <w:szCs w:val="24"/>
        </w:rPr>
        <w:t xml:space="preserve">how it impacted the other competing </w:t>
      </w:r>
      <w:r w:rsidRPr="00907AA6">
        <w:rPr>
          <w:rFonts w:ascii="Times New Roman" w:hAnsi="Times New Roman" w:cs="Times New Roman"/>
          <w:sz w:val="24"/>
          <w:szCs w:val="24"/>
        </w:rPr>
        <w:lastRenderedPageBreak/>
        <w:t xml:space="preserve">uses. Further, the application of different crop residues in the fields could be studied through PRQI dependent on lignin, C/ N, and polyphenol content. The decomposition rate of the crop residues can decide their applications in the soil of standing crops depending on the nutrient release rate in the initial phases of the growth. PRQI can further be utilized to determine the relationship between crop residue decomposition rate and crop growth performance. Research with more plant residue species under a wider range of ecological conditions can be summarised in a data set to establish the relationship between quantities of decomposing </w:t>
      </w:r>
      <w:del w:id="346" w:author="Autor">
        <w:r w:rsidRPr="00907AA6" w:rsidDel="00B640CA">
          <w:rPr>
            <w:rFonts w:ascii="Times New Roman" w:hAnsi="Times New Roman" w:cs="Times New Roman"/>
            <w:sz w:val="24"/>
            <w:szCs w:val="24"/>
          </w:rPr>
          <w:delText xml:space="preserve">residues </w:delText>
        </w:r>
      </w:del>
      <w:ins w:id="347" w:author="Autor">
        <w:r w:rsidR="00B640CA">
          <w:rPr>
            <w:rFonts w:ascii="Times New Roman" w:hAnsi="Times New Roman" w:cs="Times New Roman"/>
            <w:sz w:val="24"/>
            <w:szCs w:val="24"/>
          </w:rPr>
          <w:t>residue</w:t>
        </w:r>
        <w:r w:rsidR="00B640CA"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requirements </w:t>
      </w:r>
      <w:ins w:id="348" w:author="Autor">
        <w:r w:rsidR="00B640CA">
          <w:rPr>
            <w:rFonts w:ascii="Times New Roman" w:hAnsi="Times New Roman" w:cs="Times New Roman"/>
            <w:sz w:val="24"/>
            <w:szCs w:val="24"/>
          </w:rPr>
          <w:t xml:space="preserve">and </w:t>
        </w:r>
      </w:ins>
      <w:r w:rsidRPr="00907AA6">
        <w:rPr>
          <w:rFonts w:ascii="Times New Roman" w:hAnsi="Times New Roman" w:cs="Times New Roman"/>
          <w:sz w:val="24"/>
          <w:szCs w:val="24"/>
        </w:rPr>
        <w:t xml:space="preserve">with crop growth of a particular species. </w:t>
      </w:r>
    </w:p>
    <w:p w14:paraId="17999DCD" w14:textId="77777777" w:rsidR="00BA3049" w:rsidRDefault="00BA3049" w:rsidP="00907AA6">
      <w:pPr>
        <w:spacing w:line="240" w:lineRule="auto"/>
        <w:jc w:val="both"/>
        <w:rPr>
          <w:rFonts w:ascii="Times New Roman" w:hAnsi="Times New Roman" w:cs="Times New Roman"/>
          <w:b/>
          <w:sz w:val="24"/>
          <w:szCs w:val="24"/>
        </w:rPr>
      </w:pPr>
      <w:bookmarkStart w:id="349" w:name="_Toc24116779"/>
    </w:p>
    <w:p w14:paraId="1A70DCC1" w14:textId="5F7E9EA9" w:rsidR="00A03D72" w:rsidRPr="00907AA6" w:rsidRDefault="005C019B" w:rsidP="00907AA6">
      <w:pPr>
        <w:spacing w:line="240" w:lineRule="auto"/>
        <w:jc w:val="both"/>
        <w:rPr>
          <w:rFonts w:ascii="Times New Roman" w:hAnsi="Times New Roman" w:cs="Times New Roman"/>
          <w:b/>
          <w:sz w:val="24"/>
          <w:szCs w:val="24"/>
        </w:rPr>
      </w:pPr>
      <w:r w:rsidRPr="00907AA6">
        <w:rPr>
          <w:rFonts w:ascii="Times New Roman" w:hAnsi="Times New Roman" w:cs="Times New Roman"/>
          <w:b/>
          <w:sz w:val="24"/>
          <w:szCs w:val="24"/>
        </w:rPr>
        <w:t>References</w:t>
      </w:r>
    </w:p>
    <w:p w14:paraId="76D19913" w14:textId="77777777" w:rsidR="001A526A" w:rsidRDefault="005C019B" w:rsidP="00907AA6">
      <w:pPr>
        <w:widowControl w:val="0"/>
        <w:autoSpaceDE w:val="0"/>
        <w:autoSpaceDN w:val="0"/>
        <w:adjustRightInd w:val="0"/>
        <w:spacing w:line="240" w:lineRule="auto"/>
        <w:ind w:left="480" w:hanging="480"/>
        <w:rPr>
          <w:ins w:id="350" w:author="Autor"/>
          <w:rFonts w:ascii="Times New Roman" w:hAnsi="Times New Roman" w:cs="Times New Roman"/>
          <w:noProof/>
          <w:sz w:val="24"/>
          <w:szCs w:val="24"/>
        </w:rPr>
      </w:pPr>
      <w:r w:rsidRPr="00907AA6">
        <w:rPr>
          <w:rFonts w:ascii="Times New Roman" w:hAnsi="Times New Roman" w:cs="Times New Roman"/>
          <w:sz w:val="24"/>
          <w:szCs w:val="24"/>
        </w:rPr>
        <w:fldChar w:fldCharType="begin" w:fldLock="1"/>
      </w:r>
      <w:r w:rsidRPr="00907AA6">
        <w:rPr>
          <w:rFonts w:ascii="Times New Roman" w:hAnsi="Times New Roman" w:cs="Times New Roman"/>
          <w:sz w:val="24"/>
          <w:szCs w:val="24"/>
        </w:rPr>
        <w:instrText xml:space="preserve">ADDIN Mendeley Bibliography CSL_BIBLIOGRAPHY </w:instrText>
      </w:r>
      <w:r w:rsidRPr="00907AA6">
        <w:rPr>
          <w:rFonts w:ascii="Times New Roman" w:hAnsi="Times New Roman" w:cs="Times New Roman"/>
          <w:sz w:val="24"/>
          <w:szCs w:val="24"/>
        </w:rPr>
        <w:fldChar w:fldCharType="separate"/>
      </w:r>
      <w:r w:rsidR="001A526A" w:rsidRPr="00907AA6">
        <w:rPr>
          <w:rFonts w:ascii="Times New Roman" w:hAnsi="Times New Roman" w:cs="Times New Roman"/>
          <w:noProof/>
          <w:sz w:val="24"/>
          <w:szCs w:val="24"/>
        </w:rPr>
        <w:t xml:space="preserve">Alexander, M. (1977). Introduction to soil microbiology. </w:t>
      </w:r>
      <w:r w:rsidR="001A526A" w:rsidRPr="00907AA6">
        <w:rPr>
          <w:rFonts w:ascii="Times New Roman" w:hAnsi="Times New Roman" w:cs="Times New Roman"/>
          <w:i/>
          <w:iCs/>
          <w:noProof/>
          <w:sz w:val="24"/>
          <w:szCs w:val="24"/>
        </w:rPr>
        <w:t>Introduction to Soil Microbiology.</w:t>
      </w:r>
      <w:r w:rsidR="001A526A" w:rsidRPr="00907AA6">
        <w:rPr>
          <w:rFonts w:ascii="Times New Roman" w:hAnsi="Times New Roman" w:cs="Times New Roman"/>
          <w:noProof/>
          <w:sz w:val="24"/>
          <w:szCs w:val="24"/>
        </w:rPr>
        <w:t xml:space="preserve">, </w:t>
      </w:r>
      <w:r w:rsidR="001A526A" w:rsidRPr="00907AA6">
        <w:rPr>
          <w:rFonts w:ascii="Times New Roman" w:hAnsi="Times New Roman" w:cs="Times New Roman"/>
          <w:i/>
          <w:iCs/>
          <w:noProof/>
          <w:sz w:val="24"/>
          <w:szCs w:val="24"/>
        </w:rPr>
        <w:t>Ed. 2</w:t>
      </w:r>
      <w:r w:rsidR="001A526A" w:rsidRPr="00907AA6">
        <w:rPr>
          <w:rFonts w:ascii="Times New Roman" w:hAnsi="Times New Roman" w:cs="Times New Roman"/>
          <w:noProof/>
          <w:sz w:val="24"/>
          <w:szCs w:val="24"/>
        </w:rPr>
        <w:t>. https://www.cabdirect.org/cabdirect/abstract/19780646767</w:t>
      </w:r>
    </w:p>
    <w:p w14:paraId="587501B8" w14:textId="0311FB9F" w:rsidR="004673CC" w:rsidRPr="00907AA6" w:rsidRDefault="004673CC" w:rsidP="00907AA6">
      <w:pPr>
        <w:widowControl w:val="0"/>
        <w:autoSpaceDE w:val="0"/>
        <w:autoSpaceDN w:val="0"/>
        <w:adjustRightInd w:val="0"/>
        <w:spacing w:line="240" w:lineRule="auto"/>
        <w:ind w:left="480" w:hanging="480"/>
        <w:rPr>
          <w:rFonts w:ascii="Times New Roman" w:hAnsi="Times New Roman" w:cs="Times New Roman"/>
          <w:noProof/>
          <w:sz w:val="24"/>
          <w:szCs w:val="24"/>
        </w:rPr>
      </w:pPr>
      <w:ins w:id="351" w:author="Autor">
        <w:r w:rsidRPr="00C15444">
          <w:rPr>
            <w:rFonts w:ascii="Times New Roman" w:hAnsi="Times New Roman" w:cs="Times New Roman"/>
            <w:noProof/>
            <w:sz w:val="24"/>
            <w:szCs w:val="24"/>
            <w:lang w:val="es-ES"/>
            <w:rPrChange w:id="352" w:author="Autor">
              <w:rPr>
                <w:rFonts w:ascii="Times New Roman" w:hAnsi="Times New Roman" w:cs="Times New Roman"/>
                <w:noProof/>
                <w:sz w:val="24"/>
                <w:szCs w:val="24"/>
              </w:rPr>
            </w:rPrChange>
          </w:rPr>
          <w:t xml:space="preserve">Araya-Alman, M., Olivares, B., Acevedo-Opazo, C. et al. </w:t>
        </w:r>
        <w:r w:rsidRPr="004673CC">
          <w:rPr>
            <w:rFonts w:ascii="Times New Roman" w:hAnsi="Times New Roman" w:cs="Times New Roman"/>
            <w:noProof/>
            <w:sz w:val="24"/>
            <w:szCs w:val="24"/>
          </w:rPr>
          <w:t>(2020). Relationship Between Soil Properties and Banana Productivity in the Two Main Cultivation Areas in Venezuela. J Soil Sci Plant Nutr.; 20 (3): 2512-2524.  https://doi.org/10.1007/s42729-020-00317-8</w:t>
        </w:r>
      </w:ins>
    </w:p>
    <w:p w14:paraId="61EA5A3F" w14:textId="68CD20E4"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Astaraei, A. (2008). Microbial count and succession,</w:t>
      </w:r>
      <w:ins w:id="353" w:author="Autor">
        <w:r w:rsidR="00B640CA">
          <w:rPr>
            <w:rFonts w:ascii="Times New Roman" w:hAnsi="Times New Roman" w:cs="Times New Roman"/>
            <w:noProof/>
            <w:sz w:val="24"/>
            <w:szCs w:val="24"/>
          </w:rPr>
          <w:t xml:space="preserve"> </w:t>
        </w:r>
      </w:ins>
      <w:r w:rsidRPr="00907AA6">
        <w:rPr>
          <w:rFonts w:ascii="Times New Roman" w:hAnsi="Times New Roman" w:cs="Times New Roman"/>
          <w:noProof/>
          <w:sz w:val="24"/>
          <w:szCs w:val="24"/>
        </w:rPr>
        <w:t xml:space="preserve">soil chemical properties as affected by organic </w:t>
      </w:r>
      <w:del w:id="354" w:author="Autor">
        <w:r w:rsidRPr="00907AA6" w:rsidDel="00B640CA">
          <w:rPr>
            <w:rFonts w:ascii="Times New Roman" w:hAnsi="Times New Roman" w:cs="Times New Roman"/>
            <w:noProof/>
            <w:sz w:val="24"/>
            <w:szCs w:val="24"/>
          </w:rPr>
          <w:delText xml:space="preserve">debrises </w:delText>
        </w:r>
      </w:del>
      <w:ins w:id="355" w:author="Autor">
        <w:r w:rsidR="00B640CA">
          <w:rPr>
            <w:rFonts w:ascii="Times New Roman" w:hAnsi="Times New Roman" w:cs="Times New Roman"/>
            <w:noProof/>
            <w:sz w:val="24"/>
            <w:szCs w:val="24"/>
          </w:rPr>
          <w:t>debris</w:t>
        </w:r>
        <w:r w:rsidR="00B640CA" w:rsidRPr="00907AA6">
          <w:rPr>
            <w:rFonts w:ascii="Times New Roman" w:hAnsi="Times New Roman" w:cs="Times New Roman"/>
            <w:noProof/>
            <w:sz w:val="24"/>
            <w:szCs w:val="24"/>
          </w:rPr>
          <w:t xml:space="preserve"> </w:t>
        </w:r>
      </w:ins>
      <w:r w:rsidRPr="00907AA6">
        <w:rPr>
          <w:rFonts w:ascii="Times New Roman" w:hAnsi="Times New Roman" w:cs="Times New Roman"/>
          <w:noProof/>
          <w:sz w:val="24"/>
          <w:szCs w:val="24"/>
        </w:rPr>
        <w:t xml:space="preserve">decomposition. </w:t>
      </w:r>
      <w:r w:rsidRPr="00907AA6">
        <w:rPr>
          <w:rFonts w:ascii="Times New Roman" w:hAnsi="Times New Roman" w:cs="Times New Roman"/>
          <w:i/>
          <w:iCs/>
          <w:noProof/>
          <w:sz w:val="24"/>
          <w:szCs w:val="24"/>
        </w:rPr>
        <w:t>American-Eurasian Journal of Agricultural &amp; Environmental Science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4</w:t>
      </w:r>
      <w:r w:rsidRPr="00907AA6">
        <w:rPr>
          <w:rFonts w:ascii="Times New Roman" w:hAnsi="Times New Roman" w:cs="Times New Roman"/>
          <w:noProof/>
          <w:sz w:val="24"/>
          <w:szCs w:val="24"/>
        </w:rPr>
        <w:t>(2), 178–188. https://www.idosi.org/aejaes/jaes4(2)/8.pdf</w:t>
      </w:r>
    </w:p>
    <w:p w14:paraId="769515E6" w14:textId="7077EB5F"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Bhatt, R., Kukal, S. S., Busari, M. A., Arora, S., &amp; Yadav, M. (2016). Sustainability issues on </w:t>
      </w:r>
      <w:del w:id="356" w:author="Autor">
        <w:r w:rsidRPr="00907AA6" w:rsidDel="00B640CA">
          <w:rPr>
            <w:rFonts w:ascii="Times New Roman" w:hAnsi="Times New Roman" w:cs="Times New Roman"/>
            <w:noProof/>
            <w:sz w:val="24"/>
            <w:szCs w:val="24"/>
          </w:rPr>
          <w:delText>rice–wheat</w:delText>
        </w:r>
      </w:del>
      <w:ins w:id="357" w:author="Autor">
        <w:r w:rsidR="00B640CA">
          <w:rPr>
            <w:rFonts w:ascii="Times New Roman" w:hAnsi="Times New Roman" w:cs="Times New Roman"/>
            <w:noProof/>
            <w:sz w:val="24"/>
            <w:szCs w:val="24"/>
          </w:rPr>
          <w:t>rice-wheat</w:t>
        </w:r>
      </w:ins>
      <w:r w:rsidRPr="00907AA6">
        <w:rPr>
          <w:rFonts w:ascii="Times New Roman" w:hAnsi="Times New Roman" w:cs="Times New Roman"/>
          <w:noProof/>
          <w:sz w:val="24"/>
          <w:szCs w:val="24"/>
        </w:rPr>
        <w:t xml:space="preserve"> cropping system. In </w:t>
      </w:r>
      <w:r w:rsidRPr="00907AA6">
        <w:rPr>
          <w:rFonts w:ascii="Times New Roman" w:hAnsi="Times New Roman" w:cs="Times New Roman"/>
          <w:i/>
          <w:iCs/>
          <w:noProof/>
          <w:sz w:val="24"/>
          <w:szCs w:val="24"/>
        </w:rPr>
        <w:t>International Soil and Water Conservation Research</w:t>
      </w:r>
      <w:r w:rsidRPr="00907AA6">
        <w:rPr>
          <w:rFonts w:ascii="Times New Roman" w:hAnsi="Times New Roman" w:cs="Times New Roman"/>
          <w:noProof/>
          <w:sz w:val="24"/>
          <w:szCs w:val="24"/>
        </w:rPr>
        <w:t xml:space="preserve"> (Vol. 4, Issue 1, pp. 64–74). Elsevier. https://doi.org/10.1016/j.iswcr.2015.12.001</w:t>
      </w:r>
    </w:p>
    <w:p w14:paraId="507611CA"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Bhuvaneshwari, S., Hettiarachchi, H., &amp; Meegoda, J. N. (2019). Crop residue burning in India: Policy challenges and potential solutions. </w:t>
      </w:r>
      <w:r w:rsidRPr="00907AA6">
        <w:rPr>
          <w:rFonts w:ascii="Times New Roman" w:hAnsi="Times New Roman" w:cs="Times New Roman"/>
          <w:i/>
          <w:iCs/>
          <w:noProof/>
          <w:sz w:val="24"/>
          <w:szCs w:val="24"/>
        </w:rPr>
        <w:t>International Journal of Environmental Research and Public Health</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16</w:t>
      </w:r>
      <w:r w:rsidRPr="00907AA6">
        <w:rPr>
          <w:rFonts w:ascii="Times New Roman" w:hAnsi="Times New Roman" w:cs="Times New Roman"/>
          <w:noProof/>
          <w:sz w:val="24"/>
          <w:szCs w:val="24"/>
        </w:rPr>
        <w:t>(5), 832. https://doi.org/10.3390/ijerph16050832</w:t>
      </w:r>
    </w:p>
    <w:p w14:paraId="5C954853" w14:textId="77777777" w:rsidR="001A526A" w:rsidRDefault="001A526A" w:rsidP="00907AA6">
      <w:pPr>
        <w:widowControl w:val="0"/>
        <w:autoSpaceDE w:val="0"/>
        <w:autoSpaceDN w:val="0"/>
        <w:adjustRightInd w:val="0"/>
        <w:spacing w:line="240" w:lineRule="auto"/>
        <w:ind w:left="480" w:hanging="480"/>
        <w:rPr>
          <w:ins w:id="358" w:author="Autor"/>
          <w:rFonts w:ascii="Times New Roman" w:hAnsi="Times New Roman" w:cs="Times New Roman"/>
          <w:noProof/>
          <w:sz w:val="24"/>
          <w:szCs w:val="24"/>
        </w:rPr>
      </w:pPr>
      <w:r w:rsidRPr="00366E5A">
        <w:rPr>
          <w:rFonts w:ascii="Times New Roman" w:hAnsi="Times New Roman" w:cs="Times New Roman"/>
          <w:noProof/>
          <w:sz w:val="24"/>
          <w:szCs w:val="24"/>
          <w:lang w:val="es-ES"/>
        </w:rPr>
        <w:t xml:space="preserve">Blanco-Canqui, H., &amp; Lal, R. (2007). </w:t>
      </w:r>
      <w:r w:rsidRPr="00907AA6">
        <w:rPr>
          <w:rFonts w:ascii="Times New Roman" w:hAnsi="Times New Roman" w:cs="Times New Roman"/>
          <w:noProof/>
          <w:sz w:val="24"/>
          <w:szCs w:val="24"/>
        </w:rPr>
        <w:t xml:space="preserve">Soil structure and organic carbon relationships following 10 years of wheat straw management in no-till. </w:t>
      </w:r>
      <w:r w:rsidRPr="00907AA6">
        <w:rPr>
          <w:rFonts w:ascii="Times New Roman" w:hAnsi="Times New Roman" w:cs="Times New Roman"/>
          <w:i/>
          <w:iCs/>
          <w:noProof/>
          <w:sz w:val="24"/>
          <w:szCs w:val="24"/>
        </w:rPr>
        <w:t>Soil and Tillage Research</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95</w:t>
      </w:r>
      <w:r w:rsidRPr="00907AA6">
        <w:rPr>
          <w:rFonts w:ascii="Times New Roman" w:hAnsi="Times New Roman" w:cs="Times New Roman"/>
          <w:noProof/>
          <w:sz w:val="24"/>
          <w:szCs w:val="24"/>
        </w:rPr>
        <w:t>(1–2), 240–254. https://doi.org/10.1016/J.STILL.2007.01.004</w:t>
      </w:r>
    </w:p>
    <w:p w14:paraId="5A872468" w14:textId="43A8FE01" w:rsidR="001C5824" w:rsidRPr="00C15444" w:rsidRDefault="001C5824" w:rsidP="001C5824">
      <w:pPr>
        <w:widowControl w:val="0"/>
        <w:autoSpaceDE w:val="0"/>
        <w:autoSpaceDN w:val="0"/>
        <w:adjustRightInd w:val="0"/>
        <w:spacing w:line="240" w:lineRule="auto"/>
        <w:ind w:left="480" w:hanging="480"/>
        <w:rPr>
          <w:ins w:id="359" w:author="Autor"/>
          <w:rFonts w:ascii="Times New Roman" w:hAnsi="Times New Roman" w:cs="Times New Roman"/>
          <w:noProof/>
          <w:sz w:val="24"/>
          <w:szCs w:val="24"/>
          <w:lang w:val="es-ES"/>
          <w:rPrChange w:id="360" w:author="Autor">
            <w:rPr>
              <w:ins w:id="361" w:author="Autor"/>
              <w:rFonts w:ascii="Times New Roman" w:hAnsi="Times New Roman" w:cs="Times New Roman"/>
              <w:noProof/>
              <w:sz w:val="24"/>
              <w:szCs w:val="24"/>
            </w:rPr>
          </w:rPrChange>
        </w:rPr>
      </w:pPr>
      <w:ins w:id="362" w:author="Autor">
        <w:r w:rsidRPr="001C5824">
          <w:rPr>
            <w:rFonts w:ascii="Times New Roman" w:hAnsi="Times New Roman" w:cs="Times New Roman"/>
            <w:noProof/>
            <w:sz w:val="24"/>
            <w:szCs w:val="24"/>
          </w:rPr>
          <w:t xml:space="preserve">Campos, B. </w:t>
        </w:r>
        <w:r>
          <w:rPr>
            <w:rFonts w:ascii="Times New Roman" w:hAnsi="Times New Roman" w:cs="Times New Roman"/>
            <w:noProof/>
            <w:sz w:val="24"/>
            <w:szCs w:val="24"/>
          </w:rPr>
          <w:t>(</w:t>
        </w:r>
        <w:r w:rsidRPr="001C5824">
          <w:rPr>
            <w:rFonts w:ascii="Times New Roman" w:hAnsi="Times New Roman" w:cs="Times New Roman"/>
            <w:noProof/>
            <w:sz w:val="24"/>
            <w:szCs w:val="24"/>
          </w:rPr>
          <w:t>2014a</w:t>
        </w:r>
        <w:r>
          <w:rPr>
            <w:rFonts w:ascii="Times New Roman" w:hAnsi="Times New Roman" w:cs="Times New Roman"/>
            <w:noProof/>
            <w:sz w:val="24"/>
            <w:szCs w:val="24"/>
          </w:rPr>
          <w:t>)</w:t>
        </w:r>
        <w:r w:rsidRPr="001C5824">
          <w:rPr>
            <w:rFonts w:ascii="Times New Roman" w:hAnsi="Times New Roman" w:cs="Times New Roman"/>
            <w:noProof/>
            <w:sz w:val="24"/>
            <w:szCs w:val="24"/>
          </w:rPr>
          <w:t xml:space="preserve">. Relationship of nature climate and spirituality of indigenous communities state agricultural Anzoátegui Kariña, Venezuela. </w:t>
        </w:r>
        <w:r w:rsidRPr="00C15444">
          <w:rPr>
            <w:rFonts w:ascii="Times New Roman" w:hAnsi="Times New Roman" w:cs="Times New Roman"/>
            <w:noProof/>
            <w:sz w:val="24"/>
            <w:szCs w:val="24"/>
            <w:lang w:val="es-ES"/>
            <w:rPrChange w:id="363" w:author="Autor">
              <w:rPr>
                <w:rFonts w:ascii="Times New Roman" w:hAnsi="Times New Roman" w:cs="Times New Roman"/>
                <w:noProof/>
                <w:sz w:val="24"/>
                <w:szCs w:val="24"/>
              </w:rPr>
            </w:rPrChange>
          </w:rPr>
          <w:t>Revista Tiempo y Espacio. 61 (2): 129-150. https://n9.cl/wx7q2</w:t>
        </w:r>
      </w:ins>
    </w:p>
    <w:p w14:paraId="0D8CA2A5" w14:textId="4F5C456F" w:rsidR="001C5824" w:rsidRPr="00C15444" w:rsidRDefault="001C5824" w:rsidP="001C5824">
      <w:pPr>
        <w:widowControl w:val="0"/>
        <w:autoSpaceDE w:val="0"/>
        <w:autoSpaceDN w:val="0"/>
        <w:adjustRightInd w:val="0"/>
        <w:spacing w:line="240" w:lineRule="auto"/>
        <w:ind w:left="480" w:hanging="480"/>
        <w:rPr>
          <w:ins w:id="364" w:author="Autor"/>
          <w:rFonts w:ascii="Times New Roman" w:hAnsi="Times New Roman" w:cs="Times New Roman"/>
          <w:noProof/>
          <w:sz w:val="24"/>
          <w:szCs w:val="24"/>
          <w:lang w:val="es-ES"/>
          <w:rPrChange w:id="365" w:author="Autor">
            <w:rPr>
              <w:ins w:id="366" w:author="Autor"/>
              <w:rFonts w:ascii="Times New Roman" w:hAnsi="Times New Roman" w:cs="Times New Roman"/>
              <w:noProof/>
              <w:sz w:val="24"/>
              <w:szCs w:val="24"/>
            </w:rPr>
          </w:rPrChange>
        </w:rPr>
      </w:pPr>
      <w:ins w:id="367" w:author="Autor">
        <w:r w:rsidRPr="00C15444">
          <w:rPr>
            <w:rFonts w:ascii="Times New Roman" w:hAnsi="Times New Roman" w:cs="Times New Roman"/>
            <w:noProof/>
            <w:sz w:val="24"/>
            <w:szCs w:val="24"/>
            <w:lang w:val="es-ES"/>
            <w:rPrChange w:id="368" w:author="Autor">
              <w:rPr>
                <w:rFonts w:ascii="Times New Roman" w:hAnsi="Times New Roman" w:cs="Times New Roman"/>
                <w:noProof/>
                <w:sz w:val="24"/>
                <w:szCs w:val="24"/>
              </w:rPr>
            </w:rPrChange>
          </w:rPr>
          <w:t xml:space="preserve">Campos, B. </w:t>
        </w:r>
        <w:r>
          <w:rPr>
            <w:rFonts w:ascii="Times New Roman" w:hAnsi="Times New Roman" w:cs="Times New Roman"/>
            <w:noProof/>
            <w:sz w:val="24"/>
            <w:szCs w:val="24"/>
            <w:lang w:val="es-ES"/>
          </w:rPr>
          <w:t>(</w:t>
        </w:r>
        <w:r w:rsidRPr="00C15444">
          <w:rPr>
            <w:rFonts w:ascii="Times New Roman" w:hAnsi="Times New Roman" w:cs="Times New Roman"/>
            <w:noProof/>
            <w:sz w:val="24"/>
            <w:szCs w:val="24"/>
            <w:lang w:val="es-ES"/>
            <w:rPrChange w:id="369" w:author="Autor">
              <w:rPr>
                <w:rFonts w:ascii="Times New Roman" w:hAnsi="Times New Roman" w:cs="Times New Roman"/>
                <w:noProof/>
                <w:sz w:val="24"/>
                <w:szCs w:val="24"/>
              </w:rPr>
            </w:rPrChange>
          </w:rPr>
          <w:t>2014b</w:t>
        </w:r>
        <w:r>
          <w:rPr>
            <w:rFonts w:ascii="Times New Roman" w:hAnsi="Times New Roman" w:cs="Times New Roman"/>
            <w:noProof/>
            <w:sz w:val="24"/>
            <w:szCs w:val="24"/>
            <w:lang w:val="es-ES"/>
          </w:rPr>
          <w:t>)</w:t>
        </w:r>
        <w:r w:rsidRPr="00C15444">
          <w:rPr>
            <w:rFonts w:ascii="Times New Roman" w:hAnsi="Times New Roman" w:cs="Times New Roman"/>
            <w:noProof/>
            <w:sz w:val="24"/>
            <w:szCs w:val="24"/>
            <w:lang w:val="es-ES"/>
            <w:rPrChange w:id="370" w:author="Autor">
              <w:rPr>
                <w:rFonts w:ascii="Times New Roman" w:hAnsi="Times New Roman" w:cs="Times New Roman"/>
                <w:noProof/>
                <w:sz w:val="24"/>
                <w:szCs w:val="24"/>
              </w:rPr>
            </w:rPrChange>
          </w:rPr>
          <w:t xml:space="preserve">. </w:t>
        </w:r>
        <w:r w:rsidRPr="001C5824">
          <w:rPr>
            <w:rFonts w:ascii="Times New Roman" w:hAnsi="Times New Roman" w:cs="Times New Roman"/>
            <w:noProof/>
            <w:sz w:val="24"/>
            <w:szCs w:val="24"/>
          </w:rPr>
          <w:t xml:space="preserve">Systematization of traditional knowledge and ancestral ethnicity kari’ña in Anzoategui state, Venezuela. </w:t>
        </w:r>
        <w:r w:rsidRPr="00C15444">
          <w:rPr>
            <w:rFonts w:ascii="Times New Roman" w:hAnsi="Times New Roman" w:cs="Times New Roman"/>
            <w:noProof/>
            <w:sz w:val="24"/>
            <w:szCs w:val="24"/>
            <w:lang w:val="es-ES"/>
            <w:rPrChange w:id="371" w:author="Autor">
              <w:rPr>
                <w:rFonts w:ascii="Times New Roman" w:hAnsi="Times New Roman" w:cs="Times New Roman"/>
                <w:noProof/>
                <w:sz w:val="24"/>
                <w:szCs w:val="24"/>
              </w:rPr>
            </w:rPrChange>
          </w:rPr>
          <w:t>Revista de Investigación. 82 (38): 89-102. https://n9.cl/cmzoy</w:t>
        </w:r>
      </w:ins>
    </w:p>
    <w:p w14:paraId="33E56679" w14:textId="64941B3D" w:rsidR="001C5824" w:rsidRDefault="001C5824" w:rsidP="001C5824">
      <w:pPr>
        <w:widowControl w:val="0"/>
        <w:autoSpaceDE w:val="0"/>
        <w:autoSpaceDN w:val="0"/>
        <w:adjustRightInd w:val="0"/>
        <w:spacing w:line="240" w:lineRule="auto"/>
        <w:ind w:left="480" w:hanging="480"/>
        <w:rPr>
          <w:ins w:id="372" w:author="Autor"/>
          <w:rFonts w:ascii="Times New Roman" w:hAnsi="Times New Roman" w:cs="Times New Roman"/>
          <w:noProof/>
          <w:sz w:val="24"/>
          <w:szCs w:val="24"/>
        </w:rPr>
      </w:pPr>
      <w:ins w:id="373" w:author="Autor">
        <w:r w:rsidRPr="00C15444">
          <w:rPr>
            <w:rFonts w:ascii="Times New Roman" w:hAnsi="Times New Roman" w:cs="Times New Roman"/>
            <w:noProof/>
            <w:sz w:val="24"/>
            <w:szCs w:val="24"/>
            <w:lang w:val="es-ES"/>
            <w:rPrChange w:id="374" w:author="Autor">
              <w:rPr>
                <w:rFonts w:ascii="Times New Roman" w:hAnsi="Times New Roman" w:cs="Times New Roman"/>
                <w:noProof/>
                <w:sz w:val="24"/>
                <w:szCs w:val="24"/>
              </w:rPr>
            </w:rPrChange>
          </w:rPr>
          <w:t xml:space="preserve">Campos, B.O. </w:t>
        </w:r>
        <w:r>
          <w:rPr>
            <w:rFonts w:ascii="Times New Roman" w:hAnsi="Times New Roman" w:cs="Times New Roman"/>
            <w:noProof/>
            <w:sz w:val="24"/>
            <w:szCs w:val="24"/>
            <w:lang w:val="es-ES"/>
          </w:rPr>
          <w:t>(</w:t>
        </w:r>
        <w:r w:rsidRPr="00C15444">
          <w:rPr>
            <w:rFonts w:ascii="Times New Roman" w:hAnsi="Times New Roman" w:cs="Times New Roman"/>
            <w:noProof/>
            <w:sz w:val="24"/>
            <w:szCs w:val="24"/>
            <w:lang w:val="es-ES"/>
            <w:rPrChange w:id="375" w:author="Autor">
              <w:rPr>
                <w:rFonts w:ascii="Times New Roman" w:hAnsi="Times New Roman" w:cs="Times New Roman"/>
                <w:noProof/>
                <w:sz w:val="24"/>
                <w:szCs w:val="24"/>
              </w:rPr>
            </w:rPrChange>
          </w:rPr>
          <w:t>2023</w:t>
        </w:r>
        <w:r w:rsidR="004673CC">
          <w:rPr>
            <w:rFonts w:ascii="Times New Roman" w:hAnsi="Times New Roman" w:cs="Times New Roman"/>
            <w:noProof/>
            <w:sz w:val="24"/>
            <w:szCs w:val="24"/>
            <w:lang w:val="es-ES"/>
          </w:rPr>
          <w:t>b</w:t>
        </w:r>
        <w:r>
          <w:rPr>
            <w:rFonts w:ascii="Times New Roman" w:hAnsi="Times New Roman" w:cs="Times New Roman"/>
            <w:noProof/>
            <w:sz w:val="24"/>
            <w:szCs w:val="24"/>
            <w:lang w:val="es-ES"/>
          </w:rPr>
          <w:t>)</w:t>
        </w:r>
        <w:r w:rsidRPr="00C15444">
          <w:rPr>
            <w:rFonts w:ascii="Times New Roman" w:hAnsi="Times New Roman" w:cs="Times New Roman"/>
            <w:noProof/>
            <w:sz w:val="24"/>
            <w:szCs w:val="24"/>
            <w:lang w:val="es-ES"/>
            <w:rPrChange w:id="376" w:author="Autor">
              <w:rPr>
                <w:rFonts w:ascii="Times New Roman" w:hAnsi="Times New Roman" w:cs="Times New Roman"/>
                <w:noProof/>
                <w:sz w:val="24"/>
                <w:szCs w:val="24"/>
              </w:rPr>
            </w:rPrChange>
          </w:rPr>
          <w:t xml:space="preserve">. </w:t>
        </w:r>
        <w:r w:rsidRPr="001C5824">
          <w:rPr>
            <w:rFonts w:ascii="Times New Roman" w:hAnsi="Times New Roman" w:cs="Times New Roman"/>
            <w:noProof/>
            <w:sz w:val="24"/>
            <w:szCs w:val="24"/>
          </w:rPr>
          <w:t>Fusarium Wilt of Bananas: A Threat to the Banana Production Systems in Venezuela. In: Banana Production in Venezuela. The Latin American Studies Book Series. Springer, Cham. https://doi.org/10.1007/978-3-031-34475-6_3</w:t>
        </w:r>
      </w:ins>
    </w:p>
    <w:p w14:paraId="087A218E" w14:textId="68294C14" w:rsidR="004673CC" w:rsidRPr="004673CC" w:rsidRDefault="004673CC" w:rsidP="004673CC">
      <w:pPr>
        <w:widowControl w:val="0"/>
        <w:autoSpaceDE w:val="0"/>
        <w:autoSpaceDN w:val="0"/>
        <w:adjustRightInd w:val="0"/>
        <w:spacing w:line="240" w:lineRule="auto"/>
        <w:ind w:left="480" w:hanging="480"/>
        <w:rPr>
          <w:ins w:id="377" w:author="Autor"/>
          <w:rFonts w:ascii="Times New Roman" w:hAnsi="Times New Roman" w:cs="Times New Roman"/>
          <w:noProof/>
          <w:sz w:val="24"/>
          <w:szCs w:val="24"/>
        </w:rPr>
      </w:pPr>
      <w:ins w:id="378" w:author="Autor">
        <w:r w:rsidRPr="004673CC">
          <w:rPr>
            <w:rFonts w:ascii="Times New Roman" w:hAnsi="Times New Roman" w:cs="Times New Roman"/>
            <w:noProof/>
            <w:sz w:val="24"/>
            <w:szCs w:val="24"/>
          </w:rPr>
          <w:t xml:space="preserve">Campos, B. O. </w:t>
        </w:r>
        <w:r>
          <w:rPr>
            <w:rFonts w:ascii="Times New Roman" w:hAnsi="Times New Roman" w:cs="Times New Roman"/>
            <w:noProof/>
            <w:sz w:val="24"/>
            <w:szCs w:val="24"/>
          </w:rPr>
          <w:t>(</w:t>
        </w:r>
        <w:r w:rsidRPr="004673CC">
          <w:rPr>
            <w:rFonts w:ascii="Times New Roman" w:hAnsi="Times New Roman" w:cs="Times New Roman"/>
            <w:noProof/>
            <w:sz w:val="24"/>
            <w:szCs w:val="24"/>
          </w:rPr>
          <w:t>2023</w:t>
        </w:r>
        <w:r>
          <w:rPr>
            <w:rFonts w:ascii="Times New Roman" w:hAnsi="Times New Roman" w:cs="Times New Roman"/>
            <w:noProof/>
            <w:sz w:val="24"/>
            <w:szCs w:val="24"/>
          </w:rPr>
          <w:t>a)</w:t>
        </w:r>
        <w:r w:rsidRPr="004673CC">
          <w:rPr>
            <w:rFonts w:ascii="Times New Roman" w:hAnsi="Times New Roman" w:cs="Times New Roman"/>
            <w:noProof/>
            <w:sz w:val="24"/>
            <w:szCs w:val="24"/>
          </w:rPr>
          <w:t xml:space="preserve">. Banana Production in Venezuela: Novel Solutions to Productivity and Plant Health. Springer Nature. https://doi.org/10.1007/978-3-031-34475-6 </w:t>
        </w:r>
      </w:ins>
    </w:p>
    <w:p w14:paraId="5C248A56" w14:textId="7FDF904A" w:rsidR="004673CC" w:rsidRDefault="004673CC" w:rsidP="004673CC">
      <w:pPr>
        <w:widowControl w:val="0"/>
        <w:autoSpaceDE w:val="0"/>
        <w:autoSpaceDN w:val="0"/>
        <w:adjustRightInd w:val="0"/>
        <w:spacing w:line="240" w:lineRule="auto"/>
        <w:ind w:left="480" w:hanging="480"/>
        <w:rPr>
          <w:ins w:id="379" w:author="Autor"/>
          <w:rFonts w:ascii="Times New Roman" w:hAnsi="Times New Roman" w:cs="Times New Roman"/>
          <w:noProof/>
          <w:sz w:val="24"/>
          <w:szCs w:val="24"/>
        </w:rPr>
      </w:pPr>
      <w:ins w:id="380" w:author="Autor">
        <w:r w:rsidRPr="004673CC">
          <w:rPr>
            <w:rFonts w:ascii="Times New Roman" w:hAnsi="Times New Roman" w:cs="Times New Roman"/>
            <w:noProof/>
            <w:sz w:val="24"/>
            <w:szCs w:val="24"/>
          </w:rPr>
          <w:t xml:space="preserve">Campos, B. O. O., Araya-Alman, M., &amp; Marys, E. E. </w:t>
        </w:r>
        <w:r>
          <w:rPr>
            <w:rFonts w:ascii="Times New Roman" w:hAnsi="Times New Roman" w:cs="Times New Roman"/>
            <w:noProof/>
            <w:sz w:val="24"/>
            <w:szCs w:val="24"/>
          </w:rPr>
          <w:t>(</w:t>
        </w:r>
        <w:r w:rsidRPr="004673CC">
          <w:rPr>
            <w:rFonts w:ascii="Times New Roman" w:hAnsi="Times New Roman" w:cs="Times New Roman"/>
            <w:noProof/>
            <w:sz w:val="24"/>
            <w:szCs w:val="24"/>
          </w:rPr>
          <w:t>2023</w:t>
        </w:r>
        <w:r>
          <w:rPr>
            <w:rFonts w:ascii="Times New Roman" w:hAnsi="Times New Roman" w:cs="Times New Roman"/>
            <w:noProof/>
            <w:sz w:val="24"/>
            <w:szCs w:val="24"/>
          </w:rPr>
          <w:t>)</w:t>
        </w:r>
        <w:r w:rsidRPr="004673CC">
          <w:rPr>
            <w:rFonts w:ascii="Times New Roman" w:hAnsi="Times New Roman" w:cs="Times New Roman"/>
            <w:noProof/>
            <w:sz w:val="24"/>
            <w:szCs w:val="24"/>
          </w:rPr>
          <w:t>.Sustainable Crop Plants Protection: Implications for Pest and Disease Control (p. 200). MDPI-Multidisciplinary Digital Publishing Institute.  https://doi.org/10.3390/books978-3-0365-9150-6</w:t>
        </w:r>
      </w:ins>
    </w:p>
    <w:p w14:paraId="39EFF6B1" w14:textId="437B2524" w:rsidR="00E80F55" w:rsidRPr="00907AA6" w:rsidRDefault="00E80F55" w:rsidP="004673CC">
      <w:pPr>
        <w:widowControl w:val="0"/>
        <w:autoSpaceDE w:val="0"/>
        <w:autoSpaceDN w:val="0"/>
        <w:adjustRightInd w:val="0"/>
        <w:spacing w:line="240" w:lineRule="auto"/>
        <w:ind w:left="480" w:hanging="480"/>
        <w:rPr>
          <w:rFonts w:ascii="Times New Roman" w:hAnsi="Times New Roman" w:cs="Times New Roman"/>
          <w:noProof/>
          <w:sz w:val="24"/>
          <w:szCs w:val="24"/>
        </w:rPr>
      </w:pPr>
      <w:ins w:id="381" w:author="Autor">
        <w:r w:rsidRPr="00E80F55">
          <w:rPr>
            <w:rFonts w:ascii="Times New Roman" w:hAnsi="Times New Roman" w:cs="Times New Roman"/>
            <w:noProof/>
            <w:sz w:val="24"/>
            <w:szCs w:val="24"/>
          </w:rPr>
          <w:lastRenderedPageBreak/>
          <w:t>Calero, J., Olivares, B.O., Rey, J.C., Lobo, D., Landa, B.B., Gómez, J. A. (2022). Correlation of banana productivity levels and soil morphological properties using regularized optimal scaling regression. Catena,; 208: 105718. https://doi.org/10.1016/j.catena.2021.105718</w:t>
        </w:r>
      </w:ins>
    </w:p>
    <w:p w14:paraId="66047F1A"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Daioglou, V., Stehfest, E., Wicke, B., Faaij, A., &amp; van Vuuren, D. P. (2016). Projections of the availability and cost of residues from agriculture and forestry. </w:t>
      </w:r>
      <w:r w:rsidRPr="00907AA6">
        <w:rPr>
          <w:rFonts w:ascii="Times New Roman" w:hAnsi="Times New Roman" w:cs="Times New Roman"/>
          <w:i/>
          <w:iCs/>
          <w:noProof/>
          <w:sz w:val="24"/>
          <w:szCs w:val="24"/>
        </w:rPr>
        <w:t>GCB Bioenergy</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8</w:t>
      </w:r>
      <w:r w:rsidRPr="00907AA6">
        <w:rPr>
          <w:rFonts w:ascii="Times New Roman" w:hAnsi="Times New Roman" w:cs="Times New Roman"/>
          <w:noProof/>
          <w:sz w:val="24"/>
          <w:szCs w:val="24"/>
        </w:rPr>
        <w:t>(2), 456–470. https://doi.org/10.1111/gcbb.12285</w:t>
      </w:r>
    </w:p>
    <w:p w14:paraId="558CF850"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Devi, S., Gupta, C., Jat, S. L., &amp; Parmar, M. S. (2017). Crop residue recycling for economic and environmental sustainability: The case of India. </w:t>
      </w:r>
      <w:r w:rsidRPr="00907AA6">
        <w:rPr>
          <w:rFonts w:ascii="Times New Roman" w:hAnsi="Times New Roman" w:cs="Times New Roman"/>
          <w:i/>
          <w:iCs/>
          <w:noProof/>
          <w:sz w:val="24"/>
          <w:szCs w:val="24"/>
        </w:rPr>
        <w:t>Open Agriculture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w:t>
      </w:r>
      <w:r w:rsidRPr="00907AA6">
        <w:rPr>
          <w:rFonts w:ascii="Times New Roman" w:hAnsi="Times New Roman" w:cs="Times New Roman"/>
          <w:noProof/>
          <w:sz w:val="24"/>
          <w:szCs w:val="24"/>
        </w:rPr>
        <w:t>(1), 486–494. https://doi.org/10.1515/opag-2017-0053</w:t>
      </w:r>
    </w:p>
    <w:p w14:paraId="1C1EF62C"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Elliott, L. F., McCalla, T. M., &amp; Waiss, A. (1978). Phytotoxicity associated with residue management. In </w:t>
      </w:r>
      <w:r w:rsidRPr="00907AA6">
        <w:rPr>
          <w:rFonts w:ascii="Times New Roman" w:hAnsi="Times New Roman" w:cs="Times New Roman"/>
          <w:i/>
          <w:iCs/>
          <w:noProof/>
          <w:sz w:val="24"/>
          <w:szCs w:val="24"/>
        </w:rPr>
        <w:t>W.R. Oschwald (ed) Crop residue management systems. American Society of Agronomy, Madison WI.</w:t>
      </w:r>
    </w:p>
    <w:p w14:paraId="6AD6B90B" w14:textId="77777777" w:rsidR="001A526A" w:rsidRDefault="001A526A" w:rsidP="00907AA6">
      <w:pPr>
        <w:widowControl w:val="0"/>
        <w:autoSpaceDE w:val="0"/>
        <w:autoSpaceDN w:val="0"/>
        <w:adjustRightInd w:val="0"/>
        <w:spacing w:line="240" w:lineRule="auto"/>
        <w:ind w:left="480" w:hanging="480"/>
        <w:rPr>
          <w:ins w:id="382" w:author="Autor"/>
          <w:rFonts w:ascii="Times New Roman" w:hAnsi="Times New Roman" w:cs="Times New Roman"/>
          <w:noProof/>
          <w:sz w:val="24"/>
          <w:szCs w:val="24"/>
        </w:rPr>
      </w:pPr>
      <w:r w:rsidRPr="00907AA6">
        <w:rPr>
          <w:rFonts w:ascii="Times New Roman" w:hAnsi="Times New Roman" w:cs="Times New Roman"/>
          <w:noProof/>
          <w:sz w:val="24"/>
          <w:szCs w:val="24"/>
        </w:rPr>
        <w:t xml:space="preserve">Gallagher, P. W., Dikeman, M., Fritz, J., Wailes, E., Gauthier, W., &amp; Shapouri, H. (2003). Supply and social cost estimates for biomass from crop residues in the United States. </w:t>
      </w:r>
      <w:r w:rsidRPr="00907AA6">
        <w:rPr>
          <w:rFonts w:ascii="Times New Roman" w:hAnsi="Times New Roman" w:cs="Times New Roman"/>
          <w:i/>
          <w:iCs/>
          <w:noProof/>
          <w:sz w:val="24"/>
          <w:szCs w:val="24"/>
        </w:rPr>
        <w:t>Environmental and Resource Economics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24</w:t>
      </w:r>
      <w:r w:rsidRPr="00907AA6">
        <w:rPr>
          <w:rFonts w:ascii="Times New Roman" w:hAnsi="Times New Roman" w:cs="Times New Roman"/>
          <w:noProof/>
          <w:sz w:val="24"/>
          <w:szCs w:val="24"/>
        </w:rPr>
        <w:t>(4), 335–358. https://doi.org/10.1023/A:1023630823210</w:t>
      </w:r>
    </w:p>
    <w:p w14:paraId="39779BCA" w14:textId="62BA8DCE" w:rsidR="001C5824" w:rsidRPr="00C15444" w:rsidRDefault="001C5824" w:rsidP="00907AA6">
      <w:pPr>
        <w:widowControl w:val="0"/>
        <w:autoSpaceDE w:val="0"/>
        <w:autoSpaceDN w:val="0"/>
        <w:adjustRightInd w:val="0"/>
        <w:spacing w:line="240" w:lineRule="auto"/>
        <w:ind w:left="480" w:hanging="480"/>
        <w:rPr>
          <w:rFonts w:ascii="Times New Roman" w:hAnsi="Times New Roman" w:cs="Times New Roman"/>
          <w:noProof/>
          <w:sz w:val="24"/>
          <w:szCs w:val="24"/>
          <w:lang w:val="en-US"/>
          <w:rPrChange w:id="383" w:author="Autor">
            <w:rPr>
              <w:rFonts w:ascii="Times New Roman" w:hAnsi="Times New Roman" w:cs="Times New Roman"/>
              <w:noProof/>
              <w:sz w:val="24"/>
              <w:szCs w:val="24"/>
            </w:rPr>
          </w:rPrChange>
        </w:rPr>
      </w:pPr>
      <w:ins w:id="384" w:author="Autor">
        <w:r w:rsidRPr="00C15444">
          <w:rPr>
            <w:rFonts w:ascii="Times New Roman" w:hAnsi="Times New Roman" w:cs="Times New Roman"/>
            <w:noProof/>
            <w:sz w:val="24"/>
            <w:szCs w:val="24"/>
            <w:lang w:val="pt-BR"/>
            <w:rPrChange w:id="385" w:author="Autor">
              <w:rPr>
                <w:rFonts w:ascii="Times New Roman" w:hAnsi="Times New Roman" w:cs="Times New Roman"/>
                <w:noProof/>
                <w:sz w:val="24"/>
                <w:szCs w:val="24"/>
              </w:rPr>
            </w:rPrChange>
          </w:rPr>
          <w:t xml:space="preserve">Guevara, E., Olivares, B., Oliveros, Y., López, L. </w:t>
        </w:r>
        <w:r w:rsidRPr="00C15444">
          <w:rPr>
            <w:rFonts w:ascii="Times New Roman" w:hAnsi="Times New Roman" w:cs="Times New Roman"/>
            <w:noProof/>
            <w:sz w:val="24"/>
            <w:szCs w:val="24"/>
            <w:lang w:val="pt-BR"/>
            <w:rPrChange w:id="386" w:author="Autor">
              <w:rPr>
                <w:rFonts w:ascii="Times New Roman" w:hAnsi="Times New Roman" w:cs="Times New Roman"/>
                <w:noProof/>
                <w:sz w:val="24"/>
                <w:szCs w:val="24"/>
              </w:rPr>
            </w:rPrChange>
          </w:rPr>
          <w:t>(</w:t>
        </w:r>
        <w:r w:rsidRPr="001C5824">
          <w:rPr>
            <w:rFonts w:ascii="Times New Roman" w:hAnsi="Times New Roman" w:cs="Times New Roman"/>
            <w:noProof/>
            <w:sz w:val="24"/>
            <w:szCs w:val="24"/>
            <w:lang w:val="pt-BR"/>
          </w:rPr>
          <w:t>2013</w:t>
        </w:r>
        <w:r w:rsidRPr="00C15444">
          <w:rPr>
            <w:rFonts w:ascii="Times New Roman" w:hAnsi="Times New Roman" w:cs="Times New Roman"/>
            <w:noProof/>
            <w:sz w:val="24"/>
            <w:szCs w:val="24"/>
            <w:lang w:val="pt-BR"/>
            <w:rPrChange w:id="387" w:author="Autor">
              <w:rPr>
                <w:rFonts w:ascii="Times New Roman" w:hAnsi="Times New Roman" w:cs="Times New Roman"/>
                <w:noProof/>
                <w:sz w:val="24"/>
                <w:szCs w:val="24"/>
                <w:lang w:val="en-US"/>
              </w:rPr>
            </w:rPrChange>
          </w:rPr>
          <w:t>)</w:t>
        </w:r>
        <w:r w:rsidRPr="001C5824">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388" w:author="Autor">
              <w:rPr>
                <w:rFonts w:ascii="Times New Roman" w:hAnsi="Times New Roman" w:cs="Times New Roman"/>
                <w:noProof/>
                <w:sz w:val="24"/>
                <w:szCs w:val="24"/>
                <w:lang w:val="en-US"/>
              </w:rPr>
            </w:rPrChange>
          </w:rPr>
          <w:t xml:space="preserve"> </w:t>
        </w:r>
        <w:r w:rsidRPr="001C5824">
          <w:rPr>
            <w:rFonts w:ascii="Times New Roman" w:hAnsi="Times New Roman" w:cs="Times New Roman"/>
            <w:noProof/>
            <w:sz w:val="24"/>
            <w:szCs w:val="24"/>
          </w:rPr>
          <w:t xml:space="preserve">Estimation of thermal comfort index as an indicator of heat stress in livestock production in the Guanipa plateau, Anzoategui, Venezuela. </w:t>
        </w:r>
        <w:r w:rsidRPr="00C15444">
          <w:rPr>
            <w:rFonts w:ascii="Times New Roman" w:hAnsi="Times New Roman" w:cs="Times New Roman"/>
            <w:noProof/>
            <w:sz w:val="24"/>
            <w:szCs w:val="24"/>
            <w:lang w:val="en-US"/>
            <w:rPrChange w:id="389" w:author="Autor">
              <w:rPr>
                <w:rFonts w:ascii="Times New Roman" w:hAnsi="Times New Roman" w:cs="Times New Roman"/>
                <w:noProof/>
                <w:sz w:val="24"/>
                <w:szCs w:val="24"/>
              </w:rPr>
            </w:rPrChange>
          </w:rPr>
          <w:t>Revista Zootecnia Tropical.  31 (3): 209-223. https://n9.cl/ovcu9</w:t>
        </w:r>
      </w:ins>
    </w:p>
    <w:p w14:paraId="4A85CAA4" w14:textId="77777777" w:rsidR="001A526A" w:rsidRDefault="001A526A" w:rsidP="00907AA6">
      <w:pPr>
        <w:widowControl w:val="0"/>
        <w:autoSpaceDE w:val="0"/>
        <w:autoSpaceDN w:val="0"/>
        <w:adjustRightInd w:val="0"/>
        <w:spacing w:line="240" w:lineRule="auto"/>
        <w:ind w:left="480" w:hanging="480"/>
        <w:rPr>
          <w:ins w:id="390" w:author="Autor"/>
          <w:rFonts w:ascii="Times New Roman" w:hAnsi="Times New Roman" w:cs="Times New Roman"/>
          <w:noProof/>
          <w:sz w:val="24"/>
          <w:szCs w:val="24"/>
        </w:rPr>
      </w:pPr>
      <w:r w:rsidRPr="00C15444">
        <w:rPr>
          <w:rFonts w:ascii="Times New Roman" w:hAnsi="Times New Roman" w:cs="Times New Roman"/>
          <w:noProof/>
          <w:sz w:val="24"/>
          <w:szCs w:val="24"/>
          <w:lang w:val="pt-BR"/>
          <w:rPrChange w:id="391" w:author="Autor">
            <w:rPr>
              <w:rFonts w:ascii="Times New Roman" w:hAnsi="Times New Roman" w:cs="Times New Roman"/>
              <w:noProof/>
              <w:sz w:val="24"/>
              <w:szCs w:val="24"/>
            </w:rPr>
          </w:rPrChange>
        </w:rPr>
        <w:t xml:space="preserve">Hiloidhari, M., Das, D., &amp; Baruah, D. C. (2014). </w:t>
      </w:r>
      <w:r w:rsidRPr="00907AA6">
        <w:rPr>
          <w:rFonts w:ascii="Times New Roman" w:hAnsi="Times New Roman" w:cs="Times New Roman"/>
          <w:noProof/>
          <w:sz w:val="24"/>
          <w:szCs w:val="24"/>
        </w:rPr>
        <w:t xml:space="preserve">Bioenergy potential from crop residue biomass in India. In </w:t>
      </w:r>
      <w:r w:rsidRPr="00907AA6">
        <w:rPr>
          <w:rFonts w:ascii="Times New Roman" w:hAnsi="Times New Roman" w:cs="Times New Roman"/>
          <w:i/>
          <w:iCs/>
          <w:noProof/>
          <w:sz w:val="24"/>
          <w:szCs w:val="24"/>
        </w:rPr>
        <w:t>Renewable and Sustainable Energy Reviews</w:t>
      </w:r>
      <w:r w:rsidRPr="00907AA6">
        <w:rPr>
          <w:rFonts w:ascii="Times New Roman" w:hAnsi="Times New Roman" w:cs="Times New Roman"/>
          <w:noProof/>
          <w:sz w:val="24"/>
          <w:szCs w:val="24"/>
        </w:rPr>
        <w:t xml:space="preserve"> (Vol. 32, pp. 504–512). https://doi.org/10.1016/j.rser.2014.01.025</w:t>
      </w:r>
    </w:p>
    <w:p w14:paraId="6F672397" w14:textId="125DFCC1" w:rsidR="004673CC" w:rsidRPr="004673CC" w:rsidRDefault="004673CC" w:rsidP="004673CC">
      <w:pPr>
        <w:widowControl w:val="0"/>
        <w:autoSpaceDE w:val="0"/>
        <w:autoSpaceDN w:val="0"/>
        <w:adjustRightInd w:val="0"/>
        <w:spacing w:line="240" w:lineRule="auto"/>
        <w:ind w:left="480" w:hanging="480"/>
        <w:rPr>
          <w:ins w:id="392" w:author="Autor"/>
          <w:rFonts w:ascii="Times New Roman" w:hAnsi="Times New Roman" w:cs="Times New Roman"/>
          <w:noProof/>
          <w:sz w:val="24"/>
          <w:szCs w:val="24"/>
        </w:rPr>
      </w:pPr>
      <w:ins w:id="393" w:author="Autor">
        <w:r w:rsidRPr="004673CC">
          <w:rPr>
            <w:rFonts w:ascii="Times New Roman" w:hAnsi="Times New Roman" w:cs="Times New Roman"/>
            <w:noProof/>
            <w:sz w:val="24"/>
            <w:szCs w:val="24"/>
          </w:rPr>
          <w:t xml:space="preserve">Hernández, R. &amp; Olivares, B. </w:t>
        </w:r>
        <w:r>
          <w:rPr>
            <w:rFonts w:ascii="Times New Roman" w:hAnsi="Times New Roman" w:cs="Times New Roman"/>
            <w:noProof/>
            <w:sz w:val="24"/>
            <w:szCs w:val="24"/>
          </w:rPr>
          <w:t>(</w:t>
        </w:r>
        <w:r w:rsidRPr="004673CC">
          <w:rPr>
            <w:rFonts w:ascii="Times New Roman" w:hAnsi="Times New Roman" w:cs="Times New Roman"/>
            <w:noProof/>
            <w:sz w:val="24"/>
            <w:szCs w:val="24"/>
          </w:rPr>
          <w:t>2019</w:t>
        </w:r>
        <w:r>
          <w:rPr>
            <w:rFonts w:ascii="Times New Roman" w:hAnsi="Times New Roman" w:cs="Times New Roman"/>
            <w:noProof/>
            <w:sz w:val="24"/>
            <w:szCs w:val="24"/>
          </w:rPr>
          <w:t>)</w:t>
        </w:r>
        <w:r w:rsidRPr="004673CC">
          <w:rPr>
            <w:rFonts w:ascii="Times New Roman" w:hAnsi="Times New Roman" w:cs="Times New Roman"/>
            <w:noProof/>
            <w:sz w:val="24"/>
            <w:szCs w:val="24"/>
          </w:rPr>
          <w:t>. Ecoterritorial sectorization for the sustainable agricultural production of potato (Solanum tuberosum L.) in Carabobo, Venezuela. Agricultural Science and Technology. 20(2): 339-354. https://doi.org/10.21930/rcta.vol20_num2_art:1462</w:t>
        </w:r>
      </w:ins>
    </w:p>
    <w:p w14:paraId="62CD5D00" w14:textId="504C2235" w:rsidR="004673CC" w:rsidRPr="00C15444" w:rsidRDefault="004673CC" w:rsidP="004673CC">
      <w:pPr>
        <w:widowControl w:val="0"/>
        <w:autoSpaceDE w:val="0"/>
        <w:autoSpaceDN w:val="0"/>
        <w:adjustRightInd w:val="0"/>
        <w:spacing w:line="240" w:lineRule="auto"/>
        <w:ind w:left="480" w:hanging="480"/>
        <w:rPr>
          <w:ins w:id="394" w:author="Autor"/>
          <w:rFonts w:ascii="Times New Roman" w:hAnsi="Times New Roman" w:cs="Times New Roman"/>
          <w:noProof/>
          <w:sz w:val="24"/>
          <w:szCs w:val="24"/>
          <w:lang w:val="pt-BR"/>
          <w:rPrChange w:id="395" w:author="Autor">
            <w:rPr>
              <w:ins w:id="396" w:author="Autor"/>
              <w:rFonts w:ascii="Times New Roman" w:hAnsi="Times New Roman" w:cs="Times New Roman"/>
              <w:noProof/>
              <w:sz w:val="24"/>
              <w:szCs w:val="24"/>
            </w:rPr>
          </w:rPrChange>
        </w:rPr>
      </w:pPr>
      <w:ins w:id="397" w:author="Autor">
        <w:r w:rsidRPr="004673CC">
          <w:rPr>
            <w:rFonts w:ascii="Times New Roman" w:hAnsi="Times New Roman" w:cs="Times New Roman"/>
            <w:noProof/>
            <w:sz w:val="24"/>
            <w:szCs w:val="24"/>
          </w:rPr>
          <w:t xml:space="preserve">Hernández, R., Olivares, B. </w:t>
        </w:r>
        <w:r>
          <w:rPr>
            <w:rFonts w:ascii="Times New Roman" w:hAnsi="Times New Roman" w:cs="Times New Roman"/>
            <w:noProof/>
            <w:sz w:val="24"/>
            <w:szCs w:val="24"/>
          </w:rPr>
          <w:t>(</w:t>
        </w:r>
        <w:r w:rsidRPr="004673CC">
          <w:rPr>
            <w:rFonts w:ascii="Times New Roman" w:hAnsi="Times New Roman" w:cs="Times New Roman"/>
            <w:noProof/>
            <w:sz w:val="24"/>
            <w:szCs w:val="24"/>
          </w:rPr>
          <w:t>2020</w:t>
        </w:r>
        <w:r>
          <w:rPr>
            <w:rFonts w:ascii="Times New Roman" w:hAnsi="Times New Roman" w:cs="Times New Roman"/>
            <w:noProof/>
            <w:sz w:val="24"/>
            <w:szCs w:val="24"/>
          </w:rPr>
          <w:t>)</w:t>
        </w:r>
        <w:r w:rsidRPr="004673CC">
          <w:rPr>
            <w:rFonts w:ascii="Times New Roman" w:hAnsi="Times New Roman" w:cs="Times New Roman"/>
            <w:noProof/>
            <w:sz w:val="24"/>
            <w:szCs w:val="24"/>
          </w:rPr>
          <w:t xml:space="preserve">. Application of multivariate techniques in the agricultural land’s aptitude in Carabobo, Venezuela. </w:t>
        </w:r>
        <w:r w:rsidRPr="00C15444">
          <w:rPr>
            <w:rFonts w:ascii="Times New Roman" w:hAnsi="Times New Roman" w:cs="Times New Roman"/>
            <w:noProof/>
            <w:sz w:val="24"/>
            <w:szCs w:val="24"/>
            <w:lang w:val="pt-BR"/>
            <w:rPrChange w:id="398" w:author="Autor">
              <w:rPr>
                <w:rFonts w:ascii="Times New Roman" w:hAnsi="Times New Roman" w:cs="Times New Roman"/>
                <w:noProof/>
                <w:sz w:val="24"/>
                <w:szCs w:val="24"/>
              </w:rPr>
            </w:rPrChange>
          </w:rPr>
          <w:t>Tropical and Subtropical Agroecosystems, 23(2):1-12. https://n9.cl/zeedh</w:t>
        </w:r>
      </w:ins>
    </w:p>
    <w:p w14:paraId="7B75C0A8" w14:textId="6969AE86" w:rsidR="004673CC" w:rsidRPr="00C15444" w:rsidRDefault="004673CC" w:rsidP="004673CC">
      <w:pPr>
        <w:widowControl w:val="0"/>
        <w:autoSpaceDE w:val="0"/>
        <w:autoSpaceDN w:val="0"/>
        <w:adjustRightInd w:val="0"/>
        <w:spacing w:line="240" w:lineRule="auto"/>
        <w:ind w:left="480" w:hanging="480"/>
        <w:rPr>
          <w:ins w:id="399" w:author="Autor"/>
          <w:rFonts w:ascii="Times New Roman" w:hAnsi="Times New Roman" w:cs="Times New Roman"/>
          <w:noProof/>
          <w:sz w:val="24"/>
          <w:szCs w:val="24"/>
          <w:lang w:val="pt-BR"/>
          <w:rPrChange w:id="400" w:author="Autor">
            <w:rPr>
              <w:ins w:id="401" w:author="Autor"/>
              <w:rFonts w:ascii="Times New Roman" w:hAnsi="Times New Roman" w:cs="Times New Roman"/>
              <w:noProof/>
              <w:sz w:val="24"/>
              <w:szCs w:val="24"/>
            </w:rPr>
          </w:rPrChange>
        </w:rPr>
      </w:pPr>
      <w:ins w:id="402" w:author="Autor">
        <w:r w:rsidRPr="00C15444">
          <w:rPr>
            <w:rFonts w:ascii="Times New Roman" w:hAnsi="Times New Roman" w:cs="Times New Roman"/>
            <w:noProof/>
            <w:sz w:val="24"/>
            <w:szCs w:val="24"/>
            <w:lang w:val="pt-BR"/>
            <w:rPrChange w:id="403" w:author="Autor">
              <w:rPr>
                <w:rFonts w:ascii="Times New Roman" w:hAnsi="Times New Roman" w:cs="Times New Roman"/>
                <w:noProof/>
                <w:sz w:val="24"/>
                <w:szCs w:val="24"/>
              </w:rPr>
            </w:rPrChange>
          </w:rPr>
          <w:t xml:space="preserve">Hernandez, R.; Olivares, B.; Arias, A; Molina, JC., Pereira, Y. </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04" w:author="Autor">
              <w:rPr>
                <w:rFonts w:ascii="Times New Roman" w:hAnsi="Times New Roman" w:cs="Times New Roman"/>
                <w:noProof/>
                <w:sz w:val="24"/>
                <w:szCs w:val="24"/>
              </w:rPr>
            </w:rPrChange>
          </w:rPr>
          <w:t>2020</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05" w:author="Autor">
              <w:rPr>
                <w:rFonts w:ascii="Times New Roman" w:hAnsi="Times New Roman" w:cs="Times New Roman"/>
                <w:noProof/>
                <w:sz w:val="24"/>
                <w:szCs w:val="24"/>
              </w:rPr>
            </w:rPrChange>
          </w:rPr>
          <w:t xml:space="preserve">. Eco-territorial adaptability of tomato crops for sustainable agricultural production in Carabobo, Venezuela. Idesia, 38(2):95-102. http://dx.doi.org/10.4067/S0718-34292020000200095 </w:t>
        </w:r>
      </w:ins>
    </w:p>
    <w:p w14:paraId="6F6CF04E" w14:textId="106761ED" w:rsidR="004673CC" w:rsidRPr="004673CC" w:rsidRDefault="004673CC" w:rsidP="004673CC">
      <w:pPr>
        <w:widowControl w:val="0"/>
        <w:autoSpaceDE w:val="0"/>
        <w:autoSpaceDN w:val="0"/>
        <w:adjustRightInd w:val="0"/>
        <w:spacing w:line="240" w:lineRule="auto"/>
        <w:ind w:left="480" w:hanging="480"/>
        <w:rPr>
          <w:ins w:id="406" w:author="Autor"/>
          <w:rFonts w:ascii="Times New Roman" w:hAnsi="Times New Roman" w:cs="Times New Roman"/>
          <w:noProof/>
          <w:sz w:val="24"/>
          <w:szCs w:val="24"/>
        </w:rPr>
      </w:pPr>
      <w:ins w:id="407" w:author="Autor">
        <w:r w:rsidRPr="00C15444">
          <w:rPr>
            <w:rFonts w:ascii="Times New Roman" w:hAnsi="Times New Roman" w:cs="Times New Roman"/>
            <w:noProof/>
            <w:sz w:val="24"/>
            <w:szCs w:val="24"/>
            <w:lang w:val="pt-BR"/>
            <w:rPrChange w:id="408" w:author="Autor">
              <w:rPr>
                <w:rFonts w:ascii="Times New Roman" w:hAnsi="Times New Roman" w:cs="Times New Roman"/>
                <w:noProof/>
                <w:sz w:val="24"/>
                <w:szCs w:val="24"/>
              </w:rPr>
            </w:rPrChange>
          </w:rPr>
          <w:t xml:space="preserve">Hernández, R; Olivares, B. Arias, A; Molina, JC., Pereira, Y. </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09" w:author="Autor">
              <w:rPr>
                <w:rFonts w:ascii="Times New Roman" w:hAnsi="Times New Roman" w:cs="Times New Roman"/>
                <w:noProof/>
                <w:sz w:val="24"/>
                <w:szCs w:val="24"/>
              </w:rPr>
            </w:rPrChange>
          </w:rPr>
          <w:t>2018</w:t>
        </w:r>
        <w:r>
          <w:rPr>
            <w:rFonts w:ascii="Times New Roman" w:hAnsi="Times New Roman" w:cs="Times New Roman"/>
            <w:noProof/>
            <w:sz w:val="24"/>
            <w:szCs w:val="24"/>
            <w:lang w:val="pt-BR"/>
          </w:rPr>
          <w:t>a)</w:t>
        </w:r>
        <w:r w:rsidRPr="00C15444">
          <w:rPr>
            <w:rFonts w:ascii="Times New Roman" w:hAnsi="Times New Roman" w:cs="Times New Roman"/>
            <w:noProof/>
            <w:sz w:val="24"/>
            <w:szCs w:val="24"/>
            <w:lang w:val="pt-BR"/>
            <w:rPrChange w:id="410" w:author="Autor">
              <w:rPr>
                <w:rFonts w:ascii="Times New Roman" w:hAnsi="Times New Roman" w:cs="Times New Roman"/>
                <w:noProof/>
                <w:sz w:val="24"/>
                <w:szCs w:val="24"/>
              </w:rPr>
            </w:rPrChange>
          </w:rPr>
          <w:t xml:space="preserve">. </w:t>
        </w:r>
        <w:r w:rsidRPr="004673CC">
          <w:rPr>
            <w:rFonts w:ascii="Times New Roman" w:hAnsi="Times New Roman" w:cs="Times New Roman"/>
            <w:noProof/>
            <w:sz w:val="24"/>
            <w:szCs w:val="24"/>
          </w:rPr>
          <w:t>Agroclimatic zoning of corn crop for sustainable agricultural production in Carabobo, Venezuela. Revista Universitaria de Geografía.,. 27 (2): 139-159. https://n9.cl/l2m83</w:t>
        </w:r>
      </w:ins>
    </w:p>
    <w:p w14:paraId="414BC32B" w14:textId="7C0227B2" w:rsidR="004673CC" w:rsidRPr="004673CC" w:rsidRDefault="004673CC" w:rsidP="004673CC">
      <w:pPr>
        <w:widowControl w:val="0"/>
        <w:autoSpaceDE w:val="0"/>
        <w:autoSpaceDN w:val="0"/>
        <w:adjustRightInd w:val="0"/>
        <w:spacing w:line="240" w:lineRule="auto"/>
        <w:ind w:left="480" w:hanging="480"/>
        <w:rPr>
          <w:ins w:id="411" w:author="Autor"/>
          <w:rFonts w:ascii="Times New Roman" w:hAnsi="Times New Roman" w:cs="Times New Roman"/>
          <w:noProof/>
          <w:sz w:val="24"/>
          <w:szCs w:val="24"/>
        </w:rPr>
      </w:pPr>
      <w:ins w:id="412" w:author="Autor">
        <w:r w:rsidRPr="00C15444">
          <w:rPr>
            <w:rFonts w:ascii="Times New Roman" w:hAnsi="Times New Roman" w:cs="Times New Roman"/>
            <w:noProof/>
            <w:sz w:val="24"/>
            <w:szCs w:val="24"/>
            <w:lang w:val="pt-BR"/>
            <w:rPrChange w:id="413" w:author="Autor">
              <w:rPr>
                <w:rFonts w:ascii="Times New Roman" w:hAnsi="Times New Roman" w:cs="Times New Roman"/>
                <w:noProof/>
                <w:sz w:val="24"/>
                <w:szCs w:val="24"/>
              </w:rPr>
            </w:rPrChange>
          </w:rPr>
          <w:t xml:space="preserve">Hernández, R; Olivares, B., Arias, A; Molina, JC., Pereira, Y. </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14" w:author="Autor">
              <w:rPr>
                <w:rFonts w:ascii="Times New Roman" w:hAnsi="Times New Roman" w:cs="Times New Roman"/>
                <w:noProof/>
                <w:sz w:val="24"/>
                <w:szCs w:val="24"/>
              </w:rPr>
            </w:rPrChange>
          </w:rPr>
          <w:t>2018</w:t>
        </w:r>
        <w:r>
          <w:rPr>
            <w:rFonts w:ascii="Times New Roman" w:hAnsi="Times New Roman" w:cs="Times New Roman"/>
            <w:noProof/>
            <w:sz w:val="24"/>
            <w:szCs w:val="24"/>
            <w:lang w:val="pt-BR"/>
          </w:rPr>
          <w:t>b)</w:t>
        </w:r>
        <w:r w:rsidRPr="00C15444">
          <w:rPr>
            <w:rFonts w:ascii="Times New Roman" w:hAnsi="Times New Roman" w:cs="Times New Roman"/>
            <w:noProof/>
            <w:sz w:val="24"/>
            <w:szCs w:val="24"/>
            <w:lang w:val="pt-BR"/>
            <w:rPrChange w:id="415" w:author="Autor">
              <w:rPr>
                <w:rFonts w:ascii="Times New Roman" w:hAnsi="Times New Roman" w:cs="Times New Roman"/>
                <w:noProof/>
                <w:sz w:val="24"/>
                <w:szCs w:val="24"/>
              </w:rPr>
            </w:rPrChange>
          </w:rPr>
          <w:t xml:space="preserve">. </w:t>
        </w:r>
        <w:r w:rsidRPr="004673CC">
          <w:rPr>
            <w:rFonts w:ascii="Times New Roman" w:hAnsi="Times New Roman" w:cs="Times New Roman"/>
            <w:noProof/>
            <w:sz w:val="24"/>
            <w:szCs w:val="24"/>
          </w:rPr>
          <w:t>Identification of potential agroclimatic zones for the production of onion (Allium cepa L.) in Carabobo, Venezuela.  Journal of the Selva Andina Biosphere., 6 (2): 70-82. http://www.scielo.org.bo/pdf/jsab/v6n2/v6n2_a03.pdf</w:t>
        </w:r>
      </w:ins>
    </w:p>
    <w:p w14:paraId="45F8EE1E" w14:textId="3BF81530" w:rsidR="004673CC" w:rsidRPr="00C15444"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lang w:val="es-ES"/>
          <w:rPrChange w:id="416" w:author="Autor">
            <w:rPr>
              <w:rFonts w:ascii="Times New Roman" w:hAnsi="Times New Roman" w:cs="Times New Roman"/>
              <w:noProof/>
              <w:sz w:val="24"/>
              <w:szCs w:val="24"/>
            </w:rPr>
          </w:rPrChange>
        </w:rPr>
      </w:pPr>
      <w:ins w:id="417" w:author="Autor">
        <w:r w:rsidRPr="00C15444">
          <w:rPr>
            <w:rFonts w:ascii="Times New Roman" w:hAnsi="Times New Roman" w:cs="Times New Roman"/>
            <w:noProof/>
            <w:sz w:val="24"/>
            <w:szCs w:val="24"/>
            <w:lang w:val="pt-BR"/>
            <w:rPrChange w:id="418" w:author="Autor">
              <w:rPr>
                <w:rFonts w:ascii="Times New Roman" w:hAnsi="Times New Roman" w:cs="Times New Roman"/>
                <w:noProof/>
                <w:sz w:val="24"/>
                <w:szCs w:val="24"/>
              </w:rPr>
            </w:rPrChange>
          </w:rPr>
          <w:lastRenderedPageBreak/>
          <w:t xml:space="preserve">Hernández, R; Pereira, Y; Molina, JC; Coelho, R; Olivares, B; Rodríguez, K. </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19" w:author="Autor">
              <w:rPr>
                <w:rFonts w:ascii="Times New Roman" w:hAnsi="Times New Roman" w:cs="Times New Roman"/>
                <w:noProof/>
                <w:sz w:val="24"/>
                <w:szCs w:val="24"/>
              </w:rPr>
            </w:rPrChange>
          </w:rPr>
          <w:t>2017</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20" w:author="Autor">
              <w:rPr>
                <w:rFonts w:ascii="Times New Roman" w:hAnsi="Times New Roman" w:cs="Times New Roman"/>
                <w:noProof/>
                <w:sz w:val="24"/>
                <w:szCs w:val="24"/>
              </w:rPr>
            </w:rPrChange>
          </w:rPr>
          <w:t xml:space="preserve">. </w:t>
        </w:r>
        <w:r w:rsidRPr="00C15444">
          <w:rPr>
            <w:rFonts w:ascii="Times New Roman" w:hAnsi="Times New Roman" w:cs="Times New Roman"/>
            <w:noProof/>
            <w:sz w:val="24"/>
            <w:szCs w:val="24"/>
            <w:lang w:val="es-ES"/>
            <w:rPrChange w:id="421" w:author="Autor">
              <w:rPr>
                <w:rFonts w:ascii="Times New Roman" w:hAnsi="Times New Roman" w:cs="Times New Roman"/>
                <w:noProof/>
                <w:sz w:val="24"/>
                <w:szCs w:val="24"/>
              </w:rPr>
            </w:rPrChange>
          </w:rPr>
          <w:t>Calendario de siembra para las zonas agrícolas del estado Carabobo en la República Bolivariana de Venezuela. Sevilla, Spain, Editorial Universidad Internacional de Andalucía. 247 p. https://n9.cl/sjbvk</w:t>
        </w:r>
      </w:ins>
    </w:p>
    <w:p w14:paraId="09BBC1EF" w14:textId="273F6C92"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Johnson, J. M. F., Allmaras, R. R., &amp; Reicosky, D. C. (2006). Estimating source carbon from crop residues, roots</w:t>
      </w:r>
      <w:ins w:id="422" w:author="Autor">
        <w:r w:rsidR="00B640CA">
          <w:rPr>
            <w:rFonts w:ascii="Times New Roman" w:hAnsi="Times New Roman" w:cs="Times New Roman"/>
            <w:noProof/>
            <w:sz w:val="24"/>
            <w:szCs w:val="24"/>
          </w:rPr>
          <w:t>,</w:t>
        </w:r>
      </w:ins>
      <w:r w:rsidRPr="00907AA6">
        <w:rPr>
          <w:rFonts w:ascii="Times New Roman" w:hAnsi="Times New Roman" w:cs="Times New Roman"/>
          <w:noProof/>
          <w:sz w:val="24"/>
          <w:szCs w:val="24"/>
        </w:rPr>
        <w:t xml:space="preserve"> and rhizodeposits using the national grain-yield database. </w:t>
      </w:r>
      <w:r w:rsidRPr="00907AA6">
        <w:rPr>
          <w:rFonts w:ascii="Times New Roman" w:hAnsi="Times New Roman" w:cs="Times New Roman"/>
          <w:i/>
          <w:iCs/>
          <w:noProof/>
          <w:sz w:val="24"/>
          <w:szCs w:val="24"/>
        </w:rPr>
        <w:t>Agronomy Journal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98</w:t>
      </w:r>
      <w:r w:rsidRPr="00907AA6">
        <w:rPr>
          <w:rFonts w:ascii="Times New Roman" w:hAnsi="Times New Roman" w:cs="Times New Roman"/>
          <w:noProof/>
          <w:sz w:val="24"/>
          <w:szCs w:val="24"/>
        </w:rPr>
        <w:t>(3), 622–636. https://doi.org/10.2134/agronj2005.0179</w:t>
      </w:r>
    </w:p>
    <w:p w14:paraId="030BA4D3"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Kotroczó, Z., Veres, Z., Fekete, I., Krakomperger, Z., Tóth, J. A., Lajtha, K., &amp; Tóthmérész, B. (2014). Soil enzyme activity in response to long-term organic matter manipulation. </w:t>
      </w:r>
      <w:r w:rsidRPr="00907AA6">
        <w:rPr>
          <w:rFonts w:ascii="Times New Roman" w:hAnsi="Times New Roman" w:cs="Times New Roman"/>
          <w:i/>
          <w:iCs/>
          <w:noProof/>
          <w:sz w:val="24"/>
          <w:szCs w:val="24"/>
        </w:rPr>
        <w:t>Soil Biology and Biochemistry</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70</w:t>
      </w:r>
      <w:r w:rsidRPr="00907AA6">
        <w:rPr>
          <w:rFonts w:ascii="Times New Roman" w:hAnsi="Times New Roman" w:cs="Times New Roman"/>
          <w:noProof/>
          <w:sz w:val="24"/>
          <w:szCs w:val="24"/>
        </w:rPr>
        <w:t>, 237–243. https://doi.org/10.1016/j.soilbio.2013.12.028</w:t>
      </w:r>
    </w:p>
    <w:p w14:paraId="70BEF290" w14:textId="77777777" w:rsidR="001A526A" w:rsidRDefault="001A526A" w:rsidP="00907AA6">
      <w:pPr>
        <w:widowControl w:val="0"/>
        <w:autoSpaceDE w:val="0"/>
        <w:autoSpaceDN w:val="0"/>
        <w:adjustRightInd w:val="0"/>
        <w:spacing w:line="240" w:lineRule="auto"/>
        <w:ind w:left="480" w:hanging="480"/>
        <w:rPr>
          <w:ins w:id="423" w:author="Autor"/>
          <w:rFonts w:ascii="Times New Roman" w:hAnsi="Times New Roman" w:cs="Times New Roman"/>
          <w:noProof/>
          <w:sz w:val="24"/>
          <w:szCs w:val="24"/>
        </w:rPr>
      </w:pPr>
      <w:r w:rsidRPr="00907AA6">
        <w:rPr>
          <w:rFonts w:ascii="Times New Roman" w:hAnsi="Times New Roman" w:cs="Times New Roman"/>
          <w:noProof/>
          <w:sz w:val="24"/>
          <w:szCs w:val="24"/>
        </w:rPr>
        <w:t xml:space="preserve">Lynch, M. J., Mulvaney, M. J., Hodges, S. C., Thompson, T. L., &amp; Thomason, W. E. (2016). Decomposition, nitrogen and carbon mineralization from food and cover crop residues in the central plateau of Haiti. </w:t>
      </w:r>
      <w:r w:rsidRPr="00907AA6">
        <w:rPr>
          <w:rFonts w:ascii="Times New Roman" w:hAnsi="Times New Roman" w:cs="Times New Roman"/>
          <w:i/>
          <w:iCs/>
          <w:noProof/>
          <w:sz w:val="24"/>
          <w:szCs w:val="24"/>
        </w:rPr>
        <w:t>SpringerPlus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5</w:t>
      </w:r>
      <w:r w:rsidRPr="00907AA6">
        <w:rPr>
          <w:rFonts w:ascii="Times New Roman" w:hAnsi="Times New Roman" w:cs="Times New Roman"/>
          <w:noProof/>
          <w:sz w:val="24"/>
          <w:szCs w:val="24"/>
        </w:rPr>
        <w:t>(1), 973. https://doi.org/10.1186/s40064-016-2651-1</w:t>
      </w:r>
    </w:p>
    <w:p w14:paraId="3D97B791" w14:textId="3DCE335A" w:rsidR="004673CC" w:rsidRPr="004673CC" w:rsidRDefault="004673CC" w:rsidP="004673CC">
      <w:pPr>
        <w:widowControl w:val="0"/>
        <w:autoSpaceDE w:val="0"/>
        <w:autoSpaceDN w:val="0"/>
        <w:adjustRightInd w:val="0"/>
        <w:spacing w:line="240" w:lineRule="auto"/>
        <w:ind w:left="480" w:hanging="480"/>
        <w:rPr>
          <w:ins w:id="424" w:author="Autor"/>
          <w:rFonts w:ascii="Times New Roman" w:hAnsi="Times New Roman" w:cs="Times New Roman"/>
          <w:noProof/>
          <w:sz w:val="24"/>
          <w:szCs w:val="24"/>
        </w:rPr>
      </w:pPr>
      <w:ins w:id="425" w:author="Autor">
        <w:r w:rsidRPr="004673CC">
          <w:rPr>
            <w:rFonts w:ascii="Times New Roman" w:hAnsi="Times New Roman" w:cs="Times New Roman"/>
            <w:noProof/>
            <w:sz w:val="24"/>
            <w:szCs w:val="24"/>
          </w:rPr>
          <w:t>Lobo, D; Olivares, B; Rey, J.C; Vega, A; Rueda-Calderón, A. (2023). Relationships between the Visual Evaluation of Soil Structure (VESS) and soil properties in agriculture: A meta-analysis. Scientia agropecuaria, ; 14 - 1, 67 - 78. https://doi.org/10.17268/sci.agropecu.2023.007</w:t>
        </w:r>
      </w:ins>
    </w:p>
    <w:p w14:paraId="006A0601" w14:textId="16B7DAFA" w:rsidR="004673CC" w:rsidRPr="004673CC" w:rsidRDefault="004673CC" w:rsidP="004673CC">
      <w:pPr>
        <w:widowControl w:val="0"/>
        <w:autoSpaceDE w:val="0"/>
        <w:autoSpaceDN w:val="0"/>
        <w:adjustRightInd w:val="0"/>
        <w:spacing w:line="240" w:lineRule="auto"/>
        <w:ind w:left="480" w:hanging="480"/>
        <w:rPr>
          <w:ins w:id="426" w:author="Autor"/>
          <w:rFonts w:ascii="Times New Roman" w:hAnsi="Times New Roman" w:cs="Times New Roman"/>
          <w:noProof/>
          <w:sz w:val="24"/>
          <w:szCs w:val="24"/>
        </w:rPr>
      </w:pPr>
      <w:ins w:id="427" w:author="Autor">
        <w:r w:rsidRPr="004673CC">
          <w:rPr>
            <w:rFonts w:ascii="Times New Roman" w:hAnsi="Times New Roman" w:cs="Times New Roman"/>
            <w:noProof/>
            <w:sz w:val="24"/>
            <w:szCs w:val="24"/>
          </w:rPr>
          <w:t>López, M. Olivares, B. (2019). Normalized Difference Vegetation Index (NDVI) applied to the agricultural indigenous territory of Kashaama, Venezuela. UNED Research Journal. 11(2): 112-121. https://doi.org/10.22458/urj.v11i2.2299</w:t>
        </w:r>
      </w:ins>
    </w:p>
    <w:p w14:paraId="6FBF5768" w14:textId="1EBF716D" w:rsidR="004673CC" w:rsidRPr="00907AA6"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rPr>
      </w:pPr>
      <w:ins w:id="428" w:author="Autor">
        <w:r w:rsidRPr="00C15444">
          <w:rPr>
            <w:rFonts w:ascii="Times New Roman" w:hAnsi="Times New Roman" w:cs="Times New Roman"/>
            <w:noProof/>
            <w:sz w:val="24"/>
            <w:szCs w:val="24"/>
            <w:lang w:val="en-US"/>
            <w:rPrChange w:id="429" w:author="Autor">
              <w:rPr>
                <w:rFonts w:ascii="Times New Roman" w:hAnsi="Times New Roman" w:cs="Times New Roman"/>
                <w:noProof/>
                <w:sz w:val="24"/>
                <w:szCs w:val="24"/>
              </w:rPr>
            </w:rPrChange>
          </w:rPr>
          <w:t xml:space="preserve">López-Beltrán, M., Olivares, B., Lobo-Luján, D. (2019). </w:t>
        </w:r>
        <w:r w:rsidRPr="004673CC">
          <w:rPr>
            <w:rFonts w:ascii="Times New Roman" w:hAnsi="Times New Roman" w:cs="Times New Roman"/>
            <w:noProof/>
            <w:sz w:val="24"/>
            <w:szCs w:val="24"/>
          </w:rPr>
          <w:t>Changes in land use and vegetation in the agrarian community Kashaama, Anzoátegui, Venezuela: 2001-2013. Revista Geográfica De América Central. 2(63):269-291. https://doi.org/10.15359/rgac.63-2.10</w:t>
        </w:r>
      </w:ins>
    </w:p>
    <w:p w14:paraId="686C7C31"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Mary, B., Recous, S., Darwis, D., &amp; Robin, D. (1996). Interactions between decomposition of plant residues and nitrogen cycling in soil. </w:t>
      </w:r>
      <w:r w:rsidRPr="00907AA6">
        <w:rPr>
          <w:rFonts w:ascii="Times New Roman" w:hAnsi="Times New Roman" w:cs="Times New Roman"/>
          <w:i/>
          <w:iCs/>
          <w:noProof/>
          <w:sz w:val="24"/>
          <w:szCs w:val="24"/>
        </w:rPr>
        <w:t>Plant and Soil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181</w:t>
      </w:r>
      <w:r w:rsidRPr="00907AA6">
        <w:rPr>
          <w:rFonts w:ascii="Times New Roman" w:hAnsi="Times New Roman" w:cs="Times New Roman"/>
          <w:noProof/>
          <w:sz w:val="24"/>
          <w:szCs w:val="24"/>
        </w:rPr>
        <w:t>(1), 71–82. https://doi.org/10.1007/BF00011294</w:t>
      </w:r>
    </w:p>
    <w:p w14:paraId="24E55AB7" w14:textId="77777777" w:rsidR="001A526A" w:rsidRDefault="001A526A" w:rsidP="00907AA6">
      <w:pPr>
        <w:widowControl w:val="0"/>
        <w:autoSpaceDE w:val="0"/>
        <w:autoSpaceDN w:val="0"/>
        <w:adjustRightInd w:val="0"/>
        <w:spacing w:line="240" w:lineRule="auto"/>
        <w:ind w:left="480" w:hanging="480"/>
        <w:rPr>
          <w:ins w:id="430" w:author="Autor"/>
          <w:rFonts w:ascii="Times New Roman" w:hAnsi="Times New Roman" w:cs="Times New Roman"/>
          <w:noProof/>
          <w:sz w:val="24"/>
          <w:szCs w:val="24"/>
        </w:rPr>
      </w:pPr>
      <w:r w:rsidRPr="00907AA6">
        <w:rPr>
          <w:rFonts w:ascii="Times New Roman" w:hAnsi="Times New Roman" w:cs="Times New Roman"/>
          <w:noProof/>
          <w:sz w:val="24"/>
          <w:szCs w:val="24"/>
        </w:rPr>
        <w:t xml:space="preserve">Meena, V. S., &amp; Sharma, S. (2015). Organic farming: A case study of Uttarakhand Organic Commodity Board. </w:t>
      </w:r>
      <w:r w:rsidRPr="00907AA6">
        <w:rPr>
          <w:rFonts w:ascii="Times New Roman" w:hAnsi="Times New Roman" w:cs="Times New Roman"/>
          <w:i/>
          <w:iCs/>
          <w:noProof/>
          <w:sz w:val="24"/>
          <w:szCs w:val="24"/>
        </w:rPr>
        <w:t>Journal of Industrial Pollution Control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31</w:t>
      </w:r>
      <w:r w:rsidRPr="00907AA6">
        <w:rPr>
          <w:rFonts w:ascii="Times New Roman" w:hAnsi="Times New Roman" w:cs="Times New Roman"/>
          <w:noProof/>
          <w:sz w:val="24"/>
          <w:szCs w:val="24"/>
        </w:rPr>
        <w:t>(2), 201–206.</w:t>
      </w:r>
    </w:p>
    <w:p w14:paraId="18C18A52" w14:textId="38B120E4" w:rsidR="00A36495" w:rsidRPr="00A36495" w:rsidRDefault="00A36495" w:rsidP="00A36495">
      <w:pPr>
        <w:widowControl w:val="0"/>
        <w:autoSpaceDE w:val="0"/>
        <w:autoSpaceDN w:val="0"/>
        <w:adjustRightInd w:val="0"/>
        <w:spacing w:line="240" w:lineRule="auto"/>
        <w:ind w:left="480" w:hanging="480"/>
        <w:rPr>
          <w:ins w:id="431" w:author="Autor"/>
          <w:rFonts w:ascii="Times New Roman" w:hAnsi="Times New Roman" w:cs="Times New Roman"/>
          <w:noProof/>
          <w:sz w:val="24"/>
          <w:szCs w:val="24"/>
        </w:rPr>
      </w:pPr>
      <w:ins w:id="432" w:author="Autor">
        <w:r w:rsidRPr="00A36495">
          <w:rPr>
            <w:rFonts w:ascii="Times New Roman" w:hAnsi="Times New Roman" w:cs="Times New Roman"/>
            <w:noProof/>
            <w:sz w:val="24"/>
            <w:szCs w:val="24"/>
          </w:rPr>
          <w:t>Montenegro, E., Pitti-Rodríguez, J, Olivares-Campos, B. Identification of the main subsistence crops of Teribe: a case study based on multivariate techniques. Idesia (Arica), 2021. 39(3), 83-94. https://dx.doi.org/10.4067/S0718-34292021000300083</w:t>
        </w:r>
      </w:ins>
    </w:p>
    <w:p w14:paraId="58B242B0" w14:textId="5D04B346" w:rsidR="00A36495" w:rsidRPr="00907AA6" w:rsidRDefault="00A36495" w:rsidP="00A36495">
      <w:pPr>
        <w:widowControl w:val="0"/>
        <w:autoSpaceDE w:val="0"/>
        <w:autoSpaceDN w:val="0"/>
        <w:adjustRightInd w:val="0"/>
        <w:spacing w:line="240" w:lineRule="auto"/>
        <w:ind w:left="480" w:hanging="480"/>
        <w:rPr>
          <w:rFonts w:ascii="Times New Roman" w:hAnsi="Times New Roman" w:cs="Times New Roman"/>
          <w:noProof/>
          <w:sz w:val="24"/>
          <w:szCs w:val="24"/>
        </w:rPr>
      </w:pPr>
      <w:ins w:id="433" w:author="Autor">
        <w:r w:rsidRPr="00C15444">
          <w:rPr>
            <w:rFonts w:ascii="Times New Roman" w:hAnsi="Times New Roman" w:cs="Times New Roman"/>
            <w:noProof/>
            <w:sz w:val="24"/>
            <w:szCs w:val="24"/>
            <w:lang w:val="es-ES"/>
            <w:rPrChange w:id="434" w:author="Autor">
              <w:rPr>
                <w:rFonts w:ascii="Times New Roman" w:hAnsi="Times New Roman" w:cs="Times New Roman"/>
                <w:noProof/>
                <w:sz w:val="24"/>
                <w:szCs w:val="24"/>
              </w:rPr>
            </w:rPrChange>
          </w:rPr>
          <w:t xml:space="preserve">Montenegro Gracia, E. J. M., Rodríguez, J. E. P., &amp; Campos, B. O. O. (2020). </w:t>
        </w:r>
        <w:r w:rsidRPr="00A36495">
          <w:rPr>
            <w:rFonts w:ascii="Times New Roman" w:hAnsi="Times New Roman" w:cs="Times New Roman"/>
            <w:noProof/>
            <w:sz w:val="24"/>
            <w:szCs w:val="24"/>
          </w:rPr>
          <w:t>Adaptation to climate change in indigenous food systems of the Teribe in Panama: a training based on CRISTAL 2.0. Revista Luna Azul, (51), 182-197. https://www.redalyc.org/journal/3217/321770011010/321770011010.pdf</w:t>
        </w:r>
      </w:ins>
    </w:p>
    <w:p w14:paraId="0DD5DC13" w14:textId="77777777" w:rsidR="001A526A" w:rsidRDefault="001A526A" w:rsidP="00907AA6">
      <w:pPr>
        <w:widowControl w:val="0"/>
        <w:autoSpaceDE w:val="0"/>
        <w:autoSpaceDN w:val="0"/>
        <w:adjustRightInd w:val="0"/>
        <w:spacing w:line="240" w:lineRule="auto"/>
        <w:ind w:left="480" w:hanging="480"/>
        <w:rPr>
          <w:ins w:id="435" w:author="Autor"/>
          <w:rFonts w:ascii="Times New Roman" w:hAnsi="Times New Roman" w:cs="Times New Roman"/>
          <w:noProof/>
          <w:sz w:val="24"/>
          <w:szCs w:val="24"/>
        </w:rPr>
      </w:pPr>
      <w:r w:rsidRPr="00907AA6">
        <w:rPr>
          <w:rFonts w:ascii="Times New Roman" w:hAnsi="Times New Roman" w:cs="Times New Roman"/>
          <w:noProof/>
          <w:sz w:val="24"/>
          <w:szCs w:val="24"/>
        </w:rPr>
        <w:t xml:space="preserve">NPMCR. (2014). </w:t>
      </w:r>
      <w:r w:rsidRPr="00907AA6">
        <w:rPr>
          <w:rFonts w:ascii="Times New Roman" w:hAnsi="Times New Roman" w:cs="Times New Roman"/>
          <w:i/>
          <w:iCs/>
          <w:noProof/>
          <w:sz w:val="24"/>
          <w:szCs w:val="24"/>
        </w:rPr>
        <w:t>National Policy for Management of Crop Residues (NPMCR) Incorporation in soil and Mulching Baling/ Binder for domestic/industrial as fuel Government of India Ministry of Agriculture Department of Agriculture &amp;amp; Cooperation (Natural Resource Management</w:t>
      </w:r>
      <w:r w:rsidRPr="00907AA6">
        <w:rPr>
          <w:rFonts w:ascii="Times New Roman" w:hAnsi="Times New Roman" w:cs="Times New Roman"/>
          <w:noProof/>
          <w:sz w:val="24"/>
          <w:szCs w:val="24"/>
        </w:rPr>
        <w:t>. http://agricoop.nic.in/sites/default/files/NPMCR_1.pdf</w:t>
      </w:r>
    </w:p>
    <w:p w14:paraId="4FD2F8B5" w14:textId="2E56473E" w:rsidR="004673CC" w:rsidRPr="00C15444" w:rsidRDefault="004673CC" w:rsidP="004673CC">
      <w:pPr>
        <w:widowControl w:val="0"/>
        <w:autoSpaceDE w:val="0"/>
        <w:autoSpaceDN w:val="0"/>
        <w:adjustRightInd w:val="0"/>
        <w:spacing w:line="240" w:lineRule="auto"/>
        <w:ind w:left="480" w:hanging="480"/>
        <w:rPr>
          <w:ins w:id="436" w:author="Autor"/>
          <w:rFonts w:ascii="Times New Roman" w:hAnsi="Times New Roman" w:cs="Times New Roman"/>
          <w:noProof/>
          <w:sz w:val="24"/>
          <w:szCs w:val="24"/>
          <w:lang w:val="pt-BR"/>
          <w:rPrChange w:id="437" w:author="Autor">
            <w:rPr>
              <w:ins w:id="438" w:author="Autor"/>
              <w:rFonts w:ascii="Times New Roman" w:hAnsi="Times New Roman" w:cs="Times New Roman"/>
              <w:noProof/>
              <w:sz w:val="24"/>
              <w:szCs w:val="24"/>
            </w:rPr>
          </w:rPrChange>
        </w:rPr>
      </w:pPr>
      <w:ins w:id="439" w:author="Autor">
        <w:r w:rsidRPr="00C15444">
          <w:rPr>
            <w:rFonts w:ascii="Times New Roman" w:hAnsi="Times New Roman" w:cs="Times New Roman"/>
            <w:noProof/>
            <w:sz w:val="24"/>
            <w:szCs w:val="24"/>
            <w:lang w:val="pt-BR"/>
            <w:rPrChange w:id="440" w:author="Autor">
              <w:rPr>
                <w:rFonts w:ascii="Times New Roman" w:hAnsi="Times New Roman" w:cs="Times New Roman"/>
                <w:noProof/>
                <w:sz w:val="24"/>
                <w:szCs w:val="24"/>
              </w:rPr>
            </w:rPrChange>
          </w:rPr>
          <w:lastRenderedPageBreak/>
          <w:t xml:space="preserve">Olivares, B., Zingaretti, M.L., Demey Zambrano, J.A., Demey, J.R. </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41" w:author="Autor">
              <w:rPr>
                <w:rFonts w:ascii="Times New Roman" w:hAnsi="Times New Roman" w:cs="Times New Roman"/>
                <w:noProof/>
                <w:sz w:val="24"/>
                <w:szCs w:val="24"/>
              </w:rPr>
            </w:rPrChange>
          </w:rPr>
          <w:t>2016</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42" w:author="Autor">
              <w:rPr>
                <w:rFonts w:ascii="Times New Roman" w:hAnsi="Times New Roman" w:cs="Times New Roman"/>
                <w:noProof/>
                <w:sz w:val="24"/>
                <w:szCs w:val="24"/>
              </w:rPr>
            </w:rPrChange>
          </w:rPr>
          <w:t xml:space="preserve">. </w:t>
        </w:r>
        <w:r w:rsidRPr="004673CC">
          <w:rPr>
            <w:rFonts w:ascii="Times New Roman" w:hAnsi="Times New Roman" w:cs="Times New Roman"/>
            <w:noProof/>
            <w:sz w:val="24"/>
            <w:szCs w:val="24"/>
          </w:rPr>
          <w:t xml:space="preserve">Typification of agricultural production systems and the perception of climatic variability in Anzoátegui, Venezuela. </w:t>
        </w:r>
        <w:r w:rsidRPr="00C15444">
          <w:rPr>
            <w:rFonts w:ascii="Times New Roman" w:hAnsi="Times New Roman" w:cs="Times New Roman"/>
            <w:noProof/>
            <w:sz w:val="24"/>
            <w:szCs w:val="24"/>
            <w:lang w:val="pt-BR"/>
            <w:rPrChange w:id="443" w:author="Autor">
              <w:rPr>
                <w:rFonts w:ascii="Times New Roman" w:hAnsi="Times New Roman" w:cs="Times New Roman"/>
                <w:noProof/>
                <w:sz w:val="24"/>
                <w:szCs w:val="24"/>
              </w:rPr>
            </w:rPrChange>
          </w:rPr>
          <w:t>Revista FAVE - Ciencias Agrarias 15 (2): 39-50. https://doi.org/10.14409/fa.v15i2.6587</w:t>
        </w:r>
      </w:ins>
    </w:p>
    <w:p w14:paraId="345794AF" w14:textId="1EDB6A39" w:rsidR="004673CC" w:rsidRDefault="004673CC" w:rsidP="004673CC">
      <w:pPr>
        <w:widowControl w:val="0"/>
        <w:autoSpaceDE w:val="0"/>
        <w:autoSpaceDN w:val="0"/>
        <w:adjustRightInd w:val="0"/>
        <w:spacing w:line="240" w:lineRule="auto"/>
        <w:ind w:left="480" w:hanging="480"/>
        <w:rPr>
          <w:ins w:id="444" w:author="Autor"/>
          <w:rFonts w:ascii="Times New Roman" w:hAnsi="Times New Roman" w:cs="Times New Roman"/>
          <w:noProof/>
          <w:sz w:val="24"/>
          <w:szCs w:val="24"/>
        </w:rPr>
      </w:pPr>
      <w:ins w:id="445" w:author="Autor">
        <w:r w:rsidRPr="00C15444">
          <w:rPr>
            <w:rFonts w:ascii="Times New Roman" w:hAnsi="Times New Roman" w:cs="Times New Roman"/>
            <w:noProof/>
            <w:sz w:val="24"/>
            <w:szCs w:val="24"/>
            <w:lang w:val="pt-BR"/>
            <w:rPrChange w:id="446" w:author="Autor">
              <w:rPr>
                <w:rFonts w:ascii="Times New Roman" w:hAnsi="Times New Roman" w:cs="Times New Roman"/>
                <w:noProof/>
                <w:sz w:val="24"/>
                <w:szCs w:val="24"/>
              </w:rPr>
            </w:rPrChange>
          </w:rPr>
          <w:t xml:space="preserve">Olivares, B., Zingaretti, M.L. </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47" w:author="Autor">
              <w:rPr>
                <w:rFonts w:ascii="Times New Roman" w:hAnsi="Times New Roman" w:cs="Times New Roman"/>
                <w:noProof/>
                <w:sz w:val="24"/>
                <w:szCs w:val="24"/>
              </w:rPr>
            </w:rPrChange>
          </w:rPr>
          <w:t>2019</w:t>
        </w:r>
        <w:r>
          <w:rPr>
            <w:rFonts w:ascii="Times New Roman" w:hAnsi="Times New Roman" w:cs="Times New Roman"/>
            <w:noProof/>
            <w:sz w:val="24"/>
            <w:szCs w:val="24"/>
            <w:lang w:val="pt-BR"/>
          </w:rPr>
          <w:t>)</w:t>
        </w:r>
        <w:r w:rsidRPr="00C15444">
          <w:rPr>
            <w:rFonts w:ascii="Times New Roman" w:hAnsi="Times New Roman" w:cs="Times New Roman"/>
            <w:noProof/>
            <w:sz w:val="24"/>
            <w:szCs w:val="24"/>
            <w:lang w:val="pt-BR"/>
            <w:rPrChange w:id="448" w:author="Autor">
              <w:rPr>
                <w:rFonts w:ascii="Times New Roman" w:hAnsi="Times New Roman" w:cs="Times New Roman"/>
                <w:noProof/>
                <w:sz w:val="24"/>
                <w:szCs w:val="24"/>
              </w:rPr>
            </w:rPrChange>
          </w:rPr>
          <w:t xml:space="preserve">. </w:t>
        </w:r>
        <w:r w:rsidRPr="00C15444">
          <w:rPr>
            <w:rFonts w:ascii="Times New Roman" w:hAnsi="Times New Roman" w:cs="Times New Roman"/>
            <w:noProof/>
            <w:sz w:val="24"/>
            <w:szCs w:val="24"/>
            <w:lang w:val="es-ES"/>
            <w:rPrChange w:id="449" w:author="Autor">
              <w:rPr>
                <w:rFonts w:ascii="Times New Roman" w:hAnsi="Times New Roman" w:cs="Times New Roman"/>
                <w:noProof/>
                <w:sz w:val="24"/>
                <w:szCs w:val="24"/>
              </w:rPr>
            </w:rPrChange>
          </w:rPr>
          <w:t xml:space="preserve">Aplicación de métodos multivariados para la caracterización de periodos de sequía meteorológica en Venezuela. </w:t>
        </w:r>
        <w:r w:rsidRPr="004673CC">
          <w:rPr>
            <w:rFonts w:ascii="Times New Roman" w:hAnsi="Times New Roman" w:cs="Times New Roman"/>
            <w:noProof/>
            <w:sz w:val="24"/>
            <w:szCs w:val="24"/>
          </w:rPr>
          <w:t>Revista Luna Azul. 48, 172:192. http://dx.doi.org/10.17151/luaz.2019.48.10</w:t>
        </w:r>
      </w:ins>
    </w:p>
    <w:p w14:paraId="4A6F3A44" w14:textId="36D69027" w:rsidR="00E80F55" w:rsidRDefault="00E80F55" w:rsidP="004673CC">
      <w:pPr>
        <w:widowControl w:val="0"/>
        <w:autoSpaceDE w:val="0"/>
        <w:autoSpaceDN w:val="0"/>
        <w:adjustRightInd w:val="0"/>
        <w:spacing w:line="240" w:lineRule="auto"/>
        <w:ind w:left="480" w:hanging="480"/>
        <w:rPr>
          <w:ins w:id="450" w:author="Autor"/>
          <w:rFonts w:ascii="Times New Roman" w:hAnsi="Times New Roman" w:cs="Times New Roman"/>
          <w:noProof/>
          <w:sz w:val="24"/>
          <w:szCs w:val="24"/>
        </w:rPr>
      </w:pPr>
      <w:ins w:id="451" w:author="Autor">
        <w:r w:rsidRPr="00E80F55">
          <w:rPr>
            <w:rFonts w:ascii="Times New Roman" w:hAnsi="Times New Roman" w:cs="Times New Roman"/>
            <w:noProof/>
            <w:sz w:val="24"/>
            <w:szCs w:val="24"/>
          </w:rPr>
          <w:t>Olivares B, Rey JC, Lobo D, Navas-Cortés JA, Gómez JA, Landa BB. (2022</w:t>
        </w:r>
        <w:r>
          <w:rPr>
            <w:rFonts w:ascii="Times New Roman" w:hAnsi="Times New Roman" w:cs="Times New Roman"/>
            <w:noProof/>
            <w:sz w:val="24"/>
            <w:szCs w:val="24"/>
          </w:rPr>
          <w:t>a</w:t>
        </w:r>
        <w:r w:rsidRPr="00E80F55">
          <w:rPr>
            <w:rFonts w:ascii="Times New Roman" w:hAnsi="Times New Roman" w:cs="Times New Roman"/>
            <w:noProof/>
            <w:sz w:val="24"/>
            <w:szCs w:val="24"/>
          </w:rPr>
          <w:t>). Machine Learning and the New Sustainable Agriculture: Applications in Banana Production Systems of Venezuela. Agricultural Research Updates. 42, 133 - 157. Nova Science Publishers, Inc</w:t>
        </w:r>
      </w:ins>
    </w:p>
    <w:p w14:paraId="338BC4B2" w14:textId="4CC19C96" w:rsidR="00E80F55" w:rsidRPr="00907AA6" w:rsidRDefault="00E80F55" w:rsidP="004673CC">
      <w:pPr>
        <w:widowControl w:val="0"/>
        <w:autoSpaceDE w:val="0"/>
        <w:autoSpaceDN w:val="0"/>
        <w:adjustRightInd w:val="0"/>
        <w:spacing w:line="240" w:lineRule="auto"/>
        <w:ind w:left="480" w:hanging="480"/>
        <w:rPr>
          <w:rFonts w:ascii="Times New Roman" w:hAnsi="Times New Roman" w:cs="Times New Roman"/>
          <w:noProof/>
          <w:sz w:val="24"/>
          <w:szCs w:val="24"/>
        </w:rPr>
      </w:pPr>
      <w:ins w:id="452" w:author="Autor">
        <w:r w:rsidRPr="00C15444">
          <w:rPr>
            <w:rFonts w:ascii="Times New Roman" w:hAnsi="Times New Roman" w:cs="Times New Roman"/>
            <w:noProof/>
            <w:sz w:val="24"/>
            <w:szCs w:val="24"/>
            <w:lang w:val="es-ES"/>
            <w:rPrChange w:id="453" w:author="Autor">
              <w:rPr>
                <w:rFonts w:ascii="Times New Roman" w:hAnsi="Times New Roman" w:cs="Times New Roman"/>
                <w:noProof/>
                <w:sz w:val="24"/>
                <w:szCs w:val="24"/>
              </w:rPr>
            </w:rPrChange>
          </w:rPr>
          <w:t xml:space="preserve">Olivares B, Vega A, Calderón MAR, Rey JC, Lobo D, Gómez JA, Landa BB. </w:t>
        </w:r>
        <w:r>
          <w:rPr>
            <w:rFonts w:ascii="Times New Roman" w:hAnsi="Times New Roman" w:cs="Times New Roman"/>
            <w:noProof/>
            <w:sz w:val="24"/>
            <w:szCs w:val="24"/>
            <w:lang w:val="es-ES"/>
          </w:rPr>
          <w:t>(</w:t>
        </w:r>
        <w:r w:rsidRPr="00C15444">
          <w:rPr>
            <w:rFonts w:ascii="Times New Roman" w:hAnsi="Times New Roman" w:cs="Times New Roman"/>
            <w:noProof/>
            <w:sz w:val="24"/>
            <w:szCs w:val="24"/>
            <w:lang w:val="es-ES"/>
            <w:rPrChange w:id="454" w:author="Autor">
              <w:rPr>
                <w:rFonts w:ascii="Times New Roman" w:hAnsi="Times New Roman" w:cs="Times New Roman"/>
                <w:noProof/>
                <w:sz w:val="24"/>
                <w:szCs w:val="24"/>
              </w:rPr>
            </w:rPrChange>
          </w:rPr>
          <w:t>2022</w:t>
        </w:r>
        <w:r>
          <w:rPr>
            <w:rFonts w:ascii="Times New Roman" w:hAnsi="Times New Roman" w:cs="Times New Roman"/>
            <w:noProof/>
            <w:sz w:val="24"/>
            <w:szCs w:val="24"/>
            <w:lang w:val="es-ES"/>
          </w:rPr>
          <w:t>b)</w:t>
        </w:r>
        <w:r w:rsidRPr="00C15444">
          <w:rPr>
            <w:rFonts w:ascii="Times New Roman" w:hAnsi="Times New Roman" w:cs="Times New Roman"/>
            <w:noProof/>
            <w:sz w:val="24"/>
            <w:szCs w:val="24"/>
            <w:lang w:val="es-ES"/>
            <w:rPrChange w:id="455" w:author="Autor">
              <w:rPr>
                <w:rFonts w:ascii="Times New Roman" w:hAnsi="Times New Roman" w:cs="Times New Roman"/>
                <w:noProof/>
                <w:sz w:val="24"/>
                <w:szCs w:val="24"/>
              </w:rPr>
            </w:rPrChange>
          </w:rPr>
          <w:t xml:space="preserve">. </w:t>
        </w:r>
        <w:r w:rsidRPr="00E80F55">
          <w:rPr>
            <w:rFonts w:ascii="Times New Roman" w:hAnsi="Times New Roman" w:cs="Times New Roman"/>
            <w:noProof/>
            <w:sz w:val="24"/>
            <w:szCs w:val="24"/>
          </w:rPr>
          <w:t xml:space="preserve">Identification of Soil Properties Associated with the Incidence of Banana Wilt Using Supervised Methods. Plants, 11(15):2070. https://doi.org/10.3390/plants11152070 </w:t>
        </w:r>
      </w:ins>
    </w:p>
    <w:p w14:paraId="60688437"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Papers, A. L., Liska, A. J., Yang, H., Milner, M., Goddard, S., Blanco-Canqui, H., Liska, A. J. ;, Yang, H. ;, Milner, M. ;, Goddard, S. ;, Blanco-Canqui, H. ;, Pelton, M. P. ;, Fang, X. X. ;, Zhu, H. ;, &amp; Suyker, A. E. (2014). </w:t>
      </w:r>
      <w:r w:rsidRPr="00907AA6">
        <w:rPr>
          <w:rFonts w:ascii="Times New Roman" w:hAnsi="Times New Roman" w:cs="Times New Roman"/>
          <w:i/>
          <w:iCs/>
          <w:noProof/>
          <w:sz w:val="24"/>
          <w:szCs w:val="24"/>
        </w:rPr>
        <w:t>Adam Liska Papers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16</w:t>
      </w:r>
      <w:r w:rsidRPr="00907AA6">
        <w:rPr>
          <w:rFonts w:ascii="Times New Roman" w:hAnsi="Times New Roman" w:cs="Times New Roman"/>
          <w:noProof/>
          <w:sz w:val="24"/>
          <w:szCs w:val="24"/>
        </w:rPr>
        <w:t>. https://doi.org/10.1038/NCLIMATE2187</w:t>
      </w:r>
    </w:p>
    <w:p w14:paraId="24A51E7B"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Purohit, P., Jaiswal, B., Prasad, S., Dwivedi, R., Singh, S., Rani, R., Tons, S., Pepper, B., Millets, S., Flower, S., Potato, S., Article, R., Devi, S., Gupta, C., Jat, S. L., Parmar, M. S., Hazra, K. K., Kumar, N., Singh, U., … van Vuuren, D. P. (2017). Sustainability Issues On Rice-Wheat Cropping System Sustainability issues on rice – wheat cropping system. </w:t>
      </w:r>
      <w:r w:rsidRPr="00907AA6">
        <w:rPr>
          <w:rFonts w:ascii="Times New Roman" w:hAnsi="Times New Roman" w:cs="Times New Roman"/>
          <w:i/>
          <w:iCs/>
          <w:noProof/>
          <w:sz w:val="24"/>
          <w:szCs w:val="24"/>
        </w:rPr>
        <w:t>Journal of Agricultural Science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w:t>
      </w:r>
      <w:r w:rsidRPr="00907AA6">
        <w:rPr>
          <w:rFonts w:ascii="Times New Roman" w:hAnsi="Times New Roman" w:cs="Times New Roman"/>
          <w:noProof/>
          <w:sz w:val="24"/>
          <w:szCs w:val="24"/>
        </w:rPr>
        <w:t>(December), 108. https://doi.org/10.1016/j.iswcr.2015.12.001</w:t>
      </w:r>
    </w:p>
    <w:p w14:paraId="3A4092DE" w14:textId="77777777" w:rsidR="00587304" w:rsidRPr="00587304" w:rsidRDefault="00587304" w:rsidP="00587304">
      <w:pPr>
        <w:widowControl w:val="0"/>
        <w:autoSpaceDE w:val="0"/>
        <w:autoSpaceDN w:val="0"/>
        <w:adjustRightInd w:val="0"/>
        <w:spacing w:line="240" w:lineRule="auto"/>
        <w:ind w:left="480" w:hanging="480"/>
        <w:rPr>
          <w:ins w:id="456" w:author="Autor"/>
          <w:rFonts w:ascii="Times New Roman" w:hAnsi="Times New Roman" w:cs="Times New Roman"/>
          <w:noProof/>
          <w:sz w:val="24"/>
          <w:szCs w:val="24"/>
        </w:rPr>
      </w:pPr>
      <w:ins w:id="457" w:author="Autor">
        <w:r w:rsidRPr="00587304">
          <w:rPr>
            <w:rFonts w:ascii="Times New Roman" w:hAnsi="Times New Roman" w:cs="Times New Roman"/>
            <w:noProof/>
            <w:sz w:val="24"/>
            <w:szCs w:val="24"/>
          </w:rPr>
          <w:t>Parra, R., Olivares, B., Cortez, A., Rodríguez, M.F. (2012). Patterns of rainfall homogeneity in climatic stations of the Anzoátegui state, Venezuela. Revista Multiciencias. 12 (Extraordinario): 11-17. https://n9.cl/xbslq</w:t>
        </w:r>
      </w:ins>
    </w:p>
    <w:p w14:paraId="6D8F08C2"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Quemada, M., &amp; Cabrera, M. L. (1997). Temperature and moisture effects on C and N mineralization from surface applied clover residue. </w:t>
      </w:r>
      <w:r w:rsidRPr="00907AA6">
        <w:rPr>
          <w:rFonts w:ascii="Times New Roman" w:hAnsi="Times New Roman" w:cs="Times New Roman"/>
          <w:i/>
          <w:iCs/>
          <w:noProof/>
          <w:sz w:val="24"/>
          <w:szCs w:val="24"/>
        </w:rPr>
        <w:t>Plant and Soil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189</w:t>
      </w:r>
      <w:r w:rsidRPr="00907AA6">
        <w:rPr>
          <w:rFonts w:ascii="Times New Roman" w:hAnsi="Times New Roman" w:cs="Times New Roman"/>
          <w:noProof/>
          <w:sz w:val="24"/>
          <w:szCs w:val="24"/>
        </w:rPr>
        <w:t>(1), 127–137. https://doi.org/10.1023/A:1004281804058</w:t>
      </w:r>
    </w:p>
    <w:p w14:paraId="234FDD89" w14:textId="77777777" w:rsidR="001A526A" w:rsidRDefault="001A526A" w:rsidP="00907AA6">
      <w:pPr>
        <w:widowControl w:val="0"/>
        <w:autoSpaceDE w:val="0"/>
        <w:autoSpaceDN w:val="0"/>
        <w:adjustRightInd w:val="0"/>
        <w:spacing w:line="240" w:lineRule="auto"/>
        <w:ind w:left="480" w:hanging="480"/>
        <w:rPr>
          <w:ins w:id="458" w:author="Autor"/>
          <w:rFonts w:ascii="Times New Roman" w:hAnsi="Times New Roman" w:cs="Times New Roman"/>
          <w:noProof/>
          <w:sz w:val="24"/>
          <w:szCs w:val="24"/>
        </w:rPr>
      </w:pPr>
      <w:r w:rsidRPr="00907AA6">
        <w:rPr>
          <w:rFonts w:ascii="Times New Roman" w:hAnsi="Times New Roman" w:cs="Times New Roman"/>
          <w:noProof/>
          <w:sz w:val="24"/>
          <w:szCs w:val="24"/>
        </w:rPr>
        <w:t xml:space="preserve">Rui, J., Peng, J., &amp; Lu, Y. (2009). Succession of bacterial populations during plant residue decomposition in rice field soil. </w:t>
      </w:r>
      <w:r w:rsidRPr="00907AA6">
        <w:rPr>
          <w:rFonts w:ascii="Times New Roman" w:hAnsi="Times New Roman" w:cs="Times New Roman"/>
          <w:i/>
          <w:iCs/>
          <w:noProof/>
          <w:sz w:val="24"/>
          <w:szCs w:val="24"/>
        </w:rPr>
        <w:t>Applied and Environmental Microbiology</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75</w:t>
      </w:r>
      <w:r w:rsidRPr="00907AA6">
        <w:rPr>
          <w:rFonts w:ascii="Times New Roman" w:hAnsi="Times New Roman" w:cs="Times New Roman"/>
          <w:noProof/>
          <w:sz w:val="24"/>
          <w:szCs w:val="24"/>
        </w:rPr>
        <w:t>(14), 4879–4886. https://doi.org/10.1128/AEM.00702-09</w:t>
      </w:r>
    </w:p>
    <w:p w14:paraId="346FEB33" w14:textId="29E0F6DE" w:rsidR="00587304" w:rsidRDefault="00587304" w:rsidP="00587304">
      <w:pPr>
        <w:widowControl w:val="0"/>
        <w:autoSpaceDE w:val="0"/>
        <w:autoSpaceDN w:val="0"/>
        <w:adjustRightInd w:val="0"/>
        <w:spacing w:line="240" w:lineRule="auto"/>
        <w:ind w:left="480" w:hanging="480"/>
        <w:rPr>
          <w:ins w:id="459" w:author="Autor"/>
          <w:rFonts w:ascii="Times New Roman" w:hAnsi="Times New Roman" w:cs="Times New Roman"/>
          <w:noProof/>
          <w:sz w:val="24"/>
          <w:szCs w:val="24"/>
        </w:rPr>
      </w:pPr>
      <w:ins w:id="460" w:author="Autor">
        <w:r w:rsidRPr="00587304">
          <w:rPr>
            <w:rFonts w:ascii="Times New Roman" w:hAnsi="Times New Roman" w:cs="Times New Roman"/>
            <w:noProof/>
            <w:sz w:val="24"/>
            <w:szCs w:val="24"/>
          </w:rPr>
          <w:t>Rey, J.C.; Olivares, B.O.; Perichi, G.; Lobo, D. (2022). Relationship of Microbial Activity with Soil Properties in Banana Plantations in Venezuela. Sustainability 14, 13531. https://doi.org/10.3390/su142013531</w:t>
        </w:r>
      </w:ins>
    </w:p>
    <w:p w14:paraId="1AA77909" w14:textId="3EE7A9A0" w:rsidR="003734BF" w:rsidRPr="00C15444" w:rsidRDefault="003734BF" w:rsidP="003734BF">
      <w:pPr>
        <w:widowControl w:val="0"/>
        <w:autoSpaceDE w:val="0"/>
        <w:autoSpaceDN w:val="0"/>
        <w:adjustRightInd w:val="0"/>
        <w:spacing w:line="240" w:lineRule="auto"/>
        <w:ind w:left="480" w:hanging="480"/>
        <w:rPr>
          <w:ins w:id="461" w:author="Autor"/>
          <w:rFonts w:ascii="Times New Roman" w:hAnsi="Times New Roman" w:cs="Times New Roman"/>
          <w:noProof/>
          <w:sz w:val="24"/>
          <w:szCs w:val="24"/>
          <w:lang w:val="es-ES"/>
          <w:rPrChange w:id="462" w:author="Autor">
            <w:rPr>
              <w:ins w:id="463" w:author="Autor"/>
              <w:rFonts w:ascii="Times New Roman" w:hAnsi="Times New Roman" w:cs="Times New Roman"/>
              <w:noProof/>
              <w:sz w:val="24"/>
              <w:szCs w:val="24"/>
            </w:rPr>
          </w:rPrChange>
        </w:rPr>
      </w:pPr>
      <w:ins w:id="464" w:author="Autor">
        <w:r w:rsidRPr="003734BF">
          <w:rPr>
            <w:rFonts w:ascii="Times New Roman" w:hAnsi="Times New Roman" w:cs="Times New Roman"/>
            <w:noProof/>
            <w:sz w:val="24"/>
            <w:szCs w:val="24"/>
          </w:rPr>
          <w:t xml:space="preserve">Rodríguez, M.F., Cortez, A., Olivares, B., Rey, J.C, Parra, R., Lobo, D. </w:t>
        </w:r>
        <w:r>
          <w:rPr>
            <w:rFonts w:ascii="Times New Roman" w:hAnsi="Times New Roman" w:cs="Times New Roman"/>
            <w:noProof/>
            <w:sz w:val="24"/>
            <w:szCs w:val="24"/>
          </w:rPr>
          <w:t>(</w:t>
        </w:r>
        <w:r w:rsidRPr="003734BF">
          <w:rPr>
            <w:rFonts w:ascii="Times New Roman" w:hAnsi="Times New Roman" w:cs="Times New Roman"/>
            <w:noProof/>
            <w:sz w:val="24"/>
            <w:szCs w:val="24"/>
          </w:rPr>
          <w:t>2013</w:t>
        </w:r>
        <w:r>
          <w:rPr>
            <w:rFonts w:ascii="Times New Roman" w:hAnsi="Times New Roman" w:cs="Times New Roman"/>
            <w:noProof/>
            <w:sz w:val="24"/>
            <w:szCs w:val="24"/>
          </w:rPr>
          <w:t>)</w:t>
        </w:r>
        <w:r w:rsidRPr="003734BF">
          <w:rPr>
            <w:rFonts w:ascii="Times New Roman" w:hAnsi="Times New Roman" w:cs="Times New Roman"/>
            <w:noProof/>
            <w:sz w:val="24"/>
            <w:szCs w:val="24"/>
          </w:rPr>
          <w:t xml:space="preserve">. Time-space analisys of rainfall in state of Anzoategui and surrounding. </w:t>
        </w:r>
        <w:r w:rsidRPr="00C15444">
          <w:rPr>
            <w:rFonts w:ascii="Times New Roman" w:hAnsi="Times New Roman" w:cs="Times New Roman"/>
            <w:noProof/>
            <w:sz w:val="24"/>
            <w:szCs w:val="24"/>
            <w:lang w:val="es-ES"/>
            <w:rPrChange w:id="465" w:author="Autor">
              <w:rPr>
                <w:rFonts w:ascii="Times New Roman" w:hAnsi="Times New Roman" w:cs="Times New Roman"/>
                <w:noProof/>
                <w:sz w:val="24"/>
                <w:szCs w:val="24"/>
              </w:rPr>
            </w:rPrChange>
          </w:rPr>
          <w:t>Agronomía Tropical 63 (1-2): 57-65. https://n9.cl/14iow</w:t>
        </w:r>
      </w:ins>
    </w:p>
    <w:p w14:paraId="78FDE7C3" w14:textId="525F8B58" w:rsidR="003734BF" w:rsidRDefault="003734BF" w:rsidP="003734BF">
      <w:pPr>
        <w:widowControl w:val="0"/>
        <w:autoSpaceDE w:val="0"/>
        <w:autoSpaceDN w:val="0"/>
        <w:adjustRightInd w:val="0"/>
        <w:spacing w:line="240" w:lineRule="auto"/>
        <w:ind w:left="480" w:hanging="480"/>
        <w:rPr>
          <w:ins w:id="466" w:author="Autor"/>
          <w:rFonts w:ascii="Times New Roman" w:hAnsi="Times New Roman" w:cs="Times New Roman"/>
          <w:noProof/>
          <w:sz w:val="24"/>
          <w:szCs w:val="24"/>
        </w:rPr>
      </w:pPr>
      <w:ins w:id="467" w:author="Autor">
        <w:r w:rsidRPr="00C15444">
          <w:rPr>
            <w:rFonts w:ascii="Times New Roman" w:hAnsi="Times New Roman" w:cs="Times New Roman"/>
            <w:noProof/>
            <w:sz w:val="24"/>
            <w:szCs w:val="24"/>
            <w:lang w:val="es-ES"/>
            <w:rPrChange w:id="468" w:author="Autor">
              <w:rPr>
                <w:rFonts w:ascii="Times New Roman" w:hAnsi="Times New Roman" w:cs="Times New Roman"/>
                <w:noProof/>
                <w:sz w:val="24"/>
                <w:szCs w:val="24"/>
              </w:rPr>
            </w:rPrChange>
          </w:rPr>
          <w:t xml:space="preserve">Rodríguez, M.F, Olivares, B., Cortez, A., Rey, J.C. and Lobo, D. </w:t>
        </w:r>
        <w:r>
          <w:rPr>
            <w:rFonts w:ascii="Times New Roman" w:hAnsi="Times New Roman" w:cs="Times New Roman"/>
            <w:noProof/>
            <w:sz w:val="24"/>
            <w:szCs w:val="24"/>
            <w:lang w:val="es-ES"/>
          </w:rPr>
          <w:t>(</w:t>
        </w:r>
        <w:r w:rsidRPr="00C15444">
          <w:rPr>
            <w:rFonts w:ascii="Times New Roman" w:hAnsi="Times New Roman" w:cs="Times New Roman"/>
            <w:noProof/>
            <w:sz w:val="24"/>
            <w:szCs w:val="24"/>
            <w:lang w:val="es-ES"/>
            <w:rPrChange w:id="469" w:author="Autor">
              <w:rPr>
                <w:rFonts w:ascii="Times New Roman" w:hAnsi="Times New Roman" w:cs="Times New Roman"/>
                <w:noProof/>
                <w:sz w:val="24"/>
                <w:szCs w:val="24"/>
              </w:rPr>
            </w:rPrChange>
          </w:rPr>
          <w:t>2015</w:t>
        </w:r>
        <w:r>
          <w:rPr>
            <w:rFonts w:ascii="Times New Roman" w:hAnsi="Times New Roman" w:cs="Times New Roman"/>
            <w:noProof/>
            <w:sz w:val="24"/>
            <w:szCs w:val="24"/>
            <w:lang w:val="es-ES"/>
          </w:rPr>
          <w:t>)</w:t>
        </w:r>
        <w:r w:rsidRPr="00C15444">
          <w:rPr>
            <w:rFonts w:ascii="Times New Roman" w:hAnsi="Times New Roman" w:cs="Times New Roman"/>
            <w:noProof/>
            <w:sz w:val="24"/>
            <w:szCs w:val="24"/>
            <w:lang w:val="es-ES"/>
            <w:rPrChange w:id="470" w:author="Autor">
              <w:rPr>
                <w:rFonts w:ascii="Times New Roman" w:hAnsi="Times New Roman" w:cs="Times New Roman"/>
                <w:noProof/>
                <w:sz w:val="24"/>
                <w:szCs w:val="24"/>
              </w:rPr>
            </w:rPrChange>
          </w:rPr>
          <w:t xml:space="preserve">. </w:t>
        </w:r>
        <w:r w:rsidRPr="003734BF">
          <w:rPr>
            <w:rFonts w:ascii="Times New Roman" w:hAnsi="Times New Roman" w:cs="Times New Roman"/>
            <w:noProof/>
            <w:sz w:val="24"/>
            <w:szCs w:val="24"/>
          </w:rPr>
          <w:t>Natural physical characterization of the indigenous community of Kashaama for the purposes of sustainable land management. Acta Nova. 7 (2):143-164. https://n9.cl/hakdx</w:t>
        </w:r>
      </w:ins>
    </w:p>
    <w:p w14:paraId="2A51A21D" w14:textId="4ECD32AD" w:rsidR="00587304" w:rsidRPr="00587304" w:rsidRDefault="00587304" w:rsidP="00587304">
      <w:pPr>
        <w:widowControl w:val="0"/>
        <w:autoSpaceDE w:val="0"/>
        <w:autoSpaceDN w:val="0"/>
        <w:adjustRightInd w:val="0"/>
        <w:spacing w:line="240" w:lineRule="auto"/>
        <w:ind w:left="480" w:hanging="480"/>
        <w:rPr>
          <w:ins w:id="471" w:author="Autor"/>
          <w:rFonts w:ascii="Times New Roman" w:hAnsi="Times New Roman" w:cs="Times New Roman"/>
          <w:noProof/>
          <w:sz w:val="24"/>
          <w:szCs w:val="24"/>
        </w:rPr>
      </w:pPr>
      <w:ins w:id="472" w:author="Autor">
        <w:r w:rsidRPr="00C15444">
          <w:rPr>
            <w:rFonts w:ascii="Times New Roman" w:hAnsi="Times New Roman" w:cs="Times New Roman"/>
            <w:noProof/>
            <w:sz w:val="24"/>
            <w:szCs w:val="24"/>
            <w:lang w:val="es-ES"/>
            <w:rPrChange w:id="473" w:author="Autor">
              <w:rPr>
                <w:rFonts w:ascii="Times New Roman" w:hAnsi="Times New Roman" w:cs="Times New Roman"/>
                <w:noProof/>
                <w:sz w:val="24"/>
                <w:szCs w:val="24"/>
              </w:rPr>
            </w:rPrChange>
          </w:rPr>
          <w:lastRenderedPageBreak/>
          <w:t xml:space="preserve">Rodríguez-Yzquierdo, G.; Olivares, B.O.; González-Ulloa, A.; León-Pacheco, R.; Gómez-Correa, J.C.; Yacomelo-Hernández, M.; Carrascal-Pérez, F.; Florez-Cordero, E.; Soto-Suárez, M.; Dita, M.; et al.. </w:t>
        </w:r>
        <w:r w:rsidRPr="00587304">
          <w:rPr>
            <w:rFonts w:ascii="Times New Roman" w:hAnsi="Times New Roman" w:cs="Times New Roman"/>
            <w:noProof/>
            <w:sz w:val="24"/>
            <w:szCs w:val="24"/>
          </w:rPr>
          <w:t>(2023a). Soil Predisposing Factors to Fusarium oxysporum f.sp Cubense Tropical Race 4 on Banana Crops of La Guajira, Colombia. Agronomy, 13, 2588. https://doi.org/10.3390/agronomy13102588</w:t>
        </w:r>
      </w:ins>
    </w:p>
    <w:p w14:paraId="6348FD05" w14:textId="25B97047" w:rsidR="00587304" w:rsidRPr="00907AA6" w:rsidRDefault="00587304" w:rsidP="00587304">
      <w:pPr>
        <w:widowControl w:val="0"/>
        <w:autoSpaceDE w:val="0"/>
        <w:autoSpaceDN w:val="0"/>
        <w:adjustRightInd w:val="0"/>
        <w:spacing w:line="240" w:lineRule="auto"/>
        <w:ind w:left="480" w:hanging="480"/>
        <w:rPr>
          <w:rFonts w:ascii="Times New Roman" w:hAnsi="Times New Roman" w:cs="Times New Roman"/>
          <w:noProof/>
          <w:sz w:val="24"/>
          <w:szCs w:val="24"/>
        </w:rPr>
      </w:pPr>
      <w:ins w:id="474" w:author="Autor">
        <w:r w:rsidRPr="00587304">
          <w:rPr>
            <w:rFonts w:ascii="Times New Roman" w:hAnsi="Times New Roman" w:cs="Times New Roman"/>
            <w:noProof/>
            <w:sz w:val="24"/>
            <w:szCs w:val="24"/>
          </w:rPr>
          <w:t>Rodríguez-Yzquierdo, G.; Olivares, B.O.; Silva-Escobar, O.; González-Ulloa, A.; Soto-Suarez, M.; Betancourt-Vásquez, M. (2023b). Mapping of the Susceptibility of Colombian Musaceae Lands to a Deadly Disease: Fusarium oxysporum f. sp. cubense Tropical Race 4. Horticulturae 9, 757. https://doi.org/10.3390/horticulturae9070757</w:t>
        </w:r>
      </w:ins>
    </w:p>
    <w:p w14:paraId="49F28957"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Sharma, M. (2016). Population Growth and its Impact on Natural Resources: A Study of Uttarakhand State. </w:t>
      </w:r>
      <w:r w:rsidRPr="00907AA6">
        <w:rPr>
          <w:rFonts w:ascii="Times New Roman" w:hAnsi="Times New Roman" w:cs="Times New Roman"/>
          <w:i/>
          <w:iCs/>
          <w:noProof/>
          <w:sz w:val="24"/>
          <w:szCs w:val="24"/>
        </w:rPr>
        <w:t>IOSR Journal Of Humanities And Social Science (IOSR-JHSS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21</w:t>
      </w:r>
      <w:r w:rsidRPr="00907AA6">
        <w:rPr>
          <w:rFonts w:ascii="Times New Roman" w:hAnsi="Times New Roman" w:cs="Times New Roman"/>
          <w:noProof/>
          <w:sz w:val="24"/>
          <w:szCs w:val="24"/>
        </w:rPr>
        <w:t>(9), 54–60. https://doi.org/10.9790/0837-2109055460</w:t>
      </w:r>
    </w:p>
    <w:p w14:paraId="788BADC3"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Suresh, S., Kumar, A., Shukla, A., Singh, R., &amp; Krishna, C. M. (2016). </w:t>
      </w:r>
      <w:r w:rsidRPr="00907AA6">
        <w:rPr>
          <w:rFonts w:ascii="Times New Roman" w:hAnsi="Times New Roman" w:cs="Times New Roman"/>
          <w:i/>
          <w:iCs/>
          <w:noProof/>
          <w:sz w:val="24"/>
          <w:szCs w:val="24"/>
        </w:rPr>
        <w:t>Biofuels and bioenergy (BICE2016) : International Conference, Bhopal, India, 23-25 February 2016</w:t>
      </w:r>
      <w:r w:rsidRPr="00907AA6">
        <w:rPr>
          <w:rFonts w:ascii="Times New Roman" w:hAnsi="Times New Roman" w:cs="Times New Roman"/>
          <w:noProof/>
          <w:sz w:val="24"/>
          <w:szCs w:val="24"/>
        </w:rPr>
        <w:t>. 327. https://books.google.co.in/books?id=_63LDgAAQBAJ&amp;pg=PA78&amp;lpg=PA78&amp;dq=Biomass+Resource+Atlas+of+India+(BRAI)&amp;source=bl&amp;ots=6QvwlmKDgv&amp;sig=ACfU3U1tsIGnnqg7dNc80BIGs_ReZAAMug&amp;hl=en&amp;sa=X&amp;ved=2ahUKEwj9vITovp_gAhUU2o8KHRE8CdoQ6AEwD3oECAkQAQ#v=onepage&amp;q=Biomass</w:t>
      </w:r>
    </w:p>
    <w:p w14:paraId="219605E8"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Tamilselvi, S. M., Chinnadurai, C., Ilamurugu, K., Arulmozhiselvan, K., &amp; Balachandar, D. (2015). Effect of long-term nutrient managements on biological and biochemical properties of semi-arid tropical alfisol during maize crop development stages. </w:t>
      </w:r>
      <w:r w:rsidRPr="00907AA6">
        <w:rPr>
          <w:rFonts w:ascii="Times New Roman" w:hAnsi="Times New Roman" w:cs="Times New Roman"/>
          <w:i/>
          <w:iCs/>
          <w:noProof/>
          <w:sz w:val="24"/>
          <w:szCs w:val="24"/>
        </w:rPr>
        <w:t>Ecological Indicators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48</w:t>
      </w:r>
      <w:r w:rsidRPr="00907AA6">
        <w:rPr>
          <w:rFonts w:ascii="Times New Roman" w:hAnsi="Times New Roman" w:cs="Times New Roman"/>
          <w:noProof/>
          <w:sz w:val="24"/>
          <w:szCs w:val="24"/>
        </w:rPr>
        <w:t>, 76–87. https://doi.org/10.1016/j.ecolind.2014.08.001</w:t>
      </w:r>
    </w:p>
    <w:p w14:paraId="136D56B2"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Thongjoo, C., Miyagawa, S., &amp; Kawakubo, N. (2005). </w:t>
      </w:r>
      <w:r w:rsidRPr="00907AA6">
        <w:rPr>
          <w:rFonts w:ascii="Times New Roman" w:hAnsi="Times New Roman" w:cs="Times New Roman"/>
          <w:i/>
          <w:iCs/>
          <w:noProof/>
          <w:sz w:val="24"/>
          <w:szCs w:val="24"/>
        </w:rPr>
        <w:t>Plant Production Science Effects of Soil Moisture and Temperature on Decomposition Rates of Some Waste Materials from Agriculture and Agro-industry</w:t>
      </w:r>
      <w:r w:rsidRPr="00907AA6">
        <w:rPr>
          <w:rFonts w:ascii="Times New Roman" w:hAnsi="Times New Roman" w:cs="Times New Roman"/>
          <w:noProof/>
          <w:sz w:val="24"/>
          <w:szCs w:val="24"/>
        </w:rPr>
        <w:t>. https://doi.org/10.1626/pps.8.475</w:t>
      </w:r>
    </w:p>
    <w:p w14:paraId="64A3B418" w14:textId="77777777" w:rsidR="00646072" w:rsidRPr="00907AA6" w:rsidRDefault="005C019B" w:rsidP="00907AA6">
      <w:pPr>
        <w:spacing w:line="240" w:lineRule="auto"/>
        <w:ind w:left="540" w:hanging="450"/>
        <w:jc w:val="both"/>
        <w:rPr>
          <w:rFonts w:ascii="Times New Roman" w:hAnsi="Times New Roman" w:cs="Times New Roman"/>
          <w:sz w:val="24"/>
          <w:szCs w:val="24"/>
        </w:rPr>
      </w:pPr>
      <w:r w:rsidRPr="00907AA6">
        <w:rPr>
          <w:rFonts w:ascii="Times New Roman" w:hAnsi="Times New Roman" w:cs="Times New Roman"/>
          <w:sz w:val="24"/>
          <w:szCs w:val="24"/>
        </w:rPr>
        <w:fldChar w:fldCharType="end"/>
      </w:r>
      <w:r w:rsidR="00646072" w:rsidRPr="00907AA6">
        <w:rPr>
          <w:rFonts w:ascii="Times New Roman" w:hAnsi="Times New Roman" w:cs="Times New Roman"/>
          <w:sz w:val="24"/>
          <w:szCs w:val="24"/>
        </w:rPr>
        <w:t xml:space="preserve">Tian G, Brussaard L, Kang BT (1995). Applied Soil Ecology An index for assessing the quality of plant residues and evaluating their effects on soil and crop in the (sub-) humid tropics. </w:t>
      </w:r>
      <w:r w:rsidR="00646072" w:rsidRPr="00907AA6">
        <w:rPr>
          <w:rFonts w:ascii="Times New Roman" w:hAnsi="Times New Roman" w:cs="Times New Roman"/>
          <w:i/>
          <w:sz w:val="24"/>
          <w:szCs w:val="24"/>
        </w:rPr>
        <w:t>Applied Soil Ecology</w:t>
      </w:r>
      <w:r w:rsidR="00646072" w:rsidRPr="00907AA6">
        <w:rPr>
          <w:rFonts w:ascii="Times New Roman" w:hAnsi="Times New Roman" w:cs="Times New Roman"/>
          <w:sz w:val="24"/>
          <w:szCs w:val="24"/>
        </w:rPr>
        <w:t xml:space="preserve"> 2:25–32</w:t>
      </w:r>
    </w:p>
    <w:p w14:paraId="7740D6DB" w14:textId="77777777" w:rsidR="00A03D72" w:rsidRPr="00907AA6" w:rsidRDefault="00646072" w:rsidP="00907AA6">
      <w:pPr>
        <w:spacing w:line="240" w:lineRule="auto"/>
        <w:ind w:left="480" w:hanging="300"/>
        <w:jc w:val="both"/>
        <w:rPr>
          <w:rFonts w:ascii="Times New Roman" w:hAnsi="Times New Roman" w:cs="Times New Roman"/>
          <w:sz w:val="24"/>
          <w:szCs w:val="24"/>
        </w:rPr>
      </w:pPr>
      <w:r w:rsidRPr="00907AA6">
        <w:rPr>
          <w:rFonts w:ascii="Times New Roman" w:hAnsi="Times New Roman" w:cs="Times New Roman"/>
          <w:sz w:val="24"/>
          <w:szCs w:val="24"/>
        </w:rPr>
        <w:t xml:space="preserve">Tian G, Okoh AI, Kolawole GO, Salako FK (2007) Effects of residue quality and climate on plant residue decomposition and nutrient release along the transect from humid forest to Sahel of West Africa Effects of residue quality and climate on plant residue decomposition and nutrient release along the tr. </w:t>
      </w:r>
      <w:r w:rsidRPr="00907AA6">
        <w:rPr>
          <w:rFonts w:ascii="Times New Roman" w:hAnsi="Times New Roman" w:cs="Times New Roman"/>
          <w:i/>
          <w:sz w:val="24"/>
          <w:szCs w:val="24"/>
        </w:rPr>
        <w:t>Biogeochemistry</w:t>
      </w:r>
      <w:r w:rsidRPr="00907AA6">
        <w:rPr>
          <w:rFonts w:ascii="Times New Roman" w:hAnsi="Times New Roman" w:cs="Times New Roman"/>
          <w:sz w:val="24"/>
          <w:szCs w:val="24"/>
        </w:rPr>
        <w:t xml:space="preserve"> 86:217–229. doi: 10.1007/s10533-007-9158-3</w:t>
      </w:r>
    </w:p>
    <w:p w14:paraId="0D7F7D1B" w14:textId="77777777" w:rsidR="00A03D72" w:rsidRDefault="00A03D72" w:rsidP="00A03D72">
      <w:pPr>
        <w:spacing w:line="360" w:lineRule="auto"/>
        <w:jc w:val="both"/>
        <w:rPr>
          <w:rFonts w:ascii="Times New Roman" w:hAnsi="Times New Roman"/>
          <w:sz w:val="24"/>
        </w:rPr>
      </w:pPr>
    </w:p>
    <w:p w14:paraId="6EEF3DDC" w14:textId="77777777" w:rsidR="00A03D72" w:rsidRDefault="00A03D72" w:rsidP="00A03D72">
      <w:pPr>
        <w:spacing w:line="360" w:lineRule="auto"/>
        <w:jc w:val="both"/>
        <w:rPr>
          <w:rFonts w:ascii="Times New Roman" w:hAnsi="Times New Roman"/>
          <w:sz w:val="24"/>
        </w:rPr>
      </w:pPr>
    </w:p>
    <w:p w14:paraId="6B2524F1" w14:textId="77777777" w:rsidR="005C019B" w:rsidRDefault="005C019B" w:rsidP="00A03D72">
      <w:pPr>
        <w:spacing w:line="360" w:lineRule="auto"/>
        <w:jc w:val="both"/>
        <w:rPr>
          <w:rFonts w:cs="Times New Roman"/>
        </w:rPr>
      </w:pPr>
    </w:p>
    <w:p w14:paraId="0B0733DB" w14:textId="77777777" w:rsidR="005C019B" w:rsidRDefault="005C019B" w:rsidP="00A03D72">
      <w:pPr>
        <w:spacing w:line="360" w:lineRule="auto"/>
        <w:jc w:val="both"/>
        <w:rPr>
          <w:rFonts w:cs="Times New Roman"/>
        </w:rPr>
      </w:pPr>
    </w:p>
    <w:p w14:paraId="2E5D073E" w14:textId="77777777" w:rsidR="005C019B" w:rsidRDefault="005C019B" w:rsidP="00A03D72">
      <w:pPr>
        <w:spacing w:line="360" w:lineRule="auto"/>
        <w:jc w:val="both"/>
        <w:rPr>
          <w:rFonts w:cs="Times New Roman"/>
        </w:rPr>
      </w:pPr>
    </w:p>
    <w:p w14:paraId="41EB8F38" w14:textId="77777777" w:rsidR="00A366CE" w:rsidRDefault="00A366CE" w:rsidP="00590AC3">
      <w:pPr>
        <w:spacing w:line="360" w:lineRule="auto"/>
        <w:jc w:val="both"/>
        <w:rPr>
          <w:rFonts w:cs="Times New Roman"/>
          <w:b/>
          <w:sz w:val="40"/>
          <w:szCs w:val="40"/>
        </w:rPr>
      </w:pPr>
    </w:p>
    <w:bookmarkEnd w:id="349"/>
    <w:p w14:paraId="04E22BF1" w14:textId="77777777" w:rsidR="00A366CE" w:rsidRDefault="00A366CE" w:rsidP="00590AC3">
      <w:pPr>
        <w:spacing w:line="360" w:lineRule="auto"/>
        <w:jc w:val="both"/>
        <w:rPr>
          <w:rFonts w:cs="Times New Roman"/>
          <w:b/>
          <w:sz w:val="40"/>
          <w:szCs w:val="40"/>
        </w:rPr>
      </w:pPr>
    </w:p>
    <w:sectPr w:rsidR="00A366CE">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CC1F9" w14:textId="77777777" w:rsidR="00372A94" w:rsidRDefault="00372A94" w:rsidP="00BA3049">
      <w:pPr>
        <w:spacing w:after="0" w:line="240" w:lineRule="auto"/>
      </w:pPr>
      <w:r>
        <w:separator/>
      </w:r>
    </w:p>
  </w:endnote>
  <w:endnote w:type="continuationSeparator" w:id="0">
    <w:p w14:paraId="396CC54F" w14:textId="77777777" w:rsidR="00372A94" w:rsidRDefault="00372A94" w:rsidP="00BA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5BE3" w14:textId="77777777" w:rsidR="00372A94" w:rsidRDefault="00372A94" w:rsidP="00BA3049">
      <w:pPr>
        <w:spacing w:after="0" w:line="240" w:lineRule="auto"/>
      </w:pPr>
      <w:r>
        <w:separator/>
      </w:r>
    </w:p>
  </w:footnote>
  <w:footnote w:type="continuationSeparator" w:id="0">
    <w:p w14:paraId="3485388D" w14:textId="77777777" w:rsidR="00372A94" w:rsidRDefault="00372A94" w:rsidP="00BA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6460" w14:textId="5DAADD0A" w:rsidR="00BA3049" w:rsidRDefault="00000000">
    <w:pPr>
      <w:pStyle w:val="Encabezado"/>
    </w:pPr>
    <w:r>
      <w:rPr>
        <w:noProof/>
      </w:rPr>
      <w:pict w14:anchorId="48F44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0ABD" w14:textId="4B24C479" w:rsidR="00BA3049" w:rsidRDefault="00000000">
    <w:pPr>
      <w:pStyle w:val="Encabezado"/>
    </w:pPr>
    <w:r>
      <w:rPr>
        <w:noProof/>
      </w:rPr>
      <w:pict w14:anchorId="5FB55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C795" w14:textId="00F47B1A" w:rsidR="00BA3049" w:rsidRDefault="00000000">
    <w:pPr>
      <w:pStyle w:val="Encabezado"/>
    </w:pPr>
    <w:r>
      <w:rPr>
        <w:noProof/>
      </w:rPr>
      <w:pict w14:anchorId="5CE60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1DE"/>
    <w:rsid w:val="00036473"/>
    <w:rsid w:val="000415BE"/>
    <w:rsid w:val="00046A7D"/>
    <w:rsid w:val="001A526A"/>
    <w:rsid w:val="001C5824"/>
    <w:rsid w:val="00284273"/>
    <w:rsid w:val="00352B34"/>
    <w:rsid w:val="00366E5A"/>
    <w:rsid w:val="00372A94"/>
    <w:rsid w:val="003734BF"/>
    <w:rsid w:val="004278C1"/>
    <w:rsid w:val="004673CC"/>
    <w:rsid w:val="00495028"/>
    <w:rsid w:val="004B2B6A"/>
    <w:rsid w:val="004B41DD"/>
    <w:rsid w:val="00555A3E"/>
    <w:rsid w:val="00587304"/>
    <w:rsid w:val="00590AC3"/>
    <w:rsid w:val="0059593C"/>
    <w:rsid w:val="005C019B"/>
    <w:rsid w:val="005D5B12"/>
    <w:rsid w:val="00646072"/>
    <w:rsid w:val="006C41DE"/>
    <w:rsid w:val="00781A54"/>
    <w:rsid w:val="007A2D83"/>
    <w:rsid w:val="007C61B7"/>
    <w:rsid w:val="00871016"/>
    <w:rsid w:val="008924D4"/>
    <w:rsid w:val="008A7876"/>
    <w:rsid w:val="008C791E"/>
    <w:rsid w:val="00907AA6"/>
    <w:rsid w:val="00914101"/>
    <w:rsid w:val="0092143F"/>
    <w:rsid w:val="00925BC7"/>
    <w:rsid w:val="00A03D72"/>
    <w:rsid w:val="00A10FBC"/>
    <w:rsid w:val="00A36495"/>
    <w:rsid w:val="00A366CE"/>
    <w:rsid w:val="00AE2AAD"/>
    <w:rsid w:val="00B11ADA"/>
    <w:rsid w:val="00B640CA"/>
    <w:rsid w:val="00B7623F"/>
    <w:rsid w:val="00B97742"/>
    <w:rsid w:val="00BA3049"/>
    <w:rsid w:val="00C15444"/>
    <w:rsid w:val="00C41EA1"/>
    <w:rsid w:val="00CF730F"/>
    <w:rsid w:val="00D15F02"/>
    <w:rsid w:val="00D86B81"/>
    <w:rsid w:val="00DA18A4"/>
    <w:rsid w:val="00DE4B4A"/>
    <w:rsid w:val="00DF18EC"/>
    <w:rsid w:val="00E3424B"/>
    <w:rsid w:val="00E80F55"/>
    <w:rsid w:val="00F03849"/>
    <w:rsid w:val="00F473FA"/>
    <w:rsid w:val="00F81045"/>
    <w:rsid w:val="00FE22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5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DE"/>
    <w:pPr>
      <w:spacing w:after="200" w:line="276" w:lineRule="auto"/>
    </w:pPr>
  </w:style>
  <w:style w:type="paragraph" w:styleId="Ttulo1">
    <w:name w:val="heading 1"/>
    <w:basedOn w:val="Normal"/>
    <w:next w:val="Normal"/>
    <w:link w:val="Ttulo1Car"/>
    <w:uiPriority w:val="9"/>
    <w:qFormat/>
    <w:rsid w:val="006C41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6C41DE"/>
    <w:pPr>
      <w:keepNext/>
      <w:keepLines/>
      <w:spacing w:before="200" w:after="0" w:line="480" w:lineRule="auto"/>
      <w:jc w:val="both"/>
      <w:outlineLvl w:val="1"/>
    </w:pPr>
    <w:rPr>
      <w:rFonts w:ascii="Times New Roman" w:eastAsiaTheme="majorEastAsia" w:hAnsi="Times New Roman" w:cstheme="majorBidi"/>
      <w:b/>
      <w:bCs/>
      <w:sz w:val="26"/>
      <w:szCs w:val="26"/>
    </w:rPr>
  </w:style>
  <w:style w:type="paragraph" w:styleId="Ttulo3">
    <w:name w:val="heading 3"/>
    <w:basedOn w:val="Normal"/>
    <w:next w:val="Normal"/>
    <w:link w:val="Ttulo3Car"/>
    <w:autoRedefine/>
    <w:uiPriority w:val="9"/>
    <w:unhideWhenUsed/>
    <w:qFormat/>
    <w:rsid w:val="004278C1"/>
    <w:pPr>
      <w:keepNext/>
      <w:keepLines/>
      <w:spacing w:before="200" w:after="0" w:line="480" w:lineRule="auto"/>
      <w:jc w:val="both"/>
      <w:outlineLvl w:val="2"/>
    </w:pPr>
    <w:rPr>
      <w:rFonts w:ascii="Times New Roman" w:eastAsiaTheme="majorEastAsia" w:hAnsi="Times New Roman" w:cstheme="majorBidi"/>
      <w:b/>
      <w:bCs/>
      <w:sz w:val="24"/>
    </w:rPr>
  </w:style>
  <w:style w:type="paragraph" w:styleId="Ttulo4">
    <w:name w:val="heading 4"/>
    <w:basedOn w:val="Normal"/>
    <w:next w:val="Normal"/>
    <w:link w:val="Ttulo4Car"/>
    <w:autoRedefine/>
    <w:uiPriority w:val="9"/>
    <w:unhideWhenUsed/>
    <w:qFormat/>
    <w:rsid w:val="006C41DE"/>
    <w:pPr>
      <w:keepNext/>
      <w:keepLines/>
      <w:spacing w:before="200" w:after="0" w:line="480" w:lineRule="auto"/>
      <w:outlineLvl w:val="3"/>
    </w:pPr>
    <w:rPr>
      <w:rFonts w:ascii="Times New Roman" w:eastAsiaTheme="majorEastAsia" w:hAnsi="Times New Roman" w:cstheme="majorBidi"/>
      <w:b/>
      <w:bCs/>
      <w:iCs/>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C41DE"/>
    <w:rPr>
      <w:rFonts w:ascii="Times New Roman" w:eastAsiaTheme="majorEastAsia" w:hAnsi="Times New Roman" w:cstheme="majorBidi"/>
      <w:b/>
      <w:bCs/>
      <w:sz w:val="26"/>
      <w:szCs w:val="26"/>
    </w:rPr>
  </w:style>
  <w:style w:type="character" w:customStyle="1" w:styleId="Ttulo3Car">
    <w:name w:val="Título 3 Car"/>
    <w:basedOn w:val="Fuentedeprrafopredeter"/>
    <w:link w:val="Ttulo3"/>
    <w:uiPriority w:val="9"/>
    <w:rsid w:val="004278C1"/>
    <w:rPr>
      <w:rFonts w:ascii="Times New Roman" w:eastAsiaTheme="majorEastAsia" w:hAnsi="Times New Roman" w:cstheme="majorBidi"/>
      <w:b/>
      <w:bCs/>
      <w:sz w:val="24"/>
    </w:rPr>
  </w:style>
  <w:style w:type="character" w:customStyle="1" w:styleId="Ttulo4Car">
    <w:name w:val="Título 4 Car"/>
    <w:basedOn w:val="Fuentedeprrafopredeter"/>
    <w:link w:val="Ttulo4"/>
    <w:uiPriority w:val="9"/>
    <w:rsid w:val="006C41DE"/>
    <w:rPr>
      <w:rFonts w:ascii="Times New Roman" w:eastAsiaTheme="majorEastAsia" w:hAnsi="Times New Roman" w:cstheme="majorBidi"/>
      <w:b/>
      <w:bCs/>
      <w:iCs/>
      <w:sz w:val="24"/>
    </w:rPr>
  </w:style>
  <w:style w:type="table" w:styleId="Tablaconcuadrcula">
    <w:name w:val="Table Grid"/>
    <w:basedOn w:val="Tablanormal"/>
    <w:uiPriority w:val="59"/>
    <w:rsid w:val="006C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Ttulo1"/>
    <w:next w:val="Normal"/>
    <w:autoRedefine/>
    <w:uiPriority w:val="35"/>
    <w:unhideWhenUsed/>
    <w:qFormat/>
    <w:rsid w:val="007C61B7"/>
    <w:pPr>
      <w:spacing w:before="480" w:line="360" w:lineRule="auto"/>
    </w:pPr>
    <w:rPr>
      <w:rFonts w:ascii="Times New Roman" w:hAnsi="Times New Roman"/>
      <w:color w:val="auto"/>
      <w:sz w:val="24"/>
      <w:szCs w:val="18"/>
    </w:rPr>
  </w:style>
  <w:style w:type="character" w:customStyle="1" w:styleId="Ttulo1Car">
    <w:name w:val="Título 1 Car"/>
    <w:basedOn w:val="Fuentedeprrafopredeter"/>
    <w:link w:val="Ttulo1"/>
    <w:uiPriority w:val="9"/>
    <w:rsid w:val="006C41DE"/>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590AC3"/>
    <w:rPr>
      <w:color w:val="0563C1" w:themeColor="hyperlink"/>
      <w:u w:val="single"/>
    </w:rPr>
  </w:style>
  <w:style w:type="table" w:customStyle="1" w:styleId="TableGrid1">
    <w:name w:val="Table Grid1"/>
    <w:basedOn w:val="Tablanormal"/>
    <w:next w:val="Tablaconcuadrcula"/>
    <w:uiPriority w:val="59"/>
    <w:rsid w:val="00CF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59"/>
    <w:rsid w:val="00CF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10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016"/>
    <w:rPr>
      <w:rFonts w:ascii="Tahoma" w:hAnsi="Tahoma" w:cs="Tahoma"/>
      <w:sz w:val="16"/>
      <w:szCs w:val="16"/>
    </w:rPr>
  </w:style>
  <w:style w:type="paragraph" w:styleId="Encabezado">
    <w:name w:val="header"/>
    <w:basedOn w:val="Normal"/>
    <w:link w:val="EncabezadoCar"/>
    <w:uiPriority w:val="99"/>
    <w:unhideWhenUsed/>
    <w:rsid w:val="00BA304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A3049"/>
  </w:style>
  <w:style w:type="paragraph" w:styleId="Piedepgina">
    <w:name w:val="footer"/>
    <w:basedOn w:val="Normal"/>
    <w:link w:val="PiedepginaCar"/>
    <w:uiPriority w:val="99"/>
    <w:unhideWhenUsed/>
    <w:rsid w:val="00BA304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A3049"/>
  </w:style>
  <w:style w:type="paragraph" w:styleId="Revisin">
    <w:name w:val="Revision"/>
    <w:hidden/>
    <w:uiPriority w:val="99"/>
    <w:semiHidden/>
    <w:rsid w:val="00366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5596">
      <w:bodyDiv w:val="1"/>
      <w:marLeft w:val="0"/>
      <w:marRight w:val="0"/>
      <w:marTop w:val="0"/>
      <w:marBottom w:val="0"/>
      <w:divBdr>
        <w:top w:val="none" w:sz="0" w:space="0" w:color="auto"/>
        <w:left w:val="none" w:sz="0" w:space="0" w:color="auto"/>
        <w:bottom w:val="none" w:sz="0" w:space="0" w:color="auto"/>
        <w:right w:val="none" w:sz="0" w:space="0" w:color="auto"/>
      </w:divBdr>
    </w:div>
    <w:div w:id="14380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iculture.uk.gov.in" TargetMode="Externa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Sheet5!$E$48</c:f>
              <c:strCache>
                <c:ptCount val="1"/>
                <c:pt idx="0">
                  <c:v>k</c:v>
                </c:pt>
              </c:strCache>
            </c:strRef>
          </c:tx>
          <c:spPr>
            <a:ln w="28575">
              <a:noFill/>
            </a:ln>
          </c:spPr>
          <c:dLbls>
            <c:dLbl>
              <c:idx val="0"/>
              <c:tx>
                <c:rich>
                  <a:bodyPr/>
                  <a:lstStyle/>
                  <a:p>
                    <a:r>
                      <a:rPr lang="en-US" b="1"/>
                      <a:t>R</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CD-47D0-8B14-8B066E742B1A}"/>
                </c:ext>
              </c:extLst>
            </c:dLbl>
            <c:dLbl>
              <c:idx val="1"/>
              <c:tx>
                <c:rich>
                  <a:bodyPr/>
                  <a:lstStyle/>
                  <a:p>
                    <a:r>
                      <a:rPr lang="en-US" b="1"/>
                      <a:t>W</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CD-47D0-8B14-8B066E742B1A}"/>
                </c:ext>
              </c:extLst>
            </c:dLbl>
            <c:dLbl>
              <c:idx val="2"/>
              <c:tx>
                <c:rich>
                  <a:bodyPr/>
                  <a:lstStyle/>
                  <a:p>
                    <a:r>
                      <a:rPr lang="en-US" b="1"/>
                      <a:t>S</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0CD-47D0-8B14-8B066E742B1A}"/>
                </c:ext>
              </c:extLst>
            </c:dLbl>
            <c:dLbl>
              <c:idx val="3"/>
              <c:tx>
                <c:rich>
                  <a:bodyPr/>
                  <a:lstStyle/>
                  <a:p>
                    <a:r>
                      <a:rPr lang="en-US" b="1"/>
                      <a:t>M</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CD-47D0-8B14-8B066E742B1A}"/>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28075393700787399"/>
                  <c:y val="-3.7804024496937885E-2"/>
                </c:manualLayout>
              </c:layout>
              <c:numFmt formatCode="General" sourceLinked="0"/>
            </c:trendlineLbl>
          </c:trendline>
          <c:xVal>
            <c:numRef>
              <c:f>Sheet5!$D$49:$D$52</c:f>
              <c:numCache>
                <c:formatCode>General</c:formatCode>
                <c:ptCount val="4"/>
                <c:pt idx="0">
                  <c:v>4.2</c:v>
                </c:pt>
                <c:pt idx="1">
                  <c:v>4.5</c:v>
                </c:pt>
                <c:pt idx="2">
                  <c:v>1.8</c:v>
                </c:pt>
                <c:pt idx="3">
                  <c:v>3.7</c:v>
                </c:pt>
              </c:numCache>
            </c:numRef>
          </c:xVal>
          <c:yVal>
            <c:numRef>
              <c:f>Sheet5!$E$49:$E$52</c:f>
              <c:numCache>
                <c:formatCode>General</c:formatCode>
                <c:ptCount val="4"/>
                <c:pt idx="0">
                  <c:v>0.21</c:v>
                </c:pt>
                <c:pt idx="1">
                  <c:v>0.25</c:v>
                </c:pt>
                <c:pt idx="2">
                  <c:v>0.06</c:v>
                </c:pt>
                <c:pt idx="3">
                  <c:v>0.12</c:v>
                </c:pt>
              </c:numCache>
            </c:numRef>
          </c:yVal>
          <c:smooth val="0"/>
          <c:extLst>
            <c:ext xmlns:c16="http://schemas.microsoft.com/office/drawing/2014/chart" uri="{C3380CC4-5D6E-409C-BE32-E72D297353CC}">
              <c16:uniqueId val="{00000005-20CD-47D0-8B14-8B066E742B1A}"/>
            </c:ext>
          </c:extLst>
        </c:ser>
        <c:dLbls>
          <c:dLblPos val="t"/>
          <c:showLegendKey val="0"/>
          <c:showVal val="1"/>
          <c:showCatName val="0"/>
          <c:showSerName val="0"/>
          <c:showPercent val="0"/>
          <c:showBubbleSize val="0"/>
        </c:dLbls>
        <c:axId val="158209920"/>
        <c:axId val="162338304"/>
      </c:scatterChart>
      <c:valAx>
        <c:axId val="158209920"/>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62338304"/>
        <c:crosses val="autoZero"/>
        <c:crossBetween val="midCat"/>
        <c:majorUnit val="1"/>
        <c:minorUnit val="1"/>
      </c:valAx>
      <c:valAx>
        <c:axId val="162338304"/>
        <c:scaling>
          <c:orientation val="minMax"/>
          <c:max val="0.30000000000000004"/>
          <c:min val="5.000000000000001E-2"/>
        </c:scaling>
        <c:delete val="0"/>
        <c:axPos val="l"/>
        <c:title>
          <c:tx>
            <c:rich>
              <a:bodyPr rot="-5400000" vert="horz"/>
              <a:lstStyle/>
              <a:p>
                <a:pPr>
                  <a:defRPr/>
                </a:pPr>
                <a:r>
                  <a:rPr lang="en-IN"/>
                  <a:t>Decomposition rate constant week</a:t>
                </a:r>
                <a:r>
                  <a:rPr lang="en-IN" baseline="30000"/>
                  <a:t>-1</a:t>
                </a:r>
              </a:p>
            </c:rich>
          </c:tx>
          <c:overlay val="0"/>
        </c:title>
        <c:numFmt formatCode="General" sourceLinked="1"/>
        <c:majorTickMark val="out"/>
        <c:minorTickMark val="none"/>
        <c:tickLblPos val="nextTo"/>
        <c:crossAx val="158209920"/>
        <c:crosses val="autoZero"/>
        <c:crossBetween val="midCat"/>
        <c:majorUnit val="5.000000000000001E-2"/>
        <c:minorUnit val="1.0000000000000002E-2"/>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95523346059132"/>
          <c:y val="0.10277361802167366"/>
          <c:w val="0.80023162259115388"/>
          <c:h val="0.70675249182809208"/>
        </c:manualLayout>
      </c:layout>
      <c:scatterChart>
        <c:scatterStyle val="lineMarker"/>
        <c:varyColors val="0"/>
        <c:ser>
          <c:idx val="0"/>
          <c:order val="0"/>
          <c:spPr>
            <a:ln w="28575">
              <a:noFill/>
            </a:ln>
          </c:spPr>
          <c:dLbls>
            <c:dLbl>
              <c:idx val="0"/>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3A3-4E5F-8E18-11F380D49BAF}"/>
                </c:ext>
              </c:extLst>
            </c:dLbl>
            <c:dLbl>
              <c:idx val="1"/>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3A3-4E5F-8E18-11F380D49BAF}"/>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3A3-4E5F-8E18-11F380D49BAF}"/>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3A3-4E5F-8E18-11F380D49BA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29203543307086616"/>
                  <c:y val="4.8476232137649464E-3"/>
                </c:manualLayout>
              </c:layout>
              <c:numFmt formatCode="General" sourceLinked="0"/>
            </c:trendlineLbl>
          </c:trendline>
          <c:yVal>
            <c:numRef>
              <c:f>Sheet5!$D$63:$D$66</c:f>
              <c:numCache>
                <c:formatCode>General</c:formatCode>
                <c:ptCount val="4"/>
                <c:pt idx="0">
                  <c:v>26.8</c:v>
                </c:pt>
                <c:pt idx="1">
                  <c:v>27.5</c:v>
                </c:pt>
                <c:pt idx="2">
                  <c:v>28</c:v>
                </c:pt>
                <c:pt idx="3">
                  <c:v>27.8</c:v>
                </c:pt>
              </c:numCache>
            </c:numRef>
          </c:yVal>
          <c:smooth val="0"/>
          <c:extLst>
            <c:ext xmlns:c16="http://schemas.microsoft.com/office/drawing/2014/chart" uri="{C3380CC4-5D6E-409C-BE32-E72D297353CC}">
              <c16:uniqueId val="{00000005-43A3-4E5F-8E18-11F380D49BAF}"/>
            </c:ext>
          </c:extLst>
        </c:ser>
        <c:dLbls>
          <c:showLegendKey val="0"/>
          <c:showVal val="0"/>
          <c:showCatName val="0"/>
          <c:showSerName val="0"/>
          <c:showPercent val="0"/>
          <c:showBubbleSize val="0"/>
        </c:dLbls>
        <c:axId val="143026816"/>
        <c:axId val="143041280"/>
      </c:scatterChart>
      <c:valAx>
        <c:axId val="143026816"/>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43041280"/>
        <c:crosses val="autoZero"/>
        <c:crossBetween val="midCat"/>
        <c:majorUnit val="1"/>
      </c:valAx>
      <c:valAx>
        <c:axId val="143041280"/>
        <c:scaling>
          <c:orientation val="minMax"/>
          <c:max val="28.5"/>
          <c:min val="26"/>
        </c:scaling>
        <c:delete val="0"/>
        <c:axPos val="l"/>
        <c:title>
          <c:tx>
            <c:rich>
              <a:bodyPr rot="-5400000" vert="horz"/>
              <a:lstStyle/>
              <a:p>
                <a:pPr>
                  <a:defRPr/>
                </a:pPr>
                <a:r>
                  <a:rPr lang="en-IN"/>
                  <a:t>Soil temperature </a:t>
                </a:r>
                <a:r>
                  <a:rPr lang="en-IN" baseline="30000"/>
                  <a:t>0</a:t>
                </a:r>
                <a:r>
                  <a:rPr lang="en-IN"/>
                  <a:t>C</a:t>
                </a:r>
              </a:p>
            </c:rich>
          </c:tx>
          <c:overlay val="0"/>
        </c:title>
        <c:numFmt formatCode="General" sourceLinked="1"/>
        <c:majorTickMark val="out"/>
        <c:minorTickMark val="none"/>
        <c:tickLblPos val="nextTo"/>
        <c:crossAx val="143026816"/>
        <c:crosses val="autoZero"/>
        <c:crossBetween val="midCat"/>
        <c:majorUnit val="0.5"/>
        <c:minorUnit val="0.1"/>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55796150481189"/>
          <c:y val="9.7696850393700782E-2"/>
          <c:w val="0.83151159230096239"/>
          <c:h val="0.73444808982210552"/>
        </c:manualLayout>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12F-4516-BB8C-A5D5867C1E8B}"/>
                </c:ext>
              </c:extLst>
            </c:dLbl>
            <c:dLbl>
              <c:idx val="1"/>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12F-4516-BB8C-A5D5867C1E8B}"/>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12F-4516-BB8C-A5D5867C1E8B}"/>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12F-4516-BB8C-A5D5867C1E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linear"/>
            <c:dispRSqr val="1"/>
            <c:dispEq val="1"/>
            <c:trendlineLbl>
              <c:layout>
                <c:manualLayout>
                  <c:x val="-0.30021456692913384"/>
                  <c:y val="1.3803222513852435E-2"/>
                </c:manualLayout>
              </c:layout>
              <c:numFmt formatCode="General" sourceLinked="0"/>
            </c:trendlineLbl>
          </c:trendline>
          <c:yVal>
            <c:numRef>
              <c:f>Sheet5!$D$77:$D$80</c:f>
              <c:numCache>
                <c:formatCode>General</c:formatCode>
                <c:ptCount val="4"/>
                <c:pt idx="0">
                  <c:v>24</c:v>
                </c:pt>
                <c:pt idx="1">
                  <c:v>23.2</c:v>
                </c:pt>
                <c:pt idx="2">
                  <c:v>22.6</c:v>
                </c:pt>
                <c:pt idx="3">
                  <c:v>21.7</c:v>
                </c:pt>
              </c:numCache>
            </c:numRef>
          </c:yVal>
          <c:smooth val="0"/>
          <c:extLst>
            <c:ext xmlns:c16="http://schemas.microsoft.com/office/drawing/2014/chart" uri="{C3380CC4-5D6E-409C-BE32-E72D297353CC}">
              <c16:uniqueId val="{00000006-E12F-4516-BB8C-A5D5867C1E8B}"/>
            </c:ext>
          </c:extLst>
        </c:ser>
        <c:dLbls>
          <c:showLegendKey val="0"/>
          <c:showVal val="0"/>
          <c:showCatName val="0"/>
          <c:showSerName val="0"/>
          <c:showPercent val="0"/>
          <c:showBubbleSize val="0"/>
        </c:dLbls>
        <c:axId val="143120640"/>
        <c:axId val="143520128"/>
      </c:scatterChart>
      <c:valAx>
        <c:axId val="143120640"/>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43520128"/>
        <c:crosses val="autoZero"/>
        <c:crossBetween val="midCat"/>
        <c:majorUnit val="0.8"/>
      </c:valAx>
      <c:valAx>
        <c:axId val="143520128"/>
        <c:scaling>
          <c:orientation val="minMax"/>
          <c:max val="25"/>
          <c:min val="20"/>
        </c:scaling>
        <c:delete val="0"/>
        <c:axPos val="l"/>
        <c:title>
          <c:tx>
            <c:rich>
              <a:bodyPr rot="-5400000" vert="horz"/>
              <a:lstStyle/>
              <a:p>
                <a:pPr>
                  <a:defRPr/>
                </a:pPr>
                <a:r>
                  <a:rPr lang="en-IN"/>
                  <a:t>Soil moisture % v/v</a:t>
                </a:r>
              </a:p>
            </c:rich>
          </c:tx>
          <c:overlay val="0"/>
        </c:title>
        <c:numFmt formatCode="General" sourceLinked="1"/>
        <c:majorTickMark val="out"/>
        <c:minorTickMark val="none"/>
        <c:tickLblPos val="nextTo"/>
        <c:crossAx val="143120640"/>
        <c:crosses val="autoZero"/>
        <c:crossBetween val="midCat"/>
        <c:majorUnit val="1"/>
        <c:minorUnit val="0.1"/>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133-40D2-AFC8-4F6888338B0B}"/>
                </c:ext>
              </c:extLst>
            </c:dLbl>
            <c:dLbl>
              <c:idx val="1"/>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133-40D2-AFC8-4F6888338B0B}"/>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133-40D2-AFC8-4F6888338B0B}"/>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133-40D2-AFC8-4F6888338B0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3047720909886264"/>
                  <c:y val="-0.40627150772820064"/>
                </c:manualLayout>
              </c:layout>
              <c:numFmt formatCode="General" sourceLinked="0"/>
            </c:trendlineLbl>
          </c:trendline>
          <c:xVal>
            <c:numRef>
              <c:f>Sheet5!$D$110:$D$113</c:f>
              <c:numCache>
                <c:formatCode>General</c:formatCode>
                <c:ptCount val="4"/>
                <c:pt idx="0">
                  <c:v>4.5</c:v>
                </c:pt>
                <c:pt idx="1">
                  <c:v>4.2</c:v>
                </c:pt>
                <c:pt idx="2">
                  <c:v>1.8</c:v>
                </c:pt>
                <c:pt idx="3">
                  <c:v>3.7</c:v>
                </c:pt>
              </c:numCache>
            </c:numRef>
          </c:xVal>
          <c:yVal>
            <c:numRef>
              <c:f>Sheet5!$E$110:$E$113</c:f>
              <c:numCache>
                <c:formatCode>General</c:formatCode>
                <c:ptCount val="4"/>
                <c:pt idx="0">
                  <c:v>1.8</c:v>
                </c:pt>
                <c:pt idx="1">
                  <c:v>1.92</c:v>
                </c:pt>
                <c:pt idx="2">
                  <c:v>3.6</c:v>
                </c:pt>
                <c:pt idx="3">
                  <c:v>1.7</c:v>
                </c:pt>
              </c:numCache>
            </c:numRef>
          </c:yVal>
          <c:smooth val="0"/>
          <c:extLst>
            <c:ext xmlns:c16="http://schemas.microsoft.com/office/drawing/2014/chart" uri="{C3380CC4-5D6E-409C-BE32-E72D297353CC}">
              <c16:uniqueId val="{00000005-4133-40D2-AFC8-4F6888338B0B}"/>
            </c:ext>
          </c:extLst>
        </c:ser>
        <c:dLbls>
          <c:showLegendKey val="0"/>
          <c:showVal val="0"/>
          <c:showCatName val="0"/>
          <c:showSerName val="0"/>
          <c:showPercent val="0"/>
          <c:showBubbleSize val="0"/>
        </c:dLbls>
        <c:axId val="143651968"/>
        <c:axId val="143653888"/>
      </c:scatterChart>
      <c:valAx>
        <c:axId val="143651968"/>
        <c:scaling>
          <c:orientation val="minMax"/>
          <c:max val="5"/>
          <c:min val="1.5"/>
        </c:scaling>
        <c:delete val="0"/>
        <c:axPos val="b"/>
        <c:title>
          <c:tx>
            <c:rich>
              <a:bodyPr/>
              <a:lstStyle/>
              <a:p>
                <a:pPr>
                  <a:defRPr/>
                </a:pPr>
                <a:r>
                  <a:rPr lang="en-IN"/>
                  <a:t>PRQI</a:t>
                </a:r>
              </a:p>
            </c:rich>
          </c:tx>
          <c:overlay val="0"/>
        </c:title>
        <c:numFmt formatCode="General" sourceLinked="1"/>
        <c:majorTickMark val="out"/>
        <c:minorTickMark val="none"/>
        <c:tickLblPos val="nextTo"/>
        <c:crossAx val="143653888"/>
        <c:crosses val="autoZero"/>
        <c:crossBetween val="midCat"/>
      </c:valAx>
      <c:valAx>
        <c:axId val="143653888"/>
        <c:scaling>
          <c:orientation val="minMax"/>
        </c:scaling>
        <c:delete val="0"/>
        <c:axPos val="l"/>
        <c:title>
          <c:tx>
            <c:rich>
              <a:bodyPr rot="-5400000" vert="horz"/>
              <a:lstStyle/>
              <a:p>
                <a:pPr>
                  <a:defRPr/>
                </a:pPr>
                <a:r>
                  <a:rPr lang="en-IN"/>
                  <a:t>Fungal count cfu/gm (10</a:t>
                </a:r>
                <a:r>
                  <a:rPr lang="en-IN" baseline="30000"/>
                  <a:t>3</a:t>
                </a:r>
                <a:r>
                  <a:rPr lang="en-IN"/>
                  <a:t>)</a:t>
                </a:r>
              </a:p>
            </c:rich>
          </c:tx>
          <c:overlay val="0"/>
        </c:title>
        <c:numFmt formatCode="General" sourceLinked="1"/>
        <c:majorTickMark val="out"/>
        <c:minorTickMark val="none"/>
        <c:tickLblPos val="nextTo"/>
        <c:crossAx val="143651968"/>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638-4063-BE87-4A6CFE157664}"/>
                </c:ext>
              </c:extLst>
            </c:dLbl>
            <c:dLbl>
              <c:idx val="1"/>
              <c:layout>
                <c:manualLayout>
                  <c:x val="0"/>
                  <c:y val="6.9444444444444448E-2"/>
                </c:manualLayout>
              </c:layout>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638-4063-BE87-4A6CFE157664}"/>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638-4063-BE87-4A6CFE157664}"/>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638-4063-BE87-4A6CFE15766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40582392825896763"/>
                  <c:y val="4.5362715077282005E-2"/>
                </c:manualLayout>
              </c:layout>
              <c:numFmt formatCode="General" sourceLinked="0"/>
            </c:trendlineLbl>
          </c:trendline>
          <c:xVal>
            <c:numRef>
              <c:f>Sheet5!$D$95:$D$98</c:f>
              <c:numCache>
                <c:formatCode>General</c:formatCode>
                <c:ptCount val="4"/>
                <c:pt idx="0">
                  <c:v>4.5</c:v>
                </c:pt>
                <c:pt idx="1">
                  <c:v>4.2</c:v>
                </c:pt>
                <c:pt idx="2">
                  <c:v>1.8</c:v>
                </c:pt>
                <c:pt idx="3">
                  <c:v>3.7</c:v>
                </c:pt>
              </c:numCache>
            </c:numRef>
          </c:xVal>
          <c:yVal>
            <c:numRef>
              <c:f>Sheet5!$E$95:$E$98</c:f>
              <c:numCache>
                <c:formatCode>General</c:formatCode>
                <c:ptCount val="4"/>
                <c:pt idx="0">
                  <c:v>13</c:v>
                </c:pt>
                <c:pt idx="1">
                  <c:v>12.6</c:v>
                </c:pt>
                <c:pt idx="2">
                  <c:v>6.2</c:v>
                </c:pt>
                <c:pt idx="3">
                  <c:v>10.32</c:v>
                </c:pt>
              </c:numCache>
            </c:numRef>
          </c:yVal>
          <c:smooth val="0"/>
          <c:extLst>
            <c:ext xmlns:c16="http://schemas.microsoft.com/office/drawing/2014/chart" uri="{C3380CC4-5D6E-409C-BE32-E72D297353CC}">
              <c16:uniqueId val="{00000005-C638-4063-BE87-4A6CFE157664}"/>
            </c:ext>
          </c:extLst>
        </c:ser>
        <c:dLbls>
          <c:showLegendKey val="0"/>
          <c:showVal val="0"/>
          <c:showCatName val="0"/>
          <c:showSerName val="0"/>
          <c:showPercent val="0"/>
          <c:showBubbleSize val="0"/>
        </c:dLbls>
        <c:axId val="157925376"/>
        <c:axId val="157927296"/>
      </c:scatterChart>
      <c:valAx>
        <c:axId val="157925376"/>
        <c:scaling>
          <c:orientation val="minMax"/>
          <c:max val="5"/>
          <c:min val="1.5"/>
        </c:scaling>
        <c:delete val="0"/>
        <c:axPos val="b"/>
        <c:title>
          <c:tx>
            <c:rich>
              <a:bodyPr/>
              <a:lstStyle/>
              <a:p>
                <a:pPr>
                  <a:defRPr/>
                </a:pPr>
                <a:r>
                  <a:rPr lang="en-IN"/>
                  <a:t>PRQI</a:t>
                </a:r>
              </a:p>
            </c:rich>
          </c:tx>
          <c:overlay val="0"/>
        </c:title>
        <c:numFmt formatCode="General" sourceLinked="1"/>
        <c:majorTickMark val="out"/>
        <c:minorTickMark val="none"/>
        <c:tickLblPos val="nextTo"/>
        <c:crossAx val="157927296"/>
        <c:crosses val="autoZero"/>
        <c:crossBetween val="midCat"/>
        <c:majorUnit val="0.5"/>
        <c:minorUnit val="0.2"/>
      </c:valAx>
      <c:valAx>
        <c:axId val="157927296"/>
        <c:scaling>
          <c:orientation val="minMax"/>
          <c:max val="14"/>
          <c:min val="6"/>
        </c:scaling>
        <c:delete val="0"/>
        <c:axPos val="l"/>
        <c:title>
          <c:tx>
            <c:rich>
              <a:bodyPr rot="-5400000" vert="horz"/>
              <a:lstStyle/>
              <a:p>
                <a:pPr>
                  <a:defRPr/>
                </a:pPr>
                <a:r>
                  <a:rPr lang="en-IN"/>
                  <a:t>Bacterial count cfu/gm (10</a:t>
                </a:r>
                <a:r>
                  <a:rPr lang="en-IN" baseline="30000"/>
                  <a:t>6</a:t>
                </a:r>
                <a:r>
                  <a:rPr lang="en-IN" baseline="0"/>
                  <a:t>)</a:t>
                </a:r>
              </a:p>
            </c:rich>
          </c:tx>
          <c:overlay val="0"/>
        </c:title>
        <c:numFmt formatCode="General" sourceLinked="1"/>
        <c:majorTickMark val="out"/>
        <c:minorTickMark val="none"/>
        <c:tickLblPos val="nextTo"/>
        <c:crossAx val="15792537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4517-DA77-4E06-A3E1-1B796C17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18252</Words>
  <Characters>106775</Characters>
  <Application>Microsoft Office Word</Application>
  <DocSecurity>0</DocSecurity>
  <Lines>2224</Lines>
  <Paragraphs>1016</Paragraphs>
  <ScaleCrop>false</ScaleCrop>
  <Company/>
  <LinksUpToDate>false</LinksUpToDate>
  <CharactersWithSpaces>124011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2025-02-15T13:20:00Z</dcterms:created>
  <dcterms:modified xsi:type="dcterms:W3CDTF">2025-02-15T13:22:00Z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6c9782f73b5688d54bdd7854ee33687f12613bd623635170d70242ccb863c2ed</vt:lpwstr>
  </property>
</Properties>
</file>