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97" w:rsidRDefault="00787B97" w:rsidP="002B2810">
      <w:pPr>
        <w:spacing w:after="0" w:line="240" w:lineRule="auto"/>
        <w:jc w:val="center"/>
        <w:rPr>
          <w:rFonts w:ascii="Times New Roman" w:hAnsi="Times New Roman" w:cs="Times New Roman"/>
          <w:b/>
          <w:sz w:val="28"/>
          <w:szCs w:val="28"/>
        </w:rPr>
      </w:pPr>
      <w:r w:rsidRPr="00787B97">
        <w:rPr>
          <w:rFonts w:ascii="Times New Roman" w:hAnsi="Times New Roman" w:cs="Times New Roman"/>
          <w:b/>
          <w:sz w:val="28"/>
          <w:szCs w:val="28"/>
        </w:rPr>
        <w:t>Original Research Article</w:t>
      </w:r>
    </w:p>
    <w:p w:rsidR="00787B97" w:rsidRDefault="00787B97" w:rsidP="002B2810">
      <w:pPr>
        <w:spacing w:after="0" w:line="240" w:lineRule="auto"/>
        <w:jc w:val="center"/>
        <w:rPr>
          <w:rFonts w:ascii="Times New Roman" w:hAnsi="Times New Roman" w:cs="Times New Roman"/>
          <w:b/>
          <w:sz w:val="28"/>
          <w:szCs w:val="28"/>
        </w:rPr>
      </w:pPr>
    </w:p>
    <w:p w:rsidR="00BD62F2" w:rsidRDefault="00AE2CA9" w:rsidP="002B2810">
      <w:pPr>
        <w:spacing w:after="0" w:line="240" w:lineRule="auto"/>
        <w:jc w:val="center"/>
        <w:rPr>
          <w:rFonts w:ascii="Times New Roman" w:hAnsi="Times New Roman" w:cs="Times New Roman"/>
          <w:b/>
          <w:sz w:val="28"/>
          <w:szCs w:val="28"/>
        </w:rPr>
      </w:pPr>
      <w:r w:rsidRPr="00DC5C87">
        <w:rPr>
          <w:rFonts w:ascii="Times New Roman" w:hAnsi="Times New Roman" w:cs="Times New Roman"/>
          <w:b/>
          <w:sz w:val="28"/>
          <w:szCs w:val="28"/>
        </w:rPr>
        <w:t xml:space="preserve">Epidemiology and </w:t>
      </w:r>
      <w:r w:rsidR="000733A1" w:rsidRPr="00DC5C87">
        <w:rPr>
          <w:rFonts w:ascii="Times New Roman" w:hAnsi="Times New Roman" w:cs="Times New Roman"/>
          <w:b/>
          <w:sz w:val="28"/>
          <w:szCs w:val="28"/>
        </w:rPr>
        <w:t xml:space="preserve">Varietal </w:t>
      </w:r>
      <w:r w:rsidR="002C5158">
        <w:rPr>
          <w:rFonts w:ascii="Times New Roman" w:hAnsi="Times New Roman" w:cs="Times New Roman"/>
          <w:b/>
          <w:sz w:val="28"/>
          <w:szCs w:val="28"/>
        </w:rPr>
        <w:t>S</w:t>
      </w:r>
      <w:r w:rsidR="000733A1" w:rsidRPr="00DC5C87">
        <w:rPr>
          <w:rFonts w:ascii="Times New Roman" w:hAnsi="Times New Roman" w:cs="Times New Roman"/>
          <w:b/>
          <w:sz w:val="28"/>
          <w:szCs w:val="28"/>
        </w:rPr>
        <w:t xml:space="preserve">creening </w:t>
      </w:r>
      <w:r w:rsidRPr="00DC5C87">
        <w:rPr>
          <w:rFonts w:ascii="Times New Roman" w:hAnsi="Times New Roman" w:cs="Times New Roman"/>
          <w:b/>
          <w:sz w:val="28"/>
          <w:szCs w:val="28"/>
        </w:rPr>
        <w:t xml:space="preserve">of </w:t>
      </w:r>
      <w:r w:rsidRPr="00DC5C87">
        <w:rPr>
          <w:rFonts w:ascii="Times New Roman" w:hAnsi="Times New Roman" w:cs="Times New Roman"/>
          <w:b/>
          <w:i/>
          <w:sz w:val="28"/>
          <w:szCs w:val="28"/>
        </w:rPr>
        <w:t>Alternaria</w:t>
      </w:r>
      <w:r w:rsidR="002C5158">
        <w:rPr>
          <w:rFonts w:ascii="Times New Roman" w:hAnsi="Times New Roman" w:cs="Times New Roman"/>
          <w:b/>
          <w:sz w:val="28"/>
          <w:szCs w:val="28"/>
        </w:rPr>
        <w:t xml:space="preserve"> B</w:t>
      </w:r>
      <w:r w:rsidRPr="00DC5C87">
        <w:rPr>
          <w:rFonts w:ascii="Times New Roman" w:hAnsi="Times New Roman" w:cs="Times New Roman"/>
          <w:b/>
          <w:sz w:val="28"/>
          <w:szCs w:val="28"/>
        </w:rPr>
        <w:t xml:space="preserve">light of </w:t>
      </w:r>
      <w:r w:rsidR="002C5158">
        <w:rPr>
          <w:rFonts w:ascii="Times New Roman" w:hAnsi="Times New Roman" w:cs="Times New Roman"/>
          <w:b/>
          <w:sz w:val="28"/>
          <w:szCs w:val="28"/>
        </w:rPr>
        <w:t>L</w:t>
      </w:r>
      <w:r w:rsidRPr="00DC5C87">
        <w:rPr>
          <w:rFonts w:ascii="Times New Roman" w:hAnsi="Times New Roman" w:cs="Times New Roman"/>
          <w:b/>
          <w:sz w:val="28"/>
          <w:szCs w:val="28"/>
        </w:rPr>
        <w:t>inseed</w:t>
      </w:r>
    </w:p>
    <w:p w:rsidR="00002F24" w:rsidRPr="00DC5C87" w:rsidRDefault="00002F24" w:rsidP="002B2810">
      <w:pPr>
        <w:spacing w:after="0" w:line="240" w:lineRule="auto"/>
        <w:jc w:val="center"/>
        <w:rPr>
          <w:rFonts w:ascii="Times New Roman" w:hAnsi="Times New Roman" w:cs="Times New Roman"/>
          <w:b/>
          <w:sz w:val="28"/>
          <w:szCs w:val="28"/>
        </w:rPr>
      </w:pPr>
    </w:p>
    <w:p w:rsidR="00F07045" w:rsidRDefault="00F07045">
      <w:pPr>
        <w:spacing w:after="0" w:line="240" w:lineRule="auto"/>
        <w:jc w:val="center"/>
        <w:rPr>
          <w:rFonts w:ascii="Times New Roman" w:hAnsi="Times New Roman" w:cs="Times New Roman"/>
          <w:b/>
          <w:sz w:val="28"/>
          <w:szCs w:val="24"/>
        </w:rPr>
      </w:pPr>
    </w:p>
    <w:p w:rsidR="00002F24" w:rsidRDefault="00002F24" w:rsidP="007012B9">
      <w:pPr>
        <w:spacing w:after="0" w:line="240" w:lineRule="auto"/>
        <w:jc w:val="center"/>
        <w:rPr>
          <w:rFonts w:ascii="Times New Roman" w:hAnsi="Times New Roman" w:cs="Times New Roman"/>
          <w:b/>
          <w:sz w:val="24"/>
          <w:szCs w:val="24"/>
        </w:rPr>
      </w:pPr>
    </w:p>
    <w:p w:rsidR="00AD7FC0" w:rsidRDefault="00AD7FC0" w:rsidP="007012B9">
      <w:pPr>
        <w:spacing w:after="0" w:line="240" w:lineRule="auto"/>
        <w:jc w:val="center"/>
        <w:rPr>
          <w:rFonts w:ascii="Times New Roman" w:hAnsi="Times New Roman" w:cs="Times New Roman"/>
          <w:b/>
          <w:sz w:val="24"/>
          <w:szCs w:val="24"/>
        </w:rPr>
      </w:pPr>
    </w:p>
    <w:p w:rsidR="00002F24" w:rsidRDefault="00002F24" w:rsidP="007012B9">
      <w:pPr>
        <w:spacing w:after="0" w:line="240" w:lineRule="auto"/>
        <w:jc w:val="center"/>
        <w:rPr>
          <w:rFonts w:ascii="Times New Roman" w:hAnsi="Times New Roman" w:cs="Times New Roman"/>
          <w:b/>
          <w:sz w:val="24"/>
          <w:szCs w:val="24"/>
        </w:rPr>
      </w:pPr>
    </w:p>
    <w:p w:rsidR="00002F24" w:rsidRDefault="00002F24" w:rsidP="007012B9">
      <w:pPr>
        <w:spacing w:after="0" w:line="240" w:lineRule="auto"/>
        <w:jc w:val="center"/>
        <w:rPr>
          <w:rFonts w:ascii="Times New Roman" w:hAnsi="Times New Roman" w:cs="Times New Roman"/>
          <w:b/>
          <w:sz w:val="24"/>
          <w:szCs w:val="24"/>
        </w:rPr>
      </w:pPr>
    </w:p>
    <w:p w:rsidR="00002F24" w:rsidRPr="007012B9" w:rsidRDefault="00002F24" w:rsidP="007012B9">
      <w:pPr>
        <w:spacing w:after="0" w:line="240" w:lineRule="auto"/>
        <w:jc w:val="center"/>
        <w:rPr>
          <w:rFonts w:ascii="Times New Roman" w:hAnsi="Times New Roman" w:cs="Times New Roman"/>
          <w:b/>
          <w:sz w:val="24"/>
          <w:szCs w:val="24"/>
        </w:rPr>
      </w:pPr>
    </w:p>
    <w:p w:rsidR="007012B9" w:rsidRPr="007012B9" w:rsidRDefault="007846AF" w:rsidP="002A2881">
      <w:pPr>
        <w:spacing w:line="360" w:lineRule="auto"/>
        <w:jc w:val="both"/>
        <w:rPr>
          <w:rFonts w:ascii="Times New Roman" w:hAnsi="Times New Roman" w:cs="Times New Roman"/>
          <w:b/>
          <w:sz w:val="24"/>
          <w:szCs w:val="24"/>
        </w:rPr>
      </w:pPr>
      <w:del w:id="0" w:author="User" w:date="2024-12-16T15:00:00Z">
        <w:r w:rsidRPr="007012B9" w:rsidDel="00F84EE6">
          <w:rPr>
            <w:rFonts w:ascii="Times New Roman" w:hAnsi="Times New Roman" w:cs="Times New Roman"/>
            <w:b/>
            <w:sz w:val="24"/>
            <w:szCs w:val="24"/>
          </w:rPr>
          <w:delText>A</w:delText>
        </w:r>
        <w:r w:rsidR="007012B9" w:rsidRPr="007012B9" w:rsidDel="00F84EE6">
          <w:rPr>
            <w:rFonts w:ascii="Times New Roman" w:hAnsi="Times New Roman" w:cs="Times New Roman"/>
            <w:b/>
            <w:sz w:val="24"/>
            <w:szCs w:val="24"/>
          </w:rPr>
          <w:delText>bstract</w:delText>
        </w:r>
      </w:del>
      <w:ins w:id="1" w:author="User" w:date="2024-12-16T15:00:00Z">
        <w:r w:rsidR="00F84EE6">
          <w:rPr>
            <w:rFonts w:ascii="Times New Roman" w:hAnsi="Times New Roman" w:cs="Times New Roman"/>
            <w:b/>
            <w:sz w:val="24"/>
            <w:szCs w:val="24"/>
          </w:rPr>
          <w:t>ABSTRACT</w:t>
        </w:r>
      </w:ins>
    </w:p>
    <w:p w:rsidR="002A2881" w:rsidRDefault="002A2881" w:rsidP="007012B9">
      <w:pPr>
        <w:spacing w:line="360" w:lineRule="auto"/>
        <w:jc w:val="both"/>
        <w:rPr>
          <w:rFonts w:ascii="Times New Roman" w:hAnsi="Times New Roman" w:cs="Times New Roman"/>
          <w:b/>
          <w:sz w:val="26"/>
          <w:szCs w:val="26"/>
        </w:rPr>
      </w:pPr>
      <w:r w:rsidRPr="002A2881">
        <w:rPr>
          <w:rFonts w:ascii="Times New Roman" w:hAnsi="Times New Roman" w:cs="Times New Roman"/>
          <w:bCs/>
          <w:sz w:val="24"/>
          <w:szCs w:val="24"/>
        </w:rPr>
        <w:t>Linseed (</w:t>
      </w:r>
      <w:r w:rsidRPr="002A2881">
        <w:rPr>
          <w:rFonts w:ascii="Times New Roman" w:hAnsi="Times New Roman" w:cs="Times New Roman"/>
          <w:bCs/>
          <w:i/>
          <w:iCs/>
          <w:sz w:val="24"/>
          <w:szCs w:val="24"/>
        </w:rPr>
        <w:t>Linum usitatissimum</w:t>
      </w:r>
      <w:r w:rsidRPr="002A2881">
        <w:rPr>
          <w:rFonts w:ascii="Times New Roman" w:hAnsi="Times New Roman" w:cs="Times New Roman"/>
          <w:bCs/>
          <w:sz w:val="24"/>
          <w:szCs w:val="24"/>
        </w:rPr>
        <w:t xml:space="preserve"> L.) is a crucial oil</w:t>
      </w:r>
      <w:del w:id="2" w:author="User" w:date="2024-12-16T15:02:00Z">
        <w:r w:rsidRPr="002A2881" w:rsidDel="00F84EE6">
          <w:rPr>
            <w:rFonts w:ascii="Times New Roman" w:hAnsi="Times New Roman" w:cs="Times New Roman"/>
            <w:bCs/>
            <w:sz w:val="24"/>
            <w:szCs w:val="24"/>
          </w:rPr>
          <w:delText xml:space="preserve"> </w:delText>
        </w:r>
      </w:del>
      <w:r w:rsidRPr="002A2881">
        <w:rPr>
          <w:rFonts w:ascii="Times New Roman" w:hAnsi="Times New Roman" w:cs="Times New Roman"/>
          <w:bCs/>
          <w:sz w:val="24"/>
          <w:szCs w:val="24"/>
        </w:rPr>
        <w:t>seed crop with significant economic and health implications. Th</w:t>
      </w:r>
      <w:ins w:id="3" w:author="User" w:date="2024-12-16T15:03:00Z">
        <w:r w:rsidR="00F84EE6">
          <w:rPr>
            <w:rFonts w:ascii="Times New Roman" w:hAnsi="Times New Roman" w:cs="Times New Roman"/>
            <w:bCs/>
            <w:sz w:val="24"/>
            <w:szCs w:val="24"/>
          </w:rPr>
          <w:t>e</w:t>
        </w:r>
      </w:ins>
      <w:del w:id="4" w:author="User" w:date="2024-12-16T15:03:00Z">
        <w:r w:rsidRPr="002A2881" w:rsidDel="00F84EE6">
          <w:rPr>
            <w:rFonts w:ascii="Times New Roman" w:hAnsi="Times New Roman" w:cs="Times New Roman"/>
            <w:bCs/>
            <w:sz w:val="24"/>
            <w:szCs w:val="24"/>
          </w:rPr>
          <w:delText>is</w:delText>
        </w:r>
      </w:del>
      <w:r w:rsidRPr="002A2881">
        <w:rPr>
          <w:rFonts w:ascii="Times New Roman" w:hAnsi="Times New Roman" w:cs="Times New Roman"/>
          <w:bCs/>
          <w:sz w:val="24"/>
          <w:szCs w:val="24"/>
        </w:rPr>
        <w:t xml:space="preserve"> study investigated the impact of sowing dates and environmental factors on Alternaria blight disease development and grain yield. </w:t>
      </w:r>
      <w:del w:id="5" w:author="User" w:date="2024-12-16T15:04:00Z">
        <w:r w:rsidDel="00F84EE6">
          <w:rPr>
            <w:rFonts w:ascii="Times New Roman" w:hAnsi="Times New Roman" w:cs="Times New Roman"/>
            <w:bCs/>
            <w:sz w:val="24"/>
            <w:szCs w:val="24"/>
          </w:rPr>
          <w:delText xml:space="preserve">The disease is highly influenced by environmental factors. </w:delText>
        </w:r>
      </w:del>
      <w:r w:rsidRPr="002A2881">
        <w:rPr>
          <w:rFonts w:ascii="Times New Roman" w:hAnsi="Times New Roman" w:cs="Times New Roman"/>
          <w:bCs/>
          <w:sz w:val="24"/>
          <w:szCs w:val="24"/>
        </w:rPr>
        <w:t xml:space="preserve">Field trials were conducted during the </w:t>
      </w:r>
      <w:del w:id="6" w:author="User" w:date="2024-12-16T15:05:00Z">
        <w:r w:rsidRPr="002A2881" w:rsidDel="00F84EE6">
          <w:rPr>
            <w:rFonts w:ascii="Times New Roman" w:hAnsi="Times New Roman" w:cs="Times New Roman"/>
            <w:bCs/>
            <w:sz w:val="24"/>
            <w:szCs w:val="24"/>
          </w:rPr>
          <w:delText xml:space="preserve">Rabi </w:delText>
        </w:r>
      </w:del>
      <w:ins w:id="7" w:author="User" w:date="2024-12-16T15:05:00Z">
        <w:r w:rsidR="00F84EE6">
          <w:rPr>
            <w:rFonts w:ascii="Times New Roman" w:hAnsi="Times New Roman" w:cs="Times New Roman"/>
            <w:bCs/>
            <w:i/>
            <w:sz w:val="24"/>
            <w:szCs w:val="24"/>
          </w:rPr>
          <w:t xml:space="preserve">Rabi </w:t>
        </w:r>
      </w:ins>
      <w:r w:rsidRPr="002A2881">
        <w:rPr>
          <w:rFonts w:ascii="Times New Roman" w:hAnsi="Times New Roman" w:cs="Times New Roman"/>
          <w:bCs/>
          <w:sz w:val="24"/>
          <w:szCs w:val="24"/>
        </w:rPr>
        <w:t xml:space="preserve">season 2022-23 at Birsa Agricultural University, Ranchi, using the linseed variety </w:t>
      </w:r>
      <w:ins w:id="8" w:author="User" w:date="2024-12-16T15:05:00Z">
        <w:r w:rsidR="00F84EE6">
          <w:rPr>
            <w:rFonts w:ascii="Times New Roman" w:hAnsi="Times New Roman" w:cs="Times New Roman"/>
            <w:bCs/>
            <w:sz w:val="24"/>
            <w:szCs w:val="24"/>
          </w:rPr>
          <w:t>‘</w:t>
        </w:r>
      </w:ins>
      <w:r w:rsidRPr="002A2881">
        <w:rPr>
          <w:rFonts w:ascii="Times New Roman" w:hAnsi="Times New Roman" w:cs="Times New Roman"/>
          <w:bCs/>
          <w:sz w:val="24"/>
          <w:szCs w:val="24"/>
        </w:rPr>
        <w:t>T 397</w:t>
      </w:r>
      <w:ins w:id="9" w:author="User" w:date="2024-12-16T15:05:00Z">
        <w:r w:rsidR="00F84EE6">
          <w:rPr>
            <w:rFonts w:ascii="Times New Roman" w:hAnsi="Times New Roman" w:cs="Times New Roman"/>
            <w:bCs/>
            <w:sz w:val="24"/>
            <w:szCs w:val="24"/>
          </w:rPr>
          <w:t>’</w:t>
        </w:r>
      </w:ins>
      <w:r w:rsidRPr="002A2881">
        <w:rPr>
          <w:rFonts w:ascii="Times New Roman" w:hAnsi="Times New Roman" w:cs="Times New Roman"/>
          <w:bCs/>
          <w:sz w:val="24"/>
          <w:szCs w:val="24"/>
        </w:rPr>
        <w:t xml:space="preserve">. Sowing dates were staggered </w:t>
      </w:r>
      <w:r>
        <w:rPr>
          <w:rFonts w:ascii="Times New Roman" w:hAnsi="Times New Roman" w:cs="Times New Roman"/>
          <w:bCs/>
          <w:sz w:val="24"/>
          <w:szCs w:val="24"/>
        </w:rPr>
        <w:t xml:space="preserve">at seven days interval </w:t>
      </w:r>
      <w:r w:rsidRPr="002A2881">
        <w:rPr>
          <w:rFonts w:ascii="Times New Roman" w:hAnsi="Times New Roman" w:cs="Times New Roman"/>
          <w:bCs/>
          <w:sz w:val="24"/>
          <w:szCs w:val="24"/>
        </w:rPr>
        <w:t xml:space="preserve">from 4th November to 16th December, </w:t>
      </w:r>
      <w:del w:id="10" w:author="User" w:date="2024-12-16T15:07:00Z">
        <w:r w:rsidRPr="002A2881" w:rsidDel="00F84EE6">
          <w:rPr>
            <w:rFonts w:ascii="Times New Roman" w:hAnsi="Times New Roman" w:cs="Times New Roman"/>
            <w:bCs/>
            <w:sz w:val="24"/>
            <w:szCs w:val="24"/>
          </w:rPr>
          <w:delText xml:space="preserve">with </w:delText>
        </w:r>
      </w:del>
      <w:ins w:id="11" w:author="User" w:date="2024-12-16T15:07:00Z">
        <w:r w:rsidR="00F84EE6">
          <w:rPr>
            <w:rFonts w:ascii="Times New Roman" w:hAnsi="Times New Roman" w:cs="Times New Roman"/>
            <w:bCs/>
            <w:sz w:val="24"/>
            <w:szCs w:val="24"/>
          </w:rPr>
          <w:t xml:space="preserve">and subsequently </w:t>
        </w:r>
      </w:ins>
      <w:r w:rsidRPr="002A2881">
        <w:rPr>
          <w:rFonts w:ascii="Times New Roman" w:hAnsi="Times New Roman" w:cs="Times New Roman"/>
          <w:bCs/>
          <w:sz w:val="24"/>
          <w:szCs w:val="24"/>
        </w:rPr>
        <w:t>disease severity and environmental parameters</w:t>
      </w:r>
      <w:del w:id="12" w:author="User" w:date="2024-12-16T15:08:00Z">
        <w:r w:rsidRPr="002A2881" w:rsidDel="00F84EE6">
          <w:rPr>
            <w:rFonts w:ascii="Times New Roman" w:hAnsi="Times New Roman" w:cs="Times New Roman"/>
            <w:bCs/>
            <w:sz w:val="24"/>
            <w:szCs w:val="24"/>
          </w:rPr>
          <w:delText xml:space="preserve"> monitored</w:delText>
        </w:r>
      </w:del>
      <w:ins w:id="13" w:author="User" w:date="2024-12-16T15:08:00Z">
        <w:r w:rsidR="00F84EE6">
          <w:rPr>
            <w:rFonts w:ascii="Times New Roman" w:hAnsi="Times New Roman" w:cs="Times New Roman"/>
            <w:bCs/>
            <w:sz w:val="24"/>
            <w:szCs w:val="24"/>
          </w:rPr>
          <w:t xml:space="preserve"> recorded</w:t>
        </w:r>
      </w:ins>
      <w:r w:rsidRPr="002A2881">
        <w:rPr>
          <w:rFonts w:ascii="Times New Roman" w:hAnsi="Times New Roman" w:cs="Times New Roman"/>
          <w:bCs/>
          <w:sz w:val="24"/>
          <w:szCs w:val="24"/>
        </w:rPr>
        <w:t xml:space="preserve">. Early sowing on 4th November resulted in the lowest disease severity of 13.2% and highest grain yield of 1052.31 Kg/ha, while late sowing on 16th December recorded the highest disease severity of 36.5% and lowest yield of 817.99 Kg/ha. Environmental conditions (temperature: 7.7-26.0°C, relative humidity: 69.5-86.3%, sunshine: 8.0-8.2 hrs) significantly influenced disease development. Statistical analysis revealed significant correlations between percent disease index (PDI) and minimum temperature, evening relative humidity, morning relative humidity, and sunshine hours. Varietal screening of 118 linseed entries </w:t>
      </w:r>
      <w:del w:id="14" w:author="User" w:date="2024-12-16T15:43:00Z">
        <w:r w:rsidRPr="002A2881" w:rsidDel="00F8104F">
          <w:rPr>
            <w:rFonts w:ascii="Times New Roman" w:hAnsi="Times New Roman" w:cs="Times New Roman"/>
            <w:bCs/>
            <w:sz w:val="24"/>
            <w:szCs w:val="24"/>
          </w:rPr>
          <w:delText xml:space="preserve">identified </w:delText>
        </w:r>
      </w:del>
      <w:ins w:id="15" w:author="User" w:date="2024-12-16T15:43:00Z">
        <w:r w:rsidR="00F8104F">
          <w:rPr>
            <w:rFonts w:ascii="Times New Roman" w:hAnsi="Times New Roman" w:cs="Times New Roman"/>
            <w:bCs/>
            <w:sz w:val="24"/>
            <w:szCs w:val="24"/>
          </w:rPr>
          <w:t xml:space="preserve">showed that </w:t>
        </w:r>
      </w:ins>
      <w:r w:rsidRPr="002A2881">
        <w:rPr>
          <w:rFonts w:ascii="Times New Roman" w:hAnsi="Times New Roman" w:cs="Times New Roman"/>
          <w:bCs/>
          <w:sz w:val="24"/>
          <w:szCs w:val="24"/>
        </w:rPr>
        <w:t xml:space="preserve">52 </w:t>
      </w:r>
      <w:del w:id="16" w:author="User" w:date="2024-12-16T15:43:00Z">
        <w:r w:rsidRPr="002A2881" w:rsidDel="00F8104F">
          <w:rPr>
            <w:rFonts w:ascii="Times New Roman" w:hAnsi="Times New Roman" w:cs="Times New Roman"/>
            <w:bCs/>
            <w:sz w:val="24"/>
            <w:szCs w:val="24"/>
          </w:rPr>
          <w:delText xml:space="preserve">varieties </w:delText>
        </w:r>
      </w:del>
      <w:ins w:id="17" w:author="User" w:date="2024-12-16T15:43:00Z">
        <w:r w:rsidR="00F8104F">
          <w:rPr>
            <w:rFonts w:ascii="Times New Roman" w:hAnsi="Times New Roman" w:cs="Times New Roman"/>
            <w:bCs/>
            <w:sz w:val="24"/>
            <w:szCs w:val="24"/>
          </w:rPr>
          <w:t xml:space="preserve">entries were </w:t>
        </w:r>
      </w:ins>
      <w:del w:id="18" w:author="User" w:date="2024-12-16T15:43:00Z">
        <w:r w:rsidRPr="002A2881" w:rsidDel="00F8104F">
          <w:rPr>
            <w:rFonts w:ascii="Times New Roman" w:hAnsi="Times New Roman" w:cs="Times New Roman"/>
            <w:bCs/>
            <w:sz w:val="24"/>
            <w:szCs w:val="24"/>
          </w:rPr>
          <w:delText>sho</w:delText>
        </w:r>
      </w:del>
      <w:del w:id="19" w:author="User" w:date="2024-12-16T15:44:00Z">
        <w:r w:rsidRPr="002A2881" w:rsidDel="00F8104F">
          <w:rPr>
            <w:rFonts w:ascii="Times New Roman" w:hAnsi="Times New Roman" w:cs="Times New Roman"/>
            <w:bCs/>
            <w:sz w:val="24"/>
            <w:szCs w:val="24"/>
          </w:rPr>
          <w:delText xml:space="preserve">wing </w:delText>
        </w:r>
      </w:del>
      <w:r w:rsidRPr="002A2881">
        <w:rPr>
          <w:rFonts w:ascii="Times New Roman" w:hAnsi="Times New Roman" w:cs="Times New Roman"/>
          <w:bCs/>
          <w:sz w:val="24"/>
          <w:szCs w:val="24"/>
        </w:rPr>
        <w:t>resistance to Alternaria blight. The study highlight</w:t>
      </w:r>
      <w:ins w:id="20" w:author="User" w:date="2024-12-16T15:44:00Z">
        <w:r w:rsidR="00F8104F">
          <w:rPr>
            <w:rFonts w:ascii="Times New Roman" w:hAnsi="Times New Roman" w:cs="Times New Roman"/>
            <w:bCs/>
            <w:sz w:val="24"/>
            <w:szCs w:val="24"/>
          </w:rPr>
          <w:t>ed</w:t>
        </w:r>
      </w:ins>
      <w:del w:id="21" w:author="User" w:date="2024-12-16T15:44:00Z">
        <w:r w:rsidRPr="002A2881" w:rsidDel="00F8104F">
          <w:rPr>
            <w:rFonts w:ascii="Times New Roman" w:hAnsi="Times New Roman" w:cs="Times New Roman"/>
            <w:bCs/>
            <w:sz w:val="24"/>
            <w:szCs w:val="24"/>
          </w:rPr>
          <w:delText>s</w:delText>
        </w:r>
      </w:del>
      <w:r w:rsidRPr="002A2881">
        <w:rPr>
          <w:rFonts w:ascii="Times New Roman" w:hAnsi="Times New Roman" w:cs="Times New Roman"/>
          <w:bCs/>
          <w:sz w:val="24"/>
          <w:szCs w:val="24"/>
        </w:rPr>
        <w:t xml:space="preserve"> the importance of early sowing and varietal selection in managing Alternaria blight in linseed cultivation</w:t>
      </w:r>
      <w:r w:rsidRPr="002A2881">
        <w:rPr>
          <w:rFonts w:ascii="Times New Roman" w:hAnsi="Times New Roman" w:cs="Times New Roman"/>
          <w:b/>
          <w:sz w:val="26"/>
          <w:szCs w:val="26"/>
        </w:rPr>
        <w:t>.</w:t>
      </w:r>
    </w:p>
    <w:p w:rsidR="00375129" w:rsidRPr="007012B9" w:rsidRDefault="006C3EBE" w:rsidP="007012B9">
      <w:pPr>
        <w:spacing w:line="240" w:lineRule="auto"/>
        <w:jc w:val="both"/>
        <w:rPr>
          <w:rFonts w:ascii="Times New Roman" w:hAnsi="Times New Roman" w:cs="Times New Roman"/>
          <w:b/>
          <w:sz w:val="24"/>
          <w:szCs w:val="24"/>
        </w:rPr>
      </w:pPr>
      <w:r w:rsidRPr="000704E0">
        <w:rPr>
          <w:rFonts w:ascii="Times New Roman" w:hAnsi="Times New Roman" w:cs="Times New Roman"/>
          <w:b/>
          <w:sz w:val="24"/>
          <w:szCs w:val="24"/>
        </w:rPr>
        <w:t>Key words:</w:t>
      </w:r>
      <w:r w:rsidRPr="000704E0">
        <w:rPr>
          <w:rFonts w:ascii="Times New Roman" w:hAnsi="Times New Roman" w:cs="Times New Roman"/>
          <w:sz w:val="24"/>
          <w:szCs w:val="24"/>
        </w:rPr>
        <w:t xml:space="preserve"> Linseed, </w:t>
      </w:r>
      <w:r w:rsidRPr="000704E0">
        <w:rPr>
          <w:rFonts w:ascii="Times New Roman" w:hAnsi="Times New Roman" w:cs="Times New Roman"/>
          <w:i/>
          <w:w w:val="105"/>
          <w:sz w:val="24"/>
          <w:szCs w:val="24"/>
        </w:rPr>
        <w:t>Alternaria</w:t>
      </w:r>
      <w:r w:rsidRPr="000704E0">
        <w:rPr>
          <w:rFonts w:ascii="Times New Roman" w:hAnsi="Times New Roman" w:cs="Times New Roman"/>
          <w:w w:val="105"/>
          <w:sz w:val="24"/>
          <w:szCs w:val="24"/>
        </w:rPr>
        <w:t xml:space="preserve"> blight, </w:t>
      </w:r>
      <w:r w:rsidRPr="000704E0">
        <w:rPr>
          <w:rFonts w:ascii="Times New Roman" w:hAnsi="Times New Roman" w:cs="Times New Roman"/>
          <w:i/>
          <w:w w:val="105"/>
          <w:sz w:val="24"/>
          <w:szCs w:val="24"/>
        </w:rPr>
        <w:t xml:space="preserve">Alternaria lini, </w:t>
      </w:r>
      <w:r w:rsidRPr="000704E0">
        <w:rPr>
          <w:rFonts w:ascii="Times New Roman" w:hAnsi="Times New Roman" w:cs="Times New Roman"/>
          <w:w w:val="105"/>
          <w:sz w:val="24"/>
          <w:szCs w:val="24"/>
        </w:rPr>
        <w:t>weather parameters</w:t>
      </w:r>
      <w:r w:rsidRPr="000704E0">
        <w:rPr>
          <w:rFonts w:ascii="Times New Roman" w:hAnsi="Times New Roman" w:cs="Times New Roman"/>
          <w:i/>
          <w:w w:val="105"/>
          <w:sz w:val="24"/>
          <w:szCs w:val="24"/>
        </w:rPr>
        <w:t xml:space="preserve">, </w:t>
      </w:r>
      <w:r w:rsidRPr="000704E0">
        <w:rPr>
          <w:rFonts w:ascii="Times New Roman" w:hAnsi="Times New Roman" w:cs="Times New Roman"/>
          <w:sz w:val="24"/>
          <w:szCs w:val="24"/>
        </w:rPr>
        <w:t xml:space="preserve">varietal screening, </w:t>
      </w:r>
      <w:r w:rsidRPr="000704E0">
        <w:rPr>
          <w:rFonts w:ascii="Times New Roman" w:hAnsi="Times New Roman" w:cs="Times New Roman"/>
          <w:w w:val="105"/>
          <w:sz w:val="24"/>
          <w:szCs w:val="24"/>
        </w:rPr>
        <w:t>management</w:t>
      </w:r>
    </w:p>
    <w:p w:rsidR="00BD62F2" w:rsidRPr="000704E0" w:rsidDel="009F7128" w:rsidRDefault="00AE2CA9">
      <w:pPr>
        <w:jc w:val="both"/>
        <w:rPr>
          <w:del w:id="22" w:author="User" w:date="2024-12-16T15:55:00Z"/>
          <w:rFonts w:ascii="Times New Roman" w:hAnsi="Times New Roman" w:cs="Times New Roman"/>
          <w:b/>
          <w:sz w:val="26"/>
          <w:szCs w:val="26"/>
        </w:rPr>
      </w:pPr>
      <w:del w:id="23" w:author="User" w:date="2024-12-16T15:55:00Z">
        <w:r w:rsidRPr="000704E0" w:rsidDel="009F7128">
          <w:rPr>
            <w:rFonts w:ascii="Times New Roman" w:hAnsi="Times New Roman" w:cs="Times New Roman"/>
            <w:b/>
            <w:sz w:val="26"/>
            <w:szCs w:val="26"/>
          </w:rPr>
          <w:delText>Introduction</w:delText>
        </w:r>
        <w:r w:rsidR="00375129" w:rsidRPr="000704E0" w:rsidDel="009F7128">
          <w:rPr>
            <w:rFonts w:ascii="Times New Roman" w:hAnsi="Times New Roman" w:cs="Times New Roman"/>
            <w:b/>
            <w:sz w:val="26"/>
            <w:szCs w:val="26"/>
          </w:rPr>
          <w:delText>:</w:delText>
        </w:r>
      </w:del>
    </w:p>
    <w:p w:rsidR="009F7128" w:rsidRDefault="009F7128" w:rsidP="000704E0">
      <w:pPr>
        <w:spacing w:line="480" w:lineRule="auto"/>
        <w:jc w:val="both"/>
        <w:rPr>
          <w:ins w:id="24" w:author="User" w:date="2024-12-16T15:55:00Z"/>
          <w:rFonts w:ascii="Times New Roman" w:hAnsi="Times New Roman" w:cs="Times New Roman"/>
          <w:sz w:val="24"/>
          <w:szCs w:val="24"/>
        </w:rPr>
      </w:pPr>
      <w:ins w:id="25" w:author="User" w:date="2024-12-16T15:55:00Z">
        <w:r>
          <w:rPr>
            <w:rFonts w:ascii="Times New Roman" w:hAnsi="Times New Roman" w:cs="Times New Roman"/>
            <w:sz w:val="24"/>
            <w:szCs w:val="24"/>
          </w:rPr>
          <w:t>1.INTRODUCTION</w:t>
        </w:r>
      </w:ins>
    </w:p>
    <w:p w:rsidR="00BD62F2" w:rsidRPr="00101F65" w:rsidRDefault="00AE2CA9" w:rsidP="000704E0">
      <w:pPr>
        <w:spacing w:line="480" w:lineRule="auto"/>
        <w:jc w:val="both"/>
        <w:rPr>
          <w:rFonts w:ascii="Times New Roman" w:hAnsi="Times New Roman" w:cs="Times New Roman"/>
          <w:b/>
          <w:sz w:val="24"/>
          <w:szCs w:val="24"/>
        </w:rPr>
      </w:pPr>
      <w:r w:rsidRPr="00101F65">
        <w:rPr>
          <w:rFonts w:ascii="Times New Roman" w:hAnsi="Times New Roman" w:cs="Times New Roman"/>
          <w:sz w:val="24"/>
          <w:szCs w:val="24"/>
        </w:rPr>
        <w:t>Linseed (</w:t>
      </w:r>
      <w:r w:rsidRPr="00101F65">
        <w:rPr>
          <w:rFonts w:ascii="Times New Roman" w:hAnsi="Times New Roman" w:cs="Times New Roman"/>
          <w:i/>
          <w:sz w:val="24"/>
          <w:szCs w:val="24"/>
        </w:rPr>
        <w:t>Linum usitatissimum</w:t>
      </w:r>
      <w:r w:rsidRPr="00101F65">
        <w:rPr>
          <w:rFonts w:ascii="Times New Roman" w:hAnsi="Times New Roman" w:cs="Times New Roman"/>
          <w:sz w:val="24"/>
          <w:szCs w:val="24"/>
        </w:rPr>
        <w:t xml:space="preserve"> L.) is an important oil seed crop grown for dual purposes</w:t>
      </w:r>
      <w:ins w:id="26" w:author="User" w:date="2024-12-16T15:56:00Z">
        <w:r w:rsidR="009F7128">
          <w:rPr>
            <w:rFonts w:ascii="Times New Roman" w:hAnsi="Times New Roman" w:cs="Times New Roman"/>
            <w:sz w:val="24"/>
            <w:szCs w:val="24"/>
          </w:rPr>
          <w:t>,</w:t>
        </w:r>
      </w:ins>
      <w:r w:rsidRPr="00101F65">
        <w:rPr>
          <w:rFonts w:ascii="Times New Roman" w:hAnsi="Times New Roman" w:cs="Times New Roman"/>
          <w:sz w:val="24"/>
          <w:szCs w:val="24"/>
        </w:rPr>
        <w:t xml:space="preserve"> seed and fiber in India. It is also popularly known as </w:t>
      </w:r>
      <w:r w:rsidRPr="00101F65">
        <w:rPr>
          <w:rFonts w:ascii="Times New Roman" w:hAnsi="Times New Roman" w:cs="Times New Roman"/>
          <w:i/>
          <w:sz w:val="24"/>
          <w:szCs w:val="24"/>
        </w:rPr>
        <w:t>Alsi, Tisi, Jawas, Aksebija</w:t>
      </w:r>
      <w:r w:rsidRPr="00101F65">
        <w:rPr>
          <w:rFonts w:ascii="Times New Roman" w:hAnsi="Times New Roman" w:cs="Times New Roman"/>
          <w:sz w:val="24"/>
          <w:szCs w:val="24"/>
        </w:rPr>
        <w:t xml:space="preserve"> in Indian languages. Linseed oil is used as edible oil when it is blended with mustard. The oil</w:t>
      </w:r>
      <w:del w:id="27" w:author="User" w:date="2024-12-16T15:56:00Z">
        <w:r w:rsidRPr="00101F65" w:rsidDel="009F7128">
          <w:rPr>
            <w:rFonts w:ascii="Times New Roman" w:hAnsi="Times New Roman" w:cs="Times New Roman"/>
            <w:sz w:val="24"/>
            <w:szCs w:val="24"/>
          </w:rPr>
          <w:delText>-</w:delText>
        </w:r>
      </w:del>
      <w:r w:rsidRPr="00101F65">
        <w:rPr>
          <w:rFonts w:ascii="Times New Roman" w:hAnsi="Times New Roman" w:cs="Times New Roman"/>
          <w:sz w:val="24"/>
          <w:szCs w:val="24"/>
        </w:rPr>
        <w:t xml:space="preserve">cake is good feed for </w:t>
      </w:r>
      <w:r w:rsidRPr="00101F65">
        <w:rPr>
          <w:rFonts w:ascii="Times New Roman" w:hAnsi="Times New Roman" w:cs="Times New Roman"/>
          <w:sz w:val="24"/>
          <w:szCs w:val="24"/>
        </w:rPr>
        <w:lastRenderedPageBreak/>
        <w:t>milch cattle and also use</w:t>
      </w:r>
      <w:ins w:id="28" w:author="User" w:date="2024-12-16T15:57:00Z">
        <w:r w:rsidR="009F7128">
          <w:rPr>
            <w:rFonts w:ascii="Times New Roman" w:hAnsi="Times New Roman" w:cs="Times New Roman"/>
            <w:sz w:val="24"/>
            <w:szCs w:val="24"/>
          </w:rPr>
          <w:t>d</w:t>
        </w:r>
      </w:ins>
      <w:r w:rsidRPr="00101F65">
        <w:rPr>
          <w:rFonts w:ascii="Times New Roman" w:hAnsi="Times New Roman" w:cs="Times New Roman"/>
          <w:sz w:val="24"/>
          <w:szCs w:val="24"/>
        </w:rPr>
        <w:t xml:space="preserve"> as manure. Linseed has roughly 40 percent oil by weight, about 55 percent of which is alpha linolenic acid (omega-3 fatty acid) which has anti-</w:t>
      </w:r>
      <w:del w:id="29" w:author="User" w:date="2024-12-16T15:57:00Z">
        <w:r w:rsidRPr="00101F65" w:rsidDel="009F7128">
          <w:rPr>
            <w:rFonts w:ascii="Times New Roman" w:hAnsi="Times New Roman" w:cs="Times New Roman"/>
            <w:sz w:val="24"/>
            <w:szCs w:val="24"/>
          </w:rPr>
          <w:delText xml:space="preserve"> </w:delText>
        </w:r>
      </w:del>
      <w:r w:rsidRPr="00101F65">
        <w:rPr>
          <w:rFonts w:ascii="Times New Roman" w:hAnsi="Times New Roman" w:cs="Times New Roman"/>
          <w:sz w:val="24"/>
          <w:szCs w:val="24"/>
        </w:rPr>
        <w:t>inflammatory action in the treatment of arthritis. It also has the quality in lowering down the cholesterol level in mammals. Overall Linseed play role in the treatment of cancer, arthritis and cardiological diseases. It is used for the manufacture of paints, varnish, linoleum, oil cloth, currency paper, patent leather, printer ink, enamels, plastics, stickers, tarpaulins, soaps and very small fraction of it is used for edible purposes. India is the second largest producer of linse</w:t>
      </w:r>
      <w:r w:rsidR="005E7765" w:rsidRPr="00101F65">
        <w:rPr>
          <w:rFonts w:ascii="Times New Roman" w:hAnsi="Times New Roman" w:cs="Times New Roman"/>
          <w:sz w:val="24"/>
          <w:szCs w:val="24"/>
        </w:rPr>
        <w:t>ed, next to Canada in the world. T</w:t>
      </w:r>
      <w:r w:rsidRPr="00101F65">
        <w:rPr>
          <w:rFonts w:ascii="Times New Roman" w:hAnsi="Times New Roman" w:cs="Times New Roman"/>
          <w:sz w:val="24"/>
          <w:szCs w:val="24"/>
        </w:rPr>
        <w:t>he area of linseed in India was 294 X 10</w:t>
      </w:r>
      <w:r w:rsidRPr="00101F65">
        <w:rPr>
          <w:rFonts w:ascii="Times New Roman" w:hAnsi="Times New Roman" w:cs="Times New Roman"/>
          <w:sz w:val="24"/>
          <w:szCs w:val="24"/>
          <w:vertAlign w:val="superscript"/>
        </w:rPr>
        <w:t>3</w:t>
      </w:r>
      <w:r w:rsidRPr="00101F65">
        <w:rPr>
          <w:rFonts w:ascii="Times New Roman" w:hAnsi="Times New Roman" w:cs="Times New Roman"/>
          <w:sz w:val="24"/>
          <w:szCs w:val="24"/>
        </w:rPr>
        <w:t xml:space="preserve"> ha, production of 154.3 X 10</w:t>
      </w:r>
      <w:r w:rsidRPr="00101F65">
        <w:rPr>
          <w:rFonts w:ascii="Times New Roman" w:hAnsi="Times New Roman" w:cs="Times New Roman"/>
          <w:sz w:val="24"/>
          <w:szCs w:val="24"/>
          <w:vertAlign w:val="superscript"/>
        </w:rPr>
        <w:t xml:space="preserve">3 </w:t>
      </w:r>
      <w:r w:rsidRPr="00101F65">
        <w:rPr>
          <w:rFonts w:ascii="Times New Roman" w:hAnsi="Times New Roman" w:cs="Times New Roman"/>
          <w:sz w:val="24"/>
          <w:szCs w:val="24"/>
        </w:rPr>
        <w:t>tons and productivity of 525 Kg/ha during 2016-17 (Anon., 2018). In India, the major growing states are Madhya Pradesh (121.0 thousand ha), Jharkhand (38.5 thousand ha), Uttar Pradesh (32.0 thousand ha), Chhattisgarh (29.9 thousand ha), Bihar (16.7 thousand ha), Maharashtra (14.0 thousand ha). In Jharkhand, the total area of linseed is 38.5 X 10</w:t>
      </w:r>
      <w:r w:rsidRPr="00101F65">
        <w:rPr>
          <w:rFonts w:ascii="Times New Roman" w:hAnsi="Times New Roman" w:cs="Times New Roman"/>
          <w:sz w:val="24"/>
          <w:szCs w:val="24"/>
          <w:vertAlign w:val="superscript"/>
        </w:rPr>
        <w:t>3</w:t>
      </w:r>
      <w:r w:rsidRPr="00101F65">
        <w:rPr>
          <w:rFonts w:ascii="Times New Roman" w:hAnsi="Times New Roman" w:cs="Times New Roman"/>
          <w:sz w:val="24"/>
          <w:szCs w:val="24"/>
        </w:rPr>
        <w:t xml:space="preserve"> ha, annual production is 23.7 10</w:t>
      </w:r>
      <w:r w:rsidRPr="00101F65">
        <w:rPr>
          <w:rFonts w:ascii="Times New Roman" w:hAnsi="Times New Roman" w:cs="Times New Roman"/>
          <w:sz w:val="24"/>
          <w:szCs w:val="24"/>
          <w:vertAlign w:val="superscript"/>
        </w:rPr>
        <w:t xml:space="preserve">3 </w:t>
      </w:r>
      <w:r w:rsidRPr="00101F65">
        <w:rPr>
          <w:rFonts w:ascii="Times New Roman" w:hAnsi="Times New Roman" w:cs="Times New Roman"/>
          <w:sz w:val="24"/>
          <w:szCs w:val="24"/>
        </w:rPr>
        <w:t xml:space="preserve">tons with productivity of 615 Kg/ha (Anon., 2018).  However, in terms of productivity, India (525 Kg/ha) is far below than Switzerland (2647 Kg/ha), Tunisia (2633 Kg/ha), U.K. (2600 Kg/ha), France (2121 Kg/ha) and New Zealand (1853 Kg/ha) </w:t>
      </w:r>
      <w:r w:rsidRPr="00101F65">
        <w:rPr>
          <w:rFonts w:ascii="Times New Roman" w:hAnsi="Times New Roman" w:cs="Times New Roman"/>
          <w:i/>
          <w:sz w:val="24"/>
          <w:szCs w:val="24"/>
        </w:rPr>
        <w:t>etc</w:t>
      </w:r>
      <w:r w:rsidRPr="00101F65">
        <w:rPr>
          <w:rFonts w:ascii="Times New Roman" w:hAnsi="Times New Roman" w:cs="Times New Roman"/>
          <w:sz w:val="24"/>
          <w:szCs w:val="24"/>
        </w:rPr>
        <w:t xml:space="preserve">. (Naik, 2016). Seeding date and its influence on flax performance is linked to weather, with early or later seeded flax having a higher chance of encountering frost or drought and disease development </w:t>
      </w:r>
      <w:r w:rsidRPr="00101F65">
        <w:rPr>
          <w:rFonts w:ascii="Times New Roman" w:hAnsi="Times New Roman" w:cs="Times New Roman"/>
          <w:bCs/>
          <w:sz w:val="24"/>
          <w:szCs w:val="24"/>
        </w:rPr>
        <w:t xml:space="preserve">(Casa </w:t>
      </w:r>
      <w:r w:rsidR="00916D9C" w:rsidRPr="00916D9C">
        <w:rPr>
          <w:rFonts w:ascii="Times New Roman" w:hAnsi="Times New Roman" w:cs="Times New Roman"/>
          <w:bCs/>
          <w:i/>
          <w:iCs/>
          <w:sz w:val="24"/>
          <w:szCs w:val="24"/>
          <w:rPrChange w:id="30" w:author="User" w:date="2024-12-16T16:07:00Z">
            <w:rPr>
              <w:rFonts w:ascii="Times New Roman" w:hAnsi="Times New Roman" w:cs="Times New Roman"/>
              <w:bCs/>
              <w:iCs/>
              <w:sz w:val="24"/>
              <w:szCs w:val="24"/>
            </w:rPr>
          </w:rPrChange>
        </w:rPr>
        <w:t>et</w:t>
      </w:r>
      <w:ins w:id="31" w:author="User" w:date="2024-12-16T16:07:00Z">
        <w:r w:rsidR="00B45026">
          <w:rPr>
            <w:rFonts w:ascii="Times New Roman" w:hAnsi="Times New Roman" w:cs="Times New Roman"/>
            <w:bCs/>
            <w:i/>
            <w:iCs/>
            <w:sz w:val="24"/>
            <w:szCs w:val="24"/>
          </w:rPr>
          <w:t>.</w:t>
        </w:r>
      </w:ins>
      <w:r w:rsidR="00916D9C" w:rsidRPr="00916D9C">
        <w:rPr>
          <w:rFonts w:ascii="Times New Roman" w:hAnsi="Times New Roman" w:cs="Times New Roman"/>
          <w:bCs/>
          <w:i/>
          <w:iCs/>
          <w:sz w:val="24"/>
          <w:szCs w:val="24"/>
          <w:rPrChange w:id="32" w:author="User" w:date="2024-12-16T16:07:00Z">
            <w:rPr>
              <w:rFonts w:ascii="Times New Roman" w:hAnsi="Times New Roman" w:cs="Times New Roman"/>
              <w:bCs/>
              <w:iCs/>
              <w:sz w:val="24"/>
              <w:szCs w:val="24"/>
            </w:rPr>
          </w:rPrChange>
        </w:rPr>
        <w:t xml:space="preserve"> al</w:t>
      </w:r>
      <w:r w:rsidRPr="00886210">
        <w:rPr>
          <w:rFonts w:ascii="Times New Roman" w:hAnsi="Times New Roman" w:cs="Times New Roman"/>
          <w:bCs/>
          <w:iCs/>
          <w:sz w:val="24"/>
          <w:szCs w:val="24"/>
        </w:rPr>
        <w:t>.,</w:t>
      </w:r>
      <w:r w:rsidRPr="00101F65">
        <w:rPr>
          <w:rFonts w:ascii="Times New Roman" w:hAnsi="Times New Roman" w:cs="Times New Roman"/>
          <w:bCs/>
          <w:sz w:val="24"/>
          <w:szCs w:val="24"/>
        </w:rPr>
        <w:t xml:space="preserve"> 1999).</w:t>
      </w:r>
      <w:r w:rsidRPr="00101F65">
        <w:rPr>
          <w:rFonts w:ascii="Times New Roman" w:hAnsi="Times New Roman" w:cs="Times New Roman"/>
          <w:sz w:val="24"/>
          <w:szCs w:val="24"/>
        </w:rPr>
        <w:t xml:space="preserve"> Sowing date plays a key role in development of disease, yield of crops and the knowledge of this factor is imperative in working out a strategy for enhancing the yield of oil and fiber. Higher growing season temperatures can have dramatic impacts on agricultural productivity, farm income and food security. Delay in sowing leads to an increase in environmental temperature during reproductive growth of crop resulting in poor seed quality. The adjustment of sowing date plays an important role in improving the quality </w:t>
      </w:r>
      <w:r w:rsidR="00F07045">
        <w:rPr>
          <w:rFonts w:ascii="Times New Roman" w:hAnsi="Times New Roman" w:cs="Times New Roman"/>
          <w:sz w:val="24"/>
          <w:szCs w:val="24"/>
        </w:rPr>
        <w:t xml:space="preserve">and quantity </w:t>
      </w:r>
      <w:r w:rsidRPr="00101F65">
        <w:rPr>
          <w:rFonts w:ascii="Times New Roman" w:hAnsi="Times New Roman" w:cs="Times New Roman"/>
          <w:sz w:val="24"/>
          <w:szCs w:val="24"/>
        </w:rPr>
        <w:t xml:space="preserve">of seeds and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w:t>
      </w:r>
      <w:r w:rsidRPr="00101F65">
        <w:rPr>
          <w:rFonts w:ascii="Times New Roman" w:hAnsi="Times New Roman" w:cs="Times New Roman"/>
          <w:sz w:val="24"/>
          <w:szCs w:val="24"/>
        </w:rPr>
        <w:lastRenderedPageBreak/>
        <w:t xml:space="preserve">disease management.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in linseed is highly influenced by environmental factors (Pandey </w:t>
      </w:r>
      <w:r w:rsidRPr="002F34D7">
        <w:rPr>
          <w:rFonts w:ascii="Times New Roman" w:hAnsi="Times New Roman" w:cs="Times New Roman"/>
          <w:i/>
          <w:iCs/>
          <w:sz w:val="24"/>
          <w:szCs w:val="24"/>
          <w:rPrChange w:id="33" w:author="User" w:date="2024-12-16T22:30:00Z">
            <w:rPr>
              <w:rFonts w:ascii="Times New Roman" w:hAnsi="Times New Roman" w:cs="Times New Roman"/>
              <w:iCs/>
              <w:sz w:val="24"/>
              <w:szCs w:val="24"/>
            </w:rPr>
          </w:rPrChange>
        </w:rPr>
        <w:t>et. al.,</w:t>
      </w:r>
      <w:r w:rsidRPr="00101F65">
        <w:rPr>
          <w:rFonts w:ascii="Times New Roman" w:hAnsi="Times New Roman" w:cs="Times New Roman"/>
          <w:sz w:val="24"/>
          <w:szCs w:val="24"/>
        </w:rPr>
        <w:t xml:space="preserve"> 2019). Host resistance is also one of the cheapest and eco-friendly management strategies to manage any pathogen. Since, linseed</w:t>
      </w:r>
      <w:r w:rsidR="00F07045">
        <w:rPr>
          <w:rFonts w:ascii="Times New Roman" w:hAnsi="Times New Roman" w:cs="Times New Roman"/>
          <w:sz w:val="24"/>
          <w:szCs w:val="24"/>
        </w:rPr>
        <w:t xml:space="preserve"> is grown generally by marginal </w:t>
      </w:r>
      <w:r w:rsidRPr="00101F65">
        <w:rPr>
          <w:rFonts w:ascii="Times New Roman" w:hAnsi="Times New Roman" w:cs="Times New Roman"/>
          <w:sz w:val="24"/>
          <w:szCs w:val="24"/>
        </w:rPr>
        <w:t>farmers and unable to use costly chemicals for economical management</w:t>
      </w:r>
      <w:ins w:id="34" w:author="User" w:date="2024-12-16T22:31:00Z">
        <w:r w:rsidR="002F34D7">
          <w:rPr>
            <w:rFonts w:ascii="Times New Roman" w:hAnsi="Times New Roman" w:cs="Times New Roman"/>
            <w:sz w:val="24"/>
            <w:szCs w:val="24"/>
          </w:rPr>
          <w:t xml:space="preserve">, </w:t>
        </w:r>
      </w:ins>
      <w:del w:id="35" w:author="User" w:date="2024-12-16T22:31:00Z">
        <w:r w:rsidRPr="00101F65" w:rsidDel="002F34D7">
          <w:rPr>
            <w:rFonts w:ascii="Times New Roman" w:hAnsi="Times New Roman" w:cs="Times New Roman"/>
            <w:sz w:val="24"/>
            <w:szCs w:val="24"/>
          </w:rPr>
          <w:delText>. V</w:delText>
        </w:r>
      </w:del>
      <w:ins w:id="36" w:author="User" w:date="2024-12-16T22:31:00Z">
        <w:r w:rsidR="002F34D7">
          <w:rPr>
            <w:rFonts w:ascii="Times New Roman" w:hAnsi="Times New Roman" w:cs="Times New Roman"/>
            <w:sz w:val="24"/>
            <w:szCs w:val="24"/>
          </w:rPr>
          <w:t>v</w:t>
        </w:r>
      </w:ins>
      <w:r w:rsidRPr="00101F65">
        <w:rPr>
          <w:rFonts w:ascii="Times New Roman" w:hAnsi="Times New Roman" w:cs="Times New Roman"/>
          <w:sz w:val="24"/>
          <w:szCs w:val="24"/>
        </w:rPr>
        <w:t>ery little information is available on the management of this economically important disease on the aspects of use of resistant varieties and alteration in sowing dates. Hence</w:t>
      </w:r>
      <w:ins w:id="37" w:author="User" w:date="2024-12-16T22:31:00Z">
        <w:r w:rsidR="002F34D7">
          <w:rPr>
            <w:rFonts w:ascii="Times New Roman" w:hAnsi="Times New Roman" w:cs="Times New Roman"/>
            <w:sz w:val="24"/>
            <w:szCs w:val="24"/>
          </w:rPr>
          <w:t>,</w:t>
        </w:r>
      </w:ins>
      <w:r w:rsidRPr="00101F65">
        <w:rPr>
          <w:rFonts w:ascii="Times New Roman" w:hAnsi="Times New Roman" w:cs="Times New Roman"/>
          <w:sz w:val="24"/>
          <w:szCs w:val="24"/>
        </w:rPr>
        <w:t xml:space="preserve"> an investigation was undertaken to fill the existing gap, to evaluate different dates of sowing and screening of available linseed </w:t>
      </w:r>
      <w:r w:rsidR="005E7765" w:rsidRPr="00101F65">
        <w:rPr>
          <w:rFonts w:ascii="Times New Roman" w:hAnsi="Times New Roman" w:cs="Times New Roman"/>
          <w:sz w:val="24"/>
          <w:szCs w:val="24"/>
        </w:rPr>
        <w:t>entries</w:t>
      </w:r>
      <w:r w:rsidRPr="00101F65">
        <w:rPr>
          <w:rFonts w:ascii="Times New Roman" w:hAnsi="Times New Roman" w:cs="Times New Roman"/>
          <w:sz w:val="24"/>
          <w:szCs w:val="24"/>
        </w:rPr>
        <w:t xml:space="preserve">/germplasm </w:t>
      </w:r>
      <w:del w:id="38" w:author="User" w:date="2024-12-16T22:31:00Z">
        <w:r w:rsidRPr="00101F65" w:rsidDel="002F34D7">
          <w:rPr>
            <w:rFonts w:ascii="Times New Roman" w:hAnsi="Times New Roman" w:cs="Times New Roman"/>
            <w:sz w:val="24"/>
            <w:szCs w:val="24"/>
          </w:rPr>
          <w:delText xml:space="preserve">was done </w:delText>
        </w:r>
      </w:del>
      <w:r w:rsidRPr="00101F65">
        <w:rPr>
          <w:rFonts w:ascii="Times New Roman" w:hAnsi="Times New Roman" w:cs="Times New Roman"/>
          <w:sz w:val="24"/>
          <w:szCs w:val="24"/>
        </w:rPr>
        <w:t>to find out the most suitable one for economical management of the disease.</w:t>
      </w:r>
    </w:p>
    <w:p w:rsidR="00BD62F2" w:rsidRPr="00886210" w:rsidDel="002F34D7" w:rsidRDefault="00AE2CA9">
      <w:pPr>
        <w:jc w:val="both"/>
        <w:rPr>
          <w:del w:id="39" w:author="User" w:date="2024-12-16T22:33:00Z"/>
          <w:rFonts w:ascii="Times New Roman" w:hAnsi="Times New Roman" w:cs="Times New Roman"/>
          <w:b/>
          <w:sz w:val="26"/>
          <w:szCs w:val="26"/>
        </w:rPr>
      </w:pPr>
      <w:del w:id="40" w:author="User" w:date="2024-12-16T22:33:00Z">
        <w:r w:rsidRPr="00886210" w:rsidDel="002F34D7">
          <w:rPr>
            <w:rFonts w:ascii="Times New Roman" w:hAnsi="Times New Roman" w:cs="Times New Roman"/>
            <w:b/>
            <w:sz w:val="26"/>
            <w:szCs w:val="26"/>
          </w:rPr>
          <w:delText>Materials and Methods</w:delText>
        </w:r>
        <w:r w:rsidR="00375129" w:rsidRPr="00886210" w:rsidDel="002F34D7">
          <w:rPr>
            <w:rFonts w:ascii="Times New Roman" w:hAnsi="Times New Roman" w:cs="Times New Roman"/>
            <w:b/>
            <w:sz w:val="26"/>
            <w:szCs w:val="26"/>
          </w:rPr>
          <w:delText>:</w:delText>
        </w:r>
      </w:del>
    </w:p>
    <w:p w:rsidR="002F34D7" w:rsidRDefault="002F34D7" w:rsidP="00886210">
      <w:pPr>
        <w:spacing w:line="480" w:lineRule="auto"/>
        <w:jc w:val="both"/>
        <w:rPr>
          <w:ins w:id="41" w:author="User" w:date="2024-12-16T22:33:00Z"/>
          <w:rFonts w:ascii="Times New Roman" w:hAnsi="Times New Roman" w:cs="Times New Roman"/>
          <w:sz w:val="24"/>
          <w:szCs w:val="24"/>
        </w:rPr>
      </w:pPr>
      <w:ins w:id="42" w:author="User" w:date="2024-12-16T22:33:00Z">
        <w:r>
          <w:rPr>
            <w:rFonts w:ascii="Times New Roman" w:hAnsi="Times New Roman" w:cs="Times New Roman"/>
            <w:sz w:val="24"/>
            <w:szCs w:val="24"/>
          </w:rPr>
          <w:t>2. MATERIAL AND METHODS</w:t>
        </w:r>
      </w:ins>
    </w:p>
    <w:p w:rsidR="00BD62F2" w:rsidRPr="00101F65" w:rsidRDefault="00AE2CA9" w:rsidP="00886210">
      <w:pPr>
        <w:spacing w:line="480" w:lineRule="auto"/>
        <w:jc w:val="both"/>
        <w:rPr>
          <w:rFonts w:ascii="Times New Roman" w:hAnsi="Times New Roman" w:cs="Times New Roman"/>
          <w:sz w:val="24"/>
          <w:szCs w:val="24"/>
        </w:rPr>
      </w:pPr>
      <w:del w:id="43" w:author="User" w:date="2024-12-16T22:34:00Z">
        <w:r w:rsidRPr="00101F65" w:rsidDel="002F34D7">
          <w:rPr>
            <w:rFonts w:ascii="Times New Roman" w:hAnsi="Times New Roman" w:cs="Times New Roman"/>
            <w:sz w:val="24"/>
            <w:szCs w:val="24"/>
          </w:rPr>
          <w:tab/>
        </w:r>
      </w:del>
      <w:r w:rsidRPr="00101F65">
        <w:rPr>
          <w:rFonts w:ascii="Times New Roman" w:hAnsi="Times New Roman" w:cs="Times New Roman"/>
          <w:sz w:val="24"/>
          <w:szCs w:val="24"/>
        </w:rPr>
        <w:t>Field trial</w:t>
      </w:r>
      <w:del w:id="44" w:author="User" w:date="2024-12-16T22:37:00Z">
        <w:r w:rsidRPr="00101F65" w:rsidDel="002F34D7">
          <w:rPr>
            <w:rFonts w:ascii="Times New Roman" w:hAnsi="Times New Roman" w:cs="Times New Roman"/>
            <w:sz w:val="24"/>
            <w:szCs w:val="24"/>
          </w:rPr>
          <w:delText>s</w:delText>
        </w:r>
      </w:del>
      <w:r w:rsidRPr="00101F65">
        <w:rPr>
          <w:rFonts w:ascii="Times New Roman" w:hAnsi="Times New Roman" w:cs="Times New Roman"/>
          <w:sz w:val="24"/>
          <w:szCs w:val="24"/>
        </w:rPr>
        <w:t xml:space="preserve"> </w:t>
      </w:r>
      <w:del w:id="45" w:author="User" w:date="2024-12-16T22:37:00Z">
        <w:r w:rsidRPr="00101F65" w:rsidDel="002F34D7">
          <w:rPr>
            <w:rFonts w:ascii="Times New Roman" w:hAnsi="Times New Roman" w:cs="Times New Roman"/>
            <w:sz w:val="24"/>
            <w:szCs w:val="24"/>
          </w:rPr>
          <w:delText xml:space="preserve">were </w:delText>
        </w:r>
      </w:del>
      <w:ins w:id="46" w:author="User" w:date="2024-12-16T22:37:00Z">
        <w:r w:rsidR="002F34D7">
          <w:rPr>
            <w:rFonts w:ascii="Times New Roman" w:hAnsi="Times New Roman" w:cs="Times New Roman"/>
            <w:sz w:val="24"/>
            <w:szCs w:val="24"/>
          </w:rPr>
          <w:t>was</w:t>
        </w:r>
        <w:r w:rsidR="002F34D7" w:rsidRPr="00101F65">
          <w:rPr>
            <w:rFonts w:ascii="Times New Roman" w:hAnsi="Times New Roman" w:cs="Times New Roman"/>
            <w:sz w:val="24"/>
            <w:szCs w:val="24"/>
          </w:rPr>
          <w:t xml:space="preserve"> </w:t>
        </w:r>
      </w:ins>
      <w:r w:rsidRPr="00101F65">
        <w:rPr>
          <w:rFonts w:ascii="Times New Roman" w:hAnsi="Times New Roman" w:cs="Times New Roman"/>
          <w:sz w:val="24"/>
          <w:szCs w:val="24"/>
        </w:rPr>
        <w:t xml:space="preserve">conducted during </w:t>
      </w:r>
      <w:r w:rsidRPr="00101F65">
        <w:rPr>
          <w:rFonts w:ascii="Times New Roman" w:hAnsi="Times New Roman" w:cs="Times New Roman"/>
          <w:i/>
          <w:sz w:val="24"/>
          <w:szCs w:val="24"/>
        </w:rPr>
        <w:t>Rabi</w:t>
      </w:r>
      <w:del w:id="47" w:author="User" w:date="2024-12-16T22:34:00Z">
        <w:r w:rsidRPr="00101F65" w:rsidDel="002F34D7">
          <w:rPr>
            <w:rFonts w:ascii="Times New Roman" w:hAnsi="Times New Roman" w:cs="Times New Roman"/>
            <w:sz w:val="24"/>
            <w:szCs w:val="24"/>
          </w:rPr>
          <w:delText xml:space="preserve"> season</w:delText>
        </w:r>
      </w:del>
      <w:r w:rsidRPr="00101F65">
        <w:rPr>
          <w:rFonts w:ascii="Times New Roman" w:hAnsi="Times New Roman" w:cs="Times New Roman"/>
          <w:sz w:val="24"/>
          <w:szCs w:val="24"/>
        </w:rPr>
        <w:t xml:space="preserve">, 2022-23 </w:t>
      </w:r>
      <w:del w:id="48" w:author="User" w:date="2024-12-16T22:34:00Z">
        <w:r w:rsidRPr="00101F65" w:rsidDel="002F34D7">
          <w:rPr>
            <w:rFonts w:ascii="Times New Roman" w:hAnsi="Times New Roman" w:cs="Times New Roman"/>
            <w:sz w:val="24"/>
            <w:szCs w:val="24"/>
          </w:rPr>
          <w:delText xml:space="preserve">testing years </w:delText>
        </w:r>
      </w:del>
      <w:r w:rsidRPr="00101F65">
        <w:rPr>
          <w:rFonts w:ascii="Times New Roman" w:hAnsi="Times New Roman" w:cs="Times New Roman"/>
          <w:sz w:val="24"/>
          <w:szCs w:val="24"/>
        </w:rPr>
        <w:t xml:space="preserve">with </w:t>
      </w:r>
      <w:ins w:id="49" w:author="User" w:date="2024-12-16T22:34:00Z">
        <w:r w:rsidR="002F34D7">
          <w:rPr>
            <w:rFonts w:ascii="Times New Roman" w:hAnsi="Times New Roman" w:cs="Times New Roman"/>
            <w:sz w:val="24"/>
            <w:szCs w:val="24"/>
          </w:rPr>
          <w:t xml:space="preserve">the </w:t>
        </w:r>
      </w:ins>
      <w:del w:id="50" w:author="User" w:date="2024-12-16T22:34:00Z">
        <w:r w:rsidRPr="00101F65" w:rsidDel="002F34D7">
          <w:rPr>
            <w:rFonts w:ascii="Times New Roman" w:hAnsi="Times New Roman" w:cs="Times New Roman"/>
            <w:sz w:val="24"/>
            <w:szCs w:val="24"/>
          </w:rPr>
          <w:delText>a</w:delText>
        </w:r>
      </w:del>
      <w:r w:rsidRPr="00101F65">
        <w:rPr>
          <w:rFonts w:ascii="Times New Roman" w:hAnsi="Times New Roman" w:cs="Times New Roman"/>
          <w:sz w:val="24"/>
          <w:szCs w:val="24"/>
        </w:rPr>
        <w:t xml:space="preserve"> most susceptible variety of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of linseed (T 397) at Research Farm, Birsa Agricultural University, Ranchi (Latitude- 23</w:t>
      </w:r>
      <w:r w:rsidRPr="00101F65">
        <w:rPr>
          <w:rFonts w:ascii="Times New Roman" w:hAnsi="Times New Roman" w:cs="Times New Roman"/>
          <w:sz w:val="24"/>
          <w:szCs w:val="24"/>
          <w:vertAlign w:val="superscript"/>
        </w:rPr>
        <w:t>o</w:t>
      </w:r>
      <w:r w:rsidRPr="00101F65">
        <w:rPr>
          <w:rFonts w:ascii="Times New Roman" w:hAnsi="Times New Roman" w:cs="Times New Roman"/>
          <w:sz w:val="24"/>
          <w:szCs w:val="24"/>
        </w:rPr>
        <w:t>44’ N, Longitude- 85</w:t>
      </w:r>
      <w:r w:rsidRPr="00101F65">
        <w:rPr>
          <w:rFonts w:ascii="Times New Roman" w:hAnsi="Times New Roman" w:cs="Times New Roman"/>
          <w:sz w:val="24"/>
          <w:szCs w:val="24"/>
          <w:vertAlign w:val="superscript"/>
        </w:rPr>
        <w:t>0</w:t>
      </w:r>
      <w:r w:rsidRPr="00101F65">
        <w:rPr>
          <w:rFonts w:ascii="Times New Roman" w:hAnsi="Times New Roman" w:cs="Times New Roman"/>
          <w:sz w:val="24"/>
          <w:szCs w:val="24"/>
        </w:rPr>
        <w:t xml:space="preserve">32’ E, Altitude- 625.4 m above </w:t>
      </w:r>
      <w:r w:rsidR="00792F8D">
        <w:rPr>
          <w:rFonts w:ascii="Times New Roman" w:hAnsi="Times New Roman" w:cs="Times New Roman"/>
          <w:sz w:val="24"/>
          <w:szCs w:val="24"/>
        </w:rPr>
        <w:t>msl</w:t>
      </w:r>
      <w:r w:rsidR="005E7765" w:rsidRPr="00101F65">
        <w:rPr>
          <w:rFonts w:ascii="Times New Roman" w:hAnsi="Times New Roman" w:cs="Times New Roman"/>
          <w:sz w:val="24"/>
          <w:szCs w:val="24"/>
        </w:rPr>
        <w:t xml:space="preserve">, </w:t>
      </w:r>
      <w:ins w:id="51" w:author="User" w:date="2024-12-16T22:35:00Z">
        <w:r w:rsidR="002F34D7">
          <w:rPr>
            <w:rFonts w:ascii="Times New Roman" w:hAnsi="Times New Roman" w:cs="Times New Roman"/>
            <w:sz w:val="24"/>
            <w:szCs w:val="24"/>
          </w:rPr>
          <w:t>s</w:t>
        </w:r>
      </w:ins>
      <w:del w:id="52" w:author="User" w:date="2024-12-16T22:35:00Z">
        <w:r w:rsidRPr="00101F65" w:rsidDel="002F34D7">
          <w:rPr>
            <w:rFonts w:ascii="Times New Roman" w:hAnsi="Times New Roman" w:cs="Times New Roman"/>
            <w:sz w:val="24"/>
            <w:szCs w:val="24"/>
          </w:rPr>
          <w:delText>S</w:delText>
        </w:r>
      </w:del>
      <w:r w:rsidRPr="00101F65">
        <w:rPr>
          <w:rFonts w:ascii="Times New Roman" w:hAnsi="Times New Roman" w:cs="Times New Roman"/>
          <w:sz w:val="24"/>
          <w:szCs w:val="24"/>
        </w:rPr>
        <w:t>oil type was sandy loam and pH of 6.4) in RBD</w:t>
      </w:r>
      <w:ins w:id="53" w:author="User" w:date="2024-12-16T22:36:00Z">
        <w:r w:rsidR="002F34D7">
          <w:rPr>
            <w:rFonts w:ascii="Times New Roman" w:hAnsi="Times New Roman" w:cs="Times New Roman"/>
            <w:sz w:val="24"/>
            <w:szCs w:val="24"/>
          </w:rPr>
          <w:t xml:space="preserve"> with…..replications</w:t>
        </w:r>
      </w:ins>
      <w:r w:rsidRPr="00101F65">
        <w:rPr>
          <w:rFonts w:ascii="Times New Roman" w:hAnsi="Times New Roman" w:cs="Times New Roman"/>
          <w:sz w:val="24"/>
          <w:szCs w:val="24"/>
        </w:rPr>
        <w:t>. Linseed seed</w:t>
      </w:r>
      <w:del w:id="54" w:author="User" w:date="2024-12-16T22:37:00Z">
        <w:r w:rsidRPr="00101F65" w:rsidDel="002F34D7">
          <w:rPr>
            <w:rFonts w:ascii="Times New Roman" w:hAnsi="Times New Roman" w:cs="Times New Roman"/>
            <w:sz w:val="24"/>
            <w:szCs w:val="24"/>
          </w:rPr>
          <w:delText>s</w:delText>
        </w:r>
      </w:del>
      <w:r w:rsidRPr="00101F65">
        <w:rPr>
          <w:rFonts w:ascii="Times New Roman" w:hAnsi="Times New Roman" w:cs="Times New Roman"/>
          <w:sz w:val="24"/>
          <w:szCs w:val="24"/>
        </w:rPr>
        <w:t xml:space="preserve"> (Var. - T 397) </w:t>
      </w:r>
      <w:del w:id="55" w:author="User" w:date="2024-12-16T22:37:00Z">
        <w:r w:rsidRPr="00101F65" w:rsidDel="002F34D7">
          <w:rPr>
            <w:rFonts w:ascii="Times New Roman" w:hAnsi="Times New Roman" w:cs="Times New Roman"/>
            <w:sz w:val="24"/>
            <w:szCs w:val="24"/>
          </w:rPr>
          <w:delText xml:space="preserve">were </w:delText>
        </w:r>
      </w:del>
      <w:ins w:id="56" w:author="User" w:date="2024-12-16T22:37:00Z">
        <w:r w:rsidR="002F34D7">
          <w:rPr>
            <w:rFonts w:ascii="Times New Roman" w:hAnsi="Times New Roman" w:cs="Times New Roman"/>
            <w:sz w:val="24"/>
            <w:szCs w:val="24"/>
          </w:rPr>
          <w:t>was</w:t>
        </w:r>
        <w:r w:rsidR="002F34D7" w:rsidRPr="00101F65">
          <w:rPr>
            <w:rFonts w:ascii="Times New Roman" w:hAnsi="Times New Roman" w:cs="Times New Roman"/>
            <w:sz w:val="24"/>
            <w:szCs w:val="24"/>
          </w:rPr>
          <w:t xml:space="preserve"> </w:t>
        </w:r>
      </w:ins>
      <w:r w:rsidRPr="00101F65">
        <w:rPr>
          <w:rFonts w:ascii="Times New Roman" w:hAnsi="Times New Roman" w:cs="Times New Roman"/>
          <w:sz w:val="24"/>
          <w:szCs w:val="24"/>
        </w:rPr>
        <w:t xml:space="preserve">sown at seven days interval </w:t>
      </w:r>
      <w:r w:rsidRPr="00101F65">
        <w:rPr>
          <w:rFonts w:ascii="Times New Roman" w:hAnsi="Times New Roman" w:cs="Times New Roman"/>
          <w:i/>
          <w:sz w:val="24"/>
          <w:szCs w:val="24"/>
        </w:rPr>
        <w:t>viz</w:t>
      </w:r>
      <w:r w:rsidRPr="00101F65">
        <w:rPr>
          <w:rFonts w:ascii="Times New Roman" w:hAnsi="Times New Roman" w:cs="Times New Roman"/>
          <w:sz w:val="24"/>
          <w:szCs w:val="24"/>
        </w:rPr>
        <w:t xml:space="preserve">., 4, 11, 18, 25 November, 2, 9, 16 December, 2022 in field with </w:t>
      </w:r>
      <w:ins w:id="57" w:author="User" w:date="2024-12-16T22:37:00Z">
        <w:r w:rsidR="009F0867">
          <w:rPr>
            <w:rFonts w:ascii="Times New Roman" w:hAnsi="Times New Roman" w:cs="Times New Roman"/>
            <w:sz w:val="24"/>
            <w:szCs w:val="24"/>
          </w:rPr>
          <w:t xml:space="preserve">a </w:t>
        </w:r>
      </w:ins>
      <w:r w:rsidRPr="00101F65">
        <w:rPr>
          <w:rFonts w:ascii="Times New Roman" w:hAnsi="Times New Roman" w:cs="Times New Roman"/>
          <w:sz w:val="24"/>
          <w:szCs w:val="24"/>
        </w:rPr>
        <w:t xml:space="preserve">spacing (R-R) of 30 cm. The plot size was 3.0 m X 3.6 m each with three replications. The crop was fertilized with 30: 20: 20 Kg NPK/ha. Plants were inoculated after sixty days of last date of sowing by using eight days old mycelia-cum-spore suspension of the pathogen (2 </w:t>
      </w:r>
      <w:del w:id="58" w:author="User" w:date="2024-12-16T22:38:00Z">
        <w:r w:rsidRPr="00101F65" w:rsidDel="009F0867">
          <w:rPr>
            <w:rFonts w:ascii="Times New Roman" w:hAnsi="Times New Roman" w:cs="Times New Roman"/>
            <w:sz w:val="24"/>
            <w:szCs w:val="24"/>
          </w:rPr>
          <w:delText>X</w:delText>
        </w:r>
      </w:del>
      <w:ins w:id="59" w:author="User" w:date="2024-12-16T22:38:00Z">
        <w:r w:rsidR="009F0867">
          <w:rPr>
            <w:rFonts w:ascii="Times New Roman" w:hAnsi="Times New Roman" w:cs="Times New Roman"/>
            <w:sz w:val="24"/>
            <w:szCs w:val="24"/>
          </w:rPr>
          <w:t xml:space="preserve">x </w:t>
        </w:r>
      </w:ins>
      <w:r w:rsidRPr="00101F65">
        <w:rPr>
          <w:rFonts w:ascii="Times New Roman" w:hAnsi="Times New Roman" w:cs="Times New Roman"/>
          <w:sz w:val="24"/>
          <w:szCs w:val="24"/>
        </w:rPr>
        <w:t>10</w:t>
      </w:r>
      <w:r w:rsidRPr="00101F65">
        <w:rPr>
          <w:rFonts w:ascii="Times New Roman" w:hAnsi="Times New Roman" w:cs="Times New Roman"/>
          <w:sz w:val="24"/>
          <w:szCs w:val="24"/>
          <w:vertAlign w:val="superscript"/>
        </w:rPr>
        <w:t>6</w:t>
      </w:r>
      <w:r w:rsidRPr="00101F65">
        <w:rPr>
          <w:rFonts w:ascii="Times New Roman" w:hAnsi="Times New Roman" w:cs="Times New Roman"/>
          <w:sz w:val="24"/>
          <w:szCs w:val="24"/>
        </w:rPr>
        <w:t xml:space="preserve"> spores/ml) in evening under humid condition for early establishment of the pathogen. The disease severity was recorded after fifteen days of inoculation by taking fifty leaves randomly from each plot.</w:t>
      </w:r>
      <w:ins w:id="60" w:author="User" w:date="2024-12-16T22:39:00Z">
        <w:r w:rsidR="009F0867">
          <w:rPr>
            <w:rFonts w:ascii="Times New Roman" w:hAnsi="Times New Roman" w:cs="Times New Roman"/>
            <w:sz w:val="24"/>
            <w:szCs w:val="24"/>
          </w:rPr>
          <w:t xml:space="preserve"> </w:t>
        </w:r>
      </w:ins>
      <w:del w:id="61" w:author="User" w:date="2024-12-16T22:39:00Z">
        <w:r w:rsidRPr="00101F65" w:rsidDel="009F0867">
          <w:rPr>
            <w:rFonts w:ascii="Times New Roman" w:hAnsi="Times New Roman" w:cs="Times New Roman"/>
            <w:sz w:val="24"/>
            <w:szCs w:val="24"/>
          </w:rPr>
          <w:delText xml:space="preserve"> </w:delText>
        </w:r>
      </w:del>
      <w:r w:rsidRPr="00101F65">
        <w:rPr>
          <w:rFonts w:ascii="Times New Roman" w:hAnsi="Times New Roman" w:cs="Times New Roman"/>
          <w:sz w:val="24"/>
          <w:szCs w:val="24"/>
        </w:rPr>
        <w:t xml:space="preserve">All the recommended package of practices were followed to raise linseed crop. After harvest, the grain yield of linseed was also calculated (Kg/ha) and increase in grain yield over control (%) was also worked out. The per cent disease index (PDI) </w:t>
      </w:r>
      <w:r w:rsidR="00D61BA7" w:rsidRPr="00101F65">
        <w:rPr>
          <w:rFonts w:ascii="Times New Roman" w:hAnsi="Times New Roman" w:cs="Times New Roman"/>
          <w:sz w:val="24"/>
          <w:szCs w:val="24"/>
        </w:rPr>
        <w:t xml:space="preserve">or Disease severity </w:t>
      </w:r>
      <w:r w:rsidRPr="00101F65">
        <w:rPr>
          <w:rFonts w:ascii="Times New Roman" w:hAnsi="Times New Roman" w:cs="Times New Roman"/>
          <w:sz w:val="24"/>
          <w:szCs w:val="24"/>
        </w:rPr>
        <w:t xml:space="preserve">was calculated by using 0-5 rating scale as </w:t>
      </w:r>
      <w:r w:rsidRPr="00101F65">
        <w:rPr>
          <w:rFonts w:ascii="Times New Roman" w:hAnsi="Times New Roman" w:cs="Times New Roman"/>
          <w:sz w:val="24"/>
          <w:szCs w:val="24"/>
        </w:rPr>
        <w:lastRenderedPageBreak/>
        <w:t xml:space="preserve">given by Singh and Singh (2006) </w:t>
      </w:r>
      <w:r w:rsidRPr="00101F65">
        <w:rPr>
          <w:rFonts w:ascii="Times New Roman" w:hAnsi="Times New Roman" w:cs="Times New Roman"/>
          <w:i/>
          <w:sz w:val="24"/>
          <w:szCs w:val="24"/>
        </w:rPr>
        <w:t>i.e.,</w:t>
      </w:r>
      <w:r w:rsidRPr="00101F65">
        <w:rPr>
          <w:rFonts w:ascii="Times New Roman" w:hAnsi="Times New Roman" w:cs="Times New Roman"/>
          <w:sz w:val="24"/>
          <w:szCs w:val="24"/>
        </w:rPr>
        <w:t xml:space="preserve"> PDI = [Sum of numerical rating/total number of observations taken x maximum disease score] x 100.</w:t>
      </w:r>
    </w:p>
    <w:p w:rsidR="00BD62F2" w:rsidRPr="00101F65" w:rsidRDefault="00AE2CA9" w:rsidP="00886210">
      <w:pPr>
        <w:spacing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t>Weekly meteorological data like temperature (maximum, minimum and mean), relative humidity (morning</w:t>
      </w:r>
      <w:r w:rsidR="00D61BA7" w:rsidRPr="00101F65">
        <w:rPr>
          <w:rFonts w:ascii="Times New Roman" w:hAnsi="Times New Roman" w:cs="Times New Roman"/>
          <w:sz w:val="24"/>
          <w:szCs w:val="24"/>
        </w:rPr>
        <w:t xml:space="preserve">, </w:t>
      </w:r>
      <w:r w:rsidRPr="00101F65">
        <w:rPr>
          <w:rFonts w:ascii="Times New Roman" w:hAnsi="Times New Roman" w:cs="Times New Roman"/>
          <w:sz w:val="24"/>
          <w:szCs w:val="24"/>
        </w:rPr>
        <w:t xml:space="preserve">evening and mean), wind speed (Km/hr.), sunshine (hour) were taken from meteorological observatory, Department of Agriculture Physics and Meteorology, Birsa Agricultural University, Ranchi, during </w:t>
      </w:r>
      <w:r w:rsidRPr="00101F65">
        <w:rPr>
          <w:rFonts w:ascii="Times New Roman" w:hAnsi="Times New Roman" w:cs="Times New Roman"/>
          <w:i/>
          <w:sz w:val="24"/>
          <w:szCs w:val="24"/>
        </w:rPr>
        <w:t>Rabi</w:t>
      </w:r>
      <w:r w:rsidRPr="00101F65">
        <w:rPr>
          <w:rFonts w:ascii="Times New Roman" w:hAnsi="Times New Roman" w:cs="Times New Roman"/>
          <w:sz w:val="24"/>
          <w:szCs w:val="24"/>
        </w:rPr>
        <w:t xml:space="preserve">, 2022-23. </w:t>
      </w:r>
    </w:p>
    <w:p w:rsidR="00BD62F2" w:rsidRPr="00101F65" w:rsidRDefault="00AE2CA9" w:rsidP="00886210">
      <w:pPr>
        <w:spacing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t>PDI was correlated with weather parameters and grain yield</w:t>
      </w:r>
      <w:r w:rsidR="00B26D3B">
        <w:rPr>
          <w:rFonts w:ascii="Times New Roman" w:hAnsi="Times New Roman" w:cs="Times New Roman"/>
          <w:sz w:val="24"/>
          <w:szCs w:val="24"/>
        </w:rPr>
        <w:t xml:space="preserve">. </w:t>
      </w:r>
      <w:r w:rsidRPr="00101F65">
        <w:rPr>
          <w:rFonts w:ascii="Times New Roman" w:hAnsi="Times New Roman" w:cs="Times New Roman"/>
          <w:sz w:val="24"/>
          <w:szCs w:val="24"/>
        </w:rPr>
        <w:t>Coefficient of determination (R</w:t>
      </w:r>
      <w:r w:rsidRPr="00101F65">
        <w:rPr>
          <w:rFonts w:ascii="Times New Roman" w:hAnsi="Times New Roman" w:cs="Times New Roman"/>
          <w:sz w:val="24"/>
          <w:szCs w:val="24"/>
          <w:vertAlign w:val="superscript"/>
        </w:rPr>
        <w:t>2</w:t>
      </w:r>
      <w:r w:rsidRPr="00101F65">
        <w:rPr>
          <w:rFonts w:ascii="Times New Roman" w:hAnsi="Times New Roman" w:cs="Times New Roman"/>
          <w:sz w:val="24"/>
          <w:szCs w:val="24"/>
        </w:rPr>
        <w:t>) and simple regression equation amongst weather parameters and grain yield with PDI were also worked out. Multiple regression equation were also worked out by adopting statistical analysis procedures (Gomez and Gomez, 1984).</w:t>
      </w:r>
    </w:p>
    <w:p w:rsidR="00BD62F2" w:rsidRPr="00101F65" w:rsidRDefault="001F3D25">
      <w:pPr>
        <w:spacing w:after="0" w:line="240" w:lineRule="auto"/>
        <w:ind w:left="806" w:hanging="806"/>
        <w:jc w:val="both"/>
        <w:rPr>
          <w:rFonts w:ascii="Times New Roman" w:hAnsi="Times New Roman" w:cs="Times New Roman"/>
          <w:b/>
          <w:sz w:val="24"/>
          <w:szCs w:val="24"/>
        </w:rPr>
      </w:pPr>
      <w:r w:rsidRPr="00375129">
        <w:rPr>
          <w:rFonts w:ascii="Times New Roman" w:hAnsi="Times New Roman" w:cs="Times New Roman"/>
          <w:b/>
          <w:sz w:val="26"/>
          <w:szCs w:val="24"/>
        </w:rPr>
        <w:t xml:space="preserve">Screening of </w:t>
      </w:r>
      <w:r w:rsidR="00AE2CA9" w:rsidRPr="00375129">
        <w:rPr>
          <w:rFonts w:ascii="Times New Roman" w:hAnsi="Times New Roman" w:cs="Times New Roman"/>
          <w:b/>
          <w:sz w:val="26"/>
          <w:szCs w:val="24"/>
        </w:rPr>
        <w:t xml:space="preserve">linseed </w:t>
      </w:r>
      <w:r w:rsidRPr="00375129">
        <w:rPr>
          <w:rFonts w:ascii="Times New Roman" w:hAnsi="Times New Roman" w:cs="Times New Roman"/>
          <w:b/>
          <w:sz w:val="26"/>
          <w:szCs w:val="24"/>
        </w:rPr>
        <w:t xml:space="preserve">varieties </w:t>
      </w:r>
      <w:r w:rsidR="00AE2CA9" w:rsidRPr="00375129">
        <w:rPr>
          <w:rFonts w:ascii="Times New Roman" w:hAnsi="Times New Roman" w:cs="Times New Roman"/>
          <w:b/>
          <w:sz w:val="26"/>
          <w:szCs w:val="24"/>
        </w:rPr>
        <w:t xml:space="preserve">against the </w:t>
      </w:r>
      <w:r w:rsidR="00AE2CA9" w:rsidRPr="00375129">
        <w:rPr>
          <w:rFonts w:ascii="Times New Roman" w:hAnsi="Times New Roman" w:cs="Times New Roman"/>
          <w:b/>
          <w:i/>
          <w:sz w:val="26"/>
          <w:szCs w:val="24"/>
        </w:rPr>
        <w:t>Alternaria</w:t>
      </w:r>
      <w:r w:rsidR="001A7E3D" w:rsidRPr="00375129">
        <w:rPr>
          <w:rFonts w:ascii="Times New Roman" w:hAnsi="Times New Roman" w:cs="Times New Roman"/>
          <w:b/>
          <w:sz w:val="26"/>
          <w:szCs w:val="24"/>
        </w:rPr>
        <w:t xml:space="preserve"> blight disease</w:t>
      </w:r>
    </w:p>
    <w:p w:rsidR="00BD62F2" w:rsidRPr="00101F65" w:rsidRDefault="00BD62F2">
      <w:pPr>
        <w:spacing w:after="0" w:line="240" w:lineRule="auto"/>
        <w:ind w:left="806" w:hanging="806"/>
        <w:jc w:val="both"/>
        <w:rPr>
          <w:rFonts w:ascii="Times New Roman" w:hAnsi="Times New Roman" w:cs="Times New Roman"/>
          <w:b/>
          <w:sz w:val="24"/>
          <w:szCs w:val="24"/>
        </w:rPr>
      </w:pPr>
    </w:p>
    <w:p w:rsidR="00BD62F2" w:rsidRPr="00101F65" w:rsidRDefault="00AE2CA9" w:rsidP="00886210">
      <w:pPr>
        <w:spacing w:line="480" w:lineRule="auto"/>
        <w:ind w:firstLine="720"/>
        <w:jc w:val="both"/>
        <w:rPr>
          <w:rFonts w:ascii="Times New Roman" w:hAnsi="Times New Roman" w:cs="Times New Roman"/>
          <w:b/>
          <w:bCs/>
          <w:sz w:val="24"/>
          <w:szCs w:val="24"/>
        </w:rPr>
      </w:pPr>
      <w:r w:rsidRPr="00101F65">
        <w:rPr>
          <w:rFonts w:ascii="Times New Roman" w:hAnsi="Times New Roman" w:cs="Times New Roman"/>
          <w:sz w:val="24"/>
          <w:szCs w:val="24"/>
        </w:rPr>
        <w:t xml:space="preserve">A field trial of one hundred eighteen entries/ germplasms of linseed were screened against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disease at Research Farm of Birsa Agricultural University (BAU), Kanke, Ranchi during </w:t>
      </w:r>
      <w:r w:rsidRPr="00101F65">
        <w:rPr>
          <w:rFonts w:ascii="Times New Roman" w:hAnsi="Times New Roman" w:cs="Times New Roman"/>
          <w:i/>
          <w:sz w:val="24"/>
          <w:szCs w:val="24"/>
        </w:rPr>
        <w:t>Rabi</w:t>
      </w:r>
      <w:r w:rsidRPr="00101F65">
        <w:rPr>
          <w:rFonts w:ascii="Times New Roman" w:hAnsi="Times New Roman" w:cs="Times New Roman"/>
          <w:sz w:val="24"/>
          <w:szCs w:val="24"/>
        </w:rPr>
        <w:t xml:space="preserve"> season, 2022. One line of each entry was sown in three meter length each in augmented design with two replication</w:t>
      </w:r>
      <w:r w:rsidR="00D61BA7" w:rsidRPr="00101F65">
        <w:rPr>
          <w:rFonts w:ascii="Times New Roman" w:hAnsi="Times New Roman" w:cs="Times New Roman"/>
          <w:sz w:val="24"/>
          <w:szCs w:val="24"/>
        </w:rPr>
        <w:t>s</w:t>
      </w:r>
      <w:r w:rsidRPr="00101F65">
        <w:rPr>
          <w:rFonts w:ascii="Times New Roman" w:hAnsi="Times New Roman" w:cs="Times New Roman"/>
          <w:sz w:val="24"/>
          <w:szCs w:val="24"/>
        </w:rPr>
        <w:t xml:space="preserve">. One row of resistant (Rashmi) and susceptible check (Chambal) of </w:t>
      </w:r>
      <w:r w:rsidRPr="00101F65">
        <w:rPr>
          <w:rFonts w:ascii="Times New Roman" w:hAnsi="Times New Roman" w:cs="Times New Roman"/>
          <w:i/>
          <w:iCs/>
          <w:sz w:val="24"/>
          <w:szCs w:val="24"/>
        </w:rPr>
        <w:t>Alternaria</w:t>
      </w:r>
      <w:r w:rsidRPr="00101F65">
        <w:rPr>
          <w:rFonts w:ascii="Times New Roman" w:hAnsi="Times New Roman" w:cs="Times New Roman"/>
          <w:sz w:val="24"/>
          <w:szCs w:val="24"/>
        </w:rPr>
        <w:t xml:space="preserve"> blight of linseed was sown after every 10 entries of linseed. The spacing (R</w:t>
      </w:r>
      <w:r w:rsidR="00510937" w:rsidRPr="00101F65">
        <w:rPr>
          <w:rFonts w:ascii="Times New Roman" w:hAnsi="Times New Roman" w:cs="Times New Roman"/>
          <w:sz w:val="24"/>
          <w:szCs w:val="24"/>
        </w:rPr>
        <w:t>ow- Row)</w:t>
      </w:r>
      <w:r w:rsidRPr="00101F65">
        <w:rPr>
          <w:rFonts w:ascii="Times New Roman" w:hAnsi="Times New Roman" w:cs="Times New Roman"/>
          <w:sz w:val="24"/>
          <w:szCs w:val="24"/>
        </w:rPr>
        <w:t xml:space="preserve"> of the crop was 30 cm. Fertilizers (NPK) were applied at the rate of 30:20:20 Kg/ ha and FYM @ 200 q/ ha. </w:t>
      </w:r>
      <w:r w:rsidR="006C3EBE">
        <w:rPr>
          <w:rFonts w:ascii="Times New Roman" w:hAnsi="Times New Roman" w:cs="Times New Roman"/>
          <w:sz w:val="24"/>
          <w:szCs w:val="24"/>
        </w:rPr>
        <w:t>The pathogen (</w:t>
      </w:r>
      <w:r w:rsidR="006C3EBE" w:rsidRPr="006C3EBE">
        <w:rPr>
          <w:rFonts w:ascii="Times New Roman" w:hAnsi="Times New Roman" w:cs="Times New Roman"/>
          <w:i/>
          <w:sz w:val="24"/>
          <w:szCs w:val="24"/>
        </w:rPr>
        <w:t>Alternaria lini</w:t>
      </w:r>
      <w:r w:rsidR="006C3EBE">
        <w:rPr>
          <w:rFonts w:ascii="Times New Roman" w:hAnsi="Times New Roman" w:cs="Times New Roman"/>
          <w:i/>
          <w:sz w:val="24"/>
          <w:szCs w:val="24"/>
        </w:rPr>
        <w:t xml:space="preserve">- </w:t>
      </w:r>
      <w:r w:rsidR="006C3EBE">
        <w:rPr>
          <w:rFonts w:ascii="Times New Roman" w:hAnsi="Times New Roman" w:cs="Times New Roman"/>
          <w:sz w:val="24"/>
          <w:szCs w:val="24"/>
        </w:rPr>
        <w:t>S</w:t>
      </w:r>
      <w:r w:rsidR="006C3EBE" w:rsidRPr="006C3EBE">
        <w:rPr>
          <w:rFonts w:ascii="Times New Roman" w:hAnsi="Times New Roman" w:cs="Times New Roman"/>
          <w:sz w:val="24"/>
          <w:szCs w:val="24"/>
        </w:rPr>
        <w:t xml:space="preserve">pore load – 1 </w:t>
      </w:r>
      <w:del w:id="62" w:author="User" w:date="2024-12-16T22:44:00Z">
        <w:r w:rsidR="006C3EBE" w:rsidRPr="006C3EBE" w:rsidDel="009F0867">
          <w:rPr>
            <w:rFonts w:ascii="Times New Roman" w:hAnsi="Times New Roman" w:cs="Times New Roman"/>
            <w:sz w:val="24"/>
            <w:szCs w:val="24"/>
          </w:rPr>
          <w:delText xml:space="preserve">X </w:delText>
        </w:r>
      </w:del>
      <w:ins w:id="63" w:author="User" w:date="2024-12-16T22:44:00Z">
        <w:r w:rsidR="009F0867">
          <w:rPr>
            <w:rFonts w:ascii="Times New Roman" w:hAnsi="Times New Roman" w:cs="Times New Roman"/>
            <w:sz w:val="24"/>
            <w:szCs w:val="24"/>
          </w:rPr>
          <w:t>x</w:t>
        </w:r>
        <w:r w:rsidR="009F0867" w:rsidRPr="006C3EBE">
          <w:rPr>
            <w:rFonts w:ascii="Times New Roman" w:hAnsi="Times New Roman" w:cs="Times New Roman"/>
            <w:sz w:val="24"/>
            <w:szCs w:val="24"/>
          </w:rPr>
          <w:t xml:space="preserve"> </w:t>
        </w:r>
      </w:ins>
      <w:r w:rsidR="006C3EBE" w:rsidRPr="006C3EBE">
        <w:rPr>
          <w:rFonts w:ascii="Times New Roman" w:hAnsi="Times New Roman" w:cs="Times New Roman"/>
          <w:sz w:val="24"/>
          <w:szCs w:val="24"/>
        </w:rPr>
        <w:t>10</w:t>
      </w:r>
      <w:r w:rsidR="006C3EBE" w:rsidRPr="006C3EBE">
        <w:rPr>
          <w:rFonts w:ascii="Times New Roman" w:hAnsi="Times New Roman" w:cs="Times New Roman"/>
          <w:sz w:val="24"/>
          <w:szCs w:val="24"/>
          <w:vertAlign w:val="superscript"/>
        </w:rPr>
        <w:t>7</w:t>
      </w:r>
      <w:r w:rsidR="006C3EBE" w:rsidRPr="006C3EBE">
        <w:rPr>
          <w:rFonts w:ascii="Times New Roman" w:hAnsi="Times New Roman" w:cs="Times New Roman"/>
          <w:sz w:val="24"/>
          <w:szCs w:val="24"/>
        </w:rPr>
        <w:t xml:space="preserve"> spore /ml</w:t>
      </w:r>
      <w:r w:rsidR="006C3EBE">
        <w:rPr>
          <w:rFonts w:ascii="Times New Roman" w:hAnsi="Times New Roman" w:cs="Times New Roman"/>
          <w:i/>
          <w:sz w:val="24"/>
          <w:szCs w:val="24"/>
        </w:rPr>
        <w:t>)</w:t>
      </w:r>
      <w:r w:rsidR="006C3EBE" w:rsidRPr="006C3EBE">
        <w:rPr>
          <w:rFonts w:ascii="Times New Roman" w:hAnsi="Times New Roman" w:cs="Times New Roman"/>
          <w:sz w:val="24"/>
          <w:szCs w:val="24"/>
        </w:rPr>
        <w:t xml:space="preserve"> was inoculated </w:t>
      </w:r>
      <w:r w:rsidR="006C3EBE">
        <w:rPr>
          <w:rFonts w:ascii="Times New Roman" w:hAnsi="Times New Roman" w:cs="Times New Roman"/>
          <w:sz w:val="24"/>
          <w:szCs w:val="24"/>
        </w:rPr>
        <w:t xml:space="preserve">in evening time in linseed field two days after irrigation </w:t>
      </w:r>
      <w:del w:id="64" w:author="User" w:date="2024-12-16T22:44:00Z">
        <w:r w:rsidR="006C3EBE" w:rsidDel="009F0867">
          <w:rPr>
            <w:rFonts w:ascii="Times New Roman" w:hAnsi="Times New Roman" w:cs="Times New Roman"/>
            <w:sz w:val="24"/>
            <w:szCs w:val="24"/>
          </w:rPr>
          <w:delText xml:space="preserve">given </w:delText>
        </w:r>
      </w:del>
      <w:r w:rsidR="006C3EBE">
        <w:rPr>
          <w:rFonts w:ascii="Times New Roman" w:hAnsi="Times New Roman" w:cs="Times New Roman"/>
          <w:sz w:val="24"/>
          <w:szCs w:val="24"/>
        </w:rPr>
        <w:t xml:space="preserve">when crop was at the age of 80 days old. </w:t>
      </w:r>
      <w:r w:rsidRPr="00101F65">
        <w:rPr>
          <w:rFonts w:ascii="Times New Roman" w:hAnsi="Times New Roman" w:cs="Times New Roman"/>
          <w:sz w:val="24"/>
          <w:szCs w:val="24"/>
        </w:rPr>
        <w:t xml:space="preserve">Disease </w:t>
      </w:r>
      <w:r w:rsidR="006C3EBE">
        <w:rPr>
          <w:rFonts w:ascii="Times New Roman" w:hAnsi="Times New Roman" w:cs="Times New Roman"/>
          <w:sz w:val="24"/>
          <w:szCs w:val="24"/>
        </w:rPr>
        <w:t xml:space="preserve">observation </w:t>
      </w:r>
      <w:r w:rsidRPr="00101F65">
        <w:rPr>
          <w:rFonts w:ascii="Times New Roman" w:hAnsi="Times New Roman" w:cs="Times New Roman"/>
          <w:sz w:val="24"/>
          <w:szCs w:val="24"/>
        </w:rPr>
        <w:t xml:space="preserve">was recorded twice </w:t>
      </w:r>
      <w:r w:rsidRPr="00101F65">
        <w:rPr>
          <w:rFonts w:ascii="Times New Roman" w:hAnsi="Times New Roman" w:cs="Times New Roman"/>
          <w:i/>
          <w:sz w:val="24"/>
          <w:szCs w:val="24"/>
        </w:rPr>
        <w:t>i.e.,</w:t>
      </w:r>
      <w:r w:rsidRPr="00101F65">
        <w:rPr>
          <w:rFonts w:ascii="Times New Roman" w:hAnsi="Times New Roman" w:cs="Times New Roman"/>
          <w:sz w:val="24"/>
          <w:szCs w:val="24"/>
        </w:rPr>
        <w:t xml:space="preserve"> 100 and 120 DAS by usi</w:t>
      </w:r>
      <w:r w:rsidR="00D61BA7" w:rsidRPr="00101F65">
        <w:rPr>
          <w:rFonts w:ascii="Times New Roman" w:hAnsi="Times New Roman" w:cs="Times New Roman"/>
          <w:sz w:val="24"/>
          <w:szCs w:val="24"/>
        </w:rPr>
        <w:t>ng 0-5 rating scale given by An</w:t>
      </w:r>
      <w:r w:rsidRPr="00101F65">
        <w:rPr>
          <w:rFonts w:ascii="Times New Roman" w:hAnsi="Times New Roman" w:cs="Times New Roman"/>
          <w:sz w:val="24"/>
          <w:szCs w:val="24"/>
        </w:rPr>
        <w:t>on</w:t>
      </w:r>
      <w:r w:rsidR="00FC120B">
        <w:rPr>
          <w:rFonts w:ascii="Times New Roman" w:hAnsi="Times New Roman" w:cs="Times New Roman"/>
          <w:sz w:val="24"/>
          <w:szCs w:val="24"/>
        </w:rPr>
        <w:t>ymous</w:t>
      </w:r>
      <w:r w:rsidRPr="00101F65">
        <w:rPr>
          <w:rFonts w:ascii="Times New Roman" w:hAnsi="Times New Roman" w:cs="Times New Roman"/>
          <w:sz w:val="24"/>
          <w:szCs w:val="24"/>
        </w:rPr>
        <w:t>, 2018 are as follows</w:t>
      </w:r>
    </w:p>
    <w:p w:rsidR="00101F65" w:rsidRDefault="00101F65">
      <w:pPr>
        <w:spacing w:after="0" w:line="240" w:lineRule="auto"/>
        <w:jc w:val="both"/>
        <w:rPr>
          <w:rFonts w:ascii="Times New Roman" w:hAnsi="Times New Roman" w:cs="Times New Roman"/>
          <w:b/>
          <w:bCs/>
          <w:sz w:val="24"/>
          <w:szCs w:val="24"/>
        </w:rPr>
      </w:pPr>
    </w:p>
    <w:p w:rsidR="00BD62F2" w:rsidRPr="00101F65" w:rsidRDefault="00AE2CA9">
      <w:pPr>
        <w:spacing w:after="0" w:line="240" w:lineRule="auto"/>
        <w:jc w:val="both"/>
        <w:rPr>
          <w:rFonts w:ascii="Times New Roman" w:hAnsi="Times New Roman" w:cs="Times New Roman"/>
          <w:b/>
          <w:bCs/>
          <w:sz w:val="24"/>
          <w:szCs w:val="24"/>
        </w:rPr>
      </w:pPr>
      <w:r w:rsidRPr="00101F65">
        <w:rPr>
          <w:rFonts w:ascii="Times New Roman" w:hAnsi="Times New Roman" w:cs="Times New Roman"/>
          <w:b/>
          <w:bCs/>
          <w:sz w:val="24"/>
          <w:szCs w:val="24"/>
        </w:rPr>
        <w:lastRenderedPageBreak/>
        <w:t xml:space="preserve">Table 1. Rating Scale of </w:t>
      </w:r>
      <w:r w:rsidRPr="00101F65">
        <w:rPr>
          <w:rFonts w:ascii="Times New Roman" w:hAnsi="Times New Roman" w:cs="Times New Roman"/>
          <w:b/>
          <w:bCs/>
          <w:i/>
          <w:iCs/>
          <w:sz w:val="24"/>
          <w:szCs w:val="24"/>
        </w:rPr>
        <w:t>Alternaria</w:t>
      </w:r>
      <w:r w:rsidRPr="00101F65">
        <w:rPr>
          <w:rFonts w:ascii="Times New Roman" w:hAnsi="Times New Roman" w:cs="Times New Roman"/>
          <w:b/>
          <w:bCs/>
          <w:sz w:val="24"/>
          <w:szCs w:val="24"/>
        </w:rPr>
        <w:t xml:space="preserve"> blight of linseed (0-5 Scale) </w:t>
      </w:r>
    </w:p>
    <w:p w:rsidR="00BD62F2" w:rsidRPr="00101F65" w:rsidRDefault="00BD62F2">
      <w:pPr>
        <w:spacing w:after="0" w:line="240" w:lineRule="auto"/>
        <w:jc w:val="both"/>
        <w:rPr>
          <w:rFonts w:ascii="Times New Roman" w:hAnsi="Times New Roman" w:cs="Times New Roman"/>
          <w:b/>
          <w:bCs/>
          <w:sz w:val="24"/>
          <w:szCs w:val="24"/>
        </w:rPr>
      </w:pPr>
    </w:p>
    <w:tbl>
      <w:tblPr>
        <w:tblStyle w:val="TableGrid"/>
        <w:tblW w:w="3627" w:type="pct"/>
        <w:tblInd w:w="407" w:type="dxa"/>
        <w:tblLook w:val="04A0"/>
      </w:tblPr>
      <w:tblGrid>
        <w:gridCol w:w="793"/>
        <w:gridCol w:w="2624"/>
        <w:gridCol w:w="3529"/>
      </w:tblGrid>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
                <w:bCs/>
                <w:sz w:val="24"/>
                <w:szCs w:val="24"/>
              </w:rPr>
            </w:pPr>
            <w:r w:rsidRPr="00101F65">
              <w:rPr>
                <w:rFonts w:ascii="Times New Roman" w:hAnsi="Times New Roman" w:cs="Times New Roman"/>
                <w:b/>
                <w:bCs/>
                <w:sz w:val="24"/>
                <w:szCs w:val="24"/>
              </w:rPr>
              <w:t>Scale</w:t>
            </w:r>
          </w:p>
        </w:tc>
        <w:tc>
          <w:tcPr>
            <w:tcW w:w="1889" w:type="pct"/>
          </w:tcPr>
          <w:p w:rsidR="00BD62F2" w:rsidRPr="00101F65" w:rsidRDefault="00AE2CA9" w:rsidP="00101F65">
            <w:pPr>
              <w:spacing w:after="0" w:line="360" w:lineRule="auto"/>
              <w:jc w:val="center"/>
              <w:rPr>
                <w:rFonts w:ascii="Times New Roman" w:hAnsi="Times New Roman" w:cs="Times New Roman"/>
                <w:b/>
                <w:bCs/>
                <w:sz w:val="24"/>
                <w:szCs w:val="24"/>
              </w:rPr>
            </w:pPr>
            <w:r w:rsidRPr="00101F65">
              <w:rPr>
                <w:rFonts w:ascii="Times New Roman" w:hAnsi="Times New Roman" w:cs="Times New Roman"/>
                <w:b/>
                <w:bCs/>
                <w:sz w:val="24"/>
                <w:szCs w:val="24"/>
              </w:rPr>
              <w:t>Disease Intensity</w:t>
            </w:r>
          </w:p>
        </w:tc>
        <w:tc>
          <w:tcPr>
            <w:tcW w:w="2540" w:type="pct"/>
          </w:tcPr>
          <w:p w:rsidR="00BD62F2" w:rsidRPr="00101F65" w:rsidRDefault="00AE2CA9" w:rsidP="00101F65">
            <w:pPr>
              <w:spacing w:after="0" w:line="360" w:lineRule="auto"/>
              <w:jc w:val="center"/>
              <w:rPr>
                <w:rFonts w:ascii="Times New Roman" w:hAnsi="Times New Roman" w:cs="Times New Roman"/>
                <w:b/>
                <w:bCs/>
                <w:sz w:val="24"/>
                <w:szCs w:val="24"/>
              </w:rPr>
            </w:pPr>
            <w:r w:rsidRPr="00101F65">
              <w:rPr>
                <w:rFonts w:ascii="Times New Roman" w:hAnsi="Times New Roman" w:cs="Times New Roman"/>
                <w:b/>
                <w:bCs/>
                <w:sz w:val="24"/>
                <w:szCs w:val="24"/>
              </w:rPr>
              <w:t>Disease Reaction</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0</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Free from disease</w:t>
            </w:r>
          </w:p>
        </w:tc>
        <w:tc>
          <w:tcPr>
            <w:tcW w:w="2540"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Free (F)</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1</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1 to 10% infection</w:t>
            </w:r>
          </w:p>
        </w:tc>
        <w:tc>
          <w:tcPr>
            <w:tcW w:w="2540"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Resistant (R)</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2</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10.1 to 25% infection</w:t>
            </w:r>
          </w:p>
        </w:tc>
        <w:tc>
          <w:tcPr>
            <w:tcW w:w="2540"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Moderately Resistant (MR)</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3</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25.1 to 50% infection</w:t>
            </w:r>
          </w:p>
        </w:tc>
        <w:tc>
          <w:tcPr>
            <w:tcW w:w="2540"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Moderately Susceptible (MS)</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4</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50.1 to 75% infection</w:t>
            </w:r>
          </w:p>
        </w:tc>
        <w:tc>
          <w:tcPr>
            <w:tcW w:w="2540" w:type="pct"/>
          </w:tcPr>
          <w:p w:rsidR="00BD62F2" w:rsidRPr="00101F65" w:rsidRDefault="00AE2CA9" w:rsidP="00101F65">
            <w:pPr>
              <w:spacing w:after="0" w:line="360" w:lineRule="auto"/>
              <w:rPr>
                <w:rFonts w:ascii="Times New Roman" w:hAnsi="Times New Roman" w:cs="Times New Roman"/>
                <w:sz w:val="24"/>
                <w:szCs w:val="24"/>
              </w:rPr>
            </w:pPr>
            <w:r w:rsidRPr="00101F65">
              <w:rPr>
                <w:rFonts w:ascii="Times New Roman" w:hAnsi="Times New Roman" w:cs="Times New Roman"/>
                <w:bCs/>
                <w:sz w:val="24"/>
                <w:szCs w:val="24"/>
              </w:rPr>
              <w:t>Susceptible (S)</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5</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75.1 to 100% infection</w:t>
            </w:r>
          </w:p>
        </w:tc>
        <w:tc>
          <w:tcPr>
            <w:tcW w:w="2540" w:type="pct"/>
          </w:tcPr>
          <w:p w:rsidR="00BD62F2" w:rsidRPr="00101F65" w:rsidRDefault="00AE2CA9" w:rsidP="00101F65">
            <w:pPr>
              <w:spacing w:after="0" w:line="360" w:lineRule="auto"/>
              <w:rPr>
                <w:rFonts w:ascii="Times New Roman" w:hAnsi="Times New Roman" w:cs="Times New Roman"/>
                <w:sz w:val="24"/>
                <w:szCs w:val="24"/>
              </w:rPr>
            </w:pPr>
            <w:r w:rsidRPr="00101F65">
              <w:rPr>
                <w:rFonts w:ascii="Times New Roman" w:hAnsi="Times New Roman" w:cs="Times New Roman"/>
                <w:bCs/>
                <w:sz w:val="24"/>
                <w:szCs w:val="24"/>
              </w:rPr>
              <w:t>Highly Susceptible (HS)</w:t>
            </w:r>
          </w:p>
        </w:tc>
      </w:tr>
    </w:tbl>
    <w:p w:rsidR="00B42701" w:rsidRPr="00101F65" w:rsidRDefault="00B42701">
      <w:pPr>
        <w:spacing w:line="360" w:lineRule="auto"/>
        <w:jc w:val="both"/>
        <w:rPr>
          <w:rFonts w:ascii="Times New Roman" w:hAnsi="Times New Roman" w:cs="Times New Roman"/>
          <w:sz w:val="24"/>
          <w:szCs w:val="24"/>
        </w:rPr>
      </w:pPr>
    </w:p>
    <w:p w:rsidR="00BD62F2" w:rsidRPr="00101F65" w:rsidRDefault="00AE2CA9" w:rsidP="00886210">
      <w:pPr>
        <w:spacing w:line="480" w:lineRule="auto"/>
        <w:jc w:val="both"/>
        <w:rPr>
          <w:rFonts w:ascii="Times New Roman" w:hAnsi="Times New Roman" w:cs="Times New Roman"/>
          <w:sz w:val="24"/>
          <w:szCs w:val="24"/>
        </w:rPr>
      </w:pPr>
      <w:r w:rsidRPr="00101F65">
        <w:rPr>
          <w:rFonts w:ascii="Times New Roman" w:hAnsi="Times New Roman" w:cs="Times New Roman"/>
          <w:sz w:val="24"/>
          <w:szCs w:val="24"/>
        </w:rPr>
        <w:t xml:space="preserve">The per cent disease index (PDI) or disease severity was </w:t>
      </w:r>
      <w:del w:id="65" w:author="User" w:date="2024-12-16T22:45:00Z">
        <w:r w:rsidR="00510937" w:rsidRPr="00101F65" w:rsidDel="009F0867">
          <w:rPr>
            <w:rFonts w:ascii="Times New Roman" w:hAnsi="Times New Roman" w:cs="Times New Roman"/>
            <w:sz w:val="24"/>
            <w:szCs w:val="24"/>
          </w:rPr>
          <w:delText xml:space="preserve">also </w:delText>
        </w:r>
      </w:del>
      <w:r w:rsidRPr="00101F65">
        <w:rPr>
          <w:rFonts w:ascii="Times New Roman" w:hAnsi="Times New Roman" w:cs="Times New Roman"/>
          <w:sz w:val="24"/>
          <w:szCs w:val="24"/>
        </w:rPr>
        <w:t>calculated  by randomly tak</w:t>
      </w:r>
      <w:ins w:id="66" w:author="User" w:date="2024-12-16T22:45:00Z">
        <w:r w:rsidR="009F0867">
          <w:rPr>
            <w:rFonts w:ascii="Times New Roman" w:hAnsi="Times New Roman" w:cs="Times New Roman"/>
            <w:sz w:val="24"/>
            <w:szCs w:val="24"/>
          </w:rPr>
          <w:t>ing</w:t>
        </w:r>
      </w:ins>
      <w:del w:id="67" w:author="User" w:date="2024-12-16T22:45:00Z">
        <w:r w:rsidRPr="00101F65" w:rsidDel="009F0867">
          <w:rPr>
            <w:rFonts w:ascii="Times New Roman" w:hAnsi="Times New Roman" w:cs="Times New Roman"/>
            <w:sz w:val="24"/>
            <w:szCs w:val="24"/>
          </w:rPr>
          <w:delText>en</w:delText>
        </w:r>
      </w:del>
      <w:r w:rsidRPr="00101F65">
        <w:rPr>
          <w:rFonts w:ascii="Times New Roman" w:hAnsi="Times New Roman" w:cs="Times New Roman"/>
          <w:sz w:val="24"/>
          <w:szCs w:val="24"/>
        </w:rPr>
        <w:t xml:space="preserve"> fifty leaves of twenty tagged plants from each entry by using 0-5 rating scale as given by Singh and Singh (2006) </w:t>
      </w:r>
      <w:r w:rsidRPr="00101F65">
        <w:rPr>
          <w:rFonts w:ascii="Times New Roman" w:hAnsi="Times New Roman" w:cs="Times New Roman"/>
          <w:i/>
          <w:sz w:val="24"/>
          <w:szCs w:val="24"/>
        </w:rPr>
        <w:t>i.e.,</w:t>
      </w:r>
      <w:r w:rsidRPr="00101F65">
        <w:rPr>
          <w:rFonts w:ascii="Times New Roman" w:hAnsi="Times New Roman" w:cs="Times New Roman"/>
          <w:sz w:val="24"/>
          <w:szCs w:val="24"/>
        </w:rPr>
        <w:t xml:space="preserve"> PDI = [Sum of numerical rating/total number of observations taken x maximum disease score] x 100.</w:t>
      </w:r>
    </w:p>
    <w:p w:rsidR="00BD62F2" w:rsidRPr="00886210" w:rsidDel="009F0867" w:rsidRDefault="00DC5C87">
      <w:pPr>
        <w:spacing w:line="360" w:lineRule="auto"/>
        <w:jc w:val="both"/>
        <w:rPr>
          <w:del w:id="68" w:author="User" w:date="2024-12-16T22:46:00Z"/>
          <w:rFonts w:ascii="Times New Roman" w:hAnsi="Times New Roman" w:cs="Times New Roman"/>
          <w:b/>
          <w:sz w:val="26"/>
          <w:szCs w:val="26"/>
        </w:rPr>
      </w:pPr>
      <w:del w:id="69" w:author="User" w:date="2024-12-16T22:46:00Z">
        <w:r w:rsidRPr="00886210" w:rsidDel="009F0867">
          <w:rPr>
            <w:rFonts w:ascii="Times New Roman" w:hAnsi="Times New Roman" w:cs="Times New Roman"/>
            <w:b/>
            <w:sz w:val="26"/>
            <w:szCs w:val="26"/>
          </w:rPr>
          <w:delText>Results and Discussion</w:delText>
        </w:r>
        <w:r w:rsidR="00375129" w:rsidRPr="00886210" w:rsidDel="009F0867">
          <w:rPr>
            <w:rFonts w:ascii="Times New Roman" w:hAnsi="Times New Roman" w:cs="Times New Roman"/>
            <w:b/>
            <w:sz w:val="26"/>
            <w:szCs w:val="26"/>
          </w:rPr>
          <w:delText>:</w:delText>
        </w:r>
      </w:del>
    </w:p>
    <w:p w:rsidR="009F0867" w:rsidRDefault="009F0867" w:rsidP="009F0867">
      <w:pPr>
        <w:spacing w:line="480" w:lineRule="auto"/>
        <w:jc w:val="both"/>
        <w:rPr>
          <w:ins w:id="70" w:author="User" w:date="2024-12-16T22:46:00Z"/>
          <w:rFonts w:ascii="Times New Roman" w:hAnsi="Times New Roman" w:cs="Times New Roman"/>
          <w:sz w:val="24"/>
          <w:szCs w:val="24"/>
        </w:rPr>
        <w:pPrChange w:id="71" w:author="User" w:date="2024-12-16T22:46:00Z">
          <w:pPr>
            <w:spacing w:line="480" w:lineRule="auto"/>
            <w:ind w:firstLine="630"/>
            <w:jc w:val="both"/>
          </w:pPr>
        </w:pPrChange>
      </w:pPr>
      <w:ins w:id="72" w:author="User" w:date="2024-12-16T22:46:00Z">
        <w:r>
          <w:rPr>
            <w:rFonts w:ascii="Times New Roman" w:hAnsi="Times New Roman" w:cs="Times New Roman"/>
            <w:sz w:val="24"/>
            <w:szCs w:val="24"/>
          </w:rPr>
          <w:t>3. RESULTS AND DISCUSSION</w:t>
        </w:r>
      </w:ins>
    </w:p>
    <w:p w:rsidR="00BD62F2" w:rsidRPr="00101F65" w:rsidRDefault="00AE2CA9" w:rsidP="009F0867">
      <w:pPr>
        <w:spacing w:line="480" w:lineRule="auto"/>
        <w:jc w:val="both"/>
        <w:rPr>
          <w:rFonts w:ascii="Times New Roman" w:hAnsi="Times New Roman" w:cs="Times New Roman"/>
          <w:b/>
          <w:sz w:val="24"/>
          <w:szCs w:val="24"/>
        </w:rPr>
        <w:pPrChange w:id="73" w:author="User" w:date="2024-12-16T22:46:00Z">
          <w:pPr>
            <w:spacing w:line="480" w:lineRule="auto"/>
            <w:ind w:firstLine="630"/>
            <w:jc w:val="both"/>
          </w:pPr>
        </w:pPrChange>
      </w:pPr>
      <w:r w:rsidRPr="00101F65">
        <w:rPr>
          <w:rFonts w:ascii="Times New Roman" w:hAnsi="Times New Roman" w:cs="Times New Roman"/>
          <w:sz w:val="24"/>
          <w:szCs w:val="24"/>
        </w:rPr>
        <w:t xml:space="preserve">Linseed </w:t>
      </w:r>
      <w:del w:id="74" w:author="User" w:date="2024-12-16T22:47:00Z">
        <w:r w:rsidRPr="00101F65" w:rsidDel="009F0867">
          <w:rPr>
            <w:rFonts w:ascii="Times New Roman" w:hAnsi="Times New Roman" w:cs="Times New Roman"/>
            <w:w w:val="105"/>
            <w:sz w:val="24"/>
            <w:szCs w:val="24"/>
          </w:rPr>
          <w:delText xml:space="preserve">seed </w:delText>
        </w:r>
      </w:del>
      <w:r w:rsidRPr="00101F65">
        <w:rPr>
          <w:rFonts w:ascii="Times New Roman" w:hAnsi="Times New Roman" w:cs="Times New Roman"/>
          <w:w w:val="105"/>
          <w:sz w:val="24"/>
          <w:szCs w:val="24"/>
        </w:rPr>
        <w:t>sown on 4</w:t>
      </w:r>
      <w:r w:rsidRPr="00101F65">
        <w:rPr>
          <w:rFonts w:ascii="Times New Roman" w:hAnsi="Times New Roman" w:cs="Times New Roman"/>
          <w:w w:val="105"/>
          <w:sz w:val="24"/>
          <w:szCs w:val="24"/>
          <w:vertAlign w:val="superscript"/>
        </w:rPr>
        <w:t>th</w:t>
      </w:r>
      <w:r w:rsidRPr="00101F65">
        <w:rPr>
          <w:rFonts w:ascii="Times New Roman" w:hAnsi="Times New Roman" w:cs="Times New Roman"/>
          <w:w w:val="105"/>
          <w:sz w:val="24"/>
          <w:szCs w:val="24"/>
        </w:rPr>
        <w:t xml:space="preserve"> November recorded lowest</w:t>
      </w:r>
      <w:ins w:id="75" w:author="User" w:date="2024-12-16T22:47:00Z">
        <w:r w:rsidR="009F0867">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disease</w:t>
      </w:r>
      <w:ins w:id="76" w:author="User" w:date="2024-12-16T22:47:00Z">
        <w:r w:rsidR="009F0867">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severity</w:t>
      </w:r>
      <w:ins w:id="77" w:author="User" w:date="2024-12-16T22:47:00Z">
        <w:r w:rsidR="009F0867">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of 13.2 per cent and highest grain yield of 1052.31 Kg/ha. A relative lower disease severity (16.5%) was recorded in the crop sown</w:t>
      </w:r>
      <w:ins w:id="78" w:author="User" w:date="2024-12-16T22:47:00Z">
        <w:r w:rsidR="009F0867">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on 11</w:t>
      </w:r>
      <w:r w:rsidRPr="00101F65">
        <w:rPr>
          <w:rFonts w:ascii="Times New Roman" w:hAnsi="Times New Roman" w:cs="Times New Roman"/>
          <w:w w:val="105"/>
          <w:sz w:val="24"/>
          <w:szCs w:val="24"/>
          <w:vertAlign w:val="superscript"/>
        </w:rPr>
        <w:t>th</w:t>
      </w:r>
      <w:r w:rsidRPr="00101F65">
        <w:rPr>
          <w:rFonts w:ascii="Times New Roman" w:hAnsi="Times New Roman" w:cs="Times New Roman"/>
          <w:w w:val="105"/>
          <w:sz w:val="24"/>
          <w:szCs w:val="24"/>
        </w:rPr>
        <w:t xml:space="preserve"> November</w:t>
      </w:r>
      <w:ins w:id="79" w:author="User" w:date="2024-12-16T22:47:00Z">
        <w:r w:rsidR="009F0867">
          <w:rPr>
            <w:rFonts w:ascii="Times New Roman" w:hAnsi="Times New Roman" w:cs="Times New Roman"/>
            <w:w w:val="105"/>
            <w:sz w:val="24"/>
            <w:szCs w:val="24"/>
          </w:rPr>
          <w:t xml:space="preserve">, </w:t>
        </w:r>
      </w:ins>
      <w:del w:id="80" w:author="User" w:date="2024-12-16T22:47:00Z">
        <w:r w:rsidRPr="00101F65" w:rsidDel="009F0867">
          <w:rPr>
            <w:rFonts w:ascii="Times New Roman" w:hAnsi="Times New Roman" w:cs="Times New Roman"/>
            <w:w w:val="105"/>
            <w:sz w:val="24"/>
            <w:szCs w:val="24"/>
          </w:rPr>
          <w:delText>.</w:delText>
        </w:r>
      </w:del>
      <w:ins w:id="81" w:author="User" w:date="2024-12-16T22:47:00Z">
        <w:r w:rsidR="009F0867">
          <w:rPr>
            <w:rFonts w:ascii="Times New Roman" w:hAnsi="Times New Roman" w:cs="Times New Roman"/>
            <w:w w:val="105"/>
            <w:sz w:val="24"/>
            <w:szCs w:val="24"/>
          </w:rPr>
          <w:t>w</w:t>
        </w:r>
      </w:ins>
      <w:del w:id="82" w:author="User" w:date="2024-12-16T22:47:00Z">
        <w:r w:rsidRPr="00101F65" w:rsidDel="009F0867">
          <w:rPr>
            <w:rFonts w:ascii="Times New Roman" w:hAnsi="Times New Roman" w:cs="Times New Roman"/>
            <w:w w:val="105"/>
            <w:sz w:val="24"/>
            <w:szCs w:val="24"/>
          </w:rPr>
          <w:delText>W</w:delText>
        </w:r>
      </w:del>
      <w:r w:rsidRPr="00101F65">
        <w:rPr>
          <w:rFonts w:ascii="Times New Roman" w:hAnsi="Times New Roman" w:cs="Times New Roman"/>
          <w:w w:val="105"/>
          <w:sz w:val="24"/>
          <w:szCs w:val="24"/>
        </w:rPr>
        <w:t>hereas, highest disease severity of 36.5% was recorded in the crop sown</w:t>
      </w:r>
      <w:r w:rsidRPr="00101F65">
        <w:rPr>
          <w:rFonts w:ascii="Times New Roman" w:hAnsi="Times New Roman" w:cs="Times New Roman"/>
          <w:spacing w:val="1"/>
          <w:w w:val="105"/>
          <w:sz w:val="24"/>
          <w:szCs w:val="24"/>
        </w:rPr>
        <w:t xml:space="preserve"> </w:t>
      </w:r>
      <w:ins w:id="83" w:author="User" w:date="2024-12-16T22:48:00Z">
        <w:r w:rsidR="009F0867">
          <w:rPr>
            <w:rFonts w:ascii="Times New Roman" w:hAnsi="Times New Roman" w:cs="Times New Roman"/>
            <w:spacing w:val="1"/>
            <w:w w:val="105"/>
            <w:sz w:val="24"/>
            <w:szCs w:val="24"/>
          </w:rPr>
          <w:t xml:space="preserve">on </w:t>
        </w:r>
      </w:ins>
      <w:r w:rsidRPr="00101F65">
        <w:rPr>
          <w:rFonts w:ascii="Times New Roman" w:hAnsi="Times New Roman" w:cs="Times New Roman"/>
          <w:spacing w:val="1"/>
          <w:w w:val="105"/>
          <w:sz w:val="24"/>
          <w:szCs w:val="24"/>
        </w:rPr>
        <w:t>16</w:t>
      </w:r>
      <w:r w:rsidRPr="00101F65">
        <w:rPr>
          <w:rFonts w:ascii="Times New Roman" w:hAnsi="Times New Roman" w:cs="Times New Roman"/>
          <w:spacing w:val="1"/>
          <w:w w:val="105"/>
          <w:sz w:val="24"/>
          <w:szCs w:val="24"/>
          <w:vertAlign w:val="superscript"/>
        </w:rPr>
        <w:t>th</w:t>
      </w:r>
      <w:ins w:id="84" w:author="User" w:date="2024-12-16T22:47:00Z">
        <w:r w:rsidR="009F0867">
          <w:rPr>
            <w:rFonts w:ascii="Times New Roman" w:hAnsi="Times New Roman" w:cs="Times New Roman"/>
            <w:spacing w:val="1"/>
            <w:w w:val="105"/>
            <w:sz w:val="24"/>
            <w:szCs w:val="24"/>
            <w:vertAlign w:val="superscript"/>
          </w:rPr>
          <w:t xml:space="preserve"> </w:t>
        </w:r>
      </w:ins>
      <w:r w:rsidRPr="00101F65">
        <w:rPr>
          <w:rFonts w:ascii="Times New Roman" w:hAnsi="Times New Roman" w:cs="Times New Roman"/>
          <w:w w:val="105"/>
          <w:sz w:val="24"/>
          <w:szCs w:val="24"/>
        </w:rPr>
        <w:t>December. This treatment also gave lowest grain yield of 817.99 Kg/ha. As evident from the data, late sowing favoured</w:t>
      </w:r>
      <w:ins w:id="85" w:author="User" w:date="2024-12-16T22:48: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disease development whereas early sowing recorded lower disease severity of </w:t>
      </w:r>
      <w:r w:rsidRPr="00101F65">
        <w:rPr>
          <w:rFonts w:ascii="Times New Roman" w:hAnsi="Times New Roman" w:cs="Times New Roman"/>
          <w:i/>
          <w:w w:val="105"/>
          <w:sz w:val="24"/>
          <w:szCs w:val="24"/>
        </w:rPr>
        <w:t>Alternaria</w:t>
      </w:r>
      <w:r w:rsidRPr="00101F65">
        <w:rPr>
          <w:rFonts w:ascii="Times New Roman" w:hAnsi="Times New Roman" w:cs="Times New Roman"/>
          <w:w w:val="105"/>
          <w:sz w:val="24"/>
          <w:szCs w:val="24"/>
        </w:rPr>
        <w:t xml:space="preserve"> blight. The temperature ranged from 7.7 to 26.0</w:t>
      </w:r>
      <w:del w:id="86" w:author="User" w:date="2024-12-16T22:48:00Z">
        <w:r w:rsidRPr="00101F65" w:rsidDel="00A67C06">
          <w:rPr>
            <w:rFonts w:ascii="Times New Roman" w:hAnsi="Times New Roman" w:cs="Times New Roman"/>
            <w:w w:val="105"/>
            <w:sz w:val="24"/>
            <w:szCs w:val="24"/>
          </w:rPr>
          <w:delText xml:space="preserve"> </w:delText>
        </w:r>
      </w:del>
      <w:r w:rsidRPr="00101F65">
        <w:rPr>
          <w:rFonts w:ascii="Times New Roman" w:hAnsi="Times New Roman" w:cs="Times New Roman"/>
          <w:w w:val="105"/>
          <w:sz w:val="24"/>
          <w:szCs w:val="24"/>
          <w:vertAlign w:val="superscript"/>
        </w:rPr>
        <w:t>o</w:t>
      </w:r>
      <w:r w:rsidRPr="00101F65">
        <w:rPr>
          <w:rFonts w:ascii="Times New Roman" w:hAnsi="Times New Roman" w:cs="Times New Roman"/>
          <w:w w:val="105"/>
          <w:sz w:val="24"/>
          <w:szCs w:val="24"/>
        </w:rPr>
        <w:t>C, relative humidity ranged</w:t>
      </w:r>
      <w:ins w:id="87" w:author="User" w:date="2024-12-16T22:48: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from</w:t>
      </w:r>
      <w:ins w:id="88" w:author="User" w:date="2024-12-16T22:48: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69.5</w:t>
      </w:r>
      <w:ins w:id="89" w:author="User" w:date="2024-12-16T22:48: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to</w:t>
      </w:r>
      <w:ins w:id="90" w:author="User" w:date="2024-12-16T22:48: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86.3</w:t>
      </w:r>
      <w:r w:rsidR="00D61BA7" w:rsidRPr="00101F65">
        <w:rPr>
          <w:rFonts w:ascii="Times New Roman" w:hAnsi="Times New Roman" w:cs="Times New Roman"/>
          <w:w w:val="105"/>
          <w:sz w:val="24"/>
          <w:szCs w:val="24"/>
        </w:rPr>
        <w:t xml:space="preserve"> per cent</w:t>
      </w:r>
      <w:r w:rsidRPr="00101F65">
        <w:rPr>
          <w:rFonts w:ascii="Times New Roman" w:hAnsi="Times New Roman" w:cs="Times New Roman"/>
          <w:w w:val="105"/>
          <w:sz w:val="24"/>
          <w:szCs w:val="24"/>
        </w:rPr>
        <w:t>,</w:t>
      </w:r>
      <w:ins w:id="91" w:author="User" w:date="2024-12-16T22:48: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sunshine</w:t>
      </w:r>
      <w:r w:rsidRPr="00101F65">
        <w:rPr>
          <w:rFonts w:ascii="Times New Roman" w:hAnsi="Times New Roman" w:cs="Times New Roman"/>
          <w:spacing w:val="2"/>
          <w:w w:val="105"/>
          <w:sz w:val="24"/>
          <w:szCs w:val="24"/>
        </w:rPr>
        <w:t xml:space="preserve"> ranged from </w:t>
      </w:r>
      <w:r w:rsidRPr="00101F65">
        <w:rPr>
          <w:rFonts w:ascii="Times New Roman" w:hAnsi="Times New Roman" w:cs="Times New Roman"/>
          <w:w w:val="105"/>
          <w:sz w:val="24"/>
          <w:szCs w:val="24"/>
        </w:rPr>
        <w:t>8.0</w:t>
      </w:r>
      <w:ins w:id="92" w:author="User" w:date="2024-12-16T22:48: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to</w:t>
      </w:r>
      <w:ins w:id="93" w:author="User" w:date="2024-12-16T22:48: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8.2</w:t>
      </w:r>
      <w:ins w:id="94" w:author="User" w:date="2024-12-16T22:48:00Z">
        <w:r w:rsidR="00A67C06">
          <w:rPr>
            <w:rFonts w:ascii="Times New Roman" w:hAnsi="Times New Roman" w:cs="Times New Roman"/>
            <w:w w:val="105"/>
            <w:sz w:val="24"/>
            <w:szCs w:val="24"/>
          </w:rPr>
          <w:t xml:space="preserve"> </w:t>
        </w:r>
      </w:ins>
      <w:r w:rsidR="00D61BA7" w:rsidRPr="00101F65">
        <w:rPr>
          <w:rFonts w:ascii="Times New Roman" w:hAnsi="Times New Roman" w:cs="Times New Roman"/>
          <w:w w:val="105"/>
          <w:sz w:val="24"/>
          <w:szCs w:val="24"/>
        </w:rPr>
        <w:t>hr</w:t>
      </w:r>
      <w:ins w:id="95" w:author="User" w:date="2024-12-16T22:48: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and</w:t>
      </w:r>
      <w:ins w:id="96"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wind speed</w:t>
      </w:r>
      <w:ins w:id="97"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ranged</w:t>
      </w:r>
      <w:ins w:id="98"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from</w:t>
      </w:r>
      <w:ins w:id="99"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2.4</w:t>
      </w:r>
      <w:ins w:id="100"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to</w:t>
      </w:r>
      <w:r w:rsidRPr="00101F65">
        <w:rPr>
          <w:rFonts w:ascii="Times New Roman" w:hAnsi="Times New Roman" w:cs="Times New Roman"/>
          <w:sz w:val="24"/>
          <w:szCs w:val="24"/>
        </w:rPr>
        <w:t xml:space="preserve"> 2.5</w:t>
      </w:r>
      <w:ins w:id="101" w:author="User" w:date="2024-12-16T22:49:00Z">
        <w:r w:rsidR="00A67C06">
          <w:rPr>
            <w:rFonts w:ascii="Times New Roman" w:hAnsi="Times New Roman" w:cs="Times New Roman"/>
            <w:sz w:val="24"/>
            <w:szCs w:val="24"/>
          </w:rPr>
          <w:t xml:space="preserve"> </w:t>
        </w:r>
      </w:ins>
      <w:r w:rsidR="00D61BA7" w:rsidRPr="00101F65">
        <w:rPr>
          <w:rFonts w:ascii="Times New Roman" w:hAnsi="Times New Roman" w:cs="Times New Roman"/>
          <w:sz w:val="24"/>
          <w:szCs w:val="24"/>
        </w:rPr>
        <w:t>Km/hr</w:t>
      </w:r>
      <w:ins w:id="102" w:author="User" w:date="2024-12-16T22:49:00Z">
        <w:r w:rsidR="00A67C06">
          <w:rPr>
            <w:rFonts w:ascii="Times New Roman" w:hAnsi="Times New Roman" w:cs="Times New Roman"/>
            <w:sz w:val="24"/>
            <w:szCs w:val="24"/>
          </w:rPr>
          <w:t xml:space="preserve"> </w:t>
        </w:r>
      </w:ins>
      <w:r w:rsidRPr="00101F65">
        <w:rPr>
          <w:rFonts w:ascii="Times New Roman" w:hAnsi="Times New Roman" w:cs="Times New Roman"/>
          <w:sz w:val="24"/>
          <w:szCs w:val="24"/>
        </w:rPr>
        <w:t>favoured</w:t>
      </w:r>
      <w:ins w:id="103" w:author="User" w:date="2024-12-16T22:49:00Z">
        <w:r w:rsidR="00A67C06">
          <w:rPr>
            <w:rFonts w:ascii="Times New Roman" w:hAnsi="Times New Roman" w:cs="Times New Roman"/>
            <w:sz w:val="24"/>
            <w:szCs w:val="24"/>
          </w:rPr>
          <w:t xml:space="preserve"> </w:t>
        </w:r>
      </w:ins>
      <w:r w:rsidRPr="00101F65">
        <w:rPr>
          <w:rFonts w:ascii="Times New Roman" w:hAnsi="Times New Roman" w:cs="Times New Roman"/>
          <w:i/>
          <w:w w:val="105"/>
          <w:sz w:val="24"/>
          <w:szCs w:val="24"/>
        </w:rPr>
        <w:t>Alternaria</w:t>
      </w:r>
      <w:r w:rsidRPr="00101F65">
        <w:rPr>
          <w:rFonts w:ascii="Times New Roman" w:hAnsi="Times New Roman" w:cs="Times New Roman"/>
          <w:w w:val="105"/>
          <w:sz w:val="24"/>
          <w:szCs w:val="24"/>
        </w:rPr>
        <w:t xml:space="preserve"> blight</w:t>
      </w:r>
      <w:ins w:id="104"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sz w:val="24"/>
          <w:szCs w:val="24"/>
        </w:rPr>
        <w:t>disease</w:t>
      </w:r>
      <w:ins w:id="105" w:author="User" w:date="2024-12-16T22:49:00Z">
        <w:r w:rsidR="00A67C06">
          <w:rPr>
            <w:rFonts w:ascii="Times New Roman" w:hAnsi="Times New Roman" w:cs="Times New Roman"/>
            <w:sz w:val="24"/>
            <w:szCs w:val="24"/>
          </w:rPr>
          <w:t xml:space="preserve"> </w:t>
        </w:r>
      </w:ins>
      <w:r w:rsidRPr="00101F65">
        <w:rPr>
          <w:rFonts w:ascii="Times New Roman" w:hAnsi="Times New Roman" w:cs="Times New Roman"/>
          <w:sz w:val="24"/>
          <w:szCs w:val="24"/>
        </w:rPr>
        <w:t>development (Table 2).</w:t>
      </w:r>
    </w:p>
    <w:p w:rsidR="00BD62F2" w:rsidRDefault="00AE2CA9" w:rsidP="00886210">
      <w:pPr>
        <w:spacing w:after="0" w:line="480" w:lineRule="auto"/>
        <w:ind w:firstLine="630"/>
        <w:jc w:val="both"/>
        <w:rPr>
          <w:rFonts w:ascii="Times New Roman" w:hAnsi="Times New Roman" w:cs="Times New Roman"/>
          <w:w w:val="105"/>
          <w:sz w:val="24"/>
          <w:szCs w:val="24"/>
        </w:rPr>
      </w:pPr>
      <w:r w:rsidRPr="00101F65">
        <w:rPr>
          <w:rFonts w:ascii="Times New Roman" w:hAnsi="Times New Roman" w:cs="Times New Roman"/>
          <w:w w:val="105"/>
          <w:sz w:val="24"/>
          <w:szCs w:val="24"/>
        </w:rPr>
        <w:lastRenderedPageBreak/>
        <w:t>Per cent disease index (PDI) were</w:t>
      </w:r>
      <w:ins w:id="106"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significantly</w:t>
      </w:r>
      <w:ins w:id="107"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positive</w:t>
      </w:r>
      <w:ins w:id="108" w:author="User" w:date="2024-12-16T22:49:00Z">
        <w:r w:rsidR="00A67C06">
          <w:rPr>
            <w:rFonts w:ascii="Times New Roman" w:hAnsi="Times New Roman" w:cs="Times New Roman"/>
            <w:w w:val="105"/>
            <w:sz w:val="24"/>
            <w:szCs w:val="24"/>
          </w:rPr>
          <w:t xml:space="preserve">ly </w:t>
        </w:r>
      </w:ins>
      <w:r w:rsidRPr="00101F65">
        <w:rPr>
          <w:rFonts w:ascii="Times New Roman" w:hAnsi="Times New Roman" w:cs="Times New Roman"/>
          <w:w w:val="105"/>
          <w:sz w:val="24"/>
          <w:szCs w:val="24"/>
        </w:rPr>
        <w:t>correlated</w:t>
      </w:r>
      <w:ins w:id="109"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with</w:t>
      </w:r>
      <w:ins w:id="110" w:author="User" w:date="2024-12-16T22:49:00Z">
        <w:r w:rsidR="00A67C06">
          <w:rPr>
            <w:rFonts w:ascii="Times New Roman" w:hAnsi="Times New Roman" w:cs="Times New Roman"/>
            <w:w w:val="105"/>
            <w:sz w:val="24"/>
            <w:szCs w:val="24"/>
          </w:rPr>
          <w:t xml:space="preserve"> </w:t>
        </w:r>
      </w:ins>
      <w:r w:rsidRPr="00101F65">
        <w:rPr>
          <w:rFonts w:ascii="Times New Roman" w:hAnsi="Times New Roman" w:cs="Times New Roman"/>
          <w:spacing w:val="1"/>
          <w:w w:val="105"/>
          <w:sz w:val="24"/>
          <w:szCs w:val="24"/>
        </w:rPr>
        <w:t xml:space="preserve">minimum temperature and evening relative humidity </w:t>
      </w:r>
      <w:ins w:id="111" w:author="User" w:date="2024-12-16T22:49:00Z">
        <w:r w:rsidR="00A67C06">
          <w:rPr>
            <w:rFonts w:ascii="Times New Roman" w:hAnsi="Times New Roman" w:cs="Times New Roman"/>
            <w:w w:val="105"/>
            <w:sz w:val="24"/>
            <w:szCs w:val="24"/>
          </w:rPr>
          <w:t>w</w:t>
        </w:r>
      </w:ins>
      <w:del w:id="112" w:author="User" w:date="2024-12-16T22:49:00Z">
        <w:r w:rsidR="009339BD" w:rsidDel="00A67C06">
          <w:rPr>
            <w:rFonts w:ascii="Times New Roman" w:hAnsi="Times New Roman" w:cs="Times New Roman"/>
            <w:w w:val="105"/>
            <w:sz w:val="24"/>
            <w:szCs w:val="24"/>
          </w:rPr>
          <w:delText>W</w:delText>
        </w:r>
      </w:del>
      <w:r w:rsidRPr="00101F65">
        <w:rPr>
          <w:rFonts w:ascii="Times New Roman" w:hAnsi="Times New Roman" w:cs="Times New Roman"/>
          <w:w w:val="105"/>
          <w:sz w:val="24"/>
          <w:szCs w:val="24"/>
        </w:rPr>
        <w:t>hereas</w:t>
      </w:r>
      <w:r w:rsidR="009339BD">
        <w:rPr>
          <w:rFonts w:ascii="Times New Roman" w:hAnsi="Times New Roman" w:cs="Times New Roman"/>
          <w:w w:val="105"/>
          <w:sz w:val="24"/>
          <w:szCs w:val="24"/>
        </w:rPr>
        <w:t>,</w:t>
      </w:r>
      <w:ins w:id="113" w:author="User" w:date="2024-12-16T22:50:00Z">
        <w:r w:rsidR="00A67C06">
          <w:rPr>
            <w:rFonts w:ascii="Times New Roman" w:hAnsi="Times New Roman" w:cs="Times New Roman"/>
            <w:w w:val="105"/>
            <w:sz w:val="24"/>
            <w:szCs w:val="24"/>
          </w:rPr>
          <w:t xml:space="preserve"> m</w:t>
        </w:r>
      </w:ins>
      <w:del w:id="114" w:author="User" w:date="2024-12-16T22:50:00Z">
        <w:r w:rsidR="009339BD" w:rsidDel="00A67C06">
          <w:rPr>
            <w:rFonts w:ascii="Times New Roman" w:hAnsi="Times New Roman" w:cs="Times New Roman"/>
            <w:w w:val="105"/>
            <w:sz w:val="24"/>
            <w:szCs w:val="24"/>
          </w:rPr>
          <w:delText>M</w:delText>
        </w:r>
      </w:del>
      <w:r w:rsidRPr="00101F65">
        <w:rPr>
          <w:rFonts w:ascii="Times New Roman" w:hAnsi="Times New Roman" w:cs="Times New Roman"/>
          <w:w w:val="105"/>
          <w:sz w:val="24"/>
          <w:szCs w:val="24"/>
        </w:rPr>
        <w:t>aximum</w:t>
      </w:r>
      <w:ins w:id="115" w:author="User" w:date="2024-12-16T22:50: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temperature, mean temperature and wind speed showed non-significantly positive correlat</w:t>
      </w:r>
      <w:ins w:id="116" w:author="User" w:date="2024-12-16T22:50:00Z">
        <w:r w:rsidR="00A67C06">
          <w:rPr>
            <w:rFonts w:ascii="Times New Roman" w:hAnsi="Times New Roman" w:cs="Times New Roman"/>
            <w:w w:val="105"/>
            <w:sz w:val="24"/>
            <w:szCs w:val="24"/>
          </w:rPr>
          <w:t>ion</w:t>
        </w:r>
      </w:ins>
      <w:del w:id="117" w:author="User" w:date="2024-12-16T22:50:00Z">
        <w:r w:rsidRPr="00101F65" w:rsidDel="00A67C06">
          <w:rPr>
            <w:rFonts w:ascii="Times New Roman" w:hAnsi="Times New Roman" w:cs="Times New Roman"/>
            <w:w w:val="105"/>
            <w:sz w:val="24"/>
            <w:szCs w:val="24"/>
          </w:rPr>
          <w:delText>ed</w:delText>
        </w:r>
      </w:del>
      <w:r w:rsidRPr="00101F65">
        <w:rPr>
          <w:rFonts w:ascii="Times New Roman" w:hAnsi="Times New Roman" w:cs="Times New Roman"/>
          <w:w w:val="105"/>
          <w:sz w:val="24"/>
          <w:szCs w:val="24"/>
        </w:rPr>
        <w:t xml:space="preserve"> with PDI. PDI was significantly negative correlation</w:t>
      </w:r>
      <w:ins w:id="118" w:author="User" w:date="2024-12-16T22:50:00Z">
        <w:r w:rsidR="00A67C06">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with morning relative humidity, mean relative humidity and sunshine hours and grain yield</w:t>
      </w:r>
      <w:del w:id="119" w:author="User" w:date="2024-12-16T22:51:00Z">
        <w:r w:rsidRPr="00101F65" w:rsidDel="00A67C06">
          <w:rPr>
            <w:rFonts w:ascii="Times New Roman" w:hAnsi="Times New Roman" w:cs="Times New Roman"/>
            <w:w w:val="105"/>
            <w:sz w:val="24"/>
            <w:szCs w:val="24"/>
          </w:rPr>
          <w:delText>during2022-23</w:delText>
        </w:r>
      </w:del>
      <w:r w:rsidRPr="00101F65">
        <w:rPr>
          <w:rFonts w:ascii="Times New Roman" w:hAnsi="Times New Roman" w:cs="Times New Roman"/>
          <w:w w:val="105"/>
          <w:sz w:val="24"/>
          <w:szCs w:val="24"/>
        </w:rPr>
        <w:t xml:space="preserve">. Co-efficient of determination between PDI </w:t>
      </w:r>
      <w:del w:id="120" w:author="User" w:date="2024-12-16T22:51:00Z">
        <w:r w:rsidRPr="00101F65" w:rsidDel="00A67C06">
          <w:rPr>
            <w:rFonts w:ascii="Times New Roman" w:hAnsi="Times New Roman" w:cs="Times New Roman"/>
            <w:w w:val="105"/>
            <w:sz w:val="24"/>
            <w:szCs w:val="24"/>
          </w:rPr>
          <w:delText xml:space="preserve">X </w:delText>
        </w:r>
      </w:del>
      <w:ins w:id="121" w:author="User" w:date="2024-12-16T22:51: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minimum temperature (0.413), PDI </w:t>
      </w:r>
      <w:del w:id="122" w:author="User" w:date="2024-12-16T22:51:00Z">
        <w:r w:rsidRPr="00101F65" w:rsidDel="00A67C06">
          <w:rPr>
            <w:rFonts w:ascii="Times New Roman" w:hAnsi="Times New Roman" w:cs="Times New Roman"/>
            <w:w w:val="105"/>
            <w:sz w:val="24"/>
            <w:szCs w:val="24"/>
          </w:rPr>
          <w:delText xml:space="preserve">X </w:delText>
        </w:r>
      </w:del>
      <w:ins w:id="123" w:author="User" w:date="2024-12-16T22:51: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morning relative humidity (0.423), PDI </w:t>
      </w:r>
      <w:del w:id="124" w:author="User" w:date="2024-12-16T22:51:00Z">
        <w:r w:rsidRPr="00101F65" w:rsidDel="00A67C06">
          <w:rPr>
            <w:rFonts w:ascii="Times New Roman" w:hAnsi="Times New Roman" w:cs="Times New Roman"/>
            <w:w w:val="105"/>
            <w:sz w:val="24"/>
            <w:szCs w:val="24"/>
          </w:rPr>
          <w:delText xml:space="preserve">X </w:delText>
        </w:r>
      </w:del>
      <w:ins w:id="125" w:author="User" w:date="2024-12-16T22:51: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evening relative humidity (0.502), PDI </w:t>
      </w:r>
      <w:del w:id="126" w:author="User" w:date="2024-12-16T22:51:00Z">
        <w:r w:rsidRPr="00101F65" w:rsidDel="00A67C06">
          <w:rPr>
            <w:rFonts w:ascii="Times New Roman" w:hAnsi="Times New Roman" w:cs="Times New Roman"/>
            <w:w w:val="105"/>
            <w:sz w:val="24"/>
            <w:szCs w:val="24"/>
          </w:rPr>
          <w:delText xml:space="preserve">X </w:delText>
        </w:r>
      </w:del>
      <w:ins w:id="127" w:author="User" w:date="2024-12-16T22:51: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sunshine hour (0.654), PDI </w:t>
      </w:r>
      <w:del w:id="128" w:author="User" w:date="2024-12-16T22:51:00Z">
        <w:r w:rsidRPr="00101F65" w:rsidDel="00A67C06">
          <w:rPr>
            <w:rFonts w:ascii="Times New Roman" w:hAnsi="Times New Roman" w:cs="Times New Roman"/>
            <w:w w:val="105"/>
            <w:sz w:val="24"/>
            <w:szCs w:val="24"/>
          </w:rPr>
          <w:delText xml:space="preserve">X </w:delText>
        </w:r>
      </w:del>
      <w:ins w:id="129" w:author="User" w:date="2024-12-16T22:51: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grain yield (0.459) showed significant value</w:t>
      </w:r>
      <w:ins w:id="130" w:author="User" w:date="2024-12-16T22:51:00Z">
        <w:r w:rsidR="00A67C06">
          <w:rPr>
            <w:rFonts w:ascii="Times New Roman" w:hAnsi="Times New Roman" w:cs="Times New Roman"/>
            <w:w w:val="105"/>
            <w:sz w:val="24"/>
            <w:szCs w:val="24"/>
          </w:rPr>
          <w:t>,</w:t>
        </w:r>
      </w:ins>
      <w:del w:id="131" w:author="User" w:date="2024-12-16T22:51:00Z">
        <w:r w:rsidRPr="00101F65" w:rsidDel="00A67C06">
          <w:rPr>
            <w:rFonts w:ascii="Times New Roman" w:hAnsi="Times New Roman" w:cs="Times New Roman"/>
            <w:w w:val="105"/>
            <w:sz w:val="24"/>
            <w:szCs w:val="24"/>
          </w:rPr>
          <w:delText>.</w:delText>
        </w:r>
      </w:del>
      <w:r w:rsidRPr="00101F65">
        <w:rPr>
          <w:rFonts w:ascii="Times New Roman" w:hAnsi="Times New Roman" w:cs="Times New Roman"/>
          <w:w w:val="105"/>
          <w:sz w:val="24"/>
          <w:szCs w:val="24"/>
        </w:rPr>
        <w:t xml:space="preserve"> </w:t>
      </w:r>
      <w:ins w:id="132" w:author="User" w:date="2024-12-16T22:51:00Z">
        <w:r w:rsidR="00A67C06">
          <w:rPr>
            <w:rFonts w:ascii="Times New Roman" w:hAnsi="Times New Roman" w:cs="Times New Roman"/>
            <w:w w:val="105"/>
            <w:sz w:val="24"/>
            <w:szCs w:val="24"/>
          </w:rPr>
          <w:t>w</w:t>
        </w:r>
      </w:ins>
      <w:del w:id="133" w:author="User" w:date="2024-12-16T22:51:00Z">
        <w:r w:rsidRPr="00101F65" w:rsidDel="00A67C06">
          <w:rPr>
            <w:rFonts w:ascii="Times New Roman" w:hAnsi="Times New Roman" w:cs="Times New Roman"/>
            <w:w w:val="105"/>
            <w:sz w:val="24"/>
            <w:szCs w:val="24"/>
          </w:rPr>
          <w:delText>W</w:delText>
        </w:r>
      </w:del>
      <w:r w:rsidRPr="00101F65">
        <w:rPr>
          <w:rFonts w:ascii="Times New Roman" w:hAnsi="Times New Roman" w:cs="Times New Roman"/>
          <w:w w:val="105"/>
          <w:sz w:val="24"/>
          <w:szCs w:val="24"/>
        </w:rPr>
        <w:t xml:space="preserve">hereas, </w:t>
      </w:r>
      <w:ins w:id="134" w:author="User" w:date="2024-12-16T22:51:00Z">
        <w:r w:rsidR="00A67C06">
          <w:rPr>
            <w:rFonts w:ascii="Times New Roman" w:hAnsi="Times New Roman" w:cs="Times New Roman"/>
            <w:w w:val="105"/>
            <w:sz w:val="24"/>
            <w:szCs w:val="24"/>
          </w:rPr>
          <w:t>c</w:t>
        </w:r>
      </w:ins>
      <w:del w:id="135" w:author="User" w:date="2024-12-16T22:51:00Z">
        <w:r w:rsidRPr="00101F65" w:rsidDel="00A67C06">
          <w:rPr>
            <w:rFonts w:ascii="Times New Roman" w:hAnsi="Times New Roman" w:cs="Times New Roman"/>
            <w:w w:val="105"/>
            <w:sz w:val="24"/>
            <w:szCs w:val="24"/>
          </w:rPr>
          <w:delText>C</w:delText>
        </w:r>
      </w:del>
      <w:r w:rsidRPr="00101F65">
        <w:rPr>
          <w:rFonts w:ascii="Times New Roman" w:hAnsi="Times New Roman" w:cs="Times New Roman"/>
          <w:w w:val="105"/>
          <w:sz w:val="24"/>
          <w:szCs w:val="24"/>
        </w:rPr>
        <w:t xml:space="preserve">o-efficient of determination between PDI and maximum temperature, PDI </w:t>
      </w:r>
      <w:del w:id="136" w:author="User" w:date="2024-12-16T22:52:00Z">
        <w:r w:rsidRPr="00101F65" w:rsidDel="00A67C06">
          <w:rPr>
            <w:rFonts w:ascii="Times New Roman" w:hAnsi="Times New Roman" w:cs="Times New Roman"/>
            <w:w w:val="105"/>
            <w:sz w:val="24"/>
            <w:szCs w:val="24"/>
          </w:rPr>
          <w:delText xml:space="preserve">X </w:delText>
        </w:r>
      </w:del>
      <w:ins w:id="137" w:author="User" w:date="2024-12-16T22:52: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mean temperature, PDI </w:t>
      </w:r>
      <w:del w:id="138" w:author="User" w:date="2024-12-16T22:52:00Z">
        <w:r w:rsidRPr="00101F65" w:rsidDel="00A67C06">
          <w:rPr>
            <w:rFonts w:ascii="Times New Roman" w:hAnsi="Times New Roman" w:cs="Times New Roman"/>
            <w:w w:val="105"/>
            <w:sz w:val="24"/>
            <w:szCs w:val="24"/>
          </w:rPr>
          <w:delText xml:space="preserve">X </w:delText>
        </w:r>
      </w:del>
      <w:ins w:id="139" w:author="User" w:date="2024-12-16T22:52: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mean relative humidity, and PDI </w:t>
      </w:r>
      <w:del w:id="140" w:author="User" w:date="2024-12-16T22:52:00Z">
        <w:r w:rsidRPr="00101F65" w:rsidDel="00A67C06">
          <w:rPr>
            <w:rFonts w:ascii="Times New Roman" w:hAnsi="Times New Roman" w:cs="Times New Roman"/>
            <w:w w:val="105"/>
            <w:sz w:val="24"/>
            <w:szCs w:val="24"/>
          </w:rPr>
          <w:delText xml:space="preserve">X </w:delText>
        </w:r>
      </w:del>
      <w:ins w:id="141" w:author="User" w:date="2024-12-16T22:52: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wind speed were recorded as non-significant value. Minimum temperature significantly influenced the PDI of </w:t>
      </w:r>
      <w:r w:rsidRPr="00101F65">
        <w:rPr>
          <w:rFonts w:ascii="Times New Roman" w:hAnsi="Times New Roman" w:cs="Times New Roman"/>
          <w:i/>
          <w:w w:val="105"/>
          <w:sz w:val="24"/>
          <w:szCs w:val="24"/>
        </w:rPr>
        <w:t xml:space="preserve">Alternaria </w:t>
      </w:r>
      <w:r w:rsidRPr="00101F65">
        <w:rPr>
          <w:rFonts w:ascii="Times New Roman" w:hAnsi="Times New Roman" w:cs="Times New Roman"/>
          <w:w w:val="105"/>
          <w:sz w:val="24"/>
          <w:szCs w:val="24"/>
        </w:rPr>
        <w:t xml:space="preserve">blight of linseed. Regression equation between PDI </w:t>
      </w:r>
      <w:del w:id="142" w:author="User" w:date="2024-12-16T22:52:00Z">
        <w:r w:rsidRPr="00101F65" w:rsidDel="00A67C06">
          <w:rPr>
            <w:rFonts w:ascii="Times New Roman" w:hAnsi="Times New Roman" w:cs="Times New Roman"/>
            <w:w w:val="105"/>
            <w:sz w:val="24"/>
            <w:szCs w:val="24"/>
          </w:rPr>
          <w:delText xml:space="preserve">X </w:delText>
        </w:r>
      </w:del>
      <w:ins w:id="143" w:author="User" w:date="2024-12-16T22:52: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minimum temperature showed that one unit change of minimum temperature changes the PDI by 32.32 units. There is also significant relationship between PDI </w:t>
      </w:r>
      <w:del w:id="144" w:author="User" w:date="2024-12-16T22:52:00Z">
        <w:r w:rsidRPr="00101F65" w:rsidDel="00A67C06">
          <w:rPr>
            <w:rFonts w:ascii="Times New Roman" w:hAnsi="Times New Roman" w:cs="Times New Roman"/>
            <w:w w:val="105"/>
            <w:sz w:val="24"/>
            <w:szCs w:val="24"/>
          </w:rPr>
          <w:delText xml:space="preserve">X </w:delText>
        </w:r>
      </w:del>
      <w:ins w:id="145" w:author="User" w:date="2024-12-16T22:52: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morning relative humidity in which regression equation showed that a unit change of morning relative humidity changes the PDI by 67.14 units. Regression equation between PDI </w:t>
      </w:r>
      <w:del w:id="146" w:author="User" w:date="2024-12-16T22:52:00Z">
        <w:r w:rsidRPr="00101F65" w:rsidDel="00A67C06">
          <w:rPr>
            <w:rFonts w:ascii="Times New Roman" w:hAnsi="Times New Roman" w:cs="Times New Roman"/>
            <w:w w:val="105"/>
            <w:sz w:val="24"/>
            <w:szCs w:val="24"/>
          </w:rPr>
          <w:delText xml:space="preserve">X </w:delText>
        </w:r>
      </w:del>
      <w:ins w:id="147" w:author="User" w:date="2024-12-16T22:52: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evening relative humidity showed that one unit change of evening relative humidity changes the PDI by 142.667 units. Regression equation between PDI </w:t>
      </w:r>
      <w:del w:id="148" w:author="User" w:date="2024-12-16T22:53:00Z">
        <w:r w:rsidRPr="00101F65" w:rsidDel="00A67C06">
          <w:rPr>
            <w:rFonts w:ascii="Times New Roman" w:hAnsi="Times New Roman" w:cs="Times New Roman"/>
            <w:w w:val="105"/>
            <w:sz w:val="24"/>
            <w:szCs w:val="24"/>
          </w:rPr>
          <w:delText xml:space="preserve">X </w:delText>
        </w:r>
      </w:del>
      <w:ins w:id="149" w:author="User" w:date="2024-12-16T22:53: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sunshine </w:t>
      </w:r>
      <w:r w:rsidR="00380BFB" w:rsidRPr="00101F65">
        <w:rPr>
          <w:rFonts w:ascii="Times New Roman" w:hAnsi="Times New Roman" w:cs="Times New Roman"/>
          <w:w w:val="105"/>
          <w:sz w:val="24"/>
          <w:szCs w:val="24"/>
        </w:rPr>
        <w:t>hours</w:t>
      </w:r>
      <w:r w:rsidRPr="00101F65">
        <w:rPr>
          <w:rFonts w:ascii="Times New Roman" w:hAnsi="Times New Roman" w:cs="Times New Roman"/>
          <w:w w:val="105"/>
          <w:sz w:val="24"/>
          <w:szCs w:val="24"/>
        </w:rPr>
        <w:t xml:space="preserve"> showed that one unit change of sunshine hour changes the PDI by 100.97 units. Grain yield significantly influenced the PDI of </w:t>
      </w:r>
      <w:r w:rsidRPr="00101F65">
        <w:rPr>
          <w:rFonts w:ascii="Times New Roman" w:hAnsi="Times New Roman" w:cs="Times New Roman"/>
          <w:i/>
          <w:w w:val="105"/>
          <w:sz w:val="24"/>
          <w:szCs w:val="24"/>
        </w:rPr>
        <w:t xml:space="preserve">Alternaria </w:t>
      </w:r>
      <w:r w:rsidRPr="00101F65">
        <w:rPr>
          <w:rFonts w:ascii="Times New Roman" w:hAnsi="Times New Roman" w:cs="Times New Roman"/>
          <w:w w:val="105"/>
          <w:sz w:val="24"/>
          <w:szCs w:val="24"/>
        </w:rPr>
        <w:t xml:space="preserve">blight of linseed. Regression equation between PDI </w:t>
      </w:r>
      <w:del w:id="150" w:author="User" w:date="2024-12-16T22:53:00Z">
        <w:r w:rsidRPr="00101F65" w:rsidDel="00A67C06">
          <w:rPr>
            <w:rFonts w:ascii="Times New Roman" w:hAnsi="Times New Roman" w:cs="Times New Roman"/>
            <w:w w:val="105"/>
            <w:sz w:val="24"/>
            <w:szCs w:val="24"/>
          </w:rPr>
          <w:delText xml:space="preserve">X </w:delText>
        </w:r>
      </w:del>
      <w:ins w:id="151" w:author="User" w:date="2024-12-16T22:53:00Z">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ins>
      <w:r w:rsidRPr="00101F65">
        <w:rPr>
          <w:rFonts w:ascii="Times New Roman" w:hAnsi="Times New Roman" w:cs="Times New Roman"/>
          <w:w w:val="105"/>
          <w:sz w:val="24"/>
          <w:szCs w:val="24"/>
        </w:rPr>
        <w:t xml:space="preserve">grain </w:t>
      </w:r>
      <w:r w:rsidR="00F07045">
        <w:rPr>
          <w:rFonts w:ascii="Times New Roman" w:hAnsi="Times New Roman" w:cs="Times New Roman"/>
          <w:w w:val="105"/>
          <w:sz w:val="24"/>
          <w:szCs w:val="24"/>
        </w:rPr>
        <w:t>yield</w:t>
      </w:r>
      <w:r w:rsidRPr="00101F65">
        <w:rPr>
          <w:rFonts w:ascii="Times New Roman" w:hAnsi="Times New Roman" w:cs="Times New Roman"/>
          <w:w w:val="105"/>
          <w:sz w:val="24"/>
          <w:szCs w:val="24"/>
        </w:rPr>
        <w:t xml:space="preserve"> showed that one unit change of grain yield (independent variable) changes the PDI by 8.211 units. (Table 3)</w:t>
      </w:r>
      <w:ins w:id="152" w:author="User" w:date="2024-12-16T22:53:00Z">
        <w:r w:rsidR="00A67C06">
          <w:rPr>
            <w:rFonts w:ascii="Times New Roman" w:hAnsi="Times New Roman" w:cs="Times New Roman"/>
            <w:w w:val="105"/>
            <w:sz w:val="24"/>
            <w:szCs w:val="24"/>
          </w:rPr>
          <w:t>.</w:t>
        </w:r>
      </w:ins>
    </w:p>
    <w:p w:rsidR="00BD62F2" w:rsidRDefault="00BD62F2">
      <w:pPr>
        <w:spacing w:line="360" w:lineRule="auto"/>
        <w:ind w:firstLine="720"/>
        <w:jc w:val="both"/>
        <w:rPr>
          <w:rFonts w:ascii="Times New Roman" w:hAnsi="Times New Roman" w:cs="Times New Roman"/>
          <w:spacing w:val="-55"/>
          <w:sz w:val="28"/>
          <w:szCs w:val="28"/>
        </w:rPr>
        <w:sectPr w:rsidR="00BD62F2" w:rsidSect="00CD26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BD62F2" w:rsidRPr="00886210" w:rsidRDefault="00AE2CA9">
      <w:pPr>
        <w:spacing w:after="0" w:line="240" w:lineRule="auto"/>
        <w:rPr>
          <w:rFonts w:ascii="Times New Roman" w:hAnsi="Times New Roman" w:cs="Times New Roman"/>
          <w:b/>
          <w:i/>
          <w:w w:val="105"/>
          <w:sz w:val="26"/>
          <w:szCs w:val="26"/>
        </w:rPr>
      </w:pPr>
      <w:r w:rsidRPr="00886210">
        <w:rPr>
          <w:rFonts w:ascii="Times New Roman" w:hAnsi="Times New Roman" w:cs="Times New Roman"/>
          <w:b/>
          <w:sz w:val="26"/>
          <w:szCs w:val="26"/>
        </w:rPr>
        <w:lastRenderedPageBreak/>
        <w:t xml:space="preserve">Table 2. Effect of dates of sowing and weather parameters on incidence of </w:t>
      </w:r>
      <w:r w:rsidRPr="00886210">
        <w:rPr>
          <w:rFonts w:ascii="Times New Roman" w:hAnsi="Times New Roman" w:cs="Times New Roman"/>
          <w:b/>
          <w:i/>
          <w:sz w:val="26"/>
          <w:szCs w:val="26"/>
        </w:rPr>
        <w:t xml:space="preserve">Alternaria </w:t>
      </w:r>
      <w:r w:rsidRPr="00886210">
        <w:rPr>
          <w:rFonts w:ascii="Times New Roman" w:hAnsi="Times New Roman" w:cs="Times New Roman"/>
          <w:b/>
          <w:sz w:val="26"/>
          <w:szCs w:val="26"/>
        </w:rPr>
        <w:t xml:space="preserve">blight and yield of linseed </w:t>
      </w:r>
      <w:r w:rsidRPr="00886210">
        <w:rPr>
          <w:rFonts w:ascii="Times New Roman" w:hAnsi="Times New Roman" w:cs="Times New Roman"/>
          <w:b/>
          <w:w w:val="105"/>
          <w:sz w:val="26"/>
          <w:szCs w:val="26"/>
        </w:rPr>
        <w:t xml:space="preserve">during </w:t>
      </w:r>
      <w:r w:rsidRPr="00886210">
        <w:rPr>
          <w:rFonts w:ascii="Times New Roman" w:hAnsi="Times New Roman" w:cs="Times New Roman"/>
          <w:b/>
          <w:i/>
          <w:w w:val="105"/>
          <w:sz w:val="26"/>
          <w:szCs w:val="26"/>
        </w:rPr>
        <w:t>Rabi,</w:t>
      </w:r>
      <w:r w:rsidR="00E90145" w:rsidRPr="00886210">
        <w:rPr>
          <w:rFonts w:ascii="Times New Roman" w:hAnsi="Times New Roman" w:cs="Times New Roman"/>
          <w:b/>
          <w:w w:val="105"/>
          <w:sz w:val="26"/>
          <w:szCs w:val="26"/>
        </w:rPr>
        <w:t>2022</w:t>
      </w:r>
    </w:p>
    <w:tbl>
      <w:tblPr>
        <w:tblpPr w:leftFromText="180" w:rightFromText="180" w:vertAnchor="text" w:horzAnchor="margin" w:tblpY="10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7"/>
        <w:gridCol w:w="817"/>
        <w:gridCol w:w="1341"/>
        <w:gridCol w:w="1297"/>
        <w:gridCol w:w="766"/>
        <w:gridCol w:w="1129"/>
        <w:gridCol w:w="1031"/>
        <w:gridCol w:w="821"/>
        <w:gridCol w:w="990"/>
        <w:gridCol w:w="1003"/>
        <w:gridCol w:w="1005"/>
        <w:gridCol w:w="1353"/>
      </w:tblGrid>
      <w:tr w:rsidR="00BD62F2">
        <w:trPr>
          <w:trHeight w:val="178"/>
        </w:trPr>
        <w:tc>
          <w:tcPr>
            <w:tcW w:w="555"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ind w:left="288" w:right="144"/>
              <w:jc w:val="center"/>
              <w:rPr>
                <w:rFonts w:ascii="Times New Roman" w:hAnsi="Times New Roman" w:cs="Times New Roman"/>
                <w:b/>
                <w:sz w:val="24"/>
                <w:szCs w:val="24"/>
              </w:rPr>
            </w:pPr>
            <w:r>
              <w:rPr>
                <w:rFonts w:ascii="Times New Roman" w:hAnsi="Times New Roman" w:cs="Times New Roman"/>
                <w:b/>
                <w:w w:val="105"/>
                <w:sz w:val="24"/>
                <w:szCs w:val="24"/>
              </w:rPr>
              <w:t>Dateof</w:t>
            </w:r>
          </w:p>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Sowing</w:t>
            </w:r>
          </w:p>
        </w:tc>
        <w:tc>
          <w:tcPr>
            <w:tcW w:w="324"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Days</w:t>
            </w:r>
          </w:p>
        </w:tc>
        <w:tc>
          <w:tcPr>
            <w:tcW w:w="1339" w:type="pct"/>
            <w:gridSpan w:val="3"/>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Temperature(</w:t>
            </w:r>
            <w:r>
              <w:rPr>
                <w:rFonts w:ascii="Times New Roman" w:hAnsi="Times New Roman" w:cs="Times New Roman"/>
                <w:b/>
                <w:w w:val="105"/>
                <w:sz w:val="24"/>
                <w:szCs w:val="24"/>
                <w:vertAlign w:val="superscript"/>
              </w:rPr>
              <w:t>o</w:t>
            </w:r>
            <w:r>
              <w:rPr>
                <w:rFonts w:ascii="Times New Roman" w:hAnsi="Times New Roman" w:cs="Times New Roman"/>
                <w:b/>
                <w:w w:val="105"/>
                <w:sz w:val="24"/>
                <w:szCs w:val="24"/>
              </w:rPr>
              <w:t>C)</w:t>
            </w:r>
          </w:p>
        </w:tc>
        <w:tc>
          <w:tcPr>
            <w:tcW w:w="1175" w:type="pct"/>
            <w:gridSpan w:val="3"/>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RH(%)</w:t>
            </w:r>
          </w:p>
        </w:tc>
        <w:tc>
          <w:tcPr>
            <w:tcW w:w="385"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Sunshine</w:t>
            </w:r>
          </w:p>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 Hr.)</w:t>
            </w:r>
          </w:p>
        </w:tc>
        <w:tc>
          <w:tcPr>
            <w:tcW w:w="400"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Wind speed</w:t>
            </w:r>
          </w:p>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(Km/hr.)</w:t>
            </w:r>
          </w:p>
        </w:tc>
        <w:tc>
          <w:tcPr>
            <w:tcW w:w="396"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w w:val="105"/>
                <w:sz w:val="24"/>
                <w:szCs w:val="24"/>
              </w:rPr>
            </w:pPr>
            <w:r>
              <w:rPr>
                <w:rFonts w:ascii="Times New Roman" w:hAnsi="Times New Roman" w:cs="Times New Roman"/>
                <w:b/>
                <w:w w:val="105"/>
                <w:sz w:val="24"/>
                <w:szCs w:val="24"/>
              </w:rPr>
              <w:t>PDI*</w:t>
            </w:r>
          </w:p>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w:t>
            </w:r>
          </w:p>
        </w:tc>
        <w:tc>
          <w:tcPr>
            <w:tcW w:w="426"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GrainYield*</w:t>
            </w:r>
          </w:p>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 Kg/ha )</w:t>
            </w:r>
          </w:p>
        </w:tc>
      </w:tr>
      <w:tr w:rsidR="00BD62F2">
        <w:trPr>
          <w:trHeight w:val="518"/>
        </w:trPr>
        <w:tc>
          <w:tcPr>
            <w:tcW w:w="555"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sz w:val="24"/>
                <w:szCs w:val="24"/>
              </w:rPr>
            </w:pP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Maximum</w:t>
            </w:r>
          </w:p>
        </w:tc>
        <w:tc>
          <w:tcPr>
            <w:tcW w:w="509"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Minimum</w:t>
            </w:r>
          </w:p>
        </w:tc>
        <w:tc>
          <w:tcPr>
            <w:tcW w:w="304"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Mean</w:t>
            </w:r>
          </w:p>
        </w:tc>
        <w:tc>
          <w:tcPr>
            <w:tcW w:w="444"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Morning</w:t>
            </w:r>
          </w:p>
        </w:tc>
        <w:tc>
          <w:tcPr>
            <w:tcW w:w="406"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Evening</w:t>
            </w:r>
          </w:p>
        </w:tc>
        <w:tc>
          <w:tcPr>
            <w:tcW w:w="32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Mean</w:t>
            </w:r>
          </w:p>
        </w:tc>
        <w:tc>
          <w:tcPr>
            <w:tcW w:w="385"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sz w:val="24"/>
                <w:szCs w:val="24"/>
              </w:rPr>
            </w:pPr>
          </w:p>
        </w:tc>
        <w:tc>
          <w:tcPr>
            <w:tcW w:w="400"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sz w:val="24"/>
                <w:szCs w:val="24"/>
              </w:rPr>
            </w:pPr>
          </w:p>
        </w:tc>
        <w:tc>
          <w:tcPr>
            <w:tcW w:w="396"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b/>
                <w:sz w:val="24"/>
                <w:szCs w:val="24"/>
              </w:rPr>
            </w:pPr>
          </w:p>
        </w:tc>
        <w:tc>
          <w:tcPr>
            <w:tcW w:w="426"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b/>
                <w:sz w:val="24"/>
                <w:szCs w:val="24"/>
              </w:rPr>
            </w:pPr>
          </w:p>
        </w:tc>
      </w:tr>
      <w:tr w:rsidR="00BD62F2">
        <w:trPr>
          <w:trHeight w:val="500"/>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04.11.2022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122</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26.0</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7.9</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17.0</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86.2</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8.2</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13.2</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(21.2)</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1052.31</w:t>
            </w:r>
          </w:p>
        </w:tc>
      </w:tr>
      <w:tr w:rsidR="00BD62F2">
        <w:trPr>
          <w:trHeight w:val="473"/>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11.11.2022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115</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25.8</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16.8</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86.2</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8.1</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16.5</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(23.9)</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1011.64</w:t>
            </w:r>
          </w:p>
        </w:tc>
      </w:tr>
      <w:tr w:rsidR="00BD62F2">
        <w:trPr>
          <w:trHeight w:val="70"/>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18.11.2022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108</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25.8</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16.8</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86.3</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8.1</w:t>
            </w:r>
          </w:p>
        </w:tc>
        <w:tc>
          <w:tcPr>
            <w:tcW w:w="400"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2.4</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20.4</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(26.7)</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986.94</w:t>
            </w:r>
          </w:p>
        </w:tc>
      </w:tr>
      <w:tr w:rsidR="00BD62F2">
        <w:trPr>
          <w:trHeight w:val="527"/>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25.11.2022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101</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25.9</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7.8</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16.9</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86.2</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25.1</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(30.1)</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962.62</w:t>
            </w:r>
          </w:p>
        </w:tc>
      </w:tr>
      <w:tr w:rsidR="00BD62F2">
        <w:trPr>
          <w:trHeight w:val="373"/>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02.12.2022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94</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25.8</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7.8</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16.8</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86.2</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30.4</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(33.5)</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947.62</w:t>
            </w:r>
          </w:p>
        </w:tc>
      </w:tr>
      <w:tr w:rsidR="00BD62F2">
        <w:trPr>
          <w:trHeight w:val="608"/>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09.12.2022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87</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25.9</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8.1</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17.0</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86.1</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69.6</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34.3</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(35.8)</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904.32</w:t>
            </w:r>
          </w:p>
        </w:tc>
      </w:tr>
      <w:tr w:rsidR="00BD62F2" w:rsidTr="008341B5">
        <w:trPr>
          <w:trHeight w:val="411"/>
        </w:trPr>
        <w:tc>
          <w:tcPr>
            <w:tcW w:w="555" w:type="pct"/>
            <w:tcBorders>
              <w:top w:val="single" w:sz="4" w:space="0" w:color="000000"/>
              <w:left w:val="single" w:sz="4" w:space="0" w:color="000000"/>
              <w:bottom w:val="single" w:sz="4" w:space="0" w:color="auto"/>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16.12.2022</w:t>
            </w:r>
          </w:p>
        </w:tc>
        <w:tc>
          <w:tcPr>
            <w:tcW w:w="324"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526"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26.0</w:t>
            </w:r>
          </w:p>
        </w:tc>
        <w:tc>
          <w:tcPr>
            <w:tcW w:w="509"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8.2</w:t>
            </w:r>
          </w:p>
        </w:tc>
        <w:tc>
          <w:tcPr>
            <w:tcW w:w="304"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17.1</w:t>
            </w:r>
          </w:p>
        </w:tc>
        <w:tc>
          <w:tcPr>
            <w:tcW w:w="444"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86.0</w:t>
            </w:r>
          </w:p>
        </w:tc>
        <w:tc>
          <w:tcPr>
            <w:tcW w:w="406"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69.6</w:t>
            </w:r>
          </w:p>
        </w:tc>
        <w:tc>
          <w:tcPr>
            <w:tcW w:w="325"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77.8</w:t>
            </w:r>
          </w:p>
        </w:tc>
        <w:tc>
          <w:tcPr>
            <w:tcW w:w="385"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400" w:type="pct"/>
            <w:tcBorders>
              <w:top w:val="single" w:sz="4" w:space="0" w:color="000000"/>
              <w:left w:val="single" w:sz="4" w:space="0" w:color="000000"/>
              <w:bottom w:val="single" w:sz="4" w:space="0" w:color="auto"/>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auto"/>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36.5</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(37.1)</w:t>
            </w:r>
          </w:p>
        </w:tc>
        <w:tc>
          <w:tcPr>
            <w:tcW w:w="426"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817.99</w:t>
            </w:r>
          </w:p>
        </w:tc>
      </w:tr>
      <w:tr w:rsidR="008341B5" w:rsidTr="00375129">
        <w:trPr>
          <w:trHeight w:val="411"/>
        </w:trPr>
        <w:tc>
          <w:tcPr>
            <w:tcW w:w="4178" w:type="pct"/>
            <w:gridSpan w:val="10"/>
            <w:tcBorders>
              <w:top w:val="single" w:sz="4" w:space="0" w:color="000000"/>
              <w:left w:val="single" w:sz="4" w:space="0" w:color="000000"/>
              <w:bottom w:val="single" w:sz="4" w:space="0" w:color="000000"/>
              <w:right w:val="single" w:sz="4" w:space="0" w:color="000000"/>
            </w:tcBorders>
          </w:tcPr>
          <w:p w:rsidR="008341B5" w:rsidRPr="009339BD" w:rsidRDefault="008341B5" w:rsidP="008341B5">
            <w:pPr>
              <w:spacing w:after="0" w:line="240" w:lineRule="auto"/>
              <w:jc w:val="center"/>
              <w:rPr>
                <w:rFonts w:ascii="Times New Roman" w:hAnsi="Times New Roman" w:cs="Times New Roman"/>
                <w:b/>
                <w:spacing w:val="-58"/>
                <w:w w:val="105"/>
                <w:sz w:val="24"/>
                <w:szCs w:val="24"/>
              </w:rPr>
            </w:pPr>
            <w:r w:rsidRPr="009339BD">
              <w:rPr>
                <w:rFonts w:ascii="Times New Roman" w:hAnsi="Times New Roman" w:cs="Times New Roman"/>
                <w:b/>
                <w:w w:val="105"/>
                <w:sz w:val="24"/>
                <w:szCs w:val="24"/>
              </w:rPr>
              <w:t xml:space="preserve">                                                                                                                                                   CDat5%</w:t>
            </w:r>
          </w:p>
          <w:p w:rsidR="008341B5" w:rsidRPr="009339BD" w:rsidRDefault="008341B5" w:rsidP="008341B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b/>
                <w:w w:val="105"/>
                <w:sz w:val="24"/>
                <w:szCs w:val="24"/>
              </w:rPr>
              <w:t xml:space="preserve">                                                                                                                                               CV (%)</w:t>
            </w:r>
          </w:p>
        </w:tc>
        <w:tc>
          <w:tcPr>
            <w:tcW w:w="396" w:type="pct"/>
            <w:tcBorders>
              <w:top w:val="single" w:sz="4" w:space="0" w:color="000000"/>
              <w:left w:val="single" w:sz="4" w:space="0" w:color="000000"/>
              <w:bottom w:val="single" w:sz="4" w:space="0" w:color="000000"/>
              <w:right w:val="single" w:sz="4" w:space="0" w:color="000000"/>
            </w:tcBorders>
          </w:tcPr>
          <w:p w:rsidR="008341B5" w:rsidRPr="009339BD" w:rsidRDefault="008341B5" w:rsidP="008341B5">
            <w:pPr>
              <w:spacing w:after="0"/>
              <w:jc w:val="center"/>
              <w:rPr>
                <w:rFonts w:ascii="Times New Roman" w:hAnsi="Times New Roman" w:cs="Times New Roman"/>
                <w:sz w:val="24"/>
                <w:szCs w:val="24"/>
              </w:rPr>
            </w:pPr>
            <w:r w:rsidRPr="009339BD">
              <w:rPr>
                <w:rFonts w:ascii="Times New Roman" w:hAnsi="Times New Roman" w:cs="Times New Roman"/>
                <w:sz w:val="24"/>
                <w:szCs w:val="24"/>
              </w:rPr>
              <w:t>5.97</w:t>
            </w:r>
          </w:p>
          <w:p w:rsidR="008341B5" w:rsidRPr="009339BD" w:rsidRDefault="008341B5" w:rsidP="008341B5">
            <w:pPr>
              <w:spacing w:after="0"/>
              <w:jc w:val="center"/>
              <w:rPr>
                <w:rFonts w:ascii="Times New Roman" w:hAnsi="Times New Roman" w:cs="Times New Roman"/>
                <w:sz w:val="24"/>
                <w:szCs w:val="24"/>
              </w:rPr>
            </w:pPr>
            <w:r w:rsidRPr="009339BD">
              <w:rPr>
                <w:rFonts w:ascii="Times New Roman" w:hAnsi="Times New Roman" w:cs="Times New Roman"/>
                <w:sz w:val="24"/>
                <w:szCs w:val="24"/>
              </w:rPr>
              <w:t>11.27</w:t>
            </w:r>
          </w:p>
        </w:tc>
        <w:tc>
          <w:tcPr>
            <w:tcW w:w="426" w:type="pct"/>
            <w:tcBorders>
              <w:top w:val="single" w:sz="4" w:space="0" w:color="000000"/>
              <w:left w:val="single" w:sz="4" w:space="0" w:color="000000"/>
              <w:bottom w:val="single" w:sz="4" w:space="0" w:color="000000"/>
              <w:right w:val="single" w:sz="4" w:space="0" w:color="000000"/>
            </w:tcBorders>
          </w:tcPr>
          <w:p w:rsidR="008341B5" w:rsidRPr="009339BD" w:rsidRDefault="008341B5" w:rsidP="008341B5">
            <w:pPr>
              <w:pStyle w:val="TableParagraph"/>
              <w:ind w:left="101" w:right="111"/>
              <w:jc w:val="center"/>
              <w:rPr>
                <w:sz w:val="24"/>
                <w:szCs w:val="24"/>
              </w:rPr>
            </w:pPr>
            <w:r w:rsidRPr="009339BD">
              <w:rPr>
                <w:sz w:val="24"/>
                <w:szCs w:val="24"/>
              </w:rPr>
              <w:t>67.34</w:t>
            </w:r>
          </w:p>
          <w:p w:rsidR="008341B5" w:rsidRPr="009339BD" w:rsidRDefault="008341B5" w:rsidP="008341B5">
            <w:pPr>
              <w:pStyle w:val="TableParagraph"/>
              <w:ind w:left="101" w:right="111"/>
              <w:jc w:val="center"/>
              <w:rPr>
                <w:sz w:val="24"/>
                <w:szCs w:val="24"/>
              </w:rPr>
            </w:pPr>
            <w:r w:rsidRPr="009339BD">
              <w:rPr>
                <w:sz w:val="24"/>
                <w:szCs w:val="24"/>
              </w:rPr>
              <w:t>11.62</w:t>
            </w:r>
          </w:p>
        </w:tc>
      </w:tr>
      <w:tr w:rsidR="008341B5" w:rsidTr="00375129">
        <w:trPr>
          <w:trHeight w:val="411"/>
        </w:trPr>
        <w:tc>
          <w:tcPr>
            <w:tcW w:w="5000" w:type="pct"/>
            <w:gridSpan w:val="12"/>
            <w:tcBorders>
              <w:top w:val="single" w:sz="4" w:space="0" w:color="000000"/>
              <w:left w:val="nil"/>
              <w:bottom w:val="nil"/>
              <w:right w:val="nil"/>
            </w:tcBorders>
          </w:tcPr>
          <w:p w:rsidR="008341B5" w:rsidRPr="001F3D25" w:rsidRDefault="008341B5" w:rsidP="008341B5">
            <w:pPr>
              <w:spacing w:after="0" w:line="240" w:lineRule="auto"/>
              <w:jc w:val="center"/>
              <w:rPr>
                <w:rFonts w:ascii="Times New Roman" w:hAnsi="Times New Roman" w:cs="Times New Roman"/>
                <w:color w:val="000000"/>
                <w:sz w:val="24"/>
                <w:szCs w:val="24"/>
              </w:rPr>
            </w:pPr>
            <w:r w:rsidRPr="001F3D25">
              <w:rPr>
                <w:rFonts w:ascii="Times New Roman" w:hAnsi="Times New Roman" w:cs="Times New Roman"/>
                <w:b/>
                <w:w w:val="105"/>
                <w:sz w:val="24"/>
                <w:szCs w:val="24"/>
              </w:rPr>
              <w:t>*Mean of three replications</w:t>
            </w:r>
            <w:r w:rsidRPr="001F3D25">
              <w:rPr>
                <w:rFonts w:ascii="Times New Roman" w:hAnsi="Times New Roman" w:cs="Times New Roman"/>
                <w:b/>
                <w:w w:val="105"/>
                <w:sz w:val="24"/>
                <w:szCs w:val="24"/>
              </w:rPr>
              <w:tab/>
              <w:t>Figures in parentheses are transformed arc sine values</w:t>
            </w:r>
          </w:p>
        </w:tc>
      </w:tr>
    </w:tbl>
    <w:p w:rsidR="00BD62F2" w:rsidRDefault="00BD62F2">
      <w:pPr>
        <w:pStyle w:val="BodyText"/>
        <w:tabs>
          <w:tab w:val="left" w:pos="5382"/>
        </w:tabs>
        <w:spacing w:before="3"/>
        <w:rPr>
          <w:b/>
          <w:w w:val="105"/>
          <w:sz w:val="24"/>
          <w:szCs w:val="24"/>
        </w:rPr>
      </w:pPr>
    </w:p>
    <w:p w:rsidR="00BD62F2" w:rsidRDefault="00AE2CA9">
      <w:pPr>
        <w:rPr>
          <w:rFonts w:ascii="Times New Roman" w:eastAsia="Times New Roman" w:hAnsi="Times New Roman" w:cs="Times New Roman"/>
          <w:b/>
          <w:w w:val="105"/>
          <w:sz w:val="24"/>
          <w:szCs w:val="24"/>
        </w:rPr>
      </w:pPr>
      <w:r>
        <w:rPr>
          <w:rFonts w:ascii="Times New Roman" w:hAnsi="Times New Roman" w:cs="Times New Roman"/>
          <w:b/>
          <w:w w:val="105"/>
          <w:sz w:val="24"/>
          <w:szCs w:val="24"/>
        </w:rPr>
        <w:br w:type="page"/>
      </w:r>
    </w:p>
    <w:p w:rsidR="00BD62F2" w:rsidRDefault="00BD62F2">
      <w:pPr>
        <w:pStyle w:val="BodyText"/>
        <w:ind w:left="-540" w:firstLineChars="400" w:firstLine="964"/>
        <w:jc w:val="both"/>
        <w:rPr>
          <w:b/>
          <w:sz w:val="24"/>
          <w:szCs w:val="24"/>
        </w:rPr>
        <w:sectPr w:rsidR="00BD62F2">
          <w:pgSz w:w="15840" w:h="12240" w:orient="landscape"/>
          <w:pgMar w:top="1440" w:right="1440" w:bottom="1440" w:left="1440" w:header="720" w:footer="720" w:gutter="0"/>
          <w:cols w:space="720"/>
          <w:docGrid w:linePitch="360"/>
        </w:sectPr>
      </w:pPr>
    </w:p>
    <w:p w:rsidR="00BD62F2" w:rsidRPr="00886210" w:rsidRDefault="00AE2CA9">
      <w:pPr>
        <w:spacing w:line="240" w:lineRule="auto"/>
        <w:ind w:right="-693"/>
        <w:rPr>
          <w:w w:val="105"/>
          <w:sz w:val="26"/>
          <w:szCs w:val="26"/>
        </w:rPr>
      </w:pPr>
      <w:r w:rsidRPr="00886210">
        <w:rPr>
          <w:rFonts w:ascii="Times New Roman" w:hAnsi="Times New Roman" w:cs="Times New Roman"/>
          <w:b/>
          <w:w w:val="105"/>
          <w:sz w:val="26"/>
          <w:szCs w:val="26"/>
        </w:rPr>
        <w:lastRenderedPageBreak/>
        <w:t>Table</w:t>
      </w:r>
      <w:r w:rsidRPr="00886210">
        <w:rPr>
          <w:rFonts w:ascii="Times New Roman" w:hAnsi="Times New Roman" w:cs="Times New Roman"/>
          <w:b/>
          <w:spacing w:val="43"/>
          <w:w w:val="105"/>
          <w:sz w:val="26"/>
          <w:szCs w:val="26"/>
        </w:rPr>
        <w:t xml:space="preserve"> 3.</w:t>
      </w:r>
      <w:r w:rsidRPr="00886210">
        <w:rPr>
          <w:rFonts w:ascii="Times New Roman" w:hAnsi="Times New Roman" w:cs="Times New Roman"/>
          <w:b/>
          <w:w w:val="105"/>
          <w:sz w:val="26"/>
          <w:szCs w:val="26"/>
        </w:rPr>
        <w:t>Correlation co-efficientandsimpleregression equationsbetweenweather parametersandPDI</w:t>
      </w:r>
    </w:p>
    <w:tbl>
      <w:tblPr>
        <w:tblpPr w:leftFromText="180" w:rightFromText="180" w:vertAnchor="text" w:horzAnchor="margin" w:tblpX="-299" w:tblpY="33"/>
        <w:tblW w:w="51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653"/>
        <w:gridCol w:w="2263"/>
        <w:gridCol w:w="1673"/>
        <w:gridCol w:w="3135"/>
      </w:tblGrid>
      <w:tr w:rsidR="00BD62F2">
        <w:trPr>
          <w:trHeight w:val="710"/>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b/>
                <w:sz w:val="24"/>
                <w:szCs w:val="24"/>
              </w:rPr>
            </w:pPr>
            <w:r>
              <w:rPr>
                <w:rFonts w:ascii="Times New Roman" w:hAnsi="Times New Roman" w:cs="Times New Roman"/>
                <w:b/>
                <w:w w:val="105"/>
                <w:sz w:val="24"/>
                <w:szCs w:val="24"/>
              </w:rPr>
              <w:t>Correlation pairs</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Correlationcoefficient value </w:t>
            </w:r>
            <w:r>
              <w:rPr>
                <w:rFonts w:ascii="Times New Roman" w:hAnsi="Times New Roman" w:cs="Times New Roman"/>
                <w:b/>
                <w:w w:val="105"/>
                <w:sz w:val="24"/>
                <w:szCs w:val="24"/>
              </w:rPr>
              <w:t>(r)</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spacing w:after="0"/>
              <w:jc w:val="center"/>
              <w:rPr>
                <w:rFonts w:ascii="Times New Roman" w:hAnsi="Times New Roman" w:cs="Times New Roman"/>
                <w:b/>
                <w:sz w:val="24"/>
                <w:szCs w:val="24"/>
              </w:rPr>
            </w:pPr>
            <w:r>
              <w:rPr>
                <w:rFonts w:ascii="Times New Roman" w:hAnsi="Times New Roman" w:cs="Times New Roman"/>
                <w:b/>
                <w:w w:val="105"/>
                <w:sz w:val="24"/>
                <w:szCs w:val="24"/>
              </w:rPr>
              <w:t>Coefficient of</w:t>
            </w:r>
            <w:r>
              <w:rPr>
                <w:rFonts w:ascii="Times New Roman" w:hAnsi="Times New Roman" w:cs="Times New Roman"/>
                <w:b/>
                <w:sz w:val="24"/>
                <w:szCs w:val="24"/>
              </w:rPr>
              <w:t>determination (R</w:t>
            </w:r>
            <w:r>
              <w:rPr>
                <w:rFonts w:ascii="Times New Roman" w:hAnsi="Times New Roman" w:cs="Times New Roman"/>
                <w:b/>
                <w:sz w:val="24"/>
                <w:szCs w:val="24"/>
                <w:vertAlign w:val="superscript"/>
              </w:rPr>
              <w:t>2</w:t>
            </w:r>
            <w:r>
              <w:rPr>
                <w:rFonts w:ascii="Times New Roman" w:hAnsi="Times New Roman" w:cs="Times New Roman"/>
                <w:b/>
                <w:sz w:val="24"/>
                <w:szCs w:val="24"/>
              </w:rPr>
              <w:t>)</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b/>
                <w:sz w:val="24"/>
                <w:szCs w:val="24"/>
              </w:rPr>
            </w:pPr>
            <w:r>
              <w:rPr>
                <w:rFonts w:ascii="Times New Roman" w:hAnsi="Times New Roman" w:cs="Times New Roman"/>
                <w:b/>
                <w:sz w:val="24"/>
                <w:szCs w:val="24"/>
              </w:rPr>
              <w:t>Regressionequations</w:t>
            </w:r>
          </w:p>
        </w:tc>
      </w:tr>
      <w:tr w:rsidR="00BD62F2">
        <w:trPr>
          <w:trHeight w:val="283"/>
        </w:trPr>
        <w:tc>
          <w:tcPr>
            <w:tcW w:w="5000" w:type="pct"/>
            <w:gridSpan w:val="4"/>
            <w:tcBorders>
              <w:top w:val="single" w:sz="4" w:space="0" w:color="000000"/>
              <w:left w:val="single" w:sz="4" w:space="0" w:color="000000"/>
              <w:bottom w:val="single" w:sz="4" w:space="0" w:color="000000"/>
              <w:right w:val="single" w:sz="4" w:space="0" w:color="000000"/>
            </w:tcBorders>
          </w:tcPr>
          <w:p w:rsidR="00BD62F2" w:rsidRDefault="00AE2CA9" w:rsidP="00F84EE6">
            <w:pPr>
              <w:ind w:firstLineChars="50" w:firstLine="127"/>
              <w:rPr>
                <w:rFonts w:ascii="Times New Roman" w:hAnsi="Times New Roman" w:cs="Times New Roman"/>
                <w:b/>
                <w:sz w:val="24"/>
                <w:szCs w:val="24"/>
              </w:rPr>
            </w:pPr>
            <w:r>
              <w:rPr>
                <w:rFonts w:ascii="Times New Roman" w:hAnsi="Times New Roman" w:cs="Times New Roman"/>
                <w:b/>
                <w:w w:val="105"/>
                <w:sz w:val="24"/>
                <w:szCs w:val="24"/>
              </w:rPr>
              <w:t>Temperature(</w:t>
            </w:r>
            <w:r>
              <w:rPr>
                <w:rFonts w:ascii="Times New Roman" w:hAnsi="Times New Roman" w:cs="Times New Roman"/>
                <w:b/>
                <w:w w:val="105"/>
                <w:sz w:val="24"/>
                <w:szCs w:val="24"/>
                <w:vertAlign w:val="superscript"/>
              </w:rPr>
              <w:t>O</w:t>
            </w:r>
            <w:r>
              <w:rPr>
                <w:rFonts w:ascii="Times New Roman" w:hAnsi="Times New Roman" w:cs="Times New Roman"/>
                <w:b/>
                <w:w w:val="105"/>
                <w:sz w:val="24"/>
                <w:szCs w:val="24"/>
              </w:rPr>
              <w:t>C)</w:t>
            </w:r>
          </w:p>
        </w:tc>
      </w:tr>
      <w:tr w:rsidR="00BD62F2">
        <w:trPr>
          <w:trHeight w:val="284"/>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Maximum(X</w:t>
            </w:r>
            <w:r>
              <w:rPr>
                <w:rFonts w:ascii="Times New Roman" w:hAnsi="Times New Roman" w:cs="Times New Roman"/>
                <w:w w:val="105"/>
                <w:sz w:val="24"/>
                <w:szCs w:val="24"/>
                <w:vertAlign w:val="subscript"/>
              </w:rPr>
              <w:t>1</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xml:space="preserve">0.142 </w:t>
            </w:r>
            <w:r>
              <w:rPr>
                <w:rFonts w:ascii="Times New Roman" w:hAnsi="Times New Roman" w:cs="Times New Roman"/>
                <w:w w:val="105"/>
                <w:sz w:val="24"/>
                <w:szCs w:val="24"/>
                <w:vertAlign w:val="superscript"/>
              </w:rPr>
              <w:t>NS</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0.20</w:t>
            </w:r>
            <w:r>
              <w:rPr>
                <w:rFonts w:ascii="Times New Roman" w:hAnsi="Times New Roman" w:cs="Times New Roman"/>
                <w:w w:val="105"/>
                <w:sz w:val="24"/>
                <w:szCs w:val="24"/>
                <w:vertAlign w:val="superscript"/>
              </w:rPr>
              <w:t>NS</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Y=- 376.780 + 15.529X</w:t>
            </w:r>
            <w:r>
              <w:rPr>
                <w:rFonts w:ascii="Times New Roman" w:hAnsi="Times New Roman" w:cs="Times New Roman"/>
                <w:w w:val="105"/>
                <w:sz w:val="24"/>
                <w:szCs w:val="24"/>
                <w:vertAlign w:val="subscript"/>
              </w:rPr>
              <w:t>1</w:t>
            </w:r>
          </w:p>
        </w:tc>
      </w:tr>
      <w:tr w:rsidR="00BD62F2">
        <w:trPr>
          <w:trHeight w:val="283"/>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Minimum(X</w:t>
            </w:r>
            <w:r>
              <w:rPr>
                <w:rFonts w:ascii="Times New Roman" w:hAnsi="Times New Roman" w:cs="Times New Roman"/>
                <w:w w:val="105"/>
                <w:sz w:val="24"/>
                <w:szCs w:val="24"/>
                <w:vertAlign w:val="subscript"/>
              </w:rPr>
              <w:t>2</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0.642*</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0.413*</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Y=- 229.663 + 32.321X</w:t>
            </w:r>
            <w:r>
              <w:rPr>
                <w:rFonts w:ascii="Times New Roman" w:hAnsi="Times New Roman" w:cs="Times New Roman"/>
                <w:w w:val="105"/>
                <w:sz w:val="24"/>
                <w:szCs w:val="24"/>
                <w:vertAlign w:val="subscript"/>
              </w:rPr>
              <w:t>2</w:t>
            </w:r>
          </w:p>
        </w:tc>
      </w:tr>
      <w:tr w:rsidR="00BD62F2">
        <w:trPr>
          <w:trHeight w:val="287"/>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Mean(X</w:t>
            </w:r>
            <w:r>
              <w:rPr>
                <w:rFonts w:ascii="Times New Roman" w:hAnsi="Times New Roman" w:cs="Times New Roman"/>
                <w:w w:val="105"/>
                <w:sz w:val="24"/>
                <w:szCs w:val="24"/>
                <w:vertAlign w:val="subscript"/>
              </w:rPr>
              <w:t>3</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xml:space="preserve">0.390 </w:t>
            </w:r>
            <w:r>
              <w:rPr>
                <w:rFonts w:ascii="Times New Roman" w:hAnsi="Times New Roman" w:cs="Times New Roman"/>
                <w:w w:val="105"/>
                <w:sz w:val="24"/>
                <w:szCs w:val="24"/>
                <w:vertAlign w:val="superscript"/>
              </w:rPr>
              <w:t>NS</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0.152</w:t>
            </w:r>
            <w:r>
              <w:rPr>
                <w:rFonts w:ascii="Times New Roman" w:hAnsi="Times New Roman" w:cs="Times New Roman"/>
                <w:spacing w:val="-1"/>
                <w:w w:val="105"/>
                <w:sz w:val="24"/>
                <w:szCs w:val="24"/>
                <w:vertAlign w:val="superscript"/>
              </w:rPr>
              <w:t>NS</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Y=-508.045 + 31.527X</w:t>
            </w:r>
            <w:r>
              <w:rPr>
                <w:rFonts w:ascii="Times New Roman" w:hAnsi="Times New Roman" w:cs="Times New Roman"/>
                <w:w w:val="105"/>
                <w:sz w:val="24"/>
                <w:szCs w:val="24"/>
                <w:vertAlign w:val="subscript"/>
              </w:rPr>
              <w:t>3</w:t>
            </w:r>
          </w:p>
        </w:tc>
      </w:tr>
      <w:tr w:rsidR="00BD62F2">
        <w:trPr>
          <w:trHeight w:val="283"/>
        </w:trPr>
        <w:tc>
          <w:tcPr>
            <w:tcW w:w="5000" w:type="pct"/>
            <w:gridSpan w:val="4"/>
            <w:tcBorders>
              <w:top w:val="single" w:sz="4" w:space="0" w:color="000000"/>
              <w:left w:val="single" w:sz="4" w:space="0" w:color="000000"/>
              <w:bottom w:val="single" w:sz="4" w:space="0" w:color="000000"/>
              <w:right w:val="single" w:sz="4" w:space="0" w:color="000000"/>
            </w:tcBorders>
          </w:tcPr>
          <w:p w:rsidR="00BD62F2" w:rsidRDefault="00AE2CA9" w:rsidP="00F84EE6">
            <w:pPr>
              <w:ind w:firstLineChars="50" w:firstLine="127"/>
              <w:rPr>
                <w:rFonts w:ascii="Times New Roman" w:hAnsi="Times New Roman" w:cs="Times New Roman"/>
                <w:b/>
                <w:sz w:val="24"/>
                <w:szCs w:val="24"/>
              </w:rPr>
            </w:pPr>
            <w:r>
              <w:rPr>
                <w:rFonts w:ascii="Times New Roman" w:hAnsi="Times New Roman" w:cs="Times New Roman"/>
                <w:b/>
                <w:w w:val="105"/>
                <w:sz w:val="24"/>
                <w:szCs w:val="24"/>
              </w:rPr>
              <w:t>Relativehumidity(%)</w:t>
            </w:r>
          </w:p>
        </w:tc>
      </w:tr>
      <w:tr w:rsidR="00BD62F2">
        <w:trPr>
          <w:trHeight w:val="283"/>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Morning(X</w:t>
            </w:r>
            <w:r>
              <w:rPr>
                <w:rFonts w:ascii="Times New Roman" w:hAnsi="Times New Roman" w:cs="Times New Roman"/>
                <w:w w:val="105"/>
                <w:sz w:val="24"/>
                <w:szCs w:val="24"/>
                <w:vertAlign w:val="subscript"/>
              </w:rPr>
              <w:t>4</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- 0.650</w:t>
            </w:r>
            <w:r>
              <w:rPr>
                <w:rFonts w:ascii="Times New Roman" w:hAnsi="Times New Roman" w:cs="Times New Roman"/>
                <w:w w:val="105"/>
                <w:sz w:val="24"/>
                <w:szCs w:val="24"/>
                <w:vertAlign w:val="superscript"/>
              </w:rPr>
              <w:t>*</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0.423*</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Y=5810.789 – 67.140X</w:t>
            </w:r>
            <w:r>
              <w:rPr>
                <w:rFonts w:ascii="Times New Roman" w:hAnsi="Times New Roman" w:cs="Times New Roman"/>
                <w:w w:val="105"/>
                <w:sz w:val="24"/>
                <w:szCs w:val="24"/>
                <w:vertAlign w:val="subscript"/>
              </w:rPr>
              <w:t>4</w:t>
            </w:r>
          </w:p>
        </w:tc>
      </w:tr>
      <w:tr w:rsidR="00BD62F2">
        <w:trPr>
          <w:trHeight w:val="283"/>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Evening(X</w:t>
            </w:r>
            <w:r>
              <w:rPr>
                <w:rFonts w:ascii="Times New Roman" w:hAnsi="Times New Roman" w:cs="Times New Roman"/>
                <w:w w:val="105"/>
                <w:sz w:val="24"/>
                <w:szCs w:val="24"/>
                <w:vertAlign w:val="subscript"/>
              </w:rPr>
              <w:t>5</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0.709*</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0.502*</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Y=-9894.200 + 142.667X</w:t>
            </w:r>
            <w:r>
              <w:rPr>
                <w:rFonts w:ascii="Times New Roman" w:hAnsi="Times New Roman" w:cs="Times New Roman"/>
                <w:w w:val="105"/>
                <w:sz w:val="24"/>
                <w:szCs w:val="24"/>
                <w:vertAlign w:val="subscript"/>
              </w:rPr>
              <w:t>5</w:t>
            </w:r>
          </w:p>
        </w:tc>
      </w:tr>
      <w:tr w:rsidR="00BD62F2">
        <w:trPr>
          <w:trHeight w:val="284"/>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Mean(X</w:t>
            </w:r>
            <w:r>
              <w:rPr>
                <w:rFonts w:ascii="Times New Roman" w:hAnsi="Times New Roman" w:cs="Times New Roman"/>
                <w:w w:val="105"/>
                <w:sz w:val="24"/>
                <w:szCs w:val="24"/>
                <w:vertAlign w:val="subscript"/>
              </w:rPr>
              <w:t>6</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- 0.505*</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0.255</w:t>
            </w:r>
            <w:r>
              <w:rPr>
                <w:rFonts w:ascii="Times New Roman" w:hAnsi="Times New Roman" w:cs="Times New Roman"/>
                <w:w w:val="105"/>
                <w:sz w:val="24"/>
                <w:szCs w:val="24"/>
                <w:vertAlign w:val="superscript"/>
              </w:rPr>
              <w:t>NS</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w w:val="105"/>
                <w:sz w:val="24"/>
                <w:szCs w:val="24"/>
                <w:vertAlign w:val="subscript"/>
              </w:rPr>
            </w:pPr>
            <w:r>
              <w:rPr>
                <w:rFonts w:ascii="Times New Roman" w:hAnsi="Times New Roman" w:cs="Times New Roman"/>
                <w:w w:val="105"/>
                <w:sz w:val="24"/>
                <w:szCs w:val="24"/>
              </w:rPr>
              <w:t>Y= 10254.200 - 131.333X</w:t>
            </w:r>
            <w:r>
              <w:rPr>
                <w:rFonts w:ascii="Times New Roman" w:hAnsi="Times New Roman" w:cs="Times New Roman"/>
                <w:w w:val="105"/>
                <w:sz w:val="24"/>
                <w:szCs w:val="24"/>
                <w:vertAlign w:val="subscript"/>
              </w:rPr>
              <w:t>6</w:t>
            </w:r>
          </w:p>
        </w:tc>
      </w:tr>
      <w:tr w:rsidR="00BD62F2">
        <w:trPr>
          <w:trHeight w:val="283"/>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Wind speed(X</w:t>
            </w:r>
            <w:r>
              <w:rPr>
                <w:rFonts w:ascii="Times New Roman" w:hAnsi="Times New Roman" w:cs="Times New Roman"/>
                <w:w w:val="105"/>
                <w:sz w:val="24"/>
                <w:szCs w:val="24"/>
                <w:vertAlign w:val="subscript"/>
              </w:rPr>
              <w:t>7</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0.216</w:t>
            </w:r>
            <w:r>
              <w:rPr>
                <w:rFonts w:ascii="Times New Roman" w:hAnsi="Times New Roman" w:cs="Times New Roman"/>
                <w:w w:val="105"/>
                <w:sz w:val="24"/>
                <w:szCs w:val="24"/>
                <w:vertAlign w:val="superscript"/>
              </w:rPr>
              <w:t>NS</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0.047</w:t>
            </w:r>
            <w:r>
              <w:rPr>
                <w:rFonts w:ascii="Times New Roman" w:hAnsi="Times New Roman" w:cs="Times New Roman"/>
                <w:w w:val="105"/>
                <w:sz w:val="24"/>
                <w:szCs w:val="24"/>
                <w:vertAlign w:val="superscript"/>
              </w:rPr>
              <w:t>NS</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Y=-114.267 + 56.111X</w:t>
            </w:r>
            <w:r>
              <w:rPr>
                <w:rFonts w:ascii="Times New Roman" w:hAnsi="Times New Roman" w:cs="Times New Roman"/>
                <w:w w:val="105"/>
                <w:sz w:val="24"/>
                <w:szCs w:val="24"/>
                <w:vertAlign w:val="subscript"/>
              </w:rPr>
              <w:t>7</w:t>
            </w:r>
          </w:p>
        </w:tc>
      </w:tr>
      <w:tr w:rsidR="00BD62F2">
        <w:trPr>
          <w:trHeight w:val="284"/>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PDIXSunshine</w:t>
            </w:r>
            <w:r>
              <w:rPr>
                <w:rFonts w:ascii="Times New Roman" w:hAnsi="Times New Roman" w:cs="Times New Roman"/>
                <w:spacing w:val="-8"/>
                <w:w w:val="105"/>
                <w:sz w:val="24"/>
                <w:szCs w:val="24"/>
              </w:rPr>
              <w:t xml:space="preserve"> hour </w:t>
            </w:r>
            <w:r>
              <w:rPr>
                <w:rFonts w:ascii="Times New Roman" w:hAnsi="Times New Roman" w:cs="Times New Roman"/>
                <w:w w:val="105"/>
                <w:sz w:val="24"/>
                <w:szCs w:val="24"/>
              </w:rPr>
              <w:t>(X</w:t>
            </w:r>
            <w:r>
              <w:rPr>
                <w:rFonts w:ascii="Times New Roman" w:hAnsi="Times New Roman" w:cs="Times New Roman"/>
                <w:w w:val="105"/>
                <w:sz w:val="24"/>
                <w:szCs w:val="24"/>
                <w:vertAlign w:val="subscript"/>
              </w:rPr>
              <w:t>8</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- 0.809*</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0.654*</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w:t>
            </w:r>
            <w:r>
              <w:rPr>
                <w:rFonts w:ascii="Times New Roman" w:hAnsi="Times New Roman" w:cs="Times New Roman"/>
                <w:spacing w:val="-5"/>
                <w:w w:val="105"/>
                <w:sz w:val="24"/>
                <w:szCs w:val="24"/>
              </w:rPr>
              <w:t xml:space="preserve"> 838.774 – 100.974</w:t>
            </w:r>
            <w:r>
              <w:rPr>
                <w:rFonts w:ascii="Times New Roman" w:hAnsi="Times New Roman" w:cs="Times New Roman"/>
                <w:w w:val="105"/>
                <w:sz w:val="24"/>
                <w:szCs w:val="24"/>
              </w:rPr>
              <w:t>X</w:t>
            </w:r>
            <w:r>
              <w:rPr>
                <w:rFonts w:ascii="Times New Roman" w:hAnsi="Times New Roman" w:cs="Times New Roman"/>
                <w:w w:val="105"/>
                <w:sz w:val="24"/>
                <w:szCs w:val="24"/>
                <w:vertAlign w:val="subscript"/>
              </w:rPr>
              <w:t>8</w:t>
            </w:r>
          </w:p>
        </w:tc>
      </w:tr>
      <w:tr w:rsidR="00BD62F2">
        <w:trPr>
          <w:trHeight w:val="284"/>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w w:val="105"/>
                <w:sz w:val="24"/>
                <w:szCs w:val="24"/>
              </w:rPr>
            </w:pPr>
            <w:r>
              <w:rPr>
                <w:rFonts w:ascii="Times New Roman" w:hAnsi="Times New Roman" w:cs="Times New Roman"/>
                <w:w w:val="105"/>
                <w:sz w:val="24"/>
                <w:szCs w:val="24"/>
              </w:rPr>
              <w:t>PDI X Grain yield (X</w:t>
            </w:r>
            <w:r>
              <w:rPr>
                <w:rFonts w:ascii="Times New Roman" w:hAnsi="Times New Roman" w:cs="Times New Roman"/>
                <w:w w:val="105"/>
                <w:sz w:val="24"/>
                <w:szCs w:val="24"/>
                <w:vertAlign w:val="subscript"/>
              </w:rPr>
              <w:t>9</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w w:val="105"/>
                <w:sz w:val="24"/>
                <w:szCs w:val="24"/>
              </w:rPr>
            </w:pPr>
            <w:r>
              <w:rPr>
                <w:rFonts w:ascii="Times New Roman" w:hAnsi="Times New Roman" w:cs="Times New Roman"/>
                <w:w w:val="105"/>
                <w:sz w:val="24"/>
                <w:szCs w:val="24"/>
              </w:rPr>
              <w:t>- 0.678*</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w w:val="105"/>
                <w:sz w:val="24"/>
                <w:szCs w:val="24"/>
              </w:rPr>
            </w:pPr>
            <w:r>
              <w:rPr>
                <w:rFonts w:ascii="Times New Roman" w:hAnsi="Times New Roman" w:cs="Times New Roman"/>
                <w:w w:val="105"/>
                <w:sz w:val="24"/>
                <w:szCs w:val="24"/>
              </w:rPr>
              <w:t>0.459*</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w w:val="105"/>
                <w:sz w:val="24"/>
                <w:szCs w:val="24"/>
              </w:rPr>
            </w:pPr>
            <w:r>
              <w:rPr>
                <w:rFonts w:ascii="Times New Roman" w:hAnsi="Times New Roman" w:cs="Times New Roman"/>
                <w:w w:val="105"/>
                <w:sz w:val="24"/>
                <w:szCs w:val="24"/>
              </w:rPr>
              <w:t>Y = 1161.772 – 8.211X</w:t>
            </w:r>
            <w:r>
              <w:rPr>
                <w:rFonts w:ascii="Times New Roman" w:hAnsi="Times New Roman" w:cs="Times New Roman"/>
                <w:w w:val="105"/>
                <w:sz w:val="24"/>
                <w:szCs w:val="24"/>
                <w:vertAlign w:val="subscript"/>
              </w:rPr>
              <w:t>9</w:t>
            </w:r>
          </w:p>
        </w:tc>
      </w:tr>
    </w:tbl>
    <w:p w:rsidR="00BD62F2" w:rsidRDefault="00AE2CA9">
      <w:pPr>
        <w:pStyle w:val="Heading6"/>
        <w:ind w:left="1170" w:right="-1143" w:hanging="1170"/>
        <w:rPr>
          <w:w w:val="105"/>
          <w:sz w:val="28"/>
          <w:szCs w:val="28"/>
        </w:rPr>
      </w:pPr>
      <w:r>
        <w:rPr>
          <w:sz w:val="24"/>
          <w:szCs w:val="24"/>
        </w:rPr>
        <w:t>*Significantat5%levelofsignificanceNS –Non significance</w:t>
      </w:r>
    </w:p>
    <w:p w:rsidR="00BD62F2" w:rsidRDefault="00BD62F2">
      <w:pPr>
        <w:pStyle w:val="Heading6"/>
        <w:ind w:left="1170" w:right="-1143" w:hanging="1170"/>
        <w:rPr>
          <w:w w:val="105"/>
          <w:sz w:val="28"/>
          <w:szCs w:val="28"/>
        </w:rPr>
      </w:pPr>
    </w:p>
    <w:p w:rsidR="00BD62F2" w:rsidRPr="00886210" w:rsidRDefault="00AE2CA9">
      <w:pPr>
        <w:pStyle w:val="Heading6"/>
        <w:ind w:left="1170" w:right="-1143" w:hanging="1170"/>
        <w:rPr>
          <w:spacing w:val="-11"/>
          <w:w w:val="105"/>
          <w:sz w:val="26"/>
          <w:szCs w:val="26"/>
        </w:rPr>
      </w:pPr>
      <w:r w:rsidRPr="00886210">
        <w:rPr>
          <w:w w:val="105"/>
          <w:sz w:val="26"/>
          <w:szCs w:val="26"/>
        </w:rPr>
        <w:t>Table</w:t>
      </w:r>
      <w:r w:rsidRPr="00886210">
        <w:rPr>
          <w:spacing w:val="-8"/>
          <w:w w:val="105"/>
          <w:sz w:val="26"/>
          <w:szCs w:val="26"/>
        </w:rPr>
        <w:t xml:space="preserve"> 4</w:t>
      </w:r>
      <w:r w:rsidRPr="00886210">
        <w:rPr>
          <w:w w:val="105"/>
          <w:sz w:val="26"/>
          <w:szCs w:val="26"/>
        </w:rPr>
        <w:t>.MultiplelinearregressionofPDIof</w:t>
      </w:r>
      <w:r w:rsidRPr="00886210">
        <w:rPr>
          <w:i/>
          <w:w w:val="105"/>
          <w:sz w:val="26"/>
          <w:szCs w:val="26"/>
        </w:rPr>
        <w:t>Alternaria</w:t>
      </w:r>
      <w:r w:rsidRPr="00886210">
        <w:rPr>
          <w:w w:val="105"/>
          <w:sz w:val="26"/>
          <w:szCs w:val="26"/>
        </w:rPr>
        <w:t>blightinrelation to</w:t>
      </w:r>
    </w:p>
    <w:p w:rsidR="00BD62F2" w:rsidRPr="00886210" w:rsidRDefault="00AE2CA9">
      <w:pPr>
        <w:pStyle w:val="Heading6"/>
        <w:ind w:left="1170" w:right="-1143" w:hanging="1170"/>
        <w:rPr>
          <w:sz w:val="26"/>
          <w:szCs w:val="26"/>
        </w:rPr>
      </w:pPr>
      <w:r w:rsidRPr="00886210">
        <w:rPr>
          <w:w w:val="105"/>
          <w:sz w:val="26"/>
          <w:szCs w:val="26"/>
        </w:rPr>
        <w:t>weatherparameters</w:t>
      </w:r>
    </w:p>
    <w:tbl>
      <w:tblPr>
        <w:tblpPr w:leftFromText="180" w:rightFromText="180" w:vertAnchor="text" w:horzAnchor="margin" w:tblpY="1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29"/>
        <w:gridCol w:w="1971"/>
        <w:gridCol w:w="1981"/>
        <w:gridCol w:w="868"/>
        <w:gridCol w:w="852"/>
        <w:gridCol w:w="1152"/>
        <w:gridCol w:w="1017"/>
      </w:tblGrid>
      <w:tr w:rsidR="00BD62F2">
        <w:trPr>
          <w:trHeight w:val="800"/>
        </w:trPr>
        <w:tc>
          <w:tcPr>
            <w:tcW w:w="86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b/>
                <w:szCs w:val="28"/>
              </w:rPr>
            </w:pPr>
            <w:r>
              <w:rPr>
                <w:rFonts w:ascii="Times New Roman" w:hAnsi="Times New Roman" w:cs="Times New Roman"/>
                <w:b/>
                <w:w w:val="105"/>
                <w:szCs w:val="28"/>
              </w:rPr>
              <w:t>Particulars</w:t>
            </w:r>
          </w:p>
        </w:tc>
        <w:tc>
          <w:tcPr>
            <w:tcW w:w="700"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szCs w:val="28"/>
              </w:rPr>
              <w:t>MaximumTemp.(ºC)</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w w:val="105"/>
                <w:szCs w:val="28"/>
              </w:rPr>
              <w:t>(X</w:t>
            </w:r>
            <w:r>
              <w:rPr>
                <w:rFonts w:ascii="Times New Roman" w:hAnsi="Times New Roman" w:cs="Times New Roman"/>
                <w:b/>
                <w:w w:val="105"/>
                <w:szCs w:val="28"/>
                <w:vertAlign w:val="subscript"/>
              </w:rPr>
              <w:t>1</w:t>
            </w:r>
            <w:r>
              <w:rPr>
                <w:rFonts w:ascii="Times New Roman" w:hAnsi="Times New Roman" w:cs="Times New Roman"/>
                <w:b/>
                <w:w w:val="105"/>
                <w:szCs w:val="28"/>
              </w:rPr>
              <w:t>)</w:t>
            </w:r>
          </w:p>
        </w:tc>
        <w:tc>
          <w:tcPr>
            <w:tcW w:w="731"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w w:val="105"/>
                <w:szCs w:val="28"/>
              </w:rPr>
              <w:t>Minimum</w:t>
            </w:r>
            <w:r>
              <w:rPr>
                <w:rFonts w:ascii="Times New Roman" w:hAnsi="Times New Roman" w:cs="Times New Roman"/>
                <w:b/>
                <w:szCs w:val="28"/>
              </w:rPr>
              <w:t>Temp.(ºC)</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w w:val="105"/>
                <w:szCs w:val="28"/>
              </w:rPr>
              <w:t>(X</w:t>
            </w:r>
            <w:r>
              <w:rPr>
                <w:rFonts w:ascii="Times New Roman" w:hAnsi="Times New Roman" w:cs="Times New Roman"/>
                <w:b/>
                <w:w w:val="105"/>
                <w:szCs w:val="28"/>
                <w:vertAlign w:val="subscript"/>
              </w:rPr>
              <w:t>2</w:t>
            </w:r>
            <w:r>
              <w:rPr>
                <w:rFonts w:ascii="Times New Roman" w:hAnsi="Times New Roman" w:cs="Times New Roman"/>
                <w:b/>
                <w:w w:val="105"/>
                <w:szCs w:val="28"/>
              </w:rPr>
              <w:t>)</w:t>
            </w:r>
          </w:p>
        </w:tc>
        <w:tc>
          <w:tcPr>
            <w:tcW w:w="648"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pacing w:val="-2"/>
                <w:w w:val="105"/>
                <w:szCs w:val="28"/>
              </w:rPr>
            </w:pPr>
            <w:r>
              <w:rPr>
                <w:rFonts w:ascii="Times New Roman" w:hAnsi="Times New Roman" w:cs="Times New Roman"/>
                <w:b/>
                <w:spacing w:val="-2"/>
                <w:w w:val="105"/>
                <w:szCs w:val="28"/>
              </w:rPr>
              <w:t>Morning</w:t>
            </w:r>
          </w:p>
          <w:p w:rsidR="00BD62F2" w:rsidRDefault="00AE2CA9">
            <w:pPr>
              <w:spacing w:after="0" w:line="240" w:lineRule="auto"/>
              <w:jc w:val="center"/>
              <w:rPr>
                <w:rFonts w:ascii="Times New Roman" w:hAnsi="Times New Roman" w:cs="Times New Roman"/>
                <w:b/>
                <w:w w:val="105"/>
                <w:szCs w:val="28"/>
              </w:rPr>
            </w:pPr>
            <w:r>
              <w:rPr>
                <w:rFonts w:ascii="Times New Roman" w:hAnsi="Times New Roman" w:cs="Times New Roman"/>
                <w:b/>
                <w:spacing w:val="-1"/>
                <w:w w:val="105"/>
                <w:szCs w:val="28"/>
              </w:rPr>
              <w:t>RH</w:t>
            </w:r>
            <w:r>
              <w:rPr>
                <w:rFonts w:ascii="Times New Roman" w:hAnsi="Times New Roman" w:cs="Times New Roman"/>
                <w:b/>
                <w:w w:val="105"/>
                <w:szCs w:val="28"/>
              </w:rPr>
              <w:t>(%)</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w w:val="105"/>
                <w:szCs w:val="28"/>
              </w:rPr>
              <w:t>(X</w:t>
            </w:r>
            <w:r>
              <w:rPr>
                <w:rFonts w:ascii="Times New Roman" w:hAnsi="Times New Roman" w:cs="Times New Roman"/>
                <w:b/>
                <w:w w:val="105"/>
                <w:szCs w:val="28"/>
                <w:vertAlign w:val="subscript"/>
              </w:rPr>
              <w:t>3</w:t>
            </w:r>
            <w:r>
              <w:rPr>
                <w:rFonts w:ascii="Times New Roman" w:hAnsi="Times New Roman" w:cs="Times New Roman"/>
                <w:b/>
                <w:w w:val="105"/>
                <w:szCs w:val="28"/>
              </w:rPr>
              <w:t>)</w:t>
            </w:r>
          </w:p>
        </w:tc>
        <w:tc>
          <w:tcPr>
            <w:tcW w:w="624"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pacing w:val="-3"/>
                <w:w w:val="105"/>
                <w:szCs w:val="28"/>
              </w:rPr>
            </w:pPr>
            <w:r>
              <w:rPr>
                <w:rFonts w:ascii="Times New Roman" w:hAnsi="Times New Roman" w:cs="Times New Roman"/>
                <w:b/>
                <w:spacing w:val="-3"/>
                <w:w w:val="105"/>
                <w:szCs w:val="28"/>
              </w:rPr>
              <w:t xml:space="preserve">Evening </w:t>
            </w:r>
          </w:p>
          <w:p w:rsidR="00BD62F2" w:rsidRDefault="00AE2CA9">
            <w:pPr>
              <w:spacing w:after="0" w:line="240" w:lineRule="auto"/>
              <w:jc w:val="center"/>
              <w:rPr>
                <w:rFonts w:ascii="Times New Roman" w:hAnsi="Times New Roman" w:cs="Times New Roman"/>
                <w:b/>
                <w:w w:val="105"/>
                <w:szCs w:val="28"/>
              </w:rPr>
            </w:pPr>
            <w:r>
              <w:rPr>
                <w:rFonts w:ascii="Times New Roman" w:hAnsi="Times New Roman" w:cs="Times New Roman"/>
                <w:b/>
                <w:spacing w:val="-2"/>
                <w:w w:val="105"/>
                <w:szCs w:val="28"/>
              </w:rPr>
              <w:t>RH</w:t>
            </w:r>
            <w:r>
              <w:rPr>
                <w:rFonts w:ascii="Times New Roman" w:hAnsi="Times New Roman" w:cs="Times New Roman"/>
                <w:b/>
                <w:w w:val="105"/>
                <w:szCs w:val="28"/>
              </w:rPr>
              <w:t>(%)</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w w:val="105"/>
                <w:szCs w:val="28"/>
              </w:rPr>
              <w:t>(X</w:t>
            </w:r>
            <w:r>
              <w:rPr>
                <w:rFonts w:ascii="Times New Roman" w:hAnsi="Times New Roman" w:cs="Times New Roman"/>
                <w:b/>
                <w:w w:val="105"/>
                <w:szCs w:val="28"/>
                <w:vertAlign w:val="subscript"/>
              </w:rPr>
              <w:t>4</w:t>
            </w:r>
            <w:r>
              <w:rPr>
                <w:rFonts w:ascii="Times New Roman" w:hAnsi="Times New Roman" w:cs="Times New Roman"/>
                <w:b/>
                <w:w w:val="105"/>
                <w:szCs w:val="28"/>
              </w:rPr>
              <w:t>)</w:t>
            </w:r>
          </w:p>
        </w:tc>
        <w:tc>
          <w:tcPr>
            <w:tcW w:w="750"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szCs w:val="28"/>
              </w:rPr>
              <w:t>Wind speed (Km/hr.)</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szCs w:val="28"/>
              </w:rPr>
              <w:t>(X</w:t>
            </w:r>
            <w:r>
              <w:rPr>
                <w:rFonts w:ascii="Times New Roman" w:hAnsi="Times New Roman" w:cs="Times New Roman"/>
                <w:b/>
                <w:szCs w:val="28"/>
                <w:vertAlign w:val="subscript"/>
              </w:rPr>
              <w:t>5</w:t>
            </w:r>
            <w:r>
              <w:rPr>
                <w:rFonts w:ascii="Times New Roman" w:hAnsi="Times New Roman" w:cs="Times New Roman"/>
                <w:b/>
                <w:szCs w:val="28"/>
              </w:rPr>
              <w:t>)</w:t>
            </w:r>
          </w:p>
        </w:tc>
        <w:tc>
          <w:tcPr>
            <w:tcW w:w="67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pacing w:val="-55"/>
                <w:szCs w:val="28"/>
              </w:rPr>
            </w:pPr>
            <w:r>
              <w:rPr>
                <w:rFonts w:ascii="Times New Roman" w:hAnsi="Times New Roman" w:cs="Times New Roman"/>
                <w:b/>
                <w:szCs w:val="28"/>
              </w:rPr>
              <w:t>Sunshine</w:t>
            </w:r>
          </w:p>
          <w:p w:rsidR="00BD62F2" w:rsidRDefault="00AE2CA9">
            <w:pPr>
              <w:spacing w:after="0" w:line="240" w:lineRule="auto"/>
              <w:jc w:val="center"/>
              <w:rPr>
                <w:rFonts w:ascii="Times New Roman" w:hAnsi="Times New Roman" w:cs="Times New Roman"/>
                <w:b/>
                <w:w w:val="105"/>
                <w:szCs w:val="28"/>
              </w:rPr>
            </w:pPr>
            <w:r>
              <w:rPr>
                <w:rFonts w:ascii="Times New Roman" w:hAnsi="Times New Roman" w:cs="Times New Roman"/>
                <w:b/>
                <w:w w:val="105"/>
                <w:szCs w:val="28"/>
              </w:rPr>
              <w:t>(Hr.)</w:t>
            </w:r>
          </w:p>
          <w:p w:rsidR="00BD62F2" w:rsidRDefault="00AE2CA9">
            <w:pPr>
              <w:spacing w:line="240" w:lineRule="auto"/>
              <w:rPr>
                <w:rFonts w:ascii="Times New Roman" w:hAnsi="Times New Roman" w:cs="Times New Roman"/>
                <w:b/>
                <w:szCs w:val="28"/>
              </w:rPr>
            </w:pPr>
            <w:r>
              <w:rPr>
                <w:rFonts w:ascii="Times New Roman" w:hAnsi="Times New Roman" w:cs="Times New Roman"/>
                <w:b/>
                <w:w w:val="105"/>
                <w:szCs w:val="28"/>
              </w:rPr>
              <w:t xml:space="preserve">       (X</w:t>
            </w:r>
            <w:r>
              <w:rPr>
                <w:rFonts w:ascii="Times New Roman" w:hAnsi="Times New Roman" w:cs="Times New Roman"/>
                <w:b/>
                <w:w w:val="105"/>
                <w:szCs w:val="28"/>
                <w:vertAlign w:val="subscript"/>
              </w:rPr>
              <w:t>6</w:t>
            </w:r>
            <w:r>
              <w:rPr>
                <w:rFonts w:ascii="Times New Roman" w:hAnsi="Times New Roman" w:cs="Times New Roman"/>
                <w:b/>
                <w:w w:val="105"/>
                <w:szCs w:val="28"/>
              </w:rPr>
              <w:t>)</w:t>
            </w:r>
          </w:p>
        </w:tc>
      </w:tr>
      <w:tr w:rsidR="00BD62F2">
        <w:trPr>
          <w:trHeight w:val="736"/>
        </w:trPr>
        <w:tc>
          <w:tcPr>
            <w:tcW w:w="86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 w:val="28"/>
                <w:szCs w:val="28"/>
              </w:rPr>
            </w:pPr>
            <w:r>
              <w:rPr>
                <w:rFonts w:ascii="Times New Roman" w:hAnsi="Times New Roman" w:cs="Times New Roman"/>
                <w:b/>
                <w:w w:val="105"/>
                <w:sz w:val="28"/>
                <w:szCs w:val="28"/>
              </w:rPr>
              <w:t>β–Value(RC)</w:t>
            </w:r>
          </w:p>
        </w:tc>
        <w:tc>
          <w:tcPr>
            <w:tcW w:w="700"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- 52.67</w:t>
            </w:r>
          </w:p>
        </w:tc>
        <w:tc>
          <w:tcPr>
            <w:tcW w:w="731"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70.22</w:t>
            </w:r>
          </w:p>
        </w:tc>
        <w:tc>
          <w:tcPr>
            <w:tcW w:w="648"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- 3.78</w:t>
            </w:r>
          </w:p>
        </w:tc>
        <w:tc>
          <w:tcPr>
            <w:tcW w:w="624"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- 122.44</w:t>
            </w:r>
          </w:p>
        </w:tc>
        <w:tc>
          <w:tcPr>
            <w:tcW w:w="750"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- 42.44</w:t>
            </w:r>
          </w:p>
        </w:tc>
        <w:tc>
          <w:tcPr>
            <w:tcW w:w="67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- 68.44</w:t>
            </w:r>
          </w:p>
        </w:tc>
      </w:tr>
      <w:tr w:rsidR="00BD62F2">
        <w:trPr>
          <w:trHeight w:val="412"/>
        </w:trPr>
        <w:tc>
          <w:tcPr>
            <w:tcW w:w="86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 w:val="28"/>
                <w:szCs w:val="28"/>
              </w:rPr>
            </w:pPr>
            <w:r>
              <w:rPr>
                <w:rFonts w:ascii="Times New Roman" w:hAnsi="Times New Roman" w:cs="Times New Roman"/>
                <w:b/>
                <w:w w:val="105"/>
                <w:sz w:val="28"/>
                <w:szCs w:val="28"/>
              </w:rPr>
              <w:t>Intercept(α)</w:t>
            </w:r>
          </w:p>
        </w:tc>
        <w:tc>
          <w:tcPr>
            <w:tcW w:w="4131" w:type="pct"/>
            <w:gridSpan w:val="6"/>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10330.667</w:t>
            </w:r>
          </w:p>
        </w:tc>
      </w:tr>
      <w:tr w:rsidR="00BD62F2">
        <w:trPr>
          <w:trHeight w:val="78"/>
        </w:trPr>
        <w:tc>
          <w:tcPr>
            <w:tcW w:w="86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w:t>
            </w:r>
            <w:r>
              <w:rPr>
                <w:rFonts w:ascii="Times New Roman" w:hAnsi="Times New Roman" w:cs="Times New Roman"/>
                <w:b/>
                <w:sz w:val="28"/>
                <w:szCs w:val="28"/>
                <w:vertAlign w:val="superscript"/>
              </w:rPr>
              <w:t>2</w:t>
            </w:r>
            <w:r>
              <w:rPr>
                <w:rFonts w:ascii="Times New Roman" w:hAnsi="Times New Roman" w:cs="Times New Roman"/>
                <w:b/>
                <w:sz w:val="28"/>
                <w:szCs w:val="28"/>
              </w:rPr>
              <w:t>Value</w:t>
            </w:r>
          </w:p>
        </w:tc>
        <w:tc>
          <w:tcPr>
            <w:tcW w:w="4131" w:type="pct"/>
            <w:gridSpan w:val="6"/>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w w:val="105"/>
                <w:sz w:val="28"/>
                <w:szCs w:val="28"/>
              </w:rPr>
              <w:t>0.829</w:t>
            </w:r>
          </w:p>
        </w:tc>
      </w:tr>
      <w:tr w:rsidR="00BD62F2">
        <w:trPr>
          <w:trHeight w:val="407"/>
        </w:trPr>
        <w:tc>
          <w:tcPr>
            <w:tcW w:w="5000" w:type="pct"/>
            <w:gridSpan w:val="7"/>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MultiplelinearregressionequationY=α+β</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+β</w:t>
            </w:r>
            <w:r>
              <w:rPr>
                <w:rFonts w:ascii="Times New Roman" w:hAnsi="Times New Roman" w:cs="Times New Roman"/>
                <w:sz w:val="24"/>
                <w:szCs w:val="24"/>
                <w:vertAlign w:val="subscript"/>
              </w:rPr>
              <w:t>4</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+β</w:t>
            </w:r>
            <w:r>
              <w:rPr>
                <w:rFonts w:ascii="Times New Roman" w:hAnsi="Times New Roman" w:cs="Times New Roman"/>
                <w:sz w:val="24"/>
                <w:szCs w:val="24"/>
                <w:vertAlign w:val="subscript"/>
              </w:rPr>
              <w:t>5</w:t>
            </w:r>
            <w:r>
              <w:rPr>
                <w:rFonts w:ascii="Times New Roman" w:hAnsi="Times New Roman" w:cs="Times New Roman"/>
                <w:sz w:val="24"/>
                <w:szCs w:val="24"/>
              </w:rPr>
              <w:t>X</w:t>
            </w:r>
            <w:r>
              <w:rPr>
                <w:rFonts w:ascii="Times New Roman" w:hAnsi="Times New Roman" w:cs="Times New Roman"/>
                <w:sz w:val="24"/>
                <w:szCs w:val="24"/>
                <w:vertAlign w:val="subscript"/>
              </w:rPr>
              <w:t>5</w:t>
            </w:r>
            <w:r>
              <w:rPr>
                <w:rFonts w:ascii="Times New Roman" w:hAnsi="Times New Roman" w:cs="Times New Roman"/>
                <w:sz w:val="24"/>
                <w:szCs w:val="24"/>
              </w:rPr>
              <w:t>+β</w:t>
            </w:r>
            <w:r>
              <w:rPr>
                <w:rFonts w:ascii="Times New Roman" w:hAnsi="Times New Roman" w:cs="Times New Roman"/>
                <w:sz w:val="24"/>
                <w:szCs w:val="24"/>
                <w:vertAlign w:val="subscript"/>
              </w:rPr>
              <w:t>6</w:t>
            </w:r>
            <w:r>
              <w:rPr>
                <w:rFonts w:ascii="Times New Roman" w:hAnsi="Times New Roman" w:cs="Times New Roman"/>
                <w:sz w:val="24"/>
                <w:szCs w:val="24"/>
              </w:rPr>
              <w:t>X</w:t>
            </w:r>
            <w:r>
              <w:rPr>
                <w:rFonts w:ascii="Times New Roman" w:hAnsi="Times New Roman" w:cs="Times New Roman"/>
                <w:sz w:val="24"/>
                <w:szCs w:val="24"/>
                <w:vertAlign w:val="subscript"/>
              </w:rPr>
              <w:t>6</w:t>
            </w:r>
          </w:p>
        </w:tc>
      </w:tr>
      <w:tr w:rsidR="00BD62F2">
        <w:trPr>
          <w:trHeight w:val="574"/>
        </w:trPr>
        <w:tc>
          <w:tcPr>
            <w:tcW w:w="5000" w:type="pct"/>
            <w:gridSpan w:val="7"/>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rPr>
                <w:rFonts w:ascii="Times New Roman" w:hAnsi="Times New Roman" w:cs="Times New Roman"/>
                <w:sz w:val="24"/>
                <w:szCs w:val="24"/>
              </w:rPr>
            </w:pPr>
            <w:r>
              <w:rPr>
                <w:rFonts w:ascii="Times New Roman" w:hAnsi="Times New Roman" w:cs="Times New Roman"/>
                <w:sz w:val="24"/>
                <w:szCs w:val="24"/>
              </w:rPr>
              <w:t>Y=10330.667 - 52.667 X</w:t>
            </w:r>
            <w:r>
              <w:rPr>
                <w:rFonts w:ascii="Times New Roman" w:hAnsi="Times New Roman" w:cs="Times New Roman"/>
                <w:sz w:val="24"/>
                <w:szCs w:val="24"/>
                <w:vertAlign w:val="subscript"/>
              </w:rPr>
              <w:t>1</w:t>
            </w:r>
            <w:r>
              <w:rPr>
                <w:rFonts w:ascii="Times New Roman" w:hAnsi="Times New Roman" w:cs="Times New Roman"/>
                <w:sz w:val="24"/>
                <w:szCs w:val="24"/>
              </w:rPr>
              <w:t xml:space="preserve"> + 70.222 X</w:t>
            </w:r>
            <w:r>
              <w:rPr>
                <w:rFonts w:ascii="Times New Roman" w:hAnsi="Times New Roman" w:cs="Times New Roman"/>
                <w:sz w:val="24"/>
                <w:szCs w:val="24"/>
                <w:vertAlign w:val="subscript"/>
              </w:rPr>
              <w:t>2</w:t>
            </w:r>
            <w:r>
              <w:rPr>
                <w:rFonts w:ascii="Times New Roman" w:hAnsi="Times New Roman" w:cs="Times New Roman"/>
                <w:sz w:val="24"/>
                <w:szCs w:val="24"/>
              </w:rPr>
              <w:t xml:space="preserve"> - 3.778 X</w:t>
            </w:r>
            <w:r>
              <w:rPr>
                <w:rFonts w:ascii="Times New Roman" w:hAnsi="Times New Roman" w:cs="Times New Roman"/>
                <w:sz w:val="24"/>
                <w:szCs w:val="24"/>
                <w:vertAlign w:val="subscript"/>
              </w:rPr>
              <w:t>3</w:t>
            </w:r>
            <w:r>
              <w:rPr>
                <w:rFonts w:ascii="Times New Roman" w:hAnsi="Times New Roman" w:cs="Times New Roman"/>
                <w:sz w:val="24"/>
                <w:szCs w:val="24"/>
              </w:rPr>
              <w:t xml:space="preserve"> - 122.444 X</w:t>
            </w:r>
            <w:r>
              <w:rPr>
                <w:rFonts w:ascii="Times New Roman" w:hAnsi="Times New Roman" w:cs="Times New Roman"/>
                <w:sz w:val="24"/>
                <w:szCs w:val="24"/>
                <w:vertAlign w:val="subscript"/>
              </w:rPr>
              <w:t xml:space="preserve">4 </w:t>
            </w:r>
            <w:r>
              <w:rPr>
                <w:rFonts w:ascii="Times New Roman" w:hAnsi="Times New Roman" w:cs="Times New Roman"/>
                <w:sz w:val="24"/>
                <w:szCs w:val="24"/>
              </w:rPr>
              <w:t>- 42.444 X</w:t>
            </w:r>
            <w:r>
              <w:rPr>
                <w:rFonts w:ascii="Times New Roman" w:hAnsi="Times New Roman" w:cs="Times New Roman"/>
                <w:sz w:val="24"/>
                <w:szCs w:val="24"/>
                <w:vertAlign w:val="subscript"/>
              </w:rPr>
              <w:t>5</w:t>
            </w:r>
            <w:r>
              <w:rPr>
                <w:rFonts w:ascii="Times New Roman" w:hAnsi="Times New Roman" w:cs="Times New Roman"/>
                <w:sz w:val="24"/>
                <w:szCs w:val="24"/>
              </w:rPr>
              <w:t xml:space="preserve"> - 68.444 X</w:t>
            </w:r>
            <w:r>
              <w:rPr>
                <w:rFonts w:ascii="Times New Roman" w:hAnsi="Times New Roman" w:cs="Times New Roman"/>
                <w:sz w:val="24"/>
                <w:szCs w:val="24"/>
                <w:vertAlign w:val="subscript"/>
              </w:rPr>
              <w:t>6</w:t>
            </w:r>
          </w:p>
        </w:tc>
      </w:tr>
    </w:tbl>
    <w:p w:rsidR="00886210" w:rsidRDefault="00886210">
      <w:pPr>
        <w:pStyle w:val="BodyText"/>
        <w:spacing w:line="276" w:lineRule="auto"/>
        <w:ind w:left="101"/>
        <w:rPr>
          <w:w w:val="105"/>
          <w:sz w:val="28"/>
          <w:szCs w:val="28"/>
        </w:rPr>
      </w:pPr>
    </w:p>
    <w:p w:rsidR="00BD62F2" w:rsidRPr="00886210" w:rsidRDefault="00AE2CA9" w:rsidP="00886210">
      <w:pPr>
        <w:pStyle w:val="BodyText"/>
        <w:spacing w:line="480" w:lineRule="auto"/>
        <w:ind w:left="101"/>
        <w:rPr>
          <w:w w:val="105"/>
          <w:sz w:val="24"/>
          <w:szCs w:val="24"/>
        </w:rPr>
      </w:pPr>
      <w:r w:rsidRPr="00886210">
        <w:rPr>
          <w:w w:val="105"/>
          <w:sz w:val="24"/>
          <w:szCs w:val="24"/>
        </w:rPr>
        <w:lastRenderedPageBreak/>
        <w:t xml:space="preserve">Where, Y =Percent disease index (PDI) (%)  </w:t>
      </w:r>
    </w:p>
    <w:p w:rsidR="00BD62F2" w:rsidRPr="00886210" w:rsidRDefault="00AE2CA9" w:rsidP="00886210">
      <w:pPr>
        <w:spacing w:after="0" w:line="480" w:lineRule="auto"/>
        <w:rPr>
          <w:rFonts w:ascii="Times New Roman" w:hAnsi="Times New Roman" w:cs="Times New Roman"/>
          <w:sz w:val="24"/>
          <w:szCs w:val="24"/>
        </w:rPr>
      </w:pPr>
      <w:r w:rsidRPr="00886210">
        <w:rPr>
          <w:rFonts w:ascii="Times New Roman" w:hAnsi="Times New Roman" w:cs="Times New Roman"/>
          <w:sz w:val="24"/>
          <w:szCs w:val="24"/>
        </w:rPr>
        <w:t xml:space="preserve">               X</w:t>
      </w:r>
      <w:r w:rsidRPr="00886210">
        <w:rPr>
          <w:rFonts w:ascii="Times New Roman" w:hAnsi="Times New Roman" w:cs="Times New Roman"/>
          <w:sz w:val="24"/>
          <w:szCs w:val="24"/>
          <w:vertAlign w:val="subscript"/>
        </w:rPr>
        <w:t>1</w:t>
      </w:r>
      <w:r w:rsidRPr="00886210">
        <w:rPr>
          <w:rFonts w:ascii="Times New Roman" w:hAnsi="Times New Roman" w:cs="Times New Roman"/>
          <w:sz w:val="24"/>
          <w:szCs w:val="24"/>
        </w:rPr>
        <w:t xml:space="preserve"> = Maximum temperature (</w:t>
      </w:r>
      <w:r w:rsidRPr="00886210">
        <w:rPr>
          <w:rFonts w:ascii="Times New Roman" w:hAnsi="Times New Roman" w:cs="Times New Roman"/>
          <w:sz w:val="24"/>
          <w:szCs w:val="24"/>
          <w:vertAlign w:val="superscript"/>
        </w:rPr>
        <w:t>0</w:t>
      </w:r>
      <w:r w:rsidRPr="00886210">
        <w:rPr>
          <w:rFonts w:ascii="Times New Roman" w:hAnsi="Times New Roman" w:cs="Times New Roman"/>
          <w:sz w:val="24"/>
          <w:szCs w:val="24"/>
        </w:rPr>
        <w:t xml:space="preserve">C)          </w:t>
      </w:r>
      <w:r w:rsidRPr="00886210">
        <w:rPr>
          <w:rFonts w:ascii="Times New Roman" w:hAnsi="Times New Roman" w:cs="Times New Roman"/>
          <w:w w:val="105"/>
          <w:sz w:val="24"/>
          <w:szCs w:val="24"/>
        </w:rPr>
        <w:t>X</w:t>
      </w:r>
      <w:r w:rsidRPr="00886210">
        <w:rPr>
          <w:rFonts w:ascii="Times New Roman" w:hAnsi="Times New Roman" w:cs="Times New Roman"/>
          <w:w w:val="105"/>
          <w:sz w:val="24"/>
          <w:szCs w:val="24"/>
          <w:vertAlign w:val="subscript"/>
        </w:rPr>
        <w:t>4</w:t>
      </w:r>
      <w:r w:rsidRPr="00886210">
        <w:rPr>
          <w:rFonts w:ascii="Times New Roman" w:hAnsi="Times New Roman" w:cs="Times New Roman"/>
          <w:w w:val="105"/>
          <w:sz w:val="24"/>
          <w:szCs w:val="24"/>
        </w:rPr>
        <w:t xml:space="preserve">=Evening RH (%)                              </w:t>
      </w:r>
    </w:p>
    <w:p w:rsidR="00BD62F2" w:rsidRPr="00886210" w:rsidRDefault="00AE2CA9" w:rsidP="00886210">
      <w:pPr>
        <w:spacing w:after="0" w:line="480" w:lineRule="auto"/>
        <w:rPr>
          <w:rFonts w:ascii="Times New Roman" w:hAnsi="Times New Roman" w:cs="Times New Roman"/>
          <w:spacing w:val="-58"/>
          <w:w w:val="105"/>
          <w:sz w:val="24"/>
          <w:szCs w:val="24"/>
        </w:rPr>
      </w:pPr>
      <w:r w:rsidRPr="00886210">
        <w:rPr>
          <w:rFonts w:ascii="Times New Roman" w:hAnsi="Times New Roman" w:cs="Times New Roman"/>
          <w:w w:val="105"/>
          <w:sz w:val="24"/>
          <w:szCs w:val="24"/>
        </w:rPr>
        <w:t>X</w:t>
      </w:r>
      <w:r w:rsidRPr="00886210">
        <w:rPr>
          <w:rFonts w:ascii="Times New Roman" w:hAnsi="Times New Roman" w:cs="Times New Roman"/>
          <w:w w:val="105"/>
          <w:sz w:val="24"/>
          <w:szCs w:val="24"/>
          <w:vertAlign w:val="subscript"/>
        </w:rPr>
        <w:t>2</w:t>
      </w:r>
      <w:r w:rsidRPr="00886210">
        <w:rPr>
          <w:rFonts w:ascii="Times New Roman" w:hAnsi="Times New Roman" w:cs="Times New Roman"/>
          <w:w w:val="105"/>
          <w:sz w:val="24"/>
          <w:szCs w:val="24"/>
        </w:rPr>
        <w:t>=Minimumtemperature(</w:t>
      </w:r>
      <w:r w:rsidRPr="00886210">
        <w:rPr>
          <w:rFonts w:ascii="Times New Roman" w:hAnsi="Times New Roman" w:cs="Times New Roman"/>
          <w:w w:val="105"/>
          <w:sz w:val="24"/>
          <w:szCs w:val="24"/>
          <w:vertAlign w:val="superscript"/>
        </w:rPr>
        <w:t>0</w:t>
      </w:r>
      <w:r w:rsidRPr="00886210">
        <w:rPr>
          <w:rFonts w:ascii="Times New Roman" w:hAnsi="Times New Roman" w:cs="Times New Roman"/>
          <w:w w:val="105"/>
          <w:sz w:val="24"/>
          <w:szCs w:val="24"/>
        </w:rPr>
        <w:t>C)X</w:t>
      </w:r>
      <w:r w:rsidRPr="00886210">
        <w:rPr>
          <w:rFonts w:ascii="Times New Roman" w:hAnsi="Times New Roman" w:cs="Times New Roman"/>
          <w:w w:val="105"/>
          <w:sz w:val="24"/>
          <w:szCs w:val="24"/>
          <w:vertAlign w:val="subscript"/>
        </w:rPr>
        <w:t>5</w:t>
      </w:r>
      <w:r w:rsidRPr="00886210">
        <w:rPr>
          <w:rFonts w:ascii="Times New Roman" w:hAnsi="Times New Roman" w:cs="Times New Roman"/>
          <w:w w:val="105"/>
          <w:sz w:val="24"/>
          <w:szCs w:val="24"/>
        </w:rPr>
        <w:t xml:space="preserve"> = Wind speed (Km/hr.) </w:t>
      </w:r>
    </w:p>
    <w:p w:rsidR="00BD62F2" w:rsidRPr="00886210" w:rsidRDefault="00AE2CA9" w:rsidP="00886210">
      <w:pPr>
        <w:spacing w:after="0" w:line="480" w:lineRule="auto"/>
        <w:rPr>
          <w:rFonts w:ascii="Times New Roman" w:hAnsi="Times New Roman" w:cs="Times New Roman"/>
          <w:w w:val="105"/>
          <w:sz w:val="24"/>
          <w:szCs w:val="24"/>
        </w:rPr>
      </w:pPr>
      <w:r w:rsidRPr="00886210">
        <w:rPr>
          <w:rFonts w:ascii="Times New Roman" w:hAnsi="Times New Roman" w:cs="Times New Roman"/>
          <w:w w:val="105"/>
          <w:sz w:val="24"/>
          <w:szCs w:val="24"/>
        </w:rPr>
        <w:t xml:space="preserve">              X</w:t>
      </w:r>
      <w:r w:rsidRPr="00886210">
        <w:rPr>
          <w:rFonts w:ascii="Times New Roman" w:hAnsi="Times New Roman" w:cs="Times New Roman"/>
          <w:w w:val="105"/>
          <w:sz w:val="24"/>
          <w:szCs w:val="24"/>
          <w:vertAlign w:val="subscript"/>
        </w:rPr>
        <w:t>3</w:t>
      </w:r>
      <w:r w:rsidRPr="00886210">
        <w:rPr>
          <w:rFonts w:ascii="Times New Roman" w:hAnsi="Times New Roman" w:cs="Times New Roman"/>
          <w:w w:val="105"/>
          <w:sz w:val="24"/>
          <w:szCs w:val="24"/>
        </w:rPr>
        <w:t>= Morningrelativehumidity(%)   X</w:t>
      </w:r>
      <w:r w:rsidRPr="00886210">
        <w:rPr>
          <w:rFonts w:ascii="Times New Roman" w:hAnsi="Times New Roman" w:cs="Times New Roman"/>
          <w:w w:val="105"/>
          <w:sz w:val="24"/>
          <w:szCs w:val="24"/>
          <w:vertAlign w:val="subscript"/>
        </w:rPr>
        <w:t>6</w:t>
      </w:r>
      <w:r w:rsidRPr="00886210">
        <w:rPr>
          <w:rFonts w:ascii="Times New Roman" w:hAnsi="Times New Roman" w:cs="Times New Roman"/>
          <w:w w:val="105"/>
          <w:sz w:val="24"/>
          <w:szCs w:val="24"/>
        </w:rPr>
        <w:t xml:space="preserve"> = Sunshine(Hr.)</w:t>
      </w:r>
    </w:p>
    <w:p w:rsidR="00BD62F2" w:rsidRPr="00101F65" w:rsidRDefault="00AE2CA9" w:rsidP="00886210">
      <w:pPr>
        <w:spacing w:after="0" w:line="480" w:lineRule="auto"/>
        <w:jc w:val="both"/>
        <w:rPr>
          <w:rFonts w:ascii="Times New Roman" w:hAnsi="Times New Roman" w:cs="Times New Roman"/>
          <w:w w:val="105"/>
          <w:sz w:val="24"/>
          <w:szCs w:val="24"/>
        </w:rPr>
      </w:pPr>
      <w:r>
        <w:rPr>
          <w:rFonts w:ascii="Times New Roman" w:hAnsi="Times New Roman" w:cs="Times New Roman"/>
          <w:w w:val="105"/>
          <w:sz w:val="28"/>
          <w:szCs w:val="28"/>
        </w:rPr>
        <w:tab/>
      </w:r>
      <w:r w:rsidRPr="00101F65">
        <w:rPr>
          <w:rFonts w:ascii="Times New Roman" w:hAnsi="Times New Roman" w:cs="Times New Roman"/>
          <w:sz w:val="24"/>
          <w:szCs w:val="24"/>
        </w:rPr>
        <w:t>Thedataareagainsubjectedtosimpleandmultiplelinearregressionanalysis.</w:t>
      </w:r>
      <w:r w:rsidRPr="00101F65">
        <w:rPr>
          <w:rFonts w:ascii="Times New Roman" w:hAnsi="Times New Roman" w:cs="Times New Roman"/>
          <w:w w:val="105"/>
          <w:sz w:val="24"/>
          <w:szCs w:val="24"/>
        </w:rPr>
        <w:t>Themultipleregressionfit wasfoundhighlysignificantforthedatawithR</w:t>
      </w:r>
      <w:r w:rsidRPr="00101F65">
        <w:rPr>
          <w:rFonts w:ascii="Times New Roman" w:hAnsi="Times New Roman" w:cs="Times New Roman"/>
          <w:w w:val="105"/>
          <w:sz w:val="24"/>
          <w:szCs w:val="24"/>
          <w:vertAlign w:val="superscript"/>
        </w:rPr>
        <w:t xml:space="preserve">2 </w:t>
      </w:r>
      <w:r w:rsidRPr="00101F65">
        <w:rPr>
          <w:rFonts w:ascii="Times New Roman" w:hAnsi="Times New Roman" w:cs="Times New Roman"/>
          <w:w w:val="105"/>
          <w:sz w:val="24"/>
          <w:szCs w:val="24"/>
        </w:rPr>
        <w:t>= 0.829forthe PDI. The significance of the coefficients is presented in Table 4.  Out of six weatherparameters selected for the study, maximum temperature, morning relative humidity (RH), evening RH, wind speed and sun shine was found to be contributing significantlynegativeimpact onPDI. Whereas, minimum temperature was contributing significantly positive impact on PDI. The multiple regression equation derived from the data revealed that a unit change of maximum temperature could influence the disease severity up to an extent of 52.67 units, followed by minimum temperature which revealed that a unit change of minimum temperature could influence the disease severity up to an extent of 70.22, morning relative humidity (3.78), evening relative humidity (122.44), wind speed (42.44) and sunshine hour (68.44). The multiple linear regression was conducted to assess the relationship between the per cent disease index (PDI) (dependent variable) and independent variables like maximum temperature, minimum temperature, morning relative humidity, wind speed and sunshine. The model with an R</w:t>
      </w:r>
      <w:r w:rsidRPr="00101F65">
        <w:rPr>
          <w:rFonts w:ascii="Times New Roman" w:hAnsi="Times New Roman" w:cs="Times New Roman"/>
          <w:w w:val="105"/>
          <w:sz w:val="24"/>
          <w:szCs w:val="24"/>
          <w:vertAlign w:val="superscript"/>
        </w:rPr>
        <w:t>2</w:t>
      </w:r>
      <w:r w:rsidRPr="00101F65">
        <w:rPr>
          <w:rFonts w:ascii="Times New Roman" w:hAnsi="Times New Roman" w:cs="Times New Roman"/>
          <w:w w:val="105"/>
          <w:sz w:val="24"/>
          <w:szCs w:val="24"/>
        </w:rPr>
        <w:t xml:space="preserve"> of 0.829 indicates that about 82.9% of the variability in the PDI can be explained by these weather parameters, suggesting robust explanatory power. In the multiple linear regression analysis, out of six weather parameters selected for the study </w:t>
      </w:r>
      <w:r w:rsidRPr="00101F65">
        <w:rPr>
          <w:rFonts w:ascii="Times New Roman" w:hAnsi="Times New Roman" w:cs="Times New Roman"/>
          <w:i/>
          <w:w w:val="105"/>
          <w:sz w:val="24"/>
          <w:szCs w:val="24"/>
        </w:rPr>
        <w:t>i.e</w:t>
      </w:r>
      <w:r w:rsidRPr="00101F65">
        <w:rPr>
          <w:rFonts w:ascii="Times New Roman" w:hAnsi="Times New Roman" w:cs="Times New Roman"/>
          <w:w w:val="105"/>
          <w:sz w:val="24"/>
          <w:szCs w:val="24"/>
        </w:rPr>
        <w:t xml:space="preserve">., maximum temperature, morning relative humidity, evening relative humidity, wind speed and sunshine were found </w:t>
      </w:r>
      <w:r w:rsidRPr="00101F65">
        <w:rPr>
          <w:rFonts w:ascii="Times New Roman" w:hAnsi="Times New Roman" w:cs="Times New Roman"/>
          <w:w w:val="105"/>
          <w:sz w:val="24"/>
          <w:szCs w:val="24"/>
        </w:rPr>
        <w:lastRenderedPageBreak/>
        <w:t>to be significant contributors to the PDI, as indicated by their significant coefficients</w:t>
      </w:r>
      <w:r w:rsidR="002B1729">
        <w:rPr>
          <w:rFonts w:ascii="Times New Roman" w:hAnsi="Times New Roman" w:cs="Times New Roman"/>
          <w:w w:val="105"/>
          <w:sz w:val="24"/>
          <w:szCs w:val="24"/>
        </w:rPr>
        <w:t xml:space="preserve"> (Table 4)</w:t>
      </w:r>
      <w:r w:rsidRPr="00101F65">
        <w:rPr>
          <w:rFonts w:ascii="Times New Roman" w:hAnsi="Times New Roman" w:cs="Times New Roman"/>
          <w:w w:val="105"/>
          <w:sz w:val="24"/>
          <w:szCs w:val="24"/>
        </w:rPr>
        <w:t xml:space="preserve">. </w:t>
      </w:r>
    </w:p>
    <w:p w:rsidR="00BD62F2" w:rsidRPr="00101F65" w:rsidRDefault="00AE2CA9" w:rsidP="00886210">
      <w:pPr>
        <w:spacing w:line="480" w:lineRule="auto"/>
        <w:ind w:firstLine="720"/>
        <w:jc w:val="both"/>
        <w:rPr>
          <w:rFonts w:ascii="Times New Roman" w:hAnsi="Times New Roman" w:cs="Times New Roman"/>
          <w:w w:val="105"/>
          <w:sz w:val="24"/>
          <w:szCs w:val="24"/>
        </w:rPr>
      </w:pPr>
      <w:r w:rsidRPr="00101F65">
        <w:rPr>
          <w:rFonts w:ascii="Times New Roman" w:hAnsi="Times New Roman" w:cs="Times New Roman"/>
          <w:w w:val="105"/>
          <w:sz w:val="24"/>
          <w:szCs w:val="24"/>
        </w:rPr>
        <w:t>It can be seen from the regression equation that PDI is influenced negatively by maximum temperature, evening relative humidity, wind speed and sunshine. Conversely, it is positively influenced by minimum temperature and morning relative humidity.</w:t>
      </w:r>
    </w:p>
    <w:p w:rsidR="00BD62F2" w:rsidRPr="00101F65" w:rsidRDefault="00AE2CA9" w:rsidP="00886210">
      <w:pPr>
        <w:spacing w:after="120"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t xml:space="preserve">Early sowing causes minimum damage of linseed crop from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disease and increased seed yield (Gupta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2003; Chauhan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2008; Singh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2008; Shaikh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2009; Khatun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2011; Dhaliwal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2020). Mahapatra and Das (2015) reported that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leaf blight severity gradually increased with delay in sowing irrespective of three different varieties</w:t>
      </w:r>
      <w:r w:rsidR="009339BD">
        <w:rPr>
          <w:rFonts w:ascii="Times New Roman" w:hAnsi="Times New Roman" w:cs="Times New Roman"/>
          <w:sz w:val="24"/>
          <w:szCs w:val="24"/>
        </w:rPr>
        <w:t xml:space="preserve"> of linseed</w:t>
      </w:r>
      <w:r w:rsidRPr="00101F65">
        <w:rPr>
          <w:rFonts w:ascii="Times New Roman" w:hAnsi="Times New Roman" w:cs="Times New Roman"/>
          <w:sz w:val="24"/>
          <w:szCs w:val="24"/>
        </w:rPr>
        <w:t xml:space="preserve"> (Binoy, Seeta and Bhagirathi). The crop sowing from 20</w:t>
      </w:r>
      <w:r w:rsidRPr="00101F65">
        <w:rPr>
          <w:rFonts w:ascii="Times New Roman" w:hAnsi="Times New Roman" w:cs="Times New Roman"/>
          <w:sz w:val="24"/>
          <w:szCs w:val="24"/>
          <w:vertAlign w:val="superscript"/>
        </w:rPr>
        <w:t xml:space="preserve">th </w:t>
      </w:r>
      <w:r w:rsidRPr="00101F65">
        <w:rPr>
          <w:rFonts w:ascii="Times New Roman" w:hAnsi="Times New Roman" w:cs="Times New Roman"/>
          <w:sz w:val="24"/>
          <w:szCs w:val="24"/>
        </w:rPr>
        <w:t>October to 5</w:t>
      </w:r>
      <w:r w:rsidRPr="00101F65">
        <w:rPr>
          <w:rFonts w:ascii="Times New Roman" w:hAnsi="Times New Roman" w:cs="Times New Roman"/>
          <w:sz w:val="24"/>
          <w:szCs w:val="24"/>
          <w:vertAlign w:val="superscript"/>
        </w:rPr>
        <w:t>th</w:t>
      </w:r>
      <w:r w:rsidRPr="00101F65">
        <w:rPr>
          <w:rFonts w:ascii="Times New Roman" w:hAnsi="Times New Roman" w:cs="Times New Roman"/>
          <w:sz w:val="24"/>
          <w:szCs w:val="24"/>
        </w:rPr>
        <w:t xml:space="preserve"> November recorded significantly less disease severity with the highest seed yield and enhanced in subsequent sowing dates. Minimum </w:t>
      </w:r>
      <w:r w:rsidR="009339BD">
        <w:rPr>
          <w:rFonts w:ascii="Times New Roman" w:hAnsi="Times New Roman" w:cs="Times New Roman"/>
          <w:sz w:val="24"/>
          <w:szCs w:val="24"/>
        </w:rPr>
        <w:t>temperature (9.7 to 12.0</w:t>
      </w:r>
      <w:r w:rsidRPr="00101F65">
        <w:rPr>
          <w:rFonts w:ascii="Times New Roman" w:hAnsi="Times New Roman" w:cs="Times New Roman"/>
          <w:sz w:val="24"/>
          <w:szCs w:val="24"/>
        </w:rPr>
        <w:t>°C) had significant negative correlation, while minimum relative humidity (44.9 to 60.2% RH), wind velocity (during morning) (0.55 to 1.04 Km/hr.) and total rainfall (5.74 mm) had positive significant correlation with disease progression up to 59</w:t>
      </w:r>
      <w:r w:rsidR="009339BD">
        <w:rPr>
          <w:rFonts w:ascii="Times New Roman" w:hAnsi="Times New Roman" w:cs="Times New Roman"/>
          <w:sz w:val="24"/>
          <w:szCs w:val="24"/>
        </w:rPr>
        <w:t xml:space="preserve"> per cent w</w:t>
      </w:r>
      <w:r w:rsidRPr="00101F65">
        <w:rPr>
          <w:rFonts w:ascii="Times New Roman" w:hAnsi="Times New Roman" w:cs="Times New Roman"/>
          <w:sz w:val="24"/>
          <w:szCs w:val="24"/>
        </w:rPr>
        <w:t>hereas</w:t>
      </w:r>
      <w:r w:rsidR="009339BD">
        <w:rPr>
          <w:rFonts w:ascii="Times New Roman" w:hAnsi="Times New Roman" w:cs="Times New Roman"/>
          <w:sz w:val="24"/>
          <w:szCs w:val="24"/>
        </w:rPr>
        <w:t>,</w:t>
      </w:r>
      <w:r w:rsidRPr="00101F65">
        <w:rPr>
          <w:rFonts w:ascii="Times New Roman" w:hAnsi="Times New Roman" w:cs="Times New Roman"/>
          <w:sz w:val="24"/>
          <w:szCs w:val="24"/>
        </w:rPr>
        <w:t xml:space="preserve"> in 20</w:t>
      </w:r>
      <w:r w:rsidRPr="00101F65">
        <w:rPr>
          <w:rFonts w:ascii="Times New Roman" w:hAnsi="Times New Roman" w:cs="Times New Roman"/>
          <w:sz w:val="24"/>
          <w:szCs w:val="24"/>
          <w:vertAlign w:val="superscript"/>
        </w:rPr>
        <w:t>th</w:t>
      </w:r>
      <w:r w:rsidRPr="00101F65">
        <w:rPr>
          <w:rFonts w:ascii="Times New Roman" w:hAnsi="Times New Roman" w:cs="Times New Roman"/>
          <w:sz w:val="24"/>
          <w:szCs w:val="24"/>
        </w:rPr>
        <w:t xml:space="preserve"> November sowing minimum temperature (9.69 to 15.74 °C), minimum relative humidity (39.0 to 88.0%) and maximum relative humidity (96.0 to 99.0%), wind velocity (during morning) (0.4 to 1.29 Km/hr.), bright sunshine hours (3.8 to 9.0 hr.) and total rainfall (69.6 mm) had positive significant correlation, wind velocity (evening) (0.4 to 1.3 Km/hr.) had negative significant correlation on disease progression up to 62.0</w:t>
      </w:r>
      <w:r w:rsidR="00D907CB">
        <w:rPr>
          <w:rFonts w:ascii="Times New Roman" w:hAnsi="Times New Roman" w:cs="Times New Roman"/>
          <w:sz w:val="24"/>
          <w:szCs w:val="24"/>
        </w:rPr>
        <w:t xml:space="preserve"> per cent</w:t>
      </w:r>
      <w:r w:rsidRPr="00101F65">
        <w:rPr>
          <w:rFonts w:ascii="Times New Roman" w:hAnsi="Times New Roman" w:cs="Times New Roman"/>
          <w:sz w:val="24"/>
          <w:szCs w:val="24"/>
        </w:rPr>
        <w:t>. Bright sunshine hours (3.8 to 9.2 hr.), total rainfall (73.7 mm) and minimum temperature (9.7-18.2 °C) had positive significant correlation on disease progression up to 73</w:t>
      </w:r>
      <w:r w:rsidR="00D907CB">
        <w:rPr>
          <w:rFonts w:ascii="Times New Roman" w:hAnsi="Times New Roman" w:cs="Times New Roman"/>
          <w:sz w:val="24"/>
          <w:szCs w:val="24"/>
        </w:rPr>
        <w:t xml:space="preserve"> per cent</w:t>
      </w:r>
      <w:r w:rsidRPr="00101F65">
        <w:rPr>
          <w:rFonts w:ascii="Times New Roman" w:hAnsi="Times New Roman" w:cs="Times New Roman"/>
          <w:sz w:val="24"/>
          <w:szCs w:val="24"/>
        </w:rPr>
        <w:t xml:space="preserve">.  </w:t>
      </w:r>
    </w:p>
    <w:p w:rsidR="00BD62F2" w:rsidRPr="00101F65" w:rsidRDefault="00AE2CA9" w:rsidP="00886210">
      <w:pPr>
        <w:spacing w:after="120"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lastRenderedPageBreak/>
        <w:t xml:space="preserve">Pandey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(2019) observed that the lowest disease incidence of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(41.30%) was recorded in crop sown on 17</w:t>
      </w:r>
      <w:r w:rsidRPr="00101F65">
        <w:rPr>
          <w:rFonts w:ascii="Times New Roman" w:hAnsi="Times New Roman" w:cs="Times New Roman"/>
          <w:sz w:val="24"/>
          <w:szCs w:val="24"/>
          <w:vertAlign w:val="superscript"/>
        </w:rPr>
        <w:t>th</w:t>
      </w:r>
      <w:r w:rsidRPr="00101F65">
        <w:rPr>
          <w:rFonts w:ascii="Times New Roman" w:hAnsi="Times New Roman" w:cs="Times New Roman"/>
          <w:sz w:val="24"/>
          <w:szCs w:val="24"/>
        </w:rPr>
        <w:t xml:space="preserve"> Dec. with the maximum yield  and lowest disease incidence in 2015-16 and 2016-17 crop seasos. Punia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(2021) observed that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disease severity was positively correlated with maximum and minimum temperature, wind speed, sunshine hours and evaporation, while relative humidity and rainfall negatively correlated with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on RH 30 and RH 0749 varieties of mustard. </w:t>
      </w:r>
    </w:p>
    <w:p w:rsidR="0075782C" w:rsidRDefault="0075782C" w:rsidP="00750861">
      <w:pPr>
        <w:spacing w:line="240" w:lineRule="auto"/>
        <w:jc w:val="both"/>
        <w:rPr>
          <w:rFonts w:ascii="Times New Roman" w:hAnsi="Times New Roman" w:cs="Times New Roman"/>
          <w:b/>
          <w:sz w:val="24"/>
          <w:szCs w:val="24"/>
        </w:rPr>
      </w:pPr>
    </w:p>
    <w:p w:rsidR="00750861" w:rsidRPr="00101F65" w:rsidRDefault="00750861" w:rsidP="00886210">
      <w:pPr>
        <w:spacing w:line="480" w:lineRule="auto"/>
        <w:jc w:val="both"/>
        <w:rPr>
          <w:rFonts w:ascii="Times New Roman" w:hAnsi="Times New Roman" w:cs="Times New Roman"/>
          <w:b/>
          <w:sz w:val="24"/>
          <w:szCs w:val="24"/>
        </w:rPr>
      </w:pPr>
      <w:r w:rsidRPr="00375129">
        <w:rPr>
          <w:rFonts w:ascii="Times New Roman" w:hAnsi="Times New Roman" w:cs="Times New Roman"/>
          <w:b/>
          <w:sz w:val="26"/>
          <w:szCs w:val="24"/>
        </w:rPr>
        <w:t xml:space="preserve">Evaluation of different varieties/ entries of linseed against the </w:t>
      </w:r>
      <w:r w:rsidRPr="00375129">
        <w:rPr>
          <w:rFonts w:ascii="Times New Roman" w:hAnsi="Times New Roman" w:cs="Times New Roman"/>
          <w:b/>
          <w:i/>
          <w:sz w:val="26"/>
          <w:szCs w:val="24"/>
        </w:rPr>
        <w:t xml:space="preserve">Alternaria </w:t>
      </w:r>
      <w:r w:rsidRPr="00375129">
        <w:rPr>
          <w:rFonts w:ascii="Times New Roman" w:hAnsi="Times New Roman" w:cs="Times New Roman"/>
          <w:b/>
          <w:sz w:val="26"/>
          <w:szCs w:val="24"/>
        </w:rPr>
        <w:t xml:space="preserve">blight of linseed under </w:t>
      </w:r>
      <w:r w:rsidR="006C3EBE" w:rsidRPr="00375129">
        <w:rPr>
          <w:rFonts w:ascii="Times New Roman" w:hAnsi="Times New Roman" w:cs="Times New Roman"/>
          <w:b/>
          <w:sz w:val="26"/>
          <w:szCs w:val="24"/>
        </w:rPr>
        <w:t xml:space="preserve">artificial </w:t>
      </w:r>
      <w:r w:rsidRPr="00375129">
        <w:rPr>
          <w:rFonts w:ascii="Times New Roman" w:hAnsi="Times New Roman" w:cs="Times New Roman"/>
          <w:b/>
          <w:sz w:val="26"/>
          <w:szCs w:val="24"/>
        </w:rPr>
        <w:t>epiphytotics:</w:t>
      </w:r>
    </w:p>
    <w:p w:rsidR="00417467" w:rsidRDefault="0075782C" w:rsidP="0041746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One hundred eighteen </w:t>
      </w:r>
      <w:r w:rsidR="00D907CB">
        <w:rPr>
          <w:rFonts w:ascii="Times New Roman" w:hAnsi="Times New Roman" w:cs="Times New Roman"/>
          <w:sz w:val="24"/>
          <w:szCs w:val="24"/>
        </w:rPr>
        <w:t xml:space="preserve">linseed </w:t>
      </w:r>
      <w:r>
        <w:rPr>
          <w:rFonts w:ascii="Times New Roman" w:hAnsi="Times New Roman" w:cs="Times New Roman"/>
          <w:sz w:val="24"/>
          <w:szCs w:val="24"/>
        </w:rPr>
        <w:t>entries</w:t>
      </w:r>
      <w:r w:rsidR="00D907CB">
        <w:rPr>
          <w:rFonts w:ascii="Times New Roman" w:hAnsi="Times New Roman" w:cs="Times New Roman"/>
          <w:sz w:val="24"/>
          <w:szCs w:val="24"/>
        </w:rPr>
        <w:t xml:space="preserve"> were screened against </w:t>
      </w:r>
      <w:r w:rsidR="00D907CB" w:rsidRPr="00D907CB">
        <w:rPr>
          <w:rFonts w:ascii="Times New Roman" w:hAnsi="Times New Roman" w:cs="Times New Roman"/>
          <w:i/>
          <w:sz w:val="24"/>
          <w:szCs w:val="24"/>
        </w:rPr>
        <w:t xml:space="preserve">Alternaria </w:t>
      </w:r>
      <w:r w:rsidR="00D907CB" w:rsidRPr="00D907CB">
        <w:rPr>
          <w:rFonts w:ascii="Times New Roman" w:hAnsi="Times New Roman" w:cs="Times New Roman"/>
          <w:sz w:val="24"/>
          <w:szCs w:val="24"/>
        </w:rPr>
        <w:t>blight of linseed</w:t>
      </w:r>
      <w:r w:rsidR="00DC5C87">
        <w:rPr>
          <w:rFonts w:ascii="Times New Roman" w:hAnsi="Times New Roman" w:cs="Times New Roman"/>
          <w:sz w:val="24"/>
          <w:szCs w:val="24"/>
        </w:rPr>
        <w:t xml:space="preserve"> under </w:t>
      </w:r>
      <w:r w:rsidR="006C3EBE">
        <w:rPr>
          <w:rFonts w:ascii="Times New Roman" w:hAnsi="Times New Roman" w:cs="Times New Roman"/>
          <w:sz w:val="24"/>
          <w:szCs w:val="24"/>
        </w:rPr>
        <w:t>artificial</w:t>
      </w:r>
      <w:r w:rsidR="00DC5C87">
        <w:rPr>
          <w:rFonts w:ascii="Times New Roman" w:hAnsi="Times New Roman" w:cs="Times New Roman"/>
          <w:sz w:val="24"/>
          <w:szCs w:val="24"/>
        </w:rPr>
        <w:t xml:space="preserve"> condi</w:t>
      </w:r>
      <w:r w:rsidR="006C3EBE">
        <w:rPr>
          <w:rFonts w:ascii="Times New Roman" w:hAnsi="Times New Roman" w:cs="Times New Roman"/>
          <w:sz w:val="24"/>
          <w:szCs w:val="24"/>
        </w:rPr>
        <w:t>ti</w:t>
      </w:r>
      <w:r w:rsidR="00DC5C87">
        <w:rPr>
          <w:rFonts w:ascii="Times New Roman" w:hAnsi="Times New Roman" w:cs="Times New Roman"/>
          <w:sz w:val="24"/>
          <w:szCs w:val="24"/>
        </w:rPr>
        <w:t>on of inoculation</w:t>
      </w:r>
      <w:r w:rsidR="006C3EBE">
        <w:rPr>
          <w:rFonts w:ascii="Times New Roman" w:hAnsi="Times New Roman" w:cs="Times New Roman"/>
          <w:sz w:val="24"/>
          <w:szCs w:val="24"/>
        </w:rPr>
        <w:t xml:space="preserve"> of the pathogen</w:t>
      </w:r>
      <w:r w:rsidR="00D907CB" w:rsidRPr="00D907CB">
        <w:rPr>
          <w:rFonts w:ascii="Times New Roman" w:hAnsi="Times New Roman" w:cs="Times New Roman"/>
          <w:sz w:val="24"/>
          <w:szCs w:val="24"/>
        </w:rPr>
        <w:t xml:space="preserve">. </w:t>
      </w:r>
      <w:r w:rsidR="00AE2CA9" w:rsidRPr="00101F65">
        <w:rPr>
          <w:rFonts w:ascii="Times New Roman" w:hAnsi="Times New Roman" w:cs="Times New Roman"/>
          <w:sz w:val="24"/>
          <w:szCs w:val="24"/>
        </w:rPr>
        <w:t>Lowest disease severity of 3.0 per cent was recorded in RLC164 followed by Janki X SLS 76 (3.2%)</w:t>
      </w:r>
      <w:r>
        <w:rPr>
          <w:rFonts w:ascii="Times New Roman" w:hAnsi="Times New Roman" w:cs="Times New Roman"/>
          <w:sz w:val="24"/>
          <w:szCs w:val="24"/>
        </w:rPr>
        <w:t>,</w:t>
      </w:r>
      <w:r w:rsidR="00AE2CA9" w:rsidRPr="00101F65">
        <w:rPr>
          <w:rFonts w:ascii="Times New Roman" w:hAnsi="Times New Roman" w:cs="Times New Roman"/>
          <w:sz w:val="24"/>
          <w:szCs w:val="24"/>
        </w:rPr>
        <w:t>Nagarkota (4.0%), RLC 116</w:t>
      </w:r>
      <w:r w:rsidR="00110D4B">
        <w:rPr>
          <w:rFonts w:ascii="Times New Roman" w:hAnsi="Times New Roman" w:cs="Times New Roman"/>
          <w:sz w:val="24"/>
          <w:szCs w:val="24"/>
        </w:rPr>
        <w:t xml:space="preserve"> (4.2%), RL 2209 (4.8%), SLS 73 </w:t>
      </w:r>
      <w:r w:rsidR="00AE2CA9" w:rsidRPr="00101F65">
        <w:rPr>
          <w:rFonts w:ascii="Times New Roman" w:hAnsi="Times New Roman" w:cs="Times New Roman"/>
          <w:sz w:val="24"/>
          <w:szCs w:val="24"/>
        </w:rPr>
        <w:t xml:space="preserve">(5.2%), KLS-D-3 (5.8%), RLC 155 (5.8%). </w:t>
      </w:r>
      <w:r>
        <w:rPr>
          <w:rFonts w:ascii="Times New Roman" w:hAnsi="Times New Roman" w:cs="Times New Roman"/>
          <w:sz w:val="24"/>
          <w:szCs w:val="24"/>
        </w:rPr>
        <w:t>N</w:t>
      </w:r>
      <w:r w:rsidR="00AE2CA9" w:rsidRPr="00101F65">
        <w:rPr>
          <w:rFonts w:ascii="Times New Roman" w:hAnsi="Times New Roman" w:cs="Times New Roman"/>
          <w:sz w:val="24"/>
          <w:szCs w:val="24"/>
        </w:rPr>
        <w:t>one of the entries were reco</w:t>
      </w:r>
      <w:r>
        <w:rPr>
          <w:rFonts w:ascii="Times New Roman" w:hAnsi="Times New Roman" w:cs="Times New Roman"/>
          <w:sz w:val="24"/>
          <w:szCs w:val="24"/>
        </w:rPr>
        <w:t>rded as disease free. whereas, o</w:t>
      </w:r>
      <w:r w:rsidR="00AE2CA9" w:rsidRPr="00101F65">
        <w:rPr>
          <w:rFonts w:ascii="Times New Roman" w:hAnsi="Times New Roman" w:cs="Times New Roman"/>
          <w:sz w:val="24"/>
          <w:szCs w:val="24"/>
        </w:rPr>
        <w:t xml:space="preserve">nly 52 entries </w:t>
      </w:r>
      <w:r w:rsidR="00AE2CA9" w:rsidRPr="00101F65">
        <w:rPr>
          <w:rFonts w:ascii="Times New Roman" w:hAnsi="Times New Roman" w:cs="Times New Roman"/>
          <w:i/>
          <w:sz w:val="24"/>
          <w:szCs w:val="24"/>
        </w:rPr>
        <w:t>viz.</w:t>
      </w:r>
      <w:r w:rsidR="00AE2CA9" w:rsidRPr="00101F65">
        <w:rPr>
          <w:rFonts w:ascii="Times New Roman" w:hAnsi="Times New Roman" w:cs="Times New Roman"/>
          <w:sz w:val="24"/>
          <w:szCs w:val="24"/>
        </w:rPr>
        <w:t>, BAU 13-08, Mukta X Rashmi, Subra X Laxmi-7, BAU 13-09, JRF 4, DL-98-15-17, Chambal X RLC 92, Himalsi, JRF -5, KLS –D-3, BAU 15-02, TL 99, Neelam X Sweta, Sweta X Padmini, BAU 833-11, BAU-15-06</w:t>
      </w:r>
      <w:r w:rsidR="00AE2CA9" w:rsidRPr="00101F65">
        <w:rPr>
          <w:rFonts w:ascii="Times New Roman" w:hAnsi="Times New Roman" w:cs="Times New Roman"/>
          <w:b/>
          <w:sz w:val="24"/>
          <w:szCs w:val="24"/>
        </w:rPr>
        <w:t>,</w:t>
      </w:r>
      <w:r w:rsidR="00AE2CA9" w:rsidRPr="00101F65">
        <w:rPr>
          <w:rFonts w:ascii="Times New Roman" w:hAnsi="Times New Roman" w:cs="Times New Roman"/>
          <w:sz w:val="24"/>
          <w:szCs w:val="24"/>
        </w:rPr>
        <w:t xml:space="preserve"> Divya, BAU 14-04, BAU 15-03, RL 1007, Kiran X OLC-10, RL 177, H 40, BAU-15-05, BAU-16-08, RLC-92, RLC 164, SLS 73, T-397 X Shekhar, Sweta X Subra,</w:t>
      </w:r>
      <w:r w:rsidR="00417467" w:rsidRPr="00101F65">
        <w:rPr>
          <w:rFonts w:ascii="Times New Roman" w:hAnsi="Times New Roman" w:cs="Times New Roman"/>
          <w:sz w:val="24"/>
          <w:szCs w:val="24"/>
        </w:rPr>
        <w:t xml:space="preserve">Janki X SLS-76, JRF 2, RLC-1-1009, SLS 68,LCK 9320, RLC 85, RLC 143, RLC 155, RL 2209, Subra X LMS 427, NDL 2005-29, Janki, PCL 34, RLC 109, Nagarkota, Birsa Tisi-1, TL 99, NL 260, Meera X J23, RLC 156, OL 98-13-1 and Rashmi showed resistant reaction against the </w:t>
      </w:r>
      <w:r w:rsidR="00417467" w:rsidRPr="00101F65">
        <w:rPr>
          <w:rFonts w:ascii="Times New Roman" w:hAnsi="Times New Roman" w:cs="Times New Roman"/>
          <w:i/>
          <w:sz w:val="24"/>
          <w:szCs w:val="24"/>
        </w:rPr>
        <w:t>Alternaria</w:t>
      </w:r>
      <w:r w:rsidR="00417467">
        <w:rPr>
          <w:rFonts w:ascii="Times New Roman" w:hAnsi="Times New Roman" w:cs="Times New Roman"/>
          <w:sz w:val="24"/>
          <w:szCs w:val="24"/>
        </w:rPr>
        <w:t>b</w:t>
      </w:r>
      <w:r w:rsidR="00417467" w:rsidRPr="00101F65">
        <w:rPr>
          <w:rFonts w:ascii="Times New Roman" w:hAnsi="Times New Roman" w:cs="Times New Roman"/>
          <w:sz w:val="24"/>
          <w:szCs w:val="24"/>
        </w:rPr>
        <w:t xml:space="preserve">light of linseed. Thirty twoentries </w:t>
      </w:r>
      <w:r w:rsidR="00417467" w:rsidRPr="00101F65">
        <w:rPr>
          <w:rFonts w:ascii="Times New Roman" w:hAnsi="Times New Roman" w:cs="Times New Roman"/>
          <w:i/>
          <w:sz w:val="24"/>
          <w:szCs w:val="24"/>
        </w:rPr>
        <w:t>viz</w:t>
      </w:r>
      <w:r w:rsidR="00417467" w:rsidRPr="00101F65">
        <w:rPr>
          <w:rFonts w:ascii="Times New Roman" w:hAnsi="Times New Roman" w:cs="Times New Roman"/>
          <w:sz w:val="24"/>
          <w:szCs w:val="24"/>
        </w:rPr>
        <w:t xml:space="preserve">., Kiran X LCK-4036, NDL165 X NDL 2004-5, NDL 2005, Himalsi X Meera, BAU </w:t>
      </w:r>
    </w:p>
    <w:p w:rsidR="00417467" w:rsidRPr="00417467" w:rsidRDefault="00D248A3" w:rsidP="00417467">
      <w:pPr>
        <w:spacing w:after="0" w:line="360" w:lineRule="auto"/>
        <w:jc w:val="both"/>
        <w:rPr>
          <w:rFonts w:ascii="Times New Roman" w:hAnsi="Times New Roman" w:cs="Times New Roman"/>
          <w:sz w:val="24"/>
          <w:szCs w:val="24"/>
        </w:rPr>
      </w:pPr>
      <w:r w:rsidRPr="00750861">
        <w:rPr>
          <w:rFonts w:ascii="Times New Roman" w:hAnsi="Times New Roman" w:cs="Times New Roman"/>
          <w:b/>
          <w:sz w:val="26"/>
          <w:szCs w:val="26"/>
        </w:rPr>
        <w:lastRenderedPageBreak/>
        <w:t>Table 5.Evaluation of linseed entries/germplasm against</w:t>
      </w:r>
      <w:r w:rsidRPr="00750861">
        <w:rPr>
          <w:rFonts w:ascii="Times New Roman" w:hAnsi="Times New Roman" w:cs="Times New Roman"/>
          <w:b/>
          <w:i/>
          <w:sz w:val="26"/>
          <w:szCs w:val="26"/>
        </w:rPr>
        <w:t xml:space="preserve"> Alternaria </w:t>
      </w:r>
      <w:r>
        <w:rPr>
          <w:rFonts w:ascii="Times New Roman" w:hAnsi="Times New Roman" w:cs="Times New Roman"/>
          <w:b/>
          <w:sz w:val="26"/>
          <w:szCs w:val="26"/>
        </w:rPr>
        <w:t xml:space="preserve">blight disease during </w:t>
      </w:r>
      <w:r>
        <w:rPr>
          <w:rFonts w:ascii="Times New Roman" w:hAnsi="Times New Roman" w:cs="Times New Roman"/>
          <w:b/>
          <w:i/>
          <w:sz w:val="26"/>
          <w:szCs w:val="26"/>
        </w:rPr>
        <w:t xml:space="preserve">Rabi </w:t>
      </w:r>
      <w:r>
        <w:rPr>
          <w:rFonts w:ascii="Times New Roman" w:hAnsi="Times New Roman" w:cs="Times New Roman"/>
          <w:b/>
          <w:sz w:val="26"/>
          <w:szCs w:val="26"/>
        </w:rPr>
        <w:t>season, 2022</w:t>
      </w:r>
    </w:p>
    <w:tbl>
      <w:tblPr>
        <w:tblpPr w:leftFromText="180" w:rightFromText="180" w:vertAnchor="text" w:horzAnchor="margin" w:tblpY="77"/>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3588"/>
        <w:gridCol w:w="1776"/>
        <w:gridCol w:w="2149"/>
        <w:gridCol w:w="1298"/>
      </w:tblGrid>
      <w:tr w:rsidR="00D248A3" w:rsidTr="006E57C7">
        <w:trPr>
          <w:trHeight w:val="275"/>
        </w:trPr>
        <w:tc>
          <w:tcPr>
            <w:tcW w:w="425" w:type="pct"/>
            <w:shd w:val="clear" w:color="auto" w:fill="auto"/>
            <w:noWrap/>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S. No.</w:t>
            </w:r>
          </w:p>
        </w:tc>
        <w:tc>
          <w:tcPr>
            <w:tcW w:w="1863" w:type="pct"/>
            <w:shd w:val="clear" w:color="auto" w:fill="auto"/>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Entries</w:t>
            </w:r>
          </w:p>
        </w:tc>
        <w:tc>
          <w:tcPr>
            <w:tcW w:w="922" w:type="pct"/>
            <w:shd w:val="clear" w:color="auto" w:fill="auto"/>
            <w:noWrap/>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Disease Severity (%)</w:t>
            </w:r>
          </w:p>
        </w:tc>
        <w:tc>
          <w:tcPr>
            <w:tcW w:w="1116" w:type="pct"/>
            <w:shd w:val="clear" w:color="auto" w:fill="auto"/>
            <w:noWrap/>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i/>
                <w:color w:val="000000"/>
                <w:sz w:val="24"/>
                <w:szCs w:val="24"/>
              </w:rPr>
              <w:t>Alternaria</w:t>
            </w:r>
            <w:r w:rsidRPr="00101F65">
              <w:rPr>
                <w:rFonts w:ascii="Times New Roman" w:hAnsi="Times New Roman" w:cs="Times New Roman"/>
                <w:b/>
                <w:bCs/>
                <w:color w:val="000000"/>
                <w:sz w:val="24"/>
                <w:szCs w:val="24"/>
              </w:rPr>
              <w:t xml:space="preserve"> Blight (Disease Score)</w:t>
            </w:r>
          </w:p>
        </w:tc>
        <w:tc>
          <w:tcPr>
            <w:tcW w:w="674" w:type="pct"/>
            <w:shd w:val="clear" w:color="auto" w:fill="auto"/>
            <w:noWrap/>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Disease Reaction</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Kiran X LCK-4036</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18.2</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RLC 116</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38.4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4</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3</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RLC 191</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58.6</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4</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sz w:val="24"/>
                <w:szCs w:val="24"/>
              </w:rPr>
            </w:pPr>
            <w:r w:rsidRPr="00101F65">
              <w:rPr>
                <w:rFonts w:ascii="Times New Roman" w:eastAsia="SimSun" w:hAnsi="Times New Roman" w:cs="Times New Roman"/>
                <w:b/>
                <w:color w:val="000000"/>
                <w:sz w:val="24"/>
                <w:szCs w:val="24"/>
                <w:lang w:eastAsia="zh-CN"/>
              </w:rPr>
              <w:t>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4</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BAU 13-08</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9.8</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5</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Mukta X Rashmi</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6.8</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6</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NDL165 X NDL 2004-5</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24.5</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7</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Mukta X Chambal</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34.2</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8</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NDL 2005</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15.4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9</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Subra X Laxmi-7</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10</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Shekhar X NDL 2004-5</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12.0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11</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JRF 4</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9.2</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52"/>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12</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NDL 2005-17</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32.0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13</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BAU 13-09</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8.4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14</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DL-98-15-17</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15</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Chambal X RLC 92</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8.4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16</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Himalsi</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6.8</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38"/>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17</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Himalsi X Meera</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18.7</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38"/>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18</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JRF -5</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7.4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19</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KLS –D-3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5.8</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20</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Shekhar</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34.4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MS</w:t>
            </w:r>
          </w:p>
        </w:tc>
      </w:tr>
      <w:tr w:rsidR="00D248A3" w:rsidTr="006E57C7">
        <w:trPr>
          <w:trHeight w:val="152"/>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21</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BAU 13-09</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36.4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22</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BAU 15-03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11.2</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23</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BAU15-02</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8.3</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66"/>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24</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TL 99</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25</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 14-03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18.8</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26</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Neelam X Sweta</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7.0</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27</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 10-11</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16.2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28</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Sweta X Padmini</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8.8</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29</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 15-06</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9.0</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41"/>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30</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 833-11</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7.5</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31</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RL 2600</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36.2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MS</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32</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 552X Pusa -2</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28.4</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MS</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33</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Meera X J- 23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7.0</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34</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Laxmi X Garima</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18.2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35</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T-397 X Shekhar</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7.2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b/>
                <w:bCs/>
                <w:color w:val="000000"/>
                <w:sz w:val="24"/>
                <w:szCs w:val="24"/>
                <w:lang w:eastAsia="zh-CN"/>
              </w:rPr>
              <w:t>36</w:t>
            </w:r>
          </w:p>
        </w:tc>
        <w:tc>
          <w:tcPr>
            <w:tcW w:w="1863" w:type="pct"/>
            <w:shd w:val="clear" w:color="auto" w:fill="auto"/>
          </w:tcPr>
          <w:p w:rsidR="00D248A3" w:rsidRPr="00101F65" w:rsidRDefault="00D248A3" w:rsidP="006E57C7">
            <w:pPr>
              <w:spacing w:after="0" w:line="240" w:lineRule="auto"/>
              <w:jc w:val="both"/>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Subra X Meera</w:t>
            </w:r>
          </w:p>
        </w:tc>
        <w:tc>
          <w:tcPr>
            <w:tcW w:w="922"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12.6</w:t>
            </w:r>
          </w:p>
        </w:tc>
        <w:tc>
          <w:tcPr>
            <w:tcW w:w="1116" w:type="pct"/>
            <w:shd w:val="clear" w:color="auto" w:fill="auto"/>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37</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SLS 73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5.2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b/>
                <w:bCs/>
                <w:color w:val="000000"/>
                <w:sz w:val="24"/>
                <w:szCs w:val="24"/>
                <w:lang w:eastAsia="zh-CN"/>
              </w:rPr>
              <w:t>38</w:t>
            </w:r>
          </w:p>
        </w:tc>
        <w:tc>
          <w:tcPr>
            <w:tcW w:w="1863" w:type="pct"/>
            <w:shd w:val="clear" w:color="auto" w:fill="auto"/>
          </w:tcPr>
          <w:p w:rsidR="00D248A3" w:rsidRPr="00101F65" w:rsidRDefault="00D248A3" w:rsidP="006E57C7">
            <w:pPr>
              <w:spacing w:after="0" w:line="240" w:lineRule="auto"/>
              <w:jc w:val="both"/>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Sweta X Subra</w:t>
            </w:r>
          </w:p>
        </w:tc>
        <w:tc>
          <w:tcPr>
            <w:tcW w:w="922"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7.5</w:t>
            </w:r>
          </w:p>
        </w:tc>
        <w:tc>
          <w:tcPr>
            <w:tcW w:w="1116" w:type="pct"/>
            <w:shd w:val="clear" w:color="auto" w:fill="auto"/>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39</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LMS149-4 X LMS 153-3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15.6</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vAlign w:val="center"/>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hAnsi="Times New Roman" w:cs="Times New Roman"/>
                <w:b/>
                <w:bCs/>
                <w:color w:val="000000"/>
                <w:sz w:val="24"/>
                <w:szCs w:val="24"/>
              </w:rPr>
              <w:lastRenderedPageBreak/>
              <w:t>S. No.</w:t>
            </w:r>
          </w:p>
        </w:tc>
        <w:tc>
          <w:tcPr>
            <w:tcW w:w="1863" w:type="pct"/>
            <w:shd w:val="clear" w:color="auto" w:fill="auto"/>
            <w:vAlign w:val="center"/>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hAnsi="Times New Roman" w:cs="Times New Roman"/>
                <w:b/>
                <w:bCs/>
                <w:color w:val="000000"/>
                <w:sz w:val="24"/>
                <w:szCs w:val="24"/>
              </w:rPr>
              <w:t>Entries</w:t>
            </w:r>
          </w:p>
        </w:tc>
        <w:tc>
          <w:tcPr>
            <w:tcW w:w="922" w:type="pct"/>
            <w:shd w:val="clear" w:color="auto" w:fill="auto"/>
            <w:noWrap/>
            <w:vAlign w:val="center"/>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hAnsi="Times New Roman" w:cs="Times New Roman"/>
                <w:b/>
                <w:bCs/>
                <w:color w:val="000000"/>
                <w:sz w:val="24"/>
                <w:szCs w:val="24"/>
              </w:rPr>
              <w:t>Disease Severity (%)</w:t>
            </w:r>
          </w:p>
        </w:tc>
        <w:tc>
          <w:tcPr>
            <w:tcW w:w="1116" w:type="pct"/>
            <w:shd w:val="clear" w:color="auto" w:fill="auto"/>
            <w:vAlign w:val="center"/>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hAnsi="Times New Roman" w:cs="Times New Roman"/>
                <w:b/>
                <w:bCs/>
                <w:i/>
                <w:color w:val="000000"/>
                <w:sz w:val="24"/>
                <w:szCs w:val="24"/>
              </w:rPr>
              <w:t>Alternaria</w:t>
            </w:r>
            <w:r w:rsidRPr="000C784C">
              <w:rPr>
                <w:rFonts w:ascii="Times New Roman" w:hAnsi="Times New Roman" w:cs="Times New Roman"/>
                <w:b/>
                <w:bCs/>
                <w:color w:val="000000"/>
                <w:sz w:val="24"/>
                <w:szCs w:val="24"/>
              </w:rPr>
              <w:t xml:space="preserve"> Blight (Disease Score)</w:t>
            </w:r>
          </w:p>
        </w:tc>
        <w:tc>
          <w:tcPr>
            <w:tcW w:w="674" w:type="pct"/>
            <w:shd w:val="clear" w:color="auto" w:fill="auto"/>
            <w:noWrap/>
            <w:vAlign w:val="center"/>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hAnsi="Times New Roman" w:cs="Times New Roman"/>
                <w:b/>
                <w:bCs/>
                <w:color w:val="000000"/>
                <w:sz w:val="24"/>
                <w:szCs w:val="24"/>
              </w:rPr>
              <w:t>Disease Reaction</w:t>
            </w:r>
          </w:p>
        </w:tc>
      </w:tr>
      <w:tr w:rsidR="006E57C7" w:rsidTr="006E57C7">
        <w:trPr>
          <w:trHeight w:val="20"/>
        </w:trPr>
        <w:tc>
          <w:tcPr>
            <w:tcW w:w="425"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40</w:t>
            </w:r>
          </w:p>
        </w:tc>
        <w:tc>
          <w:tcPr>
            <w:tcW w:w="1863" w:type="pct"/>
            <w:shd w:val="clear" w:color="auto" w:fill="auto"/>
          </w:tcPr>
          <w:p w:rsidR="006E57C7" w:rsidRPr="00101F65"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L-98-07-03</w:t>
            </w:r>
          </w:p>
        </w:tc>
        <w:tc>
          <w:tcPr>
            <w:tcW w:w="922"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29.2</w:t>
            </w:r>
          </w:p>
        </w:tc>
        <w:tc>
          <w:tcPr>
            <w:tcW w:w="1116" w:type="pct"/>
            <w:shd w:val="clear" w:color="auto" w:fill="auto"/>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MS</w:t>
            </w:r>
          </w:p>
        </w:tc>
      </w:tr>
      <w:tr w:rsidR="006E57C7" w:rsidTr="006E57C7">
        <w:trPr>
          <w:trHeight w:val="20"/>
        </w:trPr>
        <w:tc>
          <w:tcPr>
            <w:tcW w:w="425"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41</w:t>
            </w:r>
          </w:p>
        </w:tc>
        <w:tc>
          <w:tcPr>
            <w:tcW w:w="1863" w:type="pct"/>
            <w:shd w:val="clear" w:color="auto" w:fill="auto"/>
          </w:tcPr>
          <w:p w:rsidR="006E57C7" w:rsidRPr="006E57C7"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Jeevan X Shekhar</w:t>
            </w:r>
          </w:p>
        </w:tc>
        <w:tc>
          <w:tcPr>
            <w:tcW w:w="922"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19.1</w:t>
            </w:r>
          </w:p>
        </w:tc>
        <w:tc>
          <w:tcPr>
            <w:tcW w:w="1116" w:type="pct"/>
            <w:shd w:val="clear" w:color="auto" w:fill="auto"/>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6E57C7" w:rsidTr="006E57C7">
        <w:trPr>
          <w:trHeight w:val="20"/>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42</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BAU 06-07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14.1</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MR</w:t>
            </w:r>
          </w:p>
        </w:tc>
      </w:tr>
      <w:tr w:rsidR="006E57C7" w:rsidTr="006E57C7">
        <w:trPr>
          <w:trHeight w:val="20"/>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43</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RLC 164</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3.0</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w:t>
            </w:r>
          </w:p>
        </w:tc>
      </w:tr>
      <w:tr w:rsidR="006E57C7" w:rsidTr="006E57C7">
        <w:trPr>
          <w:trHeight w:val="20"/>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44</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NL 124</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19.2</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MR</w:t>
            </w:r>
          </w:p>
        </w:tc>
      </w:tr>
      <w:tr w:rsidR="006E57C7" w:rsidTr="006E57C7">
        <w:trPr>
          <w:trHeight w:val="20"/>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45</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Shekhar X SLS 61</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18.1</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46</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BAU 17-08</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56.8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47</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RLU-6 X Jeevan</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19.4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48</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RLC 92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5.8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49</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Janki X SLS-76</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3.2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50</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Padmini X Pusa-361</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35.2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51</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Subra X Laxmi-27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25.6</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52</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JRF 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9.8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53</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13-06</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31.2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54</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Divya</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9.2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55</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14-04</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7.8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56</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14-07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16.6</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57</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14-09</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29.2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58</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15-03</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8.5</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59</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Chambal X BAU13-01</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36.3</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60</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JLT-98X Shekhar X PKDL-112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36.9</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61</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 1007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5.8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62</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Kiran X OLC-10</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8.1</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63</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LMS 23-06</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29.4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64</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Padmini X Pusa-2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16.8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65</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 xml:space="preserve"> SLS-142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36.4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66</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LCK 1-1009</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19.2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67</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RLC-1-1009</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7.8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68</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SLS 68</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7.2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69</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LCK 9320</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9.4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70</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Sheela</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32.4</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71</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Pusa-2 X R 552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18.4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72</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 157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28.0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73</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NDL 2015-03</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27.0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74</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 153</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38.0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75</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TL 114</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15.4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76</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Rashmi X Meera</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39.0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77</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 85</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6.2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78</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PKDL 18</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23.1</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79</w:t>
            </w:r>
          </w:p>
        </w:tc>
        <w:tc>
          <w:tcPr>
            <w:tcW w:w="1863" w:type="pct"/>
            <w:shd w:val="clear" w:color="auto" w:fill="auto"/>
          </w:tcPr>
          <w:p w:rsidR="006E57C7" w:rsidRPr="000C784C" w:rsidRDefault="006E57C7" w:rsidP="006E57C7">
            <w:pPr>
              <w:spacing w:after="0" w:line="240" w:lineRule="auto"/>
              <w:jc w:val="both"/>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J23X RLC 100</w:t>
            </w:r>
          </w:p>
        </w:tc>
        <w:tc>
          <w:tcPr>
            <w:tcW w:w="922"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57.2</w:t>
            </w:r>
          </w:p>
        </w:tc>
        <w:tc>
          <w:tcPr>
            <w:tcW w:w="1116" w:type="pct"/>
            <w:shd w:val="clear" w:color="auto" w:fill="auto"/>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80</w:t>
            </w:r>
          </w:p>
        </w:tc>
        <w:tc>
          <w:tcPr>
            <w:tcW w:w="1863" w:type="pct"/>
            <w:shd w:val="clear" w:color="auto" w:fill="auto"/>
          </w:tcPr>
          <w:p w:rsidR="006E57C7" w:rsidRPr="000C784C" w:rsidRDefault="006E57C7" w:rsidP="006E57C7">
            <w:pPr>
              <w:spacing w:after="0" w:line="240" w:lineRule="auto"/>
              <w:jc w:val="both"/>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RL 260-18</w:t>
            </w:r>
          </w:p>
        </w:tc>
        <w:tc>
          <w:tcPr>
            <w:tcW w:w="922"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52.0</w:t>
            </w:r>
          </w:p>
        </w:tc>
        <w:tc>
          <w:tcPr>
            <w:tcW w:w="1116" w:type="pct"/>
            <w:shd w:val="clear" w:color="auto" w:fill="auto"/>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81</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 143</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8.0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82</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RLC 155</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5.8</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D755A1">
        <w:trPr>
          <w:trHeight w:val="132"/>
        </w:trPr>
        <w:tc>
          <w:tcPr>
            <w:tcW w:w="425" w:type="pct"/>
            <w:shd w:val="clear" w:color="auto" w:fill="auto"/>
            <w:noWrap/>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lastRenderedPageBreak/>
              <w:t>S. No.</w:t>
            </w:r>
          </w:p>
        </w:tc>
        <w:tc>
          <w:tcPr>
            <w:tcW w:w="1863" w:type="pct"/>
            <w:shd w:val="clear" w:color="auto" w:fill="auto"/>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Entries</w:t>
            </w:r>
          </w:p>
        </w:tc>
        <w:tc>
          <w:tcPr>
            <w:tcW w:w="922" w:type="pct"/>
            <w:shd w:val="clear" w:color="auto" w:fill="auto"/>
            <w:noWrap/>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Disease Severity (%)</w:t>
            </w:r>
          </w:p>
        </w:tc>
        <w:tc>
          <w:tcPr>
            <w:tcW w:w="1116" w:type="pct"/>
            <w:shd w:val="clear" w:color="auto" w:fill="auto"/>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i/>
                <w:color w:val="000000"/>
                <w:sz w:val="24"/>
                <w:szCs w:val="24"/>
              </w:rPr>
              <w:t>Alternaria</w:t>
            </w:r>
            <w:r w:rsidRPr="00101F65">
              <w:rPr>
                <w:rFonts w:ascii="Times New Roman" w:hAnsi="Times New Roman" w:cs="Times New Roman"/>
                <w:b/>
                <w:bCs/>
                <w:color w:val="000000"/>
                <w:sz w:val="24"/>
                <w:szCs w:val="24"/>
              </w:rPr>
              <w:t xml:space="preserve"> Blight (Disease Score)</w:t>
            </w:r>
          </w:p>
        </w:tc>
        <w:tc>
          <w:tcPr>
            <w:tcW w:w="674" w:type="pct"/>
            <w:shd w:val="clear" w:color="auto" w:fill="auto"/>
            <w:noWrap/>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Disease Reaction</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83</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PKDL 65</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19.2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84</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Garima X Laxmi 27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17.5</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85</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 2206</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13.4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86</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Hira  X  J 27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38.1</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87</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 2209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4.8</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88</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Subra X LMS 427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9.2</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89</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Nagarkota X Pusa 2</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14.0</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90</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OL 122</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28.2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91</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NDL 2005-29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7.0</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92</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Janki</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8.8</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93</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PCL 34</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7.0</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94</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EL 52047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16.2</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95</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RLC 109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8.0</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96</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Laxmi 27 X Garima</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15.4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97</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Priyam</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18.4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98</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Nagarkota</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99</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Meera</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34.0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100</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Birsa Tisi-1</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9.0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101</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TL 99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6.2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102</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K. Brani Alsi-4</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18.2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103</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NL 260</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104</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Binwa</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36.2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105</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WTS 149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58.0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106</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RLC 156</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7.0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107</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RLC 161</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34.2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108</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LMS 149-4</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13.8</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109</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 177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110</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BAU 13-01</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50.6</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111</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H 40</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7.8</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112</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BAU-15-05</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9.6</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113</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BAU-16-08</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8.0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114</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LC 54</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19.4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115</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OL 98-13-1</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7.2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116</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T 397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38.2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117</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bCs/>
                <w:color w:val="000000"/>
                <w:sz w:val="24"/>
                <w:szCs w:val="24"/>
                <w:lang w:eastAsia="zh-CN"/>
              </w:rPr>
              <w:t>Chambal</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51.0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118</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bCs/>
                <w:color w:val="000000"/>
                <w:sz w:val="24"/>
                <w:szCs w:val="24"/>
                <w:lang w:eastAsia="zh-CN"/>
              </w:rPr>
              <w:t>Rashmi</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bl>
    <w:p w:rsidR="000704E0" w:rsidRPr="00417467" w:rsidRDefault="000704E0" w:rsidP="00D907CB">
      <w:pPr>
        <w:spacing w:line="360" w:lineRule="auto"/>
        <w:jc w:val="both"/>
        <w:rPr>
          <w:rFonts w:ascii="Times New Roman" w:hAnsi="Times New Roman" w:cs="Times New Roman"/>
          <w:bCs/>
          <w:sz w:val="28"/>
          <w:szCs w:val="28"/>
        </w:rPr>
      </w:pPr>
    </w:p>
    <w:p w:rsidR="00B42701" w:rsidRPr="00101F65" w:rsidRDefault="00417467" w:rsidP="00417467">
      <w:pPr>
        <w:spacing w:line="480" w:lineRule="auto"/>
        <w:jc w:val="both"/>
        <w:rPr>
          <w:rFonts w:ascii="Times New Roman" w:hAnsi="Times New Roman" w:cs="Times New Roman"/>
          <w:sz w:val="24"/>
          <w:szCs w:val="24"/>
        </w:rPr>
      </w:pPr>
      <w:r w:rsidRPr="00101F65">
        <w:rPr>
          <w:rFonts w:ascii="Times New Roman" w:hAnsi="Times New Roman" w:cs="Times New Roman"/>
          <w:sz w:val="24"/>
          <w:szCs w:val="24"/>
        </w:rPr>
        <w:t>15-03, BAU 10-11, BAU-14-03, PKDL 65, Shek</w:t>
      </w:r>
      <w:r>
        <w:rPr>
          <w:rFonts w:ascii="Times New Roman" w:hAnsi="Times New Roman" w:cs="Times New Roman"/>
          <w:sz w:val="24"/>
          <w:szCs w:val="24"/>
        </w:rPr>
        <w:t xml:space="preserve">har X NDL 2004-5, Subra X </w:t>
      </w:r>
      <w:r w:rsidRPr="00101F65">
        <w:rPr>
          <w:rFonts w:ascii="Times New Roman" w:hAnsi="Times New Roman" w:cs="Times New Roman"/>
          <w:sz w:val="24"/>
          <w:szCs w:val="24"/>
        </w:rPr>
        <w:t xml:space="preserve">Meera, Laxmi X Garima, LMS149-4 X LMS 153-3, </w:t>
      </w:r>
      <w:r w:rsidRPr="00101F65">
        <w:rPr>
          <w:rFonts w:ascii="Times New Roman" w:hAnsi="Times New Roman" w:cs="Times New Roman"/>
          <w:bCs/>
          <w:sz w:val="24"/>
          <w:szCs w:val="24"/>
        </w:rPr>
        <w:t xml:space="preserve">Jeevan X Shekhar, </w:t>
      </w:r>
      <w:r w:rsidRPr="00101F65">
        <w:rPr>
          <w:rFonts w:ascii="Times New Roman" w:hAnsi="Times New Roman" w:cs="Times New Roman"/>
          <w:sz w:val="24"/>
          <w:szCs w:val="24"/>
        </w:rPr>
        <w:t>BAU 06-07, RLU-6 X Jeevan, NL 124,</w:t>
      </w:r>
      <w:r w:rsidR="00AE2CA9" w:rsidRPr="00101F65">
        <w:rPr>
          <w:rFonts w:ascii="Times New Roman" w:hAnsi="Times New Roman" w:cs="Times New Roman"/>
          <w:sz w:val="24"/>
          <w:szCs w:val="24"/>
        </w:rPr>
        <w:t xml:space="preserve">Shekhar X SLS 61, BAU 14-07, Padmini X Pusa-2, LCK 1-1009, Pusa-2 X R 552, TL 114, </w:t>
      </w:r>
      <w:r w:rsidR="00AE2CA9" w:rsidRPr="00101F65">
        <w:rPr>
          <w:rFonts w:ascii="Times New Roman" w:hAnsi="Times New Roman" w:cs="Times New Roman"/>
          <w:sz w:val="24"/>
          <w:szCs w:val="24"/>
        </w:rPr>
        <w:lastRenderedPageBreak/>
        <w:t>PKDL 18,</w:t>
      </w:r>
      <w:r w:rsidR="00B42701" w:rsidRPr="00101F65">
        <w:rPr>
          <w:rFonts w:ascii="Times New Roman" w:hAnsi="Times New Roman" w:cs="Times New Roman"/>
          <w:sz w:val="24"/>
          <w:szCs w:val="24"/>
        </w:rPr>
        <w:t xml:space="preserve"> Garima X Laxmi 27, RL 2206, Nagarkota X Pusa 2, EL 52047, Laxmi 27 X Garima, Priyam, K. Brani Alsi-4, LMS 149-4 and LC-54 showed moderately resistant reaction against the disease and rest of the entries showed moderately susceptible to susceptible disease rea</w:t>
      </w:r>
      <w:r w:rsidR="0075782C">
        <w:rPr>
          <w:rFonts w:ascii="Times New Roman" w:hAnsi="Times New Roman" w:cs="Times New Roman"/>
          <w:sz w:val="24"/>
          <w:szCs w:val="24"/>
        </w:rPr>
        <w:t>ction against the disease</w:t>
      </w:r>
      <w:r w:rsidR="00B42701" w:rsidRPr="00101F65">
        <w:rPr>
          <w:rFonts w:ascii="Times New Roman" w:hAnsi="Times New Roman" w:cs="Times New Roman"/>
          <w:sz w:val="24"/>
          <w:szCs w:val="24"/>
        </w:rPr>
        <w:t>(</w:t>
      </w:r>
      <w:r w:rsidR="00B42701" w:rsidRPr="00101F65">
        <w:rPr>
          <w:rFonts w:ascii="Times New Roman" w:hAnsi="Times New Roman" w:cs="Times New Roman"/>
          <w:bCs/>
          <w:sz w:val="24"/>
          <w:szCs w:val="24"/>
        </w:rPr>
        <w:t>Table 5).</w:t>
      </w:r>
    </w:p>
    <w:p w:rsidR="00BD62F2" w:rsidRDefault="00B42701" w:rsidP="00417467">
      <w:pPr>
        <w:spacing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t xml:space="preserve">Kumar </w:t>
      </w:r>
      <w:r w:rsidRPr="00417467">
        <w:rPr>
          <w:rFonts w:ascii="Times New Roman" w:hAnsi="Times New Roman" w:cs="Times New Roman"/>
          <w:iCs/>
          <w:sz w:val="24"/>
          <w:szCs w:val="24"/>
        </w:rPr>
        <w:t>et al.</w:t>
      </w:r>
      <w:r w:rsidRPr="00101F65">
        <w:rPr>
          <w:rFonts w:ascii="Times New Roman" w:hAnsi="Times New Roman" w:cs="Times New Roman"/>
          <w:sz w:val="24"/>
          <w:szCs w:val="24"/>
        </w:rPr>
        <w:t xml:space="preserve"> (2012) observed that out of fourteen parents evaluated against </w:t>
      </w:r>
      <w:r w:rsidRPr="00101F65">
        <w:rPr>
          <w:rFonts w:ascii="Times New Roman" w:hAnsi="Times New Roman" w:cs="Times New Roman"/>
          <w:i/>
          <w:sz w:val="24"/>
          <w:szCs w:val="24"/>
        </w:rPr>
        <w:t xml:space="preserve">Alternaria </w:t>
      </w:r>
      <w:r w:rsidRPr="00101F65">
        <w:rPr>
          <w:rFonts w:ascii="Times New Roman" w:hAnsi="Times New Roman" w:cs="Times New Roman"/>
          <w:sz w:val="24"/>
          <w:szCs w:val="24"/>
        </w:rPr>
        <w:t xml:space="preserve">blight under field conditions, one line, NP-72 was found to be resistant reaction. Whereas, seven lines </w:t>
      </w:r>
      <w:r w:rsidRPr="00101F65">
        <w:rPr>
          <w:rFonts w:ascii="Times New Roman" w:hAnsi="Times New Roman" w:cs="Times New Roman"/>
          <w:i/>
          <w:sz w:val="24"/>
          <w:szCs w:val="24"/>
        </w:rPr>
        <w:t>i.e</w:t>
      </w:r>
      <w:r w:rsidRPr="00101F65">
        <w:rPr>
          <w:rFonts w:ascii="Times New Roman" w:hAnsi="Times New Roman" w:cs="Times New Roman"/>
          <w:sz w:val="24"/>
          <w:szCs w:val="24"/>
        </w:rPr>
        <w:t xml:space="preserve">. RLC-33, RLC-24522, RL 2450, C-429, NPRR-137 Acc.no. 2901 and RL-24109 and three testers </w:t>
      </w:r>
      <w:r w:rsidRPr="00101F65">
        <w:rPr>
          <w:rFonts w:ascii="Times New Roman" w:hAnsi="Times New Roman" w:cs="Times New Roman"/>
          <w:i/>
          <w:sz w:val="24"/>
          <w:szCs w:val="24"/>
        </w:rPr>
        <w:t>viz.,</w:t>
      </w:r>
      <w:r w:rsidRPr="00101F65">
        <w:rPr>
          <w:rFonts w:ascii="Times New Roman" w:hAnsi="Times New Roman" w:cs="Times New Roman"/>
          <w:sz w:val="24"/>
          <w:szCs w:val="24"/>
        </w:rPr>
        <w:t xml:space="preserve"> Padmini, Jawahar- 23 and Jeevan were found to be moderately resistant. Singh </w:t>
      </w:r>
      <w:r w:rsidRPr="00101F65">
        <w:rPr>
          <w:rFonts w:ascii="Times New Roman" w:hAnsi="Times New Roman" w:cs="Times New Roman"/>
          <w:i/>
          <w:sz w:val="24"/>
          <w:szCs w:val="24"/>
        </w:rPr>
        <w:t>et al</w:t>
      </w:r>
      <w:r w:rsidRPr="00101F65">
        <w:rPr>
          <w:rFonts w:ascii="Times New Roman" w:hAnsi="Times New Roman" w:cs="Times New Roman"/>
          <w:sz w:val="24"/>
          <w:szCs w:val="24"/>
        </w:rPr>
        <w:t xml:space="preserve">. (2015) reported that out of fortysix varieties evaluated against </w:t>
      </w:r>
      <w:r w:rsidRPr="00101F65">
        <w:rPr>
          <w:rFonts w:ascii="Times New Roman" w:hAnsi="Times New Roman" w:cs="Times New Roman"/>
          <w:i/>
          <w:sz w:val="24"/>
          <w:szCs w:val="24"/>
        </w:rPr>
        <w:t xml:space="preserve">Alternaria </w:t>
      </w:r>
      <w:r w:rsidRPr="00101F65">
        <w:rPr>
          <w:rFonts w:ascii="Times New Roman" w:hAnsi="Times New Roman" w:cs="Times New Roman"/>
          <w:sz w:val="24"/>
          <w:szCs w:val="24"/>
        </w:rPr>
        <w:t>blight of linseed</w:t>
      </w:r>
      <w:r w:rsidRPr="00101F65">
        <w:rPr>
          <w:rFonts w:ascii="Times New Roman" w:hAnsi="Times New Roman" w:cs="Times New Roman"/>
          <w:i/>
          <w:sz w:val="24"/>
          <w:szCs w:val="24"/>
        </w:rPr>
        <w:t xml:space="preserve"> (Alternaria lini)</w:t>
      </w:r>
      <w:r w:rsidRPr="00101F65">
        <w:rPr>
          <w:rFonts w:ascii="Times New Roman" w:hAnsi="Times New Roman" w:cs="Times New Roman"/>
          <w:sz w:val="24"/>
          <w:szCs w:val="24"/>
        </w:rPr>
        <w:t xml:space="preserve">, only two </w:t>
      </w:r>
      <w:r w:rsidRPr="00101F65">
        <w:rPr>
          <w:rFonts w:ascii="Times New Roman" w:hAnsi="Times New Roman" w:cs="Times New Roman"/>
          <w:i/>
          <w:sz w:val="24"/>
          <w:szCs w:val="24"/>
        </w:rPr>
        <w:t>viz.</w:t>
      </w:r>
      <w:r w:rsidRPr="00101F65">
        <w:rPr>
          <w:rFonts w:ascii="Times New Roman" w:hAnsi="Times New Roman" w:cs="Times New Roman"/>
          <w:sz w:val="24"/>
          <w:szCs w:val="24"/>
        </w:rPr>
        <w:t xml:space="preserve">Ayogi and ES-44 cultivars were found resistant reaction and twenty cultivars were moderately resistant. Singh </w:t>
      </w:r>
      <w:r w:rsidRPr="00101F65">
        <w:rPr>
          <w:rFonts w:ascii="Times New Roman" w:hAnsi="Times New Roman" w:cs="Times New Roman"/>
          <w:i/>
          <w:sz w:val="24"/>
          <w:szCs w:val="24"/>
        </w:rPr>
        <w:t>et al</w:t>
      </w:r>
      <w:r w:rsidRPr="00101F65">
        <w:rPr>
          <w:rFonts w:ascii="Times New Roman" w:hAnsi="Times New Roman" w:cs="Times New Roman"/>
          <w:sz w:val="24"/>
          <w:szCs w:val="24"/>
        </w:rPr>
        <w:t xml:space="preserve">. (2017) reported that out of 95 genotypes of linseed, none was found disease free (Immune). However, 15 genotypes (KL-31, KL-229, Polf-2, LCK-11, H-22, KL-168, KL-225, KL-221, KL-220, SJKO-17, H-12, H-15, H-43, H-5, Ayogi) showed resistant reaction against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w:t>
      </w:r>
    </w:p>
    <w:p w:rsidR="00DC5C87" w:rsidRPr="00417467" w:rsidRDefault="00DC5C87" w:rsidP="00DC5C87">
      <w:pPr>
        <w:spacing w:after="0" w:line="360" w:lineRule="auto"/>
        <w:jc w:val="both"/>
        <w:rPr>
          <w:rFonts w:ascii="Times New Roman" w:hAnsi="Times New Roman" w:cs="Times New Roman"/>
          <w:b/>
          <w:spacing w:val="-10"/>
          <w:w w:val="105"/>
          <w:sz w:val="26"/>
          <w:szCs w:val="26"/>
        </w:rPr>
      </w:pPr>
      <w:r w:rsidRPr="00417467">
        <w:rPr>
          <w:rFonts w:ascii="Times New Roman" w:hAnsi="Times New Roman" w:cs="Times New Roman"/>
          <w:b/>
          <w:w w:val="105"/>
          <w:sz w:val="26"/>
          <w:szCs w:val="26"/>
        </w:rPr>
        <w:t>Conclus</w:t>
      </w:r>
      <w:r w:rsidR="00D248A3" w:rsidRPr="00417467">
        <w:rPr>
          <w:rFonts w:ascii="Times New Roman" w:hAnsi="Times New Roman" w:cs="Times New Roman"/>
          <w:b/>
          <w:w w:val="105"/>
          <w:sz w:val="26"/>
          <w:szCs w:val="26"/>
        </w:rPr>
        <w:t>ion</w:t>
      </w:r>
    </w:p>
    <w:p w:rsidR="006C3EBE" w:rsidRPr="006C3EBE" w:rsidRDefault="006C3EBE" w:rsidP="00417467">
      <w:pPr>
        <w:spacing w:line="480" w:lineRule="auto"/>
        <w:ind w:firstLine="630"/>
        <w:jc w:val="both"/>
        <w:rPr>
          <w:rFonts w:ascii="Times New Roman" w:hAnsi="Times New Roman" w:cs="Times New Roman"/>
          <w:sz w:val="24"/>
          <w:szCs w:val="20"/>
        </w:rPr>
      </w:pPr>
      <w:r w:rsidRPr="006C3EBE">
        <w:rPr>
          <w:rFonts w:ascii="Times New Roman" w:hAnsi="Times New Roman" w:cs="Times New Roman"/>
          <w:sz w:val="24"/>
          <w:szCs w:val="20"/>
        </w:rPr>
        <w:t xml:space="preserve">Linseed </w:t>
      </w:r>
      <w:r w:rsidR="00345331">
        <w:rPr>
          <w:rFonts w:ascii="Times New Roman" w:hAnsi="Times New Roman" w:cs="Times New Roman"/>
          <w:w w:val="105"/>
          <w:sz w:val="24"/>
          <w:szCs w:val="20"/>
        </w:rPr>
        <w:t>crop</w:t>
      </w:r>
      <w:r w:rsidRPr="006C3EBE">
        <w:rPr>
          <w:rFonts w:ascii="Times New Roman" w:hAnsi="Times New Roman" w:cs="Times New Roman"/>
          <w:w w:val="105"/>
          <w:sz w:val="24"/>
          <w:szCs w:val="20"/>
        </w:rPr>
        <w:t xml:space="preserve"> sown on 4</w:t>
      </w:r>
      <w:r w:rsidRPr="006C3EBE">
        <w:rPr>
          <w:rFonts w:ascii="Times New Roman" w:hAnsi="Times New Roman" w:cs="Times New Roman"/>
          <w:w w:val="105"/>
          <w:sz w:val="24"/>
          <w:szCs w:val="20"/>
          <w:vertAlign w:val="superscript"/>
        </w:rPr>
        <w:t>th</w:t>
      </w:r>
      <w:r w:rsidRPr="006C3EBE">
        <w:rPr>
          <w:rFonts w:ascii="Times New Roman" w:hAnsi="Times New Roman" w:cs="Times New Roman"/>
          <w:w w:val="105"/>
          <w:sz w:val="24"/>
          <w:szCs w:val="20"/>
        </w:rPr>
        <w:t xml:space="preserve"> November recorded lowest diseaseseverity</w:t>
      </w:r>
      <w:r w:rsidR="0013744B">
        <w:rPr>
          <w:rFonts w:ascii="Times New Roman" w:hAnsi="Times New Roman" w:cs="Times New Roman"/>
          <w:spacing w:val="1"/>
          <w:w w:val="105"/>
          <w:sz w:val="24"/>
          <w:szCs w:val="20"/>
        </w:rPr>
        <w:t>(</w:t>
      </w:r>
      <w:r w:rsidRPr="006C3EBE">
        <w:rPr>
          <w:rFonts w:ascii="Times New Roman" w:hAnsi="Times New Roman" w:cs="Times New Roman"/>
          <w:w w:val="105"/>
          <w:sz w:val="24"/>
          <w:szCs w:val="20"/>
        </w:rPr>
        <w:t>13.2</w:t>
      </w:r>
      <w:r w:rsidR="0013744B">
        <w:rPr>
          <w:rFonts w:ascii="Times New Roman" w:hAnsi="Times New Roman" w:cs="Times New Roman"/>
          <w:w w:val="105"/>
          <w:sz w:val="24"/>
          <w:szCs w:val="20"/>
        </w:rPr>
        <w:t xml:space="preserve"> %)</w:t>
      </w:r>
      <w:r w:rsidRPr="006C3EBE">
        <w:rPr>
          <w:rFonts w:ascii="Times New Roman" w:hAnsi="Times New Roman" w:cs="Times New Roman"/>
          <w:w w:val="105"/>
          <w:sz w:val="24"/>
          <w:szCs w:val="20"/>
        </w:rPr>
        <w:t xml:space="preserve"> and highest grain yield of </w:t>
      </w:r>
      <w:r w:rsidR="00D755A1">
        <w:rPr>
          <w:rFonts w:ascii="Times New Roman" w:hAnsi="Times New Roman" w:cs="Times New Roman"/>
          <w:w w:val="105"/>
          <w:sz w:val="24"/>
          <w:szCs w:val="20"/>
        </w:rPr>
        <w:t>linseed (</w:t>
      </w:r>
      <w:r w:rsidRPr="006C3EBE">
        <w:rPr>
          <w:rFonts w:ascii="Times New Roman" w:hAnsi="Times New Roman" w:cs="Times New Roman"/>
          <w:w w:val="105"/>
          <w:sz w:val="24"/>
          <w:szCs w:val="20"/>
        </w:rPr>
        <w:t>1052.31 Kg/ha</w:t>
      </w:r>
      <w:r w:rsidR="00D755A1">
        <w:rPr>
          <w:rFonts w:ascii="Times New Roman" w:hAnsi="Times New Roman" w:cs="Times New Roman"/>
          <w:w w:val="105"/>
          <w:sz w:val="24"/>
          <w:szCs w:val="20"/>
        </w:rPr>
        <w:t>)</w:t>
      </w:r>
      <w:r w:rsidRPr="006C3EBE">
        <w:rPr>
          <w:rFonts w:ascii="Times New Roman" w:hAnsi="Times New Roman" w:cs="Times New Roman"/>
          <w:w w:val="105"/>
          <w:sz w:val="24"/>
          <w:szCs w:val="20"/>
        </w:rPr>
        <w:t xml:space="preserve">. Late sowing favoureddisease development whereas early sowing recorded lower disease severity of </w:t>
      </w:r>
      <w:r w:rsidRPr="006C3EBE">
        <w:rPr>
          <w:rFonts w:ascii="Times New Roman" w:hAnsi="Times New Roman" w:cs="Times New Roman"/>
          <w:i/>
          <w:w w:val="105"/>
          <w:sz w:val="24"/>
          <w:szCs w:val="20"/>
        </w:rPr>
        <w:t>Alternaria</w:t>
      </w:r>
      <w:r w:rsidRPr="006C3EBE">
        <w:rPr>
          <w:rFonts w:ascii="Times New Roman" w:hAnsi="Times New Roman" w:cs="Times New Roman"/>
          <w:w w:val="105"/>
          <w:sz w:val="24"/>
          <w:szCs w:val="20"/>
        </w:rPr>
        <w:t xml:space="preserve"> blight. The temperature ranged from 7.7 to 26.0 </w:t>
      </w:r>
      <w:r w:rsidRPr="006C3EBE">
        <w:rPr>
          <w:rFonts w:ascii="Times New Roman" w:hAnsi="Times New Roman" w:cs="Times New Roman"/>
          <w:w w:val="105"/>
          <w:sz w:val="24"/>
          <w:szCs w:val="20"/>
          <w:vertAlign w:val="superscript"/>
        </w:rPr>
        <w:t>o</w:t>
      </w:r>
      <w:r w:rsidRPr="006C3EBE">
        <w:rPr>
          <w:rFonts w:ascii="Times New Roman" w:hAnsi="Times New Roman" w:cs="Times New Roman"/>
          <w:w w:val="105"/>
          <w:sz w:val="24"/>
          <w:szCs w:val="20"/>
        </w:rPr>
        <w:t>C, relative humidity rangedfrom69.5to86.3</w:t>
      </w:r>
      <w:r w:rsidR="0013744B">
        <w:rPr>
          <w:rFonts w:ascii="Times New Roman" w:hAnsi="Times New Roman" w:cs="Times New Roman"/>
          <w:w w:val="105"/>
          <w:sz w:val="24"/>
          <w:szCs w:val="20"/>
        </w:rPr>
        <w:t xml:space="preserve"> per cent</w:t>
      </w:r>
      <w:r w:rsidRPr="006C3EBE">
        <w:rPr>
          <w:rFonts w:ascii="Times New Roman" w:hAnsi="Times New Roman" w:cs="Times New Roman"/>
          <w:w w:val="105"/>
          <w:sz w:val="24"/>
          <w:szCs w:val="20"/>
        </w:rPr>
        <w:t>,sunshine</w:t>
      </w:r>
      <w:r w:rsidRPr="006C3EBE">
        <w:rPr>
          <w:rFonts w:ascii="Times New Roman" w:hAnsi="Times New Roman" w:cs="Times New Roman"/>
          <w:spacing w:val="2"/>
          <w:w w:val="105"/>
          <w:sz w:val="24"/>
          <w:szCs w:val="20"/>
        </w:rPr>
        <w:t xml:space="preserve"> ranged from </w:t>
      </w:r>
      <w:r w:rsidRPr="006C3EBE">
        <w:rPr>
          <w:rFonts w:ascii="Times New Roman" w:hAnsi="Times New Roman" w:cs="Times New Roman"/>
          <w:w w:val="105"/>
          <w:sz w:val="24"/>
          <w:szCs w:val="20"/>
        </w:rPr>
        <w:t>8.0to8.2hr.andwind speedrangedfrom2.4to</w:t>
      </w:r>
      <w:r w:rsidRPr="006C3EBE">
        <w:rPr>
          <w:rFonts w:ascii="Times New Roman" w:hAnsi="Times New Roman" w:cs="Times New Roman"/>
          <w:sz w:val="24"/>
          <w:szCs w:val="20"/>
        </w:rPr>
        <w:t xml:space="preserve"> 2.5Km/hrfavoured</w:t>
      </w:r>
      <w:r w:rsidRPr="006C3EBE">
        <w:rPr>
          <w:rFonts w:ascii="Times New Roman" w:hAnsi="Times New Roman" w:cs="Times New Roman"/>
          <w:i/>
          <w:w w:val="105"/>
          <w:sz w:val="24"/>
          <w:szCs w:val="20"/>
        </w:rPr>
        <w:t>Alternaria</w:t>
      </w:r>
      <w:r w:rsidRPr="006C3EBE">
        <w:rPr>
          <w:rFonts w:ascii="Times New Roman" w:hAnsi="Times New Roman" w:cs="Times New Roman"/>
          <w:w w:val="105"/>
          <w:sz w:val="24"/>
          <w:szCs w:val="20"/>
        </w:rPr>
        <w:t xml:space="preserve"> blight</w:t>
      </w:r>
      <w:r w:rsidRPr="006C3EBE">
        <w:rPr>
          <w:rFonts w:ascii="Times New Roman" w:hAnsi="Times New Roman" w:cs="Times New Roman"/>
          <w:sz w:val="24"/>
          <w:szCs w:val="20"/>
        </w:rPr>
        <w:t xml:space="preserve">diseasedevelopment. </w:t>
      </w:r>
      <w:r w:rsidRPr="006C3EBE">
        <w:rPr>
          <w:rFonts w:ascii="Times New Roman" w:hAnsi="Times New Roman" w:cs="Times New Roman"/>
          <w:w w:val="105"/>
          <w:sz w:val="24"/>
          <w:szCs w:val="20"/>
        </w:rPr>
        <w:t>Disease severity weresignificantlypositivecorrelatedwith</w:t>
      </w:r>
      <w:r w:rsidRPr="006C3EBE">
        <w:rPr>
          <w:rFonts w:ascii="Times New Roman" w:hAnsi="Times New Roman" w:cs="Times New Roman"/>
          <w:spacing w:val="1"/>
          <w:w w:val="105"/>
          <w:sz w:val="24"/>
          <w:szCs w:val="20"/>
        </w:rPr>
        <w:t xml:space="preserve">minimum temperature and evening relative humidity </w:t>
      </w:r>
      <w:r w:rsidRPr="006C3EBE">
        <w:rPr>
          <w:rFonts w:ascii="Times New Roman" w:hAnsi="Times New Roman" w:cs="Times New Roman"/>
          <w:w w:val="105"/>
          <w:sz w:val="24"/>
          <w:szCs w:val="20"/>
        </w:rPr>
        <w:t xml:space="preserve">Whereas Maximumtemperature, mean temperature and wind speed showed non-significantly positive correlated with disease </w:t>
      </w:r>
      <w:r w:rsidRPr="006C3EBE">
        <w:rPr>
          <w:rFonts w:ascii="Times New Roman" w:hAnsi="Times New Roman" w:cs="Times New Roman"/>
          <w:w w:val="105"/>
          <w:sz w:val="24"/>
          <w:szCs w:val="20"/>
        </w:rPr>
        <w:lastRenderedPageBreak/>
        <w:t>severity or per cent disease Index (PDI). PDI was showed significantly negative correlationwith morning relative humidity, mean relative humidity and sunshine hours and grain yield. Co-efficient of determination between PDI X minimum temperature (0.413), PDI X morning relative humidity (0.423), PDI X evening relative humidity (0.502), PDI X sunshine hour (0.654), PDI X grain yield (0.459) showed significant value</w:t>
      </w:r>
      <w:r>
        <w:rPr>
          <w:rFonts w:ascii="Times New Roman" w:hAnsi="Times New Roman" w:cs="Times New Roman"/>
          <w:w w:val="105"/>
          <w:sz w:val="24"/>
          <w:szCs w:val="20"/>
        </w:rPr>
        <w:t>.</w:t>
      </w:r>
      <w:r w:rsidRPr="006C3EBE">
        <w:rPr>
          <w:rFonts w:ascii="Times New Roman" w:hAnsi="Times New Roman" w:cs="Times New Roman"/>
          <w:w w:val="105"/>
          <w:sz w:val="24"/>
          <w:szCs w:val="20"/>
        </w:rPr>
        <w:t xml:space="preserve"> Themultipleregressionfit wasfoundhighlysignificantforthedatawithR</w:t>
      </w:r>
      <w:r w:rsidRPr="006C3EBE">
        <w:rPr>
          <w:rFonts w:ascii="Times New Roman" w:hAnsi="Times New Roman" w:cs="Times New Roman"/>
          <w:w w:val="105"/>
          <w:sz w:val="24"/>
          <w:szCs w:val="20"/>
          <w:vertAlign w:val="superscript"/>
        </w:rPr>
        <w:t xml:space="preserve">2 </w:t>
      </w:r>
      <w:r w:rsidRPr="006C3EBE">
        <w:rPr>
          <w:rFonts w:ascii="Times New Roman" w:hAnsi="Times New Roman" w:cs="Times New Roman"/>
          <w:w w:val="105"/>
          <w:sz w:val="24"/>
          <w:szCs w:val="20"/>
        </w:rPr>
        <w:t xml:space="preserve">= 0.829forthe PDI. </w:t>
      </w:r>
      <w:r>
        <w:rPr>
          <w:rFonts w:ascii="Times New Roman" w:hAnsi="Times New Roman" w:cs="Times New Roman"/>
          <w:w w:val="105"/>
          <w:sz w:val="24"/>
          <w:szCs w:val="20"/>
        </w:rPr>
        <w:t xml:space="preserve">Among </w:t>
      </w:r>
      <w:r w:rsidRPr="006C3EBE">
        <w:rPr>
          <w:rFonts w:ascii="Times New Roman" w:hAnsi="Times New Roman" w:cs="Times New Roman"/>
          <w:sz w:val="24"/>
          <w:szCs w:val="20"/>
        </w:rPr>
        <w:t xml:space="preserve">one hundred eighteen linseed entries, none of the entries were recorded as disease free. whereas, fifty two entries </w:t>
      </w:r>
      <w:r w:rsidRPr="006C3EBE">
        <w:rPr>
          <w:rFonts w:ascii="Times New Roman" w:hAnsi="Times New Roman" w:cs="Times New Roman"/>
          <w:i/>
          <w:sz w:val="24"/>
          <w:szCs w:val="20"/>
        </w:rPr>
        <w:t>viz.</w:t>
      </w:r>
      <w:r w:rsidRPr="006C3EBE">
        <w:rPr>
          <w:rFonts w:ascii="Times New Roman" w:hAnsi="Times New Roman" w:cs="Times New Roman"/>
          <w:sz w:val="24"/>
          <w:szCs w:val="20"/>
        </w:rPr>
        <w:t>, BAU 13-08, Mukta X Rashmi, Subra X Laxmi-7, BAU 13-09, JRF 4, DL-98-15-17, Chambal X RLC 92, Himalsi, JRF -5, KLS –D-3, BAU 15-02, TL 99, Neelam X Sweta, Sweta X Padmini, BAU 833-11, BAU-15-06</w:t>
      </w:r>
      <w:r w:rsidRPr="006C3EBE">
        <w:rPr>
          <w:rFonts w:ascii="Times New Roman" w:hAnsi="Times New Roman" w:cs="Times New Roman"/>
          <w:b/>
          <w:sz w:val="24"/>
          <w:szCs w:val="20"/>
        </w:rPr>
        <w:t>,</w:t>
      </w:r>
      <w:r w:rsidRPr="006C3EBE">
        <w:rPr>
          <w:rFonts w:ascii="Times New Roman" w:hAnsi="Times New Roman" w:cs="Times New Roman"/>
          <w:sz w:val="24"/>
          <w:szCs w:val="20"/>
        </w:rPr>
        <w:t xml:space="preserve"> Divya, BAU 14-04, BAU 15-03, RL 1007, Kiran X OLC-10, RL 177, H 40, BAU-15-05, BAU-16-08, RLC-92, RLC 164, SLS 73, T-397 X Shekhar, Sweta X Subra, Janki X SLS-76, JRF 2, RLC-1-1009, SLS 68, LCK 9320, RLC 85, RLC 143, RLC 155, RL 2209, Subra X LMS 427, NDL 2005-29, Janki, PCL 34, RLC 109, Nagarkota, Birsa Tisi-1, TL 99, NL 260, Meera X J23, RLC 156, OL 98-13-1 and Rashmi showed resistant reaction against the </w:t>
      </w:r>
      <w:r w:rsidRPr="006C3EBE">
        <w:rPr>
          <w:rFonts w:ascii="Times New Roman" w:hAnsi="Times New Roman" w:cs="Times New Roman"/>
          <w:i/>
          <w:sz w:val="24"/>
          <w:szCs w:val="20"/>
        </w:rPr>
        <w:t>Alternaria</w:t>
      </w:r>
      <w:r w:rsidRPr="006C3EBE">
        <w:rPr>
          <w:rFonts w:ascii="Times New Roman" w:hAnsi="Times New Roman" w:cs="Times New Roman"/>
          <w:sz w:val="24"/>
          <w:szCs w:val="20"/>
        </w:rPr>
        <w:t xml:space="preserve"> blight of linseed.</w:t>
      </w:r>
    </w:p>
    <w:p w:rsidR="00DC5C87" w:rsidRPr="00101F65" w:rsidRDefault="00DC5C87" w:rsidP="00417467">
      <w:pPr>
        <w:spacing w:line="480" w:lineRule="auto"/>
        <w:ind w:firstLine="720"/>
        <w:jc w:val="both"/>
        <w:rPr>
          <w:rFonts w:ascii="Times New Roman" w:hAnsi="Times New Roman" w:cs="Times New Roman"/>
          <w:sz w:val="24"/>
          <w:szCs w:val="24"/>
        </w:rPr>
      </w:pPr>
    </w:p>
    <w:p w:rsidR="00750861" w:rsidRDefault="00750861">
      <w:pPr>
        <w:spacing w:after="0" w:line="240" w:lineRule="auto"/>
        <w:ind w:left="1697" w:hangingChars="650" w:hanging="1697"/>
        <w:jc w:val="both"/>
        <w:rPr>
          <w:rFonts w:ascii="Times New Roman" w:hAnsi="Times New Roman" w:cs="Times New Roman"/>
          <w:b/>
          <w:sz w:val="26"/>
          <w:szCs w:val="26"/>
        </w:rPr>
      </w:pPr>
    </w:p>
    <w:p w:rsidR="00750861" w:rsidRDefault="00750861">
      <w:pPr>
        <w:spacing w:after="0" w:line="240" w:lineRule="auto"/>
        <w:ind w:left="1697" w:hangingChars="650" w:hanging="1697"/>
        <w:jc w:val="both"/>
        <w:rPr>
          <w:rFonts w:ascii="Times New Roman" w:hAnsi="Times New Roman" w:cs="Times New Roman"/>
          <w:b/>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Pr="00750861" w:rsidRDefault="00750861">
      <w:pPr>
        <w:spacing w:after="0" w:line="240" w:lineRule="auto"/>
        <w:ind w:left="1697" w:hangingChars="650" w:hanging="1697"/>
        <w:jc w:val="both"/>
        <w:rPr>
          <w:rFonts w:ascii="Times New Roman" w:hAnsi="Times New Roman" w:cs="Times New Roman"/>
          <w:b/>
          <w:sz w:val="26"/>
          <w:szCs w:val="26"/>
        </w:rPr>
      </w:pPr>
    </w:p>
    <w:p w:rsidR="00B42701" w:rsidRDefault="00B42701" w:rsidP="00B42701">
      <w:pPr>
        <w:spacing w:after="0" w:line="240" w:lineRule="auto"/>
        <w:rPr>
          <w:rFonts w:ascii="Times New Roman" w:hAnsi="Times New Roman" w:cs="Times New Roman"/>
          <w:b/>
          <w:sz w:val="26"/>
          <w:szCs w:val="26"/>
        </w:rPr>
      </w:pPr>
    </w:p>
    <w:p w:rsidR="00BD62F2" w:rsidRPr="00B42701" w:rsidRDefault="00B42701" w:rsidP="007F76FB">
      <w:pPr>
        <w:spacing w:after="120" w:line="360" w:lineRule="auto"/>
        <w:jc w:val="both"/>
        <w:rPr>
          <w:rFonts w:ascii="Times New Roman" w:hAnsi="Times New Roman" w:cs="Times New Roman"/>
          <w:b/>
          <w:sz w:val="28"/>
          <w:szCs w:val="28"/>
        </w:rPr>
      </w:pPr>
      <w:r w:rsidRPr="00B42701">
        <w:rPr>
          <w:rFonts w:ascii="Times New Roman" w:hAnsi="Times New Roman" w:cs="Times New Roman"/>
          <w:b/>
          <w:sz w:val="28"/>
          <w:szCs w:val="28"/>
        </w:rPr>
        <w:lastRenderedPageBreak/>
        <w:t>References</w:t>
      </w:r>
    </w:p>
    <w:p w:rsidR="00FA5AFB" w:rsidRPr="005865F0" w:rsidRDefault="00FA5AFB" w:rsidP="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Anonymous (2018). Annual report of 2017-18, AICRP on Linseed, IIPR, Kanpur pp.143.</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Acharya, S., Kumar, S. </w:t>
      </w:r>
      <w:r w:rsidR="00C45594">
        <w:rPr>
          <w:rFonts w:ascii="Times New Roman" w:hAnsi="Times New Roman" w:cs="Times New Roman"/>
          <w:sz w:val="24"/>
          <w:szCs w:val="24"/>
        </w:rPr>
        <w:t>&amp;</w:t>
      </w:r>
      <w:r w:rsidRPr="005865F0">
        <w:rPr>
          <w:rFonts w:ascii="Times New Roman" w:hAnsi="Times New Roman" w:cs="Times New Roman"/>
          <w:sz w:val="24"/>
          <w:szCs w:val="24"/>
        </w:rPr>
        <w:t>Nirala, R.B.P. (2017). Comparative assessment of the effect of weather parameters on linseed (</w:t>
      </w:r>
      <w:r w:rsidRPr="005865F0">
        <w:rPr>
          <w:rFonts w:ascii="Times New Roman" w:hAnsi="Times New Roman" w:cs="Times New Roman"/>
          <w:i/>
          <w:sz w:val="24"/>
          <w:szCs w:val="24"/>
        </w:rPr>
        <w:t>Linum usitatissimum</w:t>
      </w:r>
      <w:r w:rsidRPr="005865F0">
        <w:rPr>
          <w:rFonts w:ascii="Times New Roman" w:hAnsi="Times New Roman" w:cs="Times New Roman"/>
          <w:sz w:val="24"/>
          <w:szCs w:val="24"/>
        </w:rPr>
        <w:t xml:space="preserve">L.) crop production in adaptation to climate change. </w:t>
      </w:r>
      <w:r w:rsidRPr="005865F0">
        <w:rPr>
          <w:rFonts w:ascii="Times New Roman" w:hAnsi="Times New Roman" w:cs="Times New Roman"/>
          <w:i/>
          <w:sz w:val="24"/>
          <w:szCs w:val="24"/>
        </w:rPr>
        <w:t>Indian Journal of Ecology</w:t>
      </w:r>
      <w:r w:rsidRPr="005865F0">
        <w:rPr>
          <w:rFonts w:ascii="Times New Roman" w:hAnsi="Times New Roman" w:cs="Times New Roman"/>
          <w:sz w:val="24"/>
          <w:szCs w:val="24"/>
        </w:rPr>
        <w:t xml:space="preserve"> 44(5)</w:t>
      </w:r>
      <w:r w:rsidR="00C45594">
        <w:rPr>
          <w:rFonts w:ascii="Times New Roman" w:hAnsi="Times New Roman" w:cs="Times New Roman"/>
          <w:sz w:val="24"/>
          <w:szCs w:val="24"/>
        </w:rPr>
        <w:t>,</w:t>
      </w:r>
      <w:r w:rsidRPr="005865F0">
        <w:rPr>
          <w:rFonts w:ascii="Times New Roman" w:hAnsi="Times New Roman" w:cs="Times New Roman"/>
          <w:sz w:val="24"/>
          <w:szCs w:val="24"/>
        </w:rPr>
        <w:t xml:space="preserve"> 416-421.</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Casa, R., Russell, G., Cascio, B. Lo </w:t>
      </w:r>
      <w:r w:rsidR="00C45594">
        <w:rPr>
          <w:rFonts w:ascii="Times New Roman" w:hAnsi="Times New Roman" w:cs="Times New Roman"/>
          <w:sz w:val="24"/>
          <w:szCs w:val="24"/>
        </w:rPr>
        <w:t>&amp;</w:t>
      </w:r>
      <w:r w:rsidRPr="005865F0">
        <w:rPr>
          <w:rFonts w:ascii="Times New Roman" w:hAnsi="Times New Roman" w:cs="Times New Roman"/>
          <w:sz w:val="24"/>
          <w:szCs w:val="24"/>
        </w:rPr>
        <w:t xml:space="preserve"> Rossini, F. (1999). Environmental effects on linseed (</w:t>
      </w:r>
      <w:r w:rsidRPr="005865F0">
        <w:rPr>
          <w:rFonts w:ascii="Times New Roman" w:hAnsi="Times New Roman" w:cs="Times New Roman"/>
          <w:i/>
          <w:sz w:val="24"/>
          <w:szCs w:val="24"/>
        </w:rPr>
        <w:t>Linum usitatissimum</w:t>
      </w:r>
      <w:r w:rsidRPr="005865F0">
        <w:rPr>
          <w:rFonts w:ascii="Times New Roman" w:hAnsi="Times New Roman" w:cs="Times New Roman"/>
          <w:sz w:val="24"/>
          <w:szCs w:val="24"/>
        </w:rPr>
        <w:t xml:space="preserve"> L.) yield and growth of flax at different stand densities. </w:t>
      </w:r>
      <w:r w:rsidRPr="005865F0">
        <w:rPr>
          <w:rFonts w:ascii="Times New Roman" w:hAnsi="Times New Roman" w:cs="Times New Roman"/>
          <w:i/>
          <w:sz w:val="24"/>
          <w:szCs w:val="24"/>
        </w:rPr>
        <w:t>European Journal of Agronomy</w:t>
      </w:r>
      <w:r w:rsidRPr="005865F0">
        <w:rPr>
          <w:rFonts w:ascii="Times New Roman" w:hAnsi="Times New Roman" w:cs="Times New Roman"/>
          <w:sz w:val="24"/>
          <w:szCs w:val="24"/>
        </w:rPr>
        <w:t xml:space="preserve"> 11(3-4)</w:t>
      </w:r>
      <w:r w:rsidR="00C45594">
        <w:rPr>
          <w:rFonts w:ascii="Times New Roman" w:hAnsi="Times New Roman" w:cs="Times New Roman"/>
          <w:sz w:val="24"/>
          <w:szCs w:val="24"/>
        </w:rPr>
        <w:t>,</w:t>
      </w:r>
      <w:r w:rsidRPr="005865F0">
        <w:rPr>
          <w:rFonts w:ascii="Times New Roman" w:hAnsi="Times New Roman" w:cs="Times New Roman"/>
          <w:sz w:val="24"/>
          <w:szCs w:val="24"/>
        </w:rPr>
        <w:t xml:space="preserve"> 267-278.</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Chauhan, R.M.P. </w:t>
      </w:r>
      <w:r w:rsidR="00C45594">
        <w:rPr>
          <w:rFonts w:ascii="Times New Roman" w:hAnsi="Times New Roman" w:cs="Times New Roman"/>
          <w:sz w:val="24"/>
          <w:szCs w:val="24"/>
        </w:rPr>
        <w:t>&amp;</w:t>
      </w:r>
      <w:r w:rsidRPr="005865F0">
        <w:rPr>
          <w:rFonts w:ascii="Times New Roman" w:hAnsi="Times New Roman" w:cs="Times New Roman"/>
          <w:sz w:val="24"/>
          <w:szCs w:val="24"/>
        </w:rPr>
        <w:t xml:space="preserve"> Singh, R.S. (2008). Screening of linseed genotypes against </w:t>
      </w:r>
      <w:r w:rsidRPr="005865F0">
        <w:rPr>
          <w:rFonts w:ascii="Times New Roman" w:hAnsi="Times New Roman" w:cs="Times New Roman"/>
          <w:i/>
          <w:sz w:val="24"/>
          <w:szCs w:val="24"/>
        </w:rPr>
        <w:t xml:space="preserve">Alternaria </w:t>
      </w:r>
      <w:r w:rsidRPr="005865F0">
        <w:rPr>
          <w:rFonts w:ascii="Times New Roman" w:hAnsi="Times New Roman" w:cs="Times New Roman"/>
          <w:sz w:val="24"/>
          <w:szCs w:val="24"/>
        </w:rPr>
        <w:t xml:space="preserve">blight and bud fly. </w:t>
      </w:r>
      <w:r w:rsidRPr="005865F0">
        <w:rPr>
          <w:rFonts w:ascii="Times New Roman" w:hAnsi="Times New Roman" w:cs="Times New Roman"/>
          <w:i/>
          <w:sz w:val="24"/>
          <w:szCs w:val="24"/>
        </w:rPr>
        <w:t>Crop. Res</w:t>
      </w:r>
      <w:r w:rsidRPr="005865F0">
        <w:rPr>
          <w:rFonts w:ascii="Times New Roman" w:hAnsi="Times New Roman" w:cs="Times New Roman"/>
          <w:sz w:val="24"/>
          <w:szCs w:val="24"/>
        </w:rPr>
        <w:t>. 35(1 &amp; 2)</w:t>
      </w:r>
      <w:r w:rsidR="00C45594">
        <w:rPr>
          <w:rFonts w:ascii="Times New Roman" w:hAnsi="Times New Roman" w:cs="Times New Roman"/>
          <w:sz w:val="24"/>
          <w:szCs w:val="24"/>
        </w:rPr>
        <w:t>,</w:t>
      </w:r>
      <w:r w:rsidRPr="005865F0">
        <w:rPr>
          <w:rFonts w:ascii="Times New Roman" w:hAnsi="Times New Roman" w:cs="Times New Roman"/>
          <w:sz w:val="24"/>
          <w:szCs w:val="24"/>
        </w:rPr>
        <w:t xml:space="preserve"> 124-127.</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Dhaliwal, R.S. </w:t>
      </w:r>
      <w:r w:rsidR="00C45594">
        <w:rPr>
          <w:rFonts w:ascii="Times New Roman" w:hAnsi="Times New Roman" w:cs="Times New Roman"/>
          <w:sz w:val="24"/>
          <w:szCs w:val="24"/>
        </w:rPr>
        <w:t>&amp;</w:t>
      </w:r>
      <w:r w:rsidRPr="005865F0">
        <w:rPr>
          <w:rFonts w:ascii="Times New Roman" w:hAnsi="Times New Roman" w:cs="Times New Roman"/>
          <w:sz w:val="24"/>
          <w:szCs w:val="24"/>
        </w:rPr>
        <w:t xml:space="preserve"> Singh, B. (2020). Effect of weather parameters and date of sowing on intensity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rapeseed mustard. </w:t>
      </w:r>
      <w:r w:rsidRPr="005865F0">
        <w:rPr>
          <w:rFonts w:ascii="Times New Roman" w:hAnsi="Times New Roman" w:cs="Times New Roman"/>
          <w:i/>
          <w:sz w:val="24"/>
          <w:szCs w:val="24"/>
        </w:rPr>
        <w:t xml:space="preserve">Indian Phytopath. </w:t>
      </w:r>
      <w:r w:rsidRPr="005865F0">
        <w:rPr>
          <w:rFonts w:ascii="Times New Roman" w:hAnsi="Times New Roman" w:cs="Times New Roman"/>
          <w:sz w:val="24"/>
          <w:szCs w:val="24"/>
        </w:rPr>
        <w:t>73(1)</w:t>
      </w:r>
      <w:r w:rsidR="00C45594">
        <w:rPr>
          <w:rFonts w:ascii="Times New Roman" w:hAnsi="Times New Roman" w:cs="Times New Roman"/>
          <w:sz w:val="24"/>
          <w:szCs w:val="24"/>
        </w:rPr>
        <w:t>,</w:t>
      </w:r>
      <w:r w:rsidRPr="005865F0">
        <w:rPr>
          <w:rFonts w:ascii="Times New Roman" w:hAnsi="Times New Roman" w:cs="Times New Roman"/>
          <w:sz w:val="24"/>
          <w:szCs w:val="24"/>
        </w:rPr>
        <w:t xml:space="preserve"> 89-95.</w:t>
      </w:r>
    </w:p>
    <w:p w:rsidR="00FA5AFB" w:rsidRPr="005865F0" w:rsidRDefault="00FA5AFB">
      <w:pPr>
        <w:spacing w:line="240" w:lineRule="auto"/>
        <w:ind w:left="720" w:hanging="720"/>
        <w:jc w:val="both"/>
        <w:rPr>
          <w:rFonts w:ascii="Times New Roman" w:hAnsi="Times New Roman" w:cs="Times New Roman"/>
          <w:w w:val="105"/>
          <w:sz w:val="24"/>
          <w:szCs w:val="24"/>
        </w:rPr>
      </w:pPr>
      <w:r w:rsidRPr="005865F0">
        <w:rPr>
          <w:rFonts w:ascii="Times New Roman" w:hAnsi="Times New Roman" w:cs="Times New Roman"/>
          <w:w w:val="105"/>
          <w:sz w:val="24"/>
          <w:szCs w:val="24"/>
        </w:rPr>
        <w:t xml:space="preserve">Gomez, K.A. </w:t>
      </w:r>
      <w:r w:rsidR="00113DE8">
        <w:rPr>
          <w:rFonts w:ascii="Times New Roman" w:hAnsi="Times New Roman" w:cs="Times New Roman"/>
          <w:w w:val="105"/>
          <w:sz w:val="24"/>
          <w:szCs w:val="24"/>
        </w:rPr>
        <w:t>&amp;</w:t>
      </w:r>
      <w:r w:rsidRPr="005865F0">
        <w:rPr>
          <w:rFonts w:ascii="Times New Roman" w:hAnsi="Times New Roman" w:cs="Times New Roman"/>
          <w:w w:val="105"/>
          <w:sz w:val="24"/>
          <w:szCs w:val="24"/>
        </w:rPr>
        <w:t xml:space="preserve"> Gomez, A.A. (1984). Statistical procedure for agriculture (2nd ed.) JohnWilleyand Sons,NewYork. pp. 680. </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Gupta, R., Awasthi, R.P.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Kolte, S.J. (2003). Influence of sowing dates and weather factors on development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on rapeseed-mustard. </w:t>
      </w:r>
      <w:r w:rsidRPr="005865F0">
        <w:rPr>
          <w:rFonts w:ascii="Times New Roman" w:hAnsi="Times New Roman" w:cs="Times New Roman"/>
          <w:i/>
          <w:sz w:val="24"/>
          <w:szCs w:val="24"/>
        </w:rPr>
        <w:t>Indian Phytopath</w:t>
      </w:r>
      <w:r w:rsidRPr="005865F0">
        <w:rPr>
          <w:rFonts w:ascii="Times New Roman" w:hAnsi="Times New Roman" w:cs="Times New Roman"/>
          <w:sz w:val="24"/>
          <w:szCs w:val="24"/>
        </w:rPr>
        <w:t>. 56(4)</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398-402.</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Khatun, F., Alam, M.S., Hossain, M.A., Malaker, P.K.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Rashid, M.H. (2011). Effect of sowing dates and varieties on the severity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mustard. </w:t>
      </w:r>
      <w:r w:rsidRPr="005865F0">
        <w:rPr>
          <w:rFonts w:ascii="Times New Roman" w:hAnsi="Times New Roman" w:cs="Times New Roman"/>
          <w:i/>
          <w:sz w:val="24"/>
          <w:szCs w:val="24"/>
        </w:rPr>
        <w:t>Bangladesh J. Agril. Res</w:t>
      </w:r>
      <w:r w:rsidRPr="005865F0">
        <w:rPr>
          <w:rFonts w:ascii="Times New Roman" w:hAnsi="Times New Roman" w:cs="Times New Roman"/>
          <w:sz w:val="24"/>
          <w:szCs w:val="24"/>
        </w:rPr>
        <w:t>. 36(4)</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583-594.</w:t>
      </w:r>
    </w:p>
    <w:p w:rsidR="00FA5AFB" w:rsidRPr="005865F0" w:rsidRDefault="00FA5AFB" w:rsidP="007F76FB">
      <w:pPr>
        <w:spacing w:after="0" w:line="240" w:lineRule="auto"/>
        <w:ind w:left="794" w:hanging="794"/>
        <w:jc w:val="both"/>
        <w:rPr>
          <w:rFonts w:ascii="Times New Roman" w:hAnsi="Times New Roman" w:cs="Times New Roman"/>
          <w:sz w:val="24"/>
          <w:szCs w:val="24"/>
        </w:rPr>
      </w:pPr>
      <w:r w:rsidRPr="005865F0">
        <w:rPr>
          <w:rFonts w:ascii="Times New Roman" w:hAnsi="Times New Roman" w:cs="Times New Roman"/>
          <w:sz w:val="24"/>
          <w:szCs w:val="24"/>
        </w:rPr>
        <w:t xml:space="preserve">Kumar, R., Chauhan, M.P., Singh, R.B.,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Shekhar, R. (2012). Disease reaction against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and wilt disease in different agronomic crosses of linseed (</w:t>
      </w:r>
      <w:r w:rsidRPr="005865F0">
        <w:rPr>
          <w:rFonts w:ascii="Times New Roman" w:hAnsi="Times New Roman" w:cs="Times New Roman"/>
          <w:i/>
          <w:sz w:val="24"/>
          <w:szCs w:val="24"/>
        </w:rPr>
        <w:t>Linum usitatissimum</w:t>
      </w:r>
      <w:r w:rsidRPr="005865F0">
        <w:rPr>
          <w:rFonts w:ascii="Times New Roman" w:hAnsi="Times New Roman" w:cs="Times New Roman"/>
          <w:sz w:val="24"/>
          <w:szCs w:val="24"/>
        </w:rPr>
        <w:t xml:space="preserve"> L.). </w:t>
      </w:r>
      <w:r w:rsidRPr="005865F0">
        <w:rPr>
          <w:rFonts w:ascii="Times New Roman" w:hAnsi="Times New Roman" w:cs="Times New Roman"/>
          <w:i/>
          <w:sz w:val="24"/>
          <w:szCs w:val="24"/>
        </w:rPr>
        <w:t xml:space="preserve">Agricultural Science Digest </w:t>
      </w:r>
      <w:r w:rsidRPr="005865F0">
        <w:rPr>
          <w:rFonts w:ascii="Times New Roman" w:hAnsi="Times New Roman" w:cs="Times New Roman"/>
          <w:sz w:val="24"/>
          <w:szCs w:val="24"/>
        </w:rPr>
        <w:t>32(2)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172-174.</w:t>
      </w:r>
    </w:p>
    <w:p w:rsidR="006309D0" w:rsidRPr="005865F0" w:rsidRDefault="006309D0" w:rsidP="007F76FB">
      <w:pPr>
        <w:spacing w:after="0" w:line="240" w:lineRule="auto"/>
        <w:ind w:left="794" w:hanging="794"/>
        <w:jc w:val="both"/>
        <w:rPr>
          <w:rFonts w:ascii="Times New Roman" w:hAnsi="Times New Roman" w:cs="Times New Roman"/>
          <w:sz w:val="24"/>
          <w:szCs w:val="24"/>
        </w:rPr>
      </w:pP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Mahapatra, S.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Das, S. (2015). Effect of sowing dates, varieties and weather factors on the occurrence and severity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leaf blight and yield of Indian mustard. </w:t>
      </w:r>
      <w:r w:rsidRPr="005865F0">
        <w:rPr>
          <w:rFonts w:ascii="Times New Roman" w:hAnsi="Times New Roman" w:cs="Times New Roman"/>
          <w:i/>
          <w:sz w:val="24"/>
          <w:szCs w:val="24"/>
        </w:rPr>
        <w:t xml:space="preserve">African Journal of Agricultural Research </w:t>
      </w:r>
      <w:r w:rsidRPr="005865F0">
        <w:rPr>
          <w:rFonts w:ascii="Times New Roman" w:hAnsi="Times New Roman" w:cs="Times New Roman"/>
          <w:sz w:val="24"/>
          <w:szCs w:val="24"/>
        </w:rPr>
        <w:t>10(7)</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579-587.</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Pandey, M.K., Singh, R., Singh, A.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Mishra, B.K. (2019). Influence of dates of sowing, disease incidence and crop yield against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w:t>
      </w:r>
      <w:r w:rsidRPr="005865F0">
        <w:rPr>
          <w:rFonts w:ascii="Times New Roman" w:hAnsi="Times New Roman" w:cs="Times New Roman"/>
          <w:i/>
          <w:sz w:val="24"/>
          <w:szCs w:val="24"/>
        </w:rPr>
        <w:t>Alternaria lini</w:t>
      </w:r>
      <w:r w:rsidRPr="005865F0">
        <w:rPr>
          <w:rFonts w:ascii="Times New Roman" w:hAnsi="Times New Roman" w:cs="Times New Roman"/>
          <w:sz w:val="24"/>
          <w:szCs w:val="24"/>
        </w:rPr>
        <w:t xml:space="preserve">) of linseed. </w:t>
      </w:r>
      <w:r w:rsidRPr="005865F0">
        <w:rPr>
          <w:rFonts w:ascii="Times New Roman" w:hAnsi="Times New Roman" w:cs="Times New Roman"/>
          <w:i/>
          <w:sz w:val="24"/>
          <w:szCs w:val="24"/>
        </w:rPr>
        <w:t xml:space="preserve">Journal of Pharmacognosy and Phytochemistry </w:t>
      </w:r>
      <w:r w:rsidRPr="005865F0">
        <w:rPr>
          <w:rFonts w:ascii="Times New Roman" w:hAnsi="Times New Roman" w:cs="Times New Roman"/>
          <w:sz w:val="24"/>
          <w:szCs w:val="24"/>
        </w:rPr>
        <w:t>8(2)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1459-1461.</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Punia, R., Kumari, R., Kumar, R., Rathi, A.S.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Avtar, R. (2021). Impact of weather parameters on </w:t>
      </w:r>
      <w:r w:rsidRPr="005865F0">
        <w:rPr>
          <w:rFonts w:ascii="Times New Roman" w:hAnsi="Times New Roman" w:cs="Times New Roman"/>
          <w:i/>
          <w:sz w:val="24"/>
          <w:szCs w:val="24"/>
        </w:rPr>
        <w:t xml:space="preserve">Alternaria </w:t>
      </w:r>
      <w:r w:rsidRPr="005865F0">
        <w:rPr>
          <w:rFonts w:ascii="Times New Roman" w:hAnsi="Times New Roman" w:cs="Times New Roman"/>
          <w:sz w:val="24"/>
          <w:szCs w:val="24"/>
        </w:rPr>
        <w:t>blight of Indian mustard [(</w:t>
      </w:r>
      <w:r w:rsidRPr="005865F0">
        <w:rPr>
          <w:rFonts w:ascii="Times New Roman" w:hAnsi="Times New Roman" w:cs="Times New Roman"/>
          <w:i/>
          <w:sz w:val="24"/>
          <w:szCs w:val="24"/>
        </w:rPr>
        <w:t>Brassica juncea</w:t>
      </w:r>
      <w:r w:rsidRPr="005865F0">
        <w:rPr>
          <w:rFonts w:ascii="Times New Roman" w:hAnsi="Times New Roman" w:cs="Times New Roman"/>
          <w:sz w:val="24"/>
          <w:szCs w:val="24"/>
        </w:rPr>
        <w:t xml:space="preserve"> (L.) Czern. &amp; Coss.)]  </w:t>
      </w:r>
      <w:r w:rsidRPr="005865F0">
        <w:rPr>
          <w:rFonts w:ascii="Times New Roman" w:hAnsi="Times New Roman" w:cs="Times New Roman"/>
          <w:i/>
          <w:sz w:val="24"/>
          <w:szCs w:val="24"/>
        </w:rPr>
        <w:t>Bangladesh J. Bot</w:t>
      </w:r>
      <w:r w:rsidRPr="005865F0">
        <w:rPr>
          <w:rFonts w:ascii="Times New Roman" w:hAnsi="Times New Roman" w:cs="Times New Roman"/>
          <w:sz w:val="24"/>
          <w:szCs w:val="24"/>
        </w:rPr>
        <w:t>. 50(1)</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15-19.</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Shaikh, F.G., Gokhale, D.N., Rokade, B.S.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Jadhav, P.J. (2009). Effect of sowing date on some growth characters in linseed. </w:t>
      </w:r>
      <w:r w:rsidRPr="005865F0">
        <w:rPr>
          <w:rFonts w:ascii="Times New Roman" w:hAnsi="Times New Roman" w:cs="Times New Roman"/>
          <w:i/>
          <w:sz w:val="24"/>
          <w:szCs w:val="24"/>
        </w:rPr>
        <w:t>Journal of Agrometerology</w:t>
      </w:r>
      <w:r w:rsidRPr="005865F0">
        <w:rPr>
          <w:rFonts w:ascii="Times New Roman" w:hAnsi="Times New Roman" w:cs="Times New Roman"/>
          <w:sz w:val="24"/>
          <w:szCs w:val="24"/>
        </w:rPr>
        <w:t xml:space="preserve"> 11(2)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203-205.</w:t>
      </w:r>
    </w:p>
    <w:p w:rsidR="00FA5AFB" w:rsidRPr="005865F0" w:rsidRDefault="00FA5AFB" w:rsidP="007F76FB">
      <w:pPr>
        <w:spacing w:after="0" w:line="240" w:lineRule="auto"/>
        <w:ind w:left="794" w:hanging="794"/>
        <w:jc w:val="both"/>
        <w:rPr>
          <w:rFonts w:ascii="Times New Roman" w:hAnsi="Times New Roman" w:cs="Times New Roman"/>
          <w:sz w:val="24"/>
          <w:szCs w:val="24"/>
        </w:rPr>
      </w:pPr>
      <w:r w:rsidRPr="005865F0">
        <w:rPr>
          <w:rFonts w:ascii="Times New Roman" w:hAnsi="Times New Roman" w:cs="Times New Roman"/>
          <w:sz w:val="24"/>
          <w:szCs w:val="24"/>
        </w:rPr>
        <w:lastRenderedPageBreak/>
        <w:t xml:space="preserve">Singh, H.K., Indraman., Srivastava, J.P., Chauhan, M.P., Maurya, K.N.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Maurya, M.K. (2017). Management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linseed (</w:t>
      </w:r>
      <w:r w:rsidRPr="005865F0">
        <w:rPr>
          <w:rFonts w:ascii="Times New Roman" w:hAnsi="Times New Roman" w:cs="Times New Roman"/>
          <w:i/>
          <w:sz w:val="24"/>
          <w:szCs w:val="24"/>
        </w:rPr>
        <w:t>Linum usitatissimum</w:t>
      </w:r>
      <w:r w:rsidRPr="005865F0">
        <w:rPr>
          <w:rFonts w:ascii="Times New Roman" w:hAnsi="Times New Roman" w:cs="Times New Roman"/>
          <w:sz w:val="24"/>
          <w:szCs w:val="24"/>
        </w:rPr>
        <w:t xml:space="preserve"> L.) through genotypes and fungicides. </w:t>
      </w:r>
      <w:r w:rsidRPr="005865F0">
        <w:rPr>
          <w:rFonts w:ascii="Times New Roman" w:hAnsi="Times New Roman" w:cs="Times New Roman"/>
          <w:i/>
          <w:sz w:val="24"/>
          <w:szCs w:val="24"/>
        </w:rPr>
        <w:t xml:space="preserve">Progressive Research – An International Journal </w:t>
      </w:r>
      <w:r w:rsidRPr="005865F0">
        <w:rPr>
          <w:rFonts w:ascii="Times New Roman" w:hAnsi="Times New Roman" w:cs="Times New Roman"/>
          <w:sz w:val="24"/>
          <w:szCs w:val="24"/>
        </w:rPr>
        <w:t>12(1)</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731-737.</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Singh, N., Palat, R., Dabbas, M.R.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Chandra, D.R. (2008). Effect of date of sowing on yield and disease intensity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in linseed. </w:t>
      </w:r>
      <w:r w:rsidRPr="005865F0">
        <w:rPr>
          <w:rFonts w:ascii="Times New Roman" w:hAnsi="Times New Roman" w:cs="Times New Roman"/>
          <w:i/>
          <w:sz w:val="24"/>
          <w:szCs w:val="24"/>
        </w:rPr>
        <w:t>International Journal of Plant Protection</w:t>
      </w:r>
      <w:r w:rsidRPr="005865F0">
        <w:rPr>
          <w:rFonts w:ascii="Times New Roman" w:hAnsi="Times New Roman" w:cs="Times New Roman"/>
          <w:sz w:val="24"/>
          <w:szCs w:val="24"/>
        </w:rPr>
        <w:t xml:space="preserve"> 1(2)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38-39.</w:t>
      </w:r>
    </w:p>
    <w:p w:rsidR="00FA5AFB" w:rsidRPr="005865F0" w:rsidRDefault="00FA5AFB">
      <w:pPr>
        <w:widowControl w:val="0"/>
        <w:autoSpaceDE w:val="0"/>
        <w:autoSpaceDN w:val="0"/>
        <w:adjustRightInd w:val="0"/>
        <w:spacing w:line="240" w:lineRule="auto"/>
        <w:ind w:left="709" w:hanging="709"/>
        <w:jc w:val="both"/>
        <w:rPr>
          <w:rFonts w:ascii="Times New Roman" w:hAnsi="Times New Roman" w:cs="Times New Roman"/>
          <w:i/>
          <w:sz w:val="24"/>
          <w:szCs w:val="24"/>
        </w:rPr>
      </w:pPr>
      <w:r w:rsidRPr="005865F0">
        <w:rPr>
          <w:rFonts w:ascii="Times New Roman" w:hAnsi="Times New Roman" w:cs="Times New Roman"/>
          <w:sz w:val="24"/>
          <w:szCs w:val="24"/>
        </w:rPr>
        <w:t xml:space="preserve">Singh, R.B.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Singh, R.N. (2006). Evaluation of resistance inducing chemicals against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linseed (</w:t>
      </w:r>
      <w:r w:rsidRPr="005865F0">
        <w:rPr>
          <w:rFonts w:ascii="Times New Roman" w:hAnsi="Times New Roman" w:cs="Times New Roman"/>
          <w:i/>
          <w:sz w:val="24"/>
          <w:szCs w:val="24"/>
        </w:rPr>
        <w:t>Linum usitatissimum</w:t>
      </w:r>
      <w:r w:rsidRPr="005865F0">
        <w:rPr>
          <w:rFonts w:ascii="Times New Roman" w:hAnsi="Times New Roman" w:cs="Times New Roman"/>
          <w:sz w:val="24"/>
          <w:szCs w:val="24"/>
        </w:rPr>
        <w:t xml:space="preserve"> L.) </w:t>
      </w:r>
      <w:r w:rsidRPr="005865F0">
        <w:rPr>
          <w:rFonts w:ascii="Times New Roman" w:hAnsi="Times New Roman" w:cs="Times New Roman"/>
          <w:i/>
          <w:sz w:val="24"/>
          <w:szCs w:val="24"/>
        </w:rPr>
        <w:t xml:space="preserve">Indian Phytopath. </w:t>
      </w:r>
      <w:r w:rsidRPr="005865F0">
        <w:rPr>
          <w:rFonts w:ascii="Times New Roman" w:hAnsi="Times New Roman" w:cs="Times New Roman"/>
          <w:sz w:val="24"/>
          <w:szCs w:val="24"/>
        </w:rPr>
        <w:t>59(2)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180-184</w:t>
      </w:r>
      <w:r w:rsidRPr="005865F0">
        <w:rPr>
          <w:rFonts w:ascii="Times New Roman" w:hAnsi="Times New Roman" w:cs="Times New Roman"/>
          <w:i/>
          <w:sz w:val="24"/>
          <w:szCs w:val="24"/>
        </w:rPr>
        <w:t>.</w:t>
      </w:r>
    </w:p>
    <w:p w:rsidR="00FA5AFB" w:rsidRDefault="00FA5AFB" w:rsidP="007F76FB">
      <w:pPr>
        <w:spacing w:after="0" w:line="240" w:lineRule="auto"/>
        <w:ind w:left="794" w:hanging="794"/>
        <w:jc w:val="both"/>
        <w:rPr>
          <w:rFonts w:ascii="Times New Roman" w:hAnsi="Times New Roman" w:cs="Times New Roman"/>
          <w:sz w:val="28"/>
          <w:szCs w:val="28"/>
        </w:rPr>
      </w:pPr>
      <w:r w:rsidRPr="005865F0">
        <w:rPr>
          <w:rFonts w:ascii="Times New Roman" w:hAnsi="Times New Roman" w:cs="Times New Roman"/>
          <w:sz w:val="24"/>
          <w:szCs w:val="24"/>
        </w:rPr>
        <w:t xml:space="preserve">Singh, V., Lal, M., Kumar, S., Ali, M.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Singh, J. (2015). Management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linseed with sowing dates and host resistance. </w:t>
      </w:r>
      <w:r w:rsidRPr="005865F0">
        <w:rPr>
          <w:rFonts w:ascii="Times New Roman" w:hAnsi="Times New Roman" w:cs="Times New Roman"/>
          <w:i/>
          <w:sz w:val="24"/>
          <w:szCs w:val="24"/>
        </w:rPr>
        <w:t>Universe of Emerging Technologies and Science</w:t>
      </w:r>
      <w:r w:rsidRPr="005865F0">
        <w:rPr>
          <w:rFonts w:ascii="Times New Roman" w:hAnsi="Times New Roman" w:cs="Times New Roman"/>
          <w:sz w:val="24"/>
          <w:szCs w:val="24"/>
        </w:rPr>
        <w:t xml:space="preserve"> 2(4)</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1-4.</w:t>
      </w:r>
    </w:p>
    <w:p w:rsidR="00BD62F2" w:rsidRDefault="00BD62F2">
      <w:pPr>
        <w:spacing w:after="0" w:line="240" w:lineRule="auto"/>
        <w:ind w:left="1440" w:hanging="1440"/>
        <w:jc w:val="both"/>
        <w:rPr>
          <w:rFonts w:ascii="Times New Roman" w:hAnsi="Times New Roman" w:cs="Times New Roman"/>
          <w:sz w:val="28"/>
          <w:szCs w:val="28"/>
        </w:rPr>
      </w:pPr>
    </w:p>
    <w:p w:rsidR="00BD62F2" w:rsidRDefault="00BD62F2">
      <w:pPr>
        <w:spacing w:line="240" w:lineRule="auto"/>
        <w:ind w:left="720" w:hanging="720"/>
        <w:jc w:val="both"/>
        <w:rPr>
          <w:rFonts w:ascii="Times New Roman" w:hAnsi="Times New Roman" w:cs="Times New Roman"/>
          <w:sz w:val="28"/>
          <w:szCs w:val="28"/>
        </w:rPr>
      </w:pPr>
    </w:p>
    <w:p w:rsidR="00BD62F2" w:rsidRDefault="00BD62F2">
      <w:pPr>
        <w:spacing w:line="240" w:lineRule="auto"/>
        <w:ind w:left="720" w:hanging="720"/>
        <w:jc w:val="both"/>
        <w:rPr>
          <w:rFonts w:ascii="Times New Roman" w:hAnsi="Times New Roman" w:cs="Times New Roman"/>
          <w:sz w:val="28"/>
          <w:szCs w:val="28"/>
        </w:rPr>
      </w:pPr>
    </w:p>
    <w:p w:rsidR="00BD62F2" w:rsidRDefault="00BD62F2">
      <w:pPr>
        <w:spacing w:line="360" w:lineRule="auto"/>
        <w:ind w:firstLine="720"/>
        <w:jc w:val="both"/>
        <w:rPr>
          <w:rFonts w:ascii="Times New Roman" w:hAnsi="Times New Roman" w:cs="Times New Roman"/>
          <w:w w:val="105"/>
          <w:sz w:val="28"/>
          <w:szCs w:val="28"/>
        </w:rPr>
      </w:pPr>
    </w:p>
    <w:p w:rsidR="00BD62F2" w:rsidRDefault="00BD62F2">
      <w:pPr>
        <w:spacing w:line="360" w:lineRule="auto"/>
        <w:rPr>
          <w:rFonts w:ascii="Times New Roman" w:hAnsi="Times New Roman" w:cs="Times New Roman"/>
          <w:b/>
          <w:sz w:val="28"/>
          <w:szCs w:val="28"/>
        </w:rPr>
      </w:pPr>
    </w:p>
    <w:p w:rsidR="00BD62F2" w:rsidRDefault="00BD62F2">
      <w:pPr>
        <w:spacing w:line="360" w:lineRule="auto"/>
        <w:jc w:val="both"/>
        <w:rPr>
          <w:rFonts w:ascii="Times New Roman" w:hAnsi="Times New Roman" w:cs="Times New Roman"/>
          <w:b/>
          <w:sz w:val="36"/>
          <w:szCs w:val="24"/>
        </w:rPr>
      </w:pPr>
    </w:p>
    <w:p w:rsidR="00BD62F2" w:rsidRDefault="00BD62F2">
      <w:pPr>
        <w:spacing w:after="0" w:line="360" w:lineRule="auto"/>
        <w:ind w:firstLine="630"/>
        <w:jc w:val="both"/>
        <w:rPr>
          <w:rFonts w:ascii="Times New Roman" w:hAnsi="Times New Roman" w:cs="Times New Roman"/>
          <w:w w:val="105"/>
          <w:sz w:val="28"/>
          <w:szCs w:val="28"/>
        </w:rPr>
      </w:pPr>
    </w:p>
    <w:p w:rsidR="00BD62F2" w:rsidRDefault="00BD62F2">
      <w:pPr>
        <w:spacing w:line="360" w:lineRule="auto"/>
        <w:ind w:firstLine="630"/>
        <w:jc w:val="both"/>
        <w:rPr>
          <w:rFonts w:ascii="Times New Roman" w:hAnsi="Times New Roman" w:cs="Times New Roman"/>
          <w:b/>
          <w:sz w:val="36"/>
          <w:szCs w:val="24"/>
        </w:rPr>
      </w:pPr>
    </w:p>
    <w:sectPr w:rsidR="00BD62F2" w:rsidSect="000704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36" w:rsidRDefault="007C5836">
      <w:pPr>
        <w:spacing w:line="240" w:lineRule="auto"/>
      </w:pPr>
      <w:r>
        <w:separator/>
      </w:r>
    </w:p>
  </w:endnote>
  <w:endnote w:type="continuationSeparator" w:id="1">
    <w:p w:rsidR="007C5836" w:rsidRDefault="007C58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D7" w:rsidRDefault="002F34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D7" w:rsidRDefault="002F34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D7" w:rsidRDefault="002F34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36" w:rsidRDefault="007C5836">
      <w:pPr>
        <w:spacing w:after="0"/>
      </w:pPr>
      <w:r>
        <w:separator/>
      </w:r>
    </w:p>
  </w:footnote>
  <w:footnote w:type="continuationSeparator" w:id="1">
    <w:p w:rsidR="007C5836" w:rsidRDefault="007C58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D7" w:rsidRDefault="002F3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D7" w:rsidRDefault="002F3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4D7" w:rsidRDefault="002F34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5A0EEB"/>
    <w:rsid w:val="00002F24"/>
    <w:rsid w:val="00021E25"/>
    <w:rsid w:val="00060C51"/>
    <w:rsid w:val="000704E0"/>
    <w:rsid w:val="000733A1"/>
    <w:rsid w:val="0008764F"/>
    <w:rsid w:val="000C784C"/>
    <w:rsid w:val="000F0A2F"/>
    <w:rsid w:val="000F79D3"/>
    <w:rsid w:val="00101F65"/>
    <w:rsid w:val="00110D4B"/>
    <w:rsid w:val="00113DE8"/>
    <w:rsid w:val="00123C10"/>
    <w:rsid w:val="0013744B"/>
    <w:rsid w:val="0016455F"/>
    <w:rsid w:val="00177412"/>
    <w:rsid w:val="0017751D"/>
    <w:rsid w:val="00181058"/>
    <w:rsid w:val="001A522A"/>
    <w:rsid w:val="001A7BD2"/>
    <w:rsid w:val="001A7E3D"/>
    <w:rsid w:val="001D4FFE"/>
    <w:rsid w:val="001F3D25"/>
    <w:rsid w:val="002108D3"/>
    <w:rsid w:val="00216A2A"/>
    <w:rsid w:val="0028572A"/>
    <w:rsid w:val="00296F26"/>
    <w:rsid w:val="00297573"/>
    <w:rsid w:val="002A2881"/>
    <w:rsid w:val="002B1729"/>
    <w:rsid w:val="002B2810"/>
    <w:rsid w:val="002C5158"/>
    <w:rsid w:val="002F34D7"/>
    <w:rsid w:val="00315A21"/>
    <w:rsid w:val="00322FEA"/>
    <w:rsid w:val="00345331"/>
    <w:rsid w:val="003505DC"/>
    <w:rsid w:val="00361C1F"/>
    <w:rsid w:val="003624EB"/>
    <w:rsid w:val="00365CB9"/>
    <w:rsid w:val="00375129"/>
    <w:rsid w:val="00377BB9"/>
    <w:rsid w:val="00380BFB"/>
    <w:rsid w:val="00390BE3"/>
    <w:rsid w:val="003C2663"/>
    <w:rsid w:val="003D1949"/>
    <w:rsid w:val="003F2703"/>
    <w:rsid w:val="004002C1"/>
    <w:rsid w:val="00417467"/>
    <w:rsid w:val="00421A83"/>
    <w:rsid w:val="0042295C"/>
    <w:rsid w:val="00422A94"/>
    <w:rsid w:val="00432AD2"/>
    <w:rsid w:val="004565C7"/>
    <w:rsid w:val="004604E8"/>
    <w:rsid w:val="004B2A81"/>
    <w:rsid w:val="004B479E"/>
    <w:rsid w:val="004B489C"/>
    <w:rsid w:val="004D7AAA"/>
    <w:rsid w:val="004E3777"/>
    <w:rsid w:val="00510937"/>
    <w:rsid w:val="00540E6C"/>
    <w:rsid w:val="005865F0"/>
    <w:rsid w:val="005A0EEB"/>
    <w:rsid w:val="005C5375"/>
    <w:rsid w:val="005E04E8"/>
    <w:rsid w:val="005E623D"/>
    <w:rsid w:val="005E7765"/>
    <w:rsid w:val="006309D0"/>
    <w:rsid w:val="00632187"/>
    <w:rsid w:val="0064717B"/>
    <w:rsid w:val="0066704D"/>
    <w:rsid w:val="00667D81"/>
    <w:rsid w:val="00676B38"/>
    <w:rsid w:val="006826FD"/>
    <w:rsid w:val="006832FD"/>
    <w:rsid w:val="006C3EBE"/>
    <w:rsid w:val="006C59A0"/>
    <w:rsid w:val="006D371B"/>
    <w:rsid w:val="006E57C7"/>
    <w:rsid w:val="006F0D25"/>
    <w:rsid w:val="006F5CE8"/>
    <w:rsid w:val="007012B9"/>
    <w:rsid w:val="00715C46"/>
    <w:rsid w:val="007370DA"/>
    <w:rsid w:val="00750861"/>
    <w:rsid w:val="007519D2"/>
    <w:rsid w:val="0075782C"/>
    <w:rsid w:val="007846AF"/>
    <w:rsid w:val="00787B97"/>
    <w:rsid w:val="00792F8D"/>
    <w:rsid w:val="0079649D"/>
    <w:rsid w:val="007A271E"/>
    <w:rsid w:val="007C5836"/>
    <w:rsid w:val="007D6A16"/>
    <w:rsid w:val="007F76FB"/>
    <w:rsid w:val="00811719"/>
    <w:rsid w:val="00812BF0"/>
    <w:rsid w:val="00817A0B"/>
    <w:rsid w:val="008341B5"/>
    <w:rsid w:val="00884621"/>
    <w:rsid w:val="00886210"/>
    <w:rsid w:val="0089240F"/>
    <w:rsid w:val="008974F3"/>
    <w:rsid w:val="00897B45"/>
    <w:rsid w:val="008A5E3C"/>
    <w:rsid w:val="008B04F1"/>
    <w:rsid w:val="008D1788"/>
    <w:rsid w:val="0090119B"/>
    <w:rsid w:val="00916D9C"/>
    <w:rsid w:val="00932490"/>
    <w:rsid w:val="009339BD"/>
    <w:rsid w:val="0095180D"/>
    <w:rsid w:val="00971038"/>
    <w:rsid w:val="00984AC9"/>
    <w:rsid w:val="00990A0F"/>
    <w:rsid w:val="009C26EB"/>
    <w:rsid w:val="009C74BB"/>
    <w:rsid w:val="009E0FC3"/>
    <w:rsid w:val="009F0867"/>
    <w:rsid w:val="009F09B9"/>
    <w:rsid w:val="009F1941"/>
    <w:rsid w:val="009F7128"/>
    <w:rsid w:val="00A04DFA"/>
    <w:rsid w:val="00A343FD"/>
    <w:rsid w:val="00A37F75"/>
    <w:rsid w:val="00A67C06"/>
    <w:rsid w:val="00AB0B1B"/>
    <w:rsid w:val="00AD17DA"/>
    <w:rsid w:val="00AD2343"/>
    <w:rsid w:val="00AD7FC0"/>
    <w:rsid w:val="00AE2CA9"/>
    <w:rsid w:val="00AE5A1F"/>
    <w:rsid w:val="00B05C42"/>
    <w:rsid w:val="00B26D3B"/>
    <w:rsid w:val="00B350FF"/>
    <w:rsid w:val="00B42701"/>
    <w:rsid w:val="00B43413"/>
    <w:rsid w:val="00B45026"/>
    <w:rsid w:val="00B51A51"/>
    <w:rsid w:val="00B82239"/>
    <w:rsid w:val="00B84EF2"/>
    <w:rsid w:val="00BB3CB4"/>
    <w:rsid w:val="00BB6FA2"/>
    <w:rsid w:val="00BB7EBC"/>
    <w:rsid w:val="00BC7423"/>
    <w:rsid w:val="00BD29F0"/>
    <w:rsid w:val="00BD4ECF"/>
    <w:rsid w:val="00BD62F2"/>
    <w:rsid w:val="00C23603"/>
    <w:rsid w:val="00C40FBF"/>
    <w:rsid w:val="00C45594"/>
    <w:rsid w:val="00C66CDF"/>
    <w:rsid w:val="00CB0406"/>
    <w:rsid w:val="00CB51BD"/>
    <w:rsid w:val="00CD0C47"/>
    <w:rsid w:val="00CD2600"/>
    <w:rsid w:val="00CF48E4"/>
    <w:rsid w:val="00D0421D"/>
    <w:rsid w:val="00D0752A"/>
    <w:rsid w:val="00D1146A"/>
    <w:rsid w:val="00D248A3"/>
    <w:rsid w:val="00D44D32"/>
    <w:rsid w:val="00D61BA7"/>
    <w:rsid w:val="00D755A1"/>
    <w:rsid w:val="00D907CB"/>
    <w:rsid w:val="00DB5DCF"/>
    <w:rsid w:val="00DC5C87"/>
    <w:rsid w:val="00DD6191"/>
    <w:rsid w:val="00E019CE"/>
    <w:rsid w:val="00E047D8"/>
    <w:rsid w:val="00E048AC"/>
    <w:rsid w:val="00E42F5D"/>
    <w:rsid w:val="00E67336"/>
    <w:rsid w:val="00E90145"/>
    <w:rsid w:val="00EA2855"/>
    <w:rsid w:val="00EA4A0A"/>
    <w:rsid w:val="00F07045"/>
    <w:rsid w:val="00F141BE"/>
    <w:rsid w:val="00F601C4"/>
    <w:rsid w:val="00F60C8F"/>
    <w:rsid w:val="00F64A0F"/>
    <w:rsid w:val="00F675C3"/>
    <w:rsid w:val="00F8104F"/>
    <w:rsid w:val="00F84EE6"/>
    <w:rsid w:val="00F91A86"/>
    <w:rsid w:val="00F97E72"/>
    <w:rsid w:val="00FA339E"/>
    <w:rsid w:val="00FA556C"/>
    <w:rsid w:val="00FA5AFB"/>
    <w:rsid w:val="00FB2951"/>
    <w:rsid w:val="00FB39C4"/>
    <w:rsid w:val="00FC120B"/>
    <w:rsid w:val="00FD695F"/>
    <w:rsid w:val="00FE5068"/>
    <w:rsid w:val="0AAC2C0F"/>
    <w:rsid w:val="0E2E3C2B"/>
    <w:rsid w:val="10C45D0D"/>
    <w:rsid w:val="11E36164"/>
    <w:rsid w:val="12A904AC"/>
    <w:rsid w:val="17EF1819"/>
    <w:rsid w:val="1BBB0CCA"/>
    <w:rsid w:val="2A6D2749"/>
    <w:rsid w:val="2AFB561A"/>
    <w:rsid w:val="2B150FB6"/>
    <w:rsid w:val="37485BBD"/>
    <w:rsid w:val="43C3013B"/>
    <w:rsid w:val="4A9B238F"/>
    <w:rsid w:val="4F9E46AF"/>
    <w:rsid w:val="53A73D6C"/>
    <w:rsid w:val="57F95322"/>
    <w:rsid w:val="59434FDA"/>
    <w:rsid w:val="5A201316"/>
    <w:rsid w:val="65F05201"/>
    <w:rsid w:val="69FE0FEF"/>
    <w:rsid w:val="7E813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9CE"/>
    <w:pPr>
      <w:spacing w:after="200" w:line="276" w:lineRule="auto"/>
    </w:pPr>
    <w:rPr>
      <w:sz w:val="22"/>
      <w:szCs w:val="22"/>
      <w:lang w:val="en-US" w:eastAsia="en-US"/>
    </w:rPr>
  </w:style>
  <w:style w:type="paragraph" w:styleId="Heading3">
    <w:name w:val="heading 3"/>
    <w:basedOn w:val="Normal"/>
    <w:next w:val="Normal"/>
    <w:link w:val="Heading3Char"/>
    <w:uiPriority w:val="9"/>
    <w:semiHidden/>
    <w:unhideWhenUsed/>
    <w:qFormat/>
    <w:rsid w:val="004229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1"/>
    <w:unhideWhenUsed/>
    <w:qFormat/>
    <w:rsid w:val="00E019CE"/>
    <w:pPr>
      <w:widowControl w:val="0"/>
      <w:autoSpaceDE w:val="0"/>
      <w:autoSpaceDN w:val="0"/>
      <w:spacing w:after="0" w:line="240" w:lineRule="auto"/>
      <w:ind w:left="20"/>
      <w:outlineLvl w:val="5"/>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019CE"/>
    <w:pPr>
      <w:widowControl w:val="0"/>
      <w:autoSpaceDE w:val="0"/>
      <w:autoSpaceDN w:val="0"/>
      <w:spacing w:after="0" w:line="240" w:lineRule="auto"/>
    </w:pPr>
    <w:rPr>
      <w:rFonts w:ascii="Times New Roman" w:eastAsia="Times New Roman" w:hAnsi="Times New Roman" w:cs="Times New Roman"/>
      <w:sz w:val="23"/>
      <w:szCs w:val="23"/>
    </w:rPr>
  </w:style>
  <w:style w:type="paragraph" w:styleId="Footer">
    <w:name w:val="footer"/>
    <w:basedOn w:val="Normal"/>
    <w:link w:val="FooterChar"/>
    <w:uiPriority w:val="99"/>
    <w:unhideWhenUsed/>
    <w:qFormat/>
    <w:rsid w:val="00E019CE"/>
    <w:pPr>
      <w:tabs>
        <w:tab w:val="center" w:pos="4680"/>
        <w:tab w:val="right" w:pos="9360"/>
      </w:tabs>
      <w:spacing w:after="0" w:line="240" w:lineRule="auto"/>
    </w:pPr>
  </w:style>
  <w:style w:type="paragraph" w:styleId="Header">
    <w:name w:val="header"/>
    <w:basedOn w:val="Normal"/>
    <w:link w:val="HeaderChar"/>
    <w:uiPriority w:val="99"/>
    <w:unhideWhenUsed/>
    <w:rsid w:val="00E019CE"/>
    <w:pPr>
      <w:tabs>
        <w:tab w:val="center" w:pos="4680"/>
        <w:tab w:val="right" w:pos="9360"/>
      </w:tabs>
      <w:spacing w:after="0" w:line="240" w:lineRule="auto"/>
    </w:pPr>
  </w:style>
  <w:style w:type="table" w:styleId="TableGrid">
    <w:name w:val="Table Grid"/>
    <w:basedOn w:val="TableNormal"/>
    <w:uiPriority w:val="59"/>
    <w:qFormat/>
    <w:rsid w:val="00E0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1"/>
    <w:qFormat/>
    <w:rsid w:val="00E019CE"/>
    <w:rPr>
      <w:rFonts w:ascii="Times New Roman" w:eastAsia="Times New Roman" w:hAnsi="Times New Roman" w:cs="Times New Roman"/>
      <w:b/>
      <w:bCs/>
      <w:sz w:val="23"/>
      <w:szCs w:val="23"/>
    </w:rPr>
  </w:style>
  <w:style w:type="character" w:customStyle="1" w:styleId="BodyTextChar">
    <w:name w:val="Body Text Char"/>
    <w:basedOn w:val="DefaultParagraphFont"/>
    <w:link w:val="BodyText"/>
    <w:uiPriority w:val="1"/>
    <w:qFormat/>
    <w:rsid w:val="00E019CE"/>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019CE"/>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HeaderChar">
    <w:name w:val="Header Char"/>
    <w:basedOn w:val="DefaultParagraphFont"/>
    <w:link w:val="Header"/>
    <w:uiPriority w:val="99"/>
    <w:rsid w:val="00E019CE"/>
  </w:style>
  <w:style w:type="character" w:customStyle="1" w:styleId="FooterChar">
    <w:name w:val="Footer Char"/>
    <w:basedOn w:val="DefaultParagraphFont"/>
    <w:link w:val="Footer"/>
    <w:uiPriority w:val="99"/>
    <w:qFormat/>
    <w:rsid w:val="00E019CE"/>
  </w:style>
  <w:style w:type="paragraph" w:styleId="BalloonText">
    <w:name w:val="Balloon Text"/>
    <w:basedOn w:val="Normal"/>
    <w:link w:val="BalloonTextChar"/>
    <w:uiPriority w:val="99"/>
    <w:semiHidden/>
    <w:unhideWhenUsed/>
    <w:rsid w:val="007F7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6FB"/>
    <w:rPr>
      <w:rFonts w:ascii="Segoe UI" w:hAnsi="Segoe UI" w:cs="Segoe UI"/>
      <w:sz w:val="18"/>
      <w:szCs w:val="18"/>
      <w:lang w:val="en-US" w:eastAsia="en-US"/>
    </w:rPr>
  </w:style>
  <w:style w:type="character" w:styleId="Hyperlink">
    <w:name w:val="Hyperlink"/>
    <w:basedOn w:val="DefaultParagraphFont"/>
    <w:uiPriority w:val="99"/>
    <w:unhideWhenUsed/>
    <w:rsid w:val="00F07045"/>
    <w:rPr>
      <w:color w:val="0000FF" w:themeColor="hyperlink"/>
      <w:u w:val="single"/>
    </w:rPr>
  </w:style>
  <w:style w:type="paragraph" w:styleId="ListParagraph">
    <w:name w:val="List Paragraph"/>
    <w:basedOn w:val="Normal"/>
    <w:uiPriority w:val="99"/>
    <w:rsid w:val="008D1788"/>
    <w:pPr>
      <w:ind w:left="720"/>
      <w:contextualSpacing/>
    </w:pPr>
  </w:style>
  <w:style w:type="character" w:customStyle="1" w:styleId="UnresolvedMention">
    <w:name w:val="Unresolved Mention"/>
    <w:basedOn w:val="DefaultParagraphFont"/>
    <w:uiPriority w:val="99"/>
    <w:semiHidden/>
    <w:unhideWhenUsed/>
    <w:rsid w:val="007012B9"/>
    <w:rPr>
      <w:color w:val="605E5C"/>
      <w:shd w:val="clear" w:color="auto" w:fill="E1DFDD"/>
    </w:rPr>
  </w:style>
  <w:style w:type="character" w:customStyle="1" w:styleId="Heading3Char">
    <w:name w:val="Heading 3 Char"/>
    <w:basedOn w:val="DefaultParagraphFont"/>
    <w:link w:val="Heading3"/>
    <w:uiPriority w:val="9"/>
    <w:semiHidden/>
    <w:rsid w:val="0042295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09948711">
      <w:bodyDiv w:val="1"/>
      <w:marLeft w:val="0"/>
      <w:marRight w:val="0"/>
      <w:marTop w:val="0"/>
      <w:marBottom w:val="0"/>
      <w:divBdr>
        <w:top w:val="none" w:sz="0" w:space="0" w:color="auto"/>
        <w:left w:val="none" w:sz="0" w:space="0" w:color="auto"/>
        <w:bottom w:val="none" w:sz="0" w:space="0" w:color="auto"/>
        <w:right w:val="none" w:sz="0" w:space="0" w:color="auto"/>
      </w:divBdr>
    </w:div>
    <w:div w:id="1194535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45B7-58A0-4F1B-9D8A-43E74E87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User</cp:lastModifiedBy>
  <cp:revision>9</cp:revision>
  <cp:lastPrinted>2024-04-12T07:23:00Z</cp:lastPrinted>
  <dcterms:created xsi:type="dcterms:W3CDTF">2024-12-09T18:05:00Z</dcterms:created>
  <dcterms:modified xsi:type="dcterms:W3CDTF">2024-12-16T17:26:00Z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96220A6C70E94108B8BE6A476D8BF7ED_12</vt:lpwstr>
  </property>
</Properties>
</file>