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01B137" w14:textId="3F439791" w:rsidR="00C1692A" w:rsidRPr="003103CD" w:rsidRDefault="009923DB" w:rsidP="009923DB">
      <w:pPr>
        <w:spacing w:line="276" w:lineRule="auto"/>
        <w:jc w:val="center"/>
        <w:rPr>
          <w:rFonts w:ascii="Times New Roman" w:hAnsi="Times New Roman" w:cs="Times New Roman"/>
          <w:b/>
          <w:bCs/>
          <w:sz w:val="28"/>
          <w:szCs w:val="28"/>
        </w:rPr>
      </w:pPr>
      <w:bookmarkStart w:id="0" w:name="_Hlk162101444"/>
      <w:r w:rsidRPr="003103CD">
        <w:rPr>
          <w:rFonts w:ascii="Times New Roman" w:hAnsi="Times New Roman" w:cs="Times New Roman"/>
          <w:b/>
          <w:bCs/>
          <w:sz w:val="28"/>
          <w:szCs w:val="28"/>
        </w:rPr>
        <w:t>Comparative Performance of Different Organic Nutrient Management Schedules on Growth,</w:t>
      </w:r>
      <w:r w:rsidR="009F2559" w:rsidRPr="003103CD">
        <w:rPr>
          <w:rFonts w:ascii="Times New Roman" w:hAnsi="Times New Roman" w:cs="Times New Roman"/>
          <w:b/>
          <w:bCs/>
          <w:sz w:val="28"/>
          <w:szCs w:val="28"/>
        </w:rPr>
        <w:t xml:space="preserve"> Physiolog</w:t>
      </w:r>
      <w:r w:rsidR="00BD0869">
        <w:rPr>
          <w:rFonts w:ascii="Times New Roman" w:hAnsi="Times New Roman" w:cs="Times New Roman"/>
          <w:b/>
          <w:bCs/>
          <w:sz w:val="28"/>
          <w:szCs w:val="28"/>
        </w:rPr>
        <w:t>ical</w:t>
      </w:r>
      <w:r w:rsidR="009F2559" w:rsidRPr="003103CD">
        <w:rPr>
          <w:rFonts w:ascii="Times New Roman" w:hAnsi="Times New Roman" w:cs="Times New Roman"/>
          <w:b/>
          <w:bCs/>
          <w:sz w:val="28"/>
          <w:szCs w:val="28"/>
        </w:rPr>
        <w:t xml:space="preserve"> and</w:t>
      </w:r>
      <w:r w:rsidRPr="003103CD">
        <w:rPr>
          <w:rFonts w:ascii="Times New Roman" w:hAnsi="Times New Roman" w:cs="Times New Roman"/>
          <w:b/>
          <w:bCs/>
          <w:sz w:val="28"/>
          <w:szCs w:val="28"/>
        </w:rPr>
        <w:t xml:space="preserve"> Yield</w:t>
      </w:r>
      <w:r w:rsidR="009F2559" w:rsidRPr="003103CD">
        <w:rPr>
          <w:rFonts w:ascii="Times New Roman" w:hAnsi="Times New Roman" w:cs="Times New Roman"/>
          <w:b/>
          <w:bCs/>
          <w:sz w:val="28"/>
          <w:szCs w:val="28"/>
        </w:rPr>
        <w:t xml:space="preserve"> </w:t>
      </w:r>
      <w:r w:rsidR="00BD0869">
        <w:rPr>
          <w:rFonts w:ascii="Times New Roman" w:hAnsi="Times New Roman" w:cs="Times New Roman"/>
          <w:b/>
          <w:bCs/>
          <w:sz w:val="28"/>
          <w:szCs w:val="28"/>
        </w:rPr>
        <w:t xml:space="preserve">Attributes </w:t>
      </w:r>
      <w:r w:rsidRPr="003103CD">
        <w:rPr>
          <w:rFonts w:ascii="Times New Roman" w:hAnsi="Times New Roman" w:cs="Times New Roman"/>
          <w:b/>
          <w:bCs/>
          <w:sz w:val="28"/>
          <w:szCs w:val="28"/>
        </w:rPr>
        <w:t>of Sprouting Broccoli (</w:t>
      </w:r>
      <w:r w:rsidRPr="003103CD">
        <w:rPr>
          <w:rFonts w:ascii="Times New Roman" w:hAnsi="Times New Roman" w:cs="Times New Roman"/>
          <w:b/>
          <w:bCs/>
          <w:i/>
          <w:iCs/>
          <w:sz w:val="28"/>
          <w:szCs w:val="28"/>
        </w:rPr>
        <w:t xml:space="preserve">Brassica oleracea </w:t>
      </w:r>
      <w:r w:rsidRPr="003103CD">
        <w:rPr>
          <w:rFonts w:ascii="Times New Roman" w:hAnsi="Times New Roman" w:cs="Times New Roman"/>
          <w:b/>
          <w:bCs/>
          <w:sz w:val="28"/>
          <w:szCs w:val="28"/>
        </w:rPr>
        <w:t xml:space="preserve">var. </w:t>
      </w:r>
      <w:proofErr w:type="spellStart"/>
      <w:r w:rsidR="00870340">
        <w:rPr>
          <w:rFonts w:ascii="Times New Roman" w:hAnsi="Times New Roman" w:cs="Times New Roman"/>
          <w:b/>
          <w:bCs/>
          <w:i/>
          <w:iCs/>
          <w:sz w:val="28"/>
          <w:szCs w:val="28"/>
        </w:rPr>
        <w:t>i</w:t>
      </w:r>
      <w:r w:rsidRPr="003103CD">
        <w:rPr>
          <w:rFonts w:ascii="Times New Roman" w:hAnsi="Times New Roman" w:cs="Times New Roman"/>
          <w:b/>
          <w:bCs/>
          <w:i/>
          <w:iCs/>
          <w:sz w:val="28"/>
          <w:szCs w:val="28"/>
        </w:rPr>
        <w:t>talica</w:t>
      </w:r>
      <w:proofErr w:type="spellEnd"/>
      <w:r w:rsidRPr="003103CD">
        <w:rPr>
          <w:rFonts w:ascii="Times New Roman" w:hAnsi="Times New Roman" w:cs="Times New Roman"/>
          <w:b/>
          <w:bCs/>
          <w:iCs/>
          <w:sz w:val="28"/>
          <w:szCs w:val="28"/>
        </w:rPr>
        <w:t>)</w:t>
      </w:r>
    </w:p>
    <w:bookmarkEnd w:id="0"/>
    <w:p w14:paraId="2A6756D6" w14:textId="77777777" w:rsidR="009E28F2" w:rsidRDefault="009E28F2" w:rsidP="00594323">
      <w:pPr>
        <w:spacing w:line="276" w:lineRule="auto"/>
        <w:jc w:val="center"/>
        <w:rPr>
          <w:rFonts w:ascii="Arial" w:hAnsi="Arial" w:cs="Arial"/>
          <w:b/>
          <w:bCs/>
          <w:i/>
          <w:iCs/>
          <w:sz w:val="24"/>
          <w:szCs w:val="24"/>
        </w:rPr>
      </w:pPr>
    </w:p>
    <w:p w14:paraId="43830FA9" w14:textId="77777777" w:rsidR="00A2228E" w:rsidRPr="005C3088" w:rsidRDefault="00A2228E" w:rsidP="00594323">
      <w:pPr>
        <w:spacing w:line="276" w:lineRule="auto"/>
        <w:jc w:val="center"/>
        <w:rPr>
          <w:rFonts w:ascii="Arial" w:hAnsi="Arial" w:cs="Arial"/>
          <w:b/>
          <w:bCs/>
          <w:i/>
          <w:iCs/>
          <w:sz w:val="24"/>
          <w:szCs w:val="24"/>
        </w:rPr>
      </w:pPr>
    </w:p>
    <w:p w14:paraId="7AED0653" w14:textId="0CB9694B" w:rsidR="005C3088" w:rsidRPr="005C3088" w:rsidRDefault="005C3088" w:rsidP="00594323">
      <w:pPr>
        <w:spacing w:line="276" w:lineRule="auto"/>
        <w:jc w:val="both"/>
        <w:rPr>
          <w:rFonts w:ascii="Arial" w:hAnsi="Arial" w:cs="Arial"/>
          <w:bCs/>
        </w:rPr>
      </w:pPr>
      <w:r w:rsidRPr="005C3088">
        <w:rPr>
          <w:rFonts w:ascii="Arial" w:hAnsi="Arial" w:cs="Arial"/>
          <w:b/>
        </w:rPr>
        <w:t>ABSTRACT</w:t>
      </w:r>
    </w:p>
    <w:p w14:paraId="597B18A5" w14:textId="6D986BC8" w:rsidR="007B041A" w:rsidRPr="005C3088" w:rsidRDefault="003706C0" w:rsidP="00594323">
      <w:pPr>
        <w:spacing w:line="276" w:lineRule="auto"/>
        <w:jc w:val="both"/>
        <w:rPr>
          <w:rFonts w:ascii="Arial" w:hAnsi="Arial" w:cs="Arial"/>
          <w:bCs/>
          <w:iCs/>
          <w:sz w:val="24"/>
          <w:szCs w:val="24"/>
        </w:rPr>
      </w:pPr>
      <w:r w:rsidRPr="005C3088">
        <w:rPr>
          <w:rFonts w:ascii="Arial" w:hAnsi="Arial" w:cs="Arial"/>
          <w:bCs/>
          <w:sz w:val="24"/>
          <w:szCs w:val="24"/>
        </w:rPr>
        <w:t>F</w:t>
      </w:r>
      <w:r w:rsidR="00F91674" w:rsidRPr="005C3088">
        <w:rPr>
          <w:rFonts w:ascii="Arial" w:hAnsi="Arial" w:cs="Arial"/>
          <w:bCs/>
          <w:sz w:val="24"/>
          <w:szCs w:val="24"/>
        </w:rPr>
        <w:t xml:space="preserve">armers rely on conventional farming </w:t>
      </w:r>
      <w:r w:rsidRPr="005C3088">
        <w:rPr>
          <w:rFonts w:ascii="Arial" w:hAnsi="Arial" w:cs="Arial"/>
          <w:bCs/>
          <w:sz w:val="24"/>
          <w:szCs w:val="24"/>
        </w:rPr>
        <w:t xml:space="preserve">methods </w:t>
      </w:r>
      <w:r w:rsidR="00F91674" w:rsidRPr="005C3088">
        <w:rPr>
          <w:rFonts w:ascii="Arial" w:hAnsi="Arial" w:cs="Arial"/>
          <w:bCs/>
          <w:sz w:val="24"/>
          <w:szCs w:val="24"/>
        </w:rPr>
        <w:t xml:space="preserve">and lack knowledge </w:t>
      </w:r>
      <w:r w:rsidRPr="005C3088">
        <w:rPr>
          <w:rFonts w:ascii="Arial" w:hAnsi="Arial" w:cs="Arial"/>
          <w:bCs/>
          <w:sz w:val="24"/>
          <w:szCs w:val="24"/>
        </w:rPr>
        <w:t>of</w:t>
      </w:r>
      <w:r w:rsidR="00F91674" w:rsidRPr="005C3088">
        <w:rPr>
          <w:rFonts w:ascii="Arial" w:hAnsi="Arial" w:cs="Arial"/>
          <w:bCs/>
          <w:sz w:val="24"/>
          <w:szCs w:val="24"/>
        </w:rPr>
        <w:t xml:space="preserve"> organic </w:t>
      </w:r>
      <w:r w:rsidR="00F82B03" w:rsidRPr="005C3088">
        <w:rPr>
          <w:rFonts w:ascii="Arial" w:hAnsi="Arial" w:cs="Arial"/>
          <w:bCs/>
          <w:sz w:val="24"/>
          <w:szCs w:val="24"/>
        </w:rPr>
        <w:t>farming. However, conventional method</w:t>
      </w:r>
      <w:r w:rsidRPr="005C3088">
        <w:rPr>
          <w:rFonts w:ascii="Arial" w:hAnsi="Arial" w:cs="Arial"/>
          <w:bCs/>
          <w:sz w:val="24"/>
          <w:szCs w:val="24"/>
        </w:rPr>
        <w:t>s</w:t>
      </w:r>
      <w:r w:rsidR="00F82B03" w:rsidRPr="005C3088">
        <w:rPr>
          <w:rFonts w:ascii="Arial" w:hAnsi="Arial" w:cs="Arial"/>
          <w:bCs/>
          <w:sz w:val="24"/>
          <w:szCs w:val="24"/>
        </w:rPr>
        <w:t xml:space="preserve"> undoubtedly produce good yield</w:t>
      </w:r>
      <w:r w:rsidRPr="005C3088">
        <w:rPr>
          <w:rFonts w:ascii="Arial" w:hAnsi="Arial" w:cs="Arial"/>
          <w:bCs/>
          <w:sz w:val="24"/>
          <w:szCs w:val="24"/>
        </w:rPr>
        <w:t>s</w:t>
      </w:r>
      <w:r w:rsidR="00F82B03" w:rsidRPr="005C3088">
        <w:rPr>
          <w:rFonts w:ascii="Arial" w:hAnsi="Arial" w:cs="Arial"/>
          <w:bCs/>
          <w:sz w:val="24"/>
          <w:szCs w:val="24"/>
        </w:rPr>
        <w:t>,</w:t>
      </w:r>
      <w:r w:rsidRPr="005C3088">
        <w:rPr>
          <w:rFonts w:ascii="Arial" w:hAnsi="Arial" w:cs="Arial"/>
          <w:bCs/>
          <w:sz w:val="24"/>
          <w:szCs w:val="24"/>
        </w:rPr>
        <w:t xml:space="preserve"> and </w:t>
      </w:r>
      <w:r w:rsidR="00F82B03" w:rsidRPr="005C3088">
        <w:rPr>
          <w:rFonts w:ascii="Arial" w:hAnsi="Arial" w:cs="Arial"/>
          <w:bCs/>
          <w:sz w:val="24"/>
          <w:szCs w:val="24"/>
        </w:rPr>
        <w:t>there is a scope for improving</w:t>
      </w:r>
      <w:r w:rsidRPr="005C3088">
        <w:rPr>
          <w:rFonts w:ascii="Arial" w:hAnsi="Arial" w:cs="Arial"/>
          <w:bCs/>
          <w:sz w:val="24"/>
          <w:szCs w:val="24"/>
        </w:rPr>
        <w:t xml:space="preserve"> the </w:t>
      </w:r>
      <w:r w:rsidR="00F82B03" w:rsidRPr="00D56355">
        <w:rPr>
          <w:rFonts w:ascii="Arial" w:hAnsi="Arial" w:cs="Arial"/>
          <w:bCs/>
          <w:sz w:val="24"/>
          <w:szCs w:val="24"/>
        </w:rPr>
        <w:t>quantity</w:t>
      </w:r>
      <w:r w:rsidRPr="00D56355">
        <w:rPr>
          <w:rFonts w:ascii="Arial" w:hAnsi="Arial" w:cs="Arial"/>
          <w:bCs/>
          <w:sz w:val="24"/>
          <w:szCs w:val="24"/>
        </w:rPr>
        <w:t xml:space="preserve"> and</w:t>
      </w:r>
      <w:r w:rsidR="00F82B03" w:rsidRPr="00D56355">
        <w:rPr>
          <w:rFonts w:ascii="Arial" w:hAnsi="Arial" w:cs="Arial"/>
          <w:bCs/>
          <w:sz w:val="24"/>
          <w:szCs w:val="24"/>
        </w:rPr>
        <w:t xml:space="preserve"> quality</w:t>
      </w:r>
      <w:r w:rsidR="00F82B03" w:rsidRPr="005C3088">
        <w:rPr>
          <w:rFonts w:ascii="Arial" w:hAnsi="Arial" w:cs="Arial"/>
          <w:bCs/>
          <w:sz w:val="24"/>
          <w:szCs w:val="24"/>
        </w:rPr>
        <w:t xml:space="preserve"> of broccoli through the use of organic manures </w:t>
      </w:r>
      <w:r w:rsidR="00A64BD4" w:rsidRPr="005C3088">
        <w:rPr>
          <w:rFonts w:ascii="Arial" w:hAnsi="Arial" w:cs="Arial"/>
          <w:bCs/>
          <w:sz w:val="24"/>
          <w:szCs w:val="24"/>
        </w:rPr>
        <w:t>and</w:t>
      </w:r>
      <w:r w:rsidR="00F82B03" w:rsidRPr="005C3088">
        <w:rPr>
          <w:rFonts w:ascii="Arial" w:hAnsi="Arial" w:cs="Arial"/>
          <w:bCs/>
          <w:sz w:val="24"/>
          <w:szCs w:val="24"/>
        </w:rPr>
        <w:t xml:space="preserve"> biofertilizers. </w:t>
      </w:r>
      <w:r w:rsidR="00385B61" w:rsidRPr="005C3088">
        <w:rPr>
          <w:rFonts w:ascii="Arial" w:hAnsi="Arial" w:cs="Arial"/>
          <w:bCs/>
          <w:sz w:val="24"/>
          <w:szCs w:val="24"/>
        </w:rPr>
        <w:t>Th</w:t>
      </w:r>
      <w:r w:rsidR="00A64BD4" w:rsidRPr="005C3088">
        <w:rPr>
          <w:rFonts w:ascii="Arial" w:hAnsi="Arial" w:cs="Arial"/>
          <w:bCs/>
          <w:sz w:val="24"/>
          <w:szCs w:val="24"/>
        </w:rPr>
        <w:t>is</w:t>
      </w:r>
      <w:r w:rsidR="00385B61" w:rsidRPr="005C3088">
        <w:rPr>
          <w:rFonts w:ascii="Arial" w:hAnsi="Arial" w:cs="Arial"/>
          <w:bCs/>
          <w:sz w:val="24"/>
          <w:szCs w:val="24"/>
        </w:rPr>
        <w:t xml:space="preserve"> </w:t>
      </w:r>
      <w:r w:rsidR="00F91674" w:rsidRPr="005C3088">
        <w:rPr>
          <w:rFonts w:ascii="Arial" w:hAnsi="Arial" w:cs="Arial"/>
          <w:bCs/>
          <w:sz w:val="24"/>
          <w:szCs w:val="24"/>
        </w:rPr>
        <w:t xml:space="preserve">study </w:t>
      </w:r>
      <w:r w:rsidR="00385B61" w:rsidRPr="005C3088">
        <w:rPr>
          <w:rFonts w:ascii="Arial" w:hAnsi="Arial" w:cs="Arial"/>
          <w:bCs/>
          <w:sz w:val="24"/>
          <w:szCs w:val="24"/>
        </w:rPr>
        <w:t>was</w:t>
      </w:r>
      <w:r w:rsidR="00A029CD" w:rsidRPr="005C3088">
        <w:rPr>
          <w:rFonts w:ascii="Arial" w:hAnsi="Arial" w:cs="Arial"/>
          <w:bCs/>
          <w:sz w:val="24"/>
          <w:szCs w:val="24"/>
        </w:rPr>
        <w:t xml:space="preserve"> </w:t>
      </w:r>
      <w:r w:rsidR="00AC733F" w:rsidRPr="005C3088">
        <w:rPr>
          <w:rFonts w:ascii="Arial" w:hAnsi="Arial" w:cs="Arial"/>
          <w:bCs/>
          <w:sz w:val="24"/>
          <w:szCs w:val="24"/>
        </w:rPr>
        <w:t>carried out</w:t>
      </w:r>
      <w:r w:rsidR="00A029CD" w:rsidRPr="005C3088">
        <w:rPr>
          <w:rFonts w:ascii="Arial" w:hAnsi="Arial" w:cs="Arial"/>
          <w:bCs/>
          <w:sz w:val="24"/>
          <w:szCs w:val="24"/>
        </w:rPr>
        <w:t xml:space="preserve"> </w:t>
      </w:r>
      <w:r w:rsidR="009E28F2" w:rsidRPr="005C3088">
        <w:rPr>
          <w:rFonts w:ascii="Arial" w:hAnsi="Arial" w:cs="Arial"/>
          <w:bCs/>
          <w:sz w:val="24"/>
          <w:szCs w:val="24"/>
        </w:rPr>
        <w:t>to improv</w:t>
      </w:r>
      <w:r w:rsidR="005E3EDB" w:rsidRPr="005C3088">
        <w:rPr>
          <w:rFonts w:ascii="Arial" w:hAnsi="Arial" w:cs="Arial"/>
          <w:bCs/>
          <w:sz w:val="24"/>
          <w:szCs w:val="24"/>
        </w:rPr>
        <w:t>e</w:t>
      </w:r>
      <w:r w:rsidR="009E28F2" w:rsidRPr="005C3088">
        <w:rPr>
          <w:rFonts w:ascii="Arial" w:hAnsi="Arial" w:cs="Arial"/>
          <w:bCs/>
          <w:sz w:val="24"/>
          <w:szCs w:val="24"/>
        </w:rPr>
        <w:t xml:space="preserve"> the productivity </w:t>
      </w:r>
      <w:r w:rsidR="009E28F2" w:rsidRPr="005C3088">
        <w:rPr>
          <w:rFonts w:ascii="Arial" w:hAnsi="Arial" w:cs="Arial"/>
          <w:bCs/>
          <w:iCs/>
          <w:sz w:val="24"/>
          <w:szCs w:val="24"/>
        </w:rPr>
        <w:t xml:space="preserve">of organic </w:t>
      </w:r>
      <w:r w:rsidR="00385B61" w:rsidRPr="005C3088">
        <w:rPr>
          <w:rFonts w:ascii="Arial" w:hAnsi="Arial" w:cs="Arial"/>
          <w:sz w:val="24"/>
          <w:szCs w:val="24"/>
        </w:rPr>
        <w:t>sprouting broccoli</w:t>
      </w:r>
      <w:r w:rsidR="009E28F2" w:rsidRPr="005C3088">
        <w:rPr>
          <w:rFonts w:ascii="Arial" w:hAnsi="Arial" w:cs="Arial"/>
          <w:bCs/>
          <w:sz w:val="24"/>
          <w:szCs w:val="24"/>
        </w:rPr>
        <w:t xml:space="preserve"> by </w:t>
      </w:r>
      <w:r w:rsidR="005E3EDB" w:rsidRPr="005C3088">
        <w:rPr>
          <w:rFonts w:ascii="Arial" w:hAnsi="Arial" w:cs="Arial"/>
          <w:bCs/>
          <w:sz w:val="24"/>
          <w:szCs w:val="24"/>
        </w:rPr>
        <w:t>assessing</w:t>
      </w:r>
      <w:r w:rsidR="009E28F2" w:rsidRPr="005C3088">
        <w:rPr>
          <w:rFonts w:ascii="Arial" w:hAnsi="Arial" w:cs="Arial"/>
          <w:bCs/>
          <w:sz w:val="24"/>
          <w:szCs w:val="24"/>
        </w:rPr>
        <w:t xml:space="preserve"> the response of </w:t>
      </w:r>
      <w:r w:rsidR="005E3EDB" w:rsidRPr="005C3088">
        <w:rPr>
          <w:rFonts w:ascii="Arial" w:hAnsi="Arial" w:cs="Arial"/>
          <w:bCs/>
          <w:iCs/>
          <w:sz w:val="24"/>
          <w:szCs w:val="24"/>
        </w:rPr>
        <w:t>various</w:t>
      </w:r>
      <w:r w:rsidR="009E28F2" w:rsidRPr="005C3088">
        <w:rPr>
          <w:rFonts w:ascii="Arial" w:hAnsi="Arial" w:cs="Arial"/>
          <w:bCs/>
          <w:iCs/>
          <w:sz w:val="24"/>
          <w:szCs w:val="24"/>
        </w:rPr>
        <w:t xml:space="preserve"> organic nutrient schedules </w:t>
      </w:r>
      <w:r w:rsidR="005E3EDB" w:rsidRPr="005C3088">
        <w:rPr>
          <w:rFonts w:ascii="Arial" w:hAnsi="Arial" w:cs="Arial"/>
          <w:bCs/>
          <w:iCs/>
          <w:sz w:val="24"/>
          <w:szCs w:val="24"/>
        </w:rPr>
        <w:t>containing</w:t>
      </w:r>
      <w:r w:rsidR="009E28F2" w:rsidRPr="005C3088">
        <w:rPr>
          <w:rFonts w:ascii="Arial" w:hAnsi="Arial" w:cs="Arial"/>
          <w:bCs/>
          <w:iCs/>
          <w:sz w:val="24"/>
          <w:szCs w:val="24"/>
        </w:rPr>
        <w:t xml:space="preserve"> enriched </w:t>
      </w:r>
      <w:r w:rsidR="009E28F2" w:rsidRPr="005C3088">
        <w:rPr>
          <w:rFonts w:ascii="Arial" w:hAnsi="Arial" w:cs="Arial"/>
          <w:bCs/>
          <w:sz w:val="24"/>
          <w:szCs w:val="24"/>
        </w:rPr>
        <w:t xml:space="preserve">farmyard manure, vermicompost and poultry manure as basal and top-dressing </w:t>
      </w:r>
      <w:r w:rsidR="00AC733F" w:rsidRPr="005C3088">
        <w:rPr>
          <w:rFonts w:ascii="Arial" w:hAnsi="Arial" w:cs="Arial"/>
          <w:bCs/>
          <w:sz w:val="24"/>
          <w:szCs w:val="24"/>
        </w:rPr>
        <w:t>during</w:t>
      </w:r>
      <w:r w:rsidR="00A64BD4" w:rsidRPr="005C3088">
        <w:rPr>
          <w:rFonts w:ascii="Arial" w:hAnsi="Arial" w:cs="Arial"/>
          <w:bCs/>
          <w:sz w:val="24"/>
          <w:szCs w:val="24"/>
        </w:rPr>
        <w:t xml:space="preserve"> the </w:t>
      </w:r>
      <w:r w:rsidR="00AC733F" w:rsidRPr="005C3088">
        <w:rPr>
          <w:rFonts w:ascii="Arial" w:hAnsi="Arial" w:cs="Arial"/>
          <w:bCs/>
          <w:sz w:val="24"/>
          <w:szCs w:val="24"/>
        </w:rPr>
        <w:t>winter season</w:t>
      </w:r>
      <w:r w:rsidR="00A64BD4" w:rsidRPr="005C3088">
        <w:rPr>
          <w:rFonts w:ascii="Arial" w:hAnsi="Arial" w:cs="Arial"/>
          <w:bCs/>
          <w:sz w:val="24"/>
          <w:szCs w:val="24"/>
        </w:rPr>
        <w:t>s</w:t>
      </w:r>
      <w:r w:rsidR="00AC733F" w:rsidRPr="005C3088">
        <w:rPr>
          <w:rFonts w:ascii="Arial" w:hAnsi="Arial" w:cs="Arial"/>
          <w:bCs/>
          <w:sz w:val="24"/>
          <w:szCs w:val="24"/>
        </w:rPr>
        <w:t xml:space="preserve"> of 201</w:t>
      </w:r>
      <w:r w:rsidR="00006908" w:rsidRPr="005C3088">
        <w:rPr>
          <w:rFonts w:ascii="Arial" w:hAnsi="Arial" w:cs="Arial"/>
          <w:bCs/>
          <w:sz w:val="24"/>
          <w:szCs w:val="24"/>
        </w:rPr>
        <w:t>8</w:t>
      </w:r>
      <w:r w:rsidR="00AC733F" w:rsidRPr="005C3088">
        <w:rPr>
          <w:rFonts w:ascii="Arial" w:hAnsi="Arial" w:cs="Arial"/>
          <w:bCs/>
          <w:sz w:val="24"/>
          <w:szCs w:val="24"/>
        </w:rPr>
        <w:t>-1</w:t>
      </w:r>
      <w:r w:rsidR="00006908" w:rsidRPr="005C3088">
        <w:rPr>
          <w:rFonts w:ascii="Arial" w:hAnsi="Arial" w:cs="Arial"/>
          <w:bCs/>
          <w:sz w:val="24"/>
          <w:szCs w:val="24"/>
        </w:rPr>
        <w:t>9</w:t>
      </w:r>
      <w:r w:rsidR="00AC733F" w:rsidRPr="005C3088">
        <w:rPr>
          <w:rFonts w:ascii="Arial" w:hAnsi="Arial" w:cs="Arial"/>
          <w:bCs/>
          <w:sz w:val="24"/>
          <w:szCs w:val="24"/>
        </w:rPr>
        <w:t xml:space="preserve"> and 201</w:t>
      </w:r>
      <w:r w:rsidR="00006908" w:rsidRPr="005C3088">
        <w:rPr>
          <w:rFonts w:ascii="Arial" w:hAnsi="Arial" w:cs="Arial"/>
          <w:bCs/>
          <w:sz w:val="24"/>
          <w:szCs w:val="24"/>
        </w:rPr>
        <w:t>9</w:t>
      </w:r>
      <w:r w:rsidR="00AC733F" w:rsidRPr="005C3088">
        <w:rPr>
          <w:rFonts w:ascii="Arial" w:hAnsi="Arial" w:cs="Arial"/>
          <w:bCs/>
          <w:sz w:val="24"/>
          <w:szCs w:val="24"/>
        </w:rPr>
        <w:t>-</w:t>
      </w:r>
      <w:r w:rsidR="00006908" w:rsidRPr="005C3088">
        <w:rPr>
          <w:rFonts w:ascii="Arial" w:hAnsi="Arial" w:cs="Arial"/>
          <w:bCs/>
          <w:sz w:val="24"/>
          <w:szCs w:val="24"/>
        </w:rPr>
        <w:t>20</w:t>
      </w:r>
      <w:r w:rsidR="003E500C" w:rsidRPr="005C3088">
        <w:rPr>
          <w:rFonts w:ascii="Arial" w:hAnsi="Arial" w:cs="Arial"/>
          <w:bCs/>
          <w:sz w:val="24"/>
          <w:szCs w:val="24"/>
        </w:rPr>
        <w:t xml:space="preserve"> </w:t>
      </w:r>
      <w:r w:rsidR="005E3EDB" w:rsidRPr="005C3088">
        <w:rPr>
          <w:rFonts w:ascii="Arial" w:hAnsi="Arial" w:cs="Arial"/>
          <w:bCs/>
          <w:sz w:val="24"/>
          <w:szCs w:val="24"/>
        </w:rPr>
        <w:t xml:space="preserve">at Uttar </w:t>
      </w:r>
      <w:proofErr w:type="spellStart"/>
      <w:r w:rsidR="005E3EDB" w:rsidRPr="005C3088">
        <w:rPr>
          <w:rFonts w:ascii="Arial" w:hAnsi="Arial" w:cs="Arial"/>
          <w:bCs/>
          <w:sz w:val="24"/>
          <w:szCs w:val="24"/>
        </w:rPr>
        <w:t>Banga</w:t>
      </w:r>
      <w:proofErr w:type="spellEnd"/>
      <w:r w:rsidR="005E3EDB" w:rsidRPr="005C3088">
        <w:rPr>
          <w:rFonts w:ascii="Arial" w:hAnsi="Arial" w:cs="Arial"/>
          <w:bCs/>
          <w:sz w:val="24"/>
          <w:szCs w:val="24"/>
        </w:rPr>
        <w:t xml:space="preserve"> Krishi </w:t>
      </w:r>
      <w:proofErr w:type="spellStart"/>
      <w:r w:rsidR="005E3EDB" w:rsidRPr="005C3088">
        <w:rPr>
          <w:rFonts w:ascii="Arial" w:hAnsi="Arial" w:cs="Arial"/>
          <w:bCs/>
          <w:sz w:val="24"/>
          <w:szCs w:val="24"/>
        </w:rPr>
        <w:t>Viswavidyalaya</w:t>
      </w:r>
      <w:proofErr w:type="spellEnd"/>
      <w:r w:rsidR="005E3EDB" w:rsidRPr="005C3088">
        <w:rPr>
          <w:rFonts w:ascii="Arial" w:hAnsi="Arial" w:cs="Arial"/>
          <w:bCs/>
          <w:sz w:val="24"/>
          <w:szCs w:val="24"/>
        </w:rPr>
        <w:t xml:space="preserve">, </w:t>
      </w:r>
      <w:proofErr w:type="spellStart"/>
      <w:r w:rsidR="005E3EDB" w:rsidRPr="005C3088">
        <w:rPr>
          <w:rFonts w:ascii="Arial" w:hAnsi="Arial" w:cs="Arial"/>
          <w:bCs/>
          <w:sz w:val="24"/>
          <w:szCs w:val="24"/>
        </w:rPr>
        <w:t>Pundibari</w:t>
      </w:r>
      <w:proofErr w:type="spellEnd"/>
      <w:r w:rsidR="005E3EDB" w:rsidRPr="005C3088">
        <w:rPr>
          <w:rFonts w:ascii="Arial" w:hAnsi="Arial" w:cs="Arial"/>
          <w:bCs/>
          <w:sz w:val="24"/>
          <w:szCs w:val="24"/>
        </w:rPr>
        <w:t>, West Bengal, India</w:t>
      </w:r>
      <w:r w:rsidR="009E28F2" w:rsidRPr="005C3088">
        <w:rPr>
          <w:rFonts w:ascii="Arial" w:hAnsi="Arial" w:cs="Arial"/>
          <w:bCs/>
          <w:sz w:val="24"/>
          <w:szCs w:val="24"/>
        </w:rPr>
        <w:t xml:space="preserve">. </w:t>
      </w:r>
      <w:r w:rsidR="009E28F2" w:rsidRPr="005C3088">
        <w:rPr>
          <w:rFonts w:ascii="Arial" w:hAnsi="Arial" w:cs="Arial"/>
          <w:bCs/>
          <w:iCs/>
          <w:sz w:val="24"/>
          <w:szCs w:val="24"/>
        </w:rPr>
        <w:t xml:space="preserve">The experiment consisted of 8 treatment combinations </w:t>
      </w:r>
      <w:r w:rsidR="009E28F2" w:rsidRPr="005C3088">
        <w:rPr>
          <w:rFonts w:ascii="Arial" w:hAnsi="Arial" w:cs="Arial"/>
          <w:bCs/>
          <w:sz w:val="24"/>
          <w:szCs w:val="24"/>
        </w:rPr>
        <w:t xml:space="preserve">and </w:t>
      </w:r>
      <w:r w:rsidR="00A64BD4" w:rsidRPr="005C3088">
        <w:rPr>
          <w:rFonts w:ascii="Arial" w:hAnsi="Arial" w:cs="Arial"/>
          <w:bCs/>
          <w:sz w:val="24"/>
          <w:szCs w:val="24"/>
        </w:rPr>
        <w:t>included a</w:t>
      </w:r>
      <w:r w:rsidR="009E28F2" w:rsidRPr="005C3088">
        <w:rPr>
          <w:rFonts w:ascii="Arial" w:hAnsi="Arial" w:cs="Arial"/>
          <w:bCs/>
          <w:sz w:val="24"/>
          <w:szCs w:val="24"/>
        </w:rPr>
        <w:t xml:space="preserve"> randomized block design with 3 replications. The results </w:t>
      </w:r>
      <w:r w:rsidR="00AC733F" w:rsidRPr="005C3088">
        <w:rPr>
          <w:rFonts w:ascii="Arial" w:hAnsi="Arial" w:cs="Arial"/>
          <w:bCs/>
          <w:sz w:val="24"/>
          <w:szCs w:val="24"/>
        </w:rPr>
        <w:t>of the study showed</w:t>
      </w:r>
      <w:r w:rsidR="009E28F2" w:rsidRPr="005C3088">
        <w:rPr>
          <w:rFonts w:ascii="Arial" w:hAnsi="Arial" w:cs="Arial"/>
          <w:bCs/>
          <w:sz w:val="24"/>
          <w:szCs w:val="24"/>
        </w:rPr>
        <w:t xml:space="preserve"> that</w:t>
      </w:r>
      <w:r w:rsidR="007B041A" w:rsidRPr="005C3088">
        <w:rPr>
          <w:rFonts w:ascii="Arial" w:hAnsi="Arial" w:cs="Arial"/>
          <w:bCs/>
          <w:sz w:val="24"/>
          <w:szCs w:val="24"/>
        </w:rPr>
        <w:t xml:space="preserve"> the use of </w:t>
      </w:r>
      <w:r w:rsidR="005748AA" w:rsidRPr="005C3088">
        <w:rPr>
          <w:rFonts w:ascii="Arial" w:hAnsi="Arial" w:cs="Arial"/>
          <w:bCs/>
          <w:kern w:val="24"/>
          <w:sz w:val="24"/>
          <w:szCs w:val="24"/>
        </w:rPr>
        <w:t>e</w:t>
      </w:r>
      <w:r w:rsidR="007B041A" w:rsidRPr="005C3088">
        <w:rPr>
          <w:rFonts w:ascii="Arial" w:hAnsi="Arial" w:cs="Arial"/>
          <w:bCs/>
          <w:kern w:val="24"/>
          <w:sz w:val="24"/>
          <w:szCs w:val="24"/>
        </w:rPr>
        <w:t xml:space="preserve">nriched poultry manure </w:t>
      </w:r>
      <w:r w:rsidR="007B041A" w:rsidRPr="005C3088">
        <w:rPr>
          <w:rFonts w:ascii="Arial" w:hAnsi="Arial" w:cs="Arial"/>
          <w:bCs/>
          <w:sz w:val="24"/>
          <w:szCs w:val="24"/>
        </w:rPr>
        <w:t xml:space="preserve">@ </w:t>
      </w:r>
      <w:r w:rsidR="007B041A" w:rsidRPr="005C3088">
        <w:rPr>
          <w:rFonts w:ascii="Arial" w:hAnsi="Arial" w:cs="Arial"/>
          <w:bCs/>
          <w:kern w:val="24"/>
          <w:sz w:val="24"/>
          <w:szCs w:val="24"/>
        </w:rPr>
        <w:t xml:space="preserve">5 t/ha as basal </w:t>
      </w:r>
      <w:r w:rsidR="00A64BD4" w:rsidRPr="005C3088">
        <w:rPr>
          <w:rFonts w:ascii="Arial" w:hAnsi="Arial" w:cs="Arial"/>
          <w:bCs/>
          <w:kern w:val="24"/>
          <w:sz w:val="24"/>
          <w:szCs w:val="24"/>
        </w:rPr>
        <w:t xml:space="preserve">fertilizer </w:t>
      </w:r>
      <w:r w:rsidR="007B041A" w:rsidRPr="005C3088">
        <w:rPr>
          <w:rFonts w:ascii="Arial" w:hAnsi="Arial" w:cs="Arial"/>
          <w:bCs/>
          <w:kern w:val="24"/>
          <w:sz w:val="24"/>
          <w:szCs w:val="24"/>
        </w:rPr>
        <w:t xml:space="preserve">+ enriched poultry manure </w:t>
      </w:r>
      <w:r w:rsidR="007B041A" w:rsidRPr="005C3088">
        <w:rPr>
          <w:rFonts w:ascii="Arial" w:hAnsi="Arial" w:cs="Arial"/>
          <w:bCs/>
          <w:sz w:val="24"/>
          <w:szCs w:val="24"/>
        </w:rPr>
        <w:t xml:space="preserve">@ </w:t>
      </w:r>
      <w:r w:rsidR="007B041A" w:rsidRPr="005C3088">
        <w:rPr>
          <w:rFonts w:ascii="Arial" w:hAnsi="Arial" w:cs="Arial"/>
          <w:bCs/>
          <w:kern w:val="24"/>
          <w:sz w:val="24"/>
          <w:szCs w:val="24"/>
        </w:rPr>
        <w:t>1 t/ha as top dressing (</w:t>
      </w:r>
      <w:r w:rsidR="007B041A" w:rsidRPr="005C3088">
        <w:rPr>
          <w:rFonts w:ascii="Arial" w:hAnsi="Arial" w:cs="Arial"/>
          <w:bCs/>
          <w:sz w:val="24"/>
          <w:szCs w:val="24"/>
        </w:rPr>
        <w:t>T</w:t>
      </w:r>
      <w:r w:rsidR="007B041A" w:rsidRPr="005C3088">
        <w:rPr>
          <w:rFonts w:ascii="Arial" w:hAnsi="Arial" w:cs="Arial"/>
          <w:bCs/>
          <w:sz w:val="24"/>
          <w:szCs w:val="24"/>
          <w:vertAlign w:val="subscript"/>
        </w:rPr>
        <w:t>4</w:t>
      </w:r>
      <w:r w:rsidR="007B041A" w:rsidRPr="005C3088">
        <w:rPr>
          <w:rFonts w:ascii="Arial" w:hAnsi="Arial" w:cs="Arial"/>
          <w:bCs/>
          <w:kern w:val="24"/>
          <w:sz w:val="24"/>
          <w:szCs w:val="24"/>
        </w:rPr>
        <w:t>)</w:t>
      </w:r>
      <w:r w:rsidR="00A029CD" w:rsidRPr="005C3088">
        <w:rPr>
          <w:rFonts w:ascii="Arial" w:hAnsi="Arial" w:cs="Arial"/>
          <w:bCs/>
          <w:kern w:val="24"/>
          <w:sz w:val="24"/>
          <w:szCs w:val="24"/>
        </w:rPr>
        <w:t xml:space="preserve"> </w:t>
      </w:r>
      <w:r w:rsidR="007B041A" w:rsidRPr="005C3088">
        <w:rPr>
          <w:rFonts w:ascii="Arial" w:hAnsi="Arial" w:cs="Arial"/>
          <w:bCs/>
          <w:iCs/>
          <w:sz w:val="24"/>
          <w:szCs w:val="24"/>
        </w:rPr>
        <w:t>significantly enhance</w:t>
      </w:r>
      <w:r w:rsidR="00A64BD4" w:rsidRPr="005C3088">
        <w:rPr>
          <w:rFonts w:ascii="Arial" w:hAnsi="Arial" w:cs="Arial"/>
          <w:bCs/>
          <w:iCs/>
          <w:sz w:val="24"/>
          <w:szCs w:val="24"/>
        </w:rPr>
        <w:t>d</w:t>
      </w:r>
      <w:r w:rsidR="007B041A" w:rsidRPr="005C3088">
        <w:rPr>
          <w:rFonts w:ascii="Arial" w:hAnsi="Arial" w:cs="Arial"/>
          <w:bCs/>
          <w:iCs/>
          <w:sz w:val="24"/>
          <w:szCs w:val="24"/>
        </w:rPr>
        <w:t xml:space="preserve"> broccoli plant growth </w:t>
      </w:r>
      <w:r w:rsidR="00A029CD" w:rsidRPr="005C3088">
        <w:rPr>
          <w:rFonts w:ascii="Arial" w:hAnsi="Arial" w:cs="Arial"/>
          <w:bCs/>
          <w:iCs/>
          <w:sz w:val="24"/>
          <w:szCs w:val="24"/>
        </w:rPr>
        <w:t xml:space="preserve">in terms of </w:t>
      </w:r>
      <w:r w:rsidR="00A64BD4" w:rsidRPr="005C3088">
        <w:rPr>
          <w:rFonts w:ascii="Arial" w:hAnsi="Arial" w:cs="Arial"/>
          <w:bCs/>
          <w:iCs/>
          <w:sz w:val="24"/>
          <w:szCs w:val="24"/>
        </w:rPr>
        <w:t xml:space="preserve">the greatest </w:t>
      </w:r>
      <w:r w:rsidR="00A029CD" w:rsidRPr="005C3088">
        <w:rPr>
          <w:rFonts w:ascii="Arial" w:hAnsi="Arial" w:cs="Arial"/>
          <w:bCs/>
          <w:iCs/>
          <w:sz w:val="24"/>
          <w:szCs w:val="24"/>
        </w:rPr>
        <w:t>plant height (58.04 cm)</w:t>
      </w:r>
      <w:r w:rsidR="005C3088" w:rsidRPr="005C3088">
        <w:rPr>
          <w:rFonts w:ascii="Arial" w:hAnsi="Arial" w:cs="Arial"/>
          <w:bCs/>
          <w:iCs/>
          <w:sz w:val="24"/>
          <w:szCs w:val="24"/>
        </w:rPr>
        <w:t xml:space="preserve"> and</w:t>
      </w:r>
      <w:r w:rsidR="00A029CD" w:rsidRPr="005C3088">
        <w:rPr>
          <w:rFonts w:ascii="Arial" w:hAnsi="Arial" w:cs="Arial"/>
          <w:bCs/>
          <w:iCs/>
          <w:sz w:val="24"/>
          <w:szCs w:val="24"/>
        </w:rPr>
        <w:t xml:space="preserve"> number of leaves per plant (19.83)</w:t>
      </w:r>
      <w:r w:rsidR="005C3088" w:rsidRPr="005C3088">
        <w:rPr>
          <w:rFonts w:ascii="Arial" w:hAnsi="Arial" w:cs="Arial"/>
          <w:bCs/>
          <w:iCs/>
          <w:sz w:val="24"/>
          <w:szCs w:val="24"/>
        </w:rPr>
        <w:t xml:space="preserve">, </w:t>
      </w:r>
      <w:r w:rsidR="00A029CD" w:rsidRPr="005C3088">
        <w:rPr>
          <w:rFonts w:ascii="Arial" w:hAnsi="Arial" w:cs="Arial"/>
          <w:bCs/>
          <w:iCs/>
          <w:sz w:val="24"/>
          <w:szCs w:val="24"/>
        </w:rPr>
        <w:t>and leaf chlorophyll content (86.61). However,</w:t>
      </w:r>
      <w:r w:rsidR="00A64BD4" w:rsidRPr="005C3088">
        <w:rPr>
          <w:rFonts w:ascii="Arial" w:hAnsi="Arial" w:cs="Arial"/>
          <w:bCs/>
          <w:iCs/>
          <w:sz w:val="24"/>
          <w:szCs w:val="24"/>
        </w:rPr>
        <w:t xml:space="preserve"> the </w:t>
      </w:r>
      <w:r w:rsidR="007B041A" w:rsidRPr="005C3088">
        <w:rPr>
          <w:rFonts w:ascii="Arial" w:hAnsi="Arial" w:cs="Arial"/>
          <w:bCs/>
          <w:kern w:val="24"/>
          <w:sz w:val="24"/>
          <w:szCs w:val="24"/>
        </w:rPr>
        <w:t>application of enriched vermicompost</w:t>
      </w:r>
      <w:r w:rsidR="007B041A" w:rsidRPr="005C3088">
        <w:rPr>
          <w:rFonts w:ascii="Arial" w:hAnsi="Arial" w:cs="Arial"/>
          <w:bCs/>
          <w:sz w:val="24"/>
          <w:szCs w:val="24"/>
        </w:rPr>
        <w:t xml:space="preserve"> @ </w:t>
      </w:r>
      <w:r w:rsidR="007B041A" w:rsidRPr="005C3088">
        <w:rPr>
          <w:rFonts w:ascii="Arial" w:hAnsi="Arial" w:cs="Arial"/>
          <w:bCs/>
          <w:kern w:val="24"/>
          <w:sz w:val="24"/>
          <w:szCs w:val="24"/>
        </w:rPr>
        <w:t xml:space="preserve">2.5 t/ha along with enriched poultry manure </w:t>
      </w:r>
      <w:r w:rsidR="007B041A" w:rsidRPr="005C3088">
        <w:rPr>
          <w:rFonts w:ascii="Arial" w:hAnsi="Arial" w:cs="Arial"/>
          <w:bCs/>
          <w:sz w:val="24"/>
          <w:szCs w:val="24"/>
        </w:rPr>
        <w:t xml:space="preserve">@ </w:t>
      </w:r>
      <w:r w:rsidR="007B041A" w:rsidRPr="005C3088">
        <w:rPr>
          <w:rFonts w:ascii="Arial" w:hAnsi="Arial" w:cs="Arial"/>
          <w:bCs/>
          <w:kern w:val="24"/>
          <w:sz w:val="24"/>
          <w:szCs w:val="24"/>
        </w:rPr>
        <w:t xml:space="preserve">2.5 t/ha as basal + top dressing of enriched vermicompost </w:t>
      </w:r>
      <w:r w:rsidR="007B041A" w:rsidRPr="005C3088">
        <w:rPr>
          <w:rFonts w:ascii="Arial" w:hAnsi="Arial" w:cs="Arial"/>
          <w:bCs/>
          <w:sz w:val="24"/>
          <w:szCs w:val="24"/>
        </w:rPr>
        <w:t xml:space="preserve">@ </w:t>
      </w:r>
      <w:r w:rsidR="007B041A" w:rsidRPr="005C3088">
        <w:rPr>
          <w:rFonts w:ascii="Arial" w:hAnsi="Arial" w:cs="Arial"/>
          <w:bCs/>
          <w:kern w:val="24"/>
          <w:sz w:val="24"/>
          <w:szCs w:val="24"/>
        </w:rPr>
        <w:t xml:space="preserve">0.5 t/ha along with enriched poultry manure </w:t>
      </w:r>
      <w:r w:rsidR="007B041A" w:rsidRPr="005C3088">
        <w:rPr>
          <w:rFonts w:ascii="Arial" w:hAnsi="Arial" w:cs="Arial"/>
          <w:bCs/>
          <w:sz w:val="24"/>
          <w:szCs w:val="24"/>
        </w:rPr>
        <w:t xml:space="preserve">@ </w:t>
      </w:r>
      <w:r w:rsidR="007B041A" w:rsidRPr="005C3088">
        <w:rPr>
          <w:rFonts w:ascii="Arial" w:hAnsi="Arial" w:cs="Arial"/>
          <w:bCs/>
          <w:kern w:val="24"/>
          <w:sz w:val="24"/>
          <w:szCs w:val="24"/>
        </w:rPr>
        <w:t>0.5 t/ha each (</w:t>
      </w:r>
      <w:r w:rsidR="007B041A" w:rsidRPr="005C3088">
        <w:rPr>
          <w:rFonts w:ascii="Arial" w:hAnsi="Arial" w:cs="Arial"/>
          <w:bCs/>
          <w:sz w:val="24"/>
          <w:szCs w:val="24"/>
        </w:rPr>
        <w:t>T</w:t>
      </w:r>
      <w:r w:rsidR="007B041A" w:rsidRPr="005C3088">
        <w:rPr>
          <w:rFonts w:ascii="Arial" w:hAnsi="Arial" w:cs="Arial"/>
          <w:bCs/>
          <w:sz w:val="24"/>
          <w:szCs w:val="24"/>
          <w:vertAlign w:val="subscript"/>
        </w:rPr>
        <w:t>7</w:t>
      </w:r>
      <w:r w:rsidR="007B041A" w:rsidRPr="005C3088">
        <w:rPr>
          <w:rFonts w:ascii="Arial" w:hAnsi="Arial" w:cs="Arial"/>
          <w:bCs/>
          <w:kern w:val="24"/>
          <w:sz w:val="24"/>
          <w:szCs w:val="24"/>
        </w:rPr>
        <w:t>)</w:t>
      </w:r>
      <w:r w:rsidR="00920547" w:rsidRPr="005C3088">
        <w:rPr>
          <w:rFonts w:ascii="Arial" w:hAnsi="Arial" w:cs="Arial"/>
          <w:bCs/>
          <w:kern w:val="24"/>
          <w:sz w:val="24"/>
          <w:szCs w:val="24"/>
        </w:rPr>
        <w:t xml:space="preserve"> </w:t>
      </w:r>
      <w:r w:rsidR="009E28F2" w:rsidRPr="005C3088">
        <w:rPr>
          <w:rFonts w:ascii="Arial" w:hAnsi="Arial" w:cs="Arial"/>
          <w:bCs/>
          <w:iCs/>
          <w:sz w:val="24"/>
          <w:szCs w:val="24"/>
        </w:rPr>
        <w:t>significantly i</w:t>
      </w:r>
      <w:r w:rsidR="007B041A" w:rsidRPr="005C3088">
        <w:rPr>
          <w:rFonts w:ascii="Arial" w:hAnsi="Arial" w:cs="Arial"/>
          <w:bCs/>
          <w:iCs/>
          <w:sz w:val="24"/>
          <w:szCs w:val="24"/>
        </w:rPr>
        <w:t>mproved</w:t>
      </w:r>
      <w:r w:rsidR="009E28F2" w:rsidRPr="005C3088">
        <w:rPr>
          <w:rFonts w:ascii="Arial" w:hAnsi="Arial" w:cs="Arial"/>
          <w:bCs/>
          <w:iCs/>
          <w:sz w:val="24"/>
          <w:szCs w:val="24"/>
        </w:rPr>
        <w:t xml:space="preserve"> the </w:t>
      </w:r>
      <w:r w:rsidR="00953809" w:rsidRPr="005C3088">
        <w:rPr>
          <w:rFonts w:ascii="Arial" w:hAnsi="Arial" w:cs="Arial"/>
          <w:bCs/>
          <w:sz w:val="24"/>
          <w:szCs w:val="24"/>
        </w:rPr>
        <w:t>head</w:t>
      </w:r>
      <w:r w:rsidR="009E28F2" w:rsidRPr="005C3088">
        <w:rPr>
          <w:rFonts w:ascii="Arial" w:hAnsi="Arial" w:cs="Arial"/>
          <w:bCs/>
          <w:sz w:val="24"/>
          <w:szCs w:val="24"/>
        </w:rPr>
        <w:t xml:space="preserve"> yield (</w:t>
      </w:r>
      <w:r w:rsidR="007B041A" w:rsidRPr="005C3088">
        <w:rPr>
          <w:rFonts w:ascii="Arial" w:hAnsi="Arial" w:cs="Arial"/>
          <w:bCs/>
          <w:sz w:val="24"/>
          <w:szCs w:val="24"/>
        </w:rPr>
        <w:t xml:space="preserve">20.47 </w:t>
      </w:r>
      <w:r w:rsidR="009E28F2" w:rsidRPr="005C3088">
        <w:rPr>
          <w:rFonts w:ascii="Arial" w:hAnsi="Arial" w:cs="Arial"/>
          <w:bCs/>
          <w:sz w:val="24"/>
          <w:szCs w:val="24"/>
        </w:rPr>
        <w:t>t/ha) of organic</w:t>
      </w:r>
      <w:r w:rsidR="007B041A" w:rsidRPr="005C3088">
        <w:rPr>
          <w:rFonts w:ascii="Arial" w:hAnsi="Arial" w:cs="Arial"/>
          <w:bCs/>
          <w:sz w:val="24"/>
          <w:szCs w:val="24"/>
        </w:rPr>
        <w:t xml:space="preserve"> </w:t>
      </w:r>
      <w:commentRangeStart w:id="1"/>
      <w:r w:rsidR="007B041A" w:rsidRPr="005C3088">
        <w:rPr>
          <w:rFonts w:ascii="Arial" w:hAnsi="Arial" w:cs="Arial"/>
          <w:bCs/>
          <w:sz w:val="24"/>
          <w:szCs w:val="24"/>
        </w:rPr>
        <w:t>broccoli</w:t>
      </w:r>
      <w:commentRangeEnd w:id="1"/>
      <w:r w:rsidR="000B4FF4">
        <w:rPr>
          <w:rStyle w:val="CommentReference"/>
        </w:rPr>
        <w:commentReference w:id="1"/>
      </w:r>
      <w:r w:rsidR="009E28F2" w:rsidRPr="005C3088">
        <w:rPr>
          <w:rFonts w:ascii="Arial" w:hAnsi="Arial" w:cs="Arial"/>
          <w:bCs/>
          <w:sz w:val="24"/>
          <w:szCs w:val="24"/>
        </w:rPr>
        <w:t>.</w:t>
      </w:r>
    </w:p>
    <w:p w14:paraId="626D6807" w14:textId="10FB3FFF" w:rsidR="000B38E4" w:rsidRPr="005C3088" w:rsidRDefault="001A3EDF" w:rsidP="000B38E4">
      <w:pPr>
        <w:spacing w:line="276" w:lineRule="auto"/>
        <w:jc w:val="both"/>
        <w:rPr>
          <w:rFonts w:ascii="Arial" w:hAnsi="Arial" w:cs="Arial"/>
          <w:b/>
          <w:bCs/>
          <w:i/>
          <w:iCs/>
          <w:color w:val="000000"/>
          <w:sz w:val="20"/>
          <w:szCs w:val="20"/>
        </w:rPr>
      </w:pPr>
      <w:r w:rsidRPr="005C3088">
        <w:rPr>
          <w:rFonts w:ascii="Arial" w:hAnsi="Arial" w:cs="Arial"/>
          <w:b/>
          <w:i/>
          <w:iCs/>
          <w:color w:val="000000"/>
          <w:sz w:val="20"/>
          <w:szCs w:val="20"/>
        </w:rPr>
        <w:t>K</w:t>
      </w:r>
      <w:r w:rsidR="007700FB" w:rsidRPr="005C3088">
        <w:rPr>
          <w:rFonts w:ascii="Arial" w:hAnsi="Arial" w:cs="Arial"/>
          <w:b/>
          <w:i/>
          <w:iCs/>
          <w:color w:val="000000"/>
          <w:sz w:val="20"/>
          <w:szCs w:val="20"/>
        </w:rPr>
        <w:t>eywords</w:t>
      </w:r>
      <w:r w:rsidR="005C3088" w:rsidRPr="005C3088">
        <w:rPr>
          <w:rFonts w:ascii="Arial" w:hAnsi="Arial" w:cs="Arial"/>
          <w:b/>
          <w:i/>
          <w:iCs/>
          <w:color w:val="000000"/>
          <w:sz w:val="20"/>
          <w:szCs w:val="20"/>
        </w:rPr>
        <w:t>:</w:t>
      </w:r>
      <w:r w:rsidR="005C3088" w:rsidRPr="005C3088">
        <w:rPr>
          <w:rFonts w:ascii="Arial" w:hAnsi="Arial" w:cs="Arial"/>
          <w:i/>
          <w:iCs/>
          <w:sz w:val="20"/>
          <w:szCs w:val="20"/>
        </w:rPr>
        <w:t xml:space="preserve"> </w:t>
      </w:r>
      <w:proofErr w:type="spellStart"/>
      <w:r w:rsidR="00F1057B" w:rsidRPr="005C3088">
        <w:rPr>
          <w:rFonts w:ascii="Arial" w:hAnsi="Arial" w:cs="Arial"/>
          <w:i/>
          <w:iCs/>
          <w:sz w:val="20"/>
          <w:szCs w:val="20"/>
        </w:rPr>
        <w:t>Azospirillum</w:t>
      </w:r>
      <w:proofErr w:type="spellEnd"/>
      <w:r w:rsidR="003103CD">
        <w:rPr>
          <w:rFonts w:ascii="Arial" w:hAnsi="Arial" w:cs="Arial"/>
          <w:i/>
          <w:iCs/>
          <w:sz w:val="20"/>
          <w:szCs w:val="20"/>
        </w:rPr>
        <w:t>;</w:t>
      </w:r>
      <w:r w:rsidR="00966E9A" w:rsidRPr="005C3088">
        <w:rPr>
          <w:rFonts w:ascii="Arial" w:hAnsi="Arial" w:cs="Arial"/>
          <w:i/>
          <w:iCs/>
          <w:sz w:val="20"/>
          <w:szCs w:val="20"/>
        </w:rPr>
        <w:t xml:space="preserve"> </w:t>
      </w:r>
      <w:r w:rsidR="003B257E" w:rsidRPr="005C3088">
        <w:rPr>
          <w:rFonts w:ascii="Arial" w:hAnsi="Arial" w:cs="Arial"/>
          <w:i/>
          <w:iCs/>
          <w:sz w:val="20"/>
          <w:szCs w:val="20"/>
        </w:rPr>
        <w:t>b</w:t>
      </w:r>
      <w:r w:rsidR="00F1057B" w:rsidRPr="005C3088">
        <w:rPr>
          <w:rFonts w:ascii="Arial" w:hAnsi="Arial" w:cs="Arial"/>
          <w:i/>
          <w:iCs/>
          <w:sz w:val="20"/>
          <w:szCs w:val="20"/>
        </w:rPr>
        <w:t>iofertilizers</w:t>
      </w:r>
      <w:r w:rsidR="003103CD">
        <w:rPr>
          <w:rFonts w:ascii="Arial" w:hAnsi="Arial" w:cs="Arial"/>
          <w:i/>
          <w:iCs/>
          <w:sz w:val="20"/>
          <w:szCs w:val="20"/>
        </w:rPr>
        <w:t>;</w:t>
      </w:r>
      <w:r w:rsidR="00F1057B" w:rsidRPr="005C3088">
        <w:rPr>
          <w:rFonts w:ascii="Arial" w:hAnsi="Arial" w:cs="Arial"/>
          <w:i/>
          <w:iCs/>
          <w:sz w:val="20"/>
          <w:szCs w:val="20"/>
        </w:rPr>
        <w:t xml:space="preserve"> e</w:t>
      </w:r>
      <w:r w:rsidR="00A029CD" w:rsidRPr="005C3088">
        <w:rPr>
          <w:rFonts w:ascii="Arial" w:hAnsi="Arial" w:cs="Arial"/>
          <w:i/>
          <w:iCs/>
          <w:sz w:val="20"/>
          <w:szCs w:val="20"/>
        </w:rPr>
        <w:t>nriched organic manure</w:t>
      </w:r>
      <w:r w:rsidR="003103CD">
        <w:rPr>
          <w:rFonts w:ascii="Arial" w:hAnsi="Arial" w:cs="Arial"/>
          <w:i/>
          <w:iCs/>
          <w:color w:val="000000"/>
          <w:sz w:val="20"/>
          <w:szCs w:val="20"/>
        </w:rPr>
        <w:t>;</w:t>
      </w:r>
      <w:r w:rsidR="009E28F2" w:rsidRPr="005C3088">
        <w:rPr>
          <w:rFonts w:ascii="Arial" w:hAnsi="Arial" w:cs="Arial"/>
          <w:i/>
          <w:iCs/>
          <w:color w:val="000000"/>
          <w:sz w:val="20"/>
          <w:szCs w:val="20"/>
        </w:rPr>
        <w:t xml:space="preserve"> </w:t>
      </w:r>
      <w:r w:rsidR="00F1057B" w:rsidRPr="005C3088">
        <w:rPr>
          <w:rFonts w:ascii="Arial" w:hAnsi="Arial" w:cs="Arial"/>
          <w:i/>
          <w:iCs/>
          <w:color w:val="000000"/>
          <w:sz w:val="20"/>
          <w:szCs w:val="20"/>
        </w:rPr>
        <w:t>sprouting b</w:t>
      </w:r>
      <w:r w:rsidR="009B7D10" w:rsidRPr="005C3088">
        <w:rPr>
          <w:rFonts w:ascii="Arial" w:hAnsi="Arial" w:cs="Arial"/>
          <w:i/>
          <w:iCs/>
          <w:color w:val="000000"/>
          <w:sz w:val="20"/>
          <w:szCs w:val="20"/>
        </w:rPr>
        <w:t>roccoli</w:t>
      </w:r>
      <w:r w:rsidR="003F4E90">
        <w:rPr>
          <w:rFonts w:ascii="Arial" w:hAnsi="Arial" w:cs="Arial"/>
          <w:i/>
          <w:iCs/>
          <w:color w:val="000000"/>
          <w:sz w:val="20"/>
          <w:szCs w:val="20"/>
        </w:rPr>
        <w:t>;</w:t>
      </w:r>
      <w:r w:rsidR="009E28F2" w:rsidRPr="005C3088">
        <w:rPr>
          <w:rFonts w:ascii="Arial" w:hAnsi="Arial" w:cs="Arial"/>
          <w:i/>
          <w:iCs/>
          <w:color w:val="000000"/>
          <w:sz w:val="20"/>
          <w:szCs w:val="20"/>
        </w:rPr>
        <w:t xml:space="preserve"> </w:t>
      </w:r>
      <w:r w:rsidR="00F1057B" w:rsidRPr="005C3088">
        <w:rPr>
          <w:rFonts w:ascii="Arial" w:hAnsi="Arial" w:cs="Arial"/>
          <w:i/>
          <w:iCs/>
          <w:color w:val="000000"/>
          <w:sz w:val="20"/>
          <w:szCs w:val="20"/>
        </w:rPr>
        <w:t>v</w:t>
      </w:r>
      <w:r w:rsidR="009B7D10" w:rsidRPr="005C3088">
        <w:rPr>
          <w:rFonts w:ascii="Arial" w:hAnsi="Arial" w:cs="Arial"/>
          <w:i/>
          <w:iCs/>
          <w:color w:val="000000"/>
          <w:sz w:val="20"/>
          <w:szCs w:val="20"/>
        </w:rPr>
        <w:t>egetative growth</w:t>
      </w:r>
      <w:r w:rsidR="003F4E90">
        <w:rPr>
          <w:rFonts w:ascii="Arial" w:hAnsi="Arial" w:cs="Arial"/>
          <w:i/>
          <w:iCs/>
          <w:color w:val="000000"/>
          <w:sz w:val="20"/>
          <w:szCs w:val="20"/>
        </w:rPr>
        <w:t>;</w:t>
      </w:r>
      <w:r w:rsidR="005C3088" w:rsidRPr="005C3088">
        <w:rPr>
          <w:rFonts w:ascii="Arial" w:hAnsi="Arial" w:cs="Arial"/>
          <w:i/>
          <w:iCs/>
          <w:color w:val="000000"/>
          <w:sz w:val="20"/>
          <w:szCs w:val="20"/>
        </w:rPr>
        <w:t xml:space="preserve"> </w:t>
      </w:r>
      <w:r w:rsidR="00F1057B" w:rsidRPr="005C3088">
        <w:rPr>
          <w:rFonts w:ascii="Arial" w:hAnsi="Arial" w:cs="Arial"/>
          <w:i/>
          <w:iCs/>
          <w:color w:val="000000"/>
          <w:sz w:val="20"/>
          <w:szCs w:val="20"/>
        </w:rPr>
        <w:t>y</w:t>
      </w:r>
      <w:r w:rsidR="009B7D10" w:rsidRPr="005C3088">
        <w:rPr>
          <w:rFonts w:ascii="Arial" w:hAnsi="Arial" w:cs="Arial"/>
          <w:i/>
          <w:iCs/>
          <w:color w:val="000000"/>
          <w:sz w:val="20"/>
          <w:szCs w:val="20"/>
        </w:rPr>
        <w:t>ield</w:t>
      </w:r>
    </w:p>
    <w:p w14:paraId="7CEA2BF9" w14:textId="0923D784" w:rsidR="00502429" w:rsidRPr="005C3088" w:rsidRDefault="005C3088" w:rsidP="00502429">
      <w:pPr>
        <w:spacing w:line="276" w:lineRule="auto"/>
        <w:jc w:val="both"/>
        <w:rPr>
          <w:rFonts w:ascii="Arial" w:hAnsi="Arial" w:cs="Arial"/>
          <w:b/>
          <w:bCs/>
        </w:rPr>
      </w:pPr>
      <w:r w:rsidRPr="005C3088">
        <w:rPr>
          <w:rFonts w:ascii="Arial" w:hAnsi="Arial" w:cs="Arial"/>
          <w:b/>
          <w:bCs/>
        </w:rPr>
        <w:t>INTRODUCTION</w:t>
      </w:r>
    </w:p>
    <w:p w14:paraId="1A3CB893" w14:textId="1403A2DF" w:rsidR="000B38E4" w:rsidRPr="005C3088" w:rsidRDefault="00074010" w:rsidP="00502429">
      <w:pPr>
        <w:spacing w:line="276" w:lineRule="auto"/>
        <w:jc w:val="both"/>
        <w:rPr>
          <w:rFonts w:ascii="Arial" w:hAnsi="Arial" w:cs="Arial"/>
          <w:sz w:val="20"/>
          <w:szCs w:val="20"/>
        </w:rPr>
      </w:pPr>
      <w:r w:rsidRPr="005C3088">
        <w:rPr>
          <w:rFonts w:ascii="Arial" w:hAnsi="Arial" w:cs="Arial"/>
          <w:sz w:val="20"/>
          <w:szCs w:val="20"/>
        </w:rPr>
        <w:t>Sprouting b</w:t>
      </w:r>
      <w:r w:rsidR="009E28F2" w:rsidRPr="005C3088">
        <w:rPr>
          <w:rFonts w:ascii="Arial" w:hAnsi="Arial" w:cs="Arial"/>
          <w:sz w:val="20"/>
          <w:szCs w:val="20"/>
        </w:rPr>
        <w:t>roccoli (</w:t>
      </w:r>
      <w:r w:rsidR="009E28F2" w:rsidRPr="005C3088">
        <w:rPr>
          <w:rFonts w:ascii="Arial" w:hAnsi="Arial" w:cs="Arial"/>
          <w:i/>
          <w:iCs/>
          <w:sz w:val="20"/>
          <w:szCs w:val="20"/>
        </w:rPr>
        <w:t xml:space="preserve">Brassica oleracea </w:t>
      </w:r>
      <w:r w:rsidR="009E28F2" w:rsidRPr="005C3088">
        <w:rPr>
          <w:rFonts w:ascii="Arial" w:hAnsi="Arial" w:cs="Arial"/>
          <w:sz w:val="20"/>
          <w:szCs w:val="20"/>
        </w:rPr>
        <w:t xml:space="preserve">var. </w:t>
      </w:r>
      <w:proofErr w:type="spellStart"/>
      <w:r w:rsidR="009E28F2" w:rsidRPr="005C3088">
        <w:rPr>
          <w:rFonts w:ascii="Arial" w:hAnsi="Arial" w:cs="Arial"/>
          <w:i/>
          <w:iCs/>
          <w:sz w:val="20"/>
          <w:szCs w:val="20"/>
        </w:rPr>
        <w:t>italica</w:t>
      </w:r>
      <w:proofErr w:type="spellEnd"/>
      <w:r w:rsidR="009E28F2" w:rsidRPr="005C3088">
        <w:rPr>
          <w:rFonts w:ascii="Arial" w:hAnsi="Arial" w:cs="Arial"/>
          <w:iCs/>
          <w:sz w:val="20"/>
          <w:szCs w:val="20"/>
        </w:rPr>
        <w:t xml:space="preserve">) </w:t>
      </w:r>
      <w:r w:rsidR="009E28F2" w:rsidRPr="005C3088">
        <w:rPr>
          <w:rFonts w:ascii="Arial" w:hAnsi="Arial" w:cs="Arial"/>
          <w:sz w:val="20"/>
          <w:szCs w:val="20"/>
          <w:shd w:val="clear" w:color="auto" w:fill="FFFFFF"/>
        </w:rPr>
        <w:t xml:space="preserve">is one of the most popular </w:t>
      </w:r>
      <w:proofErr w:type="spellStart"/>
      <w:r w:rsidR="009E28F2" w:rsidRPr="005C3088">
        <w:rPr>
          <w:rFonts w:ascii="Arial" w:hAnsi="Arial" w:cs="Arial"/>
          <w:sz w:val="20"/>
          <w:szCs w:val="20"/>
          <w:shd w:val="clear" w:color="auto" w:fill="FFFFFF"/>
        </w:rPr>
        <w:t>cole</w:t>
      </w:r>
      <w:proofErr w:type="spellEnd"/>
      <w:r w:rsidR="009E28F2" w:rsidRPr="005C3088">
        <w:rPr>
          <w:rFonts w:ascii="Arial" w:hAnsi="Arial" w:cs="Arial"/>
          <w:sz w:val="20"/>
          <w:szCs w:val="20"/>
          <w:shd w:val="clear" w:color="auto" w:fill="FFFFFF"/>
        </w:rPr>
        <w:t xml:space="preserve"> </w:t>
      </w:r>
      <w:r w:rsidR="00C30289" w:rsidRPr="005C3088">
        <w:rPr>
          <w:rFonts w:ascii="Arial" w:hAnsi="Arial" w:cs="Arial"/>
          <w:sz w:val="20"/>
          <w:szCs w:val="20"/>
          <w:shd w:val="clear" w:color="auto" w:fill="FFFFFF"/>
        </w:rPr>
        <w:t>group vegetables</w:t>
      </w:r>
      <w:r w:rsidR="009E28F2" w:rsidRPr="005C3088">
        <w:rPr>
          <w:rFonts w:ascii="Arial" w:hAnsi="Arial" w:cs="Arial"/>
          <w:sz w:val="20"/>
          <w:szCs w:val="20"/>
          <w:shd w:val="clear" w:color="auto" w:fill="FFFFFF"/>
        </w:rPr>
        <w:t>.</w:t>
      </w:r>
      <w:r w:rsidR="00AC71D0" w:rsidRPr="005C3088">
        <w:rPr>
          <w:rFonts w:ascii="Arial" w:hAnsi="Arial" w:cs="Arial"/>
          <w:sz w:val="20"/>
          <w:szCs w:val="20"/>
          <w:shd w:val="clear" w:color="auto" w:fill="FFFFFF"/>
        </w:rPr>
        <w:t xml:space="preserve"> It belongs to the </w:t>
      </w:r>
      <w:r w:rsidR="00AC71D0" w:rsidRPr="005C3088">
        <w:rPr>
          <w:rFonts w:ascii="Arial" w:hAnsi="Arial" w:cs="Arial"/>
          <w:iCs/>
          <w:sz w:val="20"/>
          <w:szCs w:val="20"/>
        </w:rPr>
        <w:t xml:space="preserve">Brassicaceae family </w:t>
      </w:r>
      <w:r w:rsidR="003B257E" w:rsidRPr="005C3088">
        <w:rPr>
          <w:rFonts w:ascii="Arial" w:hAnsi="Arial" w:cs="Arial"/>
          <w:iCs/>
          <w:sz w:val="20"/>
          <w:szCs w:val="20"/>
        </w:rPr>
        <w:t xml:space="preserve">and has </w:t>
      </w:r>
      <w:r w:rsidR="00AC71D0" w:rsidRPr="005C3088">
        <w:rPr>
          <w:rFonts w:ascii="Arial" w:hAnsi="Arial" w:cs="Arial"/>
          <w:iCs/>
          <w:sz w:val="20"/>
          <w:szCs w:val="20"/>
        </w:rPr>
        <w:t>chromosome number 2n= 18.</w:t>
      </w:r>
      <w:r w:rsidR="00920547" w:rsidRPr="005C3088">
        <w:rPr>
          <w:rFonts w:ascii="Arial" w:hAnsi="Arial" w:cs="Arial"/>
          <w:iCs/>
          <w:sz w:val="20"/>
          <w:szCs w:val="20"/>
        </w:rPr>
        <w:t xml:space="preserve"> </w:t>
      </w:r>
      <w:r w:rsidR="003A4447" w:rsidRPr="005C3088">
        <w:rPr>
          <w:rFonts w:ascii="Arial" w:hAnsi="Arial" w:cs="Arial"/>
          <w:sz w:val="20"/>
          <w:szCs w:val="20"/>
          <w:shd w:val="clear" w:color="auto" w:fill="FFFFFF"/>
        </w:rPr>
        <w:t>Broccoli is mo</w:t>
      </w:r>
      <w:r w:rsidR="003B257E" w:rsidRPr="005C3088">
        <w:rPr>
          <w:rFonts w:ascii="Arial" w:hAnsi="Arial" w:cs="Arial"/>
          <w:sz w:val="20"/>
          <w:szCs w:val="20"/>
          <w:shd w:val="clear" w:color="auto" w:fill="FFFFFF"/>
        </w:rPr>
        <w:t>re</w:t>
      </w:r>
      <w:r w:rsidR="003A4447" w:rsidRPr="005C3088">
        <w:rPr>
          <w:rFonts w:ascii="Arial" w:hAnsi="Arial" w:cs="Arial"/>
          <w:sz w:val="20"/>
          <w:szCs w:val="20"/>
          <w:shd w:val="clear" w:color="auto" w:fill="FFFFFF"/>
        </w:rPr>
        <w:t xml:space="preserve"> nutritious vegetable</w:t>
      </w:r>
      <w:r w:rsidR="00920547" w:rsidRPr="005C3088">
        <w:rPr>
          <w:rFonts w:ascii="Arial" w:hAnsi="Arial" w:cs="Arial"/>
          <w:sz w:val="20"/>
          <w:szCs w:val="20"/>
          <w:shd w:val="clear" w:color="auto" w:fill="FFFFFF"/>
        </w:rPr>
        <w:t xml:space="preserve"> </w:t>
      </w:r>
      <w:r w:rsidR="003A4447" w:rsidRPr="005C3088">
        <w:rPr>
          <w:rFonts w:ascii="Arial" w:hAnsi="Arial" w:cs="Arial"/>
          <w:sz w:val="20"/>
          <w:szCs w:val="20"/>
        </w:rPr>
        <w:t>than any other vegetable of the same genus (</w:t>
      </w:r>
      <w:proofErr w:type="spellStart"/>
      <w:r w:rsidR="003A4447" w:rsidRPr="005C3088">
        <w:rPr>
          <w:rFonts w:ascii="Arial" w:hAnsi="Arial" w:cs="Arial"/>
          <w:sz w:val="20"/>
          <w:szCs w:val="20"/>
        </w:rPr>
        <w:t>Yoldas</w:t>
      </w:r>
      <w:proofErr w:type="spellEnd"/>
      <w:r w:rsidR="003A4447" w:rsidRPr="005C3088">
        <w:rPr>
          <w:rFonts w:ascii="Arial" w:hAnsi="Arial" w:cs="Arial"/>
          <w:sz w:val="20"/>
          <w:szCs w:val="20"/>
        </w:rPr>
        <w:t xml:space="preserve"> et al</w:t>
      </w:r>
      <w:r w:rsidR="006874C5" w:rsidRPr="005C3088">
        <w:rPr>
          <w:rFonts w:ascii="Arial" w:hAnsi="Arial" w:cs="Arial"/>
          <w:sz w:val="20"/>
          <w:szCs w:val="20"/>
        </w:rPr>
        <w:t>.</w:t>
      </w:r>
      <w:r w:rsidR="003A4447" w:rsidRPr="005C3088">
        <w:rPr>
          <w:rFonts w:ascii="Arial" w:hAnsi="Arial" w:cs="Arial"/>
          <w:sz w:val="20"/>
          <w:szCs w:val="20"/>
        </w:rPr>
        <w:t xml:space="preserve"> 2008).</w:t>
      </w:r>
      <w:r w:rsidR="006874C5" w:rsidRPr="005C3088">
        <w:rPr>
          <w:rFonts w:ascii="Arial" w:hAnsi="Arial" w:cs="Arial"/>
          <w:sz w:val="20"/>
          <w:szCs w:val="20"/>
        </w:rPr>
        <w:t xml:space="preserve"> </w:t>
      </w:r>
      <w:r w:rsidR="00C30289" w:rsidRPr="005C3088">
        <w:rPr>
          <w:rFonts w:ascii="Arial" w:hAnsi="Arial" w:cs="Arial"/>
          <w:sz w:val="20"/>
          <w:szCs w:val="20"/>
          <w:shd w:val="clear" w:color="auto" w:fill="FFFFFF"/>
        </w:rPr>
        <w:t xml:space="preserve">It </w:t>
      </w:r>
      <w:r w:rsidR="003B257E" w:rsidRPr="005C3088">
        <w:rPr>
          <w:rFonts w:ascii="Arial" w:hAnsi="Arial" w:cs="Arial"/>
          <w:sz w:val="20"/>
          <w:szCs w:val="20"/>
          <w:shd w:val="clear" w:color="auto" w:fill="FFFFFF"/>
        </w:rPr>
        <w:t xml:space="preserve">contains </w:t>
      </w:r>
      <w:r w:rsidR="00AC71D0" w:rsidRPr="005C3088">
        <w:rPr>
          <w:rFonts w:ascii="Arial" w:eastAsiaTheme="minorHAnsi" w:hAnsi="Arial" w:cs="Arial"/>
          <w:sz w:val="20"/>
          <w:szCs w:val="20"/>
          <w:lang w:val="en-IN" w:eastAsia="en-US"/>
        </w:rPr>
        <w:t>vitamin A (</w:t>
      </w:r>
      <w:r w:rsidR="00C30289" w:rsidRPr="005C3088">
        <w:rPr>
          <w:rFonts w:ascii="Arial" w:eastAsiaTheme="minorHAnsi" w:hAnsi="Arial" w:cs="Arial"/>
          <w:sz w:val="20"/>
          <w:szCs w:val="20"/>
          <w:lang w:val="en-IN" w:eastAsia="en-US"/>
        </w:rPr>
        <w:t xml:space="preserve">22 times and </w:t>
      </w:r>
      <w:r w:rsidR="00AC71D0" w:rsidRPr="005C3088">
        <w:rPr>
          <w:rFonts w:ascii="Arial" w:eastAsiaTheme="minorHAnsi" w:hAnsi="Arial" w:cs="Arial"/>
          <w:sz w:val="20"/>
          <w:szCs w:val="20"/>
          <w:lang w:val="en-IN" w:eastAsia="en-US"/>
        </w:rPr>
        <w:t xml:space="preserve">130 times </w:t>
      </w:r>
      <w:r w:rsidR="003B257E" w:rsidRPr="005C3088">
        <w:rPr>
          <w:rFonts w:ascii="Arial" w:eastAsiaTheme="minorHAnsi" w:hAnsi="Arial" w:cs="Arial"/>
          <w:sz w:val="20"/>
          <w:szCs w:val="20"/>
          <w:lang w:val="en-IN" w:eastAsia="en-US"/>
        </w:rPr>
        <w:t>more abundant</w:t>
      </w:r>
      <w:r w:rsidR="00AC71D0" w:rsidRPr="005C3088">
        <w:rPr>
          <w:rFonts w:ascii="Arial" w:eastAsiaTheme="minorHAnsi" w:hAnsi="Arial" w:cs="Arial"/>
          <w:sz w:val="20"/>
          <w:szCs w:val="20"/>
          <w:lang w:val="en-IN" w:eastAsia="en-US"/>
        </w:rPr>
        <w:t xml:space="preserve"> than </w:t>
      </w:r>
      <w:r w:rsidR="00C30289" w:rsidRPr="005C3088">
        <w:rPr>
          <w:rFonts w:ascii="Arial" w:eastAsiaTheme="minorHAnsi" w:hAnsi="Arial" w:cs="Arial"/>
          <w:sz w:val="20"/>
          <w:szCs w:val="20"/>
          <w:lang w:val="en-IN" w:eastAsia="en-US"/>
        </w:rPr>
        <w:t xml:space="preserve">cabbage and </w:t>
      </w:r>
      <w:r w:rsidR="00AC71D0" w:rsidRPr="005C3088">
        <w:rPr>
          <w:rFonts w:ascii="Arial" w:eastAsiaTheme="minorHAnsi" w:hAnsi="Arial" w:cs="Arial"/>
          <w:sz w:val="20"/>
          <w:szCs w:val="20"/>
          <w:lang w:val="en-IN" w:eastAsia="en-US"/>
        </w:rPr>
        <w:t>cauliflower), thiamin</w:t>
      </w:r>
      <w:r w:rsidR="0081351D" w:rsidRPr="005C3088">
        <w:rPr>
          <w:rFonts w:ascii="Arial" w:eastAsiaTheme="minorHAnsi" w:hAnsi="Arial" w:cs="Arial"/>
          <w:sz w:val="20"/>
          <w:szCs w:val="20"/>
          <w:lang w:val="en-IN" w:eastAsia="en-US"/>
        </w:rPr>
        <w:t>e</w:t>
      </w:r>
      <w:r w:rsidR="00AC71D0" w:rsidRPr="005C3088">
        <w:rPr>
          <w:rFonts w:ascii="Arial" w:eastAsiaTheme="minorHAnsi" w:hAnsi="Arial" w:cs="Arial"/>
          <w:sz w:val="20"/>
          <w:szCs w:val="20"/>
          <w:lang w:val="en-IN" w:eastAsia="en-US"/>
        </w:rPr>
        <w:t>, riboflavin, niacin,</w:t>
      </w:r>
      <w:r w:rsidR="00920547" w:rsidRPr="005C3088">
        <w:rPr>
          <w:rFonts w:ascii="Arial" w:eastAsiaTheme="minorHAnsi" w:hAnsi="Arial" w:cs="Arial"/>
          <w:sz w:val="20"/>
          <w:szCs w:val="20"/>
          <w:lang w:val="en-IN" w:eastAsia="en-US"/>
        </w:rPr>
        <w:t xml:space="preserve"> </w:t>
      </w:r>
      <w:r w:rsidR="00AC71D0" w:rsidRPr="005C3088">
        <w:rPr>
          <w:rFonts w:ascii="Arial" w:eastAsiaTheme="minorHAnsi" w:hAnsi="Arial" w:cs="Arial"/>
          <w:sz w:val="20"/>
          <w:szCs w:val="20"/>
          <w:lang w:val="en-IN" w:eastAsia="en-US"/>
        </w:rPr>
        <w:t xml:space="preserve">vitamin C and minerals </w:t>
      </w:r>
      <w:r w:rsidR="001F1282" w:rsidRPr="005C3088">
        <w:rPr>
          <w:rFonts w:ascii="Arial" w:eastAsiaTheme="minorHAnsi" w:hAnsi="Arial" w:cs="Arial"/>
          <w:sz w:val="20"/>
          <w:szCs w:val="20"/>
          <w:lang w:val="en-IN" w:eastAsia="en-US"/>
        </w:rPr>
        <w:t>such as</w:t>
      </w:r>
      <w:r w:rsidR="00AC71D0" w:rsidRPr="005C3088">
        <w:rPr>
          <w:rFonts w:ascii="Arial" w:eastAsiaTheme="minorHAnsi" w:hAnsi="Arial" w:cs="Arial"/>
          <w:sz w:val="20"/>
          <w:szCs w:val="20"/>
          <w:lang w:val="en-IN" w:eastAsia="en-US"/>
        </w:rPr>
        <w:t xml:space="preserve"> </w:t>
      </w:r>
      <w:r w:rsidR="00C30289" w:rsidRPr="005C3088">
        <w:rPr>
          <w:rFonts w:ascii="Arial" w:eastAsiaTheme="minorHAnsi" w:hAnsi="Arial" w:cs="Arial"/>
          <w:sz w:val="20"/>
          <w:szCs w:val="20"/>
          <w:lang w:val="en-IN" w:eastAsia="en-US"/>
        </w:rPr>
        <w:t>calcium</w:t>
      </w:r>
      <w:r w:rsidR="00AC71D0" w:rsidRPr="005C3088">
        <w:rPr>
          <w:rFonts w:ascii="Arial" w:eastAsiaTheme="minorHAnsi" w:hAnsi="Arial" w:cs="Arial"/>
          <w:sz w:val="20"/>
          <w:szCs w:val="20"/>
          <w:lang w:val="en-IN" w:eastAsia="en-US"/>
        </w:rPr>
        <w:t xml:space="preserve">, </w:t>
      </w:r>
      <w:r w:rsidR="00C30289" w:rsidRPr="005C3088">
        <w:rPr>
          <w:rFonts w:ascii="Arial" w:eastAsiaTheme="minorHAnsi" w:hAnsi="Arial" w:cs="Arial"/>
          <w:sz w:val="20"/>
          <w:szCs w:val="20"/>
          <w:lang w:val="en-IN" w:eastAsia="en-US"/>
        </w:rPr>
        <w:t>iron and phosphorous</w:t>
      </w:r>
      <w:r w:rsidR="00AC71D0" w:rsidRPr="005C3088">
        <w:rPr>
          <w:rFonts w:ascii="Arial" w:eastAsiaTheme="minorHAnsi" w:hAnsi="Arial" w:cs="Arial"/>
          <w:sz w:val="20"/>
          <w:szCs w:val="20"/>
          <w:lang w:val="en-IN" w:eastAsia="en-US"/>
        </w:rPr>
        <w:t xml:space="preserve"> (Acharya </w:t>
      </w:r>
      <w:r w:rsidR="001B70AF" w:rsidRPr="005C3088">
        <w:rPr>
          <w:rFonts w:ascii="Arial" w:hAnsi="Arial" w:cs="Arial"/>
          <w:sz w:val="20"/>
          <w:szCs w:val="20"/>
        </w:rPr>
        <w:t>et al</w:t>
      </w:r>
      <w:r w:rsidR="006874C5" w:rsidRPr="005C3088">
        <w:rPr>
          <w:rFonts w:ascii="Arial" w:hAnsi="Arial" w:cs="Arial"/>
          <w:sz w:val="20"/>
          <w:szCs w:val="20"/>
        </w:rPr>
        <w:t>.</w:t>
      </w:r>
      <w:r w:rsidR="00AC71D0" w:rsidRPr="005C3088">
        <w:rPr>
          <w:rFonts w:ascii="Arial" w:eastAsiaTheme="minorHAnsi" w:hAnsi="Arial" w:cs="Arial"/>
          <w:sz w:val="20"/>
          <w:szCs w:val="20"/>
          <w:lang w:val="en-IN" w:eastAsia="en-US"/>
        </w:rPr>
        <w:t xml:space="preserve"> 2015).</w:t>
      </w:r>
      <w:r w:rsidR="001369E7" w:rsidRPr="005C3088">
        <w:rPr>
          <w:rFonts w:ascii="Arial" w:eastAsiaTheme="minorHAnsi" w:hAnsi="Arial" w:cs="Arial"/>
          <w:sz w:val="20"/>
          <w:szCs w:val="20"/>
          <w:lang w:val="en-IN" w:eastAsia="en-US"/>
        </w:rPr>
        <w:t xml:space="preserve"> The crop forms a </w:t>
      </w:r>
      <w:r w:rsidR="00953809" w:rsidRPr="005C3088">
        <w:rPr>
          <w:rFonts w:ascii="Arial" w:eastAsiaTheme="minorHAnsi" w:hAnsi="Arial" w:cs="Arial"/>
          <w:sz w:val="20"/>
          <w:szCs w:val="20"/>
          <w:lang w:val="en-IN" w:eastAsia="en-US"/>
        </w:rPr>
        <w:t>head</w:t>
      </w:r>
      <w:r w:rsidR="001F1282" w:rsidRPr="005C3088">
        <w:rPr>
          <w:rFonts w:ascii="Arial" w:eastAsiaTheme="minorHAnsi" w:hAnsi="Arial" w:cs="Arial"/>
          <w:sz w:val="20"/>
          <w:szCs w:val="20"/>
          <w:lang w:val="en-IN" w:eastAsia="en-US"/>
        </w:rPr>
        <w:t xml:space="preserve"> with</w:t>
      </w:r>
      <w:r w:rsidR="001369E7" w:rsidRPr="005C3088">
        <w:rPr>
          <w:rFonts w:ascii="Arial" w:eastAsiaTheme="minorHAnsi" w:hAnsi="Arial" w:cs="Arial"/>
          <w:sz w:val="20"/>
          <w:szCs w:val="20"/>
          <w:lang w:val="en-IN" w:eastAsia="en-US"/>
        </w:rPr>
        <w:t xml:space="preserve"> green buds and</w:t>
      </w:r>
      <w:r w:rsidR="001F1282" w:rsidRPr="005C3088">
        <w:rPr>
          <w:rFonts w:ascii="Arial" w:eastAsiaTheme="minorHAnsi" w:hAnsi="Arial" w:cs="Arial"/>
          <w:sz w:val="20"/>
          <w:szCs w:val="20"/>
          <w:lang w:val="en-IN" w:eastAsia="en-US"/>
        </w:rPr>
        <w:t xml:space="preserve"> a </w:t>
      </w:r>
      <w:r w:rsidR="001369E7" w:rsidRPr="005C3088">
        <w:rPr>
          <w:rFonts w:ascii="Arial" w:eastAsiaTheme="minorHAnsi" w:hAnsi="Arial" w:cs="Arial"/>
          <w:sz w:val="20"/>
          <w:szCs w:val="20"/>
          <w:lang w:val="en-IN" w:eastAsia="en-US"/>
        </w:rPr>
        <w:t>thick fleshy floret stalk</w:t>
      </w:r>
      <w:r w:rsidR="001F1282" w:rsidRPr="005C3088">
        <w:rPr>
          <w:rFonts w:ascii="Arial" w:eastAsiaTheme="minorHAnsi" w:hAnsi="Arial" w:cs="Arial"/>
          <w:sz w:val="20"/>
          <w:szCs w:val="20"/>
          <w:lang w:val="en-IN" w:eastAsia="en-US"/>
        </w:rPr>
        <w:t>,</w:t>
      </w:r>
      <w:r w:rsidR="001369E7" w:rsidRPr="005C3088">
        <w:rPr>
          <w:rFonts w:ascii="Arial" w:eastAsiaTheme="minorHAnsi" w:hAnsi="Arial" w:cs="Arial"/>
          <w:sz w:val="20"/>
          <w:szCs w:val="20"/>
          <w:lang w:val="en-IN" w:eastAsia="en-US"/>
        </w:rPr>
        <w:t xml:space="preserve"> unlike cauliflower. </w:t>
      </w:r>
      <w:r w:rsidR="00C30289" w:rsidRPr="005C3088">
        <w:rPr>
          <w:rFonts w:ascii="Arial" w:hAnsi="Arial" w:cs="Arial"/>
          <w:sz w:val="20"/>
          <w:szCs w:val="20"/>
          <w:shd w:val="clear" w:color="auto" w:fill="FFFFFF"/>
        </w:rPr>
        <w:t xml:space="preserve">Broccoli </w:t>
      </w:r>
      <w:r w:rsidR="001369E7" w:rsidRPr="005C3088">
        <w:rPr>
          <w:rFonts w:ascii="Arial" w:eastAsiaTheme="minorHAnsi" w:hAnsi="Arial" w:cs="Arial"/>
          <w:sz w:val="20"/>
          <w:szCs w:val="20"/>
          <w:lang w:val="en-IN" w:eastAsia="en-US"/>
        </w:rPr>
        <w:t xml:space="preserve">is a cool season crop </w:t>
      </w:r>
      <w:r w:rsidR="001F1282" w:rsidRPr="005C3088">
        <w:rPr>
          <w:rFonts w:ascii="Arial" w:eastAsiaTheme="minorHAnsi" w:hAnsi="Arial" w:cs="Arial"/>
          <w:sz w:val="20"/>
          <w:szCs w:val="20"/>
          <w:lang w:val="en-IN" w:eastAsia="en-US"/>
        </w:rPr>
        <w:t xml:space="preserve">of </w:t>
      </w:r>
      <w:r w:rsidR="001369E7" w:rsidRPr="005C3088">
        <w:rPr>
          <w:rFonts w:ascii="Arial" w:eastAsiaTheme="minorHAnsi" w:hAnsi="Arial" w:cs="Arial"/>
          <w:sz w:val="20"/>
          <w:szCs w:val="20"/>
          <w:lang w:val="en-IN" w:eastAsia="en-US"/>
        </w:rPr>
        <w:t xml:space="preserve">three </w:t>
      </w:r>
      <w:r w:rsidR="001F1282" w:rsidRPr="005C3088">
        <w:rPr>
          <w:rFonts w:ascii="Arial" w:eastAsiaTheme="minorHAnsi" w:hAnsi="Arial" w:cs="Arial"/>
          <w:sz w:val="20"/>
          <w:szCs w:val="20"/>
          <w:lang w:val="en-IN" w:eastAsia="en-US"/>
        </w:rPr>
        <w:t>different</w:t>
      </w:r>
      <w:r w:rsidR="001369E7" w:rsidRPr="005C3088">
        <w:rPr>
          <w:rFonts w:ascii="Arial" w:eastAsiaTheme="minorHAnsi" w:hAnsi="Arial" w:cs="Arial"/>
          <w:sz w:val="20"/>
          <w:szCs w:val="20"/>
          <w:lang w:val="en-IN" w:eastAsia="en-US"/>
        </w:rPr>
        <w:t xml:space="preserve"> types</w:t>
      </w:r>
      <w:r w:rsidR="001F1282" w:rsidRPr="005C3088">
        <w:rPr>
          <w:rFonts w:ascii="Arial" w:eastAsiaTheme="minorHAnsi" w:hAnsi="Arial" w:cs="Arial"/>
          <w:sz w:val="20"/>
          <w:szCs w:val="20"/>
          <w:lang w:val="en-IN" w:eastAsia="en-US"/>
        </w:rPr>
        <w:t>,</w:t>
      </w:r>
      <w:r w:rsidR="00920547" w:rsidRPr="005C3088">
        <w:rPr>
          <w:rFonts w:ascii="Arial" w:eastAsiaTheme="minorHAnsi" w:hAnsi="Arial" w:cs="Arial"/>
          <w:sz w:val="20"/>
          <w:szCs w:val="20"/>
          <w:lang w:val="en-IN" w:eastAsia="en-US"/>
        </w:rPr>
        <w:t xml:space="preserve"> </w:t>
      </w:r>
      <w:r w:rsidR="00C30289" w:rsidRPr="005C3088">
        <w:rPr>
          <w:rFonts w:ascii="Arial" w:eastAsiaTheme="minorHAnsi" w:hAnsi="Arial" w:cs="Arial"/>
          <w:sz w:val="20"/>
          <w:szCs w:val="20"/>
          <w:lang w:val="en-IN" w:eastAsia="en-US"/>
        </w:rPr>
        <w:t xml:space="preserve">viz., </w:t>
      </w:r>
      <w:r w:rsidR="001369E7" w:rsidRPr="005C3088">
        <w:rPr>
          <w:rFonts w:ascii="Arial" w:eastAsiaTheme="minorHAnsi" w:hAnsi="Arial" w:cs="Arial"/>
          <w:sz w:val="20"/>
          <w:szCs w:val="20"/>
          <w:lang w:val="en-IN" w:eastAsia="en-US"/>
        </w:rPr>
        <w:t xml:space="preserve">white, </w:t>
      </w:r>
      <w:r w:rsidR="00C30289" w:rsidRPr="005C3088">
        <w:rPr>
          <w:rFonts w:ascii="Arial" w:eastAsiaTheme="minorHAnsi" w:hAnsi="Arial" w:cs="Arial"/>
          <w:sz w:val="20"/>
          <w:szCs w:val="20"/>
          <w:lang w:val="en-IN" w:eastAsia="en-US"/>
        </w:rPr>
        <w:t xml:space="preserve">green and </w:t>
      </w:r>
      <w:r w:rsidR="00180562" w:rsidRPr="005C3088">
        <w:rPr>
          <w:rFonts w:ascii="Arial" w:eastAsiaTheme="minorHAnsi" w:hAnsi="Arial" w:cs="Arial"/>
          <w:sz w:val="20"/>
          <w:szCs w:val="20"/>
          <w:lang w:val="en-IN" w:eastAsia="en-US"/>
        </w:rPr>
        <w:t>purple</w:t>
      </w:r>
      <w:r w:rsidR="00C30289" w:rsidRPr="005C3088">
        <w:rPr>
          <w:rFonts w:ascii="Arial" w:eastAsiaTheme="minorHAnsi" w:hAnsi="Arial" w:cs="Arial"/>
          <w:sz w:val="20"/>
          <w:szCs w:val="20"/>
          <w:lang w:val="en-IN" w:eastAsia="en-US"/>
        </w:rPr>
        <w:t>.</w:t>
      </w:r>
      <w:r w:rsidR="001369E7" w:rsidRPr="005C3088">
        <w:rPr>
          <w:rFonts w:ascii="Arial" w:eastAsiaTheme="minorHAnsi" w:hAnsi="Arial" w:cs="Arial"/>
          <w:sz w:val="20"/>
          <w:szCs w:val="20"/>
          <w:lang w:val="en-IN" w:eastAsia="en-US"/>
        </w:rPr>
        <w:t xml:space="preserve"> Broccoli is similar to cauliflower in its upright structure, leaf habit and </w:t>
      </w:r>
      <w:r w:rsidR="001F1282" w:rsidRPr="005C3088">
        <w:rPr>
          <w:rFonts w:ascii="Arial" w:eastAsiaTheme="minorHAnsi" w:hAnsi="Arial" w:cs="Arial"/>
          <w:sz w:val="20"/>
          <w:szCs w:val="20"/>
          <w:lang w:val="en-IN" w:eastAsia="en-US"/>
        </w:rPr>
        <w:t xml:space="preserve">head </w:t>
      </w:r>
      <w:r w:rsidR="003A4447" w:rsidRPr="005C3088">
        <w:rPr>
          <w:rFonts w:ascii="Arial" w:eastAsiaTheme="minorHAnsi" w:hAnsi="Arial" w:cs="Arial"/>
          <w:sz w:val="20"/>
          <w:szCs w:val="20"/>
          <w:lang w:val="en-IN" w:eastAsia="en-US"/>
        </w:rPr>
        <w:t>formation</w:t>
      </w:r>
      <w:r w:rsidR="001F1282" w:rsidRPr="005C3088">
        <w:rPr>
          <w:rFonts w:ascii="Arial" w:eastAsiaTheme="minorHAnsi" w:hAnsi="Arial" w:cs="Arial"/>
          <w:sz w:val="20"/>
          <w:szCs w:val="20"/>
          <w:lang w:val="en-IN" w:eastAsia="en-US"/>
        </w:rPr>
        <w:t>,</w:t>
      </w:r>
      <w:r w:rsidR="00920547" w:rsidRPr="005C3088">
        <w:rPr>
          <w:rFonts w:ascii="Arial" w:hAnsi="Arial" w:cs="Arial"/>
          <w:bCs/>
          <w:sz w:val="20"/>
          <w:szCs w:val="20"/>
        </w:rPr>
        <w:t xml:space="preserve"> </w:t>
      </w:r>
      <w:r w:rsidR="001369E7" w:rsidRPr="005C3088">
        <w:rPr>
          <w:rFonts w:ascii="Arial" w:eastAsiaTheme="minorHAnsi" w:hAnsi="Arial" w:cs="Arial"/>
          <w:sz w:val="20"/>
          <w:szCs w:val="20"/>
          <w:lang w:val="en-IN" w:eastAsia="en-US"/>
        </w:rPr>
        <w:t>with major differences in inflorescence (</w:t>
      </w:r>
      <w:proofErr w:type="spellStart"/>
      <w:r w:rsidR="001369E7" w:rsidRPr="005C3088">
        <w:rPr>
          <w:rFonts w:ascii="Arial" w:eastAsiaTheme="minorHAnsi" w:hAnsi="Arial" w:cs="Arial"/>
          <w:sz w:val="20"/>
          <w:szCs w:val="20"/>
          <w:lang w:val="en-IN" w:eastAsia="en-US"/>
        </w:rPr>
        <w:t>Thamburaj</w:t>
      </w:r>
      <w:proofErr w:type="spellEnd"/>
      <w:r w:rsidR="001369E7" w:rsidRPr="005C3088">
        <w:rPr>
          <w:rFonts w:ascii="Arial" w:eastAsiaTheme="minorHAnsi" w:hAnsi="Arial" w:cs="Arial"/>
          <w:sz w:val="20"/>
          <w:szCs w:val="20"/>
          <w:lang w:val="en-IN" w:eastAsia="en-US"/>
        </w:rPr>
        <w:t xml:space="preserve"> </w:t>
      </w:r>
      <w:r w:rsidR="006874C5" w:rsidRPr="005C3088">
        <w:rPr>
          <w:rFonts w:ascii="Arial" w:eastAsiaTheme="minorHAnsi" w:hAnsi="Arial" w:cs="Arial"/>
          <w:sz w:val="20"/>
          <w:szCs w:val="20"/>
          <w:lang w:val="en-IN" w:eastAsia="en-US"/>
        </w:rPr>
        <w:t>&amp;</w:t>
      </w:r>
      <w:r w:rsidR="001369E7" w:rsidRPr="005C3088">
        <w:rPr>
          <w:rFonts w:ascii="Arial" w:eastAsiaTheme="minorHAnsi" w:hAnsi="Arial" w:cs="Arial"/>
          <w:sz w:val="20"/>
          <w:szCs w:val="20"/>
          <w:lang w:val="en-IN" w:eastAsia="en-US"/>
        </w:rPr>
        <w:t xml:space="preserve"> Singh 2001). </w:t>
      </w:r>
    </w:p>
    <w:p w14:paraId="2681A5B0" w14:textId="301D1C56" w:rsidR="000B38E4" w:rsidRPr="005C3088" w:rsidRDefault="001F1282" w:rsidP="00097A61">
      <w:pPr>
        <w:spacing w:line="276" w:lineRule="auto"/>
        <w:ind w:firstLine="720"/>
        <w:jc w:val="both"/>
        <w:rPr>
          <w:rFonts w:ascii="Arial" w:hAnsi="Arial" w:cs="Arial"/>
          <w:sz w:val="20"/>
          <w:szCs w:val="20"/>
        </w:rPr>
      </w:pPr>
      <w:r w:rsidRPr="005C3088">
        <w:rPr>
          <w:rFonts w:ascii="Arial" w:hAnsi="Arial" w:cs="Arial"/>
          <w:bCs/>
          <w:sz w:val="20"/>
          <w:szCs w:val="20"/>
        </w:rPr>
        <w:t>F</w:t>
      </w:r>
      <w:r w:rsidR="006D242F" w:rsidRPr="005C3088">
        <w:rPr>
          <w:rFonts w:ascii="Arial" w:hAnsi="Arial" w:cs="Arial"/>
          <w:bCs/>
          <w:sz w:val="20"/>
          <w:szCs w:val="20"/>
        </w:rPr>
        <w:t xml:space="preserve">armers rely on conventional farming </w:t>
      </w:r>
      <w:r w:rsidRPr="005C3088">
        <w:rPr>
          <w:rFonts w:ascii="Arial" w:hAnsi="Arial" w:cs="Arial"/>
          <w:bCs/>
          <w:sz w:val="20"/>
          <w:szCs w:val="20"/>
        </w:rPr>
        <w:t xml:space="preserve">methods </w:t>
      </w:r>
      <w:r w:rsidR="006D242F" w:rsidRPr="005C3088">
        <w:rPr>
          <w:rFonts w:ascii="Arial" w:hAnsi="Arial" w:cs="Arial"/>
          <w:bCs/>
          <w:sz w:val="20"/>
          <w:szCs w:val="20"/>
        </w:rPr>
        <w:t xml:space="preserve">and lack knowledge </w:t>
      </w:r>
      <w:r w:rsidRPr="005C3088">
        <w:rPr>
          <w:rFonts w:ascii="Arial" w:hAnsi="Arial" w:cs="Arial"/>
          <w:bCs/>
          <w:sz w:val="20"/>
          <w:szCs w:val="20"/>
        </w:rPr>
        <w:t>of</w:t>
      </w:r>
      <w:r w:rsidR="006D242F" w:rsidRPr="005C3088">
        <w:rPr>
          <w:rFonts w:ascii="Arial" w:hAnsi="Arial" w:cs="Arial"/>
          <w:bCs/>
          <w:sz w:val="20"/>
          <w:szCs w:val="20"/>
        </w:rPr>
        <w:t xml:space="preserve"> organic farming. However, conventional method</w:t>
      </w:r>
      <w:r w:rsidRPr="005C3088">
        <w:rPr>
          <w:rFonts w:ascii="Arial" w:hAnsi="Arial" w:cs="Arial"/>
          <w:bCs/>
          <w:sz w:val="20"/>
          <w:szCs w:val="20"/>
        </w:rPr>
        <w:t>s</w:t>
      </w:r>
      <w:r w:rsidR="006D242F" w:rsidRPr="005C3088">
        <w:rPr>
          <w:rFonts w:ascii="Arial" w:hAnsi="Arial" w:cs="Arial"/>
          <w:bCs/>
          <w:sz w:val="20"/>
          <w:szCs w:val="20"/>
        </w:rPr>
        <w:t xml:space="preserve"> undoubtedly produce good yield</w:t>
      </w:r>
      <w:r w:rsidR="00E52BE3" w:rsidRPr="005C3088">
        <w:rPr>
          <w:rFonts w:ascii="Arial" w:hAnsi="Arial" w:cs="Arial"/>
          <w:bCs/>
          <w:sz w:val="20"/>
          <w:szCs w:val="20"/>
        </w:rPr>
        <w:t>s</w:t>
      </w:r>
      <w:r w:rsidR="006D242F" w:rsidRPr="005C3088">
        <w:rPr>
          <w:rFonts w:ascii="Arial" w:hAnsi="Arial" w:cs="Arial"/>
          <w:bCs/>
          <w:sz w:val="20"/>
          <w:szCs w:val="20"/>
        </w:rPr>
        <w:t xml:space="preserve">, </w:t>
      </w:r>
      <w:r w:rsidR="00E52BE3" w:rsidRPr="005C3088">
        <w:rPr>
          <w:rFonts w:ascii="Arial" w:hAnsi="Arial" w:cs="Arial"/>
          <w:bCs/>
          <w:sz w:val="20"/>
          <w:szCs w:val="20"/>
        </w:rPr>
        <w:t xml:space="preserve">and </w:t>
      </w:r>
      <w:r w:rsidR="006D242F" w:rsidRPr="005C3088">
        <w:rPr>
          <w:rFonts w:ascii="Arial" w:hAnsi="Arial" w:cs="Arial"/>
          <w:bCs/>
          <w:sz w:val="20"/>
          <w:szCs w:val="20"/>
        </w:rPr>
        <w:t xml:space="preserve">there is ample </w:t>
      </w:r>
      <w:r w:rsidR="00E52BE3" w:rsidRPr="005C3088">
        <w:rPr>
          <w:rFonts w:ascii="Arial" w:hAnsi="Arial" w:cs="Arial"/>
          <w:bCs/>
          <w:sz w:val="20"/>
          <w:szCs w:val="20"/>
        </w:rPr>
        <w:t>potential</w:t>
      </w:r>
      <w:r w:rsidR="006D242F" w:rsidRPr="005C3088">
        <w:rPr>
          <w:rFonts w:ascii="Arial" w:hAnsi="Arial" w:cs="Arial"/>
          <w:bCs/>
          <w:sz w:val="20"/>
          <w:szCs w:val="20"/>
        </w:rPr>
        <w:t xml:space="preserve"> for improving </w:t>
      </w:r>
      <w:r w:rsidR="00E52BE3" w:rsidRPr="005C3088">
        <w:rPr>
          <w:rFonts w:ascii="Arial" w:hAnsi="Arial" w:cs="Arial"/>
          <w:bCs/>
          <w:sz w:val="20"/>
          <w:szCs w:val="20"/>
        </w:rPr>
        <w:t xml:space="preserve">the </w:t>
      </w:r>
      <w:r w:rsidR="006D242F" w:rsidRPr="005C3088">
        <w:rPr>
          <w:rFonts w:ascii="Arial" w:hAnsi="Arial" w:cs="Arial"/>
          <w:bCs/>
          <w:sz w:val="20"/>
          <w:szCs w:val="20"/>
        </w:rPr>
        <w:t xml:space="preserve">quantity </w:t>
      </w:r>
      <w:r w:rsidR="00E52BE3" w:rsidRPr="005C3088">
        <w:rPr>
          <w:rFonts w:ascii="Arial" w:hAnsi="Arial" w:cs="Arial"/>
          <w:bCs/>
          <w:sz w:val="20"/>
          <w:szCs w:val="20"/>
        </w:rPr>
        <w:t>and</w:t>
      </w:r>
      <w:r w:rsidR="006D242F" w:rsidRPr="005C3088">
        <w:rPr>
          <w:rFonts w:ascii="Arial" w:hAnsi="Arial" w:cs="Arial"/>
          <w:bCs/>
          <w:sz w:val="20"/>
          <w:szCs w:val="20"/>
        </w:rPr>
        <w:t xml:space="preserve"> quality of broccoli through the use of organic manures (Sen et al. 2023) as well as biofertilizers. </w:t>
      </w:r>
      <w:r w:rsidR="00297BCF" w:rsidRPr="005C3088">
        <w:rPr>
          <w:rFonts w:ascii="Arial" w:eastAsiaTheme="minorHAnsi" w:hAnsi="Arial" w:cs="Arial"/>
          <w:sz w:val="20"/>
          <w:szCs w:val="20"/>
          <w:lang w:val="en-IN" w:eastAsia="en-US"/>
        </w:rPr>
        <w:t xml:space="preserve">Biofertilizers are </w:t>
      </w:r>
      <w:commentRangeStart w:id="2"/>
      <w:r w:rsidR="00297BCF" w:rsidRPr="005C3088">
        <w:rPr>
          <w:rFonts w:ascii="Arial" w:eastAsiaTheme="minorHAnsi" w:hAnsi="Arial" w:cs="Arial"/>
          <w:sz w:val="20"/>
          <w:szCs w:val="20"/>
          <w:lang w:val="en-IN" w:eastAsia="en-US"/>
        </w:rPr>
        <w:t xml:space="preserve">modern </w:t>
      </w:r>
      <w:r w:rsidR="00E52BE3" w:rsidRPr="005C3088">
        <w:rPr>
          <w:rFonts w:ascii="Arial" w:eastAsiaTheme="minorHAnsi" w:hAnsi="Arial" w:cs="Arial"/>
          <w:sz w:val="20"/>
          <w:szCs w:val="20"/>
          <w:lang w:val="en-IN" w:eastAsia="en-US"/>
        </w:rPr>
        <w:t xml:space="preserve">agricultural </w:t>
      </w:r>
      <w:r w:rsidR="00297BCF" w:rsidRPr="005C3088">
        <w:rPr>
          <w:rFonts w:ascii="Arial" w:eastAsiaTheme="minorHAnsi" w:hAnsi="Arial" w:cs="Arial"/>
          <w:sz w:val="20"/>
          <w:szCs w:val="20"/>
          <w:lang w:val="en-IN" w:eastAsia="en-US"/>
        </w:rPr>
        <w:t xml:space="preserve">tools </w:t>
      </w:r>
      <w:commentRangeEnd w:id="2"/>
      <w:r w:rsidR="0042495F">
        <w:rPr>
          <w:rStyle w:val="CommentReference"/>
        </w:rPr>
        <w:commentReference w:id="2"/>
      </w:r>
      <w:r w:rsidR="00E52BE3" w:rsidRPr="005C3088">
        <w:rPr>
          <w:rFonts w:ascii="Arial" w:eastAsiaTheme="minorHAnsi" w:hAnsi="Arial" w:cs="Arial"/>
          <w:sz w:val="20"/>
          <w:szCs w:val="20"/>
          <w:lang w:val="en-IN" w:eastAsia="en-US"/>
        </w:rPr>
        <w:t>that</w:t>
      </w:r>
      <w:r w:rsidR="00D250B1" w:rsidRPr="005C3088">
        <w:rPr>
          <w:rFonts w:ascii="Arial" w:eastAsiaTheme="minorHAnsi" w:hAnsi="Arial" w:cs="Arial"/>
          <w:sz w:val="20"/>
          <w:szCs w:val="20"/>
          <w:lang w:val="en-IN" w:eastAsia="en-US"/>
        </w:rPr>
        <w:t xml:space="preserve"> </w:t>
      </w:r>
      <w:r w:rsidR="00297BCF" w:rsidRPr="005C3088">
        <w:rPr>
          <w:rFonts w:ascii="Arial" w:eastAsiaTheme="minorHAnsi" w:hAnsi="Arial" w:cs="Arial"/>
          <w:sz w:val="20"/>
          <w:szCs w:val="20"/>
          <w:lang w:val="en-IN" w:eastAsia="en-US"/>
        </w:rPr>
        <w:t xml:space="preserve">improve </w:t>
      </w:r>
      <w:r w:rsidR="003915D8" w:rsidRPr="005C3088">
        <w:rPr>
          <w:rFonts w:ascii="Arial" w:eastAsiaTheme="minorHAnsi" w:hAnsi="Arial" w:cs="Arial"/>
          <w:sz w:val="20"/>
          <w:szCs w:val="20"/>
          <w:lang w:val="en-IN" w:eastAsia="en-US"/>
        </w:rPr>
        <w:t xml:space="preserve">soil </w:t>
      </w:r>
      <w:r w:rsidR="00297BCF" w:rsidRPr="005C3088">
        <w:rPr>
          <w:rFonts w:ascii="Arial" w:eastAsiaTheme="minorHAnsi" w:hAnsi="Arial" w:cs="Arial"/>
          <w:sz w:val="20"/>
          <w:szCs w:val="20"/>
          <w:lang w:val="en-IN" w:eastAsia="en-US"/>
        </w:rPr>
        <w:t xml:space="preserve">fertility and quality. </w:t>
      </w:r>
      <w:r w:rsidR="00C05740" w:rsidRPr="005C3088">
        <w:rPr>
          <w:rFonts w:ascii="Arial" w:eastAsiaTheme="minorHAnsi" w:hAnsi="Arial" w:cs="Arial"/>
          <w:sz w:val="20"/>
          <w:szCs w:val="20"/>
          <w:lang w:val="en-IN" w:eastAsia="en-US"/>
        </w:rPr>
        <w:t>Biofertilizers provide an ecologically sound means of reducing the use of external inputs and enhancing the quality and quantity of produce in vegetables</w:t>
      </w:r>
      <w:r w:rsidR="00B13F48" w:rsidRPr="005C3088">
        <w:rPr>
          <w:rFonts w:ascii="Arial" w:eastAsiaTheme="minorHAnsi" w:hAnsi="Arial" w:cs="Arial"/>
          <w:sz w:val="20"/>
          <w:szCs w:val="20"/>
          <w:lang w:val="en-IN" w:eastAsia="en-US"/>
        </w:rPr>
        <w:t xml:space="preserve"> </w:t>
      </w:r>
      <w:r w:rsidR="00297BCF" w:rsidRPr="005C3088">
        <w:rPr>
          <w:rFonts w:ascii="Arial" w:eastAsiaTheme="minorHAnsi" w:hAnsi="Arial" w:cs="Arial"/>
          <w:sz w:val="20"/>
          <w:szCs w:val="20"/>
          <w:lang w:val="en-IN" w:eastAsia="en-US"/>
        </w:rPr>
        <w:t xml:space="preserve">(Joseph </w:t>
      </w:r>
      <w:r w:rsidR="001B70AF" w:rsidRPr="005C3088">
        <w:rPr>
          <w:rFonts w:ascii="Arial" w:hAnsi="Arial" w:cs="Arial"/>
          <w:sz w:val="20"/>
          <w:szCs w:val="20"/>
        </w:rPr>
        <w:t>et al</w:t>
      </w:r>
      <w:r w:rsidR="006874C5" w:rsidRPr="005C3088">
        <w:rPr>
          <w:rFonts w:ascii="Arial" w:hAnsi="Arial" w:cs="Arial"/>
          <w:sz w:val="20"/>
          <w:szCs w:val="20"/>
        </w:rPr>
        <w:t>.</w:t>
      </w:r>
      <w:r w:rsidR="00920547" w:rsidRPr="005C3088">
        <w:rPr>
          <w:rFonts w:ascii="Arial" w:hAnsi="Arial" w:cs="Arial"/>
          <w:sz w:val="20"/>
          <w:szCs w:val="20"/>
        </w:rPr>
        <w:t xml:space="preserve"> </w:t>
      </w:r>
      <w:r w:rsidR="00297BCF" w:rsidRPr="005C3088">
        <w:rPr>
          <w:rFonts w:ascii="Arial" w:eastAsiaTheme="minorHAnsi" w:hAnsi="Arial" w:cs="Arial"/>
          <w:sz w:val="20"/>
          <w:szCs w:val="20"/>
          <w:lang w:val="en-IN" w:eastAsia="en-US"/>
        </w:rPr>
        <w:t>2015</w:t>
      </w:r>
      <w:r w:rsidR="000B7098" w:rsidRPr="005C3088">
        <w:rPr>
          <w:rFonts w:ascii="Arial" w:eastAsiaTheme="minorHAnsi" w:hAnsi="Arial" w:cs="Arial"/>
          <w:sz w:val="20"/>
          <w:szCs w:val="20"/>
          <w:lang w:val="en-IN" w:eastAsia="en-US"/>
        </w:rPr>
        <w:t>; Ruiz &amp; Sanjuan 2022</w:t>
      </w:r>
      <w:r w:rsidR="00297BCF" w:rsidRPr="005C3088">
        <w:rPr>
          <w:rFonts w:ascii="Arial" w:eastAsiaTheme="minorHAnsi" w:hAnsi="Arial" w:cs="Arial"/>
          <w:sz w:val="20"/>
          <w:szCs w:val="20"/>
          <w:lang w:val="en-IN" w:eastAsia="en-US"/>
        </w:rPr>
        <w:t xml:space="preserve">). </w:t>
      </w:r>
      <w:r w:rsidR="00E52BE3" w:rsidRPr="005C3088">
        <w:rPr>
          <w:rFonts w:ascii="Arial" w:eastAsiaTheme="minorHAnsi" w:hAnsi="Arial" w:cs="Arial"/>
          <w:sz w:val="20"/>
          <w:szCs w:val="20"/>
          <w:lang w:val="en-IN" w:eastAsia="en-US"/>
        </w:rPr>
        <w:t>The u</w:t>
      </w:r>
      <w:r w:rsidR="00297BCF" w:rsidRPr="005C3088">
        <w:rPr>
          <w:rFonts w:ascii="Arial" w:eastAsiaTheme="minorHAnsi" w:hAnsi="Arial" w:cs="Arial"/>
          <w:sz w:val="20"/>
          <w:szCs w:val="20"/>
          <w:lang w:val="en-IN" w:eastAsia="en-US"/>
        </w:rPr>
        <w:t>se of biofertilizers improv</w:t>
      </w:r>
      <w:r w:rsidR="00B6285F" w:rsidRPr="005C3088">
        <w:rPr>
          <w:rFonts w:ascii="Arial" w:eastAsiaTheme="minorHAnsi" w:hAnsi="Arial" w:cs="Arial"/>
          <w:sz w:val="20"/>
          <w:szCs w:val="20"/>
          <w:lang w:val="en-IN" w:eastAsia="en-US"/>
        </w:rPr>
        <w:t>es</w:t>
      </w:r>
      <w:r w:rsidR="00297BCF" w:rsidRPr="005C3088">
        <w:rPr>
          <w:rFonts w:ascii="Arial" w:eastAsiaTheme="minorHAnsi" w:hAnsi="Arial" w:cs="Arial"/>
          <w:sz w:val="20"/>
          <w:szCs w:val="20"/>
          <w:lang w:val="en-IN" w:eastAsia="en-US"/>
        </w:rPr>
        <w:t xml:space="preserve"> soil properties </w:t>
      </w:r>
      <w:r w:rsidR="001B70AF" w:rsidRPr="005C3088">
        <w:rPr>
          <w:rFonts w:ascii="Arial" w:eastAsiaTheme="minorHAnsi" w:hAnsi="Arial" w:cs="Arial"/>
          <w:sz w:val="20"/>
          <w:szCs w:val="20"/>
          <w:lang w:val="en-IN" w:eastAsia="en-US"/>
        </w:rPr>
        <w:t>(</w:t>
      </w:r>
      <w:r w:rsidR="00297BCF" w:rsidRPr="005C3088">
        <w:rPr>
          <w:rFonts w:ascii="Arial" w:eastAsiaTheme="minorHAnsi" w:hAnsi="Arial" w:cs="Arial"/>
          <w:sz w:val="20"/>
          <w:szCs w:val="20"/>
          <w:lang w:val="en-IN" w:eastAsia="en-US"/>
        </w:rPr>
        <w:t>El-</w:t>
      </w:r>
      <w:proofErr w:type="spellStart"/>
      <w:r w:rsidR="00297BCF" w:rsidRPr="005C3088">
        <w:rPr>
          <w:rFonts w:ascii="Arial" w:eastAsiaTheme="minorHAnsi" w:hAnsi="Arial" w:cs="Arial"/>
          <w:sz w:val="20"/>
          <w:szCs w:val="20"/>
          <w:lang w:val="en-IN" w:eastAsia="en-US"/>
        </w:rPr>
        <w:t>yazeid</w:t>
      </w:r>
      <w:proofErr w:type="spellEnd"/>
      <w:r w:rsidR="00297BCF" w:rsidRPr="005C3088">
        <w:rPr>
          <w:rFonts w:ascii="Arial" w:eastAsiaTheme="minorHAnsi" w:hAnsi="Arial" w:cs="Arial"/>
          <w:sz w:val="20"/>
          <w:szCs w:val="20"/>
          <w:lang w:val="en-IN" w:eastAsia="en-US"/>
        </w:rPr>
        <w:t xml:space="preserve"> </w:t>
      </w:r>
      <w:r w:rsidR="001B70AF" w:rsidRPr="005C3088">
        <w:rPr>
          <w:rFonts w:ascii="Arial" w:hAnsi="Arial" w:cs="Arial"/>
          <w:sz w:val="20"/>
          <w:szCs w:val="20"/>
        </w:rPr>
        <w:t>et al</w:t>
      </w:r>
      <w:r w:rsidR="006874C5" w:rsidRPr="005C3088">
        <w:rPr>
          <w:rFonts w:ascii="Arial" w:hAnsi="Arial" w:cs="Arial"/>
          <w:sz w:val="20"/>
          <w:szCs w:val="20"/>
        </w:rPr>
        <w:t>.</w:t>
      </w:r>
      <w:r w:rsidR="00920547" w:rsidRPr="005C3088">
        <w:rPr>
          <w:rFonts w:ascii="Arial" w:hAnsi="Arial" w:cs="Arial"/>
          <w:sz w:val="20"/>
          <w:szCs w:val="20"/>
        </w:rPr>
        <w:t xml:space="preserve"> </w:t>
      </w:r>
      <w:r w:rsidR="00297BCF" w:rsidRPr="005C3088">
        <w:rPr>
          <w:rFonts w:ascii="Arial" w:eastAsiaTheme="minorHAnsi" w:hAnsi="Arial" w:cs="Arial"/>
          <w:sz w:val="20"/>
          <w:szCs w:val="20"/>
          <w:lang w:val="en-IN" w:eastAsia="en-US"/>
        </w:rPr>
        <w:t>2007).</w:t>
      </w:r>
      <w:r w:rsidR="00B13F48" w:rsidRPr="005C3088">
        <w:rPr>
          <w:rFonts w:ascii="Arial" w:eastAsiaTheme="minorHAnsi" w:hAnsi="Arial" w:cs="Arial"/>
          <w:sz w:val="20"/>
          <w:szCs w:val="20"/>
          <w:lang w:val="en-IN" w:eastAsia="en-US"/>
        </w:rPr>
        <w:t xml:space="preserve"> </w:t>
      </w:r>
      <w:r w:rsidR="00320445" w:rsidRPr="005C3088">
        <w:rPr>
          <w:rFonts w:ascii="Arial" w:hAnsi="Arial" w:cs="Arial"/>
          <w:i/>
          <w:iCs/>
          <w:sz w:val="20"/>
          <w:szCs w:val="20"/>
        </w:rPr>
        <w:t>Azotobacter</w:t>
      </w:r>
      <w:r w:rsidR="00320445" w:rsidRPr="005C3088">
        <w:rPr>
          <w:rFonts w:ascii="Arial" w:hAnsi="Arial" w:cs="Arial"/>
          <w:sz w:val="20"/>
          <w:szCs w:val="20"/>
        </w:rPr>
        <w:t xml:space="preserve"> species </w:t>
      </w:r>
      <w:r w:rsidR="00D040E9" w:rsidRPr="005C3088">
        <w:rPr>
          <w:rFonts w:ascii="Arial" w:hAnsi="Arial" w:cs="Arial"/>
          <w:sz w:val="20"/>
          <w:szCs w:val="20"/>
        </w:rPr>
        <w:t>can</w:t>
      </w:r>
      <w:r w:rsidR="00320445" w:rsidRPr="005C3088">
        <w:rPr>
          <w:rFonts w:ascii="Arial" w:hAnsi="Arial" w:cs="Arial"/>
          <w:sz w:val="20"/>
          <w:szCs w:val="20"/>
        </w:rPr>
        <w:t xml:space="preserve"> produce antifungal compounds </w:t>
      </w:r>
      <w:r w:rsidR="00A43DB0" w:rsidRPr="005C3088">
        <w:rPr>
          <w:rFonts w:ascii="Arial" w:hAnsi="Arial" w:cs="Arial"/>
          <w:sz w:val="20"/>
          <w:szCs w:val="20"/>
        </w:rPr>
        <w:t>that</w:t>
      </w:r>
      <w:r w:rsidR="00320445" w:rsidRPr="005C3088">
        <w:rPr>
          <w:rFonts w:ascii="Arial" w:hAnsi="Arial" w:cs="Arial"/>
          <w:sz w:val="20"/>
          <w:szCs w:val="20"/>
        </w:rPr>
        <w:t xml:space="preserve"> fight against </w:t>
      </w:r>
      <w:r w:rsidR="00A43DB0" w:rsidRPr="005C3088">
        <w:rPr>
          <w:rFonts w:ascii="Arial" w:hAnsi="Arial" w:cs="Arial"/>
          <w:sz w:val="20"/>
          <w:szCs w:val="20"/>
        </w:rPr>
        <w:t>various</w:t>
      </w:r>
      <w:r w:rsidR="00320445" w:rsidRPr="005C3088">
        <w:rPr>
          <w:rFonts w:ascii="Arial" w:hAnsi="Arial" w:cs="Arial"/>
          <w:sz w:val="20"/>
          <w:szCs w:val="20"/>
        </w:rPr>
        <w:t xml:space="preserve"> plant pathogens. They </w:t>
      </w:r>
      <w:r w:rsidR="00A43DB0" w:rsidRPr="005C3088">
        <w:rPr>
          <w:rFonts w:ascii="Arial" w:hAnsi="Arial" w:cs="Arial"/>
          <w:sz w:val="20"/>
          <w:szCs w:val="20"/>
        </w:rPr>
        <w:t>improve</w:t>
      </w:r>
      <w:r w:rsidR="003915D8" w:rsidRPr="005C3088">
        <w:rPr>
          <w:rFonts w:ascii="Arial" w:hAnsi="Arial" w:cs="Arial"/>
          <w:sz w:val="20"/>
          <w:szCs w:val="20"/>
        </w:rPr>
        <w:t xml:space="preserve"> seed</w:t>
      </w:r>
      <w:r w:rsidR="00320445" w:rsidRPr="005C3088">
        <w:rPr>
          <w:rFonts w:ascii="Arial" w:hAnsi="Arial" w:cs="Arial"/>
          <w:sz w:val="20"/>
          <w:szCs w:val="20"/>
        </w:rPr>
        <w:t xml:space="preserve"> germination and </w:t>
      </w:r>
      <w:r w:rsidR="003915D8" w:rsidRPr="005C3088">
        <w:rPr>
          <w:rFonts w:ascii="Arial" w:hAnsi="Arial" w:cs="Arial"/>
          <w:sz w:val="20"/>
          <w:szCs w:val="20"/>
        </w:rPr>
        <w:lastRenderedPageBreak/>
        <w:t xml:space="preserve">plant </w:t>
      </w:r>
      <w:r w:rsidR="00320445" w:rsidRPr="005C3088">
        <w:rPr>
          <w:rFonts w:ascii="Arial" w:hAnsi="Arial" w:cs="Arial"/>
          <w:sz w:val="20"/>
          <w:szCs w:val="20"/>
        </w:rPr>
        <w:t>vigor</w:t>
      </w:r>
      <w:r w:rsidR="00B6285F" w:rsidRPr="005C3088">
        <w:rPr>
          <w:rFonts w:ascii="Arial" w:hAnsi="Arial" w:cs="Arial"/>
          <w:sz w:val="20"/>
          <w:szCs w:val="20"/>
        </w:rPr>
        <w:t>,</w:t>
      </w:r>
      <w:r w:rsidR="00320445" w:rsidRPr="005C3088">
        <w:rPr>
          <w:rFonts w:ascii="Arial" w:hAnsi="Arial" w:cs="Arial"/>
          <w:sz w:val="20"/>
          <w:szCs w:val="20"/>
        </w:rPr>
        <w:t xml:space="preserve"> </w:t>
      </w:r>
      <w:r w:rsidR="00A43DB0" w:rsidRPr="005C3088">
        <w:rPr>
          <w:rFonts w:ascii="Arial" w:hAnsi="Arial" w:cs="Arial"/>
          <w:sz w:val="20"/>
          <w:szCs w:val="20"/>
        </w:rPr>
        <w:t xml:space="preserve">resulting in the </w:t>
      </w:r>
      <w:r w:rsidR="00320445" w:rsidRPr="005C3088">
        <w:rPr>
          <w:rFonts w:ascii="Arial" w:hAnsi="Arial" w:cs="Arial"/>
          <w:sz w:val="20"/>
          <w:szCs w:val="20"/>
        </w:rPr>
        <w:t>improve</w:t>
      </w:r>
      <w:r w:rsidR="00A43DB0" w:rsidRPr="005C3088">
        <w:rPr>
          <w:rFonts w:ascii="Arial" w:hAnsi="Arial" w:cs="Arial"/>
          <w:sz w:val="20"/>
          <w:szCs w:val="20"/>
        </w:rPr>
        <w:t xml:space="preserve">ment of </w:t>
      </w:r>
      <w:r w:rsidR="00320445" w:rsidRPr="005C3088">
        <w:rPr>
          <w:rFonts w:ascii="Arial" w:hAnsi="Arial" w:cs="Arial"/>
          <w:sz w:val="20"/>
          <w:szCs w:val="20"/>
        </w:rPr>
        <w:t xml:space="preserve">crop stands (Siddique </w:t>
      </w:r>
      <w:r w:rsidR="001B70AF" w:rsidRPr="005C3088">
        <w:rPr>
          <w:rFonts w:ascii="Arial" w:hAnsi="Arial" w:cs="Arial"/>
          <w:sz w:val="20"/>
          <w:szCs w:val="20"/>
        </w:rPr>
        <w:t>et al</w:t>
      </w:r>
      <w:r w:rsidR="006874C5" w:rsidRPr="005C3088">
        <w:rPr>
          <w:rFonts w:ascii="Arial" w:hAnsi="Arial" w:cs="Arial"/>
          <w:sz w:val="20"/>
          <w:szCs w:val="20"/>
        </w:rPr>
        <w:t>.</w:t>
      </w:r>
      <w:r w:rsidR="00320445" w:rsidRPr="005C3088">
        <w:rPr>
          <w:rFonts w:ascii="Arial" w:hAnsi="Arial" w:cs="Arial"/>
          <w:sz w:val="20"/>
          <w:szCs w:val="20"/>
        </w:rPr>
        <w:t xml:space="preserve"> 2014).</w:t>
      </w:r>
      <w:r w:rsidR="007700FB" w:rsidRPr="005C3088">
        <w:rPr>
          <w:rFonts w:ascii="Arial" w:hAnsi="Arial" w:cs="Arial"/>
          <w:sz w:val="20"/>
          <w:szCs w:val="20"/>
        </w:rPr>
        <w:t xml:space="preserve"> </w:t>
      </w:r>
      <w:r w:rsidR="00B6285F" w:rsidRPr="005C3088">
        <w:rPr>
          <w:rFonts w:ascii="Arial" w:eastAsiaTheme="minorHAnsi" w:hAnsi="Arial" w:cs="Arial"/>
          <w:sz w:val="20"/>
          <w:szCs w:val="20"/>
          <w:lang w:val="en-IN" w:eastAsia="en-US"/>
        </w:rPr>
        <w:t>S</w:t>
      </w:r>
      <w:r w:rsidR="003915D8" w:rsidRPr="005C3088">
        <w:rPr>
          <w:rFonts w:ascii="Arial" w:eastAsiaTheme="minorHAnsi" w:hAnsi="Arial" w:cs="Arial"/>
          <w:sz w:val="20"/>
          <w:szCs w:val="20"/>
          <w:lang w:val="en-IN" w:eastAsia="en-US"/>
        </w:rPr>
        <w:t xml:space="preserve">everal studies </w:t>
      </w:r>
      <w:r w:rsidR="00B6285F" w:rsidRPr="005C3088">
        <w:rPr>
          <w:rFonts w:ascii="Arial" w:eastAsiaTheme="minorHAnsi" w:hAnsi="Arial" w:cs="Arial"/>
          <w:sz w:val="20"/>
          <w:szCs w:val="20"/>
          <w:lang w:val="en-IN" w:eastAsia="en-US"/>
        </w:rPr>
        <w:t xml:space="preserve">have </w:t>
      </w:r>
      <w:r w:rsidR="003915D8" w:rsidRPr="005C3088">
        <w:rPr>
          <w:rFonts w:ascii="Arial" w:eastAsiaTheme="minorHAnsi" w:hAnsi="Arial" w:cs="Arial"/>
          <w:sz w:val="20"/>
          <w:szCs w:val="20"/>
          <w:lang w:val="en-IN" w:eastAsia="en-US"/>
        </w:rPr>
        <w:t>confirm</w:t>
      </w:r>
      <w:r w:rsidR="00B6285F" w:rsidRPr="005C3088">
        <w:rPr>
          <w:rFonts w:ascii="Arial" w:eastAsiaTheme="minorHAnsi" w:hAnsi="Arial" w:cs="Arial"/>
          <w:sz w:val="20"/>
          <w:szCs w:val="20"/>
          <w:lang w:val="en-IN" w:eastAsia="en-US"/>
        </w:rPr>
        <w:t>ed</w:t>
      </w:r>
      <w:r w:rsidR="003915D8" w:rsidRPr="005C3088">
        <w:rPr>
          <w:rFonts w:ascii="Arial" w:eastAsiaTheme="minorHAnsi" w:hAnsi="Arial" w:cs="Arial"/>
          <w:sz w:val="20"/>
          <w:szCs w:val="20"/>
          <w:lang w:val="en-IN" w:eastAsia="en-US"/>
        </w:rPr>
        <w:t xml:space="preserve"> the role of</w:t>
      </w:r>
      <w:r w:rsidR="00B13F48" w:rsidRPr="005C3088">
        <w:rPr>
          <w:rFonts w:ascii="Arial" w:eastAsiaTheme="minorHAnsi" w:hAnsi="Arial" w:cs="Arial"/>
          <w:sz w:val="20"/>
          <w:szCs w:val="20"/>
          <w:lang w:val="en-IN" w:eastAsia="en-US"/>
        </w:rPr>
        <w:t xml:space="preserve"> </w:t>
      </w:r>
      <w:r w:rsidR="00C33E42" w:rsidRPr="005C3088">
        <w:rPr>
          <w:rFonts w:ascii="Arial" w:eastAsiaTheme="minorHAnsi" w:hAnsi="Arial" w:cs="Arial"/>
          <w:i/>
          <w:iCs/>
          <w:sz w:val="20"/>
          <w:szCs w:val="20"/>
          <w:lang w:val="en-IN" w:eastAsia="en-US"/>
        </w:rPr>
        <w:t>Az</w:t>
      </w:r>
      <w:r w:rsidR="00B90310" w:rsidRPr="005C3088">
        <w:rPr>
          <w:rFonts w:ascii="Arial" w:eastAsiaTheme="minorHAnsi" w:hAnsi="Arial" w:cs="Arial"/>
          <w:i/>
          <w:iCs/>
          <w:sz w:val="20"/>
          <w:szCs w:val="20"/>
          <w:lang w:val="en-IN" w:eastAsia="en-US"/>
        </w:rPr>
        <w:t>o</w:t>
      </w:r>
      <w:r w:rsidR="00C33E42" w:rsidRPr="005C3088">
        <w:rPr>
          <w:rFonts w:ascii="Arial" w:eastAsiaTheme="minorHAnsi" w:hAnsi="Arial" w:cs="Arial"/>
          <w:i/>
          <w:iCs/>
          <w:sz w:val="20"/>
          <w:szCs w:val="20"/>
          <w:lang w:val="en-IN" w:eastAsia="en-US"/>
        </w:rPr>
        <w:t xml:space="preserve">tobacter </w:t>
      </w:r>
      <w:r w:rsidR="00C33E42" w:rsidRPr="005C3088">
        <w:rPr>
          <w:rFonts w:ascii="Arial" w:eastAsiaTheme="minorHAnsi" w:hAnsi="Arial" w:cs="Arial"/>
          <w:sz w:val="20"/>
          <w:szCs w:val="20"/>
          <w:lang w:val="en-IN" w:eastAsia="en-US"/>
        </w:rPr>
        <w:t>in nitrogen</w:t>
      </w:r>
      <w:r w:rsidR="003915D8" w:rsidRPr="005C3088">
        <w:rPr>
          <w:rFonts w:ascii="Arial" w:eastAsiaTheme="minorHAnsi" w:hAnsi="Arial" w:cs="Arial"/>
          <w:sz w:val="20"/>
          <w:szCs w:val="20"/>
          <w:lang w:val="en-IN" w:eastAsia="en-US"/>
        </w:rPr>
        <w:t xml:space="preserve"> fixation</w:t>
      </w:r>
      <w:r w:rsidR="00C33E42" w:rsidRPr="005C3088">
        <w:rPr>
          <w:rFonts w:ascii="Arial" w:eastAsiaTheme="minorHAnsi" w:hAnsi="Arial" w:cs="Arial"/>
          <w:sz w:val="20"/>
          <w:szCs w:val="20"/>
          <w:lang w:val="en-IN" w:eastAsia="en-US"/>
        </w:rPr>
        <w:t xml:space="preserve">. </w:t>
      </w:r>
      <w:proofErr w:type="spellStart"/>
      <w:r w:rsidR="00C33E42" w:rsidRPr="005C3088">
        <w:rPr>
          <w:rFonts w:ascii="Arial" w:eastAsiaTheme="minorHAnsi" w:hAnsi="Arial" w:cs="Arial"/>
          <w:i/>
          <w:iCs/>
          <w:sz w:val="20"/>
          <w:szCs w:val="20"/>
          <w:lang w:val="en-IN" w:eastAsia="en-US"/>
        </w:rPr>
        <w:t>Azospirillum</w:t>
      </w:r>
      <w:proofErr w:type="spellEnd"/>
      <w:r w:rsidR="00C33E42" w:rsidRPr="005C3088">
        <w:rPr>
          <w:rFonts w:ascii="Arial" w:eastAsiaTheme="minorHAnsi" w:hAnsi="Arial" w:cs="Arial"/>
          <w:sz w:val="20"/>
          <w:szCs w:val="20"/>
          <w:lang w:val="en-IN" w:eastAsia="en-US"/>
        </w:rPr>
        <w:t xml:space="preserve"> also provides N</w:t>
      </w:r>
      <w:r w:rsidR="00B6285F" w:rsidRPr="005C3088">
        <w:rPr>
          <w:rFonts w:ascii="Arial" w:eastAsiaTheme="minorHAnsi" w:hAnsi="Arial" w:cs="Arial"/>
          <w:sz w:val="20"/>
          <w:szCs w:val="20"/>
          <w:lang w:val="en-IN" w:eastAsia="en-US"/>
        </w:rPr>
        <w:t xml:space="preserve"> </w:t>
      </w:r>
      <w:r w:rsidR="00C33E42" w:rsidRPr="005C3088">
        <w:rPr>
          <w:rFonts w:ascii="Arial" w:eastAsiaTheme="minorHAnsi" w:hAnsi="Arial" w:cs="Arial"/>
          <w:sz w:val="20"/>
          <w:szCs w:val="20"/>
          <w:lang w:val="en-IN" w:eastAsia="en-US"/>
        </w:rPr>
        <w:t>nutrients to vegetable crops through fixation and supplement</w:t>
      </w:r>
      <w:r w:rsidR="00B6285F" w:rsidRPr="005C3088">
        <w:rPr>
          <w:rFonts w:ascii="Arial" w:eastAsiaTheme="minorHAnsi" w:hAnsi="Arial" w:cs="Arial"/>
          <w:sz w:val="20"/>
          <w:szCs w:val="20"/>
          <w:lang w:val="en-IN" w:eastAsia="en-US"/>
        </w:rPr>
        <w:t>ation with</w:t>
      </w:r>
      <w:r w:rsidR="00C33E42" w:rsidRPr="005C3088">
        <w:rPr>
          <w:rFonts w:ascii="Arial" w:eastAsiaTheme="minorHAnsi" w:hAnsi="Arial" w:cs="Arial"/>
          <w:sz w:val="20"/>
          <w:szCs w:val="20"/>
          <w:lang w:val="en-IN" w:eastAsia="en-US"/>
        </w:rPr>
        <w:t xml:space="preserve"> expensive inorganic fertilizers</w:t>
      </w:r>
      <w:r w:rsidR="007F323E" w:rsidRPr="005C3088">
        <w:rPr>
          <w:rFonts w:ascii="Arial" w:eastAsiaTheme="minorHAnsi" w:hAnsi="Arial" w:cs="Arial"/>
          <w:sz w:val="20"/>
          <w:szCs w:val="20"/>
          <w:lang w:val="en-IN" w:eastAsia="en-US"/>
        </w:rPr>
        <w:t xml:space="preserve"> (Bhattacharjee &amp; Dey 2014; </w:t>
      </w:r>
      <w:r w:rsidR="00B03347" w:rsidRPr="005C3088">
        <w:rPr>
          <w:rFonts w:ascii="Arial" w:eastAsiaTheme="minorHAnsi" w:hAnsi="Arial" w:cs="Arial"/>
          <w:sz w:val="20"/>
          <w:szCs w:val="20"/>
          <w:lang w:val="en-IN" w:eastAsia="en-US"/>
        </w:rPr>
        <w:t xml:space="preserve">Geddes et al. 2015; </w:t>
      </w:r>
      <w:r w:rsidR="007F323E" w:rsidRPr="005C3088">
        <w:rPr>
          <w:rFonts w:ascii="Arial" w:eastAsiaTheme="minorHAnsi" w:hAnsi="Arial" w:cs="Arial"/>
          <w:sz w:val="20"/>
          <w:szCs w:val="20"/>
          <w:lang w:val="en-IN" w:eastAsia="en-US"/>
        </w:rPr>
        <w:t>Chauhan et al. 2015)</w:t>
      </w:r>
      <w:r w:rsidR="00C33E42" w:rsidRPr="005C3088">
        <w:rPr>
          <w:rFonts w:ascii="Arial" w:eastAsiaTheme="minorHAnsi" w:hAnsi="Arial" w:cs="Arial"/>
          <w:sz w:val="20"/>
          <w:szCs w:val="20"/>
          <w:lang w:val="en-IN" w:eastAsia="en-US"/>
        </w:rPr>
        <w:t>.</w:t>
      </w:r>
      <w:r w:rsidR="00B13F48" w:rsidRPr="005C3088">
        <w:rPr>
          <w:rFonts w:ascii="Arial" w:eastAsiaTheme="minorHAnsi" w:hAnsi="Arial" w:cs="Arial"/>
          <w:sz w:val="20"/>
          <w:szCs w:val="20"/>
          <w:lang w:val="en-IN" w:eastAsia="en-US"/>
        </w:rPr>
        <w:t xml:space="preserve"> </w:t>
      </w:r>
      <w:r w:rsidR="00683892" w:rsidRPr="005C3088">
        <w:rPr>
          <w:rFonts w:ascii="Arial" w:hAnsi="Arial" w:cs="Arial"/>
          <w:sz w:val="20"/>
          <w:szCs w:val="20"/>
        </w:rPr>
        <w:t xml:space="preserve">The </w:t>
      </w:r>
      <w:r w:rsidR="00227F54" w:rsidRPr="005C3088">
        <w:rPr>
          <w:rFonts w:ascii="Arial" w:hAnsi="Arial" w:cs="Arial"/>
          <w:sz w:val="20"/>
          <w:szCs w:val="20"/>
        </w:rPr>
        <w:t>use</w:t>
      </w:r>
      <w:r w:rsidR="00683892" w:rsidRPr="005C3088">
        <w:rPr>
          <w:rFonts w:ascii="Arial" w:hAnsi="Arial" w:cs="Arial"/>
          <w:sz w:val="20"/>
          <w:szCs w:val="20"/>
        </w:rPr>
        <w:t xml:space="preserve"> of biofertilizers </w:t>
      </w:r>
      <w:r w:rsidR="00227F54" w:rsidRPr="005C3088">
        <w:rPr>
          <w:rFonts w:ascii="Arial" w:hAnsi="Arial" w:cs="Arial"/>
          <w:sz w:val="20"/>
          <w:szCs w:val="20"/>
        </w:rPr>
        <w:t>such as 5</w:t>
      </w:r>
      <w:r w:rsidR="00B6285F" w:rsidRPr="005C3088">
        <w:rPr>
          <w:rFonts w:ascii="Arial" w:hAnsi="Arial" w:cs="Arial"/>
          <w:sz w:val="20"/>
          <w:szCs w:val="20"/>
        </w:rPr>
        <w:t>%</w:t>
      </w:r>
      <w:r w:rsidR="00227F54" w:rsidRPr="005C3088">
        <w:rPr>
          <w:rFonts w:ascii="Arial" w:hAnsi="Arial" w:cs="Arial"/>
          <w:sz w:val="20"/>
          <w:szCs w:val="20"/>
        </w:rPr>
        <w:t xml:space="preserve"> </w:t>
      </w:r>
      <w:r w:rsidR="00227F54" w:rsidRPr="005C3088">
        <w:rPr>
          <w:rFonts w:ascii="Arial" w:hAnsi="Arial" w:cs="Arial"/>
          <w:i/>
          <w:iCs/>
          <w:sz w:val="20"/>
          <w:szCs w:val="20"/>
        </w:rPr>
        <w:t xml:space="preserve">Azotobacter </w:t>
      </w:r>
      <w:r w:rsidR="00227F54" w:rsidRPr="005C3088">
        <w:rPr>
          <w:rFonts w:ascii="Arial" w:hAnsi="Arial" w:cs="Arial"/>
          <w:sz w:val="20"/>
          <w:szCs w:val="20"/>
        </w:rPr>
        <w:t xml:space="preserve">spp. and </w:t>
      </w:r>
      <w:proofErr w:type="spellStart"/>
      <w:r w:rsidR="00227F54" w:rsidRPr="005C3088">
        <w:rPr>
          <w:rFonts w:ascii="Arial" w:hAnsi="Arial" w:cs="Arial"/>
          <w:i/>
          <w:iCs/>
          <w:sz w:val="20"/>
          <w:szCs w:val="20"/>
        </w:rPr>
        <w:t>Azospirillum</w:t>
      </w:r>
      <w:proofErr w:type="spellEnd"/>
      <w:r w:rsidR="00227F54" w:rsidRPr="005C3088">
        <w:rPr>
          <w:rFonts w:ascii="Arial" w:hAnsi="Arial" w:cs="Arial"/>
          <w:i/>
          <w:iCs/>
          <w:sz w:val="20"/>
          <w:szCs w:val="20"/>
        </w:rPr>
        <w:t xml:space="preserve"> </w:t>
      </w:r>
      <w:r w:rsidR="00227F54" w:rsidRPr="005C3088">
        <w:rPr>
          <w:rFonts w:ascii="Arial" w:hAnsi="Arial" w:cs="Arial"/>
          <w:sz w:val="20"/>
          <w:szCs w:val="20"/>
        </w:rPr>
        <w:t>spp.</w:t>
      </w:r>
      <w:r w:rsidR="00B13F48" w:rsidRPr="005C3088">
        <w:rPr>
          <w:rFonts w:ascii="Arial" w:hAnsi="Arial" w:cs="Arial"/>
          <w:i/>
          <w:iCs/>
          <w:sz w:val="20"/>
          <w:szCs w:val="20"/>
        </w:rPr>
        <w:t xml:space="preserve"> </w:t>
      </w:r>
      <w:r w:rsidR="00227F54" w:rsidRPr="005C3088">
        <w:rPr>
          <w:rFonts w:ascii="Arial" w:hAnsi="Arial" w:cs="Arial"/>
          <w:sz w:val="20"/>
          <w:szCs w:val="20"/>
        </w:rPr>
        <w:t>i</w:t>
      </w:r>
      <w:r w:rsidR="00683892" w:rsidRPr="005C3088">
        <w:rPr>
          <w:rFonts w:ascii="Arial" w:hAnsi="Arial" w:cs="Arial"/>
          <w:sz w:val="20"/>
          <w:szCs w:val="20"/>
        </w:rPr>
        <w:t xml:space="preserve">n sprouting broccoli </w:t>
      </w:r>
      <w:r w:rsidR="00B6285F" w:rsidRPr="005C3088">
        <w:rPr>
          <w:rFonts w:ascii="Arial" w:hAnsi="Arial" w:cs="Arial"/>
          <w:sz w:val="20"/>
          <w:szCs w:val="20"/>
        </w:rPr>
        <w:t>resulted in</w:t>
      </w:r>
      <w:r w:rsidR="00683892" w:rsidRPr="005C3088">
        <w:rPr>
          <w:rFonts w:ascii="Arial" w:hAnsi="Arial" w:cs="Arial"/>
          <w:sz w:val="20"/>
          <w:szCs w:val="20"/>
        </w:rPr>
        <w:t xml:space="preserve"> the maximum plant height, biomass yield per plant, number of sprouts per head, </w:t>
      </w:r>
      <w:r w:rsidR="00B6285F" w:rsidRPr="005C3088">
        <w:rPr>
          <w:rFonts w:ascii="Arial" w:hAnsi="Arial" w:cs="Arial"/>
          <w:sz w:val="20"/>
          <w:szCs w:val="20"/>
        </w:rPr>
        <w:t xml:space="preserve">number of </w:t>
      </w:r>
      <w:r w:rsidR="00683892" w:rsidRPr="005C3088">
        <w:rPr>
          <w:rFonts w:ascii="Arial" w:hAnsi="Arial" w:cs="Arial"/>
          <w:sz w:val="20"/>
          <w:szCs w:val="20"/>
        </w:rPr>
        <w:t xml:space="preserve">slips per sprout, </w:t>
      </w:r>
      <w:r w:rsidR="00953809" w:rsidRPr="005C3088">
        <w:rPr>
          <w:rFonts w:ascii="Arial" w:hAnsi="Arial" w:cs="Arial"/>
          <w:bCs/>
          <w:sz w:val="20"/>
          <w:szCs w:val="20"/>
        </w:rPr>
        <w:t>head</w:t>
      </w:r>
      <w:r w:rsidR="00007A04" w:rsidRPr="005C3088">
        <w:rPr>
          <w:rFonts w:ascii="Arial" w:hAnsi="Arial" w:cs="Arial"/>
          <w:bCs/>
          <w:sz w:val="20"/>
          <w:szCs w:val="20"/>
        </w:rPr>
        <w:t xml:space="preserve"> </w:t>
      </w:r>
      <w:r w:rsidR="00683892" w:rsidRPr="005C3088">
        <w:rPr>
          <w:rFonts w:ascii="Arial" w:hAnsi="Arial" w:cs="Arial"/>
          <w:sz w:val="20"/>
          <w:szCs w:val="20"/>
        </w:rPr>
        <w:t xml:space="preserve">diameter, plant spread and yield </w:t>
      </w:r>
      <w:r w:rsidR="00B6285F" w:rsidRPr="005C3088">
        <w:rPr>
          <w:rFonts w:ascii="Arial" w:hAnsi="Arial" w:cs="Arial"/>
          <w:sz w:val="20"/>
          <w:szCs w:val="20"/>
        </w:rPr>
        <w:t>of</w:t>
      </w:r>
      <w:r w:rsidR="00683892" w:rsidRPr="005C3088">
        <w:rPr>
          <w:rFonts w:ascii="Arial" w:hAnsi="Arial" w:cs="Arial"/>
          <w:sz w:val="20"/>
          <w:szCs w:val="20"/>
        </w:rPr>
        <w:t xml:space="preserve"> plants (Manivannan </w:t>
      </w:r>
      <w:r w:rsidR="006874C5" w:rsidRPr="005C3088">
        <w:rPr>
          <w:rFonts w:ascii="Arial" w:hAnsi="Arial" w:cs="Arial"/>
          <w:sz w:val="20"/>
          <w:szCs w:val="20"/>
        </w:rPr>
        <w:t>&amp;</w:t>
      </w:r>
      <w:r w:rsidR="00683892" w:rsidRPr="005C3088">
        <w:rPr>
          <w:rFonts w:ascii="Arial" w:hAnsi="Arial" w:cs="Arial"/>
          <w:sz w:val="20"/>
          <w:szCs w:val="20"/>
        </w:rPr>
        <w:t xml:space="preserve"> Singh 2004)</w:t>
      </w:r>
      <w:r w:rsidR="00AD74A8" w:rsidRPr="005C3088">
        <w:rPr>
          <w:rFonts w:ascii="Arial" w:hAnsi="Arial" w:cs="Arial"/>
          <w:sz w:val="20"/>
          <w:szCs w:val="20"/>
        </w:rPr>
        <w:t>.</w:t>
      </w:r>
      <w:r w:rsidR="00B13F48" w:rsidRPr="005C3088">
        <w:rPr>
          <w:rFonts w:ascii="Arial" w:hAnsi="Arial" w:cs="Arial"/>
          <w:sz w:val="20"/>
          <w:szCs w:val="20"/>
        </w:rPr>
        <w:t xml:space="preserve"> </w:t>
      </w:r>
      <w:del w:id="3" w:author="Acer" w:date="2024-04-25T10:12:00Z">
        <w:r w:rsidR="00B6285F" w:rsidRPr="005C3088" w:rsidDel="00A45B5B">
          <w:rPr>
            <w:rFonts w:ascii="Arial" w:hAnsi="Arial" w:cs="Arial"/>
            <w:bCs/>
            <w:kern w:val="24"/>
            <w:sz w:val="20"/>
            <w:szCs w:val="20"/>
          </w:rPr>
          <w:delText>p</w:delText>
        </w:r>
      </w:del>
      <w:ins w:id="4" w:author="Acer" w:date="2024-04-25T10:12:00Z">
        <w:r w:rsidR="00A45B5B">
          <w:rPr>
            <w:rFonts w:ascii="Arial" w:hAnsi="Arial" w:cs="Arial"/>
            <w:bCs/>
            <w:kern w:val="24"/>
            <w:sz w:val="20"/>
            <w:szCs w:val="20"/>
          </w:rPr>
          <w:t>P</w:t>
        </w:r>
      </w:ins>
      <w:r w:rsidR="00227F54" w:rsidRPr="005C3088">
        <w:rPr>
          <w:rFonts w:ascii="Arial" w:hAnsi="Arial" w:cs="Arial"/>
          <w:bCs/>
          <w:kern w:val="24"/>
          <w:sz w:val="20"/>
          <w:szCs w:val="20"/>
        </w:rPr>
        <w:t>hosphate</w:t>
      </w:r>
      <w:r w:rsidR="00B6285F" w:rsidRPr="005C3088">
        <w:rPr>
          <w:rFonts w:ascii="Arial" w:hAnsi="Arial" w:cs="Arial"/>
          <w:bCs/>
          <w:kern w:val="24"/>
          <w:sz w:val="20"/>
          <w:szCs w:val="20"/>
        </w:rPr>
        <w:t>-</w:t>
      </w:r>
      <w:r w:rsidR="00227F54" w:rsidRPr="005C3088">
        <w:rPr>
          <w:rFonts w:ascii="Arial" w:hAnsi="Arial" w:cs="Arial"/>
          <w:bCs/>
          <w:kern w:val="24"/>
          <w:sz w:val="20"/>
          <w:szCs w:val="20"/>
        </w:rPr>
        <w:t>solubilizing bacteria</w:t>
      </w:r>
      <w:ins w:id="5" w:author="Acer" w:date="2024-04-25T10:12:00Z">
        <w:r w:rsidR="00A45B5B">
          <w:rPr>
            <w:rFonts w:ascii="Arial" w:eastAsiaTheme="minorHAnsi" w:hAnsi="Arial" w:cs="Arial"/>
            <w:sz w:val="20"/>
            <w:szCs w:val="20"/>
            <w:lang w:val="en-IN" w:eastAsia="en-US"/>
          </w:rPr>
          <w:t xml:space="preserve"> (PSB) </w:t>
        </w:r>
      </w:ins>
      <w:del w:id="6" w:author="Acer" w:date="2024-04-25T10:12:00Z">
        <w:r w:rsidR="00227F54" w:rsidRPr="005C3088" w:rsidDel="00A45B5B">
          <w:rPr>
            <w:rFonts w:ascii="Arial" w:eastAsiaTheme="minorHAnsi" w:hAnsi="Arial" w:cs="Arial"/>
            <w:sz w:val="20"/>
            <w:szCs w:val="20"/>
            <w:lang w:val="en-IN" w:eastAsia="en-US"/>
          </w:rPr>
          <w:delText xml:space="preserve">) </w:delText>
        </w:r>
      </w:del>
      <w:r w:rsidR="00A31E59" w:rsidRPr="005C3088">
        <w:rPr>
          <w:rFonts w:ascii="Arial" w:eastAsiaTheme="minorHAnsi" w:hAnsi="Arial" w:cs="Arial"/>
          <w:sz w:val="20"/>
          <w:szCs w:val="20"/>
          <w:lang w:val="en-IN" w:eastAsia="en-US"/>
        </w:rPr>
        <w:t xml:space="preserve">solubilizes </w:t>
      </w:r>
      <w:r w:rsidR="00B6285F" w:rsidRPr="005C3088">
        <w:rPr>
          <w:rFonts w:ascii="Arial" w:eastAsiaTheme="minorHAnsi" w:hAnsi="Arial" w:cs="Arial"/>
          <w:sz w:val="20"/>
          <w:szCs w:val="20"/>
          <w:lang w:val="en-IN" w:eastAsia="en-US"/>
        </w:rPr>
        <w:t xml:space="preserve">both </w:t>
      </w:r>
      <w:r w:rsidR="00A31E59" w:rsidRPr="005C3088">
        <w:rPr>
          <w:rFonts w:ascii="Arial" w:eastAsiaTheme="minorHAnsi" w:hAnsi="Arial" w:cs="Arial"/>
          <w:sz w:val="20"/>
          <w:szCs w:val="20"/>
          <w:lang w:val="en-IN" w:eastAsia="en-US"/>
        </w:rPr>
        <w:t xml:space="preserve">native </w:t>
      </w:r>
      <w:r w:rsidR="00B6285F" w:rsidRPr="005C3088">
        <w:rPr>
          <w:rFonts w:ascii="Arial" w:eastAsiaTheme="minorHAnsi" w:hAnsi="Arial" w:cs="Arial"/>
          <w:sz w:val="20"/>
          <w:szCs w:val="20"/>
          <w:lang w:val="en-IN" w:eastAsia="en-US"/>
        </w:rPr>
        <w:t>and</w:t>
      </w:r>
      <w:r w:rsidR="00A31E59" w:rsidRPr="005C3088">
        <w:rPr>
          <w:rFonts w:ascii="Arial" w:eastAsiaTheme="minorHAnsi" w:hAnsi="Arial" w:cs="Arial"/>
          <w:sz w:val="20"/>
          <w:szCs w:val="20"/>
          <w:lang w:val="en-IN" w:eastAsia="en-US"/>
        </w:rPr>
        <w:t xml:space="preserve"> applied phosphorus and synthesizes growth</w:t>
      </w:r>
      <w:r w:rsidR="00B6285F" w:rsidRPr="005C3088">
        <w:rPr>
          <w:rFonts w:ascii="Arial" w:eastAsiaTheme="minorHAnsi" w:hAnsi="Arial" w:cs="Arial"/>
          <w:sz w:val="20"/>
          <w:szCs w:val="20"/>
          <w:lang w:val="en-IN" w:eastAsia="en-US"/>
        </w:rPr>
        <w:t>-</w:t>
      </w:r>
      <w:r w:rsidR="00A31E59" w:rsidRPr="005C3088">
        <w:rPr>
          <w:rFonts w:ascii="Arial" w:eastAsiaTheme="minorHAnsi" w:hAnsi="Arial" w:cs="Arial"/>
          <w:sz w:val="20"/>
          <w:szCs w:val="20"/>
          <w:lang w:val="en-IN" w:eastAsia="en-US"/>
        </w:rPr>
        <w:t xml:space="preserve">promoting substances </w:t>
      </w:r>
      <w:r w:rsidR="00B6285F" w:rsidRPr="005C3088">
        <w:rPr>
          <w:rFonts w:ascii="Arial" w:eastAsiaTheme="minorHAnsi" w:hAnsi="Arial" w:cs="Arial"/>
          <w:sz w:val="20"/>
          <w:szCs w:val="20"/>
          <w:lang w:val="en-IN" w:eastAsia="en-US"/>
        </w:rPr>
        <w:t>such as</w:t>
      </w:r>
      <w:r w:rsidR="00A31E59" w:rsidRPr="005C3088">
        <w:rPr>
          <w:rFonts w:ascii="Arial" w:eastAsiaTheme="minorHAnsi" w:hAnsi="Arial" w:cs="Arial"/>
          <w:sz w:val="20"/>
          <w:szCs w:val="20"/>
          <w:lang w:val="en-IN" w:eastAsia="en-US"/>
        </w:rPr>
        <w:t xml:space="preserve"> auxin, IAA, GA, cytokinin and vitamins which augment plant growth</w:t>
      </w:r>
      <w:r w:rsidR="00B03347" w:rsidRPr="005C3088">
        <w:rPr>
          <w:rFonts w:ascii="Arial" w:eastAsiaTheme="minorHAnsi" w:hAnsi="Arial" w:cs="Arial"/>
          <w:sz w:val="20"/>
          <w:szCs w:val="20"/>
          <w:lang w:val="en-IN" w:eastAsia="en-US"/>
        </w:rPr>
        <w:t xml:space="preserve"> (</w:t>
      </w:r>
      <w:proofErr w:type="spellStart"/>
      <w:r w:rsidR="00B03347" w:rsidRPr="005C3088">
        <w:rPr>
          <w:rFonts w:ascii="Arial" w:eastAsiaTheme="minorHAnsi" w:hAnsi="Arial" w:cs="Arial"/>
          <w:sz w:val="20"/>
          <w:szCs w:val="20"/>
          <w:lang w:val="en-IN" w:eastAsia="en-US"/>
        </w:rPr>
        <w:t>Ponmurugan</w:t>
      </w:r>
      <w:proofErr w:type="spellEnd"/>
      <w:r w:rsidR="00B03347" w:rsidRPr="005C3088">
        <w:rPr>
          <w:rFonts w:ascii="Arial" w:eastAsiaTheme="minorHAnsi" w:hAnsi="Arial" w:cs="Arial"/>
          <w:sz w:val="20"/>
          <w:szCs w:val="20"/>
          <w:lang w:val="en-IN" w:eastAsia="en-US"/>
        </w:rPr>
        <w:t xml:space="preserve"> et al. 2012; </w:t>
      </w:r>
      <w:proofErr w:type="spellStart"/>
      <w:r w:rsidR="00B03347" w:rsidRPr="005C3088">
        <w:rPr>
          <w:rFonts w:ascii="Arial" w:eastAsiaTheme="minorHAnsi" w:hAnsi="Arial" w:cs="Arial"/>
          <w:sz w:val="20"/>
          <w:szCs w:val="20"/>
          <w:lang w:val="en-IN" w:eastAsia="en-US"/>
        </w:rPr>
        <w:t>Ahemad</w:t>
      </w:r>
      <w:proofErr w:type="spellEnd"/>
      <w:r w:rsidR="00B03347" w:rsidRPr="005C3088">
        <w:rPr>
          <w:rFonts w:ascii="Arial" w:eastAsiaTheme="minorHAnsi" w:hAnsi="Arial" w:cs="Arial"/>
          <w:sz w:val="20"/>
          <w:szCs w:val="20"/>
          <w:lang w:val="en-IN" w:eastAsia="en-US"/>
        </w:rPr>
        <w:t xml:space="preserve"> &amp; </w:t>
      </w:r>
      <w:proofErr w:type="spellStart"/>
      <w:r w:rsidR="00B03347" w:rsidRPr="005C3088">
        <w:rPr>
          <w:rFonts w:ascii="Arial" w:eastAsiaTheme="minorHAnsi" w:hAnsi="Arial" w:cs="Arial"/>
          <w:sz w:val="20"/>
          <w:szCs w:val="20"/>
          <w:lang w:val="en-IN" w:eastAsia="en-US"/>
        </w:rPr>
        <w:t>Kibret</w:t>
      </w:r>
      <w:proofErr w:type="spellEnd"/>
      <w:r w:rsidR="00B03347" w:rsidRPr="005C3088">
        <w:rPr>
          <w:rFonts w:ascii="Arial" w:eastAsiaTheme="minorHAnsi" w:hAnsi="Arial" w:cs="Arial"/>
          <w:sz w:val="20"/>
          <w:szCs w:val="20"/>
          <w:lang w:val="en-IN" w:eastAsia="en-US"/>
        </w:rPr>
        <w:t xml:space="preserve"> 2014)</w:t>
      </w:r>
      <w:r w:rsidR="00A31E59" w:rsidRPr="005C3088">
        <w:rPr>
          <w:rFonts w:ascii="Arial" w:eastAsiaTheme="minorHAnsi" w:hAnsi="Arial" w:cs="Arial"/>
          <w:sz w:val="20"/>
          <w:szCs w:val="20"/>
          <w:lang w:val="en-IN" w:eastAsia="en-US"/>
        </w:rPr>
        <w:t>.</w:t>
      </w:r>
      <w:r w:rsidR="00B13F48" w:rsidRPr="005C3088">
        <w:rPr>
          <w:rFonts w:ascii="Arial" w:eastAsiaTheme="minorHAnsi" w:hAnsi="Arial" w:cs="Arial"/>
          <w:sz w:val="20"/>
          <w:szCs w:val="20"/>
          <w:lang w:val="en-IN" w:eastAsia="en-US"/>
        </w:rPr>
        <w:t xml:space="preserve"> </w:t>
      </w:r>
      <w:r w:rsidR="00B6285F" w:rsidRPr="005C3088">
        <w:rPr>
          <w:rFonts w:ascii="Arial" w:eastAsiaTheme="minorHAnsi" w:hAnsi="Arial" w:cs="Arial"/>
          <w:sz w:val="20"/>
          <w:szCs w:val="20"/>
          <w:lang w:val="en-IN" w:eastAsia="en-US"/>
        </w:rPr>
        <w:t>The use of b</w:t>
      </w:r>
      <w:proofErr w:type="spellStart"/>
      <w:r w:rsidR="00227F54" w:rsidRPr="005C3088">
        <w:rPr>
          <w:rFonts w:ascii="Arial" w:hAnsi="Arial" w:cs="Arial"/>
          <w:sz w:val="20"/>
          <w:szCs w:val="20"/>
        </w:rPr>
        <w:t>iofertilizers</w:t>
      </w:r>
      <w:proofErr w:type="spellEnd"/>
      <w:r w:rsidR="00227F54" w:rsidRPr="005C3088">
        <w:rPr>
          <w:rFonts w:ascii="Arial" w:hAnsi="Arial" w:cs="Arial"/>
          <w:sz w:val="20"/>
          <w:szCs w:val="20"/>
        </w:rPr>
        <w:t xml:space="preserve"> </w:t>
      </w:r>
      <w:r w:rsidR="00771284" w:rsidRPr="005C3088">
        <w:rPr>
          <w:rFonts w:ascii="Arial" w:hAnsi="Arial" w:cs="Arial"/>
          <w:sz w:val="20"/>
          <w:szCs w:val="20"/>
        </w:rPr>
        <w:t xml:space="preserve">in crop production can reduce the </w:t>
      </w:r>
      <w:r w:rsidR="00227F54" w:rsidRPr="005C3088">
        <w:rPr>
          <w:rFonts w:ascii="Arial" w:hAnsi="Arial" w:cs="Arial"/>
          <w:sz w:val="20"/>
          <w:szCs w:val="20"/>
        </w:rPr>
        <w:t xml:space="preserve">use of </w:t>
      </w:r>
      <w:proofErr w:type="spellStart"/>
      <w:r w:rsidR="00771284" w:rsidRPr="005C3088">
        <w:rPr>
          <w:rFonts w:ascii="Arial" w:hAnsi="Arial" w:cs="Arial"/>
          <w:sz w:val="20"/>
          <w:szCs w:val="20"/>
        </w:rPr>
        <w:t>agro</w:t>
      </w:r>
      <w:proofErr w:type="spellEnd"/>
      <w:r w:rsidR="00771284" w:rsidRPr="005C3088">
        <w:rPr>
          <w:rFonts w:ascii="Arial" w:hAnsi="Arial" w:cs="Arial"/>
          <w:sz w:val="20"/>
          <w:szCs w:val="20"/>
        </w:rPr>
        <w:t>-chemical</w:t>
      </w:r>
      <w:r w:rsidR="00227F54" w:rsidRPr="005C3088">
        <w:rPr>
          <w:rFonts w:ascii="Arial" w:hAnsi="Arial" w:cs="Arial"/>
          <w:sz w:val="20"/>
          <w:szCs w:val="20"/>
        </w:rPr>
        <w:t>s</w:t>
      </w:r>
      <w:r w:rsidR="00771284" w:rsidRPr="005C3088">
        <w:rPr>
          <w:rFonts w:ascii="Arial" w:hAnsi="Arial" w:cs="Arial"/>
          <w:sz w:val="20"/>
          <w:szCs w:val="20"/>
        </w:rPr>
        <w:t xml:space="preserve"> and support eco-friendly sustainable food production.</w:t>
      </w:r>
    </w:p>
    <w:p w14:paraId="56BE12F3" w14:textId="093327C4" w:rsidR="000B38E4" w:rsidRPr="005C3088" w:rsidRDefault="001607EA" w:rsidP="000B38E4">
      <w:pPr>
        <w:spacing w:line="276" w:lineRule="auto"/>
        <w:ind w:firstLine="720"/>
        <w:jc w:val="both"/>
        <w:rPr>
          <w:rFonts w:ascii="Arial" w:hAnsi="Arial" w:cs="Arial"/>
          <w:b/>
          <w:bCs/>
          <w:color w:val="000000"/>
          <w:sz w:val="20"/>
          <w:szCs w:val="20"/>
        </w:rPr>
      </w:pPr>
      <w:r w:rsidRPr="005C3088">
        <w:rPr>
          <w:rFonts w:ascii="Arial" w:hAnsi="Arial" w:cs="Arial"/>
          <w:sz w:val="20"/>
          <w:szCs w:val="20"/>
        </w:rPr>
        <w:t>The e</w:t>
      </w:r>
      <w:r w:rsidR="00EA3B9A" w:rsidRPr="005C3088">
        <w:rPr>
          <w:rFonts w:ascii="Arial" w:hAnsi="Arial" w:cs="Arial"/>
          <w:sz w:val="20"/>
          <w:szCs w:val="20"/>
        </w:rPr>
        <w:t>nrichment of organic manures with biofertilizers provide</w:t>
      </w:r>
      <w:r w:rsidRPr="005C3088">
        <w:rPr>
          <w:rFonts w:ascii="Arial" w:hAnsi="Arial" w:cs="Arial"/>
          <w:sz w:val="20"/>
          <w:szCs w:val="20"/>
        </w:rPr>
        <w:t>s</w:t>
      </w:r>
      <w:r w:rsidR="00EA3B9A" w:rsidRPr="005C3088">
        <w:rPr>
          <w:rFonts w:ascii="Arial" w:hAnsi="Arial" w:cs="Arial"/>
          <w:sz w:val="20"/>
          <w:szCs w:val="20"/>
        </w:rPr>
        <w:t xml:space="preserve"> several advantages </w:t>
      </w:r>
      <w:r w:rsidRPr="005C3088">
        <w:rPr>
          <w:rFonts w:ascii="Arial" w:hAnsi="Arial" w:cs="Arial"/>
          <w:sz w:val="20"/>
          <w:szCs w:val="20"/>
        </w:rPr>
        <w:t>including</w:t>
      </w:r>
      <w:r w:rsidR="00EA3B9A" w:rsidRPr="005C3088">
        <w:rPr>
          <w:rFonts w:ascii="Arial" w:hAnsi="Arial" w:cs="Arial"/>
          <w:sz w:val="20"/>
          <w:szCs w:val="20"/>
        </w:rPr>
        <w:t xml:space="preserve"> increase</w:t>
      </w:r>
      <w:r w:rsidRPr="005C3088">
        <w:rPr>
          <w:rFonts w:ascii="Arial" w:hAnsi="Arial" w:cs="Arial"/>
          <w:sz w:val="20"/>
          <w:szCs w:val="20"/>
        </w:rPr>
        <w:t>s</w:t>
      </w:r>
      <w:r w:rsidR="00EA3B9A" w:rsidRPr="005C3088">
        <w:rPr>
          <w:rFonts w:ascii="Arial" w:hAnsi="Arial" w:cs="Arial"/>
          <w:sz w:val="20"/>
          <w:szCs w:val="20"/>
        </w:rPr>
        <w:t xml:space="preserve"> in essential nutrient content, microbial load, enzyme activity, </w:t>
      </w:r>
      <w:r w:rsidR="00EA3B9A" w:rsidRPr="005C3088">
        <w:rPr>
          <w:rFonts w:ascii="Arial" w:hAnsi="Arial" w:cs="Arial"/>
          <w:kern w:val="24"/>
          <w:sz w:val="20"/>
          <w:szCs w:val="20"/>
        </w:rPr>
        <w:t>decomposition and mineralization</w:t>
      </w:r>
      <w:r w:rsidRPr="005C3088">
        <w:rPr>
          <w:rFonts w:ascii="Arial" w:hAnsi="Arial" w:cs="Arial"/>
          <w:kern w:val="24"/>
          <w:sz w:val="20"/>
          <w:szCs w:val="20"/>
        </w:rPr>
        <w:t xml:space="preserve">, which increase </w:t>
      </w:r>
      <w:r w:rsidR="00EA3B9A" w:rsidRPr="005C3088">
        <w:rPr>
          <w:rFonts w:ascii="Arial" w:hAnsi="Arial" w:cs="Arial"/>
          <w:sz w:val="20"/>
          <w:szCs w:val="20"/>
        </w:rPr>
        <w:t xml:space="preserve">the availability of nutrients for a longer period. </w:t>
      </w:r>
      <w:r w:rsidR="005D36D7" w:rsidRPr="005C3088">
        <w:rPr>
          <w:rFonts w:ascii="Arial" w:eastAsiaTheme="minorHAnsi" w:hAnsi="Arial" w:cs="Arial"/>
          <w:sz w:val="20"/>
          <w:szCs w:val="20"/>
          <w:lang w:val="en-IN" w:eastAsia="en-US"/>
        </w:rPr>
        <w:t>T</w:t>
      </w:r>
      <w:r w:rsidR="00771284" w:rsidRPr="005C3088">
        <w:rPr>
          <w:rFonts w:ascii="Arial" w:eastAsiaTheme="minorHAnsi" w:hAnsi="Arial" w:cs="Arial"/>
          <w:sz w:val="20"/>
          <w:szCs w:val="20"/>
          <w:lang w:val="en-IN" w:eastAsia="en-US"/>
        </w:rPr>
        <w:t>he use of FYM and seed inoculation with biofertilizer (VAM) significantly improved the fresh weight of lea</w:t>
      </w:r>
      <w:r w:rsidRPr="005C3088">
        <w:rPr>
          <w:rFonts w:ascii="Arial" w:eastAsiaTheme="minorHAnsi" w:hAnsi="Arial" w:cs="Arial"/>
          <w:sz w:val="20"/>
          <w:szCs w:val="20"/>
          <w:lang w:val="en-IN" w:eastAsia="en-US"/>
        </w:rPr>
        <w:t>ves</w:t>
      </w:r>
      <w:r w:rsidR="00771284" w:rsidRPr="005C3088">
        <w:rPr>
          <w:rFonts w:ascii="Arial" w:eastAsiaTheme="minorHAnsi" w:hAnsi="Arial" w:cs="Arial"/>
          <w:sz w:val="20"/>
          <w:szCs w:val="20"/>
          <w:lang w:val="en-IN" w:eastAsia="en-US"/>
        </w:rPr>
        <w:t>, stem diameter, dry weight of</w:t>
      </w:r>
      <w:r w:rsidRPr="005C3088">
        <w:rPr>
          <w:rFonts w:ascii="Arial" w:eastAsiaTheme="minorHAnsi" w:hAnsi="Arial" w:cs="Arial"/>
          <w:sz w:val="20"/>
          <w:szCs w:val="20"/>
          <w:lang w:val="en-IN" w:eastAsia="en-US"/>
        </w:rPr>
        <w:t xml:space="preserve"> the</w:t>
      </w:r>
      <w:r w:rsidR="00B13F48" w:rsidRPr="005C3088">
        <w:rPr>
          <w:rFonts w:ascii="Arial" w:eastAsiaTheme="minorHAnsi" w:hAnsi="Arial" w:cs="Arial"/>
          <w:sz w:val="20"/>
          <w:szCs w:val="20"/>
          <w:lang w:val="en-IN" w:eastAsia="en-US"/>
        </w:rPr>
        <w:t xml:space="preserve"> </w:t>
      </w:r>
      <w:r w:rsidR="00771284" w:rsidRPr="005C3088">
        <w:rPr>
          <w:rFonts w:ascii="Arial" w:eastAsiaTheme="minorHAnsi" w:hAnsi="Arial" w:cs="Arial"/>
          <w:sz w:val="20"/>
          <w:szCs w:val="20"/>
          <w:lang w:val="en-IN" w:eastAsia="en-US"/>
        </w:rPr>
        <w:t xml:space="preserve">head, diameter of </w:t>
      </w:r>
      <w:r w:rsidRPr="005C3088">
        <w:rPr>
          <w:rFonts w:ascii="Arial" w:eastAsiaTheme="minorHAnsi" w:hAnsi="Arial" w:cs="Arial"/>
          <w:sz w:val="20"/>
          <w:szCs w:val="20"/>
          <w:lang w:val="en-IN" w:eastAsia="en-US"/>
        </w:rPr>
        <w:t xml:space="preserve">the </w:t>
      </w:r>
      <w:r w:rsidR="00771284" w:rsidRPr="005C3088">
        <w:rPr>
          <w:rFonts w:ascii="Arial" w:eastAsiaTheme="minorHAnsi" w:hAnsi="Arial" w:cs="Arial"/>
          <w:sz w:val="20"/>
          <w:szCs w:val="20"/>
          <w:lang w:val="en-IN" w:eastAsia="en-US"/>
        </w:rPr>
        <w:t xml:space="preserve">head and yield (Bahadur </w:t>
      </w:r>
      <w:r w:rsidR="001B70AF" w:rsidRPr="005C3088">
        <w:rPr>
          <w:rFonts w:ascii="Arial" w:hAnsi="Arial" w:cs="Arial"/>
          <w:sz w:val="20"/>
          <w:szCs w:val="20"/>
        </w:rPr>
        <w:t>et al</w:t>
      </w:r>
      <w:r w:rsidR="006874C5" w:rsidRPr="005C3088">
        <w:rPr>
          <w:rFonts w:ascii="Arial" w:hAnsi="Arial" w:cs="Arial"/>
          <w:sz w:val="20"/>
          <w:szCs w:val="20"/>
        </w:rPr>
        <w:t>.</w:t>
      </w:r>
      <w:r w:rsidR="00007A04" w:rsidRPr="005C3088">
        <w:rPr>
          <w:rFonts w:ascii="Arial" w:hAnsi="Arial" w:cs="Arial"/>
          <w:sz w:val="20"/>
          <w:szCs w:val="20"/>
        </w:rPr>
        <w:t xml:space="preserve"> </w:t>
      </w:r>
      <w:r w:rsidR="00771284" w:rsidRPr="005C3088">
        <w:rPr>
          <w:rFonts w:ascii="Arial" w:eastAsiaTheme="minorHAnsi" w:hAnsi="Arial" w:cs="Arial"/>
          <w:sz w:val="20"/>
          <w:szCs w:val="20"/>
          <w:lang w:val="en-IN" w:eastAsia="en-US"/>
        </w:rPr>
        <w:t xml:space="preserve">2003). </w:t>
      </w:r>
      <w:r w:rsidRPr="005C3088">
        <w:rPr>
          <w:rFonts w:ascii="Arial" w:hAnsi="Arial" w:cs="Arial"/>
          <w:sz w:val="20"/>
          <w:szCs w:val="20"/>
        </w:rPr>
        <w:t>Considering</w:t>
      </w:r>
      <w:r w:rsidR="009E28F2" w:rsidRPr="005C3088">
        <w:rPr>
          <w:rFonts w:ascii="Arial" w:hAnsi="Arial" w:cs="Arial"/>
          <w:sz w:val="20"/>
          <w:szCs w:val="20"/>
        </w:rPr>
        <w:t xml:space="preserve"> the growing demand </w:t>
      </w:r>
      <w:r w:rsidRPr="005C3088">
        <w:rPr>
          <w:rFonts w:ascii="Arial" w:hAnsi="Arial" w:cs="Arial"/>
          <w:sz w:val="20"/>
          <w:szCs w:val="20"/>
        </w:rPr>
        <w:t>for</w:t>
      </w:r>
      <w:r w:rsidR="009E28F2" w:rsidRPr="005C3088">
        <w:rPr>
          <w:rFonts w:ascii="Arial" w:hAnsi="Arial" w:cs="Arial"/>
          <w:sz w:val="20"/>
          <w:szCs w:val="20"/>
        </w:rPr>
        <w:t xml:space="preserve"> organic </w:t>
      </w:r>
      <w:r w:rsidR="005D36D7" w:rsidRPr="005C3088">
        <w:rPr>
          <w:rFonts w:ascii="Arial" w:eastAsiaTheme="minorHAnsi" w:hAnsi="Arial" w:cs="Arial"/>
          <w:sz w:val="20"/>
          <w:szCs w:val="20"/>
          <w:lang w:val="en-IN" w:eastAsia="en-US"/>
        </w:rPr>
        <w:t>sprouting broccoli</w:t>
      </w:r>
      <w:r w:rsidR="009E28F2" w:rsidRPr="005C3088">
        <w:rPr>
          <w:rFonts w:ascii="Arial" w:hAnsi="Arial" w:cs="Arial"/>
          <w:sz w:val="20"/>
          <w:szCs w:val="20"/>
        </w:rPr>
        <w:t>,</w:t>
      </w:r>
      <w:r w:rsidR="009E28F2" w:rsidRPr="005C3088">
        <w:rPr>
          <w:rFonts w:ascii="Arial" w:hAnsi="Arial" w:cs="Arial"/>
          <w:kern w:val="24"/>
          <w:sz w:val="20"/>
          <w:szCs w:val="20"/>
        </w:rPr>
        <w:t xml:space="preserve"> there is an urgent need to </w:t>
      </w:r>
      <w:r w:rsidR="005D36D7" w:rsidRPr="005C3088">
        <w:rPr>
          <w:rFonts w:ascii="Arial" w:hAnsi="Arial" w:cs="Arial"/>
          <w:kern w:val="24"/>
          <w:sz w:val="20"/>
          <w:szCs w:val="20"/>
        </w:rPr>
        <w:t>standardize</w:t>
      </w:r>
      <w:r w:rsidR="009E28F2" w:rsidRPr="005C3088">
        <w:rPr>
          <w:rFonts w:ascii="Arial" w:hAnsi="Arial" w:cs="Arial"/>
          <w:kern w:val="24"/>
          <w:sz w:val="20"/>
          <w:szCs w:val="20"/>
        </w:rPr>
        <w:t xml:space="preserve"> the nutrient management schedule for organic </w:t>
      </w:r>
      <w:r w:rsidR="005D36D7" w:rsidRPr="005C3088">
        <w:rPr>
          <w:rFonts w:ascii="Arial" w:eastAsiaTheme="minorHAnsi" w:hAnsi="Arial" w:cs="Arial"/>
          <w:sz w:val="20"/>
          <w:szCs w:val="20"/>
          <w:lang w:val="en-IN" w:eastAsia="en-US"/>
        </w:rPr>
        <w:t>broccoli</w:t>
      </w:r>
      <w:r w:rsidR="009E28F2" w:rsidRPr="005C3088">
        <w:rPr>
          <w:rFonts w:ascii="Arial" w:hAnsi="Arial" w:cs="Arial"/>
          <w:kern w:val="24"/>
          <w:sz w:val="20"/>
          <w:szCs w:val="20"/>
        </w:rPr>
        <w:t xml:space="preserve"> cultivation. </w:t>
      </w:r>
      <w:r w:rsidR="009E28F2" w:rsidRPr="005C3088">
        <w:rPr>
          <w:rFonts w:ascii="Arial" w:hAnsi="Arial" w:cs="Arial"/>
          <w:sz w:val="20"/>
          <w:szCs w:val="20"/>
        </w:rPr>
        <w:t>Information on</w:t>
      </w:r>
      <w:r w:rsidR="00715CDE" w:rsidRPr="005C3088">
        <w:rPr>
          <w:rFonts w:ascii="Arial" w:hAnsi="Arial" w:cs="Arial"/>
          <w:sz w:val="20"/>
          <w:szCs w:val="20"/>
        </w:rPr>
        <w:t xml:space="preserve"> the </w:t>
      </w:r>
      <w:r w:rsidR="009E28F2" w:rsidRPr="005C3088">
        <w:rPr>
          <w:rFonts w:ascii="Arial" w:hAnsi="Arial" w:cs="Arial"/>
          <w:sz w:val="20"/>
          <w:szCs w:val="20"/>
        </w:rPr>
        <w:t>comparative performance of different enriched organic manure-based</w:t>
      </w:r>
      <w:r w:rsidR="005D36D7" w:rsidRPr="005C3088">
        <w:rPr>
          <w:rFonts w:ascii="Arial" w:eastAsiaTheme="minorHAnsi" w:hAnsi="Arial" w:cs="Arial"/>
          <w:sz w:val="20"/>
          <w:szCs w:val="20"/>
          <w:lang w:val="en-IN" w:eastAsia="en-US"/>
        </w:rPr>
        <w:t xml:space="preserve"> broccoli</w:t>
      </w:r>
      <w:r w:rsidR="009E28F2" w:rsidRPr="005C3088">
        <w:rPr>
          <w:rFonts w:ascii="Arial" w:hAnsi="Arial" w:cs="Arial"/>
          <w:sz w:val="20"/>
          <w:szCs w:val="20"/>
        </w:rPr>
        <w:t xml:space="preserve"> cultivation</w:t>
      </w:r>
      <w:r w:rsidR="00715CDE" w:rsidRPr="005C3088">
        <w:rPr>
          <w:rFonts w:ascii="Arial" w:hAnsi="Arial" w:cs="Arial"/>
          <w:sz w:val="20"/>
          <w:szCs w:val="20"/>
        </w:rPr>
        <w:t>s</w:t>
      </w:r>
      <w:r w:rsidR="009E28F2" w:rsidRPr="005C3088">
        <w:rPr>
          <w:rFonts w:ascii="Arial" w:hAnsi="Arial" w:cs="Arial"/>
          <w:sz w:val="20"/>
          <w:szCs w:val="20"/>
        </w:rPr>
        <w:t xml:space="preserve"> is still </w:t>
      </w:r>
      <w:r w:rsidR="00715CDE" w:rsidRPr="005C3088">
        <w:rPr>
          <w:rFonts w:ascii="Arial" w:hAnsi="Arial" w:cs="Arial"/>
          <w:sz w:val="20"/>
          <w:szCs w:val="20"/>
        </w:rPr>
        <w:t>limited</w:t>
      </w:r>
      <w:r w:rsidR="009E28F2" w:rsidRPr="005C3088">
        <w:rPr>
          <w:rFonts w:ascii="Arial" w:hAnsi="Arial" w:cs="Arial"/>
          <w:sz w:val="20"/>
          <w:szCs w:val="20"/>
        </w:rPr>
        <w:t xml:space="preserve">. Therefore, an attempt was made to evaluate </w:t>
      </w:r>
      <w:r w:rsidR="009E28F2" w:rsidRPr="005C3088">
        <w:rPr>
          <w:rFonts w:ascii="Arial" w:hAnsi="Arial" w:cs="Arial"/>
          <w:kern w:val="24"/>
          <w:sz w:val="20"/>
          <w:szCs w:val="20"/>
        </w:rPr>
        <w:t>different nutrient management schedule</w:t>
      </w:r>
      <w:r w:rsidR="00715CDE" w:rsidRPr="005C3088">
        <w:rPr>
          <w:rFonts w:ascii="Arial" w:hAnsi="Arial" w:cs="Arial"/>
          <w:kern w:val="24"/>
          <w:sz w:val="20"/>
          <w:szCs w:val="20"/>
        </w:rPr>
        <w:t>s</w:t>
      </w:r>
      <w:r w:rsidR="009E28F2" w:rsidRPr="005C3088">
        <w:rPr>
          <w:rFonts w:ascii="Arial" w:hAnsi="Arial" w:cs="Arial"/>
          <w:kern w:val="24"/>
          <w:sz w:val="20"/>
          <w:szCs w:val="20"/>
        </w:rPr>
        <w:t xml:space="preserve"> and examine their </w:t>
      </w:r>
      <w:r w:rsidR="00715CDE" w:rsidRPr="005C3088">
        <w:rPr>
          <w:rFonts w:ascii="Arial" w:hAnsi="Arial" w:cs="Arial"/>
          <w:kern w:val="24"/>
          <w:sz w:val="20"/>
          <w:szCs w:val="20"/>
        </w:rPr>
        <w:t>effects</w:t>
      </w:r>
      <w:r w:rsidR="009E28F2" w:rsidRPr="005C3088">
        <w:rPr>
          <w:rFonts w:ascii="Arial" w:hAnsi="Arial" w:cs="Arial"/>
          <w:kern w:val="24"/>
          <w:sz w:val="20"/>
          <w:szCs w:val="20"/>
        </w:rPr>
        <w:t xml:space="preserve"> on</w:t>
      </w:r>
      <w:r w:rsidR="00715CDE" w:rsidRPr="005C3088">
        <w:rPr>
          <w:rFonts w:ascii="Arial" w:hAnsi="Arial" w:cs="Arial"/>
          <w:kern w:val="24"/>
          <w:sz w:val="20"/>
          <w:szCs w:val="20"/>
        </w:rPr>
        <w:t xml:space="preserve"> the </w:t>
      </w:r>
      <w:r w:rsidR="009E28F2" w:rsidRPr="005C3088">
        <w:rPr>
          <w:rFonts w:ascii="Arial" w:hAnsi="Arial" w:cs="Arial"/>
          <w:kern w:val="24"/>
          <w:sz w:val="20"/>
          <w:szCs w:val="20"/>
        </w:rPr>
        <w:t>growth, yield</w:t>
      </w:r>
      <w:r w:rsidR="0008081F" w:rsidRPr="005C3088">
        <w:rPr>
          <w:rFonts w:ascii="Arial" w:hAnsi="Arial" w:cs="Arial"/>
          <w:kern w:val="24"/>
          <w:sz w:val="20"/>
          <w:szCs w:val="20"/>
        </w:rPr>
        <w:t xml:space="preserve"> and</w:t>
      </w:r>
      <w:r w:rsidR="009E28F2" w:rsidRPr="005C3088">
        <w:rPr>
          <w:rFonts w:ascii="Arial" w:hAnsi="Arial" w:cs="Arial"/>
          <w:kern w:val="24"/>
          <w:sz w:val="20"/>
          <w:szCs w:val="20"/>
        </w:rPr>
        <w:t xml:space="preserve"> quality of organic </w:t>
      </w:r>
      <w:commentRangeStart w:id="7"/>
      <w:r w:rsidR="005D36D7" w:rsidRPr="005C3088">
        <w:rPr>
          <w:rFonts w:ascii="Arial" w:eastAsiaTheme="minorHAnsi" w:hAnsi="Arial" w:cs="Arial"/>
          <w:sz w:val="20"/>
          <w:szCs w:val="20"/>
          <w:lang w:val="en-IN" w:eastAsia="en-US"/>
        </w:rPr>
        <w:t>broccoli</w:t>
      </w:r>
      <w:commentRangeEnd w:id="7"/>
      <w:r w:rsidR="000A1640">
        <w:rPr>
          <w:rStyle w:val="CommentReference"/>
        </w:rPr>
        <w:commentReference w:id="7"/>
      </w:r>
      <w:r w:rsidR="009E28F2" w:rsidRPr="005C3088">
        <w:rPr>
          <w:rFonts w:ascii="Arial" w:hAnsi="Arial" w:cs="Arial"/>
          <w:kern w:val="24"/>
          <w:sz w:val="20"/>
          <w:szCs w:val="20"/>
        </w:rPr>
        <w:t xml:space="preserve">. </w:t>
      </w:r>
    </w:p>
    <w:p w14:paraId="54E9CF17" w14:textId="6155ACC8" w:rsidR="000B38E4" w:rsidRPr="005C3088" w:rsidRDefault="005C3088" w:rsidP="00502429">
      <w:pPr>
        <w:spacing w:line="276" w:lineRule="auto"/>
        <w:rPr>
          <w:rFonts w:ascii="Arial" w:hAnsi="Arial" w:cs="Arial"/>
          <w:b/>
          <w:bCs/>
          <w:color w:val="000000"/>
        </w:rPr>
      </w:pPr>
      <w:r w:rsidRPr="005C3088">
        <w:rPr>
          <w:rFonts w:ascii="Arial" w:hAnsi="Arial" w:cs="Arial"/>
          <w:b/>
        </w:rPr>
        <w:t>MATERIALS AND METHODS</w:t>
      </w:r>
    </w:p>
    <w:p w14:paraId="28BA84E4" w14:textId="38CBB544" w:rsidR="000B38E4" w:rsidRPr="005C3088" w:rsidRDefault="005A3613" w:rsidP="00594323">
      <w:pPr>
        <w:spacing w:line="276" w:lineRule="auto"/>
        <w:jc w:val="both"/>
        <w:rPr>
          <w:rFonts w:ascii="Arial" w:hAnsi="Arial" w:cs="Arial"/>
          <w:bCs/>
          <w:sz w:val="20"/>
          <w:szCs w:val="20"/>
        </w:rPr>
      </w:pPr>
      <w:r w:rsidRPr="005C3088">
        <w:rPr>
          <w:rFonts w:ascii="Arial" w:hAnsi="Arial" w:cs="Arial"/>
          <w:bCs/>
          <w:sz w:val="20"/>
          <w:szCs w:val="20"/>
        </w:rPr>
        <w:t xml:space="preserve">The experiment was carried out at Uttar </w:t>
      </w:r>
      <w:proofErr w:type="spellStart"/>
      <w:r w:rsidRPr="005C3088">
        <w:rPr>
          <w:rFonts w:ascii="Arial" w:hAnsi="Arial" w:cs="Arial"/>
          <w:bCs/>
          <w:sz w:val="20"/>
          <w:szCs w:val="20"/>
        </w:rPr>
        <w:t>Banga</w:t>
      </w:r>
      <w:proofErr w:type="spellEnd"/>
      <w:r w:rsidRPr="005C3088">
        <w:rPr>
          <w:rFonts w:ascii="Arial" w:hAnsi="Arial" w:cs="Arial"/>
          <w:bCs/>
          <w:sz w:val="20"/>
          <w:szCs w:val="20"/>
        </w:rPr>
        <w:t xml:space="preserve"> Krishi </w:t>
      </w:r>
      <w:proofErr w:type="spellStart"/>
      <w:r w:rsidRPr="005C3088">
        <w:rPr>
          <w:rFonts w:ascii="Arial" w:hAnsi="Arial" w:cs="Arial"/>
          <w:bCs/>
          <w:sz w:val="20"/>
          <w:szCs w:val="20"/>
        </w:rPr>
        <w:t>Viswavidyalaya</w:t>
      </w:r>
      <w:proofErr w:type="spellEnd"/>
      <w:r w:rsidR="00B8751D" w:rsidRPr="005C3088">
        <w:rPr>
          <w:rFonts w:ascii="Arial" w:hAnsi="Arial" w:cs="Arial"/>
          <w:bCs/>
          <w:sz w:val="20"/>
          <w:szCs w:val="20"/>
        </w:rPr>
        <w:t xml:space="preserve"> (UBKV)</w:t>
      </w:r>
      <w:r w:rsidRPr="005C3088">
        <w:rPr>
          <w:rFonts w:ascii="Arial" w:hAnsi="Arial" w:cs="Arial"/>
          <w:bCs/>
          <w:sz w:val="20"/>
          <w:szCs w:val="20"/>
        </w:rPr>
        <w:t>, West Bengal, India (</w:t>
      </w:r>
      <w:r w:rsidR="00B8751D" w:rsidRPr="005C3088">
        <w:rPr>
          <w:rFonts w:ascii="Arial" w:hAnsi="Arial" w:cs="Arial"/>
          <w:bCs/>
          <w:sz w:val="20"/>
          <w:szCs w:val="20"/>
        </w:rPr>
        <w:t xml:space="preserve">89°23′ E longitude and </w:t>
      </w:r>
      <w:r w:rsidRPr="005C3088">
        <w:rPr>
          <w:rFonts w:ascii="Arial" w:hAnsi="Arial" w:cs="Arial"/>
          <w:bCs/>
          <w:sz w:val="20"/>
          <w:szCs w:val="20"/>
        </w:rPr>
        <w:t>26°19' N latitude at an elevation of 43 meters above MSL)</w:t>
      </w:r>
      <w:r w:rsidR="00715CDE" w:rsidRPr="005C3088">
        <w:rPr>
          <w:rFonts w:ascii="Arial" w:hAnsi="Arial" w:cs="Arial"/>
          <w:bCs/>
          <w:sz w:val="20"/>
          <w:szCs w:val="20"/>
        </w:rPr>
        <w:t>,</w:t>
      </w:r>
      <w:r w:rsidRPr="005C3088">
        <w:rPr>
          <w:rFonts w:ascii="Arial" w:hAnsi="Arial" w:cs="Arial"/>
          <w:bCs/>
          <w:sz w:val="20"/>
          <w:szCs w:val="20"/>
        </w:rPr>
        <w:t xml:space="preserve"> during </w:t>
      </w:r>
      <w:r w:rsidR="00715CDE" w:rsidRPr="005C3088">
        <w:rPr>
          <w:rFonts w:ascii="Arial" w:hAnsi="Arial" w:cs="Arial"/>
          <w:bCs/>
          <w:sz w:val="20"/>
          <w:szCs w:val="20"/>
        </w:rPr>
        <w:t xml:space="preserve">the </w:t>
      </w:r>
      <w:r w:rsidRPr="005C3088">
        <w:rPr>
          <w:rFonts w:ascii="Arial" w:hAnsi="Arial" w:cs="Arial"/>
          <w:bCs/>
          <w:sz w:val="20"/>
          <w:szCs w:val="20"/>
        </w:rPr>
        <w:t>winter season</w:t>
      </w:r>
      <w:r w:rsidR="00715CDE" w:rsidRPr="005C3088">
        <w:rPr>
          <w:rFonts w:ascii="Arial" w:hAnsi="Arial" w:cs="Arial"/>
          <w:bCs/>
          <w:sz w:val="20"/>
          <w:szCs w:val="20"/>
        </w:rPr>
        <w:t>s</w:t>
      </w:r>
      <w:r w:rsidRPr="005C3088">
        <w:rPr>
          <w:rFonts w:ascii="Arial" w:hAnsi="Arial" w:cs="Arial"/>
          <w:bCs/>
          <w:sz w:val="20"/>
          <w:szCs w:val="20"/>
        </w:rPr>
        <w:t xml:space="preserve"> of 201</w:t>
      </w:r>
      <w:r w:rsidR="00006908" w:rsidRPr="005C3088">
        <w:rPr>
          <w:rFonts w:ascii="Arial" w:hAnsi="Arial" w:cs="Arial"/>
          <w:bCs/>
          <w:sz w:val="20"/>
          <w:szCs w:val="20"/>
        </w:rPr>
        <w:t>8</w:t>
      </w:r>
      <w:r w:rsidRPr="005C3088">
        <w:rPr>
          <w:rFonts w:ascii="Arial" w:hAnsi="Arial" w:cs="Arial"/>
          <w:bCs/>
          <w:sz w:val="20"/>
          <w:szCs w:val="20"/>
        </w:rPr>
        <w:t>-1</w:t>
      </w:r>
      <w:r w:rsidR="00006908" w:rsidRPr="005C3088">
        <w:rPr>
          <w:rFonts w:ascii="Arial" w:hAnsi="Arial" w:cs="Arial"/>
          <w:bCs/>
          <w:sz w:val="20"/>
          <w:szCs w:val="20"/>
        </w:rPr>
        <w:t>9</w:t>
      </w:r>
      <w:r w:rsidRPr="005C3088">
        <w:rPr>
          <w:rFonts w:ascii="Arial" w:hAnsi="Arial" w:cs="Arial"/>
          <w:bCs/>
          <w:sz w:val="20"/>
          <w:szCs w:val="20"/>
        </w:rPr>
        <w:t xml:space="preserve"> and 201</w:t>
      </w:r>
      <w:r w:rsidR="00006908" w:rsidRPr="005C3088">
        <w:rPr>
          <w:rFonts w:ascii="Arial" w:hAnsi="Arial" w:cs="Arial"/>
          <w:bCs/>
          <w:sz w:val="20"/>
          <w:szCs w:val="20"/>
        </w:rPr>
        <w:t>9</w:t>
      </w:r>
      <w:r w:rsidRPr="005C3088">
        <w:rPr>
          <w:rFonts w:ascii="Arial" w:hAnsi="Arial" w:cs="Arial"/>
          <w:bCs/>
          <w:sz w:val="20"/>
          <w:szCs w:val="20"/>
        </w:rPr>
        <w:t>-</w:t>
      </w:r>
      <w:r w:rsidR="00006908" w:rsidRPr="005C3088">
        <w:rPr>
          <w:rFonts w:ascii="Arial" w:hAnsi="Arial" w:cs="Arial"/>
          <w:bCs/>
          <w:sz w:val="20"/>
          <w:szCs w:val="20"/>
        </w:rPr>
        <w:t>20</w:t>
      </w:r>
      <w:r w:rsidRPr="005C3088">
        <w:rPr>
          <w:rFonts w:ascii="Arial" w:hAnsi="Arial" w:cs="Arial"/>
          <w:bCs/>
          <w:sz w:val="20"/>
          <w:szCs w:val="20"/>
        </w:rPr>
        <w:t xml:space="preserve">. The initial soil pH and soil organic carbon content were 5.78 and 0.76%, respectively. The available nitrogen, phosphorous and potassium contents in </w:t>
      </w:r>
      <w:r w:rsidR="00715CDE" w:rsidRPr="005C3088">
        <w:rPr>
          <w:rFonts w:ascii="Arial" w:hAnsi="Arial" w:cs="Arial"/>
          <w:bCs/>
          <w:sz w:val="20"/>
          <w:szCs w:val="20"/>
        </w:rPr>
        <w:t xml:space="preserve">the </w:t>
      </w:r>
      <w:r w:rsidRPr="005C3088">
        <w:rPr>
          <w:rFonts w:ascii="Arial" w:hAnsi="Arial" w:cs="Arial"/>
          <w:bCs/>
          <w:sz w:val="20"/>
          <w:szCs w:val="20"/>
        </w:rPr>
        <w:t>soil were 117.60, 14.98 and 104.26 kg/ha, respectively. The climatic condition</w:t>
      </w:r>
      <w:r w:rsidR="00715CDE" w:rsidRPr="005C3088">
        <w:rPr>
          <w:rFonts w:ascii="Arial" w:hAnsi="Arial" w:cs="Arial"/>
          <w:bCs/>
          <w:sz w:val="20"/>
          <w:szCs w:val="20"/>
        </w:rPr>
        <w:t>s</w:t>
      </w:r>
      <w:r w:rsidRPr="005C3088">
        <w:rPr>
          <w:rFonts w:ascii="Arial" w:hAnsi="Arial" w:cs="Arial"/>
          <w:bCs/>
          <w:sz w:val="20"/>
          <w:szCs w:val="20"/>
        </w:rPr>
        <w:t xml:space="preserve"> of the region </w:t>
      </w:r>
      <w:r w:rsidR="00715CDE" w:rsidRPr="005C3088">
        <w:rPr>
          <w:rFonts w:ascii="Arial" w:hAnsi="Arial" w:cs="Arial"/>
          <w:bCs/>
          <w:sz w:val="20"/>
          <w:szCs w:val="20"/>
        </w:rPr>
        <w:t>are</w:t>
      </w:r>
      <w:r w:rsidRPr="005C3088">
        <w:rPr>
          <w:rFonts w:ascii="Arial" w:hAnsi="Arial" w:cs="Arial"/>
          <w:bCs/>
          <w:sz w:val="20"/>
          <w:szCs w:val="20"/>
        </w:rPr>
        <w:t xml:space="preserve"> subtropical with high rainfall, high humidity and prolonged winter</w:t>
      </w:r>
      <w:r w:rsidR="00715CDE" w:rsidRPr="005C3088">
        <w:rPr>
          <w:rFonts w:ascii="Arial" w:hAnsi="Arial" w:cs="Arial"/>
          <w:bCs/>
          <w:sz w:val="20"/>
          <w:szCs w:val="20"/>
        </w:rPr>
        <w:t>s</w:t>
      </w:r>
      <w:r w:rsidRPr="005C3088">
        <w:rPr>
          <w:rFonts w:ascii="Arial" w:hAnsi="Arial" w:cs="Arial"/>
          <w:bCs/>
          <w:sz w:val="20"/>
          <w:szCs w:val="20"/>
        </w:rPr>
        <w:t xml:space="preserve">, which </w:t>
      </w:r>
      <w:r w:rsidR="00715CDE" w:rsidRPr="005C3088">
        <w:rPr>
          <w:rFonts w:ascii="Arial" w:hAnsi="Arial" w:cs="Arial"/>
          <w:bCs/>
          <w:sz w:val="20"/>
          <w:szCs w:val="20"/>
        </w:rPr>
        <w:t>is</w:t>
      </w:r>
      <w:r w:rsidRPr="005C3088">
        <w:rPr>
          <w:rFonts w:ascii="Arial" w:hAnsi="Arial" w:cs="Arial"/>
          <w:bCs/>
          <w:sz w:val="20"/>
          <w:szCs w:val="20"/>
        </w:rPr>
        <w:t xml:space="preserve"> ideal for organic broccoli cultivation during the winter months. </w:t>
      </w:r>
    </w:p>
    <w:p w14:paraId="1688E903" w14:textId="1F4ABD6A" w:rsidR="000B38E4" w:rsidRPr="005C3088" w:rsidRDefault="005A3613" w:rsidP="005C3088">
      <w:pPr>
        <w:spacing w:line="276" w:lineRule="auto"/>
        <w:ind w:firstLine="720"/>
        <w:jc w:val="both"/>
        <w:rPr>
          <w:rFonts w:ascii="Arial" w:hAnsi="Arial" w:cs="Arial"/>
          <w:b/>
          <w:color w:val="000000"/>
          <w:sz w:val="20"/>
          <w:szCs w:val="20"/>
        </w:rPr>
      </w:pPr>
      <w:r w:rsidRPr="005C3088">
        <w:rPr>
          <w:rFonts w:ascii="Arial" w:hAnsi="Arial" w:cs="Arial"/>
          <w:bCs/>
          <w:iCs/>
          <w:sz w:val="20"/>
          <w:szCs w:val="20"/>
        </w:rPr>
        <w:t xml:space="preserve">The field experiment </w:t>
      </w:r>
      <w:r w:rsidR="00B8751D" w:rsidRPr="005C3088">
        <w:rPr>
          <w:rFonts w:ascii="Arial" w:hAnsi="Arial" w:cs="Arial"/>
          <w:bCs/>
          <w:iCs/>
          <w:sz w:val="20"/>
          <w:szCs w:val="20"/>
        </w:rPr>
        <w:t>consisted</w:t>
      </w:r>
      <w:r w:rsidRPr="005C3088">
        <w:rPr>
          <w:rFonts w:ascii="Arial" w:hAnsi="Arial" w:cs="Arial"/>
          <w:bCs/>
          <w:iCs/>
          <w:sz w:val="20"/>
          <w:szCs w:val="20"/>
        </w:rPr>
        <w:t xml:space="preserve"> of eight</w:t>
      </w:r>
      <w:r w:rsidRPr="005C3088">
        <w:rPr>
          <w:rFonts w:ascii="Arial" w:hAnsi="Arial" w:cs="Arial"/>
          <w:bCs/>
          <w:sz w:val="20"/>
          <w:szCs w:val="20"/>
        </w:rPr>
        <w:t xml:space="preserve"> treatments </w:t>
      </w:r>
      <w:r w:rsidR="00B8751D" w:rsidRPr="005C3088">
        <w:rPr>
          <w:rFonts w:ascii="Arial" w:hAnsi="Arial" w:cs="Arial"/>
          <w:bCs/>
          <w:sz w:val="20"/>
          <w:szCs w:val="20"/>
        </w:rPr>
        <w:t>viz.,</w:t>
      </w:r>
      <w:r w:rsidRPr="005C3088">
        <w:rPr>
          <w:rFonts w:ascii="Arial" w:hAnsi="Arial" w:cs="Arial"/>
          <w:bCs/>
          <w:sz w:val="20"/>
          <w:szCs w:val="20"/>
        </w:rPr>
        <w:t xml:space="preserve"> FYM @ 20 t/ha as basal + FYM  @ 5 t/ha as top dressing </w:t>
      </w:r>
      <w:r w:rsidR="00717326" w:rsidRPr="005C3088">
        <w:rPr>
          <w:rFonts w:ascii="Arial" w:hAnsi="Arial" w:cs="Arial"/>
          <w:bCs/>
          <w:sz w:val="20"/>
          <w:szCs w:val="20"/>
        </w:rPr>
        <w:t>as c</w:t>
      </w:r>
      <w:r w:rsidRPr="005C3088">
        <w:rPr>
          <w:rFonts w:ascii="Arial" w:hAnsi="Arial" w:cs="Arial"/>
          <w:bCs/>
          <w:sz w:val="20"/>
          <w:szCs w:val="20"/>
        </w:rPr>
        <w:t>ontrol (T</w:t>
      </w:r>
      <w:r w:rsidRPr="005C3088">
        <w:rPr>
          <w:rFonts w:ascii="Arial" w:hAnsi="Arial" w:cs="Arial"/>
          <w:bCs/>
          <w:sz w:val="20"/>
          <w:szCs w:val="20"/>
          <w:vertAlign w:val="subscript"/>
        </w:rPr>
        <w:t>1</w:t>
      </w:r>
      <w:r w:rsidRPr="005C3088">
        <w:rPr>
          <w:rFonts w:ascii="Arial" w:hAnsi="Arial" w:cs="Arial"/>
          <w:bCs/>
          <w:sz w:val="20"/>
          <w:szCs w:val="20"/>
        </w:rPr>
        <w:t>);</w:t>
      </w:r>
      <w:r w:rsidRPr="005C3088">
        <w:rPr>
          <w:rFonts w:ascii="Arial" w:hAnsi="Arial" w:cs="Arial"/>
          <w:bCs/>
          <w:kern w:val="24"/>
          <w:sz w:val="20"/>
          <w:szCs w:val="20"/>
        </w:rPr>
        <w:t xml:space="preserve"> </w:t>
      </w:r>
      <w:r w:rsidR="00715CDE" w:rsidRPr="005C3088">
        <w:rPr>
          <w:rFonts w:ascii="Arial" w:hAnsi="Arial" w:cs="Arial"/>
          <w:bCs/>
          <w:kern w:val="24"/>
          <w:sz w:val="20"/>
          <w:szCs w:val="20"/>
        </w:rPr>
        <w:t>e</w:t>
      </w:r>
      <w:r w:rsidRPr="005C3088">
        <w:rPr>
          <w:rFonts w:ascii="Arial" w:hAnsi="Arial" w:cs="Arial"/>
          <w:bCs/>
          <w:kern w:val="24"/>
          <w:sz w:val="20"/>
          <w:szCs w:val="20"/>
        </w:rPr>
        <w:t xml:space="preserve">nriched FYM </w:t>
      </w:r>
      <w:r w:rsidRPr="005C3088">
        <w:rPr>
          <w:rFonts w:ascii="Arial" w:hAnsi="Arial" w:cs="Arial"/>
          <w:bCs/>
          <w:sz w:val="20"/>
          <w:szCs w:val="20"/>
        </w:rPr>
        <w:t xml:space="preserve"> @ </w:t>
      </w:r>
      <w:r w:rsidRPr="005C3088">
        <w:rPr>
          <w:rFonts w:ascii="Arial" w:hAnsi="Arial" w:cs="Arial"/>
          <w:bCs/>
          <w:kern w:val="24"/>
          <w:sz w:val="20"/>
          <w:szCs w:val="20"/>
        </w:rPr>
        <w:t xml:space="preserve">20 t/ha as basal + enriched FYM </w:t>
      </w:r>
      <w:r w:rsidRPr="005C3088">
        <w:rPr>
          <w:rFonts w:ascii="Arial" w:hAnsi="Arial" w:cs="Arial"/>
          <w:bCs/>
          <w:sz w:val="20"/>
          <w:szCs w:val="20"/>
        </w:rPr>
        <w:t xml:space="preserve"> @ </w:t>
      </w:r>
      <w:r w:rsidRPr="005C3088">
        <w:rPr>
          <w:rFonts w:ascii="Arial" w:hAnsi="Arial" w:cs="Arial"/>
          <w:bCs/>
          <w:kern w:val="24"/>
          <w:sz w:val="20"/>
          <w:szCs w:val="20"/>
        </w:rPr>
        <w:t>5 t/ha as top dressing (</w:t>
      </w:r>
      <w:r w:rsidRPr="005C3088">
        <w:rPr>
          <w:rFonts w:ascii="Arial" w:hAnsi="Arial" w:cs="Arial"/>
          <w:bCs/>
          <w:sz w:val="20"/>
          <w:szCs w:val="20"/>
        </w:rPr>
        <w:t>T</w:t>
      </w:r>
      <w:r w:rsidRPr="005C3088">
        <w:rPr>
          <w:rFonts w:ascii="Arial" w:hAnsi="Arial" w:cs="Arial"/>
          <w:bCs/>
          <w:sz w:val="20"/>
          <w:szCs w:val="20"/>
          <w:vertAlign w:val="subscript"/>
        </w:rPr>
        <w:t>2</w:t>
      </w:r>
      <w:r w:rsidRPr="005C3088">
        <w:rPr>
          <w:rFonts w:ascii="Arial" w:hAnsi="Arial" w:cs="Arial"/>
          <w:bCs/>
          <w:kern w:val="24"/>
          <w:sz w:val="20"/>
          <w:szCs w:val="20"/>
        </w:rPr>
        <w:t>)</w:t>
      </w:r>
      <w:r w:rsidRPr="005C3088">
        <w:rPr>
          <w:rFonts w:ascii="Arial" w:hAnsi="Arial" w:cs="Arial"/>
          <w:bCs/>
          <w:sz w:val="20"/>
          <w:szCs w:val="20"/>
        </w:rPr>
        <w:t>;</w:t>
      </w:r>
      <w:r w:rsidRPr="005C3088">
        <w:rPr>
          <w:rFonts w:ascii="Arial" w:hAnsi="Arial" w:cs="Arial"/>
          <w:bCs/>
          <w:kern w:val="24"/>
          <w:sz w:val="20"/>
          <w:szCs w:val="20"/>
        </w:rPr>
        <w:t xml:space="preserve"> </w:t>
      </w:r>
      <w:r w:rsidR="00715CDE" w:rsidRPr="005C3088">
        <w:rPr>
          <w:rFonts w:ascii="Arial" w:hAnsi="Arial" w:cs="Arial"/>
          <w:bCs/>
          <w:kern w:val="24"/>
          <w:sz w:val="20"/>
          <w:szCs w:val="20"/>
        </w:rPr>
        <w:t>e</w:t>
      </w:r>
      <w:r w:rsidRPr="005C3088">
        <w:rPr>
          <w:rFonts w:ascii="Arial" w:hAnsi="Arial" w:cs="Arial"/>
          <w:bCs/>
          <w:kern w:val="24"/>
          <w:sz w:val="20"/>
          <w:szCs w:val="20"/>
        </w:rPr>
        <w:t xml:space="preserve">nriched vermicompost </w:t>
      </w:r>
      <w:r w:rsidRPr="005C3088">
        <w:rPr>
          <w:rFonts w:ascii="Arial" w:hAnsi="Arial" w:cs="Arial"/>
          <w:bCs/>
          <w:sz w:val="20"/>
          <w:szCs w:val="20"/>
        </w:rPr>
        <w:t xml:space="preserve"> @ </w:t>
      </w:r>
      <w:r w:rsidRPr="005C3088">
        <w:rPr>
          <w:rFonts w:ascii="Arial" w:hAnsi="Arial" w:cs="Arial"/>
          <w:bCs/>
          <w:kern w:val="24"/>
          <w:sz w:val="20"/>
          <w:szCs w:val="20"/>
        </w:rPr>
        <w:t xml:space="preserve">5 t/ha as basal + enriched vermicompost </w:t>
      </w:r>
      <w:r w:rsidRPr="005C3088">
        <w:rPr>
          <w:rFonts w:ascii="Arial" w:hAnsi="Arial" w:cs="Arial"/>
          <w:bCs/>
          <w:sz w:val="20"/>
          <w:szCs w:val="20"/>
        </w:rPr>
        <w:t xml:space="preserve"> @ </w:t>
      </w:r>
      <w:r w:rsidRPr="005C3088">
        <w:rPr>
          <w:rFonts w:ascii="Arial" w:hAnsi="Arial" w:cs="Arial"/>
          <w:bCs/>
          <w:kern w:val="24"/>
          <w:sz w:val="20"/>
          <w:szCs w:val="20"/>
        </w:rPr>
        <w:t>1 t/ha as top dressing (</w:t>
      </w:r>
      <w:r w:rsidRPr="005C3088">
        <w:rPr>
          <w:rFonts w:ascii="Arial" w:hAnsi="Arial" w:cs="Arial"/>
          <w:bCs/>
          <w:sz w:val="20"/>
          <w:szCs w:val="20"/>
        </w:rPr>
        <w:t>T</w:t>
      </w:r>
      <w:r w:rsidRPr="005C3088">
        <w:rPr>
          <w:rFonts w:ascii="Arial" w:hAnsi="Arial" w:cs="Arial"/>
          <w:bCs/>
          <w:sz w:val="20"/>
          <w:szCs w:val="20"/>
          <w:vertAlign w:val="subscript"/>
        </w:rPr>
        <w:t>3</w:t>
      </w:r>
      <w:r w:rsidRPr="005C3088">
        <w:rPr>
          <w:rFonts w:ascii="Arial" w:hAnsi="Arial" w:cs="Arial"/>
          <w:bCs/>
          <w:kern w:val="24"/>
          <w:sz w:val="20"/>
          <w:szCs w:val="20"/>
        </w:rPr>
        <w:t>)</w:t>
      </w:r>
      <w:r w:rsidRPr="005C3088">
        <w:rPr>
          <w:rFonts w:ascii="Arial" w:hAnsi="Arial" w:cs="Arial"/>
          <w:bCs/>
          <w:sz w:val="20"/>
          <w:szCs w:val="20"/>
        </w:rPr>
        <w:t xml:space="preserve">; </w:t>
      </w:r>
      <w:r w:rsidR="00715CDE" w:rsidRPr="005C3088">
        <w:rPr>
          <w:rFonts w:ascii="Arial" w:hAnsi="Arial" w:cs="Arial"/>
          <w:bCs/>
          <w:kern w:val="24"/>
          <w:sz w:val="20"/>
          <w:szCs w:val="20"/>
        </w:rPr>
        <w:t>e</w:t>
      </w:r>
      <w:r w:rsidRPr="005C3088">
        <w:rPr>
          <w:rFonts w:ascii="Arial" w:hAnsi="Arial" w:cs="Arial"/>
          <w:bCs/>
          <w:kern w:val="24"/>
          <w:sz w:val="20"/>
          <w:szCs w:val="20"/>
        </w:rPr>
        <w:t xml:space="preserve">nriched poultry manure </w:t>
      </w:r>
      <w:r w:rsidRPr="005C3088">
        <w:rPr>
          <w:rFonts w:ascii="Arial" w:hAnsi="Arial" w:cs="Arial"/>
          <w:bCs/>
          <w:sz w:val="20"/>
          <w:szCs w:val="20"/>
        </w:rPr>
        <w:t xml:space="preserve"> @ </w:t>
      </w:r>
      <w:r w:rsidRPr="005C3088">
        <w:rPr>
          <w:rFonts w:ascii="Arial" w:hAnsi="Arial" w:cs="Arial"/>
          <w:bCs/>
          <w:kern w:val="24"/>
          <w:sz w:val="20"/>
          <w:szCs w:val="20"/>
        </w:rPr>
        <w:t xml:space="preserve">5 t/ha as basal + enriched poultry manure </w:t>
      </w:r>
      <w:r w:rsidRPr="005C3088">
        <w:rPr>
          <w:rFonts w:ascii="Arial" w:hAnsi="Arial" w:cs="Arial"/>
          <w:bCs/>
          <w:sz w:val="20"/>
          <w:szCs w:val="20"/>
        </w:rPr>
        <w:t xml:space="preserve"> @ </w:t>
      </w:r>
      <w:r w:rsidRPr="005C3088">
        <w:rPr>
          <w:rFonts w:ascii="Arial" w:hAnsi="Arial" w:cs="Arial"/>
          <w:bCs/>
          <w:kern w:val="24"/>
          <w:sz w:val="20"/>
          <w:szCs w:val="20"/>
        </w:rPr>
        <w:t>1 t/ha as top dressing (</w:t>
      </w:r>
      <w:r w:rsidRPr="005C3088">
        <w:rPr>
          <w:rFonts w:ascii="Arial" w:hAnsi="Arial" w:cs="Arial"/>
          <w:bCs/>
          <w:sz w:val="20"/>
          <w:szCs w:val="20"/>
        </w:rPr>
        <w:t>T</w:t>
      </w:r>
      <w:r w:rsidRPr="005C3088">
        <w:rPr>
          <w:rFonts w:ascii="Arial" w:hAnsi="Arial" w:cs="Arial"/>
          <w:bCs/>
          <w:sz w:val="20"/>
          <w:szCs w:val="20"/>
          <w:vertAlign w:val="subscript"/>
        </w:rPr>
        <w:t>4</w:t>
      </w:r>
      <w:r w:rsidRPr="005C3088">
        <w:rPr>
          <w:rFonts w:ascii="Arial" w:hAnsi="Arial" w:cs="Arial"/>
          <w:bCs/>
          <w:kern w:val="24"/>
          <w:sz w:val="20"/>
          <w:szCs w:val="20"/>
        </w:rPr>
        <w:t xml:space="preserve">); </w:t>
      </w:r>
      <w:r w:rsidR="00715CDE" w:rsidRPr="005C3088">
        <w:rPr>
          <w:rFonts w:ascii="Arial" w:hAnsi="Arial" w:cs="Arial"/>
          <w:bCs/>
          <w:kern w:val="24"/>
          <w:sz w:val="20"/>
          <w:szCs w:val="20"/>
        </w:rPr>
        <w:t>e</w:t>
      </w:r>
      <w:r w:rsidRPr="005C3088">
        <w:rPr>
          <w:rFonts w:ascii="Arial" w:hAnsi="Arial" w:cs="Arial"/>
          <w:bCs/>
          <w:kern w:val="24"/>
          <w:sz w:val="20"/>
          <w:szCs w:val="20"/>
        </w:rPr>
        <w:t xml:space="preserve">nriched FYM </w:t>
      </w:r>
      <w:r w:rsidRPr="005C3088">
        <w:rPr>
          <w:rFonts w:ascii="Arial" w:hAnsi="Arial" w:cs="Arial"/>
          <w:bCs/>
          <w:sz w:val="20"/>
          <w:szCs w:val="20"/>
        </w:rPr>
        <w:t xml:space="preserve"> @ </w:t>
      </w:r>
      <w:r w:rsidRPr="005C3088">
        <w:rPr>
          <w:rFonts w:ascii="Arial" w:hAnsi="Arial" w:cs="Arial"/>
          <w:bCs/>
          <w:kern w:val="24"/>
          <w:sz w:val="20"/>
          <w:szCs w:val="20"/>
        </w:rPr>
        <w:t xml:space="preserve">10 t/ha and enriched vermicompost </w:t>
      </w:r>
      <w:r w:rsidRPr="005C3088">
        <w:rPr>
          <w:rFonts w:ascii="Arial" w:hAnsi="Arial" w:cs="Arial"/>
          <w:bCs/>
          <w:sz w:val="20"/>
          <w:szCs w:val="20"/>
        </w:rPr>
        <w:t xml:space="preserve"> @ </w:t>
      </w:r>
      <w:r w:rsidRPr="005C3088">
        <w:rPr>
          <w:rFonts w:ascii="Arial" w:hAnsi="Arial" w:cs="Arial"/>
          <w:bCs/>
          <w:kern w:val="24"/>
          <w:sz w:val="20"/>
          <w:szCs w:val="20"/>
        </w:rPr>
        <w:t xml:space="preserve">2.5 t/ha as basal + top dressing of enriched FYM </w:t>
      </w:r>
      <w:r w:rsidRPr="005C3088">
        <w:rPr>
          <w:rFonts w:ascii="Arial" w:hAnsi="Arial" w:cs="Arial"/>
          <w:bCs/>
          <w:sz w:val="20"/>
          <w:szCs w:val="20"/>
        </w:rPr>
        <w:t xml:space="preserve"> @ </w:t>
      </w:r>
      <w:r w:rsidRPr="005C3088">
        <w:rPr>
          <w:rFonts w:ascii="Arial" w:hAnsi="Arial" w:cs="Arial"/>
          <w:bCs/>
          <w:kern w:val="24"/>
          <w:sz w:val="20"/>
          <w:szCs w:val="20"/>
        </w:rPr>
        <w:t xml:space="preserve">2.5 t/ha and enriched vermicompost </w:t>
      </w:r>
      <w:r w:rsidRPr="005C3088">
        <w:rPr>
          <w:rFonts w:ascii="Arial" w:hAnsi="Arial" w:cs="Arial"/>
          <w:bCs/>
          <w:sz w:val="20"/>
          <w:szCs w:val="20"/>
        </w:rPr>
        <w:t xml:space="preserve"> @ </w:t>
      </w:r>
      <w:r w:rsidRPr="005C3088">
        <w:rPr>
          <w:rFonts w:ascii="Arial" w:hAnsi="Arial" w:cs="Arial"/>
          <w:bCs/>
          <w:kern w:val="24"/>
          <w:sz w:val="20"/>
          <w:szCs w:val="20"/>
        </w:rPr>
        <w:t>0.5 t/ha (</w:t>
      </w:r>
      <w:r w:rsidRPr="005C3088">
        <w:rPr>
          <w:rFonts w:ascii="Arial" w:hAnsi="Arial" w:cs="Arial"/>
          <w:bCs/>
          <w:sz w:val="20"/>
          <w:szCs w:val="20"/>
        </w:rPr>
        <w:t>T</w:t>
      </w:r>
      <w:r w:rsidRPr="005C3088">
        <w:rPr>
          <w:rFonts w:ascii="Arial" w:hAnsi="Arial" w:cs="Arial"/>
          <w:bCs/>
          <w:sz w:val="20"/>
          <w:szCs w:val="20"/>
          <w:vertAlign w:val="subscript"/>
        </w:rPr>
        <w:t>5</w:t>
      </w:r>
      <w:r w:rsidRPr="005C3088">
        <w:rPr>
          <w:rFonts w:ascii="Arial" w:hAnsi="Arial" w:cs="Arial"/>
          <w:bCs/>
          <w:kern w:val="24"/>
          <w:sz w:val="20"/>
          <w:szCs w:val="20"/>
        </w:rPr>
        <w:t>)</w:t>
      </w:r>
      <w:r w:rsidRPr="005C3088">
        <w:rPr>
          <w:rFonts w:ascii="Arial" w:hAnsi="Arial" w:cs="Arial"/>
          <w:bCs/>
          <w:sz w:val="20"/>
          <w:szCs w:val="20"/>
        </w:rPr>
        <w:t xml:space="preserve">; </w:t>
      </w:r>
      <w:r w:rsidR="00715CDE" w:rsidRPr="005C3088">
        <w:rPr>
          <w:rFonts w:ascii="Arial" w:hAnsi="Arial" w:cs="Arial"/>
          <w:bCs/>
          <w:kern w:val="24"/>
          <w:sz w:val="20"/>
          <w:szCs w:val="20"/>
        </w:rPr>
        <w:t>e</w:t>
      </w:r>
      <w:r w:rsidRPr="005C3088">
        <w:rPr>
          <w:rFonts w:ascii="Arial" w:hAnsi="Arial" w:cs="Arial"/>
          <w:bCs/>
          <w:kern w:val="24"/>
          <w:sz w:val="20"/>
          <w:szCs w:val="20"/>
        </w:rPr>
        <w:t xml:space="preserve">nriched FYM </w:t>
      </w:r>
      <w:r w:rsidRPr="005C3088">
        <w:rPr>
          <w:rFonts w:ascii="Arial" w:hAnsi="Arial" w:cs="Arial"/>
          <w:bCs/>
          <w:sz w:val="20"/>
          <w:szCs w:val="20"/>
        </w:rPr>
        <w:t xml:space="preserve"> @ </w:t>
      </w:r>
      <w:r w:rsidRPr="005C3088">
        <w:rPr>
          <w:rFonts w:ascii="Arial" w:hAnsi="Arial" w:cs="Arial"/>
          <w:bCs/>
          <w:kern w:val="24"/>
          <w:sz w:val="20"/>
          <w:szCs w:val="20"/>
        </w:rPr>
        <w:t xml:space="preserve">10 t/ha and enriched poultry manure </w:t>
      </w:r>
      <w:r w:rsidRPr="005C3088">
        <w:rPr>
          <w:rFonts w:ascii="Arial" w:hAnsi="Arial" w:cs="Arial"/>
          <w:bCs/>
          <w:sz w:val="20"/>
          <w:szCs w:val="20"/>
        </w:rPr>
        <w:t xml:space="preserve"> @ </w:t>
      </w:r>
      <w:r w:rsidRPr="005C3088">
        <w:rPr>
          <w:rFonts w:ascii="Arial" w:hAnsi="Arial" w:cs="Arial"/>
          <w:bCs/>
          <w:kern w:val="24"/>
          <w:sz w:val="20"/>
          <w:szCs w:val="20"/>
        </w:rPr>
        <w:t xml:space="preserve">2.5 t/ha as basal + top dressing of enriched FYM </w:t>
      </w:r>
      <w:r w:rsidRPr="005C3088">
        <w:rPr>
          <w:rFonts w:ascii="Arial" w:hAnsi="Arial" w:cs="Arial"/>
          <w:bCs/>
          <w:sz w:val="20"/>
          <w:szCs w:val="20"/>
        </w:rPr>
        <w:t xml:space="preserve"> @ </w:t>
      </w:r>
      <w:r w:rsidRPr="005C3088">
        <w:rPr>
          <w:rFonts w:ascii="Arial" w:hAnsi="Arial" w:cs="Arial"/>
          <w:bCs/>
          <w:kern w:val="24"/>
          <w:sz w:val="20"/>
          <w:szCs w:val="20"/>
        </w:rPr>
        <w:t xml:space="preserve">2.5 t/ha and enriched poultry manure </w:t>
      </w:r>
      <w:r w:rsidRPr="005C3088">
        <w:rPr>
          <w:rFonts w:ascii="Arial" w:hAnsi="Arial" w:cs="Arial"/>
          <w:bCs/>
          <w:sz w:val="20"/>
          <w:szCs w:val="20"/>
        </w:rPr>
        <w:t xml:space="preserve"> @ </w:t>
      </w:r>
      <w:r w:rsidRPr="005C3088">
        <w:rPr>
          <w:rFonts w:ascii="Arial" w:hAnsi="Arial" w:cs="Arial"/>
          <w:bCs/>
          <w:kern w:val="24"/>
          <w:sz w:val="20"/>
          <w:szCs w:val="20"/>
        </w:rPr>
        <w:t>0.5 t/ha (</w:t>
      </w:r>
      <w:r w:rsidRPr="005C3088">
        <w:rPr>
          <w:rFonts w:ascii="Arial" w:hAnsi="Arial" w:cs="Arial"/>
          <w:bCs/>
          <w:sz w:val="20"/>
          <w:szCs w:val="20"/>
        </w:rPr>
        <w:t>T</w:t>
      </w:r>
      <w:r w:rsidRPr="005C3088">
        <w:rPr>
          <w:rFonts w:ascii="Arial" w:hAnsi="Arial" w:cs="Arial"/>
          <w:bCs/>
          <w:sz w:val="20"/>
          <w:szCs w:val="20"/>
          <w:vertAlign w:val="subscript"/>
        </w:rPr>
        <w:t>6</w:t>
      </w:r>
      <w:r w:rsidRPr="005C3088">
        <w:rPr>
          <w:rFonts w:ascii="Arial" w:hAnsi="Arial" w:cs="Arial"/>
          <w:bCs/>
          <w:kern w:val="24"/>
          <w:sz w:val="20"/>
          <w:szCs w:val="20"/>
        </w:rPr>
        <w:t>)</w:t>
      </w:r>
      <w:r w:rsidRPr="005C3088">
        <w:rPr>
          <w:rFonts w:ascii="Arial" w:hAnsi="Arial" w:cs="Arial"/>
          <w:bCs/>
          <w:sz w:val="20"/>
          <w:szCs w:val="20"/>
        </w:rPr>
        <w:t xml:space="preserve">; </w:t>
      </w:r>
      <w:r w:rsidR="00715CDE" w:rsidRPr="005C3088">
        <w:rPr>
          <w:rFonts w:ascii="Arial" w:hAnsi="Arial" w:cs="Arial"/>
          <w:bCs/>
          <w:kern w:val="24"/>
          <w:sz w:val="20"/>
          <w:szCs w:val="20"/>
        </w:rPr>
        <w:t>e</w:t>
      </w:r>
      <w:r w:rsidRPr="005C3088">
        <w:rPr>
          <w:rFonts w:ascii="Arial" w:hAnsi="Arial" w:cs="Arial"/>
          <w:bCs/>
          <w:kern w:val="24"/>
          <w:sz w:val="20"/>
          <w:szCs w:val="20"/>
        </w:rPr>
        <w:t>nriched vermicompost</w:t>
      </w:r>
      <w:r w:rsidRPr="005C3088">
        <w:rPr>
          <w:rFonts w:ascii="Arial" w:hAnsi="Arial" w:cs="Arial"/>
          <w:bCs/>
          <w:sz w:val="20"/>
          <w:szCs w:val="20"/>
        </w:rPr>
        <w:t xml:space="preserve"> @ </w:t>
      </w:r>
      <w:r w:rsidRPr="005C3088">
        <w:rPr>
          <w:rFonts w:ascii="Arial" w:hAnsi="Arial" w:cs="Arial"/>
          <w:bCs/>
          <w:kern w:val="24"/>
          <w:sz w:val="20"/>
          <w:szCs w:val="20"/>
        </w:rPr>
        <w:t xml:space="preserve">2.5 t/ha along with enriched poultry manure </w:t>
      </w:r>
      <w:r w:rsidRPr="005C3088">
        <w:rPr>
          <w:rFonts w:ascii="Arial" w:hAnsi="Arial" w:cs="Arial"/>
          <w:bCs/>
          <w:sz w:val="20"/>
          <w:szCs w:val="20"/>
        </w:rPr>
        <w:t xml:space="preserve"> @ </w:t>
      </w:r>
      <w:r w:rsidRPr="005C3088">
        <w:rPr>
          <w:rFonts w:ascii="Arial" w:hAnsi="Arial" w:cs="Arial"/>
          <w:bCs/>
          <w:kern w:val="24"/>
          <w:sz w:val="20"/>
          <w:szCs w:val="20"/>
        </w:rPr>
        <w:t xml:space="preserve">2.5 t/ha as basal + top dressing of enriched vermicompost </w:t>
      </w:r>
      <w:r w:rsidRPr="005C3088">
        <w:rPr>
          <w:rFonts w:ascii="Arial" w:hAnsi="Arial" w:cs="Arial"/>
          <w:bCs/>
          <w:sz w:val="20"/>
          <w:szCs w:val="20"/>
        </w:rPr>
        <w:t xml:space="preserve"> @ </w:t>
      </w:r>
      <w:r w:rsidRPr="005C3088">
        <w:rPr>
          <w:rFonts w:ascii="Arial" w:hAnsi="Arial" w:cs="Arial"/>
          <w:bCs/>
          <w:kern w:val="24"/>
          <w:sz w:val="20"/>
          <w:szCs w:val="20"/>
        </w:rPr>
        <w:t xml:space="preserve">0.5 t/ha along with enriched poultry manure </w:t>
      </w:r>
      <w:r w:rsidRPr="005C3088">
        <w:rPr>
          <w:rFonts w:ascii="Arial" w:hAnsi="Arial" w:cs="Arial"/>
          <w:bCs/>
          <w:sz w:val="20"/>
          <w:szCs w:val="20"/>
        </w:rPr>
        <w:t xml:space="preserve"> @ </w:t>
      </w:r>
      <w:r w:rsidRPr="005C3088">
        <w:rPr>
          <w:rFonts w:ascii="Arial" w:hAnsi="Arial" w:cs="Arial"/>
          <w:bCs/>
          <w:kern w:val="24"/>
          <w:sz w:val="20"/>
          <w:szCs w:val="20"/>
        </w:rPr>
        <w:t>0.5 t/ha each (</w:t>
      </w:r>
      <w:r w:rsidRPr="005C3088">
        <w:rPr>
          <w:rFonts w:ascii="Arial" w:hAnsi="Arial" w:cs="Arial"/>
          <w:bCs/>
          <w:sz w:val="20"/>
          <w:szCs w:val="20"/>
        </w:rPr>
        <w:t>T</w:t>
      </w:r>
      <w:r w:rsidRPr="005C3088">
        <w:rPr>
          <w:rFonts w:ascii="Arial" w:hAnsi="Arial" w:cs="Arial"/>
          <w:bCs/>
          <w:sz w:val="20"/>
          <w:szCs w:val="20"/>
          <w:vertAlign w:val="subscript"/>
        </w:rPr>
        <w:t>7</w:t>
      </w:r>
      <w:r w:rsidRPr="005C3088">
        <w:rPr>
          <w:rFonts w:ascii="Arial" w:hAnsi="Arial" w:cs="Arial"/>
          <w:bCs/>
          <w:kern w:val="24"/>
          <w:sz w:val="20"/>
          <w:szCs w:val="20"/>
        </w:rPr>
        <w:t>)</w:t>
      </w:r>
      <w:r w:rsidRPr="005C3088">
        <w:rPr>
          <w:rFonts w:ascii="Arial" w:hAnsi="Arial" w:cs="Arial"/>
          <w:bCs/>
          <w:sz w:val="20"/>
          <w:szCs w:val="20"/>
        </w:rPr>
        <w:t>;</w:t>
      </w:r>
      <w:r w:rsidRPr="005C3088">
        <w:rPr>
          <w:rFonts w:ascii="Arial" w:hAnsi="Arial" w:cs="Arial"/>
          <w:bCs/>
          <w:kern w:val="24"/>
          <w:sz w:val="20"/>
          <w:szCs w:val="20"/>
        </w:rPr>
        <w:t xml:space="preserve"> </w:t>
      </w:r>
      <w:r w:rsidR="00715CDE" w:rsidRPr="005C3088">
        <w:rPr>
          <w:rFonts w:ascii="Arial" w:hAnsi="Arial" w:cs="Arial"/>
          <w:bCs/>
          <w:kern w:val="24"/>
          <w:sz w:val="20"/>
          <w:szCs w:val="20"/>
        </w:rPr>
        <w:t>e</w:t>
      </w:r>
      <w:r w:rsidRPr="005C3088">
        <w:rPr>
          <w:rFonts w:ascii="Arial" w:hAnsi="Arial" w:cs="Arial"/>
          <w:bCs/>
          <w:kern w:val="24"/>
          <w:sz w:val="20"/>
          <w:szCs w:val="20"/>
        </w:rPr>
        <w:t>nriched FYM</w:t>
      </w:r>
      <w:r w:rsidRPr="005C3088">
        <w:rPr>
          <w:rFonts w:ascii="Arial" w:hAnsi="Arial" w:cs="Arial"/>
          <w:bCs/>
          <w:sz w:val="20"/>
          <w:szCs w:val="20"/>
        </w:rPr>
        <w:t xml:space="preserve"> @ </w:t>
      </w:r>
      <w:r w:rsidRPr="005C3088">
        <w:rPr>
          <w:rFonts w:ascii="Arial" w:hAnsi="Arial" w:cs="Arial"/>
          <w:bCs/>
          <w:kern w:val="24"/>
          <w:sz w:val="20"/>
          <w:szCs w:val="20"/>
        </w:rPr>
        <w:t xml:space="preserve">7 t/ha, enriched poultry manure </w:t>
      </w:r>
      <w:r w:rsidRPr="005C3088">
        <w:rPr>
          <w:rFonts w:ascii="Arial" w:hAnsi="Arial" w:cs="Arial"/>
          <w:bCs/>
          <w:sz w:val="20"/>
          <w:szCs w:val="20"/>
        </w:rPr>
        <w:t xml:space="preserve"> @ </w:t>
      </w:r>
      <w:r w:rsidRPr="005C3088">
        <w:rPr>
          <w:rFonts w:ascii="Arial" w:hAnsi="Arial" w:cs="Arial"/>
          <w:bCs/>
          <w:kern w:val="24"/>
          <w:sz w:val="20"/>
          <w:szCs w:val="20"/>
        </w:rPr>
        <w:t xml:space="preserve">2 t/ha and enriched vermicompost </w:t>
      </w:r>
      <w:r w:rsidRPr="005C3088">
        <w:rPr>
          <w:rFonts w:ascii="Arial" w:hAnsi="Arial" w:cs="Arial"/>
          <w:bCs/>
          <w:sz w:val="20"/>
          <w:szCs w:val="20"/>
        </w:rPr>
        <w:t xml:space="preserve"> @ </w:t>
      </w:r>
      <w:r w:rsidRPr="005C3088">
        <w:rPr>
          <w:rFonts w:ascii="Arial" w:hAnsi="Arial" w:cs="Arial"/>
          <w:bCs/>
          <w:kern w:val="24"/>
          <w:sz w:val="20"/>
          <w:szCs w:val="20"/>
        </w:rPr>
        <w:t xml:space="preserve">2 t/ha as basal + top dressing of enriched FYM </w:t>
      </w:r>
      <w:r w:rsidRPr="005C3088">
        <w:rPr>
          <w:rFonts w:ascii="Arial" w:hAnsi="Arial" w:cs="Arial"/>
          <w:bCs/>
          <w:sz w:val="20"/>
          <w:szCs w:val="20"/>
        </w:rPr>
        <w:t xml:space="preserve"> @ </w:t>
      </w:r>
      <w:r w:rsidRPr="005C3088">
        <w:rPr>
          <w:rFonts w:ascii="Arial" w:hAnsi="Arial" w:cs="Arial"/>
          <w:bCs/>
          <w:kern w:val="24"/>
          <w:sz w:val="20"/>
          <w:szCs w:val="20"/>
        </w:rPr>
        <w:t xml:space="preserve">2 t/ha, enriched vermicompost </w:t>
      </w:r>
      <w:r w:rsidRPr="005C3088">
        <w:rPr>
          <w:rFonts w:ascii="Arial" w:hAnsi="Arial" w:cs="Arial"/>
          <w:bCs/>
          <w:sz w:val="20"/>
          <w:szCs w:val="20"/>
        </w:rPr>
        <w:t xml:space="preserve">@ </w:t>
      </w:r>
      <w:r w:rsidRPr="005C3088">
        <w:rPr>
          <w:rFonts w:ascii="Arial" w:hAnsi="Arial" w:cs="Arial"/>
          <w:bCs/>
          <w:kern w:val="24"/>
          <w:sz w:val="20"/>
          <w:szCs w:val="20"/>
        </w:rPr>
        <w:t xml:space="preserve">0.25 t/ha and enriched poultry manure </w:t>
      </w:r>
      <w:r w:rsidRPr="005C3088">
        <w:rPr>
          <w:rFonts w:ascii="Arial" w:hAnsi="Arial" w:cs="Arial"/>
          <w:bCs/>
          <w:sz w:val="20"/>
          <w:szCs w:val="20"/>
        </w:rPr>
        <w:t xml:space="preserve">@ </w:t>
      </w:r>
      <w:r w:rsidRPr="005C3088">
        <w:rPr>
          <w:rFonts w:ascii="Arial" w:hAnsi="Arial" w:cs="Arial"/>
          <w:bCs/>
          <w:kern w:val="24"/>
          <w:sz w:val="20"/>
          <w:szCs w:val="20"/>
        </w:rPr>
        <w:t>0.25 t/ha (</w:t>
      </w:r>
      <w:r w:rsidRPr="005C3088">
        <w:rPr>
          <w:rFonts w:ascii="Arial" w:hAnsi="Arial" w:cs="Arial"/>
          <w:bCs/>
          <w:sz w:val="20"/>
          <w:szCs w:val="20"/>
        </w:rPr>
        <w:t>T</w:t>
      </w:r>
      <w:r w:rsidRPr="005C3088">
        <w:rPr>
          <w:rFonts w:ascii="Arial" w:hAnsi="Arial" w:cs="Arial"/>
          <w:bCs/>
          <w:sz w:val="20"/>
          <w:szCs w:val="20"/>
          <w:vertAlign w:val="subscript"/>
        </w:rPr>
        <w:t>8</w:t>
      </w:r>
      <w:r w:rsidRPr="005C3088">
        <w:rPr>
          <w:rFonts w:ascii="Arial" w:hAnsi="Arial" w:cs="Arial"/>
          <w:bCs/>
          <w:kern w:val="24"/>
          <w:sz w:val="20"/>
          <w:szCs w:val="20"/>
        </w:rPr>
        <w:t xml:space="preserve">), </w:t>
      </w:r>
      <w:r w:rsidRPr="005C3088">
        <w:rPr>
          <w:rFonts w:ascii="Arial" w:hAnsi="Arial" w:cs="Arial"/>
          <w:bCs/>
          <w:sz w:val="20"/>
          <w:szCs w:val="20"/>
        </w:rPr>
        <w:t xml:space="preserve">were laid out in </w:t>
      </w:r>
      <w:r w:rsidR="00B8751D" w:rsidRPr="005C3088">
        <w:rPr>
          <w:rFonts w:ascii="Arial" w:hAnsi="Arial" w:cs="Arial"/>
          <w:bCs/>
          <w:sz w:val="20"/>
          <w:szCs w:val="20"/>
        </w:rPr>
        <w:t>RBD (</w:t>
      </w:r>
      <w:r w:rsidRPr="005C3088">
        <w:rPr>
          <w:rFonts w:ascii="Arial" w:hAnsi="Arial" w:cs="Arial"/>
          <w:bCs/>
          <w:sz w:val="20"/>
          <w:szCs w:val="20"/>
        </w:rPr>
        <w:t xml:space="preserve">Randomized Block Design) </w:t>
      </w:r>
      <w:r w:rsidR="00B8751D" w:rsidRPr="005C3088">
        <w:rPr>
          <w:rFonts w:ascii="Arial" w:hAnsi="Arial" w:cs="Arial"/>
          <w:bCs/>
          <w:sz w:val="20"/>
          <w:szCs w:val="20"/>
        </w:rPr>
        <w:t xml:space="preserve">which were replicated </w:t>
      </w:r>
      <w:commentRangeStart w:id="8"/>
      <w:commentRangeStart w:id="9"/>
      <w:r w:rsidR="00B8751D" w:rsidRPr="005C3088">
        <w:rPr>
          <w:rFonts w:ascii="Arial" w:hAnsi="Arial" w:cs="Arial"/>
          <w:bCs/>
          <w:sz w:val="20"/>
          <w:szCs w:val="20"/>
        </w:rPr>
        <w:t>thrice</w:t>
      </w:r>
      <w:commentRangeEnd w:id="8"/>
      <w:r w:rsidR="000A1640">
        <w:rPr>
          <w:rStyle w:val="CommentReference"/>
        </w:rPr>
        <w:commentReference w:id="8"/>
      </w:r>
      <w:commentRangeEnd w:id="9"/>
      <w:r w:rsidR="00875761">
        <w:rPr>
          <w:rStyle w:val="CommentReference"/>
        </w:rPr>
        <w:commentReference w:id="9"/>
      </w:r>
      <w:r w:rsidRPr="005C3088">
        <w:rPr>
          <w:rFonts w:ascii="Arial" w:hAnsi="Arial" w:cs="Arial"/>
          <w:bCs/>
          <w:sz w:val="20"/>
          <w:szCs w:val="20"/>
        </w:rPr>
        <w:t>.</w:t>
      </w:r>
    </w:p>
    <w:p w14:paraId="1D5FC4D3" w14:textId="4F072678" w:rsidR="000B38E4" w:rsidRPr="005C3088" w:rsidRDefault="005A3613" w:rsidP="008C76E0">
      <w:pPr>
        <w:spacing w:line="276" w:lineRule="auto"/>
        <w:ind w:firstLine="720"/>
        <w:jc w:val="both"/>
        <w:rPr>
          <w:rFonts w:ascii="Arial" w:hAnsi="Arial" w:cs="Arial"/>
          <w:bCs/>
          <w:kern w:val="24"/>
          <w:sz w:val="20"/>
          <w:szCs w:val="20"/>
        </w:rPr>
      </w:pPr>
      <w:r w:rsidRPr="005C3088">
        <w:rPr>
          <w:rFonts w:ascii="Arial" w:hAnsi="Arial" w:cs="Arial"/>
          <w:bCs/>
          <w:sz w:val="20"/>
          <w:szCs w:val="20"/>
        </w:rPr>
        <w:t>Basal and top dressing</w:t>
      </w:r>
      <w:r w:rsidR="00715CDE" w:rsidRPr="005C3088">
        <w:rPr>
          <w:rFonts w:ascii="Arial" w:hAnsi="Arial" w:cs="Arial"/>
          <w:bCs/>
          <w:sz w:val="20"/>
          <w:szCs w:val="20"/>
        </w:rPr>
        <w:t>s of organic manures were applied</w:t>
      </w:r>
      <w:r w:rsidRPr="005C3088">
        <w:rPr>
          <w:rFonts w:ascii="Arial" w:hAnsi="Arial" w:cs="Arial"/>
          <w:bCs/>
          <w:sz w:val="20"/>
          <w:szCs w:val="20"/>
        </w:rPr>
        <w:t xml:space="preserve"> at 30 and 45 days after transplanting. </w:t>
      </w:r>
      <w:r w:rsidR="00715CDE" w:rsidRPr="005C3088">
        <w:rPr>
          <w:rFonts w:ascii="Arial" w:hAnsi="Arial" w:cs="Arial"/>
          <w:bCs/>
          <w:sz w:val="20"/>
          <w:szCs w:val="20"/>
        </w:rPr>
        <w:t xml:space="preserve">The </w:t>
      </w:r>
      <w:r w:rsidR="00715CDE" w:rsidRPr="005C3088">
        <w:rPr>
          <w:rFonts w:ascii="Arial" w:hAnsi="Arial" w:cs="Arial"/>
          <w:bCs/>
          <w:kern w:val="24"/>
          <w:sz w:val="20"/>
          <w:szCs w:val="20"/>
        </w:rPr>
        <w:t>organic manures were e</w:t>
      </w:r>
      <w:r w:rsidRPr="005C3088">
        <w:rPr>
          <w:rFonts w:ascii="Arial" w:hAnsi="Arial" w:cs="Arial"/>
          <w:bCs/>
          <w:kern w:val="24"/>
          <w:sz w:val="20"/>
          <w:szCs w:val="20"/>
        </w:rPr>
        <w:t>nrich</w:t>
      </w:r>
      <w:r w:rsidR="00715CDE" w:rsidRPr="005C3088">
        <w:rPr>
          <w:rFonts w:ascii="Arial" w:hAnsi="Arial" w:cs="Arial"/>
          <w:bCs/>
          <w:kern w:val="24"/>
          <w:sz w:val="20"/>
          <w:szCs w:val="20"/>
        </w:rPr>
        <w:t>ed</w:t>
      </w:r>
      <w:r w:rsidRPr="005C3088">
        <w:rPr>
          <w:rFonts w:ascii="Arial" w:hAnsi="Arial" w:cs="Arial"/>
          <w:bCs/>
          <w:kern w:val="24"/>
          <w:sz w:val="20"/>
          <w:szCs w:val="20"/>
        </w:rPr>
        <w:t xml:space="preserve"> by mixing well decomposed organic manures</w:t>
      </w:r>
      <w:r w:rsidR="00715CDE" w:rsidRPr="005C3088">
        <w:rPr>
          <w:rFonts w:ascii="Arial" w:hAnsi="Arial" w:cs="Arial"/>
          <w:bCs/>
          <w:kern w:val="24"/>
          <w:sz w:val="20"/>
          <w:szCs w:val="20"/>
        </w:rPr>
        <w:t>,</w:t>
      </w:r>
      <w:r w:rsidRPr="005C3088">
        <w:rPr>
          <w:rFonts w:ascii="Arial" w:hAnsi="Arial" w:cs="Arial"/>
          <w:bCs/>
          <w:kern w:val="24"/>
          <w:sz w:val="20"/>
          <w:szCs w:val="20"/>
        </w:rPr>
        <w:t xml:space="preserve"> viz., farmyard manure, vermicompost, poultry manure) with </w:t>
      </w:r>
      <w:proofErr w:type="spellStart"/>
      <w:r w:rsidRPr="005C3088">
        <w:rPr>
          <w:rFonts w:ascii="Arial" w:hAnsi="Arial" w:cs="Arial"/>
          <w:bCs/>
          <w:i/>
          <w:iCs/>
          <w:kern w:val="24"/>
          <w:sz w:val="20"/>
          <w:szCs w:val="20"/>
        </w:rPr>
        <w:t>Azotobacter</w:t>
      </w:r>
      <w:proofErr w:type="spellEnd"/>
      <w:r w:rsidRPr="005C3088">
        <w:rPr>
          <w:rFonts w:ascii="Arial" w:hAnsi="Arial" w:cs="Arial"/>
          <w:bCs/>
          <w:i/>
          <w:iCs/>
          <w:kern w:val="24"/>
          <w:sz w:val="20"/>
          <w:szCs w:val="20"/>
        </w:rPr>
        <w:t xml:space="preserve"> </w:t>
      </w:r>
      <w:proofErr w:type="spellStart"/>
      <w:r w:rsidRPr="005C3088">
        <w:rPr>
          <w:rFonts w:ascii="Arial" w:hAnsi="Arial" w:cs="Arial"/>
          <w:bCs/>
          <w:i/>
          <w:iCs/>
          <w:kern w:val="24"/>
          <w:sz w:val="20"/>
          <w:szCs w:val="20"/>
        </w:rPr>
        <w:t>chroococcum</w:t>
      </w:r>
      <w:proofErr w:type="spellEnd"/>
      <w:r w:rsidRPr="005C3088">
        <w:rPr>
          <w:rFonts w:ascii="Arial" w:hAnsi="Arial" w:cs="Arial"/>
          <w:bCs/>
          <w:i/>
          <w:iCs/>
          <w:kern w:val="24"/>
          <w:sz w:val="20"/>
          <w:szCs w:val="20"/>
        </w:rPr>
        <w:t xml:space="preserve"> </w:t>
      </w:r>
      <w:r w:rsidRPr="005C3088">
        <w:rPr>
          <w:rFonts w:ascii="Arial" w:hAnsi="Arial" w:cs="Arial"/>
          <w:bCs/>
          <w:kern w:val="24"/>
          <w:sz w:val="20"/>
          <w:szCs w:val="20"/>
        </w:rPr>
        <w:t>and</w:t>
      </w:r>
      <w:r w:rsidR="00B13F48" w:rsidRPr="005C3088">
        <w:rPr>
          <w:rFonts w:ascii="Arial" w:hAnsi="Arial" w:cs="Arial"/>
          <w:bCs/>
          <w:kern w:val="24"/>
          <w:sz w:val="20"/>
          <w:szCs w:val="20"/>
        </w:rPr>
        <w:t xml:space="preserve"> </w:t>
      </w:r>
      <w:r w:rsidR="00715CDE" w:rsidRPr="005C3088">
        <w:rPr>
          <w:rFonts w:ascii="Arial" w:hAnsi="Arial" w:cs="Arial"/>
          <w:bCs/>
          <w:kern w:val="24"/>
          <w:sz w:val="20"/>
          <w:szCs w:val="20"/>
        </w:rPr>
        <w:t>p</w:t>
      </w:r>
      <w:r w:rsidRPr="005C3088">
        <w:rPr>
          <w:rFonts w:ascii="Arial" w:hAnsi="Arial" w:cs="Arial"/>
          <w:bCs/>
          <w:kern w:val="24"/>
          <w:sz w:val="20"/>
          <w:szCs w:val="20"/>
        </w:rPr>
        <w:t>hosphate</w:t>
      </w:r>
      <w:r w:rsidR="00715CDE" w:rsidRPr="005C3088">
        <w:rPr>
          <w:rFonts w:ascii="Arial" w:hAnsi="Arial" w:cs="Arial"/>
          <w:bCs/>
          <w:kern w:val="24"/>
          <w:sz w:val="20"/>
          <w:szCs w:val="20"/>
        </w:rPr>
        <w:t>-</w:t>
      </w:r>
      <w:r w:rsidRPr="005C3088">
        <w:rPr>
          <w:rFonts w:ascii="Arial" w:hAnsi="Arial" w:cs="Arial"/>
          <w:bCs/>
          <w:kern w:val="24"/>
          <w:sz w:val="20"/>
          <w:szCs w:val="20"/>
        </w:rPr>
        <w:t>solubilizing bacteria (</w:t>
      </w:r>
      <w:r w:rsidRPr="005C3088">
        <w:rPr>
          <w:rFonts w:ascii="Arial" w:hAnsi="Arial" w:cs="Arial"/>
          <w:bCs/>
          <w:i/>
          <w:iCs/>
          <w:kern w:val="24"/>
          <w:sz w:val="20"/>
          <w:szCs w:val="20"/>
        </w:rPr>
        <w:t>Acinetobacter sp</w:t>
      </w:r>
      <w:r w:rsidRPr="005C3088">
        <w:rPr>
          <w:rFonts w:ascii="Arial" w:hAnsi="Arial" w:cs="Arial"/>
          <w:bCs/>
          <w:kern w:val="24"/>
          <w:sz w:val="20"/>
          <w:szCs w:val="20"/>
        </w:rPr>
        <w:t xml:space="preserve">.) containing </w:t>
      </w:r>
      <w:proofErr w:type="spellStart"/>
      <w:r w:rsidRPr="005C3088">
        <w:rPr>
          <w:rFonts w:ascii="Arial" w:hAnsi="Arial" w:cs="Arial"/>
          <w:bCs/>
          <w:i/>
          <w:iCs/>
          <w:sz w:val="20"/>
          <w:szCs w:val="20"/>
        </w:rPr>
        <w:t>Azophos</w:t>
      </w:r>
      <w:proofErr w:type="spellEnd"/>
      <w:r w:rsidRPr="005C3088">
        <w:rPr>
          <w:rFonts w:ascii="Arial" w:hAnsi="Arial" w:cs="Arial"/>
          <w:bCs/>
          <w:i/>
          <w:iCs/>
          <w:sz w:val="20"/>
          <w:szCs w:val="20"/>
        </w:rPr>
        <w:t xml:space="preserve"> </w:t>
      </w:r>
      <w:r w:rsidRPr="005C3088">
        <w:rPr>
          <w:rFonts w:ascii="Arial" w:hAnsi="Arial" w:cs="Arial"/>
          <w:bCs/>
          <w:kern w:val="24"/>
          <w:sz w:val="20"/>
          <w:szCs w:val="20"/>
        </w:rPr>
        <w:t xml:space="preserve">biofertilizer with </w:t>
      </w:r>
      <w:r w:rsidR="00715CDE" w:rsidRPr="005C3088">
        <w:rPr>
          <w:rFonts w:ascii="Arial" w:hAnsi="Arial" w:cs="Arial"/>
          <w:bCs/>
          <w:kern w:val="24"/>
          <w:sz w:val="20"/>
          <w:szCs w:val="20"/>
        </w:rPr>
        <w:t xml:space="preserve">a </w:t>
      </w:r>
      <w:r w:rsidRPr="005C3088">
        <w:rPr>
          <w:rFonts w:ascii="Arial" w:hAnsi="Arial" w:cs="Arial"/>
          <w:bCs/>
          <w:kern w:val="24"/>
          <w:sz w:val="20"/>
          <w:szCs w:val="20"/>
        </w:rPr>
        <w:t>standard microbial population of 5 × 10</w:t>
      </w:r>
      <w:r w:rsidRPr="005C3088">
        <w:rPr>
          <w:rFonts w:ascii="Arial" w:hAnsi="Arial" w:cs="Arial"/>
          <w:bCs/>
          <w:kern w:val="24"/>
          <w:sz w:val="20"/>
          <w:szCs w:val="20"/>
          <w:vertAlign w:val="superscript"/>
        </w:rPr>
        <w:t>8</w:t>
      </w:r>
      <w:r w:rsidRPr="005C3088">
        <w:rPr>
          <w:rFonts w:ascii="Arial" w:hAnsi="Arial" w:cs="Arial"/>
          <w:bCs/>
          <w:kern w:val="24"/>
          <w:sz w:val="20"/>
          <w:szCs w:val="20"/>
        </w:rPr>
        <w:t xml:space="preserve"> at 2 kg/t of organic manure and stored under shade</w:t>
      </w:r>
      <w:r w:rsidR="00715CDE" w:rsidRPr="005C3088">
        <w:rPr>
          <w:rFonts w:ascii="Arial" w:hAnsi="Arial" w:cs="Arial"/>
          <w:bCs/>
          <w:kern w:val="24"/>
          <w:sz w:val="20"/>
          <w:szCs w:val="20"/>
        </w:rPr>
        <w:t>d</w:t>
      </w:r>
      <w:r w:rsidRPr="005C3088">
        <w:rPr>
          <w:rFonts w:ascii="Arial" w:hAnsi="Arial" w:cs="Arial"/>
          <w:bCs/>
          <w:kern w:val="24"/>
          <w:sz w:val="20"/>
          <w:szCs w:val="20"/>
        </w:rPr>
        <w:t xml:space="preserve"> condition</w:t>
      </w:r>
      <w:r w:rsidR="00715CDE" w:rsidRPr="005C3088">
        <w:rPr>
          <w:rFonts w:ascii="Arial" w:hAnsi="Arial" w:cs="Arial"/>
          <w:bCs/>
          <w:kern w:val="24"/>
          <w:sz w:val="20"/>
          <w:szCs w:val="20"/>
        </w:rPr>
        <w:t>s</w:t>
      </w:r>
      <w:r w:rsidRPr="005C3088">
        <w:rPr>
          <w:rFonts w:ascii="Arial" w:hAnsi="Arial" w:cs="Arial"/>
          <w:bCs/>
          <w:kern w:val="24"/>
          <w:sz w:val="20"/>
          <w:szCs w:val="20"/>
        </w:rPr>
        <w:t xml:space="preserve"> for </w:t>
      </w:r>
      <w:r w:rsidR="00715CDE" w:rsidRPr="005C3088">
        <w:rPr>
          <w:rFonts w:ascii="Arial" w:hAnsi="Arial" w:cs="Arial"/>
          <w:bCs/>
          <w:kern w:val="24"/>
          <w:sz w:val="20"/>
          <w:szCs w:val="20"/>
        </w:rPr>
        <w:t xml:space="preserve">approximately </w:t>
      </w:r>
      <w:r w:rsidRPr="005C3088">
        <w:rPr>
          <w:rFonts w:ascii="Arial" w:hAnsi="Arial" w:cs="Arial"/>
          <w:bCs/>
          <w:kern w:val="24"/>
          <w:sz w:val="20"/>
          <w:szCs w:val="20"/>
        </w:rPr>
        <w:t xml:space="preserve">20 days before field application. </w:t>
      </w:r>
      <w:r w:rsidRPr="005C3088">
        <w:rPr>
          <w:rFonts w:ascii="Arial" w:hAnsi="Arial" w:cs="Arial"/>
          <w:bCs/>
          <w:sz w:val="20"/>
          <w:szCs w:val="20"/>
        </w:rPr>
        <w:t>Broccoli seedlings of the variety Green Magic were transplanted</w:t>
      </w:r>
      <w:r w:rsidR="00B8751D" w:rsidRPr="005C3088">
        <w:rPr>
          <w:rFonts w:ascii="Arial" w:hAnsi="Arial" w:cs="Arial"/>
          <w:bCs/>
          <w:sz w:val="20"/>
          <w:szCs w:val="20"/>
        </w:rPr>
        <w:t xml:space="preserve"> </w:t>
      </w:r>
      <w:r w:rsidR="00715CDE" w:rsidRPr="005C3088">
        <w:rPr>
          <w:rFonts w:ascii="Arial" w:hAnsi="Arial" w:cs="Arial"/>
          <w:bCs/>
          <w:sz w:val="20"/>
          <w:szCs w:val="20"/>
        </w:rPr>
        <w:t>to</w:t>
      </w:r>
      <w:r w:rsidR="00B8751D" w:rsidRPr="005C3088">
        <w:rPr>
          <w:rFonts w:ascii="Arial" w:hAnsi="Arial" w:cs="Arial"/>
          <w:bCs/>
          <w:sz w:val="20"/>
          <w:szCs w:val="20"/>
        </w:rPr>
        <w:t xml:space="preserve"> 3 m </w:t>
      </w:r>
      <w:r w:rsidR="00715CDE" w:rsidRPr="005C3088">
        <w:rPr>
          <w:rFonts w:ascii="Arial" w:hAnsi="Arial" w:cs="Arial"/>
          <w:bCs/>
          <w:sz w:val="20"/>
          <w:szCs w:val="20"/>
        </w:rPr>
        <w:t>×</w:t>
      </w:r>
      <w:r w:rsidR="00B8751D" w:rsidRPr="005C3088">
        <w:rPr>
          <w:rFonts w:ascii="Arial" w:hAnsi="Arial" w:cs="Arial"/>
          <w:bCs/>
          <w:sz w:val="20"/>
          <w:szCs w:val="20"/>
        </w:rPr>
        <w:t xml:space="preserve"> 3 m plots spaced at </w:t>
      </w:r>
      <w:r w:rsidR="00AF2AB0" w:rsidRPr="005C3088">
        <w:rPr>
          <w:rFonts w:ascii="Arial" w:hAnsi="Arial" w:cs="Arial"/>
          <w:bCs/>
          <w:sz w:val="20"/>
          <w:szCs w:val="20"/>
        </w:rPr>
        <w:t xml:space="preserve">60 cm </w:t>
      </w:r>
      <w:r w:rsidR="00715CDE" w:rsidRPr="005C3088">
        <w:rPr>
          <w:rFonts w:ascii="Arial" w:hAnsi="Arial" w:cs="Arial"/>
          <w:bCs/>
          <w:sz w:val="20"/>
          <w:szCs w:val="20"/>
        </w:rPr>
        <w:t>×</w:t>
      </w:r>
      <w:r w:rsidR="00AF2AB0" w:rsidRPr="005C3088">
        <w:rPr>
          <w:rFonts w:ascii="Arial" w:hAnsi="Arial" w:cs="Arial"/>
          <w:bCs/>
          <w:sz w:val="20"/>
          <w:szCs w:val="20"/>
        </w:rPr>
        <w:t xml:space="preserve"> 60 cm </w:t>
      </w:r>
      <w:r w:rsidRPr="005C3088">
        <w:rPr>
          <w:rFonts w:ascii="Arial" w:hAnsi="Arial" w:cs="Arial"/>
          <w:bCs/>
          <w:sz w:val="20"/>
          <w:szCs w:val="20"/>
        </w:rPr>
        <w:t xml:space="preserve">during </w:t>
      </w:r>
      <w:r w:rsidR="00715CDE" w:rsidRPr="005C3088">
        <w:rPr>
          <w:rFonts w:ascii="Arial" w:hAnsi="Arial" w:cs="Arial"/>
          <w:bCs/>
          <w:sz w:val="20"/>
          <w:szCs w:val="20"/>
        </w:rPr>
        <w:t xml:space="preserve">the </w:t>
      </w:r>
      <w:r w:rsidRPr="005C3088">
        <w:rPr>
          <w:rFonts w:ascii="Arial" w:hAnsi="Arial" w:cs="Arial"/>
          <w:bCs/>
          <w:sz w:val="20"/>
          <w:szCs w:val="20"/>
        </w:rPr>
        <w:t>2</w:t>
      </w:r>
      <w:r w:rsidRPr="005C3088">
        <w:rPr>
          <w:rFonts w:ascii="Arial" w:hAnsi="Arial" w:cs="Arial"/>
          <w:bCs/>
          <w:sz w:val="20"/>
          <w:szCs w:val="20"/>
          <w:vertAlign w:val="superscript"/>
        </w:rPr>
        <w:t>nd</w:t>
      </w:r>
      <w:r w:rsidRPr="005C3088">
        <w:rPr>
          <w:rFonts w:ascii="Arial" w:hAnsi="Arial" w:cs="Arial"/>
          <w:bCs/>
          <w:sz w:val="20"/>
          <w:szCs w:val="20"/>
        </w:rPr>
        <w:t xml:space="preserve"> week of November for both years. The crop was raised by </w:t>
      </w:r>
      <w:r w:rsidRPr="005C3088">
        <w:rPr>
          <w:rFonts w:ascii="Arial" w:hAnsi="Arial" w:cs="Arial"/>
          <w:bCs/>
          <w:sz w:val="20"/>
          <w:szCs w:val="20"/>
        </w:rPr>
        <w:lastRenderedPageBreak/>
        <w:t xml:space="preserve">following standard cultural practices. </w:t>
      </w:r>
      <w:r w:rsidRPr="005C3088">
        <w:rPr>
          <w:rFonts w:ascii="Arial" w:hAnsi="Arial" w:cs="Arial"/>
          <w:bCs/>
          <w:kern w:val="24"/>
          <w:sz w:val="20"/>
          <w:szCs w:val="20"/>
        </w:rPr>
        <w:t xml:space="preserve">Neem cake </w:t>
      </w:r>
      <w:r w:rsidR="00B8751D" w:rsidRPr="005C3088">
        <w:rPr>
          <w:rFonts w:ascii="Arial" w:hAnsi="Arial" w:cs="Arial"/>
          <w:bCs/>
          <w:kern w:val="24"/>
          <w:sz w:val="20"/>
          <w:szCs w:val="20"/>
        </w:rPr>
        <w:t xml:space="preserve">@ </w:t>
      </w:r>
      <w:r w:rsidRPr="005C3088">
        <w:rPr>
          <w:rFonts w:ascii="Arial" w:hAnsi="Arial" w:cs="Arial"/>
          <w:bCs/>
          <w:kern w:val="24"/>
          <w:sz w:val="20"/>
          <w:szCs w:val="20"/>
        </w:rPr>
        <w:t xml:space="preserve">2 t/ha was used as </w:t>
      </w:r>
      <w:r w:rsidR="00715CDE" w:rsidRPr="005C3088">
        <w:rPr>
          <w:rFonts w:ascii="Arial" w:hAnsi="Arial" w:cs="Arial"/>
          <w:bCs/>
          <w:kern w:val="24"/>
          <w:sz w:val="20"/>
          <w:szCs w:val="20"/>
        </w:rPr>
        <w:t xml:space="preserve">the </w:t>
      </w:r>
      <w:r w:rsidRPr="005C3088">
        <w:rPr>
          <w:rFonts w:ascii="Arial" w:hAnsi="Arial" w:cs="Arial"/>
          <w:bCs/>
          <w:kern w:val="24"/>
          <w:sz w:val="20"/>
          <w:szCs w:val="20"/>
        </w:rPr>
        <w:t xml:space="preserve">basal </w:t>
      </w:r>
      <w:r w:rsidR="00715CDE" w:rsidRPr="005C3088">
        <w:rPr>
          <w:rFonts w:ascii="Arial" w:hAnsi="Arial" w:cs="Arial"/>
          <w:bCs/>
          <w:kern w:val="24"/>
          <w:sz w:val="20"/>
          <w:szCs w:val="20"/>
        </w:rPr>
        <w:t xml:space="preserve">treatment, </w:t>
      </w:r>
      <w:r w:rsidRPr="005C3088">
        <w:rPr>
          <w:rFonts w:ascii="Arial" w:hAnsi="Arial" w:cs="Arial"/>
          <w:bCs/>
          <w:kern w:val="24"/>
          <w:sz w:val="20"/>
          <w:szCs w:val="20"/>
        </w:rPr>
        <w:t>and neem oil at 5 ml/l was sprayed as</w:t>
      </w:r>
      <w:r w:rsidR="006847A3" w:rsidRPr="005C3088">
        <w:rPr>
          <w:rFonts w:ascii="Arial" w:hAnsi="Arial" w:cs="Arial"/>
          <w:bCs/>
          <w:kern w:val="24"/>
          <w:sz w:val="20"/>
          <w:szCs w:val="20"/>
        </w:rPr>
        <w:t xml:space="preserve"> needed</w:t>
      </w:r>
      <w:r w:rsidRPr="005C3088">
        <w:rPr>
          <w:rFonts w:ascii="Arial" w:hAnsi="Arial" w:cs="Arial"/>
          <w:bCs/>
          <w:kern w:val="24"/>
          <w:sz w:val="20"/>
          <w:szCs w:val="20"/>
        </w:rPr>
        <w:t xml:space="preserve"> for all the treatments. Hand weeding was </w:t>
      </w:r>
      <w:r w:rsidR="006847A3" w:rsidRPr="005C3088">
        <w:rPr>
          <w:rFonts w:ascii="Arial" w:hAnsi="Arial" w:cs="Arial"/>
          <w:bCs/>
          <w:kern w:val="24"/>
          <w:sz w:val="20"/>
          <w:szCs w:val="20"/>
        </w:rPr>
        <w:t>performed</w:t>
      </w:r>
      <w:r w:rsidRPr="005C3088">
        <w:rPr>
          <w:rFonts w:ascii="Arial" w:hAnsi="Arial" w:cs="Arial"/>
          <w:bCs/>
          <w:kern w:val="24"/>
          <w:sz w:val="20"/>
          <w:szCs w:val="20"/>
        </w:rPr>
        <w:t xml:space="preserve"> to keep the crop weed free. </w:t>
      </w:r>
      <w:commentRangeStart w:id="10"/>
      <w:r w:rsidR="006847A3" w:rsidRPr="005C3088">
        <w:rPr>
          <w:rFonts w:ascii="Arial" w:hAnsi="Arial" w:cs="Arial"/>
          <w:bCs/>
          <w:kern w:val="24"/>
          <w:sz w:val="20"/>
          <w:szCs w:val="20"/>
        </w:rPr>
        <w:t>O</w:t>
      </w:r>
      <w:r w:rsidRPr="005C3088">
        <w:rPr>
          <w:rFonts w:ascii="Arial" w:hAnsi="Arial" w:cs="Arial"/>
          <w:bCs/>
          <w:kern w:val="24"/>
          <w:sz w:val="20"/>
          <w:szCs w:val="20"/>
        </w:rPr>
        <w:t xml:space="preserve">bservations </w:t>
      </w:r>
      <w:r w:rsidR="006847A3" w:rsidRPr="005C3088">
        <w:rPr>
          <w:rFonts w:ascii="Arial" w:hAnsi="Arial" w:cs="Arial"/>
          <w:bCs/>
          <w:kern w:val="24"/>
          <w:sz w:val="20"/>
          <w:szCs w:val="20"/>
        </w:rPr>
        <w:t xml:space="preserve">of </w:t>
      </w:r>
      <w:r w:rsidRPr="005C3088">
        <w:rPr>
          <w:rFonts w:ascii="Arial" w:hAnsi="Arial" w:cs="Arial"/>
          <w:bCs/>
          <w:kern w:val="24"/>
          <w:sz w:val="20"/>
          <w:szCs w:val="20"/>
        </w:rPr>
        <w:t xml:space="preserve">various growth, yield </w:t>
      </w:r>
      <w:commentRangeStart w:id="11"/>
      <w:r w:rsidRPr="005C3088">
        <w:rPr>
          <w:rFonts w:ascii="Arial" w:hAnsi="Arial" w:cs="Arial"/>
          <w:bCs/>
          <w:kern w:val="24"/>
          <w:sz w:val="20"/>
          <w:szCs w:val="20"/>
        </w:rPr>
        <w:t>and</w:t>
      </w:r>
      <w:commentRangeEnd w:id="11"/>
      <w:r w:rsidR="003E1C56">
        <w:rPr>
          <w:rStyle w:val="CommentReference"/>
        </w:rPr>
        <w:commentReference w:id="11"/>
      </w:r>
      <w:r w:rsidRPr="005C3088">
        <w:rPr>
          <w:rFonts w:ascii="Arial" w:hAnsi="Arial" w:cs="Arial"/>
          <w:bCs/>
          <w:kern w:val="24"/>
          <w:sz w:val="20"/>
          <w:szCs w:val="20"/>
        </w:rPr>
        <w:t xml:space="preserve"> quality traits </w:t>
      </w:r>
      <w:r w:rsidR="006847A3" w:rsidRPr="005C3088">
        <w:rPr>
          <w:rFonts w:ascii="Arial" w:hAnsi="Arial" w:cs="Arial"/>
          <w:bCs/>
          <w:kern w:val="24"/>
          <w:sz w:val="20"/>
          <w:szCs w:val="20"/>
        </w:rPr>
        <w:t xml:space="preserve">were made </w:t>
      </w:r>
      <w:r w:rsidRPr="005C3088">
        <w:rPr>
          <w:rFonts w:ascii="Arial" w:hAnsi="Arial" w:cs="Arial"/>
          <w:bCs/>
          <w:kern w:val="24"/>
          <w:sz w:val="20"/>
          <w:szCs w:val="20"/>
        </w:rPr>
        <w:t xml:space="preserve">by selecting ten random plants from each </w:t>
      </w:r>
      <w:commentRangeStart w:id="12"/>
      <w:r w:rsidRPr="005C3088">
        <w:rPr>
          <w:rFonts w:ascii="Arial" w:hAnsi="Arial" w:cs="Arial"/>
          <w:bCs/>
          <w:kern w:val="24"/>
          <w:sz w:val="20"/>
          <w:szCs w:val="20"/>
        </w:rPr>
        <w:t>plot</w:t>
      </w:r>
      <w:commentRangeEnd w:id="12"/>
      <w:r w:rsidR="00F77C6F">
        <w:rPr>
          <w:rStyle w:val="CommentReference"/>
        </w:rPr>
        <w:commentReference w:id="12"/>
      </w:r>
      <w:r w:rsidRPr="005C3088">
        <w:rPr>
          <w:rFonts w:ascii="Arial" w:hAnsi="Arial" w:cs="Arial"/>
          <w:bCs/>
          <w:kern w:val="24"/>
          <w:sz w:val="20"/>
          <w:szCs w:val="20"/>
        </w:rPr>
        <w:t>.</w:t>
      </w:r>
      <w:commentRangeEnd w:id="10"/>
      <w:r w:rsidR="00F77C6F">
        <w:rPr>
          <w:rStyle w:val="CommentReference"/>
        </w:rPr>
        <w:commentReference w:id="10"/>
      </w:r>
    </w:p>
    <w:p w14:paraId="6CF4E671" w14:textId="59F615C2" w:rsidR="009923DB" w:rsidRPr="005C3088" w:rsidRDefault="005C3088" w:rsidP="009923DB">
      <w:pPr>
        <w:spacing w:line="276" w:lineRule="auto"/>
        <w:jc w:val="both"/>
        <w:rPr>
          <w:rFonts w:ascii="Arial" w:hAnsi="Arial" w:cs="Arial"/>
          <w:b/>
          <w:kern w:val="24"/>
        </w:rPr>
      </w:pPr>
      <w:r w:rsidRPr="005C3088">
        <w:rPr>
          <w:rFonts w:ascii="Arial" w:hAnsi="Arial" w:cs="Arial"/>
          <w:b/>
          <w:kern w:val="24"/>
        </w:rPr>
        <w:t>STATISTICAL ANALYSIS</w:t>
      </w:r>
    </w:p>
    <w:p w14:paraId="7E0E96FC" w14:textId="325CB417" w:rsidR="000B38E4" w:rsidRPr="005C3088" w:rsidRDefault="005A3613" w:rsidP="009923DB">
      <w:pPr>
        <w:spacing w:line="276" w:lineRule="auto"/>
        <w:jc w:val="both"/>
        <w:rPr>
          <w:rFonts w:ascii="Arial" w:hAnsi="Arial" w:cs="Arial"/>
          <w:b/>
          <w:bCs/>
          <w:color w:val="000000"/>
          <w:sz w:val="20"/>
          <w:szCs w:val="20"/>
        </w:rPr>
      </w:pPr>
      <w:r w:rsidRPr="005C3088">
        <w:rPr>
          <w:rFonts w:ascii="Arial" w:hAnsi="Arial" w:cs="Arial"/>
          <w:bCs/>
          <w:sz w:val="20"/>
          <w:szCs w:val="20"/>
        </w:rPr>
        <w:t xml:space="preserve">Two years </w:t>
      </w:r>
      <w:r w:rsidR="006847A3" w:rsidRPr="005C3088">
        <w:rPr>
          <w:rFonts w:ascii="Arial" w:hAnsi="Arial" w:cs="Arial"/>
          <w:bCs/>
          <w:sz w:val="20"/>
          <w:szCs w:val="20"/>
        </w:rPr>
        <w:t xml:space="preserve">of </w:t>
      </w:r>
      <w:r w:rsidRPr="005C3088">
        <w:rPr>
          <w:rFonts w:ascii="Arial" w:hAnsi="Arial" w:cs="Arial"/>
          <w:bCs/>
          <w:sz w:val="20"/>
          <w:szCs w:val="20"/>
        </w:rPr>
        <w:t xml:space="preserve">data were collected from various treatments which were subjected to statistical analysis by adopting the randomized block design </w:t>
      </w:r>
      <w:r w:rsidR="00C049EC" w:rsidRPr="005C3088">
        <w:rPr>
          <w:rFonts w:ascii="Arial" w:hAnsi="Arial" w:cs="Arial"/>
          <w:bCs/>
          <w:sz w:val="20"/>
          <w:szCs w:val="20"/>
        </w:rPr>
        <w:t>suggested</w:t>
      </w:r>
      <w:r w:rsidRPr="005C3088">
        <w:rPr>
          <w:rFonts w:ascii="Arial" w:hAnsi="Arial" w:cs="Arial"/>
          <w:bCs/>
          <w:sz w:val="20"/>
          <w:szCs w:val="20"/>
        </w:rPr>
        <w:t xml:space="preserve"> by </w:t>
      </w:r>
      <w:proofErr w:type="spellStart"/>
      <w:r w:rsidRPr="005C3088">
        <w:rPr>
          <w:rFonts w:ascii="Arial" w:hAnsi="Arial" w:cs="Arial"/>
          <w:bCs/>
          <w:sz w:val="20"/>
          <w:szCs w:val="20"/>
        </w:rPr>
        <w:t>Panse</w:t>
      </w:r>
      <w:proofErr w:type="spellEnd"/>
      <w:r w:rsidRPr="005C3088">
        <w:rPr>
          <w:rFonts w:ascii="Arial" w:hAnsi="Arial" w:cs="Arial"/>
          <w:bCs/>
          <w:sz w:val="20"/>
          <w:szCs w:val="20"/>
        </w:rPr>
        <w:t xml:space="preserve"> </w:t>
      </w:r>
      <w:r w:rsidR="00F1057B" w:rsidRPr="005C3088">
        <w:rPr>
          <w:rFonts w:ascii="Arial" w:hAnsi="Arial" w:cs="Arial"/>
          <w:bCs/>
          <w:sz w:val="20"/>
          <w:szCs w:val="20"/>
        </w:rPr>
        <w:t>&amp;</w:t>
      </w:r>
      <w:r w:rsidRPr="005C3088">
        <w:rPr>
          <w:rFonts w:ascii="Arial" w:hAnsi="Arial" w:cs="Arial"/>
          <w:bCs/>
          <w:sz w:val="20"/>
          <w:szCs w:val="20"/>
        </w:rPr>
        <w:t xml:space="preserve"> </w:t>
      </w:r>
      <w:proofErr w:type="spellStart"/>
      <w:r w:rsidRPr="005C3088">
        <w:rPr>
          <w:rFonts w:ascii="Arial" w:hAnsi="Arial" w:cs="Arial"/>
          <w:bCs/>
          <w:sz w:val="20"/>
          <w:szCs w:val="20"/>
        </w:rPr>
        <w:t>Sukhatme</w:t>
      </w:r>
      <w:proofErr w:type="spellEnd"/>
      <w:r w:rsidRPr="005C3088">
        <w:rPr>
          <w:rFonts w:ascii="Arial" w:hAnsi="Arial" w:cs="Arial"/>
          <w:bCs/>
          <w:sz w:val="20"/>
          <w:szCs w:val="20"/>
        </w:rPr>
        <w:t xml:space="preserve"> (</w:t>
      </w:r>
      <w:r w:rsidR="006A53DC" w:rsidRPr="005C3088">
        <w:rPr>
          <w:rFonts w:ascii="Arial" w:hAnsi="Arial" w:cs="Arial"/>
          <w:bCs/>
          <w:sz w:val="20"/>
          <w:szCs w:val="20"/>
        </w:rPr>
        <w:t>1985</w:t>
      </w:r>
      <w:r w:rsidRPr="005C3088">
        <w:rPr>
          <w:rFonts w:ascii="Arial" w:hAnsi="Arial" w:cs="Arial"/>
          <w:bCs/>
          <w:sz w:val="20"/>
          <w:szCs w:val="20"/>
        </w:rPr>
        <w:t>) with the help of</w:t>
      </w:r>
      <w:r w:rsidR="006847A3" w:rsidRPr="005C3088">
        <w:rPr>
          <w:rFonts w:ascii="Arial" w:hAnsi="Arial" w:cs="Arial"/>
          <w:bCs/>
          <w:sz w:val="20"/>
          <w:szCs w:val="20"/>
        </w:rPr>
        <w:t xml:space="preserve"> the </w:t>
      </w:r>
      <w:r w:rsidRPr="005C3088">
        <w:rPr>
          <w:rFonts w:ascii="Arial" w:hAnsi="Arial" w:cs="Arial"/>
          <w:bCs/>
          <w:sz w:val="20"/>
          <w:szCs w:val="20"/>
        </w:rPr>
        <w:t>OPSTAT statistical package. The data for individual year</w:t>
      </w:r>
      <w:r w:rsidR="006847A3" w:rsidRPr="005C3088">
        <w:rPr>
          <w:rFonts w:ascii="Arial" w:hAnsi="Arial" w:cs="Arial"/>
          <w:bCs/>
          <w:sz w:val="20"/>
          <w:szCs w:val="20"/>
        </w:rPr>
        <w:t>s</w:t>
      </w:r>
      <w:r w:rsidRPr="005C3088">
        <w:rPr>
          <w:rFonts w:ascii="Arial" w:hAnsi="Arial" w:cs="Arial"/>
          <w:bCs/>
          <w:sz w:val="20"/>
          <w:szCs w:val="20"/>
        </w:rPr>
        <w:t xml:space="preserve"> </w:t>
      </w:r>
      <w:r w:rsidR="006847A3" w:rsidRPr="005C3088">
        <w:rPr>
          <w:rFonts w:ascii="Arial" w:hAnsi="Arial" w:cs="Arial"/>
          <w:bCs/>
          <w:sz w:val="20"/>
          <w:szCs w:val="20"/>
        </w:rPr>
        <w:t>were</w:t>
      </w:r>
      <w:r w:rsidRPr="005C3088">
        <w:rPr>
          <w:rFonts w:ascii="Arial" w:hAnsi="Arial" w:cs="Arial"/>
          <w:bCs/>
          <w:sz w:val="20"/>
          <w:szCs w:val="20"/>
        </w:rPr>
        <w:t xml:space="preserve"> used for pooled analysis over two years</w:t>
      </w:r>
      <w:r w:rsidR="006847A3" w:rsidRPr="005C3088">
        <w:rPr>
          <w:rFonts w:ascii="Arial" w:hAnsi="Arial" w:cs="Arial"/>
          <w:bCs/>
          <w:sz w:val="20"/>
          <w:szCs w:val="20"/>
        </w:rPr>
        <w:t>,</w:t>
      </w:r>
      <w:r w:rsidRPr="005C3088">
        <w:rPr>
          <w:rFonts w:ascii="Arial" w:hAnsi="Arial" w:cs="Arial"/>
          <w:bCs/>
          <w:sz w:val="20"/>
          <w:szCs w:val="20"/>
        </w:rPr>
        <w:t xml:space="preserve"> and the mean</w:t>
      </w:r>
      <w:r w:rsidR="006847A3" w:rsidRPr="005C3088">
        <w:rPr>
          <w:rFonts w:ascii="Arial" w:hAnsi="Arial" w:cs="Arial"/>
          <w:bCs/>
          <w:sz w:val="20"/>
          <w:szCs w:val="20"/>
        </w:rPr>
        <w:t>s</w:t>
      </w:r>
      <w:r w:rsidRPr="005C3088">
        <w:rPr>
          <w:rFonts w:ascii="Arial" w:hAnsi="Arial" w:cs="Arial"/>
          <w:bCs/>
          <w:sz w:val="20"/>
          <w:szCs w:val="20"/>
        </w:rPr>
        <w:t xml:space="preserve"> were compared at </w:t>
      </w:r>
      <w:r w:rsidR="006847A3" w:rsidRPr="005C3088">
        <w:rPr>
          <w:rFonts w:ascii="Arial" w:hAnsi="Arial" w:cs="Arial"/>
          <w:bCs/>
          <w:sz w:val="20"/>
          <w:szCs w:val="20"/>
        </w:rPr>
        <w:t xml:space="preserve">the </w:t>
      </w:r>
      <w:r w:rsidRPr="005C3088">
        <w:rPr>
          <w:rFonts w:ascii="Arial" w:hAnsi="Arial" w:cs="Arial"/>
          <w:bCs/>
          <w:sz w:val="20"/>
          <w:szCs w:val="20"/>
        </w:rPr>
        <w:t xml:space="preserve">0.05 level for statistical significance (Gomez </w:t>
      </w:r>
      <w:r w:rsidR="006874C5" w:rsidRPr="005C3088">
        <w:rPr>
          <w:rFonts w:ascii="Arial" w:hAnsi="Arial" w:cs="Arial"/>
          <w:bCs/>
          <w:sz w:val="20"/>
          <w:szCs w:val="20"/>
        </w:rPr>
        <w:t>&amp;</w:t>
      </w:r>
      <w:r w:rsidRPr="005C3088">
        <w:rPr>
          <w:rFonts w:ascii="Arial" w:hAnsi="Arial" w:cs="Arial"/>
          <w:bCs/>
          <w:sz w:val="20"/>
          <w:szCs w:val="20"/>
        </w:rPr>
        <w:t xml:space="preserve"> Gomez </w:t>
      </w:r>
      <w:commentRangeStart w:id="13"/>
      <w:r w:rsidRPr="005C3088">
        <w:rPr>
          <w:rFonts w:ascii="Arial" w:hAnsi="Arial" w:cs="Arial"/>
          <w:bCs/>
          <w:sz w:val="20"/>
          <w:szCs w:val="20"/>
        </w:rPr>
        <w:t>1984</w:t>
      </w:r>
      <w:commentRangeEnd w:id="13"/>
      <w:r w:rsidR="000A1640">
        <w:rPr>
          <w:rStyle w:val="CommentReference"/>
        </w:rPr>
        <w:commentReference w:id="13"/>
      </w:r>
      <w:r w:rsidRPr="005C3088">
        <w:rPr>
          <w:rFonts w:ascii="Arial" w:hAnsi="Arial" w:cs="Arial"/>
          <w:bCs/>
          <w:sz w:val="20"/>
          <w:szCs w:val="20"/>
        </w:rPr>
        <w:t>).</w:t>
      </w:r>
    </w:p>
    <w:p w14:paraId="12EFDB8A" w14:textId="77777777" w:rsidR="000A1640" w:rsidRDefault="000A1640" w:rsidP="00502429">
      <w:pPr>
        <w:spacing w:line="276" w:lineRule="auto"/>
        <w:rPr>
          <w:ins w:id="14" w:author="Acer" w:date="2024-04-25T10:18:00Z"/>
          <w:rFonts w:ascii="Arial" w:hAnsi="Arial" w:cs="Arial"/>
          <w:b/>
        </w:rPr>
      </w:pPr>
    </w:p>
    <w:p w14:paraId="10C33491" w14:textId="7203B2D0" w:rsidR="000B38E4" w:rsidRPr="005C3088" w:rsidRDefault="005C3088" w:rsidP="00502429">
      <w:pPr>
        <w:spacing w:line="276" w:lineRule="auto"/>
        <w:rPr>
          <w:rFonts w:ascii="Arial" w:hAnsi="Arial" w:cs="Arial"/>
          <w:b/>
          <w:bCs/>
          <w:color w:val="000000"/>
        </w:rPr>
      </w:pPr>
      <w:r w:rsidRPr="005C3088">
        <w:rPr>
          <w:rFonts w:ascii="Arial" w:hAnsi="Arial" w:cs="Arial"/>
          <w:b/>
        </w:rPr>
        <w:t>RESULTS AND DISCUSSION</w:t>
      </w:r>
    </w:p>
    <w:p w14:paraId="2BC44B42" w14:textId="5A1DB64E" w:rsidR="000B38E4" w:rsidRPr="005C3088" w:rsidRDefault="005C3088" w:rsidP="000B38E4">
      <w:pPr>
        <w:spacing w:line="276" w:lineRule="auto"/>
        <w:jc w:val="both"/>
        <w:rPr>
          <w:rFonts w:ascii="Arial" w:hAnsi="Arial" w:cs="Arial"/>
          <w:b/>
          <w:bCs/>
          <w:color w:val="000000"/>
        </w:rPr>
      </w:pPr>
      <w:r w:rsidRPr="005C3088">
        <w:rPr>
          <w:rFonts w:ascii="Arial" w:hAnsi="Arial" w:cs="Arial"/>
          <w:b/>
          <w:color w:val="000000"/>
        </w:rPr>
        <w:t xml:space="preserve">GROWTH </w:t>
      </w:r>
      <w:r w:rsidR="00BD66CA">
        <w:rPr>
          <w:rFonts w:ascii="Arial" w:hAnsi="Arial" w:cs="Arial"/>
          <w:b/>
          <w:color w:val="000000"/>
        </w:rPr>
        <w:t xml:space="preserve">AND PHYSIOLOGICAL </w:t>
      </w:r>
      <w:r w:rsidRPr="005C3088">
        <w:rPr>
          <w:rFonts w:ascii="Arial" w:hAnsi="Arial" w:cs="Arial"/>
          <w:b/>
          <w:color w:val="000000"/>
        </w:rPr>
        <w:t>ATTRIBUTES OF SPROUTING BROCCOLI</w:t>
      </w:r>
    </w:p>
    <w:p w14:paraId="0D9DC32F" w14:textId="1D755E50" w:rsidR="007700FB" w:rsidRPr="005C3088" w:rsidRDefault="008410EB" w:rsidP="008C76E0">
      <w:pPr>
        <w:spacing w:line="276" w:lineRule="auto"/>
        <w:jc w:val="both"/>
        <w:rPr>
          <w:rFonts w:ascii="Arial" w:hAnsi="Arial" w:cs="Arial"/>
          <w:sz w:val="20"/>
          <w:szCs w:val="20"/>
        </w:rPr>
      </w:pPr>
      <w:r w:rsidRPr="005C3088">
        <w:rPr>
          <w:rFonts w:ascii="Arial" w:hAnsi="Arial" w:cs="Arial"/>
          <w:sz w:val="20"/>
          <w:szCs w:val="20"/>
        </w:rPr>
        <w:t xml:space="preserve">The mean pooled data on the plant height of broccoli as affected by </w:t>
      </w:r>
      <w:r w:rsidRPr="005C3088">
        <w:rPr>
          <w:rFonts w:ascii="Arial" w:hAnsi="Arial" w:cs="Arial"/>
          <w:bCs/>
          <w:color w:val="000000"/>
          <w:sz w:val="20"/>
          <w:szCs w:val="20"/>
        </w:rPr>
        <w:t xml:space="preserve">organic nutrient sources </w:t>
      </w:r>
      <w:r w:rsidRPr="005C3088">
        <w:rPr>
          <w:rFonts w:ascii="Arial" w:hAnsi="Arial" w:cs="Arial"/>
          <w:sz w:val="20"/>
          <w:szCs w:val="20"/>
        </w:rPr>
        <w:t>are depicted in Table 1 and Figure 1. Compared with those in the control treatment (</w:t>
      </w:r>
      <w:r w:rsidRPr="005C3088">
        <w:rPr>
          <w:rFonts w:ascii="Arial" w:hAnsi="Arial" w:cs="Arial"/>
          <w:bCs/>
          <w:sz w:val="20"/>
          <w:szCs w:val="20"/>
        </w:rPr>
        <w:t>T</w:t>
      </w:r>
      <w:r w:rsidRPr="005C3088">
        <w:rPr>
          <w:rFonts w:ascii="Arial" w:hAnsi="Arial" w:cs="Arial"/>
          <w:bCs/>
          <w:sz w:val="20"/>
          <w:szCs w:val="20"/>
          <w:vertAlign w:val="subscript"/>
        </w:rPr>
        <w:t>1</w:t>
      </w:r>
      <w:r w:rsidRPr="005C3088">
        <w:rPr>
          <w:rFonts w:ascii="Arial" w:hAnsi="Arial" w:cs="Arial"/>
          <w:sz w:val="20"/>
          <w:szCs w:val="20"/>
        </w:rPr>
        <w:t xml:space="preserve">), all the treatments resulted in increased plant height. </w:t>
      </w:r>
      <w:r w:rsidRPr="005C3088">
        <w:rPr>
          <w:rFonts w:ascii="Arial" w:eastAsiaTheme="minorHAnsi" w:hAnsi="Arial" w:cs="Arial"/>
          <w:sz w:val="20"/>
          <w:szCs w:val="20"/>
          <w:lang w:val="en-IN" w:eastAsia="en-US"/>
        </w:rPr>
        <w:t>The maximum plant height was recorded in T</w:t>
      </w:r>
      <w:r w:rsidRPr="005C3088">
        <w:rPr>
          <w:rFonts w:ascii="Arial" w:eastAsiaTheme="minorHAnsi" w:hAnsi="Arial" w:cs="Arial"/>
          <w:sz w:val="20"/>
          <w:szCs w:val="20"/>
          <w:vertAlign w:val="subscript"/>
          <w:lang w:val="en-IN" w:eastAsia="en-US"/>
        </w:rPr>
        <w:t>4</w:t>
      </w:r>
      <w:r w:rsidRPr="005C3088">
        <w:rPr>
          <w:rFonts w:ascii="Arial" w:eastAsiaTheme="minorHAnsi" w:hAnsi="Arial" w:cs="Arial"/>
          <w:sz w:val="20"/>
          <w:szCs w:val="20"/>
          <w:lang w:val="en-IN" w:eastAsia="en-US"/>
        </w:rPr>
        <w:t xml:space="preserve"> (58.04 cm), which was significantly greater than the other </w:t>
      </w:r>
      <w:r w:rsidRPr="005C3088">
        <w:rPr>
          <w:rFonts w:ascii="Arial" w:hAnsi="Arial" w:cs="Arial"/>
          <w:bCs/>
          <w:color w:val="000000"/>
          <w:sz w:val="20"/>
          <w:szCs w:val="20"/>
        </w:rPr>
        <w:t xml:space="preserve">organic nutrient sources, </w:t>
      </w:r>
      <w:r w:rsidRPr="005C3088">
        <w:rPr>
          <w:rFonts w:ascii="Arial" w:eastAsiaTheme="minorHAnsi" w:hAnsi="Arial" w:cs="Arial"/>
          <w:sz w:val="20"/>
          <w:szCs w:val="20"/>
          <w:lang w:val="en-IN" w:eastAsia="en-US"/>
        </w:rPr>
        <w:t>and the minimum plant height was observed in T</w:t>
      </w:r>
      <w:r w:rsidRPr="005C3088">
        <w:rPr>
          <w:rFonts w:ascii="Arial" w:eastAsiaTheme="minorHAnsi" w:hAnsi="Arial" w:cs="Arial"/>
          <w:sz w:val="20"/>
          <w:szCs w:val="20"/>
          <w:vertAlign w:val="subscript"/>
          <w:lang w:val="en-IN" w:eastAsia="en-US"/>
        </w:rPr>
        <w:t>1</w:t>
      </w:r>
      <w:r w:rsidRPr="005C3088">
        <w:rPr>
          <w:rFonts w:ascii="Arial" w:eastAsiaTheme="minorHAnsi" w:hAnsi="Arial" w:cs="Arial"/>
          <w:sz w:val="20"/>
          <w:szCs w:val="20"/>
          <w:lang w:val="en-IN" w:eastAsia="en-US"/>
        </w:rPr>
        <w:t xml:space="preserve"> (52.54 cm). </w:t>
      </w:r>
      <w:r w:rsidRPr="005C3088">
        <w:rPr>
          <w:rFonts w:ascii="Arial" w:hAnsi="Arial" w:cs="Arial"/>
          <w:sz w:val="20"/>
          <w:szCs w:val="20"/>
        </w:rPr>
        <w:t>The number of leaves per broccoli plant increased significantly due to the increase in organic manures. This was observed at every stage of observations. The greatest number of leaves per plant (19.83 and 19.55) was observed under T</w:t>
      </w:r>
      <w:r w:rsidRPr="005C3088">
        <w:rPr>
          <w:rFonts w:ascii="Arial" w:hAnsi="Arial" w:cs="Arial"/>
          <w:sz w:val="20"/>
          <w:szCs w:val="20"/>
          <w:vertAlign w:val="subscript"/>
        </w:rPr>
        <w:t xml:space="preserve">4 </w:t>
      </w:r>
      <w:r w:rsidRPr="005C3088">
        <w:rPr>
          <w:rFonts w:ascii="Arial" w:hAnsi="Arial" w:cs="Arial"/>
          <w:sz w:val="20"/>
          <w:szCs w:val="20"/>
        </w:rPr>
        <w:t>and T</w:t>
      </w:r>
      <w:r w:rsidRPr="005C3088">
        <w:rPr>
          <w:rFonts w:ascii="Arial" w:hAnsi="Arial" w:cs="Arial"/>
          <w:sz w:val="20"/>
          <w:szCs w:val="20"/>
          <w:vertAlign w:val="subscript"/>
        </w:rPr>
        <w:t>3</w:t>
      </w:r>
      <w:r w:rsidRPr="005C3088">
        <w:rPr>
          <w:rFonts w:ascii="Arial" w:hAnsi="Arial" w:cs="Arial"/>
          <w:sz w:val="20"/>
          <w:szCs w:val="20"/>
        </w:rPr>
        <w:t>,</w:t>
      </w:r>
      <w:r w:rsidRPr="005C3088">
        <w:rPr>
          <w:rFonts w:ascii="Arial" w:hAnsi="Arial" w:cs="Arial"/>
          <w:bCs/>
          <w:kern w:val="24"/>
          <w:sz w:val="20"/>
          <w:szCs w:val="20"/>
        </w:rPr>
        <w:t xml:space="preserve"> respectively</w:t>
      </w:r>
      <w:r w:rsidRPr="005C3088">
        <w:rPr>
          <w:rFonts w:ascii="Arial" w:hAnsi="Arial" w:cs="Arial"/>
          <w:sz w:val="20"/>
          <w:szCs w:val="20"/>
        </w:rPr>
        <w:t xml:space="preserve">. The number of leaves was minimal under the treatment </w:t>
      </w:r>
      <w:r w:rsidRPr="005C3088">
        <w:rPr>
          <w:rFonts w:ascii="Arial" w:eastAsiaTheme="minorHAnsi" w:hAnsi="Arial" w:cs="Arial"/>
          <w:sz w:val="20"/>
          <w:szCs w:val="20"/>
          <w:lang w:val="en-IN" w:eastAsia="en-US"/>
        </w:rPr>
        <w:t>T</w:t>
      </w:r>
      <w:r w:rsidRPr="005C3088">
        <w:rPr>
          <w:rFonts w:ascii="Arial" w:eastAsiaTheme="minorHAnsi" w:hAnsi="Arial" w:cs="Arial"/>
          <w:sz w:val="20"/>
          <w:szCs w:val="20"/>
          <w:vertAlign w:val="subscript"/>
          <w:lang w:val="en-IN" w:eastAsia="en-US"/>
        </w:rPr>
        <w:t xml:space="preserve">1 </w:t>
      </w:r>
      <w:r w:rsidRPr="005C3088">
        <w:rPr>
          <w:rFonts w:ascii="Arial" w:eastAsiaTheme="minorHAnsi" w:hAnsi="Arial" w:cs="Arial"/>
          <w:sz w:val="20"/>
          <w:szCs w:val="20"/>
          <w:lang w:val="en-IN" w:eastAsia="en-US"/>
        </w:rPr>
        <w:t xml:space="preserve">(17.63). The earliest </w:t>
      </w:r>
      <w:r w:rsidRPr="005C3088">
        <w:rPr>
          <w:rFonts w:ascii="Arial" w:hAnsi="Arial" w:cs="Arial"/>
          <w:bCs/>
          <w:sz w:val="20"/>
          <w:szCs w:val="20"/>
        </w:rPr>
        <w:t xml:space="preserve">head </w:t>
      </w:r>
      <w:r w:rsidRPr="005C3088">
        <w:rPr>
          <w:rFonts w:ascii="Arial" w:eastAsiaTheme="minorHAnsi" w:hAnsi="Arial" w:cs="Arial"/>
          <w:sz w:val="20"/>
          <w:szCs w:val="20"/>
          <w:lang w:val="en-IN" w:eastAsia="en-US"/>
        </w:rPr>
        <w:t>formation was observed in the T</w:t>
      </w:r>
      <w:r w:rsidRPr="005C3088">
        <w:rPr>
          <w:rFonts w:ascii="Arial" w:eastAsiaTheme="minorHAnsi" w:hAnsi="Arial" w:cs="Arial"/>
          <w:sz w:val="20"/>
          <w:szCs w:val="20"/>
          <w:vertAlign w:val="subscript"/>
          <w:lang w:val="en-IN" w:eastAsia="en-US"/>
        </w:rPr>
        <w:t>3</w:t>
      </w:r>
      <w:r w:rsidRPr="005C3088">
        <w:rPr>
          <w:rFonts w:ascii="Arial" w:eastAsiaTheme="minorHAnsi" w:hAnsi="Arial" w:cs="Arial"/>
          <w:sz w:val="20"/>
          <w:szCs w:val="20"/>
          <w:lang w:val="en-IN" w:eastAsia="en-US"/>
        </w:rPr>
        <w:t xml:space="preserve"> treatment, which took 34.19 days followed by that in the T</w:t>
      </w:r>
      <w:r w:rsidRPr="005C3088">
        <w:rPr>
          <w:rFonts w:ascii="Arial" w:eastAsiaTheme="minorHAnsi" w:hAnsi="Arial" w:cs="Arial"/>
          <w:sz w:val="20"/>
          <w:szCs w:val="20"/>
          <w:vertAlign w:val="subscript"/>
          <w:lang w:val="en-IN" w:eastAsia="en-US"/>
        </w:rPr>
        <w:t>4</w:t>
      </w:r>
      <w:r w:rsidRPr="005C3088">
        <w:rPr>
          <w:rFonts w:ascii="Arial" w:eastAsiaTheme="minorHAnsi" w:hAnsi="Arial" w:cs="Arial"/>
          <w:sz w:val="20"/>
          <w:szCs w:val="20"/>
          <w:lang w:val="en-IN" w:eastAsia="en-US"/>
        </w:rPr>
        <w:t xml:space="preserve"> treatment (34.97 days), and the longest time to </w:t>
      </w:r>
      <w:r w:rsidRPr="005C3088">
        <w:rPr>
          <w:rFonts w:ascii="Arial" w:hAnsi="Arial" w:cs="Arial"/>
          <w:bCs/>
          <w:sz w:val="20"/>
          <w:szCs w:val="20"/>
        </w:rPr>
        <w:t xml:space="preserve">head </w:t>
      </w:r>
      <w:r w:rsidRPr="005C3088">
        <w:rPr>
          <w:rFonts w:ascii="Arial" w:eastAsiaTheme="minorHAnsi" w:hAnsi="Arial" w:cs="Arial"/>
          <w:sz w:val="20"/>
          <w:szCs w:val="20"/>
          <w:lang w:val="en-IN" w:eastAsia="en-US"/>
        </w:rPr>
        <w:t>formation was observed in the T</w:t>
      </w:r>
      <w:r w:rsidRPr="005C3088">
        <w:rPr>
          <w:rFonts w:ascii="Arial" w:eastAsiaTheme="minorHAnsi" w:hAnsi="Arial" w:cs="Arial"/>
          <w:sz w:val="20"/>
          <w:szCs w:val="20"/>
          <w:vertAlign w:val="subscript"/>
          <w:lang w:val="en-IN" w:eastAsia="en-US"/>
        </w:rPr>
        <w:t>1</w:t>
      </w:r>
      <w:r w:rsidRPr="005C3088">
        <w:rPr>
          <w:rFonts w:ascii="Arial" w:eastAsiaTheme="minorHAnsi" w:hAnsi="Arial" w:cs="Arial"/>
          <w:sz w:val="20"/>
          <w:szCs w:val="20"/>
          <w:lang w:val="en-IN" w:eastAsia="en-US"/>
        </w:rPr>
        <w:t xml:space="preserve"> treatment (40.95 days). The pooled data on days taken </w:t>
      </w:r>
      <w:r w:rsidRPr="005C3088">
        <w:rPr>
          <w:rFonts w:ascii="Arial" w:hAnsi="Arial" w:cs="Arial"/>
          <w:color w:val="000000"/>
          <w:sz w:val="20"/>
          <w:szCs w:val="20"/>
        </w:rPr>
        <w:t xml:space="preserve">to marketable </w:t>
      </w:r>
      <w:r w:rsidRPr="005C3088">
        <w:rPr>
          <w:rFonts w:ascii="Arial" w:hAnsi="Arial" w:cs="Arial"/>
          <w:bCs/>
          <w:sz w:val="20"/>
          <w:szCs w:val="20"/>
        </w:rPr>
        <w:t xml:space="preserve">head </w:t>
      </w:r>
      <w:r w:rsidRPr="005C3088">
        <w:rPr>
          <w:rFonts w:ascii="Arial" w:hAnsi="Arial" w:cs="Arial"/>
          <w:color w:val="000000"/>
          <w:sz w:val="20"/>
          <w:szCs w:val="20"/>
        </w:rPr>
        <w:t>maturity was</w:t>
      </w:r>
      <w:r w:rsidRPr="005C3088">
        <w:rPr>
          <w:rFonts w:ascii="Arial" w:eastAsiaTheme="minorHAnsi" w:hAnsi="Arial" w:cs="Arial"/>
          <w:sz w:val="20"/>
          <w:szCs w:val="20"/>
          <w:lang w:val="en-IN" w:eastAsia="en-US"/>
        </w:rPr>
        <w:t xml:space="preserve"> influenced by different enriched organic manures are presented in Table 1. The earliest </w:t>
      </w:r>
      <w:r w:rsidRPr="005C3088">
        <w:rPr>
          <w:rFonts w:ascii="Arial" w:hAnsi="Arial" w:cs="Arial"/>
          <w:color w:val="000000"/>
          <w:sz w:val="20"/>
          <w:szCs w:val="20"/>
        </w:rPr>
        <w:t xml:space="preserve">marketable </w:t>
      </w:r>
      <w:r w:rsidRPr="005C3088">
        <w:rPr>
          <w:rFonts w:ascii="Arial" w:hAnsi="Arial" w:cs="Arial"/>
          <w:bCs/>
          <w:sz w:val="20"/>
          <w:szCs w:val="20"/>
        </w:rPr>
        <w:t xml:space="preserve">head </w:t>
      </w:r>
      <w:r w:rsidRPr="005C3088">
        <w:rPr>
          <w:rFonts w:ascii="Arial" w:eastAsiaTheme="minorHAnsi" w:hAnsi="Arial" w:cs="Arial"/>
          <w:sz w:val="20"/>
          <w:szCs w:val="20"/>
          <w:lang w:val="en-IN" w:eastAsia="en-US"/>
        </w:rPr>
        <w:t>maturity was observed in the T</w:t>
      </w:r>
      <w:r w:rsidRPr="005C3088">
        <w:rPr>
          <w:rFonts w:ascii="Arial" w:eastAsiaTheme="minorHAnsi" w:hAnsi="Arial" w:cs="Arial"/>
          <w:sz w:val="20"/>
          <w:szCs w:val="20"/>
          <w:vertAlign w:val="subscript"/>
          <w:lang w:val="en-IN" w:eastAsia="en-US"/>
        </w:rPr>
        <w:t>3</w:t>
      </w:r>
      <w:r w:rsidRPr="005C3088">
        <w:rPr>
          <w:rFonts w:ascii="Arial" w:eastAsiaTheme="minorHAnsi" w:hAnsi="Arial" w:cs="Arial"/>
          <w:sz w:val="20"/>
          <w:szCs w:val="20"/>
          <w:lang w:val="en-IN" w:eastAsia="en-US"/>
        </w:rPr>
        <w:t xml:space="preserve"> treatment, which took 46.47 days, followed by that in the T</w:t>
      </w:r>
      <w:r w:rsidRPr="005C3088">
        <w:rPr>
          <w:rFonts w:ascii="Arial" w:eastAsiaTheme="minorHAnsi" w:hAnsi="Arial" w:cs="Arial"/>
          <w:sz w:val="20"/>
          <w:szCs w:val="20"/>
          <w:vertAlign w:val="subscript"/>
          <w:lang w:val="en-IN" w:eastAsia="en-US"/>
        </w:rPr>
        <w:t>4</w:t>
      </w:r>
      <w:r w:rsidRPr="005C3088">
        <w:rPr>
          <w:rFonts w:ascii="Arial" w:eastAsiaTheme="minorHAnsi" w:hAnsi="Arial" w:cs="Arial"/>
          <w:sz w:val="20"/>
          <w:szCs w:val="20"/>
          <w:lang w:val="en-IN" w:eastAsia="en-US"/>
        </w:rPr>
        <w:t xml:space="preserve"> treatment (48.48 days). </w:t>
      </w:r>
      <w:r w:rsidRPr="005C3088">
        <w:rPr>
          <w:rFonts w:ascii="Arial" w:hAnsi="Arial" w:cs="Arial"/>
          <w:sz w:val="20"/>
          <w:szCs w:val="20"/>
        </w:rPr>
        <w:t xml:space="preserve">The chlorophyll content in leaves was recorded at 30 and 60 days after transplanting by using a SPAD meter. The </w:t>
      </w:r>
      <w:r w:rsidRPr="005C3088">
        <w:rPr>
          <w:rFonts w:ascii="Arial" w:eastAsiaTheme="minorHAnsi" w:hAnsi="Arial" w:cs="Arial"/>
          <w:sz w:val="20"/>
          <w:szCs w:val="20"/>
          <w:lang w:val="en-IN" w:eastAsia="en-US"/>
        </w:rPr>
        <w:t xml:space="preserve">plants grown under different enriched organic manure compositions had the greatest leaf </w:t>
      </w:r>
      <w:r w:rsidRPr="005C3088">
        <w:rPr>
          <w:rFonts w:ascii="Arial" w:hAnsi="Arial" w:cs="Arial"/>
          <w:color w:val="000000"/>
          <w:sz w:val="20"/>
          <w:szCs w:val="20"/>
        </w:rPr>
        <w:t>chlorophyll content according to the SPAD value of T</w:t>
      </w:r>
      <w:r w:rsidRPr="005C3088">
        <w:rPr>
          <w:rFonts w:ascii="Arial" w:hAnsi="Arial" w:cs="Arial"/>
          <w:color w:val="000000"/>
          <w:sz w:val="20"/>
          <w:szCs w:val="20"/>
          <w:vertAlign w:val="subscript"/>
        </w:rPr>
        <w:t>4</w:t>
      </w:r>
      <w:r w:rsidRPr="005C3088">
        <w:rPr>
          <w:rFonts w:ascii="Arial" w:hAnsi="Arial" w:cs="Arial"/>
          <w:color w:val="000000"/>
          <w:sz w:val="20"/>
          <w:szCs w:val="20"/>
        </w:rPr>
        <w:t xml:space="preserve"> (86.61) and the lowest leaf chlorophyll content according to the SPAD value of T</w:t>
      </w:r>
      <w:r w:rsidRPr="005C3088">
        <w:rPr>
          <w:rFonts w:ascii="Arial" w:hAnsi="Arial" w:cs="Arial"/>
          <w:color w:val="000000"/>
          <w:sz w:val="20"/>
          <w:szCs w:val="20"/>
          <w:vertAlign w:val="subscript"/>
        </w:rPr>
        <w:t>1</w:t>
      </w:r>
      <w:r w:rsidRPr="005C3088">
        <w:rPr>
          <w:rFonts w:ascii="Arial" w:hAnsi="Arial" w:cs="Arial"/>
          <w:color w:val="000000"/>
          <w:sz w:val="20"/>
          <w:szCs w:val="20"/>
        </w:rPr>
        <w:t xml:space="preserve"> (80.64). </w:t>
      </w:r>
      <w:r w:rsidRPr="005C3088">
        <w:rPr>
          <w:rFonts w:ascii="Arial" w:hAnsi="Arial" w:cs="Arial"/>
          <w:sz w:val="20"/>
          <w:szCs w:val="20"/>
        </w:rPr>
        <w:t>The leaf area</w:t>
      </w:r>
      <w:r w:rsidRPr="005C3088">
        <w:rPr>
          <w:rFonts w:ascii="Arial" w:hAnsi="Arial" w:cs="Arial"/>
          <w:color w:val="000000"/>
          <w:sz w:val="20"/>
          <w:szCs w:val="20"/>
        </w:rPr>
        <w:t xml:space="preserve"> index</w:t>
      </w:r>
      <w:r w:rsidRPr="005C3088">
        <w:rPr>
          <w:rFonts w:ascii="Arial" w:hAnsi="Arial" w:cs="Arial"/>
          <w:sz w:val="20"/>
          <w:szCs w:val="20"/>
        </w:rPr>
        <w:t xml:space="preserve"> was significantly influenced by enriched organic manures. The maximum leaf area </w:t>
      </w:r>
      <w:r w:rsidRPr="005C3088">
        <w:rPr>
          <w:rFonts w:ascii="Arial" w:hAnsi="Arial" w:cs="Arial"/>
          <w:color w:val="000000"/>
          <w:sz w:val="20"/>
          <w:szCs w:val="20"/>
        </w:rPr>
        <w:t>index</w:t>
      </w:r>
      <w:r w:rsidRPr="005C3088">
        <w:rPr>
          <w:rFonts w:ascii="Arial" w:hAnsi="Arial" w:cs="Arial"/>
          <w:sz w:val="20"/>
          <w:szCs w:val="20"/>
        </w:rPr>
        <w:t xml:space="preserve"> (1.95) was recorded for T</w:t>
      </w:r>
      <w:r w:rsidRPr="005C3088">
        <w:rPr>
          <w:rFonts w:ascii="Arial" w:hAnsi="Arial" w:cs="Arial"/>
          <w:sz w:val="20"/>
          <w:szCs w:val="20"/>
          <w:vertAlign w:val="subscript"/>
        </w:rPr>
        <w:t>4</w:t>
      </w:r>
      <w:r w:rsidRPr="005C3088">
        <w:rPr>
          <w:rFonts w:ascii="Arial" w:hAnsi="Arial" w:cs="Arial"/>
          <w:sz w:val="20"/>
          <w:szCs w:val="20"/>
        </w:rPr>
        <w:t>,</w:t>
      </w:r>
      <w:r w:rsidRPr="005C3088">
        <w:rPr>
          <w:rFonts w:ascii="Arial" w:hAnsi="Arial" w:cs="Arial"/>
          <w:sz w:val="20"/>
          <w:szCs w:val="20"/>
          <w:vertAlign w:val="subscript"/>
        </w:rPr>
        <w:t xml:space="preserve"> </w:t>
      </w:r>
      <w:r w:rsidRPr="005C3088">
        <w:rPr>
          <w:rFonts w:ascii="Arial" w:hAnsi="Arial" w:cs="Arial"/>
          <w:sz w:val="20"/>
          <w:szCs w:val="20"/>
        </w:rPr>
        <w:t>followed by T</w:t>
      </w:r>
      <w:r w:rsidRPr="005C3088">
        <w:rPr>
          <w:rFonts w:ascii="Arial" w:hAnsi="Arial" w:cs="Arial"/>
          <w:sz w:val="20"/>
          <w:szCs w:val="20"/>
          <w:vertAlign w:val="subscript"/>
        </w:rPr>
        <w:t xml:space="preserve">3 </w:t>
      </w:r>
      <w:r w:rsidRPr="005C3088">
        <w:rPr>
          <w:rFonts w:ascii="Arial" w:hAnsi="Arial" w:cs="Arial"/>
          <w:sz w:val="20"/>
          <w:szCs w:val="20"/>
        </w:rPr>
        <w:t>(1.94).</w:t>
      </w:r>
      <w:r w:rsidR="00012AF0" w:rsidRPr="005C3088">
        <w:rPr>
          <w:rFonts w:ascii="Arial" w:hAnsi="Arial" w:cs="Arial"/>
          <w:sz w:val="20"/>
          <w:szCs w:val="20"/>
        </w:rPr>
        <w:t xml:space="preserve"> </w:t>
      </w:r>
    </w:p>
    <w:p w14:paraId="2AEA213B" w14:textId="4FC90BC9" w:rsidR="00966E9A" w:rsidRDefault="00966E9A" w:rsidP="00097A61">
      <w:pPr>
        <w:spacing w:line="276" w:lineRule="auto"/>
        <w:ind w:firstLine="720"/>
        <w:jc w:val="both"/>
        <w:rPr>
          <w:ins w:id="15" w:author="Acer" w:date="2024-04-25T10:33:00Z"/>
          <w:rFonts w:ascii="Arial" w:eastAsiaTheme="minorHAnsi" w:hAnsi="Arial" w:cs="Arial"/>
          <w:sz w:val="20"/>
          <w:szCs w:val="20"/>
          <w:lang w:val="en-IN" w:eastAsia="en-US"/>
        </w:rPr>
      </w:pPr>
      <w:r w:rsidRPr="005C3088">
        <w:rPr>
          <w:rFonts w:ascii="Arial" w:eastAsiaTheme="minorHAnsi" w:hAnsi="Arial" w:cs="Arial"/>
          <w:sz w:val="20"/>
          <w:szCs w:val="20"/>
          <w:lang w:val="en-IN" w:eastAsia="en-US"/>
        </w:rPr>
        <w:t xml:space="preserve">The effects of biofertilizers on the production of various phytohormones such as IAA (indole-3-acetic acid), cytokinin and gibberellic acid, likely led to improved root development and nutrient uptake and translocation, ultimately resulting in improved plant growth (Mohapatra </w:t>
      </w:r>
      <w:r w:rsidRPr="005C3088">
        <w:rPr>
          <w:rFonts w:ascii="Arial" w:hAnsi="Arial" w:cs="Arial"/>
          <w:sz w:val="20"/>
          <w:szCs w:val="20"/>
        </w:rPr>
        <w:t xml:space="preserve">et al. </w:t>
      </w:r>
      <w:r w:rsidRPr="005C3088">
        <w:rPr>
          <w:rFonts w:ascii="Arial" w:eastAsiaTheme="minorHAnsi" w:hAnsi="Arial" w:cs="Arial"/>
          <w:sz w:val="20"/>
          <w:szCs w:val="20"/>
          <w:lang w:val="en-IN" w:eastAsia="en-US"/>
        </w:rPr>
        <w:t xml:space="preserve">2013). </w:t>
      </w:r>
      <w:r w:rsidRPr="005C3088">
        <w:rPr>
          <w:rFonts w:ascii="Arial" w:hAnsi="Arial" w:cs="Arial"/>
          <w:sz w:val="20"/>
          <w:szCs w:val="20"/>
        </w:rPr>
        <w:t xml:space="preserve">The </w:t>
      </w:r>
      <w:r w:rsidRPr="005C3088">
        <w:rPr>
          <w:rFonts w:ascii="Arial" w:eastAsiaTheme="minorHAnsi" w:hAnsi="Arial" w:cs="Arial"/>
          <w:sz w:val="20"/>
          <w:szCs w:val="20"/>
          <w:lang w:val="en-IN" w:eastAsia="en-US"/>
        </w:rPr>
        <w:t>effect of biofertilizers can be attributed to the mutually beneficial effects of played by each of the two biofertilizer groups.</w:t>
      </w:r>
      <w:r w:rsidRPr="005C3088">
        <w:rPr>
          <w:rFonts w:ascii="Arial" w:eastAsia="CIDFont+F3" w:hAnsi="Arial" w:cs="Arial"/>
          <w:sz w:val="20"/>
          <w:szCs w:val="20"/>
          <w:lang w:val="en-IN" w:eastAsia="en-US"/>
        </w:rPr>
        <w:t xml:space="preserve"> </w:t>
      </w:r>
      <w:r w:rsidRPr="005C3088">
        <w:rPr>
          <w:rFonts w:ascii="Arial" w:eastAsiaTheme="minorHAnsi" w:hAnsi="Arial" w:cs="Arial"/>
          <w:sz w:val="20"/>
          <w:szCs w:val="20"/>
          <w:lang w:val="en-IN" w:eastAsia="en-US"/>
        </w:rPr>
        <w:t xml:space="preserve">Similar findings were reported by Yadav </w:t>
      </w:r>
      <w:r w:rsidRPr="005C3088">
        <w:rPr>
          <w:rFonts w:ascii="Arial" w:hAnsi="Arial" w:cs="Arial"/>
          <w:sz w:val="20"/>
          <w:szCs w:val="20"/>
        </w:rPr>
        <w:t xml:space="preserve">et al. </w:t>
      </w:r>
      <w:r w:rsidRPr="005C3088">
        <w:rPr>
          <w:rFonts w:ascii="Arial" w:eastAsiaTheme="minorHAnsi" w:hAnsi="Arial" w:cs="Arial"/>
          <w:sz w:val="20"/>
          <w:szCs w:val="20"/>
          <w:lang w:val="en-IN" w:eastAsia="en-US"/>
        </w:rPr>
        <w:t xml:space="preserve">(2012) and Mohapatra </w:t>
      </w:r>
      <w:r w:rsidRPr="005C3088">
        <w:rPr>
          <w:rFonts w:ascii="Arial" w:hAnsi="Arial" w:cs="Arial"/>
          <w:sz w:val="20"/>
          <w:szCs w:val="20"/>
        </w:rPr>
        <w:t xml:space="preserve">et al. </w:t>
      </w:r>
      <w:r w:rsidRPr="005C3088">
        <w:rPr>
          <w:rFonts w:ascii="Arial" w:eastAsiaTheme="minorHAnsi" w:hAnsi="Arial" w:cs="Arial"/>
          <w:sz w:val="20"/>
          <w:szCs w:val="20"/>
          <w:lang w:val="en-IN" w:eastAsia="en-US"/>
        </w:rPr>
        <w:t>(2013)</w:t>
      </w:r>
      <w:r w:rsidR="008B1695">
        <w:rPr>
          <w:rFonts w:ascii="Arial" w:eastAsiaTheme="minorHAnsi" w:hAnsi="Arial" w:cs="Arial"/>
          <w:sz w:val="20"/>
          <w:szCs w:val="20"/>
          <w:lang w:val="en-IN" w:eastAsia="en-US"/>
        </w:rPr>
        <w:t xml:space="preserve"> and </w:t>
      </w:r>
      <w:proofErr w:type="spellStart"/>
      <w:r w:rsidR="008B1695" w:rsidRPr="005C3088">
        <w:rPr>
          <w:rFonts w:ascii="Arial" w:eastAsia="CIDFont+F3" w:hAnsi="Arial" w:cs="Arial"/>
          <w:sz w:val="20"/>
          <w:szCs w:val="20"/>
          <w:lang w:val="en-IN" w:eastAsia="en-US"/>
        </w:rPr>
        <w:t>Banotra</w:t>
      </w:r>
      <w:proofErr w:type="spellEnd"/>
      <w:r w:rsidR="008B1695" w:rsidRPr="005C3088">
        <w:rPr>
          <w:rFonts w:ascii="Arial" w:eastAsia="CIDFont+F3" w:hAnsi="Arial" w:cs="Arial"/>
          <w:sz w:val="20"/>
          <w:szCs w:val="20"/>
          <w:lang w:val="en-IN" w:eastAsia="en-US"/>
        </w:rPr>
        <w:t xml:space="preserve"> et al. </w:t>
      </w:r>
      <w:r w:rsidR="008B1695">
        <w:rPr>
          <w:rFonts w:ascii="Arial" w:eastAsia="CIDFont+F3" w:hAnsi="Arial" w:cs="Arial"/>
          <w:sz w:val="20"/>
          <w:szCs w:val="20"/>
          <w:lang w:val="en-IN" w:eastAsia="en-US"/>
        </w:rPr>
        <w:t>(</w:t>
      </w:r>
      <w:commentRangeStart w:id="16"/>
      <w:r w:rsidR="008B1695" w:rsidRPr="005C3088">
        <w:rPr>
          <w:rFonts w:ascii="Arial" w:eastAsia="CIDFont+F3" w:hAnsi="Arial" w:cs="Arial"/>
          <w:sz w:val="20"/>
          <w:szCs w:val="20"/>
          <w:lang w:val="en-IN" w:eastAsia="en-US"/>
        </w:rPr>
        <w:t>2021</w:t>
      </w:r>
      <w:commentRangeEnd w:id="16"/>
      <w:r w:rsidR="00F77C6F">
        <w:rPr>
          <w:rStyle w:val="CommentReference"/>
        </w:rPr>
        <w:commentReference w:id="16"/>
      </w:r>
      <w:r w:rsidR="008B1695">
        <w:rPr>
          <w:rFonts w:ascii="Arial" w:eastAsia="CIDFont+F3" w:hAnsi="Arial" w:cs="Arial"/>
          <w:sz w:val="20"/>
          <w:szCs w:val="20"/>
          <w:lang w:val="en-IN" w:eastAsia="en-US"/>
        </w:rPr>
        <w:t>)</w:t>
      </w:r>
      <w:r w:rsidRPr="005C3088">
        <w:rPr>
          <w:rFonts w:ascii="Arial" w:eastAsiaTheme="minorHAnsi" w:hAnsi="Arial" w:cs="Arial"/>
          <w:sz w:val="20"/>
          <w:szCs w:val="20"/>
          <w:lang w:val="en-IN" w:eastAsia="en-US"/>
        </w:rPr>
        <w:t>.</w:t>
      </w:r>
    </w:p>
    <w:p w14:paraId="6ED5FC34" w14:textId="77777777" w:rsidR="000C3B47" w:rsidRPr="005C3088" w:rsidRDefault="000C3B47" w:rsidP="00097A61">
      <w:pPr>
        <w:spacing w:line="276" w:lineRule="auto"/>
        <w:ind w:firstLine="720"/>
        <w:jc w:val="both"/>
        <w:rPr>
          <w:rFonts w:ascii="Arial" w:eastAsiaTheme="minorHAnsi" w:hAnsi="Arial" w:cs="Arial"/>
          <w:sz w:val="20"/>
          <w:szCs w:val="20"/>
          <w:lang w:val="en-IN" w:eastAsia="en-US"/>
        </w:rPr>
      </w:pPr>
    </w:p>
    <w:p w14:paraId="106ACA8F" w14:textId="624E52FA" w:rsidR="000B38E4" w:rsidRPr="005C3088" w:rsidRDefault="00BD66CA" w:rsidP="000B38E4">
      <w:pPr>
        <w:spacing w:line="276" w:lineRule="auto"/>
        <w:jc w:val="both"/>
        <w:rPr>
          <w:rFonts w:ascii="Arial" w:hAnsi="Arial" w:cs="Arial"/>
          <w:b/>
          <w:bCs/>
          <w:color w:val="000000"/>
        </w:rPr>
      </w:pPr>
      <w:r w:rsidRPr="005C3088">
        <w:rPr>
          <w:rFonts w:ascii="Arial" w:hAnsi="Arial" w:cs="Arial"/>
          <w:b/>
          <w:color w:val="000000"/>
        </w:rPr>
        <w:t>YIELD ATTRIBUTES OF SPROUTING BROCCOLI</w:t>
      </w:r>
    </w:p>
    <w:p w14:paraId="69A85046" w14:textId="60542CC8" w:rsidR="00966E9A" w:rsidRPr="005C3088" w:rsidRDefault="008410EB" w:rsidP="009859D6">
      <w:pPr>
        <w:spacing w:line="276" w:lineRule="auto"/>
        <w:jc w:val="both"/>
        <w:rPr>
          <w:rFonts w:ascii="Arial" w:eastAsiaTheme="minorHAnsi" w:hAnsi="Arial" w:cs="Arial"/>
          <w:sz w:val="20"/>
          <w:szCs w:val="20"/>
          <w:lang w:val="en-IN" w:eastAsia="en-US"/>
        </w:rPr>
      </w:pPr>
      <w:r w:rsidRPr="005C3088">
        <w:rPr>
          <w:rFonts w:ascii="Arial" w:eastAsiaTheme="minorHAnsi" w:hAnsi="Arial" w:cs="Arial"/>
          <w:sz w:val="20"/>
          <w:szCs w:val="20"/>
          <w:lang w:val="en-IN" w:eastAsia="en-US"/>
        </w:rPr>
        <w:t xml:space="preserve">Pooled data on </w:t>
      </w:r>
      <w:r w:rsidRPr="005C3088">
        <w:rPr>
          <w:rFonts w:ascii="Arial" w:hAnsi="Arial" w:cs="Arial"/>
          <w:bCs/>
          <w:sz w:val="20"/>
          <w:szCs w:val="20"/>
        </w:rPr>
        <w:t xml:space="preserve">head </w:t>
      </w:r>
      <w:r w:rsidRPr="005C3088">
        <w:rPr>
          <w:rFonts w:ascii="Arial" w:eastAsiaTheme="minorHAnsi" w:hAnsi="Arial" w:cs="Arial"/>
          <w:sz w:val="20"/>
          <w:szCs w:val="20"/>
          <w:lang w:val="en-IN" w:eastAsia="en-US"/>
        </w:rPr>
        <w:t xml:space="preserve">weight as influenced by enriched organic manures are furnished in Table 2. The maximum </w:t>
      </w:r>
      <w:r w:rsidRPr="005C3088">
        <w:rPr>
          <w:rFonts w:ascii="Arial" w:hAnsi="Arial" w:cs="Arial"/>
          <w:bCs/>
          <w:sz w:val="20"/>
          <w:szCs w:val="20"/>
        </w:rPr>
        <w:t xml:space="preserve">head </w:t>
      </w:r>
      <w:r w:rsidRPr="005C3088">
        <w:rPr>
          <w:rFonts w:ascii="Arial" w:eastAsiaTheme="minorHAnsi" w:hAnsi="Arial" w:cs="Arial"/>
          <w:sz w:val="20"/>
          <w:szCs w:val="20"/>
          <w:lang w:val="en-IN" w:eastAsia="en-US"/>
        </w:rPr>
        <w:t>weight was recorded in T</w:t>
      </w:r>
      <w:r w:rsidRPr="005C3088">
        <w:rPr>
          <w:rFonts w:ascii="Arial" w:eastAsiaTheme="minorHAnsi" w:hAnsi="Arial" w:cs="Arial"/>
          <w:sz w:val="20"/>
          <w:szCs w:val="20"/>
          <w:vertAlign w:val="subscript"/>
          <w:lang w:val="en-IN" w:eastAsia="en-US"/>
        </w:rPr>
        <w:t>7</w:t>
      </w:r>
      <w:r w:rsidRPr="005C3088">
        <w:rPr>
          <w:rFonts w:ascii="Arial" w:eastAsiaTheme="minorHAnsi" w:hAnsi="Arial" w:cs="Arial"/>
          <w:sz w:val="20"/>
          <w:szCs w:val="20"/>
          <w:lang w:val="en-IN" w:eastAsia="en-US"/>
        </w:rPr>
        <w:t xml:space="preserve"> (774.93 g), which was significantly greater than that in other treatments, and the minimum head weight was observed in T</w:t>
      </w:r>
      <w:r w:rsidRPr="005C3088">
        <w:rPr>
          <w:rFonts w:ascii="Arial" w:eastAsiaTheme="minorHAnsi" w:hAnsi="Arial" w:cs="Arial"/>
          <w:sz w:val="20"/>
          <w:szCs w:val="20"/>
          <w:vertAlign w:val="subscript"/>
          <w:lang w:val="en-IN" w:eastAsia="en-US"/>
        </w:rPr>
        <w:t>1</w:t>
      </w:r>
      <w:r w:rsidRPr="005C3088">
        <w:rPr>
          <w:rFonts w:ascii="Arial" w:eastAsiaTheme="minorHAnsi" w:hAnsi="Arial" w:cs="Arial"/>
          <w:sz w:val="20"/>
          <w:szCs w:val="20"/>
          <w:lang w:val="en-IN" w:eastAsia="en-US"/>
        </w:rPr>
        <w:t xml:space="preserve"> (541.41 g). </w:t>
      </w:r>
      <w:r w:rsidRPr="005C3088">
        <w:rPr>
          <w:rFonts w:ascii="Arial" w:eastAsia="Times New Roman" w:hAnsi="Arial" w:cs="Arial"/>
          <w:sz w:val="20"/>
          <w:szCs w:val="20"/>
        </w:rPr>
        <w:t xml:space="preserve">The average highest </w:t>
      </w:r>
      <w:r w:rsidRPr="005C3088">
        <w:rPr>
          <w:rFonts w:ascii="Arial" w:hAnsi="Arial" w:cs="Arial"/>
          <w:bCs/>
          <w:sz w:val="20"/>
          <w:szCs w:val="20"/>
        </w:rPr>
        <w:t xml:space="preserve">head </w:t>
      </w:r>
      <w:r w:rsidRPr="005C3088">
        <w:rPr>
          <w:rFonts w:ascii="Arial" w:eastAsiaTheme="minorHAnsi" w:hAnsi="Arial" w:cs="Arial"/>
          <w:sz w:val="20"/>
          <w:szCs w:val="20"/>
          <w:lang w:val="en-IN" w:eastAsia="en-US"/>
        </w:rPr>
        <w:t xml:space="preserve">yield per </w:t>
      </w:r>
      <w:r w:rsidRPr="005C3088">
        <w:rPr>
          <w:rFonts w:ascii="Arial" w:hAnsi="Arial" w:cs="Arial"/>
          <w:sz w:val="20"/>
          <w:szCs w:val="20"/>
        </w:rPr>
        <w:t xml:space="preserve">hectare </w:t>
      </w:r>
      <w:r w:rsidRPr="005C3088">
        <w:rPr>
          <w:rFonts w:ascii="Arial" w:eastAsiaTheme="minorHAnsi" w:hAnsi="Arial" w:cs="Arial"/>
          <w:sz w:val="20"/>
          <w:szCs w:val="20"/>
          <w:lang w:val="en-IN" w:eastAsia="en-US"/>
        </w:rPr>
        <w:t xml:space="preserve">was recorded in </w:t>
      </w:r>
      <w:r w:rsidRPr="005C3088">
        <w:rPr>
          <w:rFonts w:ascii="Arial" w:hAnsi="Arial" w:cs="Arial"/>
          <w:bCs/>
          <w:sz w:val="20"/>
          <w:szCs w:val="20"/>
        </w:rPr>
        <w:t>T</w:t>
      </w:r>
      <w:r w:rsidRPr="005C3088">
        <w:rPr>
          <w:rFonts w:ascii="Arial" w:hAnsi="Arial" w:cs="Arial"/>
          <w:bCs/>
          <w:sz w:val="20"/>
          <w:szCs w:val="20"/>
          <w:vertAlign w:val="subscript"/>
        </w:rPr>
        <w:t>7</w:t>
      </w:r>
      <w:r w:rsidRPr="005C3088">
        <w:rPr>
          <w:rFonts w:ascii="Arial" w:eastAsiaTheme="minorHAnsi" w:hAnsi="Arial" w:cs="Arial"/>
          <w:bCs/>
          <w:sz w:val="20"/>
          <w:szCs w:val="20"/>
          <w:lang w:val="en-IN" w:eastAsia="en-US"/>
        </w:rPr>
        <w:t xml:space="preserve"> (20.47 t), </w:t>
      </w:r>
      <w:r w:rsidRPr="005C3088">
        <w:rPr>
          <w:rFonts w:ascii="Arial" w:eastAsiaTheme="minorHAnsi" w:hAnsi="Arial" w:cs="Arial"/>
          <w:sz w:val="20"/>
          <w:szCs w:val="20"/>
          <w:lang w:val="en-IN" w:eastAsia="en-US"/>
        </w:rPr>
        <w:t xml:space="preserve">followed by </w:t>
      </w:r>
      <w:r w:rsidRPr="005C3088">
        <w:rPr>
          <w:rFonts w:ascii="Arial" w:hAnsi="Arial" w:cs="Arial"/>
          <w:bCs/>
          <w:sz w:val="20"/>
          <w:szCs w:val="20"/>
        </w:rPr>
        <w:t>T</w:t>
      </w:r>
      <w:r w:rsidRPr="005C3088">
        <w:rPr>
          <w:rFonts w:ascii="Arial" w:hAnsi="Arial" w:cs="Arial"/>
          <w:bCs/>
          <w:sz w:val="20"/>
          <w:szCs w:val="20"/>
          <w:vertAlign w:val="subscript"/>
        </w:rPr>
        <w:t>4</w:t>
      </w:r>
      <w:r w:rsidRPr="005C3088">
        <w:rPr>
          <w:rFonts w:ascii="Arial" w:eastAsiaTheme="minorHAnsi" w:hAnsi="Arial" w:cs="Arial"/>
          <w:sz w:val="20"/>
          <w:szCs w:val="20"/>
          <w:lang w:val="en-IN" w:eastAsia="en-US"/>
        </w:rPr>
        <w:t xml:space="preserve"> (20.15 t), and the lowest </w:t>
      </w:r>
      <w:r w:rsidRPr="005C3088">
        <w:rPr>
          <w:rFonts w:ascii="Arial" w:hAnsi="Arial" w:cs="Arial"/>
          <w:bCs/>
          <w:sz w:val="20"/>
          <w:szCs w:val="20"/>
        </w:rPr>
        <w:t xml:space="preserve">head </w:t>
      </w:r>
      <w:r w:rsidRPr="005C3088">
        <w:rPr>
          <w:rFonts w:ascii="Arial" w:eastAsiaTheme="minorHAnsi" w:hAnsi="Arial" w:cs="Arial"/>
          <w:sz w:val="20"/>
          <w:szCs w:val="20"/>
          <w:lang w:val="en-IN" w:eastAsia="en-US"/>
        </w:rPr>
        <w:t xml:space="preserve">yield per </w:t>
      </w:r>
      <w:r w:rsidRPr="005C3088">
        <w:rPr>
          <w:rFonts w:ascii="Arial" w:hAnsi="Arial" w:cs="Arial"/>
          <w:sz w:val="20"/>
          <w:szCs w:val="20"/>
        </w:rPr>
        <w:t xml:space="preserve">hectare </w:t>
      </w:r>
      <w:r w:rsidRPr="005C3088">
        <w:rPr>
          <w:rFonts w:ascii="Arial" w:eastAsiaTheme="minorHAnsi" w:hAnsi="Arial" w:cs="Arial"/>
          <w:sz w:val="20"/>
          <w:szCs w:val="20"/>
          <w:lang w:val="en-IN" w:eastAsia="en-US"/>
        </w:rPr>
        <w:t>from T</w:t>
      </w:r>
      <w:r w:rsidRPr="005C3088">
        <w:rPr>
          <w:rFonts w:ascii="Arial" w:eastAsiaTheme="minorHAnsi" w:hAnsi="Arial" w:cs="Arial"/>
          <w:sz w:val="20"/>
          <w:szCs w:val="20"/>
          <w:vertAlign w:val="subscript"/>
          <w:lang w:val="en-IN" w:eastAsia="en-US"/>
        </w:rPr>
        <w:t>1</w:t>
      </w:r>
      <w:r w:rsidRPr="005C3088">
        <w:rPr>
          <w:rFonts w:ascii="Arial" w:eastAsiaTheme="minorHAnsi" w:hAnsi="Arial" w:cs="Arial"/>
          <w:sz w:val="20"/>
          <w:szCs w:val="20"/>
          <w:lang w:val="en-IN" w:eastAsia="en-US"/>
        </w:rPr>
        <w:t xml:space="preserve"> (16.83 t) </w:t>
      </w:r>
      <w:r w:rsidRPr="005C3088">
        <w:rPr>
          <w:rFonts w:ascii="Arial" w:eastAsia="Times New Roman" w:hAnsi="Arial" w:cs="Arial"/>
          <w:sz w:val="20"/>
          <w:szCs w:val="20"/>
        </w:rPr>
        <w:t xml:space="preserve">is presented in Table 2 and Figure 1. </w:t>
      </w:r>
      <w:r w:rsidRPr="005C3088">
        <w:rPr>
          <w:rFonts w:ascii="Arial" w:hAnsi="Arial" w:cs="Arial"/>
          <w:sz w:val="20"/>
          <w:szCs w:val="20"/>
        </w:rPr>
        <w:t xml:space="preserve">The percentage of the harvest index was highest in the </w:t>
      </w:r>
      <w:r w:rsidRPr="005C3088">
        <w:rPr>
          <w:rFonts w:ascii="Arial" w:hAnsi="Arial" w:cs="Arial"/>
          <w:color w:val="000000"/>
          <w:sz w:val="20"/>
          <w:szCs w:val="20"/>
        </w:rPr>
        <w:t>T</w:t>
      </w:r>
      <w:r w:rsidRPr="005C3088">
        <w:rPr>
          <w:rFonts w:ascii="Arial" w:hAnsi="Arial" w:cs="Arial"/>
          <w:color w:val="000000"/>
          <w:sz w:val="20"/>
          <w:szCs w:val="20"/>
          <w:vertAlign w:val="subscript"/>
        </w:rPr>
        <w:t xml:space="preserve">7 </w:t>
      </w:r>
      <w:r w:rsidRPr="005C3088">
        <w:rPr>
          <w:rFonts w:ascii="Arial" w:hAnsi="Arial" w:cs="Arial"/>
          <w:sz w:val="20"/>
          <w:szCs w:val="20"/>
        </w:rPr>
        <w:t xml:space="preserve">treatment </w:t>
      </w:r>
      <w:r w:rsidRPr="005C3088">
        <w:rPr>
          <w:rFonts w:ascii="Arial" w:eastAsiaTheme="minorHAnsi" w:hAnsi="Arial" w:cs="Arial"/>
          <w:sz w:val="20"/>
          <w:szCs w:val="20"/>
          <w:lang w:val="en-IN" w:eastAsia="en-US"/>
        </w:rPr>
        <w:t>(68.10%), and the lowest was observed in the T</w:t>
      </w:r>
      <w:r w:rsidRPr="005C3088">
        <w:rPr>
          <w:rFonts w:ascii="Arial" w:eastAsiaTheme="minorHAnsi" w:hAnsi="Arial" w:cs="Arial"/>
          <w:sz w:val="20"/>
          <w:szCs w:val="20"/>
          <w:vertAlign w:val="subscript"/>
          <w:lang w:val="en-IN" w:eastAsia="en-US"/>
        </w:rPr>
        <w:t>1</w:t>
      </w:r>
      <w:r w:rsidRPr="005C3088">
        <w:rPr>
          <w:rFonts w:ascii="Arial" w:eastAsiaTheme="minorHAnsi" w:hAnsi="Arial" w:cs="Arial"/>
          <w:sz w:val="20"/>
          <w:szCs w:val="20"/>
          <w:lang w:val="en-IN" w:eastAsia="en-US"/>
        </w:rPr>
        <w:t xml:space="preserve"> </w:t>
      </w:r>
      <w:r w:rsidRPr="005C3088">
        <w:rPr>
          <w:rFonts w:ascii="Arial" w:hAnsi="Arial" w:cs="Arial"/>
          <w:sz w:val="20"/>
          <w:szCs w:val="20"/>
        </w:rPr>
        <w:t xml:space="preserve">treatment </w:t>
      </w:r>
      <w:r w:rsidRPr="005C3088">
        <w:rPr>
          <w:rFonts w:ascii="Arial" w:eastAsiaTheme="minorHAnsi" w:hAnsi="Arial" w:cs="Arial"/>
          <w:sz w:val="20"/>
          <w:szCs w:val="20"/>
          <w:lang w:val="en-IN" w:eastAsia="en-US"/>
        </w:rPr>
        <w:t>(59.52%)</w:t>
      </w:r>
      <w:r w:rsidR="009859D6">
        <w:rPr>
          <w:rFonts w:ascii="Arial" w:eastAsiaTheme="minorHAnsi" w:hAnsi="Arial" w:cs="Arial"/>
          <w:sz w:val="20"/>
          <w:szCs w:val="20"/>
          <w:lang w:val="en-IN" w:eastAsia="en-US"/>
        </w:rPr>
        <w:t xml:space="preserve">. </w:t>
      </w:r>
      <w:r w:rsidR="00966E9A" w:rsidRPr="005C3088">
        <w:rPr>
          <w:rFonts w:ascii="Arial" w:eastAsiaTheme="minorHAnsi" w:hAnsi="Arial" w:cs="Arial"/>
          <w:sz w:val="20"/>
          <w:szCs w:val="20"/>
          <w:lang w:val="en-IN" w:eastAsia="en-US"/>
        </w:rPr>
        <w:t xml:space="preserve">With increasing plant growth and dry matter accumulation, plants develop better heads and ultimately have </w:t>
      </w:r>
      <w:r w:rsidR="00966E9A" w:rsidRPr="005C3088">
        <w:rPr>
          <w:rFonts w:ascii="Arial" w:eastAsiaTheme="minorHAnsi" w:hAnsi="Arial" w:cs="Arial"/>
          <w:sz w:val="20"/>
          <w:szCs w:val="20"/>
          <w:lang w:val="en-IN" w:eastAsia="en-US"/>
        </w:rPr>
        <w:lastRenderedPageBreak/>
        <w:t xml:space="preserve">higher head yield. These results are in accordance with those of Mohapatra </w:t>
      </w:r>
      <w:r w:rsidR="00966E9A" w:rsidRPr="005C3088">
        <w:rPr>
          <w:rFonts w:ascii="Arial" w:hAnsi="Arial" w:cs="Arial"/>
          <w:sz w:val="20"/>
          <w:szCs w:val="20"/>
        </w:rPr>
        <w:t xml:space="preserve">et al. </w:t>
      </w:r>
      <w:r w:rsidR="00966E9A" w:rsidRPr="005C3088">
        <w:rPr>
          <w:rFonts w:ascii="Arial" w:eastAsiaTheme="minorHAnsi" w:hAnsi="Arial" w:cs="Arial"/>
          <w:sz w:val="20"/>
          <w:szCs w:val="20"/>
          <w:lang w:val="en-IN" w:eastAsia="en-US"/>
        </w:rPr>
        <w:t>(2013)</w:t>
      </w:r>
      <w:r w:rsidR="00576EBE" w:rsidRPr="005C3088">
        <w:rPr>
          <w:rFonts w:ascii="Arial" w:eastAsiaTheme="minorHAnsi" w:hAnsi="Arial" w:cs="Arial"/>
          <w:sz w:val="20"/>
          <w:szCs w:val="20"/>
          <w:lang w:val="en-IN" w:eastAsia="en-US"/>
        </w:rPr>
        <w:t xml:space="preserve"> and</w:t>
      </w:r>
      <w:r w:rsidR="00966E9A" w:rsidRPr="005C3088">
        <w:rPr>
          <w:rFonts w:ascii="Arial" w:eastAsiaTheme="minorHAnsi" w:hAnsi="Arial" w:cs="Arial"/>
          <w:sz w:val="20"/>
          <w:szCs w:val="20"/>
          <w:lang w:val="en-IN" w:eastAsia="en-US"/>
        </w:rPr>
        <w:t xml:space="preserve"> </w:t>
      </w:r>
      <w:r w:rsidR="00576EBE" w:rsidRPr="005C3088">
        <w:rPr>
          <w:rFonts w:ascii="Arial" w:eastAsiaTheme="minorHAnsi" w:hAnsi="Arial" w:cs="Arial"/>
          <w:sz w:val="20"/>
          <w:szCs w:val="20"/>
          <w:lang w:val="en-IN" w:eastAsia="en-US"/>
        </w:rPr>
        <w:t>Sarker et al. (</w:t>
      </w:r>
      <w:commentRangeStart w:id="17"/>
      <w:r w:rsidR="00576EBE" w:rsidRPr="005C3088">
        <w:rPr>
          <w:rFonts w:ascii="Arial" w:eastAsiaTheme="minorHAnsi" w:hAnsi="Arial" w:cs="Arial"/>
          <w:sz w:val="20"/>
          <w:szCs w:val="20"/>
          <w:lang w:val="en-IN" w:eastAsia="en-US"/>
        </w:rPr>
        <w:t>2021</w:t>
      </w:r>
      <w:commentRangeEnd w:id="17"/>
      <w:r w:rsidR="00F77C6F">
        <w:rPr>
          <w:rStyle w:val="CommentReference"/>
        </w:rPr>
        <w:commentReference w:id="17"/>
      </w:r>
      <w:r w:rsidR="00576EBE" w:rsidRPr="005C3088">
        <w:rPr>
          <w:rFonts w:ascii="Arial" w:eastAsiaTheme="minorHAnsi" w:hAnsi="Arial" w:cs="Arial"/>
          <w:sz w:val="20"/>
          <w:szCs w:val="20"/>
          <w:lang w:val="en-IN" w:eastAsia="en-US"/>
        </w:rPr>
        <w:t xml:space="preserve">). </w:t>
      </w:r>
    </w:p>
    <w:p w14:paraId="3712D254" w14:textId="77777777" w:rsidR="00F77C6F" w:rsidRDefault="00F77C6F" w:rsidP="007700FB">
      <w:pPr>
        <w:spacing w:line="276" w:lineRule="auto"/>
        <w:jc w:val="both"/>
        <w:rPr>
          <w:ins w:id="18" w:author="Acer" w:date="2024-04-25T12:46:00Z"/>
          <w:rFonts w:ascii="Arial" w:eastAsiaTheme="minorHAnsi" w:hAnsi="Arial" w:cs="Arial"/>
          <w:b/>
          <w:bCs/>
          <w:lang w:val="en-IN" w:eastAsia="en-US"/>
        </w:rPr>
      </w:pPr>
    </w:p>
    <w:p w14:paraId="6063C754" w14:textId="2DDDF528" w:rsidR="007700FB" w:rsidRPr="005C3088" w:rsidRDefault="005C3088" w:rsidP="007700FB">
      <w:pPr>
        <w:spacing w:line="276" w:lineRule="auto"/>
        <w:jc w:val="both"/>
        <w:rPr>
          <w:rFonts w:ascii="Arial" w:eastAsiaTheme="minorHAnsi" w:hAnsi="Arial" w:cs="Arial"/>
          <w:b/>
          <w:bCs/>
          <w:lang w:val="en-IN" w:eastAsia="en-US"/>
        </w:rPr>
      </w:pPr>
      <w:r w:rsidRPr="005C3088">
        <w:rPr>
          <w:rFonts w:ascii="Arial" w:eastAsiaTheme="minorHAnsi" w:hAnsi="Arial" w:cs="Arial"/>
          <w:b/>
          <w:bCs/>
          <w:lang w:val="en-IN" w:eastAsia="en-US"/>
        </w:rPr>
        <w:t>CONCLUSION</w:t>
      </w:r>
    </w:p>
    <w:p w14:paraId="18A4054C" w14:textId="4CE159D2" w:rsidR="000B38E4" w:rsidRPr="005C3088" w:rsidRDefault="00C96CC9" w:rsidP="000B38E4">
      <w:pPr>
        <w:spacing w:line="276" w:lineRule="auto"/>
        <w:ind w:firstLine="720"/>
        <w:jc w:val="both"/>
        <w:rPr>
          <w:rFonts w:ascii="Arial" w:hAnsi="Arial" w:cs="Arial"/>
          <w:b/>
          <w:bCs/>
          <w:color w:val="000000"/>
          <w:sz w:val="20"/>
          <w:szCs w:val="20"/>
        </w:rPr>
      </w:pPr>
      <w:r w:rsidRPr="005C3088">
        <w:rPr>
          <w:rFonts w:ascii="Arial" w:eastAsiaTheme="minorHAnsi" w:hAnsi="Arial" w:cs="Arial"/>
          <w:sz w:val="20"/>
          <w:szCs w:val="20"/>
          <w:lang w:val="en-IN" w:eastAsia="en-US"/>
        </w:rPr>
        <w:t xml:space="preserve">Based on the </w:t>
      </w:r>
      <w:r w:rsidR="00575101" w:rsidRPr="005C3088">
        <w:rPr>
          <w:rFonts w:ascii="Arial" w:eastAsiaTheme="minorHAnsi" w:hAnsi="Arial" w:cs="Arial"/>
          <w:sz w:val="20"/>
          <w:szCs w:val="20"/>
          <w:lang w:val="en-IN" w:eastAsia="en-US"/>
        </w:rPr>
        <w:t xml:space="preserve">present investigation, it can be concluded that </w:t>
      </w:r>
      <w:proofErr w:type="spellStart"/>
      <w:r w:rsidR="00E9064C" w:rsidRPr="005C3088">
        <w:rPr>
          <w:rFonts w:ascii="Arial" w:hAnsi="Arial" w:cs="Arial"/>
          <w:bCs/>
          <w:i/>
          <w:iCs/>
          <w:sz w:val="20"/>
          <w:szCs w:val="20"/>
        </w:rPr>
        <w:t>Azophos</w:t>
      </w:r>
      <w:proofErr w:type="spellEnd"/>
      <w:r w:rsidR="00B13F48" w:rsidRPr="005C3088">
        <w:rPr>
          <w:rFonts w:ascii="Arial" w:hAnsi="Arial" w:cs="Arial"/>
          <w:bCs/>
          <w:i/>
          <w:iCs/>
          <w:sz w:val="20"/>
          <w:szCs w:val="20"/>
        </w:rPr>
        <w:t xml:space="preserve"> </w:t>
      </w:r>
      <w:r w:rsidR="00E9064C" w:rsidRPr="005C3088">
        <w:rPr>
          <w:rFonts w:ascii="Arial" w:hAnsi="Arial" w:cs="Arial"/>
          <w:bCs/>
          <w:sz w:val="20"/>
          <w:szCs w:val="20"/>
        </w:rPr>
        <w:t xml:space="preserve">biofertilizer </w:t>
      </w:r>
      <w:r w:rsidR="00E9064C" w:rsidRPr="005C3088">
        <w:rPr>
          <w:rFonts w:ascii="Arial" w:hAnsi="Arial" w:cs="Arial"/>
          <w:bCs/>
          <w:kern w:val="24"/>
          <w:sz w:val="20"/>
          <w:szCs w:val="20"/>
        </w:rPr>
        <w:t xml:space="preserve">enriched poultry manure </w:t>
      </w:r>
      <w:r w:rsidR="00E9064C" w:rsidRPr="005C3088">
        <w:rPr>
          <w:rFonts w:ascii="Arial" w:hAnsi="Arial" w:cs="Arial"/>
          <w:bCs/>
          <w:sz w:val="20"/>
          <w:szCs w:val="20"/>
        </w:rPr>
        <w:t>(</w:t>
      </w:r>
      <w:r w:rsidR="00E9064C" w:rsidRPr="005C3088">
        <w:rPr>
          <w:rFonts w:ascii="Arial" w:hAnsi="Arial" w:cs="Arial"/>
          <w:bCs/>
          <w:kern w:val="24"/>
          <w:sz w:val="20"/>
          <w:szCs w:val="20"/>
        </w:rPr>
        <w:t>5 t/ha) as</w:t>
      </w:r>
      <w:r w:rsidR="001F4241" w:rsidRPr="005C3088">
        <w:rPr>
          <w:rFonts w:ascii="Arial" w:hAnsi="Arial" w:cs="Arial"/>
          <w:bCs/>
          <w:kern w:val="24"/>
          <w:sz w:val="20"/>
          <w:szCs w:val="20"/>
        </w:rPr>
        <w:t xml:space="preserve"> a </w:t>
      </w:r>
      <w:r w:rsidR="00E9064C" w:rsidRPr="005C3088">
        <w:rPr>
          <w:rFonts w:ascii="Arial" w:hAnsi="Arial" w:cs="Arial"/>
          <w:bCs/>
          <w:kern w:val="24"/>
          <w:sz w:val="20"/>
          <w:szCs w:val="20"/>
        </w:rPr>
        <w:t xml:space="preserve">basal </w:t>
      </w:r>
      <w:r w:rsidR="001F4241" w:rsidRPr="005C3088">
        <w:rPr>
          <w:rFonts w:ascii="Arial" w:hAnsi="Arial" w:cs="Arial"/>
          <w:bCs/>
          <w:kern w:val="24"/>
          <w:sz w:val="20"/>
          <w:szCs w:val="20"/>
        </w:rPr>
        <w:t xml:space="preserve">dressing </w:t>
      </w:r>
      <w:r w:rsidR="00E9064C" w:rsidRPr="005C3088">
        <w:rPr>
          <w:rFonts w:ascii="Arial" w:hAnsi="Arial" w:cs="Arial"/>
          <w:bCs/>
          <w:kern w:val="24"/>
          <w:sz w:val="20"/>
          <w:szCs w:val="20"/>
        </w:rPr>
        <w:t xml:space="preserve">along with enriched poultry manure </w:t>
      </w:r>
      <w:r w:rsidR="00E9064C" w:rsidRPr="005C3088">
        <w:rPr>
          <w:rFonts w:ascii="Arial" w:hAnsi="Arial" w:cs="Arial"/>
          <w:bCs/>
          <w:sz w:val="20"/>
          <w:szCs w:val="20"/>
        </w:rPr>
        <w:t>(</w:t>
      </w:r>
      <w:r w:rsidR="00E9064C" w:rsidRPr="005C3088">
        <w:rPr>
          <w:rFonts w:ascii="Arial" w:hAnsi="Arial" w:cs="Arial"/>
          <w:bCs/>
          <w:kern w:val="24"/>
          <w:sz w:val="20"/>
          <w:szCs w:val="20"/>
        </w:rPr>
        <w:t>1 t/ha) as</w:t>
      </w:r>
      <w:r w:rsidR="001F4241" w:rsidRPr="005C3088">
        <w:rPr>
          <w:rFonts w:ascii="Arial" w:hAnsi="Arial" w:cs="Arial"/>
          <w:bCs/>
          <w:kern w:val="24"/>
          <w:sz w:val="20"/>
          <w:szCs w:val="20"/>
        </w:rPr>
        <w:t xml:space="preserve"> a </w:t>
      </w:r>
      <w:r w:rsidR="00E9064C" w:rsidRPr="005C3088">
        <w:rPr>
          <w:rFonts w:ascii="Arial" w:hAnsi="Arial" w:cs="Arial"/>
          <w:bCs/>
          <w:kern w:val="24"/>
          <w:sz w:val="20"/>
          <w:szCs w:val="20"/>
        </w:rPr>
        <w:t xml:space="preserve">top dressing at </w:t>
      </w:r>
      <w:r w:rsidR="00E9064C" w:rsidRPr="005C3088">
        <w:rPr>
          <w:rFonts w:ascii="Arial" w:hAnsi="Arial" w:cs="Arial"/>
          <w:bCs/>
          <w:sz w:val="20"/>
          <w:szCs w:val="20"/>
        </w:rPr>
        <w:t>30 and 45 days after</w:t>
      </w:r>
      <w:r w:rsidR="00B13F48" w:rsidRPr="005C3088">
        <w:rPr>
          <w:rFonts w:ascii="Arial" w:hAnsi="Arial" w:cs="Arial"/>
          <w:bCs/>
          <w:sz w:val="20"/>
          <w:szCs w:val="20"/>
        </w:rPr>
        <w:t xml:space="preserve"> </w:t>
      </w:r>
      <w:r w:rsidR="00E9064C" w:rsidRPr="005C3088">
        <w:rPr>
          <w:rFonts w:ascii="Arial" w:hAnsi="Arial" w:cs="Arial"/>
          <w:bCs/>
          <w:sz w:val="20"/>
          <w:szCs w:val="20"/>
        </w:rPr>
        <w:t>transplanting</w:t>
      </w:r>
      <w:r w:rsidR="00B13F48" w:rsidRPr="005C3088">
        <w:rPr>
          <w:rFonts w:ascii="Arial" w:hAnsi="Arial" w:cs="Arial"/>
          <w:bCs/>
          <w:sz w:val="20"/>
          <w:szCs w:val="20"/>
        </w:rPr>
        <w:t xml:space="preserve"> </w:t>
      </w:r>
      <w:r w:rsidR="00E9064C" w:rsidRPr="005C3088">
        <w:rPr>
          <w:rFonts w:ascii="Arial" w:hAnsi="Arial" w:cs="Arial"/>
          <w:bCs/>
          <w:sz w:val="20"/>
          <w:szCs w:val="20"/>
        </w:rPr>
        <w:t>had</w:t>
      </w:r>
      <w:r w:rsidR="001F4241" w:rsidRPr="005C3088">
        <w:rPr>
          <w:rFonts w:ascii="Arial" w:hAnsi="Arial" w:cs="Arial"/>
          <w:bCs/>
          <w:sz w:val="20"/>
          <w:szCs w:val="20"/>
        </w:rPr>
        <w:t xml:space="preserve"> a </w:t>
      </w:r>
      <w:r w:rsidR="00E9064C" w:rsidRPr="005C3088">
        <w:rPr>
          <w:rFonts w:ascii="Arial" w:hAnsi="Arial" w:cs="Arial"/>
          <w:bCs/>
          <w:sz w:val="20"/>
          <w:szCs w:val="20"/>
        </w:rPr>
        <w:t>pronounced influence</w:t>
      </w:r>
      <w:r w:rsidR="00A92AE3" w:rsidRPr="005C3088">
        <w:rPr>
          <w:rFonts w:ascii="Arial" w:hAnsi="Arial" w:cs="Arial"/>
          <w:bCs/>
          <w:sz w:val="20"/>
          <w:szCs w:val="20"/>
        </w:rPr>
        <w:t xml:space="preserve"> on plant growth</w:t>
      </w:r>
      <w:r w:rsidR="00E9064C" w:rsidRPr="005C3088">
        <w:rPr>
          <w:rFonts w:ascii="Arial" w:hAnsi="Arial" w:cs="Arial"/>
          <w:bCs/>
          <w:sz w:val="20"/>
          <w:szCs w:val="20"/>
        </w:rPr>
        <w:t xml:space="preserve"> </w:t>
      </w:r>
      <w:r w:rsidR="00A92AE3" w:rsidRPr="005C3088">
        <w:rPr>
          <w:rFonts w:ascii="Arial" w:hAnsi="Arial" w:cs="Arial"/>
          <w:bCs/>
          <w:sz w:val="20"/>
          <w:szCs w:val="20"/>
        </w:rPr>
        <w:t>whereas,</w:t>
      </w:r>
      <w:r w:rsidR="00E9064C" w:rsidRPr="005C3088">
        <w:rPr>
          <w:rFonts w:ascii="Arial" w:hAnsi="Arial" w:cs="Arial"/>
          <w:bCs/>
          <w:sz w:val="20"/>
          <w:szCs w:val="20"/>
        </w:rPr>
        <w:t xml:space="preserve"> </w:t>
      </w:r>
      <w:r w:rsidR="00A92AE3" w:rsidRPr="005C3088">
        <w:rPr>
          <w:rFonts w:ascii="Arial" w:hAnsi="Arial" w:cs="Arial"/>
          <w:bCs/>
          <w:sz w:val="20"/>
          <w:szCs w:val="20"/>
        </w:rPr>
        <w:t xml:space="preserve">basal application of </w:t>
      </w:r>
      <w:proofErr w:type="spellStart"/>
      <w:r w:rsidR="00E9064C" w:rsidRPr="005C3088">
        <w:rPr>
          <w:rFonts w:ascii="Arial" w:hAnsi="Arial" w:cs="Arial"/>
          <w:bCs/>
          <w:i/>
          <w:iCs/>
          <w:sz w:val="20"/>
          <w:szCs w:val="20"/>
        </w:rPr>
        <w:t>Azophos</w:t>
      </w:r>
      <w:proofErr w:type="spellEnd"/>
      <w:r w:rsidR="00B13F48" w:rsidRPr="005C3088">
        <w:rPr>
          <w:rFonts w:ascii="Arial" w:hAnsi="Arial" w:cs="Arial"/>
          <w:bCs/>
          <w:i/>
          <w:iCs/>
          <w:sz w:val="20"/>
          <w:szCs w:val="20"/>
        </w:rPr>
        <w:t xml:space="preserve"> </w:t>
      </w:r>
      <w:r w:rsidR="00E9064C" w:rsidRPr="005C3088">
        <w:rPr>
          <w:rFonts w:ascii="Arial" w:hAnsi="Arial" w:cs="Arial"/>
          <w:bCs/>
          <w:sz w:val="20"/>
          <w:szCs w:val="20"/>
        </w:rPr>
        <w:t>biofertilizer</w:t>
      </w:r>
      <w:r w:rsidR="001F4241" w:rsidRPr="005C3088">
        <w:rPr>
          <w:rFonts w:ascii="Arial" w:hAnsi="Arial" w:cs="Arial"/>
          <w:bCs/>
          <w:sz w:val="20"/>
          <w:szCs w:val="20"/>
        </w:rPr>
        <w:t xml:space="preserve">- </w:t>
      </w:r>
      <w:r w:rsidR="00E9064C" w:rsidRPr="005C3088">
        <w:rPr>
          <w:rFonts w:ascii="Arial" w:hAnsi="Arial" w:cs="Arial"/>
          <w:bCs/>
          <w:kern w:val="24"/>
          <w:sz w:val="20"/>
          <w:szCs w:val="20"/>
        </w:rPr>
        <w:t>enriched vermicompost</w:t>
      </w:r>
      <w:r w:rsidR="00B13F48" w:rsidRPr="005C3088">
        <w:rPr>
          <w:rFonts w:ascii="Arial" w:hAnsi="Arial" w:cs="Arial"/>
          <w:bCs/>
          <w:kern w:val="24"/>
          <w:sz w:val="20"/>
          <w:szCs w:val="20"/>
        </w:rPr>
        <w:t xml:space="preserve"> </w:t>
      </w:r>
      <w:r w:rsidR="00E9064C" w:rsidRPr="005C3088">
        <w:rPr>
          <w:rFonts w:ascii="Arial" w:hAnsi="Arial" w:cs="Arial"/>
          <w:bCs/>
          <w:sz w:val="20"/>
          <w:szCs w:val="20"/>
        </w:rPr>
        <w:t>(</w:t>
      </w:r>
      <w:r w:rsidR="00E9064C" w:rsidRPr="005C3088">
        <w:rPr>
          <w:rFonts w:ascii="Arial" w:hAnsi="Arial" w:cs="Arial"/>
          <w:bCs/>
          <w:kern w:val="24"/>
          <w:sz w:val="20"/>
          <w:szCs w:val="20"/>
        </w:rPr>
        <w:t xml:space="preserve">2.5 t/ha) </w:t>
      </w:r>
      <w:r w:rsidR="00A92AE3" w:rsidRPr="005C3088">
        <w:rPr>
          <w:rFonts w:ascii="Arial" w:hAnsi="Arial" w:cs="Arial"/>
          <w:bCs/>
          <w:kern w:val="24"/>
          <w:sz w:val="20"/>
          <w:szCs w:val="20"/>
        </w:rPr>
        <w:t xml:space="preserve">and </w:t>
      </w:r>
      <w:r w:rsidR="00E9064C" w:rsidRPr="005C3088">
        <w:rPr>
          <w:rFonts w:ascii="Arial" w:hAnsi="Arial" w:cs="Arial"/>
          <w:bCs/>
          <w:kern w:val="24"/>
          <w:sz w:val="20"/>
          <w:szCs w:val="20"/>
        </w:rPr>
        <w:t xml:space="preserve">poultry manure </w:t>
      </w:r>
      <w:r w:rsidR="00E9064C" w:rsidRPr="005C3088">
        <w:rPr>
          <w:rFonts w:ascii="Arial" w:hAnsi="Arial" w:cs="Arial"/>
          <w:bCs/>
          <w:sz w:val="20"/>
          <w:szCs w:val="20"/>
        </w:rPr>
        <w:t>(</w:t>
      </w:r>
      <w:r w:rsidR="00E9064C" w:rsidRPr="005C3088">
        <w:rPr>
          <w:rFonts w:ascii="Arial" w:hAnsi="Arial" w:cs="Arial"/>
          <w:bCs/>
          <w:kern w:val="24"/>
          <w:sz w:val="20"/>
          <w:szCs w:val="20"/>
        </w:rPr>
        <w:t xml:space="preserve">2.5 t/ha) </w:t>
      </w:r>
      <w:r w:rsidR="00A92AE3" w:rsidRPr="005C3088">
        <w:rPr>
          <w:rFonts w:ascii="Arial" w:hAnsi="Arial" w:cs="Arial"/>
          <w:bCs/>
          <w:kern w:val="24"/>
          <w:sz w:val="20"/>
          <w:szCs w:val="20"/>
        </w:rPr>
        <w:t>along with</w:t>
      </w:r>
      <w:r w:rsidR="00E9064C" w:rsidRPr="005C3088">
        <w:rPr>
          <w:rFonts w:ascii="Arial" w:hAnsi="Arial" w:cs="Arial"/>
          <w:bCs/>
          <w:kern w:val="24"/>
          <w:sz w:val="20"/>
          <w:szCs w:val="20"/>
        </w:rPr>
        <w:t xml:space="preserve"> top dressing of enriched vermicompost </w:t>
      </w:r>
      <w:r w:rsidR="00E9064C" w:rsidRPr="005C3088">
        <w:rPr>
          <w:rFonts w:ascii="Arial" w:hAnsi="Arial" w:cs="Arial"/>
          <w:bCs/>
          <w:sz w:val="20"/>
          <w:szCs w:val="20"/>
        </w:rPr>
        <w:t>(</w:t>
      </w:r>
      <w:r w:rsidR="00E9064C" w:rsidRPr="005C3088">
        <w:rPr>
          <w:rFonts w:ascii="Arial" w:hAnsi="Arial" w:cs="Arial"/>
          <w:bCs/>
          <w:kern w:val="24"/>
          <w:sz w:val="20"/>
          <w:szCs w:val="20"/>
        </w:rPr>
        <w:t>0.5 t/ha)</w:t>
      </w:r>
      <w:r w:rsidR="00A92AE3" w:rsidRPr="005C3088">
        <w:rPr>
          <w:rFonts w:ascii="Arial" w:hAnsi="Arial" w:cs="Arial"/>
          <w:bCs/>
          <w:kern w:val="24"/>
          <w:sz w:val="20"/>
          <w:szCs w:val="20"/>
        </w:rPr>
        <w:t xml:space="preserve"> and</w:t>
      </w:r>
      <w:r w:rsidR="00E9064C" w:rsidRPr="005C3088">
        <w:rPr>
          <w:rFonts w:ascii="Arial" w:hAnsi="Arial" w:cs="Arial"/>
          <w:bCs/>
          <w:kern w:val="24"/>
          <w:sz w:val="20"/>
          <w:szCs w:val="20"/>
        </w:rPr>
        <w:t xml:space="preserve"> poultry manure</w:t>
      </w:r>
      <w:r w:rsidR="00A92AE3" w:rsidRPr="005C3088">
        <w:rPr>
          <w:rFonts w:ascii="Arial" w:hAnsi="Arial" w:cs="Arial"/>
          <w:bCs/>
          <w:kern w:val="24"/>
          <w:sz w:val="20"/>
          <w:szCs w:val="20"/>
        </w:rPr>
        <w:t xml:space="preserve"> </w:t>
      </w:r>
      <w:r w:rsidR="00E9064C" w:rsidRPr="005C3088">
        <w:rPr>
          <w:rFonts w:ascii="Arial" w:hAnsi="Arial" w:cs="Arial"/>
          <w:bCs/>
          <w:sz w:val="20"/>
          <w:szCs w:val="20"/>
        </w:rPr>
        <w:t>(</w:t>
      </w:r>
      <w:r w:rsidR="00E9064C" w:rsidRPr="005C3088">
        <w:rPr>
          <w:rFonts w:ascii="Arial" w:hAnsi="Arial" w:cs="Arial"/>
          <w:bCs/>
          <w:kern w:val="24"/>
          <w:sz w:val="20"/>
          <w:szCs w:val="20"/>
        </w:rPr>
        <w:t xml:space="preserve">0.5 t/ha) </w:t>
      </w:r>
      <w:r w:rsidR="00E9064C" w:rsidRPr="005C3088">
        <w:rPr>
          <w:rFonts w:ascii="Arial" w:hAnsi="Arial" w:cs="Arial"/>
          <w:bCs/>
          <w:sz w:val="20"/>
          <w:szCs w:val="20"/>
        </w:rPr>
        <w:t>at 30 and 45 days</w:t>
      </w:r>
      <w:r w:rsidR="00B13F48" w:rsidRPr="005C3088">
        <w:rPr>
          <w:rFonts w:ascii="Arial" w:hAnsi="Arial" w:cs="Arial"/>
          <w:bCs/>
          <w:sz w:val="20"/>
          <w:szCs w:val="20"/>
        </w:rPr>
        <w:t xml:space="preserve"> </w:t>
      </w:r>
      <w:r w:rsidR="00E9064C" w:rsidRPr="005C3088">
        <w:rPr>
          <w:rFonts w:ascii="Arial" w:hAnsi="Arial" w:cs="Arial"/>
          <w:bCs/>
          <w:sz w:val="20"/>
          <w:szCs w:val="20"/>
        </w:rPr>
        <w:t>after transplanting</w:t>
      </w:r>
      <w:r w:rsidR="00B13F48" w:rsidRPr="005C3088">
        <w:rPr>
          <w:rFonts w:ascii="Arial" w:hAnsi="Arial" w:cs="Arial"/>
          <w:bCs/>
          <w:sz w:val="20"/>
          <w:szCs w:val="20"/>
        </w:rPr>
        <w:t xml:space="preserve"> </w:t>
      </w:r>
      <w:r w:rsidR="00E9064C" w:rsidRPr="005C3088">
        <w:rPr>
          <w:rFonts w:ascii="Arial" w:hAnsi="Arial" w:cs="Arial"/>
          <w:bCs/>
          <w:sz w:val="20"/>
          <w:szCs w:val="20"/>
        </w:rPr>
        <w:t>exerted</w:t>
      </w:r>
      <w:r w:rsidR="00B13F48" w:rsidRPr="005C3088">
        <w:rPr>
          <w:rFonts w:ascii="Arial" w:hAnsi="Arial" w:cs="Arial"/>
          <w:bCs/>
          <w:sz w:val="20"/>
          <w:szCs w:val="20"/>
        </w:rPr>
        <w:t xml:space="preserve"> </w:t>
      </w:r>
      <w:r w:rsidR="00E9064C" w:rsidRPr="005C3088">
        <w:rPr>
          <w:rFonts w:ascii="Arial" w:hAnsi="Arial" w:cs="Arial"/>
          <w:bCs/>
          <w:sz w:val="20"/>
          <w:szCs w:val="20"/>
        </w:rPr>
        <w:t>maximum</w:t>
      </w:r>
      <w:r w:rsidR="00B13F48" w:rsidRPr="005C3088">
        <w:rPr>
          <w:rFonts w:ascii="Arial" w:hAnsi="Arial" w:cs="Arial"/>
          <w:bCs/>
          <w:sz w:val="20"/>
          <w:szCs w:val="20"/>
        </w:rPr>
        <w:t xml:space="preserve"> </w:t>
      </w:r>
      <w:r w:rsidR="00953809" w:rsidRPr="005C3088">
        <w:rPr>
          <w:rFonts w:ascii="Arial" w:hAnsi="Arial" w:cs="Arial"/>
          <w:bCs/>
          <w:sz w:val="20"/>
          <w:szCs w:val="20"/>
        </w:rPr>
        <w:t>head</w:t>
      </w:r>
      <w:r w:rsidR="00B13F48" w:rsidRPr="005C3088">
        <w:rPr>
          <w:rFonts w:ascii="Arial" w:hAnsi="Arial" w:cs="Arial"/>
          <w:bCs/>
          <w:sz w:val="20"/>
          <w:szCs w:val="20"/>
        </w:rPr>
        <w:t xml:space="preserve"> </w:t>
      </w:r>
      <w:r w:rsidR="00E9064C" w:rsidRPr="005C3088">
        <w:rPr>
          <w:rFonts w:ascii="Arial" w:hAnsi="Arial" w:cs="Arial"/>
          <w:bCs/>
          <w:sz w:val="20"/>
          <w:szCs w:val="20"/>
        </w:rPr>
        <w:t>yield</w:t>
      </w:r>
      <w:r w:rsidR="00B13F48" w:rsidRPr="005C3088">
        <w:rPr>
          <w:rFonts w:ascii="Arial" w:hAnsi="Arial" w:cs="Arial"/>
          <w:bCs/>
          <w:sz w:val="20"/>
          <w:szCs w:val="20"/>
        </w:rPr>
        <w:t xml:space="preserve"> </w:t>
      </w:r>
      <w:r w:rsidR="003010C8" w:rsidRPr="005C3088">
        <w:rPr>
          <w:rFonts w:ascii="Arial" w:hAnsi="Arial" w:cs="Arial"/>
          <w:bCs/>
          <w:sz w:val="20"/>
          <w:szCs w:val="20"/>
        </w:rPr>
        <w:t xml:space="preserve">of organic broccoli, therefore </w:t>
      </w:r>
      <w:r w:rsidR="001F4241" w:rsidRPr="005C3088">
        <w:rPr>
          <w:rFonts w:ascii="Arial" w:hAnsi="Arial" w:cs="Arial"/>
          <w:bCs/>
          <w:sz w:val="20"/>
          <w:szCs w:val="20"/>
        </w:rPr>
        <w:t>this biofertilizer can be</w:t>
      </w:r>
      <w:r w:rsidR="003010C8" w:rsidRPr="005C3088">
        <w:rPr>
          <w:rFonts w:ascii="Arial" w:hAnsi="Arial" w:cs="Arial"/>
          <w:bCs/>
          <w:sz w:val="20"/>
          <w:szCs w:val="20"/>
        </w:rPr>
        <w:t xml:space="preserve"> successfully utilized in</w:t>
      </w:r>
      <w:r w:rsidR="00A92AE3" w:rsidRPr="005C3088">
        <w:rPr>
          <w:rFonts w:ascii="Arial" w:hAnsi="Arial" w:cs="Arial"/>
          <w:bCs/>
          <w:sz w:val="20"/>
          <w:szCs w:val="20"/>
        </w:rPr>
        <w:t xml:space="preserve"> </w:t>
      </w:r>
      <w:r w:rsidR="003010C8" w:rsidRPr="005C3088">
        <w:rPr>
          <w:rFonts w:ascii="Arial" w:hAnsi="Arial" w:cs="Arial"/>
          <w:bCs/>
          <w:sz w:val="20"/>
          <w:szCs w:val="20"/>
        </w:rPr>
        <w:t>organic broccoli</w:t>
      </w:r>
      <w:r w:rsidR="00B13F48" w:rsidRPr="005C3088">
        <w:rPr>
          <w:rFonts w:ascii="Arial" w:hAnsi="Arial" w:cs="Arial"/>
          <w:bCs/>
          <w:sz w:val="20"/>
          <w:szCs w:val="20"/>
        </w:rPr>
        <w:t xml:space="preserve"> </w:t>
      </w:r>
      <w:r w:rsidR="003010C8" w:rsidRPr="005C3088">
        <w:rPr>
          <w:rFonts w:ascii="Arial" w:hAnsi="Arial" w:cs="Arial"/>
          <w:bCs/>
          <w:sz w:val="20"/>
          <w:szCs w:val="20"/>
        </w:rPr>
        <w:t>cultivation.</w:t>
      </w:r>
    </w:p>
    <w:p w14:paraId="1A28721D" w14:textId="77777777" w:rsidR="00A2228E" w:rsidRDefault="00A2228E" w:rsidP="001A3EDF">
      <w:pPr>
        <w:spacing w:line="276" w:lineRule="auto"/>
        <w:rPr>
          <w:rFonts w:ascii="Arial" w:hAnsi="Arial" w:cs="Arial"/>
          <w:b/>
          <w:bCs/>
        </w:rPr>
      </w:pPr>
    </w:p>
    <w:p w14:paraId="67920FBF" w14:textId="15FCB13F" w:rsidR="00634178" w:rsidRDefault="005C3088" w:rsidP="001A3EDF">
      <w:pPr>
        <w:spacing w:line="276" w:lineRule="auto"/>
        <w:rPr>
          <w:rFonts w:ascii="Arial" w:hAnsi="Arial" w:cs="Arial"/>
          <w:b/>
          <w:bCs/>
        </w:rPr>
      </w:pPr>
      <w:r w:rsidRPr="005C3088">
        <w:rPr>
          <w:rFonts w:ascii="Arial" w:hAnsi="Arial" w:cs="Arial"/>
          <w:b/>
          <w:bCs/>
        </w:rPr>
        <w:t>REFERENCES</w:t>
      </w:r>
    </w:p>
    <w:p w14:paraId="6972F271" w14:textId="0E3B34BB" w:rsidR="004047FE" w:rsidRPr="00E45FA5" w:rsidRDefault="001F04AF" w:rsidP="00865EA2">
      <w:pPr>
        <w:pStyle w:val="ListParagraph"/>
        <w:numPr>
          <w:ilvl w:val="0"/>
          <w:numId w:val="2"/>
        </w:numPr>
        <w:autoSpaceDE w:val="0"/>
        <w:autoSpaceDN w:val="0"/>
        <w:adjustRightInd w:val="0"/>
        <w:spacing w:line="276" w:lineRule="auto"/>
        <w:jc w:val="both"/>
        <w:rPr>
          <w:rFonts w:ascii="Arial" w:eastAsiaTheme="minorHAnsi" w:hAnsi="Arial" w:cs="Arial"/>
          <w:sz w:val="20"/>
          <w:szCs w:val="20"/>
          <w:lang w:eastAsia="en-US"/>
        </w:rPr>
      </w:pPr>
      <w:r w:rsidRPr="00E45FA5">
        <w:rPr>
          <w:rFonts w:ascii="Arial" w:eastAsiaTheme="minorHAnsi" w:hAnsi="Arial" w:cs="Arial"/>
          <w:sz w:val="20"/>
          <w:szCs w:val="20"/>
          <w:lang w:eastAsia="en-US"/>
        </w:rPr>
        <w:t>Acharya U, Thapa S</w:t>
      </w:r>
      <w:r w:rsidR="00A83674"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Sharma N</w:t>
      </w:r>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Study on the growth, yield and</w:t>
      </w:r>
      <w:r w:rsidR="00B13F48"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soil nutrient status of broccoli under organic nutrient management.</w:t>
      </w:r>
      <w:r w:rsidR="00B13F48"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International Journal of Current</w:t>
      </w:r>
      <w:r w:rsidR="00A83674"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Research</w:t>
      </w:r>
      <w:r w:rsidR="0010170C" w:rsidRPr="00E45FA5">
        <w:rPr>
          <w:rFonts w:ascii="Arial" w:eastAsiaTheme="minorHAnsi" w:hAnsi="Arial" w:cs="Arial"/>
          <w:sz w:val="20"/>
          <w:szCs w:val="20"/>
          <w:lang w:eastAsia="en-US"/>
        </w:rPr>
        <w:t>. 2015;</w:t>
      </w:r>
      <w:r w:rsidR="00A83674"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7(2):13029-13032.</w:t>
      </w:r>
    </w:p>
    <w:p w14:paraId="2C13A32E" w14:textId="0FD53D05" w:rsidR="00B03347" w:rsidRPr="00E45FA5" w:rsidRDefault="00B03347" w:rsidP="00EC228D">
      <w:pPr>
        <w:pStyle w:val="ListParagraph"/>
        <w:numPr>
          <w:ilvl w:val="0"/>
          <w:numId w:val="2"/>
        </w:numPr>
        <w:autoSpaceDE w:val="0"/>
        <w:autoSpaceDN w:val="0"/>
        <w:adjustRightInd w:val="0"/>
        <w:spacing w:line="276" w:lineRule="auto"/>
        <w:jc w:val="both"/>
        <w:rPr>
          <w:rFonts w:ascii="Arial" w:eastAsiaTheme="minorHAnsi" w:hAnsi="Arial" w:cs="Arial"/>
          <w:sz w:val="20"/>
          <w:szCs w:val="20"/>
          <w:lang w:eastAsia="en-US"/>
        </w:rPr>
      </w:pPr>
      <w:proofErr w:type="spellStart"/>
      <w:r w:rsidRPr="00E45FA5">
        <w:rPr>
          <w:rFonts w:ascii="Arial" w:eastAsiaTheme="minorHAnsi" w:hAnsi="Arial" w:cs="Arial"/>
          <w:sz w:val="20"/>
          <w:szCs w:val="20"/>
          <w:lang w:eastAsia="en-US"/>
        </w:rPr>
        <w:t>Ahemad</w:t>
      </w:r>
      <w:proofErr w:type="spellEnd"/>
      <w:r w:rsidRPr="00E45FA5">
        <w:rPr>
          <w:rFonts w:ascii="Arial" w:eastAsiaTheme="minorHAnsi" w:hAnsi="Arial" w:cs="Arial"/>
          <w:sz w:val="20"/>
          <w:szCs w:val="20"/>
          <w:lang w:eastAsia="en-US"/>
        </w:rPr>
        <w:t xml:space="preserve"> M, </w:t>
      </w:r>
      <w:proofErr w:type="spellStart"/>
      <w:r w:rsidRPr="00E45FA5">
        <w:rPr>
          <w:rFonts w:ascii="Arial" w:eastAsiaTheme="minorHAnsi" w:hAnsi="Arial" w:cs="Arial"/>
          <w:sz w:val="20"/>
          <w:szCs w:val="20"/>
          <w:lang w:eastAsia="en-US"/>
        </w:rPr>
        <w:t>Kibret</w:t>
      </w:r>
      <w:proofErr w:type="spellEnd"/>
      <w:r w:rsidRPr="00E45FA5">
        <w:rPr>
          <w:rFonts w:ascii="Arial" w:eastAsiaTheme="minorHAnsi" w:hAnsi="Arial" w:cs="Arial"/>
          <w:sz w:val="20"/>
          <w:szCs w:val="20"/>
          <w:lang w:eastAsia="en-US"/>
        </w:rPr>
        <w:t xml:space="preserve"> M</w:t>
      </w:r>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Mechanisms and applications of plant growth promoting rhizobacteria: Current perspective. J King Saud </w:t>
      </w:r>
      <w:proofErr w:type="spellStart"/>
      <w:r w:rsidRPr="00E45FA5">
        <w:rPr>
          <w:rFonts w:ascii="Arial" w:eastAsiaTheme="minorHAnsi" w:hAnsi="Arial" w:cs="Arial"/>
          <w:sz w:val="20"/>
          <w:szCs w:val="20"/>
          <w:lang w:eastAsia="en-US"/>
        </w:rPr>
        <w:t>Univ</w:t>
      </w:r>
      <w:proofErr w:type="spellEnd"/>
      <w:r w:rsidRPr="00E45FA5">
        <w:rPr>
          <w:rFonts w:ascii="Arial" w:eastAsiaTheme="minorHAnsi" w:hAnsi="Arial" w:cs="Arial"/>
          <w:sz w:val="20"/>
          <w:szCs w:val="20"/>
          <w:lang w:eastAsia="en-US"/>
        </w:rPr>
        <w:t xml:space="preserve"> Sci</w:t>
      </w:r>
      <w:r w:rsidR="0010170C" w:rsidRPr="00E45FA5">
        <w:rPr>
          <w:rFonts w:ascii="Arial" w:eastAsiaTheme="minorHAnsi" w:hAnsi="Arial" w:cs="Arial"/>
          <w:sz w:val="20"/>
          <w:szCs w:val="20"/>
          <w:lang w:eastAsia="en-US"/>
        </w:rPr>
        <w:t xml:space="preserve">. </w:t>
      </w:r>
      <w:proofErr w:type="gramStart"/>
      <w:r w:rsidR="0010170C" w:rsidRPr="00E45FA5">
        <w:rPr>
          <w:rFonts w:ascii="Arial" w:eastAsiaTheme="minorHAnsi" w:hAnsi="Arial" w:cs="Arial"/>
          <w:sz w:val="20"/>
          <w:szCs w:val="20"/>
          <w:lang w:eastAsia="en-US"/>
        </w:rPr>
        <w:t>2014;</w:t>
      </w:r>
      <w:r w:rsidRPr="00E45FA5">
        <w:rPr>
          <w:rFonts w:ascii="Arial" w:eastAsiaTheme="minorHAnsi" w:hAnsi="Arial" w:cs="Arial"/>
          <w:sz w:val="20"/>
          <w:szCs w:val="20"/>
          <w:lang w:eastAsia="en-US"/>
        </w:rPr>
        <w:t>26:1</w:t>
      </w:r>
      <w:proofErr w:type="gramEnd"/>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20.</w:t>
      </w:r>
    </w:p>
    <w:p w14:paraId="79CBD401" w14:textId="0F34B5DE" w:rsidR="004047FE" w:rsidRPr="00E45FA5" w:rsidRDefault="00771284" w:rsidP="00EC228D">
      <w:pPr>
        <w:pStyle w:val="ListParagraph"/>
        <w:numPr>
          <w:ilvl w:val="0"/>
          <w:numId w:val="2"/>
        </w:numPr>
        <w:autoSpaceDE w:val="0"/>
        <w:autoSpaceDN w:val="0"/>
        <w:adjustRightInd w:val="0"/>
        <w:spacing w:line="276" w:lineRule="auto"/>
        <w:jc w:val="both"/>
        <w:rPr>
          <w:rFonts w:ascii="Arial" w:eastAsiaTheme="minorHAnsi" w:hAnsi="Arial" w:cs="Arial"/>
          <w:sz w:val="20"/>
          <w:szCs w:val="20"/>
          <w:lang w:eastAsia="en-US"/>
        </w:rPr>
      </w:pPr>
      <w:r w:rsidRPr="00E45FA5">
        <w:rPr>
          <w:rFonts w:ascii="Arial" w:eastAsiaTheme="minorHAnsi" w:hAnsi="Arial" w:cs="Arial"/>
          <w:sz w:val="20"/>
          <w:szCs w:val="20"/>
          <w:lang w:eastAsia="en-US"/>
        </w:rPr>
        <w:t>Bahadur A, Singh J, Upadhyay AK</w:t>
      </w:r>
      <w:r w:rsidR="00A83674"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Singh KP</w:t>
      </w:r>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Effect of organic</w:t>
      </w:r>
      <w:r w:rsidR="00B13F48"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manure and biofertilizer on growth, yield and quality attributes of</w:t>
      </w:r>
      <w:r w:rsidR="00920547"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broccoli</w:t>
      </w:r>
      <w:r w:rsidRPr="00E45FA5">
        <w:rPr>
          <w:rFonts w:ascii="Arial" w:eastAsiaTheme="minorHAnsi" w:hAnsi="Arial" w:cs="Arial"/>
          <w:i/>
          <w:iCs/>
          <w:sz w:val="20"/>
          <w:szCs w:val="20"/>
          <w:lang w:eastAsia="en-US"/>
        </w:rPr>
        <w:t xml:space="preserve">. </w:t>
      </w:r>
      <w:r w:rsidRPr="00E45FA5">
        <w:rPr>
          <w:rFonts w:ascii="Arial" w:eastAsiaTheme="minorHAnsi" w:hAnsi="Arial" w:cs="Arial"/>
          <w:sz w:val="20"/>
          <w:szCs w:val="20"/>
          <w:lang w:eastAsia="en-US"/>
        </w:rPr>
        <w:t>Vegetable Science</w:t>
      </w:r>
      <w:r w:rsidR="0010170C" w:rsidRPr="00E45FA5">
        <w:rPr>
          <w:rFonts w:ascii="Arial" w:eastAsiaTheme="minorHAnsi" w:hAnsi="Arial" w:cs="Arial"/>
          <w:sz w:val="20"/>
          <w:szCs w:val="20"/>
          <w:lang w:eastAsia="en-US"/>
        </w:rPr>
        <w:t>.</w:t>
      </w:r>
      <w:r w:rsidRPr="00E45FA5">
        <w:rPr>
          <w:rFonts w:ascii="Arial" w:eastAsiaTheme="minorHAnsi" w:hAnsi="Arial" w:cs="Arial"/>
          <w:i/>
          <w:iCs/>
          <w:sz w:val="20"/>
          <w:szCs w:val="20"/>
          <w:lang w:eastAsia="en-US"/>
        </w:rPr>
        <w:t xml:space="preserve"> </w:t>
      </w:r>
      <w:r w:rsidR="0010170C" w:rsidRPr="00E45FA5">
        <w:rPr>
          <w:rFonts w:ascii="Arial" w:eastAsiaTheme="minorHAnsi" w:hAnsi="Arial" w:cs="Arial"/>
          <w:sz w:val="20"/>
          <w:szCs w:val="20"/>
          <w:lang w:eastAsia="en-US"/>
        </w:rPr>
        <w:t>2003;</w:t>
      </w:r>
      <w:r w:rsidRPr="00E45FA5">
        <w:rPr>
          <w:rFonts w:ascii="Arial" w:eastAsiaTheme="minorHAnsi" w:hAnsi="Arial" w:cs="Arial"/>
          <w:sz w:val="20"/>
          <w:szCs w:val="20"/>
          <w:lang w:eastAsia="en-US"/>
        </w:rPr>
        <w:t>30(2):192-194.</w:t>
      </w:r>
    </w:p>
    <w:p w14:paraId="1B912D57" w14:textId="007AB9E7" w:rsidR="004047FE" w:rsidRPr="00E45FA5" w:rsidRDefault="00594FF0" w:rsidP="00EC228D">
      <w:pPr>
        <w:pStyle w:val="ListParagraph"/>
        <w:numPr>
          <w:ilvl w:val="0"/>
          <w:numId w:val="2"/>
        </w:numPr>
        <w:autoSpaceDE w:val="0"/>
        <w:autoSpaceDN w:val="0"/>
        <w:adjustRightInd w:val="0"/>
        <w:spacing w:line="276" w:lineRule="auto"/>
        <w:jc w:val="both"/>
        <w:rPr>
          <w:rFonts w:ascii="Arial" w:eastAsiaTheme="minorHAnsi" w:hAnsi="Arial" w:cs="Arial"/>
          <w:sz w:val="20"/>
          <w:szCs w:val="20"/>
          <w:lang w:eastAsia="en-US"/>
        </w:rPr>
      </w:pPr>
      <w:proofErr w:type="spellStart"/>
      <w:r w:rsidRPr="00E45FA5">
        <w:rPr>
          <w:rFonts w:ascii="Arial" w:eastAsiaTheme="minorHAnsi" w:hAnsi="Arial" w:cs="Arial"/>
          <w:sz w:val="20"/>
          <w:szCs w:val="20"/>
          <w:lang w:eastAsia="en-US"/>
        </w:rPr>
        <w:t>Banotra</w:t>
      </w:r>
      <w:proofErr w:type="spellEnd"/>
      <w:r w:rsidRPr="00E45FA5">
        <w:rPr>
          <w:rFonts w:ascii="Arial" w:eastAsiaTheme="minorHAnsi" w:hAnsi="Arial" w:cs="Arial"/>
          <w:sz w:val="20"/>
          <w:szCs w:val="20"/>
          <w:lang w:eastAsia="en-US"/>
        </w:rPr>
        <w:t xml:space="preserve"> M, Sharma BC, Nandan B, Verma A</w:t>
      </w:r>
      <w:r w:rsidR="00A83674"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Kumar R</w:t>
      </w:r>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Performance of </w:t>
      </w:r>
      <w:proofErr w:type="spellStart"/>
      <w:r w:rsidRPr="00E45FA5">
        <w:rPr>
          <w:rFonts w:ascii="Arial" w:eastAsiaTheme="minorHAnsi" w:hAnsi="Arial" w:cs="Arial"/>
          <w:sz w:val="20"/>
          <w:szCs w:val="20"/>
          <w:lang w:eastAsia="en-US"/>
        </w:rPr>
        <w:t>knolkhol</w:t>
      </w:r>
      <w:proofErr w:type="spellEnd"/>
      <w:r w:rsidRPr="00E45FA5">
        <w:rPr>
          <w:rFonts w:ascii="Arial" w:eastAsiaTheme="minorHAnsi" w:hAnsi="Arial" w:cs="Arial"/>
          <w:sz w:val="20"/>
          <w:szCs w:val="20"/>
          <w:lang w:eastAsia="en-US"/>
        </w:rPr>
        <w:t xml:space="preserve"> (</w:t>
      </w:r>
      <w:r w:rsidRPr="00E45FA5">
        <w:rPr>
          <w:rFonts w:ascii="Arial" w:eastAsiaTheme="minorHAnsi" w:hAnsi="Arial" w:cs="Arial"/>
          <w:i/>
          <w:iCs/>
          <w:sz w:val="20"/>
          <w:szCs w:val="20"/>
          <w:lang w:eastAsia="en-US"/>
        </w:rPr>
        <w:t>Brassica oleracea</w:t>
      </w:r>
      <w:r w:rsidRPr="00E45FA5">
        <w:rPr>
          <w:rFonts w:ascii="Arial" w:eastAsiaTheme="minorHAnsi" w:hAnsi="Arial" w:cs="Arial"/>
          <w:sz w:val="20"/>
          <w:szCs w:val="20"/>
          <w:lang w:eastAsia="en-US"/>
        </w:rPr>
        <w:t xml:space="preserve"> L. </w:t>
      </w:r>
      <w:r w:rsidR="009A21C8" w:rsidRPr="00E45FA5">
        <w:rPr>
          <w:rFonts w:ascii="Arial" w:eastAsiaTheme="minorHAnsi" w:hAnsi="Arial" w:cs="Arial"/>
          <w:sz w:val="20"/>
          <w:szCs w:val="20"/>
          <w:lang w:eastAsia="en-US"/>
        </w:rPr>
        <w:t>v</w:t>
      </w:r>
      <w:r w:rsidRPr="00E45FA5">
        <w:rPr>
          <w:rFonts w:ascii="Arial" w:eastAsiaTheme="minorHAnsi" w:hAnsi="Arial" w:cs="Arial"/>
          <w:sz w:val="20"/>
          <w:szCs w:val="20"/>
          <w:lang w:eastAsia="en-US"/>
        </w:rPr>
        <w:t xml:space="preserve">ar </w:t>
      </w:r>
      <w:r w:rsidR="009A21C8" w:rsidRPr="00E45FA5">
        <w:rPr>
          <w:rFonts w:ascii="Arial" w:eastAsiaTheme="minorHAnsi" w:hAnsi="Arial" w:cs="Arial"/>
          <w:i/>
          <w:iCs/>
          <w:sz w:val="20"/>
          <w:szCs w:val="20"/>
          <w:lang w:eastAsia="en-US"/>
        </w:rPr>
        <w:t>g</w:t>
      </w:r>
      <w:r w:rsidRPr="00E45FA5">
        <w:rPr>
          <w:rFonts w:ascii="Arial" w:eastAsiaTheme="minorHAnsi" w:hAnsi="Arial" w:cs="Arial"/>
          <w:i/>
          <w:iCs/>
          <w:sz w:val="20"/>
          <w:szCs w:val="20"/>
          <w:lang w:eastAsia="en-US"/>
        </w:rPr>
        <w:t>ongylodes</w:t>
      </w:r>
      <w:r w:rsidRPr="00E45FA5">
        <w:rPr>
          <w:rFonts w:ascii="Arial" w:eastAsiaTheme="minorHAnsi" w:hAnsi="Arial" w:cs="Arial"/>
          <w:sz w:val="20"/>
          <w:szCs w:val="20"/>
          <w:lang w:eastAsia="en-US"/>
        </w:rPr>
        <w:t>)</w:t>
      </w:r>
      <w:r w:rsidR="00B13F48"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 xml:space="preserve">under differential substitution of nutrients through organics in irrigated plains of </w:t>
      </w:r>
      <w:proofErr w:type="spellStart"/>
      <w:r w:rsidRPr="00E45FA5">
        <w:rPr>
          <w:rFonts w:ascii="Arial" w:eastAsiaTheme="minorHAnsi" w:hAnsi="Arial" w:cs="Arial"/>
          <w:sz w:val="20"/>
          <w:szCs w:val="20"/>
          <w:lang w:eastAsia="en-US"/>
        </w:rPr>
        <w:t>shiwalik</w:t>
      </w:r>
      <w:proofErr w:type="spellEnd"/>
      <w:r w:rsidRPr="00E45FA5">
        <w:rPr>
          <w:rFonts w:ascii="Arial" w:eastAsiaTheme="minorHAnsi" w:hAnsi="Arial" w:cs="Arial"/>
          <w:sz w:val="20"/>
          <w:szCs w:val="20"/>
          <w:lang w:eastAsia="en-US"/>
        </w:rPr>
        <w:t xml:space="preserve"> foothills.</w:t>
      </w:r>
      <w:r w:rsidR="00B13F48"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Indian Journal of Ecology</w:t>
      </w:r>
      <w:r w:rsidR="0010170C" w:rsidRPr="00E45FA5">
        <w:rPr>
          <w:rFonts w:ascii="Arial" w:eastAsiaTheme="minorHAnsi" w:hAnsi="Arial" w:cs="Arial"/>
          <w:sz w:val="20"/>
          <w:szCs w:val="20"/>
          <w:lang w:eastAsia="en-US"/>
        </w:rPr>
        <w:t>.</w:t>
      </w:r>
      <w:r w:rsidR="00A83674" w:rsidRPr="00E45FA5">
        <w:rPr>
          <w:rFonts w:ascii="Arial" w:eastAsiaTheme="minorHAnsi" w:hAnsi="Arial" w:cs="Arial"/>
          <w:i/>
          <w:iCs/>
          <w:sz w:val="20"/>
          <w:szCs w:val="20"/>
          <w:lang w:eastAsia="en-US"/>
        </w:rPr>
        <w:t xml:space="preserve"> </w:t>
      </w:r>
      <w:r w:rsidR="0010170C" w:rsidRPr="00E45FA5">
        <w:rPr>
          <w:rFonts w:ascii="Arial" w:eastAsiaTheme="minorHAnsi" w:hAnsi="Arial" w:cs="Arial"/>
          <w:sz w:val="20"/>
          <w:szCs w:val="20"/>
          <w:lang w:eastAsia="en-US"/>
        </w:rPr>
        <w:t>2021;</w:t>
      </w:r>
      <w:r w:rsidRPr="00E45FA5">
        <w:rPr>
          <w:rFonts w:ascii="Arial" w:eastAsiaTheme="minorHAnsi" w:hAnsi="Arial" w:cs="Arial"/>
          <w:sz w:val="20"/>
          <w:szCs w:val="20"/>
          <w:lang w:eastAsia="en-US"/>
        </w:rPr>
        <w:t>48(2):418-423.</w:t>
      </w:r>
    </w:p>
    <w:p w14:paraId="6AA2DEEE" w14:textId="470B4F14" w:rsidR="00B03347" w:rsidRPr="00E45FA5" w:rsidRDefault="00B03347" w:rsidP="00EC228D">
      <w:pPr>
        <w:pStyle w:val="ListParagraph"/>
        <w:numPr>
          <w:ilvl w:val="0"/>
          <w:numId w:val="2"/>
        </w:numPr>
        <w:autoSpaceDE w:val="0"/>
        <w:autoSpaceDN w:val="0"/>
        <w:adjustRightInd w:val="0"/>
        <w:spacing w:line="276" w:lineRule="auto"/>
        <w:jc w:val="both"/>
        <w:rPr>
          <w:rFonts w:ascii="Arial" w:eastAsiaTheme="minorHAnsi" w:hAnsi="Arial" w:cs="Arial"/>
          <w:sz w:val="20"/>
          <w:szCs w:val="20"/>
          <w:lang w:eastAsia="en-US"/>
        </w:rPr>
      </w:pPr>
      <w:r w:rsidRPr="00E45FA5">
        <w:rPr>
          <w:rFonts w:ascii="Arial" w:eastAsiaTheme="minorHAnsi" w:hAnsi="Arial" w:cs="Arial"/>
          <w:sz w:val="20"/>
          <w:szCs w:val="20"/>
          <w:lang w:eastAsia="en-US"/>
        </w:rPr>
        <w:t>Bhattacharjee R, Dey U</w:t>
      </w:r>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Biofertilizer, a way towards organic agriculture: a review. </w:t>
      </w:r>
      <w:proofErr w:type="spellStart"/>
      <w:r w:rsidRPr="00E45FA5">
        <w:rPr>
          <w:rFonts w:ascii="Arial" w:eastAsiaTheme="minorHAnsi" w:hAnsi="Arial" w:cs="Arial"/>
          <w:sz w:val="20"/>
          <w:szCs w:val="20"/>
          <w:lang w:eastAsia="en-US"/>
        </w:rPr>
        <w:t>Afr</w:t>
      </w:r>
      <w:proofErr w:type="spellEnd"/>
      <w:r w:rsidRPr="00E45FA5">
        <w:rPr>
          <w:rFonts w:ascii="Arial" w:eastAsiaTheme="minorHAnsi" w:hAnsi="Arial" w:cs="Arial"/>
          <w:sz w:val="20"/>
          <w:szCs w:val="20"/>
          <w:lang w:eastAsia="en-US"/>
        </w:rPr>
        <w:t xml:space="preserve"> J </w:t>
      </w:r>
      <w:proofErr w:type="spellStart"/>
      <w:r w:rsidRPr="00E45FA5">
        <w:rPr>
          <w:rFonts w:ascii="Arial" w:eastAsiaTheme="minorHAnsi" w:hAnsi="Arial" w:cs="Arial"/>
          <w:sz w:val="20"/>
          <w:szCs w:val="20"/>
          <w:lang w:eastAsia="en-US"/>
        </w:rPr>
        <w:t>Microbiol</w:t>
      </w:r>
      <w:proofErr w:type="spellEnd"/>
      <w:r w:rsidRPr="00E45FA5">
        <w:rPr>
          <w:rFonts w:ascii="Arial" w:eastAsiaTheme="minorHAnsi" w:hAnsi="Arial" w:cs="Arial"/>
          <w:sz w:val="20"/>
          <w:szCs w:val="20"/>
          <w:lang w:eastAsia="en-US"/>
        </w:rPr>
        <w:t xml:space="preserve"> Res</w:t>
      </w:r>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w:t>
      </w:r>
      <w:proofErr w:type="gramStart"/>
      <w:r w:rsidR="0010170C" w:rsidRPr="00E45FA5">
        <w:rPr>
          <w:rFonts w:ascii="Arial" w:eastAsiaTheme="minorHAnsi" w:hAnsi="Arial" w:cs="Arial"/>
          <w:sz w:val="20"/>
          <w:szCs w:val="20"/>
          <w:lang w:eastAsia="en-US"/>
        </w:rPr>
        <w:t>2014;</w:t>
      </w:r>
      <w:r w:rsidRPr="00E45FA5">
        <w:rPr>
          <w:rFonts w:ascii="Arial" w:eastAsiaTheme="minorHAnsi" w:hAnsi="Arial" w:cs="Arial"/>
          <w:sz w:val="20"/>
          <w:szCs w:val="20"/>
          <w:lang w:eastAsia="en-US"/>
        </w:rPr>
        <w:t>8:2332</w:t>
      </w:r>
      <w:proofErr w:type="gramEnd"/>
      <w:r w:rsidR="002944E7"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2343.</w:t>
      </w:r>
    </w:p>
    <w:p w14:paraId="5164120F" w14:textId="19BEEC62" w:rsidR="00B03347" w:rsidRPr="00E45FA5" w:rsidRDefault="00B03347" w:rsidP="00EC228D">
      <w:pPr>
        <w:pStyle w:val="ListParagraph"/>
        <w:numPr>
          <w:ilvl w:val="0"/>
          <w:numId w:val="2"/>
        </w:numPr>
        <w:autoSpaceDE w:val="0"/>
        <w:autoSpaceDN w:val="0"/>
        <w:adjustRightInd w:val="0"/>
        <w:spacing w:line="276" w:lineRule="auto"/>
        <w:jc w:val="both"/>
        <w:rPr>
          <w:rFonts w:ascii="Arial" w:eastAsiaTheme="minorHAnsi" w:hAnsi="Arial" w:cs="Arial"/>
          <w:sz w:val="20"/>
          <w:szCs w:val="20"/>
          <w:lang w:eastAsia="en-US"/>
        </w:rPr>
      </w:pPr>
      <w:r w:rsidRPr="00E45FA5">
        <w:rPr>
          <w:rFonts w:ascii="Arial" w:eastAsiaTheme="minorHAnsi" w:hAnsi="Arial" w:cs="Arial"/>
          <w:sz w:val="20"/>
          <w:szCs w:val="20"/>
          <w:lang w:eastAsia="en-US"/>
        </w:rPr>
        <w:t>Chauhan H, Bagyaraj DJ, Selvakumar G, Sundaram SP</w:t>
      </w:r>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Novel plant growth promoting rhizobacteria-prospects and potential. Appl Soil Ecol</w:t>
      </w:r>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w:t>
      </w:r>
      <w:proofErr w:type="gramStart"/>
      <w:r w:rsidR="0010170C" w:rsidRPr="00E45FA5">
        <w:rPr>
          <w:rFonts w:ascii="Arial" w:eastAsiaTheme="minorHAnsi" w:hAnsi="Arial" w:cs="Arial"/>
          <w:sz w:val="20"/>
          <w:szCs w:val="20"/>
          <w:lang w:eastAsia="en-US"/>
        </w:rPr>
        <w:t>2015;</w:t>
      </w:r>
      <w:r w:rsidRPr="00E45FA5">
        <w:rPr>
          <w:rFonts w:ascii="Arial" w:eastAsiaTheme="minorHAnsi" w:hAnsi="Arial" w:cs="Arial"/>
          <w:sz w:val="20"/>
          <w:szCs w:val="20"/>
          <w:lang w:eastAsia="en-US"/>
        </w:rPr>
        <w:t>95:38</w:t>
      </w:r>
      <w:proofErr w:type="gramEnd"/>
      <w:r w:rsidR="002944E7"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53. </w:t>
      </w:r>
    </w:p>
    <w:p w14:paraId="31D786BB" w14:textId="4AB1C248" w:rsidR="004047FE" w:rsidRPr="00E45FA5" w:rsidRDefault="00320445" w:rsidP="00EC228D">
      <w:pPr>
        <w:pStyle w:val="ListParagraph"/>
        <w:numPr>
          <w:ilvl w:val="0"/>
          <w:numId w:val="2"/>
        </w:numPr>
        <w:autoSpaceDE w:val="0"/>
        <w:autoSpaceDN w:val="0"/>
        <w:adjustRightInd w:val="0"/>
        <w:spacing w:line="276" w:lineRule="auto"/>
        <w:jc w:val="both"/>
        <w:rPr>
          <w:rFonts w:ascii="Arial" w:eastAsiaTheme="minorHAnsi" w:hAnsi="Arial" w:cs="Arial"/>
          <w:sz w:val="20"/>
          <w:szCs w:val="20"/>
          <w:lang w:eastAsia="en-US"/>
        </w:rPr>
      </w:pPr>
      <w:r w:rsidRPr="00E45FA5">
        <w:rPr>
          <w:rFonts w:ascii="Arial" w:eastAsiaTheme="minorHAnsi" w:hAnsi="Arial" w:cs="Arial"/>
          <w:sz w:val="20"/>
          <w:szCs w:val="20"/>
          <w:lang w:eastAsia="en-US"/>
        </w:rPr>
        <w:t>El-</w:t>
      </w:r>
      <w:proofErr w:type="spellStart"/>
      <w:r w:rsidRPr="00E45FA5">
        <w:rPr>
          <w:rFonts w:ascii="Arial" w:eastAsiaTheme="minorHAnsi" w:hAnsi="Arial" w:cs="Arial"/>
          <w:sz w:val="20"/>
          <w:szCs w:val="20"/>
          <w:lang w:eastAsia="en-US"/>
        </w:rPr>
        <w:t>Yazeid</w:t>
      </w:r>
      <w:proofErr w:type="spellEnd"/>
      <w:r w:rsidRPr="00E45FA5">
        <w:rPr>
          <w:rFonts w:ascii="Arial" w:eastAsiaTheme="minorHAnsi" w:hAnsi="Arial" w:cs="Arial"/>
          <w:sz w:val="20"/>
          <w:szCs w:val="20"/>
          <w:lang w:eastAsia="en-US"/>
        </w:rPr>
        <w:t xml:space="preserve"> AA, </w:t>
      </w:r>
      <w:proofErr w:type="spellStart"/>
      <w:r w:rsidRPr="00E45FA5">
        <w:rPr>
          <w:rFonts w:ascii="Arial" w:eastAsiaTheme="minorHAnsi" w:hAnsi="Arial" w:cs="Arial"/>
          <w:sz w:val="20"/>
          <w:szCs w:val="20"/>
          <w:lang w:eastAsia="en-US"/>
        </w:rPr>
        <w:t>Abou</w:t>
      </w:r>
      <w:proofErr w:type="spellEnd"/>
      <w:r w:rsidRPr="00E45FA5">
        <w:rPr>
          <w:rFonts w:ascii="Arial" w:eastAsiaTheme="minorHAnsi" w:hAnsi="Arial" w:cs="Arial"/>
          <w:sz w:val="20"/>
          <w:szCs w:val="20"/>
          <w:lang w:eastAsia="en-US"/>
        </w:rPr>
        <w:t>-Aly HA, Mady MA</w:t>
      </w:r>
      <w:r w:rsidR="00A83674"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Moussa SAM</w:t>
      </w:r>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Enhancing</w:t>
      </w:r>
      <w:r w:rsidR="00007A04"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growth, productivity and quality of squash plants using phosphate dissolving</w:t>
      </w:r>
      <w:r w:rsidR="00007A04"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 xml:space="preserve">microorganisms (bio phosphor) combined with boron foliar spray. </w:t>
      </w:r>
      <w:r w:rsidR="006F6818" w:rsidRPr="00E45FA5">
        <w:rPr>
          <w:rFonts w:ascii="Arial" w:eastAsiaTheme="minorHAnsi" w:hAnsi="Arial" w:cs="Arial"/>
          <w:sz w:val="20"/>
          <w:szCs w:val="20"/>
          <w:lang w:eastAsia="en-US"/>
        </w:rPr>
        <w:t>Research Journal of Agriculture and Biological Sciences</w:t>
      </w:r>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w:t>
      </w:r>
      <w:r w:rsidR="0010170C" w:rsidRPr="00E45FA5">
        <w:rPr>
          <w:rFonts w:ascii="Arial" w:eastAsiaTheme="minorHAnsi" w:hAnsi="Arial" w:cs="Arial"/>
          <w:sz w:val="20"/>
          <w:szCs w:val="20"/>
          <w:lang w:eastAsia="en-US"/>
        </w:rPr>
        <w:t>2007;</w:t>
      </w:r>
      <w:r w:rsidRPr="00E45FA5">
        <w:rPr>
          <w:rFonts w:ascii="Arial" w:eastAsiaTheme="minorHAnsi" w:hAnsi="Arial" w:cs="Arial"/>
          <w:sz w:val="20"/>
          <w:szCs w:val="20"/>
          <w:lang w:eastAsia="en-US"/>
        </w:rPr>
        <w:t>3(4):274-286.</w:t>
      </w:r>
    </w:p>
    <w:p w14:paraId="4CBBF250" w14:textId="14596288" w:rsidR="00B03347" w:rsidRPr="00E45FA5" w:rsidRDefault="00B03347" w:rsidP="00EC228D">
      <w:pPr>
        <w:pStyle w:val="ListParagraph"/>
        <w:numPr>
          <w:ilvl w:val="0"/>
          <w:numId w:val="2"/>
        </w:numPr>
        <w:autoSpaceDE w:val="0"/>
        <w:autoSpaceDN w:val="0"/>
        <w:adjustRightInd w:val="0"/>
        <w:spacing w:line="276" w:lineRule="auto"/>
        <w:jc w:val="both"/>
        <w:rPr>
          <w:rFonts w:ascii="Arial" w:eastAsiaTheme="minorHAnsi" w:hAnsi="Arial" w:cs="Arial"/>
          <w:sz w:val="20"/>
          <w:szCs w:val="20"/>
          <w:lang w:eastAsia="en-US"/>
        </w:rPr>
      </w:pPr>
      <w:r w:rsidRPr="00E45FA5">
        <w:rPr>
          <w:rFonts w:ascii="Arial" w:eastAsiaTheme="minorHAnsi" w:hAnsi="Arial" w:cs="Arial"/>
          <w:sz w:val="20"/>
          <w:szCs w:val="20"/>
          <w:lang w:eastAsia="en-US"/>
        </w:rPr>
        <w:t>Geddes BA, Ryu M, Mus F, Costas AG, Peters JW, Voigt CA, Poole P</w:t>
      </w:r>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Use of plant colonizing bacteria as chassis for transfer of N 2 -fixation to cereals. </w:t>
      </w:r>
      <w:proofErr w:type="spellStart"/>
      <w:r w:rsidRPr="00E45FA5">
        <w:rPr>
          <w:rFonts w:ascii="Arial" w:eastAsiaTheme="minorHAnsi" w:hAnsi="Arial" w:cs="Arial"/>
          <w:sz w:val="20"/>
          <w:szCs w:val="20"/>
          <w:lang w:eastAsia="en-US"/>
        </w:rPr>
        <w:t>Curr</w:t>
      </w:r>
      <w:proofErr w:type="spellEnd"/>
      <w:r w:rsidRPr="00E45FA5">
        <w:rPr>
          <w:rFonts w:ascii="Arial" w:eastAsiaTheme="minorHAnsi" w:hAnsi="Arial" w:cs="Arial"/>
          <w:sz w:val="20"/>
          <w:szCs w:val="20"/>
          <w:lang w:eastAsia="en-US"/>
        </w:rPr>
        <w:t xml:space="preserve"> </w:t>
      </w:r>
      <w:proofErr w:type="spellStart"/>
      <w:r w:rsidRPr="00E45FA5">
        <w:rPr>
          <w:rFonts w:ascii="Arial" w:eastAsiaTheme="minorHAnsi" w:hAnsi="Arial" w:cs="Arial"/>
          <w:sz w:val="20"/>
          <w:szCs w:val="20"/>
          <w:lang w:eastAsia="en-US"/>
        </w:rPr>
        <w:t>Opin</w:t>
      </w:r>
      <w:proofErr w:type="spellEnd"/>
      <w:r w:rsidRPr="00E45FA5">
        <w:rPr>
          <w:rFonts w:ascii="Arial" w:eastAsiaTheme="minorHAnsi" w:hAnsi="Arial" w:cs="Arial"/>
          <w:sz w:val="20"/>
          <w:szCs w:val="20"/>
          <w:lang w:eastAsia="en-US"/>
        </w:rPr>
        <w:t xml:space="preserve"> </w:t>
      </w:r>
      <w:proofErr w:type="spellStart"/>
      <w:r w:rsidRPr="00E45FA5">
        <w:rPr>
          <w:rFonts w:ascii="Arial" w:eastAsiaTheme="minorHAnsi" w:hAnsi="Arial" w:cs="Arial"/>
          <w:sz w:val="20"/>
          <w:szCs w:val="20"/>
          <w:lang w:eastAsia="en-US"/>
        </w:rPr>
        <w:t>Biotechnol</w:t>
      </w:r>
      <w:proofErr w:type="spellEnd"/>
      <w:r w:rsidRPr="00E45FA5">
        <w:rPr>
          <w:rFonts w:ascii="Arial" w:eastAsiaTheme="minorHAnsi" w:hAnsi="Arial" w:cs="Arial"/>
          <w:sz w:val="20"/>
          <w:szCs w:val="20"/>
          <w:lang w:eastAsia="en-US"/>
        </w:rPr>
        <w:t xml:space="preserve"> </w:t>
      </w:r>
      <w:proofErr w:type="gramStart"/>
      <w:r w:rsidR="0010170C" w:rsidRPr="00E45FA5">
        <w:rPr>
          <w:rFonts w:ascii="Arial" w:eastAsiaTheme="minorHAnsi" w:hAnsi="Arial" w:cs="Arial"/>
          <w:sz w:val="20"/>
          <w:szCs w:val="20"/>
          <w:lang w:eastAsia="en-US"/>
        </w:rPr>
        <w:t>2015;</w:t>
      </w:r>
      <w:r w:rsidRPr="00E45FA5">
        <w:rPr>
          <w:rFonts w:ascii="Arial" w:eastAsiaTheme="minorHAnsi" w:hAnsi="Arial" w:cs="Arial"/>
          <w:sz w:val="20"/>
          <w:szCs w:val="20"/>
          <w:lang w:eastAsia="en-US"/>
        </w:rPr>
        <w:t>32:216</w:t>
      </w:r>
      <w:proofErr w:type="gramEnd"/>
      <w:r w:rsidRPr="00E45FA5">
        <w:rPr>
          <w:rFonts w:ascii="Arial" w:eastAsiaTheme="minorHAnsi" w:hAnsi="Arial" w:cs="Arial"/>
          <w:sz w:val="20"/>
          <w:szCs w:val="20"/>
          <w:lang w:eastAsia="en-US"/>
        </w:rPr>
        <w:t>–222.</w:t>
      </w:r>
    </w:p>
    <w:p w14:paraId="38700BD1" w14:textId="437D4F45" w:rsidR="007C1F6F" w:rsidRPr="00E45FA5" w:rsidRDefault="007C1F6F" w:rsidP="00EC228D">
      <w:pPr>
        <w:pStyle w:val="ListParagraph"/>
        <w:numPr>
          <w:ilvl w:val="0"/>
          <w:numId w:val="2"/>
        </w:numPr>
        <w:autoSpaceDE w:val="0"/>
        <w:autoSpaceDN w:val="0"/>
        <w:adjustRightInd w:val="0"/>
        <w:spacing w:line="276" w:lineRule="auto"/>
        <w:jc w:val="both"/>
        <w:rPr>
          <w:rFonts w:ascii="Arial" w:eastAsiaTheme="minorHAnsi" w:hAnsi="Arial" w:cs="Arial"/>
          <w:sz w:val="20"/>
          <w:szCs w:val="20"/>
          <w:lang w:eastAsia="en-US"/>
        </w:rPr>
      </w:pPr>
      <w:r w:rsidRPr="00E45FA5">
        <w:rPr>
          <w:rFonts w:ascii="Arial" w:eastAsiaTheme="minorHAnsi" w:hAnsi="Arial" w:cs="Arial"/>
          <w:sz w:val="20"/>
          <w:szCs w:val="20"/>
          <w:lang w:eastAsia="en-US"/>
        </w:rPr>
        <w:t xml:space="preserve">Gomez K A and Gomez A </w:t>
      </w:r>
      <w:proofErr w:type="spellStart"/>
      <w:r w:rsidRPr="00E45FA5">
        <w:rPr>
          <w:rFonts w:ascii="Arial" w:eastAsiaTheme="minorHAnsi" w:hAnsi="Arial" w:cs="Arial"/>
          <w:sz w:val="20"/>
          <w:szCs w:val="20"/>
          <w:lang w:eastAsia="en-US"/>
        </w:rPr>
        <w:t>A</w:t>
      </w:r>
      <w:proofErr w:type="spellEnd"/>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Statistical procedures for agricultural research, 2</w:t>
      </w:r>
      <w:r w:rsidRPr="00E45FA5">
        <w:rPr>
          <w:rFonts w:ascii="Arial" w:eastAsiaTheme="minorHAnsi" w:hAnsi="Arial" w:cs="Arial"/>
          <w:sz w:val="20"/>
          <w:szCs w:val="20"/>
          <w:vertAlign w:val="superscript"/>
          <w:lang w:eastAsia="en-US"/>
        </w:rPr>
        <w:t>nd</w:t>
      </w:r>
      <w:r w:rsidRPr="00E45FA5">
        <w:rPr>
          <w:rFonts w:ascii="Arial" w:eastAsiaTheme="minorHAnsi" w:hAnsi="Arial" w:cs="Arial"/>
          <w:sz w:val="20"/>
          <w:szCs w:val="20"/>
          <w:lang w:eastAsia="en-US"/>
        </w:rPr>
        <w:t xml:space="preserve"> </w:t>
      </w:r>
      <w:proofErr w:type="gramStart"/>
      <w:r w:rsidRPr="00E45FA5">
        <w:rPr>
          <w:rFonts w:ascii="Arial" w:eastAsiaTheme="minorHAnsi" w:hAnsi="Arial" w:cs="Arial"/>
          <w:sz w:val="20"/>
          <w:szCs w:val="20"/>
          <w:lang w:eastAsia="en-US"/>
        </w:rPr>
        <w:t>ed..</w:t>
      </w:r>
      <w:proofErr w:type="gramEnd"/>
      <w:r w:rsidRPr="00E45FA5">
        <w:rPr>
          <w:rFonts w:ascii="Arial" w:eastAsiaTheme="minorHAnsi" w:hAnsi="Arial" w:cs="Arial"/>
          <w:sz w:val="20"/>
          <w:szCs w:val="20"/>
          <w:lang w:eastAsia="en-US"/>
        </w:rPr>
        <w:t xml:space="preserve"> John Wiley and Sons, </w:t>
      </w:r>
      <w:proofErr w:type="spellStart"/>
      <w:r w:rsidRPr="00E45FA5">
        <w:rPr>
          <w:rFonts w:ascii="Arial" w:eastAsiaTheme="minorHAnsi" w:hAnsi="Arial" w:cs="Arial"/>
          <w:sz w:val="20"/>
          <w:szCs w:val="20"/>
          <w:lang w:eastAsia="en-US"/>
        </w:rPr>
        <w:t>NewYork</w:t>
      </w:r>
      <w:proofErr w:type="spellEnd"/>
      <w:r w:rsidRPr="00E45FA5">
        <w:rPr>
          <w:rFonts w:ascii="Arial" w:eastAsiaTheme="minorHAnsi" w:hAnsi="Arial" w:cs="Arial"/>
          <w:sz w:val="20"/>
          <w:szCs w:val="20"/>
          <w:lang w:eastAsia="en-US"/>
        </w:rPr>
        <w:t>, 680p.</w:t>
      </w:r>
      <w:r w:rsidR="0010170C" w:rsidRPr="00E45FA5">
        <w:rPr>
          <w:rFonts w:ascii="Arial" w:eastAsiaTheme="minorHAnsi" w:hAnsi="Arial" w:cs="Arial"/>
          <w:sz w:val="20"/>
          <w:szCs w:val="20"/>
          <w:lang w:eastAsia="en-US"/>
        </w:rPr>
        <w:t xml:space="preserve"> 1984.</w:t>
      </w:r>
    </w:p>
    <w:p w14:paraId="345884C8" w14:textId="5D9AD195" w:rsidR="004047FE" w:rsidRPr="00E45FA5" w:rsidRDefault="00297BCF" w:rsidP="00EC228D">
      <w:pPr>
        <w:pStyle w:val="ListParagraph"/>
        <w:numPr>
          <w:ilvl w:val="0"/>
          <w:numId w:val="2"/>
        </w:numPr>
        <w:autoSpaceDE w:val="0"/>
        <w:autoSpaceDN w:val="0"/>
        <w:adjustRightInd w:val="0"/>
        <w:spacing w:line="276" w:lineRule="auto"/>
        <w:jc w:val="both"/>
        <w:rPr>
          <w:rFonts w:ascii="Arial" w:eastAsiaTheme="minorHAnsi" w:hAnsi="Arial" w:cs="Arial"/>
          <w:sz w:val="20"/>
          <w:szCs w:val="20"/>
          <w:lang w:eastAsia="en-US"/>
        </w:rPr>
      </w:pPr>
      <w:r w:rsidRPr="00E45FA5">
        <w:rPr>
          <w:rFonts w:ascii="Arial" w:eastAsiaTheme="minorHAnsi" w:hAnsi="Arial" w:cs="Arial"/>
          <w:sz w:val="20"/>
          <w:szCs w:val="20"/>
          <w:lang w:eastAsia="en-US"/>
        </w:rPr>
        <w:t xml:space="preserve">Joseph MH, </w:t>
      </w:r>
      <w:proofErr w:type="spellStart"/>
      <w:r w:rsidRPr="00E45FA5">
        <w:rPr>
          <w:rFonts w:ascii="Arial" w:eastAsiaTheme="minorHAnsi" w:hAnsi="Arial" w:cs="Arial"/>
          <w:sz w:val="20"/>
          <w:szCs w:val="20"/>
          <w:lang w:eastAsia="en-US"/>
        </w:rPr>
        <w:t>Dhargave</w:t>
      </w:r>
      <w:proofErr w:type="spellEnd"/>
      <w:r w:rsidRPr="00E45FA5">
        <w:rPr>
          <w:rFonts w:ascii="Arial" w:eastAsiaTheme="minorHAnsi" w:hAnsi="Arial" w:cs="Arial"/>
          <w:sz w:val="20"/>
          <w:szCs w:val="20"/>
          <w:lang w:eastAsia="en-US"/>
        </w:rPr>
        <w:t xml:space="preserve"> TS, </w:t>
      </w:r>
      <w:proofErr w:type="spellStart"/>
      <w:r w:rsidRPr="00E45FA5">
        <w:rPr>
          <w:rFonts w:ascii="Arial" w:eastAsiaTheme="minorHAnsi" w:hAnsi="Arial" w:cs="Arial"/>
          <w:sz w:val="20"/>
          <w:szCs w:val="20"/>
          <w:lang w:eastAsia="en-US"/>
        </w:rPr>
        <w:t>Deshpane</w:t>
      </w:r>
      <w:proofErr w:type="spellEnd"/>
      <w:r w:rsidRPr="00E45FA5">
        <w:rPr>
          <w:rFonts w:ascii="Arial" w:eastAsiaTheme="minorHAnsi" w:hAnsi="Arial" w:cs="Arial"/>
          <w:sz w:val="20"/>
          <w:szCs w:val="20"/>
          <w:lang w:eastAsia="en-US"/>
        </w:rPr>
        <w:t xml:space="preserve"> CP</w:t>
      </w:r>
      <w:r w:rsidR="00A83674"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Shrivastava AK</w:t>
      </w:r>
      <w:r w:rsidR="0010170C" w:rsidRPr="00E45FA5">
        <w:rPr>
          <w:rFonts w:ascii="Arial" w:eastAsiaTheme="minorHAnsi" w:hAnsi="Arial" w:cs="Arial"/>
          <w:sz w:val="20"/>
          <w:szCs w:val="20"/>
          <w:lang w:eastAsia="en-US"/>
        </w:rPr>
        <w:t>.</w:t>
      </w:r>
      <w:r w:rsidR="003E500C"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Microbial solubilization of phosphate:</w:t>
      </w:r>
      <w:r w:rsidR="00007A04"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Pseudomonas versus</w:t>
      </w:r>
      <w:r w:rsidR="00007A04"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Trichoderma. Annals of Plant and Soil Research</w:t>
      </w:r>
      <w:r w:rsidR="0010170C" w:rsidRPr="00E45FA5">
        <w:rPr>
          <w:rFonts w:ascii="Arial" w:eastAsiaTheme="minorHAnsi" w:hAnsi="Arial" w:cs="Arial"/>
          <w:sz w:val="20"/>
          <w:szCs w:val="20"/>
          <w:lang w:eastAsia="en-US"/>
        </w:rPr>
        <w:t>.</w:t>
      </w:r>
      <w:r w:rsidR="00007A04" w:rsidRPr="00E45FA5">
        <w:rPr>
          <w:rFonts w:ascii="Arial" w:eastAsiaTheme="minorHAnsi" w:hAnsi="Arial" w:cs="Arial"/>
          <w:i/>
          <w:iCs/>
          <w:sz w:val="20"/>
          <w:szCs w:val="20"/>
          <w:lang w:eastAsia="en-US"/>
        </w:rPr>
        <w:t xml:space="preserve"> </w:t>
      </w:r>
      <w:r w:rsidR="0010170C" w:rsidRPr="00E45FA5">
        <w:rPr>
          <w:rFonts w:ascii="Arial" w:eastAsiaTheme="minorHAnsi" w:hAnsi="Arial" w:cs="Arial"/>
          <w:sz w:val="20"/>
          <w:szCs w:val="20"/>
          <w:lang w:eastAsia="en-US"/>
        </w:rPr>
        <w:t>2015;</w:t>
      </w:r>
      <w:r w:rsidRPr="00E45FA5">
        <w:rPr>
          <w:rFonts w:ascii="Arial" w:eastAsiaTheme="minorHAnsi" w:hAnsi="Arial" w:cs="Arial"/>
          <w:sz w:val="20"/>
          <w:szCs w:val="20"/>
          <w:lang w:eastAsia="en-US"/>
        </w:rPr>
        <w:t>17(3):227-232.</w:t>
      </w:r>
    </w:p>
    <w:p w14:paraId="43BF6875" w14:textId="75619728" w:rsidR="004047FE" w:rsidRPr="00E45FA5" w:rsidRDefault="008715BC" w:rsidP="00EC228D">
      <w:pPr>
        <w:pStyle w:val="ListParagraph"/>
        <w:numPr>
          <w:ilvl w:val="0"/>
          <w:numId w:val="2"/>
        </w:numPr>
        <w:autoSpaceDE w:val="0"/>
        <w:autoSpaceDN w:val="0"/>
        <w:adjustRightInd w:val="0"/>
        <w:spacing w:line="276" w:lineRule="auto"/>
        <w:jc w:val="both"/>
        <w:rPr>
          <w:rFonts w:ascii="Arial" w:eastAsiaTheme="minorHAnsi" w:hAnsi="Arial" w:cs="Arial"/>
          <w:sz w:val="20"/>
          <w:szCs w:val="20"/>
          <w:lang w:eastAsia="en-US"/>
        </w:rPr>
      </w:pPr>
      <w:r w:rsidRPr="00E45FA5">
        <w:rPr>
          <w:rFonts w:ascii="Arial" w:eastAsiaTheme="minorHAnsi" w:hAnsi="Arial" w:cs="Arial"/>
          <w:sz w:val="20"/>
          <w:szCs w:val="20"/>
          <w:lang w:eastAsia="en-US"/>
        </w:rPr>
        <w:t xml:space="preserve">Mohapatra SK, </w:t>
      </w:r>
      <w:proofErr w:type="spellStart"/>
      <w:r w:rsidRPr="00E45FA5">
        <w:rPr>
          <w:rFonts w:ascii="Arial" w:eastAsiaTheme="minorHAnsi" w:hAnsi="Arial" w:cs="Arial"/>
          <w:sz w:val="20"/>
          <w:szCs w:val="20"/>
          <w:lang w:eastAsia="en-US"/>
        </w:rPr>
        <w:t>Munsi</w:t>
      </w:r>
      <w:proofErr w:type="spellEnd"/>
      <w:r w:rsidRPr="00E45FA5">
        <w:rPr>
          <w:rFonts w:ascii="Arial" w:eastAsiaTheme="minorHAnsi" w:hAnsi="Arial" w:cs="Arial"/>
          <w:sz w:val="20"/>
          <w:szCs w:val="20"/>
          <w:lang w:eastAsia="en-US"/>
        </w:rPr>
        <w:t xml:space="preserve"> PS</w:t>
      </w:r>
      <w:r w:rsidR="00A83674"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Mohapatra PN</w:t>
      </w:r>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Effect of Integrated</w:t>
      </w:r>
      <w:r w:rsidR="00007A04"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Nutrient Management on growth, yield and economics of broccoli</w:t>
      </w:r>
      <w:r w:rsidR="003E500C"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w:t>
      </w:r>
      <w:r w:rsidRPr="00E45FA5">
        <w:rPr>
          <w:rFonts w:ascii="Arial" w:eastAsiaTheme="minorHAnsi" w:hAnsi="Arial" w:cs="Arial"/>
          <w:i/>
          <w:iCs/>
          <w:sz w:val="20"/>
          <w:szCs w:val="20"/>
          <w:lang w:eastAsia="en-US"/>
        </w:rPr>
        <w:t xml:space="preserve">Brassica oleracea </w:t>
      </w:r>
      <w:r w:rsidRPr="00E45FA5">
        <w:rPr>
          <w:rFonts w:ascii="Arial" w:eastAsiaTheme="minorHAnsi" w:hAnsi="Arial" w:cs="Arial"/>
          <w:sz w:val="20"/>
          <w:szCs w:val="20"/>
          <w:lang w:eastAsia="en-US"/>
        </w:rPr>
        <w:t xml:space="preserve">var. </w:t>
      </w:r>
      <w:proofErr w:type="spellStart"/>
      <w:r w:rsidRPr="00E45FA5">
        <w:rPr>
          <w:rFonts w:ascii="Arial" w:eastAsiaTheme="minorHAnsi" w:hAnsi="Arial" w:cs="Arial"/>
          <w:i/>
          <w:iCs/>
          <w:sz w:val="20"/>
          <w:szCs w:val="20"/>
          <w:lang w:eastAsia="en-US"/>
        </w:rPr>
        <w:t>italica</w:t>
      </w:r>
      <w:proofErr w:type="spellEnd"/>
      <w:r w:rsidRPr="00E45FA5">
        <w:rPr>
          <w:rFonts w:ascii="Arial" w:eastAsiaTheme="minorHAnsi" w:hAnsi="Arial" w:cs="Arial"/>
          <w:i/>
          <w:iCs/>
          <w:sz w:val="20"/>
          <w:szCs w:val="20"/>
          <w:lang w:eastAsia="en-US"/>
        </w:rPr>
        <w:t xml:space="preserve"> </w:t>
      </w:r>
      <w:proofErr w:type="spellStart"/>
      <w:r w:rsidRPr="00E45FA5">
        <w:rPr>
          <w:rFonts w:ascii="Arial" w:eastAsiaTheme="minorHAnsi" w:hAnsi="Arial" w:cs="Arial"/>
          <w:sz w:val="20"/>
          <w:szCs w:val="20"/>
          <w:lang w:eastAsia="en-US"/>
        </w:rPr>
        <w:t>Plenck</w:t>
      </w:r>
      <w:proofErr w:type="spellEnd"/>
      <w:r w:rsidRPr="00E45FA5">
        <w:rPr>
          <w:rFonts w:ascii="Arial" w:eastAsiaTheme="minorHAnsi" w:hAnsi="Arial" w:cs="Arial"/>
          <w:sz w:val="20"/>
          <w:szCs w:val="20"/>
          <w:lang w:eastAsia="en-US"/>
        </w:rPr>
        <w:t>). Vegetable Science</w:t>
      </w:r>
      <w:r w:rsidR="0010170C" w:rsidRPr="00E45FA5">
        <w:rPr>
          <w:rFonts w:ascii="Arial" w:eastAsiaTheme="minorHAnsi" w:hAnsi="Arial" w:cs="Arial"/>
          <w:sz w:val="20"/>
          <w:szCs w:val="20"/>
          <w:lang w:eastAsia="en-US"/>
        </w:rPr>
        <w:t>.</w:t>
      </w:r>
      <w:r w:rsidR="00E375A2" w:rsidRPr="00E45FA5">
        <w:rPr>
          <w:rFonts w:ascii="Arial" w:eastAsiaTheme="minorHAnsi" w:hAnsi="Arial" w:cs="Arial"/>
          <w:sz w:val="20"/>
          <w:szCs w:val="20"/>
          <w:lang w:eastAsia="en-US"/>
        </w:rPr>
        <w:t xml:space="preserve"> </w:t>
      </w:r>
      <w:r w:rsidR="0010170C" w:rsidRPr="00E45FA5">
        <w:rPr>
          <w:rFonts w:ascii="Arial" w:eastAsiaTheme="minorHAnsi" w:hAnsi="Arial" w:cs="Arial"/>
          <w:sz w:val="20"/>
          <w:szCs w:val="20"/>
          <w:lang w:eastAsia="en-US"/>
        </w:rPr>
        <w:t>2013;</w:t>
      </w:r>
      <w:r w:rsidRPr="00E45FA5">
        <w:rPr>
          <w:rFonts w:ascii="Arial" w:eastAsiaTheme="minorHAnsi" w:hAnsi="Arial" w:cs="Arial"/>
          <w:sz w:val="20"/>
          <w:szCs w:val="20"/>
          <w:lang w:eastAsia="en-US"/>
        </w:rPr>
        <w:t>40(1):69-72.</w:t>
      </w:r>
    </w:p>
    <w:p w14:paraId="21171823" w14:textId="113FDCFA" w:rsidR="006E25E7" w:rsidRPr="00E45FA5" w:rsidRDefault="00683892" w:rsidP="00EC228D">
      <w:pPr>
        <w:pStyle w:val="ListParagraph"/>
        <w:numPr>
          <w:ilvl w:val="0"/>
          <w:numId w:val="2"/>
        </w:numPr>
        <w:autoSpaceDE w:val="0"/>
        <w:autoSpaceDN w:val="0"/>
        <w:adjustRightInd w:val="0"/>
        <w:spacing w:line="276" w:lineRule="auto"/>
        <w:jc w:val="both"/>
        <w:rPr>
          <w:rFonts w:ascii="Arial" w:eastAsiaTheme="minorHAnsi" w:hAnsi="Arial" w:cs="Arial"/>
          <w:sz w:val="20"/>
          <w:szCs w:val="20"/>
          <w:lang w:eastAsia="en-US"/>
        </w:rPr>
      </w:pPr>
      <w:r w:rsidRPr="00E45FA5">
        <w:rPr>
          <w:rFonts w:ascii="Arial" w:hAnsi="Arial" w:cs="Arial"/>
          <w:sz w:val="20"/>
          <w:szCs w:val="20"/>
        </w:rPr>
        <w:t>Manivannan MI</w:t>
      </w:r>
      <w:r w:rsidR="00A83674" w:rsidRPr="00E45FA5">
        <w:rPr>
          <w:rFonts w:ascii="Arial" w:hAnsi="Arial" w:cs="Arial"/>
          <w:sz w:val="20"/>
          <w:szCs w:val="20"/>
        </w:rPr>
        <w:t xml:space="preserve">, </w:t>
      </w:r>
      <w:r w:rsidRPr="00E45FA5">
        <w:rPr>
          <w:rFonts w:ascii="Arial" w:hAnsi="Arial" w:cs="Arial"/>
          <w:sz w:val="20"/>
          <w:szCs w:val="20"/>
        </w:rPr>
        <w:t>Singh JP</w:t>
      </w:r>
      <w:r w:rsidR="0010170C" w:rsidRPr="00E45FA5">
        <w:rPr>
          <w:rFonts w:ascii="Arial" w:hAnsi="Arial" w:cs="Arial"/>
          <w:sz w:val="20"/>
          <w:szCs w:val="20"/>
        </w:rPr>
        <w:t>.</w:t>
      </w:r>
      <w:r w:rsidRPr="00E45FA5">
        <w:rPr>
          <w:rFonts w:ascii="Arial" w:hAnsi="Arial" w:cs="Arial"/>
          <w:sz w:val="20"/>
          <w:szCs w:val="20"/>
        </w:rPr>
        <w:t xml:space="preserve"> Effect of biofertilizers on the growth and yield of</w:t>
      </w:r>
      <w:r w:rsidR="00007A04" w:rsidRPr="00E45FA5">
        <w:rPr>
          <w:rFonts w:ascii="Arial" w:hAnsi="Arial" w:cs="Arial"/>
          <w:sz w:val="20"/>
          <w:szCs w:val="20"/>
        </w:rPr>
        <w:t xml:space="preserve"> </w:t>
      </w:r>
      <w:r w:rsidRPr="00E45FA5">
        <w:rPr>
          <w:rFonts w:ascii="Arial" w:hAnsi="Arial" w:cs="Arial"/>
          <w:sz w:val="20"/>
          <w:szCs w:val="20"/>
        </w:rPr>
        <w:t>sprouting broccoli (</w:t>
      </w:r>
      <w:r w:rsidRPr="00E45FA5">
        <w:rPr>
          <w:rFonts w:ascii="Arial" w:hAnsi="Arial" w:cs="Arial"/>
          <w:i/>
          <w:iCs/>
          <w:sz w:val="20"/>
          <w:szCs w:val="20"/>
        </w:rPr>
        <w:t xml:space="preserve">Brassica oleracea </w:t>
      </w:r>
      <w:r w:rsidRPr="00E45FA5">
        <w:rPr>
          <w:rFonts w:ascii="Arial" w:hAnsi="Arial" w:cs="Arial"/>
          <w:sz w:val="20"/>
          <w:szCs w:val="20"/>
        </w:rPr>
        <w:t xml:space="preserve">var. </w:t>
      </w:r>
      <w:proofErr w:type="spellStart"/>
      <w:r w:rsidRPr="00E45FA5">
        <w:rPr>
          <w:rFonts w:ascii="Arial" w:hAnsi="Arial" w:cs="Arial"/>
          <w:i/>
          <w:iCs/>
          <w:sz w:val="20"/>
          <w:szCs w:val="20"/>
        </w:rPr>
        <w:t>Italica</w:t>
      </w:r>
      <w:proofErr w:type="spellEnd"/>
      <w:r w:rsidRPr="00E45FA5">
        <w:rPr>
          <w:rFonts w:ascii="Arial" w:hAnsi="Arial" w:cs="Arial"/>
          <w:i/>
          <w:iCs/>
          <w:sz w:val="20"/>
          <w:szCs w:val="20"/>
        </w:rPr>
        <w:t xml:space="preserve"> </w:t>
      </w:r>
      <w:proofErr w:type="spellStart"/>
      <w:r w:rsidRPr="00E45FA5">
        <w:rPr>
          <w:rFonts w:ascii="Arial" w:hAnsi="Arial" w:cs="Arial"/>
          <w:sz w:val="20"/>
          <w:szCs w:val="20"/>
        </w:rPr>
        <w:t>Plenck</w:t>
      </w:r>
      <w:proofErr w:type="spellEnd"/>
      <w:r w:rsidRPr="00E45FA5">
        <w:rPr>
          <w:rFonts w:ascii="Arial" w:hAnsi="Arial" w:cs="Arial"/>
          <w:sz w:val="20"/>
          <w:szCs w:val="20"/>
        </w:rPr>
        <w:t xml:space="preserve">) under Allahabad </w:t>
      </w:r>
      <w:proofErr w:type="spellStart"/>
      <w:r w:rsidRPr="00E45FA5">
        <w:rPr>
          <w:rFonts w:ascii="Arial" w:hAnsi="Arial" w:cs="Arial"/>
          <w:sz w:val="20"/>
          <w:szCs w:val="20"/>
        </w:rPr>
        <w:t>agro</w:t>
      </w:r>
      <w:proofErr w:type="spellEnd"/>
      <w:r w:rsidR="00007A04" w:rsidRPr="00E45FA5">
        <w:rPr>
          <w:rFonts w:ascii="Arial" w:hAnsi="Arial" w:cs="Arial"/>
          <w:sz w:val="20"/>
          <w:szCs w:val="20"/>
        </w:rPr>
        <w:t xml:space="preserve"> </w:t>
      </w:r>
      <w:r w:rsidRPr="00E45FA5">
        <w:rPr>
          <w:rFonts w:ascii="Arial" w:hAnsi="Arial" w:cs="Arial"/>
          <w:sz w:val="20"/>
          <w:szCs w:val="20"/>
        </w:rPr>
        <w:t>climatic</w:t>
      </w:r>
      <w:r w:rsidR="00007A04" w:rsidRPr="00E45FA5">
        <w:rPr>
          <w:rFonts w:ascii="Arial" w:hAnsi="Arial" w:cs="Arial"/>
          <w:sz w:val="20"/>
          <w:szCs w:val="20"/>
        </w:rPr>
        <w:t xml:space="preserve"> </w:t>
      </w:r>
      <w:r w:rsidRPr="00E45FA5">
        <w:rPr>
          <w:rFonts w:ascii="Arial" w:hAnsi="Arial" w:cs="Arial"/>
          <w:sz w:val="20"/>
          <w:szCs w:val="20"/>
        </w:rPr>
        <w:t xml:space="preserve">conditions. </w:t>
      </w:r>
      <w:proofErr w:type="spellStart"/>
      <w:r w:rsidRPr="00E45FA5">
        <w:rPr>
          <w:rFonts w:ascii="Arial" w:hAnsi="Arial" w:cs="Arial"/>
          <w:sz w:val="20"/>
          <w:szCs w:val="20"/>
        </w:rPr>
        <w:t>Bioved</w:t>
      </w:r>
      <w:proofErr w:type="spellEnd"/>
      <w:r w:rsidR="0010170C" w:rsidRPr="00E45FA5">
        <w:rPr>
          <w:rFonts w:ascii="Arial" w:hAnsi="Arial" w:cs="Arial"/>
          <w:sz w:val="20"/>
          <w:szCs w:val="20"/>
        </w:rPr>
        <w:t>.</w:t>
      </w:r>
      <w:r w:rsidRPr="00E45FA5">
        <w:rPr>
          <w:rFonts w:ascii="Arial" w:hAnsi="Arial" w:cs="Arial"/>
          <w:i/>
          <w:iCs/>
          <w:sz w:val="20"/>
          <w:szCs w:val="20"/>
        </w:rPr>
        <w:t xml:space="preserve"> </w:t>
      </w:r>
      <w:r w:rsidR="0010170C" w:rsidRPr="00E45FA5">
        <w:rPr>
          <w:rFonts w:ascii="Arial" w:hAnsi="Arial" w:cs="Arial"/>
          <w:sz w:val="20"/>
          <w:szCs w:val="20"/>
        </w:rPr>
        <w:t>2004;</w:t>
      </w:r>
      <w:r w:rsidRPr="00E45FA5">
        <w:rPr>
          <w:rFonts w:ascii="Arial" w:hAnsi="Arial" w:cs="Arial"/>
          <w:sz w:val="20"/>
          <w:szCs w:val="20"/>
        </w:rPr>
        <w:t>15(1/2):33-36.</w:t>
      </w:r>
    </w:p>
    <w:p w14:paraId="706CB032" w14:textId="74A1CAC1" w:rsidR="00A15F97" w:rsidRPr="00E45FA5" w:rsidRDefault="00A15F97" w:rsidP="00EC228D">
      <w:pPr>
        <w:pStyle w:val="ListParagraph"/>
        <w:numPr>
          <w:ilvl w:val="0"/>
          <w:numId w:val="2"/>
        </w:numPr>
        <w:autoSpaceDE w:val="0"/>
        <w:autoSpaceDN w:val="0"/>
        <w:adjustRightInd w:val="0"/>
        <w:spacing w:line="276" w:lineRule="auto"/>
        <w:jc w:val="both"/>
        <w:rPr>
          <w:rFonts w:ascii="Arial" w:eastAsiaTheme="minorHAnsi" w:hAnsi="Arial" w:cs="Arial"/>
          <w:sz w:val="20"/>
          <w:szCs w:val="20"/>
          <w:lang w:eastAsia="en-US"/>
        </w:rPr>
      </w:pPr>
      <w:proofErr w:type="spellStart"/>
      <w:r w:rsidRPr="00E45FA5">
        <w:rPr>
          <w:rFonts w:ascii="Arial" w:eastAsiaTheme="minorHAnsi" w:hAnsi="Arial" w:cs="Arial"/>
          <w:sz w:val="20"/>
          <w:szCs w:val="20"/>
          <w:lang w:eastAsia="en-US"/>
        </w:rPr>
        <w:t>Panse</w:t>
      </w:r>
      <w:proofErr w:type="spellEnd"/>
      <w:r w:rsidRPr="00E45FA5">
        <w:rPr>
          <w:rFonts w:ascii="Arial" w:eastAsiaTheme="minorHAnsi" w:hAnsi="Arial" w:cs="Arial"/>
          <w:sz w:val="20"/>
          <w:szCs w:val="20"/>
          <w:lang w:eastAsia="en-US"/>
        </w:rPr>
        <w:t xml:space="preserve"> VG, </w:t>
      </w:r>
      <w:proofErr w:type="spellStart"/>
      <w:r w:rsidRPr="00E45FA5">
        <w:rPr>
          <w:rFonts w:ascii="Arial" w:eastAsiaTheme="minorHAnsi" w:hAnsi="Arial" w:cs="Arial"/>
          <w:sz w:val="20"/>
          <w:szCs w:val="20"/>
          <w:lang w:eastAsia="en-US"/>
        </w:rPr>
        <w:t>Sukhatme</w:t>
      </w:r>
      <w:proofErr w:type="spellEnd"/>
      <w:r w:rsidRPr="00E45FA5">
        <w:rPr>
          <w:rFonts w:ascii="Arial" w:eastAsiaTheme="minorHAnsi" w:hAnsi="Arial" w:cs="Arial"/>
          <w:sz w:val="20"/>
          <w:szCs w:val="20"/>
          <w:lang w:eastAsia="en-US"/>
        </w:rPr>
        <w:t xml:space="preserve"> PV</w:t>
      </w:r>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Statistical methods for agricultural workers. </w:t>
      </w:r>
      <w:r w:rsidRPr="00E45FA5">
        <w:rPr>
          <w:rFonts w:ascii="Arial" w:eastAsiaTheme="minorHAnsi" w:hAnsi="Arial" w:cs="Arial"/>
          <w:i/>
          <w:iCs/>
          <w:sz w:val="20"/>
          <w:szCs w:val="20"/>
          <w:lang w:eastAsia="en-US"/>
        </w:rPr>
        <w:t>Indian Council for Agricultural research</w:t>
      </w:r>
      <w:r w:rsidRPr="00E45FA5">
        <w:rPr>
          <w:rFonts w:ascii="Arial" w:eastAsiaTheme="minorHAnsi" w:hAnsi="Arial" w:cs="Arial"/>
          <w:sz w:val="20"/>
          <w:szCs w:val="20"/>
          <w:lang w:eastAsia="en-US"/>
        </w:rPr>
        <w:t xml:space="preserve"> (ICAR), New Delhi, India.</w:t>
      </w:r>
      <w:r w:rsidR="0010170C" w:rsidRPr="00E45FA5">
        <w:rPr>
          <w:rFonts w:ascii="Arial" w:eastAsiaTheme="minorHAnsi" w:hAnsi="Arial" w:cs="Arial"/>
          <w:sz w:val="20"/>
          <w:szCs w:val="20"/>
          <w:lang w:eastAsia="en-US"/>
        </w:rPr>
        <w:t xml:space="preserve"> 1985.</w:t>
      </w:r>
    </w:p>
    <w:p w14:paraId="581710D3" w14:textId="2F45F632" w:rsidR="00B03347" w:rsidRPr="00E45FA5" w:rsidRDefault="00B03347" w:rsidP="00EC228D">
      <w:pPr>
        <w:pStyle w:val="ListParagraph"/>
        <w:numPr>
          <w:ilvl w:val="0"/>
          <w:numId w:val="2"/>
        </w:numPr>
        <w:autoSpaceDE w:val="0"/>
        <w:autoSpaceDN w:val="0"/>
        <w:adjustRightInd w:val="0"/>
        <w:spacing w:line="276" w:lineRule="auto"/>
        <w:jc w:val="both"/>
        <w:rPr>
          <w:rFonts w:ascii="Arial" w:eastAsiaTheme="minorHAnsi" w:hAnsi="Arial" w:cs="Arial"/>
          <w:sz w:val="20"/>
          <w:szCs w:val="20"/>
          <w:lang w:eastAsia="en-US"/>
        </w:rPr>
      </w:pPr>
      <w:proofErr w:type="spellStart"/>
      <w:r w:rsidRPr="00E45FA5">
        <w:rPr>
          <w:rFonts w:ascii="Arial" w:eastAsiaTheme="minorHAnsi" w:hAnsi="Arial" w:cs="Arial"/>
          <w:sz w:val="20"/>
          <w:szCs w:val="20"/>
          <w:lang w:eastAsia="en-US"/>
        </w:rPr>
        <w:lastRenderedPageBreak/>
        <w:t>Ponmurugan</w:t>
      </w:r>
      <w:proofErr w:type="spellEnd"/>
      <w:r w:rsidRPr="00E45FA5">
        <w:rPr>
          <w:rFonts w:ascii="Arial" w:eastAsiaTheme="minorHAnsi" w:hAnsi="Arial" w:cs="Arial"/>
          <w:sz w:val="20"/>
          <w:szCs w:val="20"/>
          <w:lang w:eastAsia="en-US"/>
        </w:rPr>
        <w:t xml:space="preserve"> K, </w:t>
      </w:r>
      <w:proofErr w:type="spellStart"/>
      <w:r w:rsidRPr="00E45FA5">
        <w:rPr>
          <w:rFonts w:ascii="Arial" w:eastAsiaTheme="minorHAnsi" w:hAnsi="Arial" w:cs="Arial"/>
          <w:sz w:val="20"/>
          <w:szCs w:val="20"/>
          <w:lang w:eastAsia="en-US"/>
        </w:rPr>
        <w:t>Sankaranarayanan</w:t>
      </w:r>
      <w:proofErr w:type="spellEnd"/>
      <w:r w:rsidRPr="00E45FA5">
        <w:rPr>
          <w:rFonts w:ascii="Arial" w:eastAsiaTheme="minorHAnsi" w:hAnsi="Arial" w:cs="Arial"/>
          <w:sz w:val="20"/>
          <w:szCs w:val="20"/>
          <w:lang w:eastAsia="en-US"/>
        </w:rPr>
        <w:t xml:space="preserve"> A, Al-Dhabi NA</w:t>
      </w:r>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Biological activities of plant growth promoting </w:t>
      </w:r>
      <w:r w:rsidRPr="00E45FA5">
        <w:rPr>
          <w:rFonts w:ascii="Arial" w:eastAsiaTheme="minorHAnsi" w:hAnsi="Arial" w:cs="Arial"/>
          <w:i/>
          <w:iCs/>
          <w:sz w:val="20"/>
          <w:szCs w:val="20"/>
          <w:lang w:eastAsia="en-US"/>
        </w:rPr>
        <w:t>Azotobacter</w:t>
      </w:r>
      <w:r w:rsidRPr="00E45FA5">
        <w:rPr>
          <w:rFonts w:ascii="Arial" w:eastAsiaTheme="minorHAnsi" w:hAnsi="Arial" w:cs="Arial"/>
          <w:sz w:val="20"/>
          <w:szCs w:val="20"/>
          <w:lang w:eastAsia="en-US"/>
        </w:rPr>
        <w:t xml:space="preserve"> sp. isolated from vegetable crops rhizosphere soils. J Pure </w:t>
      </w:r>
      <w:proofErr w:type="spellStart"/>
      <w:r w:rsidRPr="00E45FA5">
        <w:rPr>
          <w:rFonts w:ascii="Arial" w:eastAsiaTheme="minorHAnsi" w:hAnsi="Arial" w:cs="Arial"/>
          <w:sz w:val="20"/>
          <w:szCs w:val="20"/>
          <w:lang w:eastAsia="en-US"/>
        </w:rPr>
        <w:t>Appl</w:t>
      </w:r>
      <w:proofErr w:type="spellEnd"/>
      <w:r w:rsidRPr="00E45FA5">
        <w:rPr>
          <w:rFonts w:ascii="Arial" w:eastAsiaTheme="minorHAnsi" w:hAnsi="Arial" w:cs="Arial"/>
          <w:sz w:val="20"/>
          <w:szCs w:val="20"/>
          <w:lang w:eastAsia="en-US"/>
        </w:rPr>
        <w:t xml:space="preserve"> </w:t>
      </w:r>
      <w:proofErr w:type="spellStart"/>
      <w:r w:rsidRPr="00E45FA5">
        <w:rPr>
          <w:rFonts w:ascii="Arial" w:eastAsiaTheme="minorHAnsi" w:hAnsi="Arial" w:cs="Arial"/>
          <w:sz w:val="20"/>
          <w:szCs w:val="20"/>
          <w:lang w:eastAsia="en-US"/>
        </w:rPr>
        <w:t>Microbiol</w:t>
      </w:r>
      <w:proofErr w:type="spellEnd"/>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w:t>
      </w:r>
      <w:proofErr w:type="gramStart"/>
      <w:r w:rsidR="0010170C" w:rsidRPr="00E45FA5">
        <w:rPr>
          <w:rFonts w:ascii="Arial" w:eastAsiaTheme="minorHAnsi" w:hAnsi="Arial" w:cs="Arial"/>
          <w:sz w:val="20"/>
          <w:szCs w:val="20"/>
          <w:lang w:eastAsia="en-US"/>
        </w:rPr>
        <w:t>2012;</w:t>
      </w:r>
      <w:r w:rsidRPr="00E45FA5">
        <w:rPr>
          <w:rFonts w:ascii="Arial" w:eastAsiaTheme="minorHAnsi" w:hAnsi="Arial" w:cs="Arial"/>
          <w:sz w:val="20"/>
          <w:szCs w:val="20"/>
          <w:lang w:eastAsia="en-US"/>
        </w:rPr>
        <w:t>6:1689</w:t>
      </w:r>
      <w:proofErr w:type="gramEnd"/>
      <w:r w:rsidR="00865EA2"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1698. </w:t>
      </w:r>
    </w:p>
    <w:p w14:paraId="41A480F3" w14:textId="1923F95B" w:rsidR="000B7098" w:rsidRPr="00E45FA5" w:rsidRDefault="000B7098" w:rsidP="00EC228D">
      <w:pPr>
        <w:pStyle w:val="ListParagraph"/>
        <w:numPr>
          <w:ilvl w:val="0"/>
          <w:numId w:val="2"/>
        </w:numPr>
        <w:autoSpaceDE w:val="0"/>
        <w:autoSpaceDN w:val="0"/>
        <w:adjustRightInd w:val="0"/>
        <w:spacing w:line="276" w:lineRule="auto"/>
        <w:jc w:val="both"/>
        <w:rPr>
          <w:rFonts w:ascii="Arial" w:eastAsiaTheme="minorHAnsi" w:hAnsi="Arial" w:cs="Arial"/>
          <w:sz w:val="20"/>
          <w:szCs w:val="20"/>
          <w:lang w:eastAsia="en-US"/>
        </w:rPr>
      </w:pPr>
      <w:r w:rsidRPr="00E45FA5">
        <w:rPr>
          <w:rFonts w:ascii="Arial" w:eastAsiaTheme="minorHAnsi" w:hAnsi="Arial" w:cs="Arial"/>
          <w:sz w:val="20"/>
          <w:szCs w:val="20"/>
          <w:lang w:eastAsia="en-US"/>
        </w:rPr>
        <w:t>Ruiz JL, Sanjuan MDCS</w:t>
      </w:r>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The use of plant growth promoting bacteria for </w:t>
      </w:r>
      <w:proofErr w:type="spellStart"/>
      <w:r w:rsidRPr="00E45FA5">
        <w:rPr>
          <w:rFonts w:ascii="Arial" w:eastAsiaTheme="minorHAnsi" w:hAnsi="Arial" w:cs="Arial"/>
          <w:sz w:val="20"/>
          <w:szCs w:val="20"/>
          <w:lang w:eastAsia="en-US"/>
        </w:rPr>
        <w:t>biofertigation</w:t>
      </w:r>
      <w:proofErr w:type="spellEnd"/>
      <w:r w:rsidRPr="00E45FA5">
        <w:rPr>
          <w:rFonts w:ascii="Arial" w:eastAsiaTheme="minorHAnsi" w:hAnsi="Arial" w:cs="Arial"/>
          <w:sz w:val="20"/>
          <w:szCs w:val="20"/>
          <w:lang w:eastAsia="en-US"/>
        </w:rPr>
        <w:t>; effects on concentrations of nutrients in inoculated aqueous vermicompost extract and on the yield and quality of tomatoes. Biological Agriculture &amp; Horticulture</w:t>
      </w:r>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w:t>
      </w:r>
      <w:r w:rsidR="0010170C" w:rsidRPr="00E45FA5">
        <w:rPr>
          <w:rFonts w:ascii="Arial" w:eastAsiaTheme="minorHAnsi" w:hAnsi="Arial" w:cs="Arial"/>
          <w:sz w:val="20"/>
          <w:szCs w:val="20"/>
          <w:lang w:eastAsia="en-US"/>
        </w:rPr>
        <w:t>2022;</w:t>
      </w:r>
      <w:r w:rsidRPr="00E45FA5">
        <w:rPr>
          <w:rFonts w:ascii="Arial" w:eastAsiaTheme="minorHAnsi" w:hAnsi="Arial" w:cs="Arial"/>
          <w:sz w:val="20"/>
          <w:szCs w:val="20"/>
          <w:lang w:eastAsia="en-US"/>
        </w:rPr>
        <w:t>38(3):145–161.</w:t>
      </w:r>
    </w:p>
    <w:p w14:paraId="2038B040" w14:textId="3FA1EE08" w:rsidR="00576EBE" w:rsidRPr="00E45FA5" w:rsidRDefault="00576EBE" w:rsidP="00846F2C">
      <w:pPr>
        <w:pStyle w:val="ListParagraph"/>
        <w:numPr>
          <w:ilvl w:val="0"/>
          <w:numId w:val="2"/>
        </w:numPr>
        <w:autoSpaceDE w:val="0"/>
        <w:autoSpaceDN w:val="0"/>
        <w:adjustRightInd w:val="0"/>
        <w:spacing w:line="276" w:lineRule="auto"/>
        <w:jc w:val="both"/>
        <w:rPr>
          <w:rFonts w:ascii="Arial" w:eastAsiaTheme="minorHAnsi" w:hAnsi="Arial" w:cs="Arial"/>
          <w:sz w:val="20"/>
          <w:szCs w:val="20"/>
          <w:lang w:eastAsia="en-US"/>
        </w:rPr>
      </w:pPr>
      <w:r w:rsidRPr="00E45FA5">
        <w:rPr>
          <w:rFonts w:ascii="Arial" w:eastAsiaTheme="minorHAnsi" w:hAnsi="Arial" w:cs="Arial"/>
          <w:sz w:val="20"/>
          <w:szCs w:val="20"/>
          <w:lang w:eastAsia="en-US"/>
        </w:rPr>
        <w:t>Sarker MMHS, Kashem MA, Ali S</w:t>
      </w:r>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w:t>
      </w:r>
      <w:r w:rsidR="008D6B84" w:rsidRPr="00E45FA5">
        <w:rPr>
          <w:rFonts w:ascii="Arial" w:eastAsiaTheme="minorHAnsi" w:hAnsi="Arial" w:cs="Arial"/>
          <w:sz w:val="20"/>
          <w:szCs w:val="20"/>
          <w:lang w:eastAsia="en-US"/>
        </w:rPr>
        <w:t xml:space="preserve">Role of </w:t>
      </w:r>
      <w:proofErr w:type="spellStart"/>
      <w:r w:rsidR="008D6B84" w:rsidRPr="00E45FA5">
        <w:rPr>
          <w:rFonts w:ascii="Arial" w:eastAsiaTheme="minorHAnsi" w:hAnsi="Arial" w:cs="Arial"/>
          <w:sz w:val="20"/>
          <w:szCs w:val="20"/>
          <w:lang w:eastAsia="en-US"/>
        </w:rPr>
        <w:t>Vermicomposts</w:t>
      </w:r>
      <w:proofErr w:type="spellEnd"/>
      <w:r w:rsidR="008D6B84" w:rsidRPr="00E45FA5">
        <w:rPr>
          <w:rFonts w:ascii="Arial" w:eastAsiaTheme="minorHAnsi" w:hAnsi="Arial" w:cs="Arial"/>
          <w:sz w:val="20"/>
          <w:szCs w:val="20"/>
          <w:lang w:eastAsia="en-US"/>
        </w:rPr>
        <w:t xml:space="preserve"> Quality on Zinc and Boron Nutrition and Growth of Cauliflower. Agric Res</w:t>
      </w:r>
      <w:r w:rsidR="0010170C" w:rsidRPr="00E45FA5">
        <w:rPr>
          <w:rFonts w:ascii="Arial" w:eastAsiaTheme="minorHAnsi" w:hAnsi="Arial" w:cs="Arial"/>
          <w:sz w:val="20"/>
          <w:szCs w:val="20"/>
          <w:lang w:eastAsia="en-US"/>
        </w:rPr>
        <w:t>.</w:t>
      </w:r>
      <w:r w:rsidR="008D6B84" w:rsidRPr="00E45FA5">
        <w:rPr>
          <w:rFonts w:ascii="Arial" w:eastAsiaTheme="minorHAnsi" w:hAnsi="Arial" w:cs="Arial"/>
          <w:sz w:val="20"/>
          <w:szCs w:val="20"/>
          <w:lang w:eastAsia="en-US"/>
        </w:rPr>
        <w:t xml:space="preserve"> </w:t>
      </w:r>
      <w:r w:rsidR="0010170C" w:rsidRPr="00E45FA5">
        <w:rPr>
          <w:rFonts w:ascii="Arial" w:eastAsiaTheme="minorHAnsi" w:hAnsi="Arial" w:cs="Arial"/>
          <w:sz w:val="20"/>
          <w:szCs w:val="20"/>
          <w:lang w:eastAsia="en-US"/>
        </w:rPr>
        <w:t>2021;</w:t>
      </w:r>
      <w:r w:rsidR="008D6B84" w:rsidRPr="00E45FA5">
        <w:rPr>
          <w:rFonts w:ascii="Arial" w:eastAsiaTheme="minorHAnsi" w:hAnsi="Arial" w:cs="Arial"/>
          <w:sz w:val="20"/>
          <w:szCs w:val="20"/>
          <w:lang w:eastAsia="en-US"/>
        </w:rPr>
        <w:t>10(2):205–214.</w:t>
      </w:r>
    </w:p>
    <w:p w14:paraId="496B1830" w14:textId="3D78E204" w:rsidR="006D242F" w:rsidRPr="00E45FA5" w:rsidRDefault="006D242F" w:rsidP="00EC228D">
      <w:pPr>
        <w:pStyle w:val="ListParagraph"/>
        <w:numPr>
          <w:ilvl w:val="0"/>
          <w:numId w:val="2"/>
        </w:numPr>
        <w:autoSpaceDE w:val="0"/>
        <w:autoSpaceDN w:val="0"/>
        <w:adjustRightInd w:val="0"/>
        <w:spacing w:line="276" w:lineRule="auto"/>
        <w:jc w:val="both"/>
        <w:rPr>
          <w:rFonts w:ascii="Arial" w:eastAsiaTheme="minorHAnsi" w:hAnsi="Arial" w:cs="Arial"/>
          <w:sz w:val="20"/>
          <w:szCs w:val="20"/>
          <w:lang w:eastAsia="en-US"/>
        </w:rPr>
      </w:pPr>
      <w:r w:rsidRPr="00E45FA5">
        <w:rPr>
          <w:rFonts w:ascii="Arial" w:eastAsiaTheme="minorHAnsi" w:hAnsi="Arial" w:cs="Arial"/>
          <w:sz w:val="20"/>
          <w:szCs w:val="20"/>
          <w:lang w:eastAsia="en-US"/>
        </w:rPr>
        <w:t>Sen A, Khade SD, Das SS, Chatterjee R</w:t>
      </w:r>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Comparing effects of different trellis systems for organically grown ridge gourd (</w:t>
      </w:r>
      <w:r w:rsidRPr="00E45FA5">
        <w:rPr>
          <w:rFonts w:ascii="Arial" w:eastAsiaTheme="minorHAnsi" w:hAnsi="Arial" w:cs="Arial"/>
          <w:i/>
          <w:iCs/>
          <w:sz w:val="20"/>
          <w:szCs w:val="20"/>
          <w:lang w:eastAsia="en-US"/>
        </w:rPr>
        <w:t xml:space="preserve">Luffa </w:t>
      </w:r>
      <w:proofErr w:type="spellStart"/>
      <w:r w:rsidRPr="00E45FA5">
        <w:rPr>
          <w:rFonts w:ascii="Arial" w:eastAsiaTheme="minorHAnsi" w:hAnsi="Arial" w:cs="Arial"/>
          <w:i/>
          <w:iCs/>
          <w:sz w:val="20"/>
          <w:szCs w:val="20"/>
          <w:lang w:eastAsia="en-US"/>
        </w:rPr>
        <w:t>acutangula</w:t>
      </w:r>
      <w:proofErr w:type="spellEnd"/>
      <w:r w:rsidRPr="00E45FA5">
        <w:rPr>
          <w:rFonts w:ascii="Arial" w:eastAsiaTheme="minorHAnsi" w:hAnsi="Arial" w:cs="Arial"/>
          <w:sz w:val="20"/>
          <w:szCs w:val="20"/>
          <w:lang w:eastAsia="en-US"/>
        </w:rPr>
        <w:t>). Biological Agriculture &amp; Horticulture</w:t>
      </w:r>
      <w:r w:rsidR="0010170C" w:rsidRPr="00E45FA5">
        <w:rPr>
          <w:rFonts w:ascii="Arial" w:eastAsiaTheme="minorHAnsi" w:hAnsi="Arial" w:cs="Arial"/>
          <w:sz w:val="20"/>
          <w:szCs w:val="20"/>
          <w:lang w:eastAsia="en-US"/>
        </w:rPr>
        <w:t>. 2023.</w:t>
      </w:r>
      <w:r w:rsidR="00BE02AB" w:rsidRPr="00E45FA5">
        <w:rPr>
          <w:rFonts w:ascii="Arial" w:eastAsiaTheme="minorHAnsi" w:hAnsi="Arial" w:cs="Arial"/>
          <w:sz w:val="20"/>
          <w:szCs w:val="20"/>
          <w:lang w:eastAsia="en-US"/>
        </w:rPr>
        <w:t xml:space="preserve"> DOI: 10.1080/01448765.2023.2249855</w:t>
      </w:r>
    </w:p>
    <w:p w14:paraId="0E19408A" w14:textId="64B38E5A" w:rsidR="006E25E7" w:rsidRPr="00E45FA5" w:rsidRDefault="00320445" w:rsidP="00EC228D">
      <w:pPr>
        <w:pStyle w:val="ListParagraph"/>
        <w:numPr>
          <w:ilvl w:val="0"/>
          <w:numId w:val="2"/>
        </w:numPr>
        <w:autoSpaceDE w:val="0"/>
        <w:autoSpaceDN w:val="0"/>
        <w:adjustRightInd w:val="0"/>
        <w:spacing w:line="276" w:lineRule="auto"/>
        <w:jc w:val="both"/>
        <w:rPr>
          <w:rFonts w:ascii="Arial" w:eastAsiaTheme="minorHAnsi" w:hAnsi="Arial" w:cs="Arial"/>
          <w:sz w:val="20"/>
          <w:szCs w:val="20"/>
          <w:lang w:eastAsia="en-US"/>
        </w:rPr>
      </w:pPr>
      <w:r w:rsidRPr="00E45FA5">
        <w:rPr>
          <w:rFonts w:ascii="Arial" w:eastAsiaTheme="minorHAnsi" w:hAnsi="Arial" w:cs="Arial"/>
          <w:sz w:val="20"/>
          <w:szCs w:val="20"/>
          <w:lang w:eastAsia="en-US"/>
        </w:rPr>
        <w:t xml:space="preserve">Siddique AK, </w:t>
      </w:r>
      <w:proofErr w:type="spellStart"/>
      <w:r w:rsidRPr="00E45FA5">
        <w:rPr>
          <w:rFonts w:ascii="Arial" w:eastAsiaTheme="minorHAnsi" w:hAnsi="Arial" w:cs="Arial"/>
          <w:sz w:val="20"/>
          <w:szCs w:val="20"/>
          <w:lang w:eastAsia="en-US"/>
        </w:rPr>
        <w:t>Shivle</w:t>
      </w:r>
      <w:proofErr w:type="spellEnd"/>
      <w:r w:rsidRPr="00E45FA5">
        <w:rPr>
          <w:rFonts w:ascii="Arial" w:eastAsiaTheme="minorHAnsi" w:hAnsi="Arial" w:cs="Arial"/>
          <w:sz w:val="20"/>
          <w:szCs w:val="20"/>
          <w:lang w:eastAsia="en-US"/>
        </w:rPr>
        <w:t xml:space="preserve"> R</w:t>
      </w:r>
      <w:r w:rsidR="00A83674" w:rsidRPr="00E45FA5">
        <w:rPr>
          <w:rFonts w:ascii="Arial" w:eastAsiaTheme="minorHAnsi" w:hAnsi="Arial" w:cs="Arial"/>
          <w:sz w:val="20"/>
          <w:szCs w:val="20"/>
          <w:lang w:eastAsia="en-US"/>
        </w:rPr>
        <w:t xml:space="preserve">, </w:t>
      </w:r>
      <w:proofErr w:type="spellStart"/>
      <w:r w:rsidRPr="00E45FA5">
        <w:rPr>
          <w:rFonts w:ascii="Arial" w:eastAsiaTheme="minorHAnsi" w:hAnsi="Arial" w:cs="Arial"/>
          <w:sz w:val="20"/>
          <w:szCs w:val="20"/>
          <w:lang w:eastAsia="en-US"/>
        </w:rPr>
        <w:t>Mangodia</w:t>
      </w:r>
      <w:proofErr w:type="spellEnd"/>
      <w:r w:rsidRPr="00E45FA5">
        <w:rPr>
          <w:rFonts w:ascii="Arial" w:eastAsiaTheme="minorHAnsi" w:hAnsi="Arial" w:cs="Arial"/>
          <w:sz w:val="20"/>
          <w:szCs w:val="20"/>
          <w:lang w:eastAsia="en-US"/>
        </w:rPr>
        <w:t xml:space="preserve"> N</w:t>
      </w:r>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Possible role of biofertilizer inorganic</w:t>
      </w:r>
      <w:r w:rsidR="00007A04"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 xml:space="preserve">agriculture. International </w:t>
      </w:r>
      <w:r w:rsidR="009A21C8" w:rsidRPr="00E45FA5">
        <w:rPr>
          <w:rFonts w:ascii="Arial" w:eastAsiaTheme="minorHAnsi" w:hAnsi="Arial" w:cs="Arial"/>
          <w:sz w:val="20"/>
          <w:szCs w:val="20"/>
          <w:lang w:eastAsia="en-US"/>
        </w:rPr>
        <w:t>J</w:t>
      </w:r>
      <w:r w:rsidRPr="00E45FA5">
        <w:rPr>
          <w:rFonts w:ascii="Arial" w:eastAsiaTheme="minorHAnsi" w:hAnsi="Arial" w:cs="Arial"/>
          <w:sz w:val="20"/>
          <w:szCs w:val="20"/>
          <w:lang w:eastAsia="en-US"/>
        </w:rPr>
        <w:t>ournal of Innovative Research and</w:t>
      </w:r>
      <w:r w:rsidR="003E500C" w:rsidRPr="00E45FA5">
        <w:rPr>
          <w:rFonts w:ascii="Arial" w:eastAsiaTheme="minorHAnsi" w:hAnsi="Arial" w:cs="Arial"/>
          <w:sz w:val="20"/>
          <w:szCs w:val="20"/>
          <w:lang w:eastAsia="en-US"/>
        </w:rPr>
        <w:t xml:space="preserve"> </w:t>
      </w:r>
      <w:r w:rsidR="009A21C8" w:rsidRPr="00E45FA5">
        <w:rPr>
          <w:rFonts w:ascii="Arial" w:eastAsiaTheme="minorHAnsi" w:hAnsi="Arial" w:cs="Arial"/>
          <w:sz w:val="20"/>
          <w:szCs w:val="20"/>
          <w:lang w:eastAsia="en-US"/>
        </w:rPr>
        <w:t>S</w:t>
      </w:r>
      <w:r w:rsidRPr="00E45FA5">
        <w:rPr>
          <w:rFonts w:ascii="Arial" w:eastAsiaTheme="minorHAnsi" w:hAnsi="Arial" w:cs="Arial"/>
          <w:sz w:val="20"/>
          <w:szCs w:val="20"/>
          <w:lang w:eastAsia="en-US"/>
        </w:rPr>
        <w:t>tudies</w:t>
      </w:r>
      <w:r w:rsidR="0010170C" w:rsidRPr="00E45FA5">
        <w:rPr>
          <w:rFonts w:ascii="Arial" w:eastAsiaTheme="minorHAnsi" w:hAnsi="Arial" w:cs="Arial"/>
          <w:sz w:val="20"/>
          <w:szCs w:val="20"/>
          <w:lang w:eastAsia="en-US"/>
        </w:rPr>
        <w:t>.</w:t>
      </w:r>
      <w:r w:rsidR="00E375A2" w:rsidRPr="00E45FA5">
        <w:rPr>
          <w:rFonts w:ascii="Arial" w:eastAsiaTheme="minorHAnsi" w:hAnsi="Arial" w:cs="Arial"/>
          <w:sz w:val="20"/>
          <w:szCs w:val="20"/>
          <w:lang w:eastAsia="en-US"/>
        </w:rPr>
        <w:t xml:space="preserve"> </w:t>
      </w:r>
      <w:r w:rsidR="0010170C" w:rsidRPr="00E45FA5">
        <w:rPr>
          <w:rFonts w:ascii="Arial" w:eastAsiaTheme="minorHAnsi" w:hAnsi="Arial" w:cs="Arial"/>
          <w:sz w:val="20"/>
          <w:szCs w:val="20"/>
          <w:lang w:eastAsia="en-US"/>
        </w:rPr>
        <w:t>2014;</w:t>
      </w:r>
      <w:r w:rsidRPr="00E45FA5">
        <w:rPr>
          <w:rFonts w:ascii="Arial" w:eastAsiaTheme="minorHAnsi" w:hAnsi="Arial" w:cs="Arial"/>
          <w:sz w:val="20"/>
          <w:szCs w:val="20"/>
          <w:lang w:eastAsia="en-US"/>
        </w:rPr>
        <w:t>3(9):719-725.</w:t>
      </w:r>
    </w:p>
    <w:p w14:paraId="79CDAE0B" w14:textId="375EF04A" w:rsidR="006E25E7" w:rsidRPr="00E45FA5" w:rsidRDefault="001369E7" w:rsidP="00EC228D">
      <w:pPr>
        <w:pStyle w:val="ListParagraph"/>
        <w:numPr>
          <w:ilvl w:val="0"/>
          <w:numId w:val="2"/>
        </w:numPr>
        <w:autoSpaceDE w:val="0"/>
        <w:autoSpaceDN w:val="0"/>
        <w:adjustRightInd w:val="0"/>
        <w:spacing w:line="276" w:lineRule="auto"/>
        <w:jc w:val="both"/>
        <w:rPr>
          <w:rFonts w:ascii="Arial" w:eastAsiaTheme="minorHAnsi" w:hAnsi="Arial" w:cs="Arial"/>
          <w:sz w:val="20"/>
          <w:szCs w:val="20"/>
          <w:lang w:eastAsia="en-US"/>
        </w:rPr>
      </w:pPr>
      <w:proofErr w:type="spellStart"/>
      <w:r w:rsidRPr="00E45FA5">
        <w:rPr>
          <w:rFonts w:ascii="Arial" w:eastAsiaTheme="minorHAnsi" w:hAnsi="Arial" w:cs="Arial"/>
          <w:sz w:val="20"/>
          <w:szCs w:val="20"/>
          <w:lang w:eastAsia="en-US"/>
        </w:rPr>
        <w:t>Thamburaj</w:t>
      </w:r>
      <w:proofErr w:type="spellEnd"/>
      <w:r w:rsidRPr="00E45FA5">
        <w:rPr>
          <w:rFonts w:ascii="Arial" w:eastAsiaTheme="minorHAnsi" w:hAnsi="Arial" w:cs="Arial"/>
          <w:sz w:val="20"/>
          <w:szCs w:val="20"/>
          <w:lang w:eastAsia="en-US"/>
        </w:rPr>
        <w:t xml:space="preserve"> S</w:t>
      </w:r>
      <w:r w:rsidR="00A83674"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Singh N</w:t>
      </w:r>
      <w:r w:rsidR="0010170C" w:rsidRPr="00E45FA5">
        <w:rPr>
          <w:rFonts w:ascii="Arial" w:eastAsiaTheme="minorHAnsi" w:hAnsi="Arial" w:cs="Arial"/>
          <w:sz w:val="20"/>
          <w:szCs w:val="20"/>
          <w:lang w:eastAsia="en-US"/>
        </w:rPr>
        <w:t>.</w:t>
      </w:r>
      <w:r w:rsidR="00672BE3" w:rsidRPr="00E45FA5">
        <w:rPr>
          <w:rFonts w:ascii="Arial" w:eastAsiaTheme="minorHAnsi" w:hAnsi="Arial" w:cs="Arial"/>
          <w:sz w:val="20"/>
          <w:szCs w:val="20"/>
          <w:lang w:eastAsia="en-US"/>
        </w:rPr>
        <w:t xml:space="preserve"> </w:t>
      </w:r>
      <w:r w:rsidRPr="00E45FA5">
        <w:rPr>
          <w:rFonts w:ascii="Arial" w:eastAsiaTheme="minorHAnsi" w:hAnsi="Arial" w:cs="Arial"/>
          <w:i/>
          <w:iCs/>
          <w:sz w:val="20"/>
          <w:szCs w:val="20"/>
          <w:lang w:eastAsia="en-US"/>
        </w:rPr>
        <w:t>Vegetables, tuber crops and spices.</w:t>
      </w:r>
      <w:r w:rsidR="00007A04" w:rsidRPr="00E45FA5">
        <w:rPr>
          <w:rFonts w:ascii="Arial" w:eastAsiaTheme="minorHAnsi" w:hAnsi="Arial" w:cs="Arial"/>
          <w:i/>
          <w:iCs/>
          <w:sz w:val="20"/>
          <w:szCs w:val="20"/>
          <w:lang w:eastAsia="en-US"/>
        </w:rPr>
        <w:t xml:space="preserve"> </w:t>
      </w:r>
      <w:r w:rsidRPr="00E45FA5">
        <w:rPr>
          <w:rFonts w:ascii="Arial" w:eastAsiaTheme="minorHAnsi" w:hAnsi="Arial" w:cs="Arial"/>
          <w:sz w:val="20"/>
          <w:szCs w:val="20"/>
          <w:lang w:eastAsia="en-US"/>
        </w:rPr>
        <w:t>Directorate of</w:t>
      </w:r>
      <w:r w:rsidR="00007A04"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 xml:space="preserve">Information and Publications of Agriculture ICAR, New Delhi, </w:t>
      </w:r>
      <w:r w:rsidR="001B6BB2" w:rsidRPr="00E45FA5">
        <w:rPr>
          <w:rFonts w:ascii="Arial" w:eastAsiaTheme="minorHAnsi" w:hAnsi="Arial" w:cs="Arial"/>
          <w:sz w:val="20"/>
          <w:szCs w:val="20"/>
          <w:lang w:eastAsia="en-US"/>
        </w:rPr>
        <w:t>India</w:t>
      </w:r>
      <w:r w:rsidR="0010170C" w:rsidRPr="00E45FA5">
        <w:rPr>
          <w:rFonts w:ascii="Arial" w:eastAsiaTheme="minorHAnsi" w:hAnsi="Arial" w:cs="Arial"/>
          <w:sz w:val="20"/>
          <w:szCs w:val="20"/>
          <w:lang w:eastAsia="en-US"/>
        </w:rPr>
        <w:t>.</w:t>
      </w:r>
      <w:r w:rsidR="001B6BB2" w:rsidRPr="00E45FA5">
        <w:rPr>
          <w:rFonts w:ascii="Arial" w:eastAsiaTheme="minorHAnsi" w:hAnsi="Arial" w:cs="Arial"/>
          <w:sz w:val="20"/>
          <w:szCs w:val="20"/>
          <w:lang w:eastAsia="en-US"/>
        </w:rPr>
        <w:t xml:space="preserve"> </w:t>
      </w:r>
      <w:r w:rsidR="0010170C" w:rsidRPr="00E45FA5">
        <w:rPr>
          <w:rFonts w:ascii="Arial" w:eastAsiaTheme="minorHAnsi" w:hAnsi="Arial" w:cs="Arial"/>
          <w:sz w:val="20"/>
          <w:szCs w:val="20"/>
          <w:lang w:eastAsia="en-US"/>
        </w:rPr>
        <w:t xml:space="preserve">2001. </w:t>
      </w:r>
      <w:r w:rsidRPr="00E45FA5">
        <w:rPr>
          <w:rFonts w:ascii="Arial" w:eastAsiaTheme="minorHAnsi" w:hAnsi="Arial" w:cs="Arial"/>
          <w:sz w:val="20"/>
          <w:szCs w:val="20"/>
          <w:lang w:eastAsia="en-US"/>
        </w:rPr>
        <w:t>p. 137.</w:t>
      </w:r>
    </w:p>
    <w:p w14:paraId="629AD9E0" w14:textId="617C1527" w:rsidR="006E25E7" w:rsidRPr="00E45FA5" w:rsidRDefault="00410384" w:rsidP="00EC228D">
      <w:pPr>
        <w:pStyle w:val="ListParagraph"/>
        <w:numPr>
          <w:ilvl w:val="0"/>
          <w:numId w:val="2"/>
        </w:numPr>
        <w:autoSpaceDE w:val="0"/>
        <w:autoSpaceDN w:val="0"/>
        <w:adjustRightInd w:val="0"/>
        <w:spacing w:line="276" w:lineRule="auto"/>
        <w:jc w:val="both"/>
        <w:rPr>
          <w:rFonts w:ascii="Arial" w:eastAsiaTheme="minorHAnsi" w:hAnsi="Arial" w:cs="Arial"/>
          <w:sz w:val="20"/>
          <w:szCs w:val="20"/>
          <w:lang w:eastAsia="en-US"/>
        </w:rPr>
      </w:pPr>
      <w:r w:rsidRPr="00E45FA5">
        <w:rPr>
          <w:rFonts w:ascii="Arial" w:eastAsiaTheme="minorHAnsi" w:hAnsi="Arial" w:cs="Arial"/>
          <w:sz w:val="20"/>
          <w:szCs w:val="20"/>
          <w:lang w:eastAsia="en-US"/>
        </w:rPr>
        <w:t>Yadav LP, Kavita A</w:t>
      </w:r>
      <w:r w:rsidR="00A83674"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Maurya IB</w:t>
      </w:r>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Effect of nitrogen and biofertilizers</w:t>
      </w:r>
      <w:r w:rsidR="00007A04"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on growth of cabbage (</w:t>
      </w:r>
      <w:r w:rsidRPr="00E45FA5">
        <w:rPr>
          <w:rFonts w:ascii="Arial" w:eastAsiaTheme="minorHAnsi" w:hAnsi="Arial" w:cs="Arial"/>
          <w:i/>
          <w:iCs/>
          <w:sz w:val="20"/>
          <w:szCs w:val="20"/>
          <w:lang w:eastAsia="en-US"/>
        </w:rPr>
        <w:t>Brassica oleracea var. capitata</w:t>
      </w:r>
      <w:r w:rsidR="00007A04" w:rsidRPr="00E45FA5">
        <w:rPr>
          <w:rFonts w:ascii="Arial" w:eastAsiaTheme="minorHAnsi" w:hAnsi="Arial" w:cs="Arial"/>
          <w:i/>
          <w:iCs/>
          <w:sz w:val="20"/>
          <w:szCs w:val="20"/>
          <w:lang w:eastAsia="en-US"/>
        </w:rPr>
        <w:t xml:space="preserve"> </w:t>
      </w:r>
      <w:r w:rsidRPr="00E45FA5">
        <w:rPr>
          <w:rFonts w:ascii="Arial" w:eastAsiaTheme="minorHAnsi" w:hAnsi="Arial" w:cs="Arial"/>
          <w:sz w:val="20"/>
          <w:szCs w:val="20"/>
          <w:lang w:eastAsia="en-US"/>
        </w:rPr>
        <w:t>L.) var. Pride of India. Progressive Horticulture</w:t>
      </w:r>
      <w:r w:rsidR="0010170C" w:rsidRPr="00E45FA5">
        <w:rPr>
          <w:rFonts w:ascii="Arial" w:eastAsiaTheme="minorHAnsi" w:hAnsi="Arial" w:cs="Arial"/>
          <w:sz w:val="20"/>
          <w:szCs w:val="20"/>
          <w:lang w:eastAsia="en-US"/>
        </w:rPr>
        <w:t>.</w:t>
      </w:r>
      <w:r w:rsidR="003E500C" w:rsidRPr="00E45FA5">
        <w:rPr>
          <w:rFonts w:ascii="Arial" w:eastAsiaTheme="minorHAnsi" w:hAnsi="Arial" w:cs="Arial"/>
          <w:i/>
          <w:iCs/>
          <w:sz w:val="20"/>
          <w:szCs w:val="20"/>
          <w:lang w:eastAsia="en-US"/>
        </w:rPr>
        <w:t xml:space="preserve"> </w:t>
      </w:r>
      <w:r w:rsidR="0010170C" w:rsidRPr="00E45FA5">
        <w:rPr>
          <w:rFonts w:ascii="Arial" w:eastAsiaTheme="minorHAnsi" w:hAnsi="Arial" w:cs="Arial"/>
          <w:sz w:val="20"/>
          <w:szCs w:val="20"/>
          <w:lang w:eastAsia="en-US"/>
        </w:rPr>
        <w:t>2012;</w:t>
      </w:r>
      <w:r w:rsidRPr="00E45FA5">
        <w:rPr>
          <w:rFonts w:ascii="Arial" w:eastAsiaTheme="minorHAnsi" w:hAnsi="Arial" w:cs="Arial"/>
          <w:sz w:val="20"/>
          <w:szCs w:val="20"/>
          <w:lang w:eastAsia="en-US"/>
        </w:rPr>
        <w:t>44(2):318-320.</w:t>
      </w:r>
    </w:p>
    <w:p w14:paraId="69A54635" w14:textId="7D2C9644" w:rsidR="00A64B74" w:rsidRPr="00E45FA5" w:rsidRDefault="001369E7" w:rsidP="00EC228D">
      <w:pPr>
        <w:pStyle w:val="ListParagraph"/>
        <w:numPr>
          <w:ilvl w:val="0"/>
          <w:numId w:val="2"/>
        </w:numPr>
        <w:autoSpaceDE w:val="0"/>
        <w:autoSpaceDN w:val="0"/>
        <w:adjustRightInd w:val="0"/>
        <w:spacing w:line="276" w:lineRule="auto"/>
        <w:jc w:val="both"/>
        <w:rPr>
          <w:rFonts w:ascii="Arial" w:eastAsiaTheme="minorHAnsi" w:hAnsi="Arial" w:cs="Arial"/>
          <w:sz w:val="20"/>
          <w:szCs w:val="20"/>
          <w:lang w:eastAsia="en-US"/>
        </w:rPr>
      </w:pPr>
      <w:proofErr w:type="spellStart"/>
      <w:r w:rsidRPr="00E45FA5">
        <w:rPr>
          <w:rFonts w:ascii="Arial" w:eastAsiaTheme="minorHAnsi" w:hAnsi="Arial" w:cs="Arial"/>
          <w:sz w:val="20"/>
          <w:szCs w:val="20"/>
          <w:lang w:eastAsia="en-US"/>
        </w:rPr>
        <w:t>Yoldas</w:t>
      </w:r>
      <w:proofErr w:type="spellEnd"/>
      <w:r w:rsidRPr="00E45FA5">
        <w:rPr>
          <w:rFonts w:ascii="Arial" w:eastAsiaTheme="minorHAnsi" w:hAnsi="Arial" w:cs="Arial"/>
          <w:sz w:val="20"/>
          <w:szCs w:val="20"/>
          <w:lang w:eastAsia="en-US"/>
        </w:rPr>
        <w:t xml:space="preserve"> F, </w:t>
      </w:r>
      <w:proofErr w:type="spellStart"/>
      <w:r w:rsidRPr="00E45FA5">
        <w:rPr>
          <w:rFonts w:ascii="Arial" w:eastAsiaTheme="minorHAnsi" w:hAnsi="Arial" w:cs="Arial"/>
          <w:sz w:val="20"/>
          <w:szCs w:val="20"/>
          <w:lang w:eastAsia="en-US"/>
        </w:rPr>
        <w:t>Ceylan</w:t>
      </w:r>
      <w:proofErr w:type="spellEnd"/>
      <w:r w:rsidRPr="00E45FA5">
        <w:rPr>
          <w:rFonts w:ascii="Arial" w:eastAsiaTheme="minorHAnsi" w:hAnsi="Arial" w:cs="Arial"/>
          <w:sz w:val="20"/>
          <w:szCs w:val="20"/>
          <w:lang w:eastAsia="en-US"/>
        </w:rPr>
        <w:t xml:space="preserve"> S, </w:t>
      </w:r>
      <w:proofErr w:type="spellStart"/>
      <w:r w:rsidRPr="00E45FA5">
        <w:rPr>
          <w:rFonts w:ascii="Arial" w:eastAsiaTheme="minorHAnsi" w:hAnsi="Arial" w:cs="Arial"/>
          <w:sz w:val="20"/>
          <w:szCs w:val="20"/>
          <w:lang w:eastAsia="en-US"/>
        </w:rPr>
        <w:t>Yagmur</w:t>
      </w:r>
      <w:proofErr w:type="spellEnd"/>
      <w:r w:rsidRPr="00E45FA5">
        <w:rPr>
          <w:rFonts w:ascii="Arial" w:eastAsiaTheme="minorHAnsi" w:hAnsi="Arial" w:cs="Arial"/>
          <w:sz w:val="20"/>
          <w:szCs w:val="20"/>
          <w:lang w:eastAsia="en-US"/>
        </w:rPr>
        <w:t xml:space="preserve"> B</w:t>
      </w:r>
      <w:r w:rsidR="00A83674" w:rsidRPr="00E45FA5">
        <w:rPr>
          <w:rFonts w:ascii="Arial" w:eastAsiaTheme="minorHAnsi" w:hAnsi="Arial" w:cs="Arial"/>
          <w:sz w:val="20"/>
          <w:szCs w:val="20"/>
          <w:lang w:eastAsia="en-US"/>
        </w:rPr>
        <w:t xml:space="preserve">, </w:t>
      </w:r>
      <w:proofErr w:type="spellStart"/>
      <w:r w:rsidRPr="00E45FA5">
        <w:rPr>
          <w:rFonts w:ascii="Arial" w:eastAsiaTheme="minorHAnsi" w:hAnsi="Arial" w:cs="Arial"/>
          <w:sz w:val="20"/>
          <w:szCs w:val="20"/>
          <w:lang w:eastAsia="en-US"/>
        </w:rPr>
        <w:t>Mordogan</w:t>
      </w:r>
      <w:proofErr w:type="spellEnd"/>
      <w:r w:rsidRPr="00E45FA5">
        <w:rPr>
          <w:rFonts w:ascii="Arial" w:eastAsiaTheme="minorHAnsi" w:hAnsi="Arial" w:cs="Arial"/>
          <w:sz w:val="20"/>
          <w:szCs w:val="20"/>
          <w:lang w:eastAsia="en-US"/>
        </w:rPr>
        <w:t xml:space="preserve"> N</w:t>
      </w:r>
      <w:r w:rsidR="0010170C" w:rsidRPr="00E45FA5">
        <w:rPr>
          <w:rFonts w:ascii="Arial" w:eastAsiaTheme="minorHAnsi" w:hAnsi="Arial" w:cs="Arial"/>
          <w:sz w:val="20"/>
          <w:szCs w:val="20"/>
          <w:lang w:eastAsia="en-US"/>
        </w:rPr>
        <w:t>.</w:t>
      </w:r>
      <w:r w:rsidRPr="00E45FA5">
        <w:rPr>
          <w:rFonts w:ascii="Arial" w:eastAsiaTheme="minorHAnsi" w:hAnsi="Arial" w:cs="Arial"/>
          <w:sz w:val="20"/>
          <w:szCs w:val="20"/>
          <w:lang w:eastAsia="en-US"/>
        </w:rPr>
        <w:t xml:space="preserve"> Effects of nitrogen</w:t>
      </w:r>
      <w:r w:rsidR="00007A04"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fertilizer on yield, quality and nutrient content in broccoli. Journal of</w:t>
      </w:r>
      <w:r w:rsidR="00007A04" w:rsidRPr="00E45FA5">
        <w:rPr>
          <w:rFonts w:ascii="Arial" w:eastAsiaTheme="minorHAnsi" w:hAnsi="Arial" w:cs="Arial"/>
          <w:sz w:val="20"/>
          <w:szCs w:val="20"/>
          <w:lang w:eastAsia="en-US"/>
        </w:rPr>
        <w:t xml:space="preserve"> </w:t>
      </w:r>
      <w:r w:rsidRPr="00E45FA5">
        <w:rPr>
          <w:rFonts w:ascii="Arial" w:eastAsiaTheme="minorHAnsi" w:hAnsi="Arial" w:cs="Arial"/>
          <w:sz w:val="20"/>
          <w:szCs w:val="20"/>
          <w:lang w:eastAsia="en-US"/>
        </w:rPr>
        <w:t>Plant Nutrition</w:t>
      </w:r>
      <w:r w:rsidR="0010170C" w:rsidRPr="00E45FA5">
        <w:rPr>
          <w:rFonts w:ascii="Arial" w:eastAsiaTheme="minorHAnsi" w:hAnsi="Arial" w:cs="Arial"/>
          <w:sz w:val="20"/>
          <w:szCs w:val="20"/>
          <w:lang w:eastAsia="en-US"/>
        </w:rPr>
        <w:t>.</w:t>
      </w:r>
      <w:r w:rsidRPr="00E45FA5">
        <w:rPr>
          <w:rFonts w:ascii="Arial" w:eastAsiaTheme="minorHAnsi" w:hAnsi="Arial" w:cs="Arial"/>
          <w:i/>
          <w:iCs/>
          <w:sz w:val="20"/>
          <w:szCs w:val="20"/>
          <w:lang w:eastAsia="en-US"/>
        </w:rPr>
        <w:t xml:space="preserve"> </w:t>
      </w:r>
      <w:proofErr w:type="gramStart"/>
      <w:r w:rsidR="0010170C" w:rsidRPr="00E45FA5">
        <w:rPr>
          <w:rFonts w:ascii="Arial" w:eastAsiaTheme="minorHAnsi" w:hAnsi="Arial" w:cs="Arial"/>
          <w:sz w:val="20"/>
          <w:szCs w:val="20"/>
          <w:lang w:eastAsia="en-US"/>
        </w:rPr>
        <w:t>2008;</w:t>
      </w:r>
      <w:r w:rsidRPr="00E45FA5">
        <w:rPr>
          <w:rFonts w:ascii="Arial" w:eastAsiaTheme="minorHAnsi" w:hAnsi="Arial" w:cs="Arial"/>
          <w:sz w:val="20"/>
          <w:szCs w:val="20"/>
          <w:lang w:eastAsia="en-US"/>
        </w:rPr>
        <w:t>31:1333</w:t>
      </w:r>
      <w:proofErr w:type="gramEnd"/>
      <w:r w:rsidRPr="00E45FA5">
        <w:rPr>
          <w:rFonts w:ascii="Arial" w:eastAsiaTheme="minorHAnsi" w:hAnsi="Arial" w:cs="Arial"/>
          <w:sz w:val="20"/>
          <w:szCs w:val="20"/>
          <w:lang w:eastAsia="en-US"/>
        </w:rPr>
        <w:t>-1343.</w:t>
      </w:r>
    </w:p>
    <w:p w14:paraId="6E3D6B21" w14:textId="77777777" w:rsidR="00FD14E9" w:rsidRPr="00E45FA5" w:rsidRDefault="00FD14E9" w:rsidP="00A64B74">
      <w:pPr>
        <w:rPr>
          <w:rFonts w:ascii="Arial" w:hAnsi="Arial" w:cs="Arial"/>
          <w:b/>
        </w:rPr>
        <w:sectPr w:rsidR="00FD14E9" w:rsidRPr="00E45FA5" w:rsidSect="00E431E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pPr>
    </w:p>
    <w:p w14:paraId="355F71F2" w14:textId="5C14D65A" w:rsidR="00A64B74" w:rsidRPr="005C3088" w:rsidRDefault="00A64B74" w:rsidP="006F7E98">
      <w:pPr>
        <w:jc w:val="both"/>
        <w:rPr>
          <w:rFonts w:ascii="Arial" w:hAnsi="Arial" w:cs="Arial"/>
          <w:b/>
          <w:color w:val="000000" w:themeColor="text1"/>
        </w:rPr>
      </w:pPr>
      <w:commentRangeStart w:id="19"/>
      <w:r w:rsidRPr="005C3088">
        <w:rPr>
          <w:rFonts w:ascii="Arial" w:hAnsi="Arial" w:cs="Arial"/>
          <w:b/>
          <w:color w:val="000000" w:themeColor="text1"/>
        </w:rPr>
        <w:lastRenderedPageBreak/>
        <w:t>Table</w:t>
      </w:r>
      <w:commentRangeEnd w:id="19"/>
      <w:r w:rsidR="007D6C62">
        <w:rPr>
          <w:rStyle w:val="CommentReference"/>
        </w:rPr>
        <w:commentReference w:id="19"/>
      </w:r>
      <w:r w:rsidR="00FD14E9" w:rsidRPr="005C3088">
        <w:rPr>
          <w:rFonts w:ascii="Arial" w:hAnsi="Arial" w:cs="Arial"/>
          <w:b/>
          <w:color w:val="000000" w:themeColor="text1"/>
        </w:rPr>
        <w:t xml:space="preserve"> </w:t>
      </w:r>
      <w:r w:rsidRPr="005C3088">
        <w:rPr>
          <w:rFonts w:ascii="Arial" w:hAnsi="Arial" w:cs="Arial"/>
          <w:b/>
          <w:color w:val="000000" w:themeColor="text1"/>
        </w:rPr>
        <w:t>1</w:t>
      </w:r>
      <w:r w:rsidR="00E234D8" w:rsidRPr="005C3088">
        <w:rPr>
          <w:rFonts w:ascii="Arial" w:hAnsi="Arial" w:cs="Arial"/>
          <w:b/>
          <w:color w:val="000000" w:themeColor="text1"/>
        </w:rPr>
        <w:t>.</w:t>
      </w:r>
      <w:r w:rsidRPr="005C3088">
        <w:rPr>
          <w:rFonts w:ascii="Arial" w:hAnsi="Arial" w:cs="Arial"/>
          <w:b/>
          <w:color w:val="000000" w:themeColor="text1"/>
        </w:rPr>
        <w:t xml:space="preserve"> Effect</w:t>
      </w:r>
      <w:r w:rsidR="00A50773" w:rsidRPr="005C3088">
        <w:rPr>
          <w:rFonts w:ascii="Arial" w:hAnsi="Arial" w:cs="Arial"/>
          <w:b/>
          <w:color w:val="000000" w:themeColor="text1"/>
        </w:rPr>
        <w:t>s</w:t>
      </w:r>
      <w:r w:rsidRPr="005C3088">
        <w:rPr>
          <w:rFonts w:ascii="Arial" w:hAnsi="Arial" w:cs="Arial"/>
          <w:b/>
          <w:color w:val="000000" w:themeColor="text1"/>
        </w:rPr>
        <w:t xml:space="preserve"> of different organic nutrient sources on </w:t>
      </w:r>
      <w:r w:rsidR="00953809" w:rsidRPr="005C3088">
        <w:rPr>
          <w:rFonts w:ascii="Arial" w:hAnsi="Arial" w:cs="Arial"/>
          <w:b/>
          <w:color w:val="000000" w:themeColor="text1"/>
        </w:rPr>
        <w:t>growth and physiological attributes</w:t>
      </w:r>
      <w:r w:rsidRPr="005C3088">
        <w:rPr>
          <w:rFonts w:ascii="Arial" w:hAnsi="Arial" w:cs="Arial"/>
          <w:b/>
          <w:color w:val="000000" w:themeColor="text1"/>
        </w:rPr>
        <w:t xml:space="preserve"> of broccoli</w:t>
      </w:r>
    </w:p>
    <w:tbl>
      <w:tblPr>
        <w:tblW w:w="1471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2"/>
        <w:gridCol w:w="1418"/>
        <w:gridCol w:w="1417"/>
        <w:gridCol w:w="1418"/>
        <w:gridCol w:w="1701"/>
        <w:gridCol w:w="1701"/>
        <w:gridCol w:w="1417"/>
      </w:tblGrid>
      <w:tr w:rsidR="00FD14E9" w:rsidRPr="00BA6FC0" w14:paraId="5AFEB7AD" w14:textId="77777777" w:rsidTr="00FD14E9">
        <w:trPr>
          <w:trHeight w:val="759"/>
        </w:trPr>
        <w:tc>
          <w:tcPr>
            <w:tcW w:w="5642" w:type="dxa"/>
            <w:shd w:val="clear" w:color="auto" w:fill="auto"/>
          </w:tcPr>
          <w:p w14:paraId="29A31207" w14:textId="57FF8E2E" w:rsidR="00A64B74" w:rsidRPr="00BA6FC0" w:rsidRDefault="00A64B74" w:rsidP="00AA664A">
            <w:pPr>
              <w:spacing w:after="0" w:line="240" w:lineRule="auto"/>
              <w:ind w:left="142"/>
              <w:jc w:val="center"/>
              <w:rPr>
                <w:rFonts w:ascii="Arial" w:hAnsi="Arial" w:cs="Arial"/>
                <w:b/>
                <w:color w:val="000000" w:themeColor="text1"/>
                <w:sz w:val="20"/>
                <w:szCs w:val="20"/>
              </w:rPr>
            </w:pPr>
            <w:bookmarkStart w:id="20" w:name="_Hlk164933882"/>
            <w:r w:rsidRPr="00BA6FC0">
              <w:rPr>
                <w:rFonts w:ascii="Arial" w:hAnsi="Arial" w:cs="Arial"/>
                <w:b/>
                <w:color w:val="000000" w:themeColor="text1"/>
                <w:sz w:val="20"/>
                <w:szCs w:val="20"/>
              </w:rPr>
              <w:t>Treatments</w:t>
            </w:r>
          </w:p>
        </w:tc>
        <w:tc>
          <w:tcPr>
            <w:tcW w:w="1418" w:type="dxa"/>
          </w:tcPr>
          <w:p w14:paraId="6FF76A76" w14:textId="77777777" w:rsidR="00A64B74" w:rsidRPr="00BA6FC0" w:rsidRDefault="00A64B74" w:rsidP="00AA664A">
            <w:pPr>
              <w:spacing w:after="0" w:line="240" w:lineRule="auto"/>
              <w:ind w:left="142"/>
              <w:jc w:val="center"/>
              <w:rPr>
                <w:rFonts w:ascii="Arial" w:hAnsi="Arial" w:cs="Arial"/>
                <w:b/>
                <w:color w:val="000000" w:themeColor="text1"/>
                <w:sz w:val="20"/>
                <w:szCs w:val="20"/>
              </w:rPr>
            </w:pPr>
            <w:r w:rsidRPr="00BA6FC0">
              <w:rPr>
                <w:rFonts w:ascii="Arial" w:hAnsi="Arial" w:cs="Arial"/>
                <w:b/>
                <w:color w:val="000000" w:themeColor="text1"/>
                <w:sz w:val="20"/>
                <w:szCs w:val="20"/>
              </w:rPr>
              <w:t>Plant height (cm)</w:t>
            </w:r>
          </w:p>
        </w:tc>
        <w:tc>
          <w:tcPr>
            <w:tcW w:w="1417" w:type="dxa"/>
          </w:tcPr>
          <w:p w14:paraId="01BC1B7F" w14:textId="7DBFED27" w:rsidR="00A64B74" w:rsidRPr="00BA6FC0" w:rsidRDefault="00A64B74" w:rsidP="00AA664A">
            <w:pPr>
              <w:spacing w:after="0" w:line="240" w:lineRule="auto"/>
              <w:ind w:left="142"/>
              <w:jc w:val="center"/>
              <w:rPr>
                <w:rFonts w:ascii="Arial" w:hAnsi="Arial" w:cs="Arial"/>
                <w:b/>
                <w:color w:val="000000" w:themeColor="text1"/>
                <w:sz w:val="20"/>
                <w:szCs w:val="20"/>
              </w:rPr>
            </w:pPr>
            <w:r w:rsidRPr="00BA6FC0">
              <w:rPr>
                <w:rFonts w:ascii="Arial" w:hAnsi="Arial" w:cs="Arial"/>
                <w:b/>
                <w:color w:val="000000" w:themeColor="text1"/>
                <w:sz w:val="20"/>
                <w:szCs w:val="20"/>
              </w:rPr>
              <w:t xml:space="preserve">Number of </w:t>
            </w:r>
            <w:proofErr w:type="gramStart"/>
            <w:r w:rsidRPr="00BA6FC0">
              <w:rPr>
                <w:rFonts w:ascii="Arial" w:hAnsi="Arial" w:cs="Arial"/>
                <w:b/>
                <w:color w:val="000000" w:themeColor="text1"/>
                <w:sz w:val="20"/>
                <w:szCs w:val="20"/>
              </w:rPr>
              <w:t>leaves/</w:t>
            </w:r>
            <w:r w:rsidR="00FD14E9" w:rsidRPr="00BA6FC0">
              <w:rPr>
                <w:rFonts w:ascii="Arial" w:hAnsi="Arial" w:cs="Arial"/>
                <w:b/>
                <w:color w:val="000000" w:themeColor="text1"/>
                <w:sz w:val="20"/>
                <w:szCs w:val="20"/>
              </w:rPr>
              <w:t xml:space="preserve"> </w:t>
            </w:r>
            <w:r w:rsidRPr="00BA6FC0">
              <w:rPr>
                <w:rFonts w:ascii="Arial" w:hAnsi="Arial" w:cs="Arial"/>
                <w:b/>
                <w:color w:val="000000" w:themeColor="text1"/>
                <w:sz w:val="20"/>
                <w:szCs w:val="20"/>
              </w:rPr>
              <w:t>plant</w:t>
            </w:r>
            <w:proofErr w:type="gramEnd"/>
          </w:p>
        </w:tc>
        <w:tc>
          <w:tcPr>
            <w:tcW w:w="1418" w:type="dxa"/>
          </w:tcPr>
          <w:p w14:paraId="28777689" w14:textId="77777777" w:rsidR="00A64B74" w:rsidRPr="00BA6FC0" w:rsidRDefault="00A64B74" w:rsidP="00AA664A">
            <w:pPr>
              <w:spacing w:after="0" w:line="240" w:lineRule="auto"/>
              <w:ind w:left="142"/>
              <w:jc w:val="center"/>
              <w:rPr>
                <w:rFonts w:ascii="Arial" w:hAnsi="Arial" w:cs="Arial"/>
                <w:b/>
                <w:color w:val="000000" w:themeColor="text1"/>
                <w:sz w:val="20"/>
                <w:szCs w:val="20"/>
              </w:rPr>
            </w:pPr>
            <w:r w:rsidRPr="00BA6FC0">
              <w:rPr>
                <w:rFonts w:ascii="Arial" w:hAnsi="Arial" w:cs="Arial"/>
                <w:b/>
                <w:color w:val="000000" w:themeColor="text1"/>
                <w:sz w:val="20"/>
                <w:szCs w:val="20"/>
              </w:rPr>
              <w:t xml:space="preserve">Days to </w:t>
            </w:r>
            <w:r w:rsidR="00953809" w:rsidRPr="00BA6FC0">
              <w:rPr>
                <w:rFonts w:ascii="Arial" w:hAnsi="Arial" w:cs="Arial"/>
                <w:b/>
                <w:color w:val="000000" w:themeColor="text1"/>
                <w:sz w:val="20"/>
                <w:szCs w:val="20"/>
              </w:rPr>
              <w:t>head</w:t>
            </w:r>
            <w:r w:rsidRPr="00BA6FC0">
              <w:rPr>
                <w:rFonts w:ascii="Arial" w:hAnsi="Arial" w:cs="Arial"/>
                <w:b/>
                <w:color w:val="000000" w:themeColor="text1"/>
                <w:sz w:val="20"/>
                <w:szCs w:val="20"/>
              </w:rPr>
              <w:t xml:space="preserve"> formation (DAT)</w:t>
            </w:r>
          </w:p>
        </w:tc>
        <w:tc>
          <w:tcPr>
            <w:tcW w:w="1701" w:type="dxa"/>
          </w:tcPr>
          <w:p w14:paraId="0A0B1D5F" w14:textId="77777777" w:rsidR="00A64B74" w:rsidRPr="00BA6FC0" w:rsidRDefault="00A64B74" w:rsidP="00AA664A">
            <w:pPr>
              <w:spacing w:after="0" w:line="240" w:lineRule="auto"/>
              <w:ind w:left="142"/>
              <w:jc w:val="center"/>
              <w:rPr>
                <w:rFonts w:ascii="Arial" w:hAnsi="Arial" w:cs="Arial"/>
                <w:b/>
                <w:color w:val="000000" w:themeColor="text1"/>
                <w:sz w:val="20"/>
                <w:szCs w:val="20"/>
              </w:rPr>
            </w:pPr>
            <w:r w:rsidRPr="00BA6FC0">
              <w:rPr>
                <w:rFonts w:ascii="Arial" w:hAnsi="Arial" w:cs="Arial"/>
                <w:b/>
                <w:bCs/>
                <w:color w:val="000000" w:themeColor="text1"/>
                <w:sz w:val="20"/>
                <w:szCs w:val="20"/>
              </w:rPr>
              <w:t xml:space="preserve">Days to marketable </w:t>
            </w:r>
            <w:r w:rsidR="00953809" w:rsidRPr="00BA6FC0">
              <w:rPr>
                <w:rFonts w:ascii="Arial" w:hAnsi="Arial" w:cs="Arial"/>
                <w:b/>
                <w:bCs/>
                <w:color w:val="000000" w:themeColor="text1"/>
                <w:sz w:val="20"/>
                <w:szCs w:val="20"/>
              </w:rPr>
              <w:t>head</w:t>
            </w:r>
            <w:r w:rsidRPr="00BA6FC0">
              <w:rPr>
                <w:rFonts w:ascii="Arial" w:hAnsi="Arial" w:cs="Arial"/>
                <w:b/>
                <w:bCs/>
                <w:color w:val="000000" w:themeColor="text1"/>
                <w:sz w:val="20"/>
                <w:szCs w:val="20"/>
              </w:rPr>
              <w:t xml:space="preserve"> maturity (DAT)</w:t>
            </w:r>
          </w:p>
        </w:tc>
        <w:tc>
          <w:tcPr>
            <w:tcW w:w="1701" w:type="dxa"/>
          </w:tcPr>
          <w:p w14:paraId="67728772" w14:textId="71714516" w:rsidR="00A64B74" w:rsidRPr="00BA6FC0" w:rsidRDefault="00A64B74" w:rsidP="00AA664A">
            <w:pPr>
              <w:spacing w:after="0" w:line="240" w:lineRule="auto"/>
              <w:ind w:left="142"/>
              <w:jc w:val="center"/>
              <w:rPr>
                <w:rFonts w:ascii="Arial" w:hAnsi="Arial" w:cs="Arial"/>
                <w:b/>
                <w:bCs/>
                <w:color w:val="000000" w:themeColor="text1"/>
                <w:sz w:val="20"/>
                <w:szCs w:val="20"/>
              </w:rPr>
            </w:pPr>
            <w:r w:rsidRPr="00BA6FC0">
              <w:rPr>
                <w:rFonts w:ascii="Arial" w:hAnsi="Arial" w:cs="Arial"/>
                <w:b/>
                <w:bCs/>
                <w:color w:val="000000" w:themeColor="text1"/>
                <w:sz w:val="20"/>
                <w:szCs w:val="20"/>
              </w:rPr>
              <w:t xml:space="preserve">Leaf </w:t>
            </w:r>
            <w:ins w:id="21" w:author="Acer" w:date="2024-04-25T13:15:00Z">
              <w:r w:rsidR="003E1C56">
                <w:rPr>
                  <w:rFonts w:ascii="Arial" w:hAnsi="Arial" w:cs="Arial"/>
                  <w:b/>
                  <w:bCs/>
                  <w:color w:val="000000" w:themeColor="text1"/>
                  <w:sz w:val="20"/>
                  <w:szCs w:val="20"/>
                </w:rPr>
                <w:t xml:space="preserve">relative </w:t>
              </w:r>
            </w:ins>
            <w:r w:rsidRPr="00BA6FC0">
              <w:rPr>
                <w:rFonts w:ascii="Arial" w:hAnsi="Arial" w:cs="Arial"/>
                <w:b/>
                <w:bCs/>
                <w:color w:val="000000" w:themeColor="text1"/>
                <w:sz w:val="20"/>
                <w:szCs w:val="20"/>
              </w:rPr>
              <w:t>chlorophyll content</w:t>
            </w:r>
          </w:p>
          <w:p w14:paraId="2FC31AA0" w14:textId="77777777" w:rsidR="00A64B74" w:rsidRPr="00BA6FC0" w:rsidRDefault="00A64B74" w:rsidP="00AA664A">
            <w:pPr>
              <w:spacing w:after="0" w:line="240" w:lineRule="auto"/>
              <w:ind w:left="142"/>
              <w:jc w:val="center"/>
              <w:rPr>
                <w:rFonts w:ascii="Arial" w:hAnsi="Arial" w:cs="Arial"/>
                <w:b/>
                <w:color w:val="000000" w:themeColor="text1"/>
                <w:sz w:val="20"/>
                <w:szCs w:val="20"/>
              </w:rPr>
            </w:pPr>
            <w:r w:rsidRPr="00BA6FC0">
              <w:rPr>
                <w:rFonts w:ascii="Arial" w:hAnsi="Arial" w:cs="Arial"/>
                <w:b/>
                <w:bCs/>
                <w:color w:val="000000" w:themeColor="text1"/>
                <w:sz w:val="20"/>
                <w:szCs w:val="20"/>
              </w:rPr>
              <w:t>(SPAD value)</w:t>
            </w:r>
          </w:p>
        </w:tc>
        <w:tc>
          <w:tcPr>
            <w:tcW w:w="1417" w:type="dxa"/>
          </w:tcPr>
          <w:p w14:paraId="6AE1296A" w14:textId="77777777" w:rsidR="00A64B74" w:rsidRPr="00BA6FC0" w:rsidRDefault="00A64B74" w:rsidP="00AA664A">
            <w:pPr>
              <w:spacing w:after="0" w:line="240" w:lineRule="auto"/>
              <w:ind w:left="142"/>
              <w:jc w:val="center"/>
              <w:rPr>
                <w:rFonts w:ascii="Arial" w:hAnsi="Arial" w:cs="Arial"/>
                <w:b/>
                <w:bCs/>
                <w:color w:val="000000" w:themeColor="text1"/>
                <w:sz w:val="20"/>
                <w:szCs w:val="20"/>
              </w:rPr>
            </w:pPr>
            <w:r w:rsidRPr="00BA6FC0">
              <w:rPr>
                <w:rFonts w:ascii="Arial" w:hAnsi="Arial" w:cs="Arial"/>
                <w:b/>
                <w:bCs/>
                <w:color w:val="000000" w:themeColor="text1"/>
                <w:sz w:val="20"/>
                <w:szCs w:val="20"/>
              </w:rPr>
              <w:t xml:space="preserve">Leaf area </w:t>
            </w:r>
            <w:bookmarkStart w:id="22" w:name="_Hlk113168965"/>
            <w:r w:rsidRPr="00BA6FC0">
              <w:rPr>
                <w:rFonts w:ascii="Arial" w:hAnsi="Arial" w:cs="Arial"/>
                <w:b/>
                <w:bCs/>
                <w:color w:val="000000" w:themeColor="text1"/>
                <w:sz w:val="20"/>
                <w:szCs w:val="20"/>
              </w:rPr>
              <w:t xml:space="preserve">index </w:t>
            </w:r>
            <w:bookmarkEnd w:id="22"/>
            <w:r w:rsidRPr="00BA6FC0">
              <w:rPr>
                <w:rFonts w:ascii="Arial" w:hAnsi="Arial" w:cs="Arial"/>
                <w:b/>
                <w:bCs/>
                <w:color w:val="000000" w:themeColor="text1"/>
                <w:sz w:val="20"/>
                <w:szCs w:val="20"/>
              </w:rPr>
              <w:t>(LAI)</w:t>
            </w:r>
          </w:p>
        </w:tc>
      </w:tr>
      <w:tr w:rsidR="00FD14E9" w:rsidRPr="00BA6FC0" w14:paraId="0D0E227B" w14:textId="77777777" w:rsidTr="00FD14E9">
        <w:trPr>
          <w:trHeight w:val="248"/>
        </w:trPr>
        <w:tc>
          <w:tcPr>
            <w:tcW w:w="5642" w:type="dxa"/>
            <w:shd w:val="clear" w:color="auto" w:fill="auto"/>
          </w:tcPr>
          <w:p w14:paraId="78D93E89" w14:textId="797C3BDD" w:rsidR="00A64B74" w:rsidRPr="00BA6FC0" w:rsidRDefault="00FD14E9" w:rsidP="00AA664A">
            <w:pPr>
              <w:spacing w:after="0" w:line="240" w:lineRule="auto"/>
              <w:ind w:left="142"/>
              <w:jc w:val="center"/>
              <w:rPr>
                <w:rFonts w:ascii="Arial" w:hAnsi="Arial" w:cs="Arial"/>
                <w:color w:val="000000" w:themeColor="text1"/>
                <w:sz w:val="20"/>
                <w:szCs w:val="20"/>
                <w:vertAlign w:val="subscript"/>
              </w:rPr>
            </w:pPr>
            <w:r w:rsidRPr="00BA6FC0">
              <w:rPr>
                <w:rFonts w:ascii="Arial" w:hAnsi="Arial" w:cs="Arial"/>
                <w:bCs/>
                <w:sz w:val="20"/>
                <w:szCs w:val="20"/>
              </w:rPr>
              <w:t>FYM @ 20 t/ha as basal + FYM @ 5 t/ha as top dressing as control (T</w:t>
            </w:r>
            <w:r w:rsidRPr="00BA6FC0">
              <w:rPr>
                <w:rFonts w:ascii="Arial" w:hAnsi="Arial" w:cs="Arial"/>
                <w:bCs/>
                <w:sz w:val="20"/>
                <w:szCs w:val="20"/>
                <w:vertAlign w:val="subscript"/>
              </w:rPr>
              <w:t>1</w:t>
            </w:r>
            <w:r w:rsidRPr="00BA6FC0">
              <w:rPr>
                <w:rFonts w:ascii="Arial" w:hAnsi="Arial" w:cs="Arial"/>
                <w:bCs/>
                <w:sz w:val="20"/>
                <w:szCs w:val="20"/>
              </w:rPr>
              <w:t>)</w:t>
            </w:r>
          </w:p>
        </w:tc>
        <w:tc>
          <w:tcPr>
            <w:tcW w:w="1418" w:type="dxa"/>
            <w:vAlign w:val="bottom"/>
          </w:tcPr>
          <w:p w14:paraId="4141140B"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52.54</w:t>
            </w:r>
          </w:p>
        </w:tc>
        <w:tc>
          <w:tcPr>
            <w:tcW w:w="1417" w:type="dxa"/>
            <w:vAlign w:val="bottom"/>
          </w:tcPr>
          <w:p w14:paraId="78AAB0A6"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17.63</w:t>
            </w:r>
          </w:p>
        </w:tc>
        <w:tc>
          <w:tcPr>
            <w:tcW w:w="1418" w:type="dxa"/>
            <w:vAlign w:val="bottom"/>
          </w:tcPr>
          <w:p w14:paraId="4747DB85"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40.95</w:t>
            </w:r>
          </w:p>
        </w:tc>
        <w:tc>
          <w:tcPr>
            <w:tcW w:w="1701" w:type="dxa"/>
            <w:vAlign w:val="bottom"/>
          </w:tcPr>
          <w:p w14:paraId="2ABD6A0A"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52.91</w:t>
            </w:r>
          </w:p>
        </w:tc>
        <w:tc>
          <w:tcPr>
            <w:tcW w:w="1701" w:type="dxa"/>
            <w:vAlign w:val="bottom"/>
          </w:tcPr>
          <w:p w14:paraId="3F99CA9D"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80.64</w:t>
            </w:r>
          </w:p>
        </w:tc>
        <w:tc>
          <w:tcPr>
            <w:tcW w:w="1417" w:type="dxa"/>
            <w:vAlign w:val="bottom"/>
          </w:tcPr>
          <w:p w14:paraId="09FEBFBB"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1.73</w:t>
            </w:r>
          </w:p>
        </w:tc>
      </w:tr>
      <w:tr w:rsidR="00FD14E9" w:rsidRPr="00BA6FC0" w14:paraId="702E164D" w14:textId="77777777" w:rsidTr="00FD14E9">
        <w:trPr>
          <w:trHeight w:val="262"/>
        </w:trPr>
        <w:tc>
          <w:tcPr>
            <w:tcW w:w="5642" w:type="dxa"/>
            <w:shd w:val="clear" w:color="auto" w:fill="auto"/>
          </w:tcPr>
          <w:p w14:paraId="724D8F57" w14:textId="73CC7660" w:rsidR="00A64B74" w:rsidRPr="00BA6FC0" w:rsidRDefault="00FD14E9" w:rsidP="00AA664A">
            <w:pPr>
              <w:spacing w:after="0" w:line="240" w:lineRule="auto"/>
              <w:ind w:left="142"/>
              <w:jc w:val="center"/>
              <w:rPr>
                <w:rFonts w:ascii="Arial" w:hAnsi="Arial" w:cs="Arial"/>
                <w:color w:val="000000" w:themeColor="text1"/>
                <w:sz w:val="20"/>
                <w:szCs w:val="20"/>
                <w:vertAlign w:val="subscript"/>
              </w:rPr>
            </w:pPr>
            <w:r w:rsidRPr="00BA6FC0">
              <w:rPr>
                <w:rFonts w:ascii="Arial" w:hAnsi="Arial" w:cs="Arial"/>
                <w:bCs/>
                <w:kern w:val="24"/>
                <w:sz w:val="20"/>
                <w:szCs w:val="20"/>
              </w:rPr>
              <w:t>Enriched FYM</w:t>
            </w:r>
            <w:r w:rsidRPr="00BA6FC0">
              <w:rPr>
                <w:rFonts w:ascii="Arial" w:hAnsi="Arial" w:cs="Arial"/>
                <w:bCs/>
                <w:sz w:val="20"/>
                <w:szCs w:val="20"/>
              </w:rPr>
              <w:t xml:space="preserve"> @ </w:t>
            </w:r>
            <w:r w:rsidRPr="00BA6FC0">
              <w:rPr>
                <w:rFonts w:ascii="Arial" w:hAnsi="Arial" w:cs="Arial"/>
                <w:bCs/>
                <w:kern w:val="24"/>
                <w:sz w:val="20"/>
                <w:szCs w:val="20"/>
              </w:rPr>
              <w:t xml:space="preserve">20 t/ha as basal + enriched FYM </w:t>
            </w:r>
            <w:r w:rsidRPr="00BA6FC0">
              <w:rPr>
                <w:rFonts w:ascii="Arial" w:hAnsi="Arial" w:cs="Arial"/>
                <w:bCs/>
                <w:sz w:val="20"/>
                <w:szCs w:val="20"/>
              </w:rPr>
              <w:t xml:space="preserve">@ </w:t>
            </w:r>
            <w:r w:rsidRPr="00BA6FC0">
              <w:rPr>
                <w:rFonts w:ascii="Arial" w:hAnsi="Arial" w:cs="Arial"/>
                <w:bCs/>
                <w:kern w:val="24"/>
                <w:sz w:val="20"/>
                <w:szCs w:val="20"/>
              </w:rPr>
              <w:t>5 t/ha as top dressing (</w:t>
            </w:r>
            <w:r w:rsidRPr="00BA6FC0">
              <w:rPr>
                <w:rFonts w:ascii="Arial" w:hAnsi="Arial" w:cs="Arial"/>
                <w:bCs/>
                <w:sz w:val="20"/>
                <w:szCs w:val="20"/>
              </w:rPr>
              <w:t>T</w:t>
            </w:r>
            <w:r w:rsidRPr="00BA6FC0">
              <w:rPr>
                <w:rFonts w:ascii="Arial" w:hAnsi="Arial" w:cs="Arial"/>
                <w:bCs/>
                <w:sz w:val="20"/>
                <w:szCs w:val="20"/>
                <w:vertAlign w:val="subscript"/>
              </w:rPr>
              <w:t>2</w:t>
            </w:r>
            <w:r w:rsidRPr="00BA6FC0">
              <w:rPr>
                <w:rFonts w:ascii="Arial" w:hAnsi="Arial" w:cs="Arial"/>
                <w:bCs/>
                <w:kern w:val="24"/>
                <w:sz w:val="20"/>
                <w:szCs w:val="20"/>
              </w:rPr>
              <w:t>)</w:t>
            </w:r>
          </w:p>
        </w:tc>
        <w:tc>
          <w:tcPr>
            <w:tcW w:w="1418" w:type="dxa"/>
            <w:vAlign w:val="bottom"/>
          </w:tcPr>
          <w:p w14:paraId="2480E176"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53.66</w:t>
            </w:r>
          </w:p>
        </w:tc>
        <w:tc>
          <w:tcPr>
            <w:tcW w:w="1417" w:type="dxa"/>
            <w:vAlign w:val="bottom"/>
          </w:tcPr>
          <w:p w14:paraId="7F563239"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17.83</w:t>
            </w:r>
          </w:p>
        </w:tc>
        <w:tc>
          <w:tcPr>
            <w:tcW w:w="1418" w:type="dxa"/>
            <w:vAlign w:val="bottom"/>
          </w:tcPr>
          <w:p w14:paraId="28D1A40D"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39.99</w:t>
            </w:r>
          </w:p>
        </w:tc>
        <w:tc>
          <w:tcPr>
            <w:tcW w:w="1701" w:type="dxa"/>
            <w:vAlign w:val="bottom"/>
          </w:tcPr>
          <w:p w14:paraId="0D8F5D91"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52.39</w:t>
            </w:r>
          </w:p>
        </w:tc>
        <w:tc>
          <w:tcPr>
            <w:tcW w:w="1701" w:type="dxa"/>
            <w:vAlign w:val="bottom"/>
          </w:tcPr>
          <w:p w14:paraId="50054B28"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81.41</w:t>
            </w:r>
          </w:p>
        </w:tc>
        <w:tc>
          <w:tcPr>
            <w:tcW w:w="1417" w:type="dxa"/>
            <w:vAlign w:val="bottom"/>
          </w:tcPr>
          <w:p w14:paraId="7621224F"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1.79</w:t>
            </w:r>
          </w:p>
        </w:tc>
      </w:tr>
      <w:tr w:rsidR="00FD14E9" w:rsidRPr="00BA6FC0" w14:paraId="1FEB83C7" w14:textId="77777777" w:rsidTr="00FD14E9">
        <w:trPr>
          <w:trHeight w:val="262"/>
        </w:trPr>
        <w:tc>
          <w:tcPr>
            <w:tcW w:w="5642" w:type="dxa"/>
            <w:shd w:val="clear" w:color="auto" w:fill="auto"/>
          </w:tcPr>
          <w:p w14:paraId="331A6D80" w14:textId="01F34731" w:rsidR="00A64B74" w:rsidRPr="00BA6FC0" w:rsidRDefault="00FD14E9" w:rsidP="00AA664A">
            <w:pPr>
              <w:spacing w:after="0" w:line="240" w:lineRule="auto"/>
              <w:ind w:left="142"/>
              <w:jc w:val="center"/>
              <w:rPr>
                <w:rFonts w:ascii="Arial" w:hAnsi="Arial" w:cs="Arial"/>
                <w:color w:val="000000" w:themeColor="text1"/>
                <w:sz w:val="20"/>
                <w:szCs w:val="20"/>
              </w:rPr>
            </w:pPr>
            <w:r w:rsidRPr="00BA6FC0">
              <w:rPr>
                <w:rFonts w:ascii="Arial" w:hAnsi="Arial" w:cs="Arial"/>
                <w:bCs/>
                <w:kern w:val="24"/>
                <w:sz w:val="20"/>
                <w:szCs w:val="20"/>
              </w:rPr>
              <w:t xml:space="preserve">Enriched vermicompost </w:t>
            </w:r>
            <w:r w:rsidRPr="00BA6FC0">
              <w:rPr>
                <w:rFonts w:ascii="Arial" w:hAnsi="Arial" w:cs="Arial"/>
                <w:bCs/>
                <w:sz w:val="20"/>
                <w:szCs w:val="20"/>
              </w:rPr>
              <w:t xml:space="preserve">@ </w:t>
            </w:r>
            <w:r w:rsidRPr="00BA6FC0">
              <w:rPr>
                <w:rFonts w:ascii="Arial" w:hAnsi="Arial" w:cs="Arial"/>
                <w:bCs/>
                <w:kern w:val="24"/>
                <w:sz w:val="20"/>
                <w:szCs w:val="20"/>
              </w:rPr>
              <w:t xml:space="preserve">5 t/ha as basal + enriched vermicompost </w:t>
            </w:r>
            <w:r w:rsidRPr="00BA6FC0">
              <w:rPr>
                <w:rFonts w:ascii="Arial" w:hAnsi="Arial" w:cs="Arial"/>
                <w:bCs/>
                <w:sz w:val="20"/>
                <w:szCs w:val="20"/>
              </w:rPr>
              <w:t xml:space="preserve">@ </w:t>
            </w:r>
            <w:r w:rsidRPr="00BA6FC0">
              <w:rPr>
                <w:rFonts w:ascii="Arial" w:hAnsi="Arial" w:cs="Arial"/>
                <w:bCs/>
                <w:kern w:val="24"/>
                <w:sz w:val="20"/>
                <w:szCs w:val="20"/>
              </w:rPr>
              <w:t>1 t/ha as top dressing (</w:t>
            </w:r>
            <w:r w:rsidRPr="00BA6FC0">
              <w:rPr>
                <w:rFonts w:ascii="Arial" w:hAnsi="Arial" w:cs="Arial"/>
                <w:bCs/>
                <w:sz w:val="20"/>
                <w:szCs w:val="20"/>
              </w:rPr>
              <w:t>T</w:t>
            </w:r>
            <w:r w:rsidRPr="00BA6FC0">
              <w:rPr>
                <w:rFonts w:ascii="Arial" w:hAnsi="Arial" w:cs="Arial"/>
                <w:bCs/>
                <w:sz w:val="20"/>
                <w:szCs w:val="20"/>
                <w:vertAlign w:val="subscript"/>
              </w:rPr>
              <w:t>3</w:t>
            </w:r>
            <w:r w:rsidRPr="00BA6FC0">
              <w:rPr>
                <w:rFonts w:ascii="Arial" w:hAnsi="Arial" w:cs="Arial"/>
                <w:bCs/>
                <w:kern w:val="24"/>
                <w:sz w:val="20"/>
                <w:szCs w:val="20"/>
              </w:rPr>
              <w:t>)</w:t>
            </w:r>
          </w:p>
        </w:tc>
        <w:tc>
          <w:tcPr>
            <w:tcW w:w="1418" w:type="dxa"/>
            <w:vAlign w:val="bottom"/>
          </w:tcPr>
          <w:p w14:paraId="17E7A623"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57.44</w:t>
            </w:r>
          </w:p>
        </w:tc>
        <w:tc>
          <w:tcPr>
            <w:tcW w:w="1417" w:type="dxa"/>
            <w:vAlign w:val="bottom"/>
          </w:tcPr>
          <w:p w14:paraId="2CDD5000"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19.55</w:t>
            </w:r>
          </w:p>
        </w:tc>
        <w:tc>
          <w:tcPr>
            <w:tcW w:w="1418" w:type="dxa"/>
            <w:vAlign w:val="bottom"/>
          </w:tcPr>
          <w:p w14:paraId="4152EE2F"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34.19</w:t>
            </w:r>
          </w:p>
        </w:tc>
        <w:tc>
          <w:tcPr>
            <w:tcW w:w="1701" w:type="dxa"/>
            <w:vAlign w:val="bottom"/>
          </w:tcPr>
          <w:p w14:paraId="25886747"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46.47</w:t>
            </w:r>
          </w:p>
        </w:tc>
        <w:tc>
          <w:tcPr>
            <w:tcW w:w="1701" w:type="dxa"/>
            <w:vAlign w:val="bottom"/>
          </w:tcPr>
          <w:p w14:paraId="7CEEDF56"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85.55</w:t>
            </w:r>
          </w:p>
        </w:tc>
        <w:tc>
          <w:tcPr>
            <w:tcW w:w="1417" w:type="dxa"/>
            <w:vAlign w:val="bottom"/>
          </w:tcPr>
          <w:p w14:paraId="72FAF08F"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1.94</w:t>
            </w:r>
          </w:p>
        </w:tc>
        <w:bookmarkStart w:id="23" w:name="_GoBack"/>
        <w:bookmarkEnd w:id="23"/>
      </w:tr>
      <w:tr w:rsidR="00FD14E9" w:rsidRPr="00BA6FC0" w14:paraId="552DAE8F" w14:textId="77777777" w:rsidTr="00FD14E9">
        <w:trPr>
          <w:trHeight w:val="248"/>
        </w:trPr>
        <w:tc>
          <w:tcPr>
            <w:tcW w:w="5642" w:type="dxa"/>
            <w:shd w:val="clear" w:color="auto" w:fill="auto"/>
          </w:tcPr>
          <w:p w14:paraId="292B3D70" w14:textId="133D42CD" w:rsidR="00A64B74" w:rsidRPr="00BA6FC0" w:rsidRDefault="00FD14E9" w:rsidP="00AA664A">
            <w:pPr>
              <w:spacing w:after="0" w:line="240" w:lineRule="auto"/>
              <w:ind w:left="142"/>
              <w:jc w:val="center"/>
              <w:rPr>
                <w:rFonts w:ascii="Arial" w:hAnsi="Arial" w:cs="Arial"/>
                <w:color w:val="000000" w:themeColor="text1"/>
                <w:sz w:val="20"/>
                <w:szCs w:val="20"/>
              </w:rPr>
            </w:pPr>
            <w:r w:rsidRPr="00BA6FC0">
              <w:rPr>
                <w:rFonts w:ascii="Arial" w:hAnsi="Arial" w:cs="Arial"/>
                <w:bCs/>
                <w:kern w:val="24"/>
                <w:sz w:val="20"/>
                <w:szCs w:val="20"/>
              </w:rPr>
              <w:t xml:space="preserve">Enriched poultry manure </w:t>
            </w:r>
            <w:r w:rsidRPr="00BA6FC0">
              <w:rPr>
                <w:rFonts w:ascii="Arial" w:hAnsi="Arial" w:cs="Arial"/>
                <w:bCs/>
                <w:sz w:val="20"/>
                <w:szCs w:val="20"/>
              </w:rPr>
              <w:t xml:space="preserve">@ </w:t>
            </w:r>
            <w:r w:rsidRPr="00BA6FC0">
              <w:rPr>
                <w:rFonts w:ascii="Arial" w:hAnsi="Arial" w:cs="Arial"/>
                <w:bCs/>
                <w:kern w:val="24"/>
                <w:sz w:val="20"/>
                <w:szCs w:val="20"/>
              </w:rPr>
              <w:t xml:space="preserve">5 t/ha as basal + enriched poultry manure </w:t>
            </w:r>
            <w:r w:rsidRPr="00BA6FC0">
              <w:rPr>
                <w:rFonts w:ascii="Arial" w:hAnsi="Arial" w:cs="Arial"/>
                <w:bCs/>
                <w:sz w:val="20"/>
                <w:szCs w:val="20"/>
              </w:rPr>
              <w:t xml:space="preserve">@ </w:t>
            </w:r>
            <w:r w:rsidRPr="00BA6FC0">
              <w:rPr>
                <w:rFonts w:ascii="Arial" w:hAnsi="Arial" w:cs="Arial"/>
                <w:bCs/>
                <w:kern w:val="24"/>
                <w:sz w:val="20"/>
                <w:szCs w:val="20"/>
              </w:rPr>
              <w:t>1 t/ha as top dressing (</w:t>
            </w:r>
            <w:r w:rsidRPr="00BA6FC0">
              <w:rPr>
                <w:rFonts w:ascii="Arial" w:hAnsi="Arial" w:cs="Arial"/>
                <w:bCs/>
                <w:sz w:val="20"/>
                <w:szCs w:val="20"/>
              </w:rPr>
              <w:t>T</w:t>
            </w:r>
            <w:r w:rsidRPr="00BA6FC0">
              <w:rPr>
                <w:rFonts w:ascii="Arial" w:hAnsi="Arial" w:cs="Arial"/>
                <w:bCs/>
                <w:sz w:val="20"/>
                <w:szCs w:val="20"/>
                <w:vertAlign w:val="subscript"/>
              </w:rPr>
              <w:t>4</w:t>
            </w:r>
            <w:r w:rsidRPr="00BA6FC0">
              <w:rPr>
                <w:rFonts w:ascii="Arial" w:hAnsi="Arial" w:cs="Arial"/>
                <w:bCs/>
                <w:kern w:val="24"/>
                <w:sz w:val="20"/>
                <w:szCs w:val="20"/>
              </w:rPr>
              <w:t>)</w:t>
            </w:r>
          </w:p>
        </w:tc>
        <w:tc>
          <w:tcPr>
            <w:tcW w:w="1418" w:type="dxa"/>
            <w:vAlign w:val="bottom"/>
          </w:tcPr>
          <w:p w14:paraId="7AE0CAD9"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58.04</w:t>
            </w:r>
          </w:p>
        </w:tc>
        <w:tc>
          <w:tcPr>
            <w:tcW w:w="1417" w:type="dxa"/>
            <w:vAlign w:val="bottom"/>
          </w:tcPr>
          <w:p w14:paraId="1CD2ECE2"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19.83</w:t>
            </w:r>
          </w:p>
        </w:tc>
        <w:tc>
          <w:tcPr>
            <w:tcW w:w="1418" w:type="dxa"/>
            <w:vAlign w:val="bottom"/>
          </w:tcPr>
          <w:p w14:paraId="62D64BED"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34.97</w:t>
            </w:r>
          </w:p>
        </w:tc>
        <w:tc>
          <w:tcPr>
            <w:tcW w:w="1701" w:type="dxa"/>
            <w:vAlign w:val="bottom"/>
          </w:tcPr>
          <w:p w14:paraId="522BBB48"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48.48</w:t>
            </w:r>
          </w:p>
        </w:tc>
        <w:tc>
          <w:tcPr>
            <w:tcW w:w="1701" w:type="dxa"/>
            <w:vAlign w:val="bottom"/>
          </w:tcPr>
          <w:p w14:paraId="72BCA07B"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86.61</w:t>
            </w:r>
          </w:p>
        </w:tc>
        <w:tc>
          <w:tcPr>
            <w:tcW w:w="1417" w:type="dxa"/>
            <w:vAlign w:val="bottom"/>
          </w:tcPr>
          <w:p w14:paraId="49657B08"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1.95</w:t>
            </w:r>
          </w:p>
        </w:tc>
      </w:tr>
      <w:tr w:rsidR="00FD14E9" w:rsidRPr="00BA6FC0" w14:paraId="3CC00321" w14:textId="77777777" w:rsidTr="00FD14E9">
        <w:trPr>
          <w:trHeight w:val="262"/>
        </w:trPr>
        <w:tc>
          <w:tcPr>
            <w:tcW w:w="5642" w:type="dxa"/>
            <w:shd w:val="clear" w:color="auto" w:fill="auto"/>
          </w:tcPr>
          <w:p w14:paraId="548E76D2" w14:textId="5FCC0066" w:rsidR="00A64B74" w:rsidRPr="00BA6FC0" w:rsidRDefault="00FD14E9" w:rsidP="00AA664A">
            <w:pPr>
              <w:spacing w:after="0" w:line="240" w:lineRule="auto"/>
              <w:ind w:left="142"/>
              <w:jc w:val="center"/>
              <w:rPr>
                <w:rFonts w:ascii="Arial" w:hAnsi="Arial" w:cs="Arial"/>
                <w:color w:val="000000" w:themeColor="text1"/>
                <w:sz w:val="20"/>
                <w:szCs w:val="20"/>
              </w:rPr>
            </w:pPr>
            <w:r w:rsidRPr="00BA6FC0">
              <w:rPr>
                <w:rFonts w:ascii="Arial" w:hAnsi="Arial" w:cs="Arial"/>
                <w:bCs/>
                <w:kern w:val="24"/>
                <w:sz w:val="20"/>
                <w:szCs w:val="20"/>
              </w:rPr>
              <w:t>Enriched FYM</w:t>
            </w:r>
            <w:r w:rsidRPr="00BA6FC0">
              <w:rPr>
                <w:rFonts w:ascii="Arial" w:hAnsi="Arial" w:cs="Arial"/>
                <w:bCs/>
                <w:sz w:val="20"/>
                <w:szCs w:val="20"/>
              </w:rPr>
              <w:t xml:space="preserve"> @ </w:t>
            </w:r>
            <w:r w:rsidRPr="00BA6FC0">
              <w:rPr>
                <w:rFonts w:ascii="Arial" w:hAnsi="Arial" w:cs="Arial"/>
                <w:bCs/>
                <w:kern w:val="24"/>
                <w:sz w:val="20"/>
                <w:szCs w:val="20"/>
              </w:rPr>
              <w:t xml:space="preserve">10 t/ha and enriched vermicompost </w:t>
            </w:r>
            <w:r w:rsidRPr="00BA6FC0">
              <w:rPr>
                <w:rFonts w:ascii="Arial" w:hAnsi="Arial" w:cs="Arial"/>
                <w:bCs/>
                <w:sz w:val="20"/>
                <w:szCs w:val="20"/>
              </w:rPr>
              <w:t xml:space="preserve">@ </w:t>
            </w:r>
            <w:r w:rsidRPr="00BA6FC0">
              <w:rPr>
                <w:rFonts w:ascii="Arial" w:hAnsi="Arial" w:cs="Arial"/>
                <w:bCs/>
                <w:kern w:val="24"/>
                <w:sz w:val="20"/>
                <w:szCs w:val="20"/>
              </w:rPr>
              <w:t xml:space="preserve">2.5 t/ha as basal + top dressing of enriched FYM </w:t>
            </w:r>
            <w:r w:rsidRPr="00BA6FC0">
              <w:rPr>
                <w:rFonts w:ascii="Arial" w:hAnsi="Arial" w:cs="Arial"/>
                <w:bCs/>
                <w:sz w:val="20"/>
                <w:szCs w:val="20"/>
              </w:rPr>
              <w:t xml:space="preserve">@ </w:t>
            </w:r>
            <w:r w:rsidRPr="00BA6FC0">
              <w:rPr>
                <w:rFonts w:ascii="Arial" w:hAnsi="Arial" w:cs="Arial"/>
                <w:bCs/>
                <w:kern w:val="24"/>
                <w:sz w:val="20"/>
                <w:szCs w:val="20"/>
              </w:rPr>
              <w:t xml:space="preserve">2.5 t/ha and enriched vermicompost </w:t>
            </w:r>
            <w:r w:rsidRPr="00BA6FC0">
              <w:rPr>
                <w:rFonts w:ascii="Arial" w:hAnsi="Arial" w:cs="Arial"/>
                <w:bCs/>
                <w:sz w:val="20"/>
                <w:szCs w:val="20"/>
              </w:rPr>
              <w:t xml:space="preserve">@ </w:t>
            </w:r>
            <w:r w:rsidRPr="00BA6FC0">
              <w:rPr>
                <w:rFonts w:ascii="Arial" w:hAnsi="Arial" w:cs="Arial"/>
                <w:bCs/>
                <w:kern w:val="24"/>
                <w:sz w:val="20"/>
                <w:szCs w:val="20"/>
              </w:rPr>
              <w:t>0.5 t/ha (</w:t>
            </w:r>
            <w:r w:rsidRPr="00BA6FC0">
              <w:rPr>
                <w:rFonts w:ascii="Arial" w:hAnsi="Arial" w:cs="Arial"/>
                <w:bCs/>
                <w:sz w:val="20"/>
                <w:szCs w:val="20"/>
              </w:rPr>
              <w:t>T</w:t>
            </w:r>
            <w:r w:rsidRPr="00BA6FC0">
              <w:rPr>
                <w:rFonts w:ascii="Arial" w:hAnsi="Arial" w:cs="Arial"/>
                <w:bCs/>
                <w:sz w:val="20"/>
                <w:szCs w:val="20"/>
                <w:vertAlign w:val="subscript"/>
              </w:rPr>
              <w:t>5</w:t>
            </w:r>
            <w:r w:rsidRPr="00BA6FC0">
              <w:rPr>
                <w:rFonts w:ascii="Arial" w:hAnsi="Arial" w:cs="Arial"/>
                <w:bCs/>
                <w:kern w:val="24"/>
                <w:sz w:val="20"/>
                <w:szCs w:val="20"/>
              </w:rPr>
              <w:t>)</w:t>
            </w:r>
          </w:p>
        </w:tc>
        <w:tc>
          <w:tcPr>
            <w:tcW w:w="1418" w:type="dxa"/>
            <w:vAlign w:val="bottom"/>
          </w:tcPr>
          <w:p w14:paraId="78712C14"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54.70</w:t>
            </w:r>
          </w:p>
        </w:tc>
        <w:tc>
          <w:tcPr>
            <w:tcW w:w="1417" w:type="dxa"/>
            <w:vAlign w:val="bottom"/>
          </w:tcPr>
          <w:p w14:paraId="28B4FAA5"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18.40</w:t>
            </w:r>
          </w:p>
        </w:tc>
        <w:tc>
          <w:tcPr>
            <w:tcW w:w="1418" w:type="dxa"/>
            <w:vAlign w:val="bottom"/>
          </w:tcPr>
          <w:p w14:paraId="42005DB0"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36.95</w:t>
            </w:r>
          </w:p>
        </w:tc>
        <w:tc>
          <w:tcPr>
            <w:tcW w:w="1701" w:type="dxa"/>
            <w:vAlign w:val="bottom"/>
          </w:tcPr>
          <w:p w14:paraId="2317094C"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50.10</w:t>
            </w:r>
          </w:p>
        </w:tc>
        <w:tc>
          <w:tcPr>
            <w:tcW w:w="1701" w:type="dxa"/>
            <w:vAlign w:val="bottom"/>
          </w:tcPr>
          <w:p w14:paraId="45CC72B7"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81.52</w:t>
            </w:r>
          </w:p>
        </w:tc>
        <w:tc>
          <w:tcPr>
            <w:tcW w:w="1417" w:type="dxa"/>
            <w:vAlign w:val="bottom"/>
          </w:tcPr>
          <w:p w14:paraId="4F59A29B"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1.85</w:t>
            </w:r>
          </w:p>
        </w:tc>
      </w:tr>
      <w:tr w:rsidR="00FD14E9" w:rsidRPr="00BA6FC0" w14:paraId="1E80F1B8" w14:textId="77777777" w:rsidTr="00FD14E9">
        <w:trPr>
          <w:trHeight w:val="262"/>
        </w:trPr>
        <w:tc>
          <w:tcPr>
            <w:tcW w:w="5642" w:type="dxa"/>
            <w:shd w:val="clear" w:color="auto" w:fill="auto"/>
          </w:tcPr>
          <w:p w14:paraId="2D44D544" w14:textId="02B473D2" w:rsidR="00A64B74" w:rsidRPr="00BA6FC0" w:rsidRDefault="00FD14E9" w:rsidP="00AA664A">
            <w:pPr>
              <w:spacing w:after="0" w:line="240" w:lineRule="auto"/>
              <w:ind w:left="142"/>
              <w:jc w:val="center"/>
              <w:rPr>
                <w:rFonts w:ascii="Arial" w:hAnsi="Arial" w:cs="Arial"/>
                <w:color w:val="000000" w:themeColor="text1"/>
                <w:sz w:val="20"/>
                <w:szCs w:val="20"/>
              </w:rPr>
            </w:pPr>
            <w:r w:rsidRPr="00BA6FC0">
              <w:rPr>
                <w:rFonts w:ascii="Arial" w:hAnsi="Arial" w:cs="Arial"/>
                <w:bCs/>
                <w:kern w:val="24"/>
                <w:sz w:val="20"/>
                <w:szCs w:val="20"/>
              </w:rPr>
              <w:t xml:space="preserve">Enriched FYM </w:t>
            </w:r>
            <w:r w:rsidRPr="00BA6FC0">
              <w:rPr>
                <w:rFonts w:ascii="Arial" w:hAnsi="Arial" w:cs="Arial"/>
                <w:bCs/>
                <w:sz w:val="20"/>
                <w:szCs w:val="20"/>
              </w:rPr>
              <w:t xml:space="preserve">@ </w:t>
            </w:r>
            <w:r w:rsidRPr="00BA6FC0">
              <w:rPr>
                <w:rFonts w:ascii="Arial" w:hAnsi="Arial" w:cs="Arial"/>
                <w:bCs/>
                <w:kern w:val="24"/>
                <w:sz w:val="20"/>
                <w:szCs w:val="20"/>
              </w:rPr>
              <w:t>10 t/ha and enriched poultry manure</w:t>
            </w:r>
            <w:r w:rsidRPr="00BA6FC0">
              <w:rPr>
                <w:rFonts w:ascii="Arial" w:hAnsi="Arial" w:cs="Arial"/>
                <w:bCs/>
                <w:sz w:val="20"/>
                <w:szCs w:val="20"/>
              </w:rPr>
              <w:t xml:space="preserve"> @ </w:t>
            </w:r>
            <w:r w:rsidRPr="00BA6FC0">
              <w:rPr>
                <w:rFonts w:ascii="Arial" w:hAnsi="Arial" w:cs="Arial"/>
                <w:bCs/>
                <w:kern w:val="24"/>
                <w:sz w:val="20"/>
                <w:szCs w:val="20"/>
              </w:rPr>
              <w:t xml:space="preserve">2.5 t/ha as basal + top dressing of enriched FYM </w:t>
            </w:r>
            <w:r w:rsidRPr="00BA6FC0">
              <w:rPr>
                <w:rFonts w:ascii="Arial" w:hAnsi="Arial" w:cs="Arial"/>
                <w:bCs/>
                <w:sz w:val="20"/>
                <w:szCs w:val="20"/>
              </w:rPr>
              <w:t xml:space="preserve">@ </w:t>
            </w:r>
            <w:r w:rsidRPr="00BA6FC0">
              <w:rPr>
                <w:rFonts w:ascii="Arial" w:hAnsi="Arial" w:cs="Arial"/>
                <w:bCs/>
                <w:kern w:val="24"/>
                <w:sz w:val="20"/>
                <w:szCs w:val="20"/>
              </w:rPr>
              <w:t xml:space="preserve">2.5 t/ha and enriched poultry manure </w:t>
            </w:r>
            <w:r w:rsidRPr="00BA6FC0">
              <w:rPr>
                <w:rFonts w:ascii="Arial" w:hAnsi="Arial" w:cs="Arial"/>
                <w:bCs/>
                <w:sz w:val="20"/>
                <w:szCs w:val="20"/>
              </w:rPr>
              <w:t xml:space="preserve">@ </w:t>
            </w:r>
            <w:r w:rsidRPr="00BA6FC0">
              <w:rPr>
                <w:rFonts w:ascii="Arial" w:hAnsi="Arial" w:cs="Arial"/>
                <w:bCs/>
                <w:kern w:val="24"/>
                <w:sz w:val="20"/>
                <w:szCs w:val="20"/>
              </w:rPr>
              <w:t>0.5 t/ha (</w:t>
            </w:r>
            <w:r w:rsidRPr="00BA6FC0">
              <w:rPr>
                <w:rFonts w:ascii="Arial" w:hAnsi="Arial" w:cs="Arial"/>
                <w:bCs/>
                <w:sz w:val="20"/>
                <w:szCs w:val="20"/>
              </w:rPr>
              <w:t>T</w:t>
            </w:r>
            <w:r w:rsidRPr="00BA6FC0">
              <w:rPr>
                <w:rFonts w:ascii="Arial" w:hAnsi="Arial" w:cs="Arial"/>
                <w:bCs/>
                <w:sz w:val="20"/>
                <w:szCs w:val="20"/>
                <w:vertAlign w:val="subscript"/>
              </w:rPr>
              <w:t>6</w:t>
            </w:r>
            <w:r w:rsidRPr="00BA6FC0">
              <w:rPr>
                <w:rFonts w:ascii="Arial" w:hAnsi="Arial" w:cs="Arial"/>
                <w:bCs/>
                <w:kern w:val="24"/>
                <w:sz w:val="20"/>
                <w:szCs w:val="20"/>
              </w:rPr>
              <w:t>)</w:t>
            </w:r>
          </w:p>
        </w:tc>
        <w:tc>
          <w:tcPr>
            <w:tcW w:w="1418" w:type="dxa"/>
            <w:vAlign w:val="bottom"/>
          </w:tcPr>
          <w:p w14:paraId="44B66818" w14:textId="77777777" w:rsidR="00A64B74" w:rsidRPr="00BA6FC0" w:rsidRDefault="00007A04" w:rsidP="00AA664A">
            <w:pPr>
              <w:spacing w:after="0" w:line="240" w:lineRule="auto"/>
              <w:ind w:left="34" w:right="33"/>
              <w:jc w:val="center"/>
              <w:rPr>
                <w:rFonts w:ascii="Arial" w:hAnsi="Arial" w:cs="Arial"/>
                <w:color w:val="000000" w:themeColor="text1"/>
                <w:sz w:val="20"/>
                <w:szCs w:val="20"/>
              </w:rPr>
            </w:pPr>
            <w:r w:rsidRPr="00BA6FC0">
              <w:rPr>
                <w:rFonts w:ascii="Arial" w:hAnsi="Arial" w:cs="Arial"/>
                <w:color w:val="000000" w:themeColor="text1"/>
                <w:sz w:val="20"/>
                <w:szCs w:val="20"/>
              </w:rPr>
              <w:t xml:space="preserve">  </w:t>
            </w:r>
            <w:r w:rsidR="00A64B74" w:rsidRPr="00BA6FC0">
              <w:rPr>
                <w:rFonts w:ascii="Arial" w:hAnsi="Arial" w:cs="Arial"/>
                <w:color w:val="000000" w:themeColor="text1"/>
                <w:sz w:val="20"/>
                <w:szCs w:val="20"/>
              </w:rPr>
              <w:t>55.31</w:t>
            </w:r>
          </w:p>
        </w:tc>
        <w:tc>
          <w:tcPr>
            <w:tcW w:w="1417" w:type="dxa"/>
            <w:vAlign w:val="bottom"/>
          </w:tcPr>
          <w:p w14:paraId="24C44B1E" w14:textId="77777777" w:rsidR="00A64B74" w:rsidRPr="00BA6FC0" w:rsidRDefault="00007A04" w:rsidP="00AA664A">
            <w:pPr>
              <w:spacing w:after="0" w:line="240" w:lineRule="auto"/>
              <w:ind w:left="34" w:right="33"/>
              <w:jc w:val="center"/>
              <w:rPr>
                <w:rFonts w:ascii="Arial" w:hAnsi="Arial" w:cs="Arial"/>
                <w:color w:val="000000" w:themeColor="text1"/>
                <w:sz w:val="20"/>
                <w:szCs w:val="20"/>
              </w:rPr>
            </w:pPr>
            <w:r w:rsidRPr="00BA6FC0">
              <w:rPr>
                <w:rFonts w:ascii="Arial" w:hAnsi="Arial" w:cs="Arial"/>
                <w:color w:val="000000" w:themeColor="text1"/>
                <w:sz w:val="20"/>
                <w:szCs w:val="20"/>
              </w:rPr>
              <w:t xml:space="preserve">  </w:t>
            </w:r>
            <w:r w:rsidR="00A64B74" w:rsidRPr="00BA6FC0">
              <w:rPr>
                <w:rFonts w:ascii="Arial" w:hAnsi="Arial" w:cs="Arial"/>
                <w:color w:val="000000" w:themeColor="text1"/>
                <w:sz w:val="20"/>
                <w:szCs w:val="20"/>
              </w:rPr>
              <w:t>18.73</w:t>
            </w:r>
          </w:p>
        </w:tc>
        <w:tc>
          <w:tcPr>
            <w:tcW w:w="1418" w:type="dxa"/>
            <w:vAlign w:val="bottom"/>
          </w:tcPr>
          <w:p w14:paraId="1982950B" w14:textId="77777777" w:rsidR="00A64B74" w:rsidRPr="00BA6FC0" w:rsidRDefault="00007A04" w:rsidP="00AA664A">
            <w:pPr>
              <w:spacing w:after="0" w:line="240" w:lineRule="auto"/>
              <w:ind w:left="34" w:right="33"/>
              <w:jc w:val="center"/>
              <w:rPr>
                <w:rFonts w:ascii="Arial" w:hAnsi="Arial" w:cs="Arial"/>
                <w:color w:val="000000" w:themeColor="text1"/>
                <w:sz w:val="20"/>
                <w:szCs w:val="20"/>
              </w:rPr>
            </w:pPr>
            <w:r w:rsidRPr="00BA6FC0">
              <w:rPr>
                <w:rFonts w:ascii="Arial" w:hAnsi="Arial" w:cs="Arial"/>
                <w:color w:val="000000" w:themeColor="text1"/>
                <w:sz w:val="20"/>
                <w:szCs w:val="20"/>
              </w:rPr>
              <w:t xml:space="preserve">  </w:t>
            </w:r>
            <w:r w:rsidR="00A64B74" w:rsidRPr="00BA6FC0">
              <w:rPr>
                <w:rFonts w:ascii="Arial" w:hAnsi="Arial" w:cs="Arial"/>
                <w:color w:val="000000" w:themeColor="text1"/>
                <w:sz w:val="20"/>
                <w:szCs w:val="20"/>
              </w:rPr>
              <w:t>39.03</w:t>
            </w:r>
          </w:p>
        </w:tc>
        <w:tc>
          <w:tcPr>
            <w:tcW w:w="1701" w:type="dxa"/>
            <w:vAlign w:val="bottom"/>
          </w:tcPr>
          <w:p w14:paraId="419C83FD" w14:textId="77777777" w:rsidR="00A64B74" w:rsidRPr="00BA6FC0" w:rsidRDefault="00007A04" w:rsidP="00AA664A">
            <w:pPr>
              <w:spacing w:after="0" w:line="240" w:lineRule="auto"/>
              <w:ind w:left="34" w:right="33"/>
              <w:jc w:val="center"/>
              <w:rPr>
                <w:rFonts w:ascii="Arial" w:hAnsi="Arial" w:cs="Arial"/>
                <w:color w:val="000000" w:themeColor="text1"/>
                <w:sz w:val="20"/>
                <w:szCs w:val="20"/>
              </w:rPr>
            </w:pPr>
            <w:r w:rsidRPr="00BA6FC0">
              <w:rPr>
                <w:rFonts w:ascii="Arial" w:hAnsi="Arial" w:cs="Arial"/>
                <w:color w:val="000000" w:themeColor="text1"/>
                <w:sz w:val="20"/>
                <w:szCs w:val="20"/>
              </w:rPr>
              <w:t xml:space="preserve">  </w:t>
            </w:r>
            <w:r w:rsidR="00A64B74" w:rsidRPr="00BA6FC0">
              <w:rPr>
                <w:rFonts w:ascii="Arial" w:hAnsi="Arial" w:cs="Arial"/>
                <w:color w:val="000000" w:themeColor="text1"/>
                <w:sz w:val="20"/>
                <w:szCs w:val="20"/>
              </w:rPr>
              <w:t>52.28</w:t>
            </w:r>
          </w:p>
        </w:tc>
        <w:tc>
          <w:tcPr>
            <w:tcW w:w="1701" w:type="dxa"/>
            <w:vAlign w:val="bottom"/>
          </w:tcPr>
          <w:p w14:paraId="2C805535" w14:textId="77777777" w:rsidR="00A64B74" w:rsidRPr="00BA6FC0" w:rsidRDefault="00007A04" w:rsidP="00AA664A">
            <w:pPr>
              <w:spacing w:after="0" w:line="240" w:lineRule="auto"/>
              <w:ind w:left="34" w:right="33"/>
              <w:jc w:val="center"/>
              <w:rPr>
                <w:rFonts w:ascii="Arial" w:hAnsi="Arial" w:cs="Arial"/>
                <w:color w:val="000000" w:themeColor="text1"/>
                <w:sz w:val="20"/>
                <w:szCs w:val="20"/>
              </w:rPr>
            </w:pPr>
            <w:r w:rsidRPr="00BA6FC0">
              <w:rPr>
                <w:rFonts w:ascii="Arial" w:hAnsi="Arial" w:cs="Arial"/>
                <w:color w:val="000000" w:themeColor="text1"/>
                <w:sz w:val="20"/>
                <w:szCs w:val="20"/>
              </w:rPr>
              <w:t xml:space="preserve">  </w:t>
            </w:r>
            <w:r w:rsidR="00A64B74" w:rsidRPr="00BA6FC0">
              <w:rPr>
                <w:rFonts w:ascii="Arial" w:hAnsi="Arial" w:cs="Arial"/>
                <w:color w:val="000000" w:themeColor="text1"/>
                <w:sz w:val="20"/>
                <w:szCs w:val="20"/>
              </w:rPr>
              <w:t>82.46</w:t>
            </w:r>
          </w:p>
        </w:tc>
        <w:tc>
          <w:tcPr>
            <w:tcW w:w="1417" w:type="dxa"/>
            <w:vAlign w:val="bottom"/>
          </w:tcPr>
          <w:p w14:paraId="525192FE" w14:textId="77777777" w:rsidR="00A64B74" w:rsidRPr="00BA6FC0" w:rsidRDefault="00007A04" w:rsidP="00AA664A">
            <w:pPr>
              <w:spacing w:after="0" w:line="240" w:lineRule="auto"/>
              <w:ind w:left="34" w:right="33"/>
              <w:jc w:val="center"/>
              <w:rPr>
                <w:rFonts w:ascii="Arial" w:hAnsi="Arial" w:cs="Arial"/>
                <w:color w:val="000000" w:themeColor="text1"/>
                <w:sz w:val="20"/>
                <w:szCs w:val="20"/>
              </w:rPr>
            </w:pPr>
            <w:r w:rsidRPr="00BA6FC0">
              <w:rPr>
                <w:rFonts w:ascii="Arial" w:hAnsi="Arial" w:cs="Arial"/>
                <w:color w:val="000000" w:themeColor="text1"/>
                <w:sz w:val="20"/>
                <w:szCs w:val="20"/>
              </w:rPr>
              <w:t xml:space="preserve">  </w:t>
            </w:r>
            <w:r w:rsidR="00A64B74" w:rsidRPr="00BA6FC0">
              <w:rPr>
                <w:rFonts w:ascii="Arial" w:hAnsi="Arial" w:cs="Arial"/>
                <w:color w:val="000000" w:themeColor="text1"/>
                <w:sz w:val="20"/>
                <w:szCs w:val="20"/>
              </w:rPr>
              <w:t>1.87</w:t>
            </w:r>
          </w:p>
        </w:tc>
      </w:tr>
      <w:tr w:rsidR="00FD14E9" w:rsidRPr="00BA6FC0" w14:paraId="40950922" w14:textId="77777777" w:rsidTr="00FD14E9">
        <w:trPr>
          <w:trHeight w:val="248"/>
        </w:trPr>
        <w:tc>
          <w:tcPr>
            <w:tcW w:w="5642" w:type="dxa"/>
            <w:shd w:val="clear" w:color="auto" w:fill="auto"/>
          </w:tcPr>
          <w:p w14:paraId="53C5D258" w14:textId="30384357" w:rsidR="00A64B74" w:rsidRPr="00BA6FC0" w:rsidRDefault="00FD14E9" w:rsidP="00AA664A">
            <w:pPr>
              <w:spacing w:after="0" w:line="240" w:lineRule="auto"/>
              <w:ind w:left="142"/>
              <w:jc w:val="center"/>
              <w:rPr>
                <w:rFonts w:ascii="Arial" w:hAnsi="Arial" w:cs="Arial"/>
                <w:color w:val="000000" w:themeColor="text1"/>
                <w:sz w:val="20"/>
                <w:szCs w:val="20"/>
              </w:rPr>
            </w:pPr>
            <w:r w:rsidRPr="00BA6FC0">
              <w:rPr>
                <w:rFonts w:ascii="Arial" w:hAnsi="Arial" w:cs="Arial"/>
                <w:bCs/>
                <w:kern w:val="24"/>
                <w:sz w:val="20"/>
                <w:szCs w:val="20"/>
              </w:rPr>
              <w:t>Enriched vermicompost</w:t>
            </w:r>
            <w:r w:rsidRPr="00BA6FC0">
              <w:rPr>
                <w:rFonts w:ascii="Arial" w:hAnsi="Arial" w:cs="Arial"/>
                <w:bCs/>
                <w:sz w:val="20"/>
                <w:szCs w:val="20"/>
              </w:rPr>
              <w:t xml:space="preserve"> @ </w:t>
            </w:r>
            <w:r w:rsidRPr="00BA6FC0">
              <w:rPr>
                <w:rFonts w:ascii="Arial" w:hAnsi="Arial" w:cs="Arial"/>
                <w:bCs/>
                <w:kern w:val="24"/>
                <w:sz w:val="20"/>
                <w:szCs w:val="20"/>
              </w:rPr>
              <w:t xml:space="preserve">2.5 t/ha along with enriched poultry manure </w:t>
            </w:r>
            <w:r w:rsidRPr="00BA6FC0">
              <w:rPr>
                <w:rFonts w:ascii="Arial" w:hAnsi="Arial" w:cs="Arial"/>
                <w:bCs/>
                <w:sz w:val="20"/>
                <w:szCs w:val="20"/>
              </w:rPr>
              <w:t xml:space="preserve">@ </w:t>
            </w:r>
            <w:r w:rsidRPr="00BA6FC0">
              <w:rPr>
                <w:rFonts w:ascii="Arial" w:hAnsi="Arial" w:cs="Arial"/>
                <w:bCs/>
                <w:kern w:val="24"/>
                <w:sz w:val="20"/>
                <w:szCs w:val="20"/>
              </w:rPr>
              <w:t>2.5 t/ha as basal + top dressing of enriched vermicompost</w:t>
            </w:r>
            <w:r w:rsidRPr="00BA6FC0">
              <w:rPr>
                <w:rFonts w:ascii="Arial" w:hAnsi="Arial" w:cs="Arial"/>
                <w:bCs/>
                <w:sz w:val="20"/>
                <w:szCs w:val="20"/>
              </w:rPr>
              <w:t xml:space="preserve"> @ </w:t>
            </w:r>
            <w:r w:rsidRPr="00BA6FC0">
              <w:rPr>
                <w:rFonts w:ascii="Arial" w:hAnsi="Arial" w:cs="Arial"/>
                <w:bCs/>
                <w:kern w:val="24"/>
                <w:sz w:val="20"/>
                <w:szCs w:val="20"/>
              </w:rPr>
              <w:t xml:space="preserve">0.5 t/ha along with enriched poultry manure </w:t>
            </w:r>
            <w:r w:rsidRPr="00BA6FC0">
              <w:rPr>
                <w:rFonts w:ascii="Arial" w:hAnsi="Arial" w:cs="Arial"/>
                <w:bCs/>
                <w:sz w:val="20"/>
                <w:szCs w:val="20"/>
              </w:rPr>
              <w:t xml:space="preserve">@ </w:t>
            </w:r>
            <w:r w:rsidRPr="00BA6FC0">
              <w:rPr>
                <w:rFonts w:ascii="Arial" w:hAnsi="Arial" w:cs="Arial"/>
                <w:bCs/>
                <w:kern w:val="24"/>
                <w:sz w:val="20"/>
                <w:szCs w:val="20"/>
              </w:rPr>
              <w:t>0.5 t/ha each (</w:t>
            </w:r>
            <w:r w:rsidRPr="00BA6FC0">
              <w:rPr>
                <w:rFonts w:ascii="Arial" w:hAnsi="Arial" w:cs="Arial"/>
                <w:bCs/>
                <w:sz w:val="20"/>
                <w:szCs w:val="20"/>
              </w:rPr>
              <w:t>T</w:t>
            </w:r>
            <w:r w:rsidRPr="00BA6FC0">
              <w:rPr>
                <w:rFonts w:ascii="Arial" w:hAnsi="Arial" w:cs="Arial"/>
                <w:bCs/>
                <w:sz w:val="20"/>
                <w:szCs w:val="20"/>
                <w:vertAlign w:val="subscript"/>
              </w:rPr>
              <w:t>7</w:t>
            </w:r>
            <w:r w:rsidRPr="00BA6FC0">
              <w:rPr>
                <w:rFonts w:ascii="Arial" w:hAnsi="Arial" w:cs="Arial"/>
                <w:bCs/>
                <w:kern w:val="24"/>
                <w:sz w:val="20"/>
                <w:szCs w:val="20"/>
              </w:rPr>
              <w:t>)</w:t>
            </w:r>
          </w:p>
        </w:tc>
        <w:tc>
          <w:tcPr>
            <w:tcW w:w="1418" w:type="dxa"/>
            <w:vAlign w:val="bottom"/>
          </w:tcPr>
          <w:p w14:paraId="67236424"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56.93</w:t>
            </w:r>
          </w:p>
        </w:tc>
        <w:tc>
          <w:tcPr>
            <w:tcW w:w="1417" w:type="dxa"/>
            <w:vAlign w:val="bottom"/>
          </w:tcPr>
          <w:p w14:paraId="53C5A1AD"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19.35</w:t>
            </w:r>
          </w:p>
        </w:tc>
        <w:tc>
          <w:tcPr>
            <w:tcW w:w="1418" w:type="dxa"/>
            <w:vAlign w:val="bottom"/>
          </w:tcPr>
          <w:p w14:paraId="5FD85990"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36.15</w:t>
            </w:r>
          </w:p>
        </w:tc>
        <w:tc>
          <w:tcPr>
            <w:tcW w:w="1701" w:type="dxa"/>
            <w:vAlign w:val="bottom"/>
          </w:tcPr>
          <w:p w14:paraId="09F0E2DA"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49.72</w:t>
            </w:r>
          </w:p>
        </w:tc>
        <w:tc>
          <w:tcPr>
            <w:tcW w:w="1701" w:type="dxa"/>
            <w:vAlign w:val="bottom"/>
          </w:tcPr>
          <w:p w14:paraId="793B6A22"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83.51</w:t>
            </w:r>
          </w:p>
        </w:tc>
        <w:tc>
          <w:tcPr>
            <w:tcW w:w="1417" w:type="dxa"/>
            <w:vAlign w:val="bottom"/>
          </w:tcPr>
          <w:p w14:paraId="7763893E"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1.92</w:t>
            </w:r>
          </w:p>
        </w:tc>
      </w:tr>
      <w:tr w:rsidR="00FD14E9" w:rsidRPr="00BA6FC0" w14:paraId="39D94731" w14:textId="77777777" w:rsidTr="00FD14E9">
        <w:trPr>
          <w:trHeight w:val="262"/>
        </w:trPr>
        <w:tc>
          <w:tcPr>
            <w:tcW w:w="5642" w:type="dxa"/>
            <w:shd w:val="clear" w:color="auto" w:fill="auto"/>
          </w:tcPr>
          <w:p w14:paraId="308C2FB3" w14:textId="45444B6F" w:rsidR="00A64B74" w:rsidRPr="00BA6FC0" w:rsidRDefault="00FD14E9" w:rsidP="00AA664A">
            <w:pPr>
              <w:spacing w:after="0" w:line="240" w:lineRule="auto"/>
              <w:ind w:left="142"/>
              <w:jc w:val="center"/>
              <w:rPr>
                <w:rFonts w:ascii="Arial" w:hAnsi="Arial" w:cs="Arial"/>
                <w:color w:val="000000" w:themeColor="text1"/>
                <w:sz w:val="20"/>
                <w:szCs w:val="20"/>
              </w:rPr>
            </w:pPr>
            <w:r w:rsidRPr="00BA6FC0">
              <w:rPr>
                <w:rFonts w:ascii="Arial" w:hAnsi="Arial" w:cs="Arial"/>
                <w:bCs/>
                <w:kern w:val="24"/>
                <w:sz w:val="20"/>
                <w:szCs w:val="20"/>
              </w:rPr>
              <w:t>Enriched FYM</w:t>
            </w:r>
            <w:r w:rsidRPr="00BA6FC0">
              <w:rPr>
                <w:rFonts w:ascii="Arial" w:hAnsi="Arial" w:cs="Arial"/>
                <w:bCs/>
                <w:sz w:val="20"/>
                <w:szCs w:val="20"/>
              </w:rPr>
              <w:t xml:space="preserve"> @ </w:t>
            </w:r>
            <w:r w:rsidRPr="00BA6FC0">
              <w:rPr>
                <w:rFonts w:ascii="Arial" w:hAnsi="Arial" w:cs="Arial"/>
                <w:bCs/>
                <w:kern w:val="24"/>
                <w:sz w:val="20"/>
                <w:szCs w:val="20"/>
              </w:rPr>
              <w:t xml:space="preserve">7 t/ha, enriched poultry manure </w:t>
            </w:r>
            <w:r w:rsidRPr="00BA6FC0">
              <w:rPr>
                <w:rFonts w:ascii="Arial" w:hAnsi="Arial" w:cs="Arial"/>
                <w:bCs/>
                <w:sz w:val="20"/>
                <w:szCs w:val="20"/>
              </w:rPr>
              <w:t xml:space="preserve">@ </w:t>
            </w:r>
            <w:r w:rsidRPr="00BA6FC0">
              <w:rPr>
                <w:rFonts w:ascii="Arial" w:hAnsi="Arial" w:cs="Arial"/>
                <w:bCs/>
                <w:kern w:val="24"/>
                <w:sz w:val="20"/>
                <w:szCs w:val="20"/>
              </w:rPr>
              <w:t xml:space="preserve">2 t/ha and enriched vermicompost </w:t>
            </w:r>
            <w:r w:rsidRPr="00BA6FC0">
              <w:rPr>
                <w:rFonts w:ascii="Arial" w:hAnsi="Arial" w:cs="Arial"/>
                <w:bCs/>
                <w:sz w:val="20"/>
                <w:szCs w:val="20"/>
              </w:rPr>
              <w:t xml:space="preserve">@ </w:t>
            </w:r>
            <w:r w:rsidRPr="00BA6FC0">
              <w:rPr>
                <w:rFonts w:ascii="Arial" w:hAnsi="Arial" w:cs="Arial"/>
                <w:bCs/>
                <w:kern w:val="24"/>
                <w:sz w:val="20"/>
                <w:szCs w:val="20"/>
              </w:rPr>
              <w:t xml:space="preserve">2 t/ha as basal + top dressing of enriched FYM </w:t>
            </w:r>
            <w:r w:rsidRPr="00BA6FC0">
              <w:rPr>
                <w:rFonts w:ascii="Arial" w:hAnsi="Arial" w:cs="Arial"/>
                <w:bCs/>
                <w:sz w:val="20"/>
                <w:szCs w:val="20"/>
              </w:rPr>
              <w:t xml:space="preserve">@ </w:t>
            </w:r>
            <w:r w:rsidRPr="00BA6FC0">
              <w:rPr>
                <w:rFonts w:ascii="Arial" w:hAnsi="Arial" w:cs="Arial"/>
                <w:bCs/>
                <w:kern w:val="24"/>
                <w:sz w:val="20"/>
                <w:szCs w:val="20"/>
              </w:rPr>
              <w:t xml:space="preserve">2 t/ha, enriched vermicompost </w:t>
            </w:r>
            <w:r w:rsidRPr="00BA6FC0">
              <w:rPr>
                <w:rFonts w:ascii="Arial" w:hAnsi="Arial" w:cs="Arial"/>
                <w:bCs/>
                <w:sz w:val="20"/>
                <w:szCs w:val="20"/>
              </w:rPr>
              <w:t xml:space="preserve">@ </w:t>
            </w:r>
            <w:r w:rsidRPr="00BA6FC0">
              <w:rPr>
                <w:rFonts w:ascii="Arial" w:hAnsi="Arial" w:cs="Arial"/>
                <w:bCs/>
                <w:kern w:val="24"/>
                <w:sz w:val="20"/>
                <w:szCs w:val="20"/>
              </w:rPr>
              <w:t>0.25 t/ha and enriched poultry manure</w:t>
            </w:r>
            <w:r w:rsidRPr="00BA6FC0">
              <w:rPr>
                <w:rFonts w:ascii="Arial" w:hAnsi="Arial" w:cs="Arial"/>
                <w:bCs/>
                <w:sz w:val="20"/>
                <w:szCs w:val="20"/>
              </w:rPr>
              <w:t xml:space="preserve"> @ </w:t>
            </w:r>
            <w:r w:rsidRPr="00BA6FC0">
              <w:rPr>
                <w:rFonts w:ascii="Arial" w:hAnsi="Arial" w:cs="Arial"/>
                <w:bCs/>
                <w:kern w:val="24"/>
                <w:sz w:val="20"/>
                <w:szCs w:val="20"/>
              </w:rPr>
              <w:t>0.25 t/ha (</w:t>
            </w:r>
            <w:r w:rsidRPr="00BA6FC0">
              <w:rPr>
                <w:rFonts w:ascii="Arial" w:hAnsi="Arial" w:cs="Arial"/>
                <w:bCs/>
                <w:sz w:val="20"/>
                <w:szCs w:val="20"/>
              </w:rPr>
              <w:t>T</w:t>
            </w:r>
            <w:r w:rsidRPr="00BA6FC0">
              <w:rPr>
                <w:rFonts w:ascii="Arial" w:hAnsi="Arial" w:cs="Arial"/>
                <w:bCs/>
                <w:sz w:val="20"/>
                <w:szCs w:val="20"/>
                <w:vertAlign w:val="subscript"/>
              </w:rPr>
              <w:t>8</w:t>
            </w:r>
            <w:r w:rsidRPr="00BA6FC0">
              <w:rPr>
                <w:rFonts w:ascii="Arial" w:hAnsi="Arial" w:cs="Arial"/>
                <w:bCs/>
                <w:kern w:val="24"/>
                <w:sz w:val="20"/>
                <w:szCs w:val="20"/>
              </w:rPr>
              <w:t>)</w:t>
            </w:r>
          </w:p>
        </w:tc>
        <w:tc>
          <w:tcPr>
            <w:tcW w:w="1418" w:type="dxa"/>
            <w:vAlign w:val="bottom"/>
          </w:tcPr>
          <w:p w14:paraId="0D0EB169"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56.63</w:t>
            </w:r>
          </w:p>
        </w:tc>
        <w:tc>
          <w:tcPr>
            <w:tcW w:w="1417" w:type="dxa"/>
            <w:vAlign w:val="bottom"/>
          </w:tcPr>
          <w:p w14:paraId="07B8B249"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18.98</w:t>
            </w:r>
          </w:p>
        </w:tc>
        <w:tc>
          <w:tcPr>
            <w:tcW w:w="1418" w:type="dxa"/>
            <w:vAlign w:val="bottom"/>
          </w:tcPr>
          <w:p w14:paraId="539C4348"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37.56</w:t>
            </w:r>
          </w:p>
        </w:tc>
        <w:tc>
          <w:tcPr>
            <w:tcW w:w="1701" w:type="dxa"/>
            <w:vAlign w:val="bottom"/>
          </w:tcPr>
          <w:p w14:paraId="2CCDF3CE"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50.84</w:t>
            </w:r>
          </w:p>
        </w:tc>
        <w:tc>
          <w:tcPr>
            <w:tcW w:w="1701" w:type="dxa"/>
            <w:vAlign w:val="bottom"/>
          </w:tcPr>
          <w:p w14:paraId="740EE6B9"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83.05</w:t>
            </w:r>
          </w:p>
        </w:tc>
        <w:tc>
          <w:tcPr>
            <w:tcW w:w="1417" w:type="dxa"/>
            <w:vAlign w:val="bottom"/>
          </w:tcPr>
          <w:p w14:paraId="7AB62C95"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1.91</w:t>
            </w:r>
          </w:p>
        </w:tc>
      </w:tr>
      <w:tr w:rsidR="00FD14E9" w:rsidRPr="00BA6FC0" w14:paraId="12D52B8C" w14:textId="77777777" w:rsidTr="00FD14E9">
        <w:trPr>
          <w:trHeight w:val="248"/>
        </w:trPr>
        <w:tc>
          <w:tcPr>
            <w:tcW w:w="5642" w:type="dxa"/>
            <w:shd w:val="clear" w:color="auto" w:fill="auto"/>
          </w:tcPr>
          <w:p w14:paraId="5F8CEE67" w14:textId="787AB404" w:rsidR="00A64B74" w:rsidRPr="00BA6FC0" w:rsidRDefault="00A64B74" w:rsidP="00AA664A">
            <w:pPr>
              <w:spacing w:after="0" w:line="240" w:lineRule="auto"/>
              <w:ind w:left="142"/>
              <w:jc w:val="center"/>
              <w:rPr>
                <w:rFonts w:ascii="Arial" w:hAnsi="Arial" w:cs="Arial"/>
                <w:color w:val="000000" w:themeColor="text1"/>
                <w:sz w:val="20"/>
                <w:szCs w:val="20"/>
              </w:rPr>
            </w:pPr>
            <w:proofErr w:type="spellStart"/>
            <w:r w:rsidRPr="00BA6FC0">
              <w:rPr>
                <w:rFonts w:ascii="Arial" w:hAnsi="Arial" w:cs="Arial"/>
                <w:color w:val="000000" w:themeColor="text1"/>
                <w:sz w:val="20"/>
                <w:szCs w:val="20"/>
              </w:rPr>
              <w:t>S</w:t>
            </w:r>
            <w:r w:rsidR="000531B2" w:rsidRPr="00BA6FC0">
              <w:rPr>
                <w:rFonts w:ascii="Arial" w:hAnsi="Arial" w:cs="Arial"/>
                <w:color w:val="000000" w:themeColor="text1"/>
                <w:sz w:val="20"/>
                <w:szCs w:val="20"/>
              </w:rPr>
              <w:t>.</w:t>
            </w:r>
            <w:proofErr w:type="gramStart"/>
            <w:r w:rsidRPr="00BA6FC0">
              <w:rPr>
                <w:rFonts w:ascii="Arial" w:hAnsi="Arial" w:cs="Arial"/>
                <w:color w:val="000000" w:themeColor="text1"/>
                <w:sz w:val="20"/>
                <w:szCs w:val="20"/>
              </w:rPr>
              <w:t>Em</w:t>
            </w:r>
            <w:proofErr w:type="spellEnd"/>
            <w:r w:rsidR="000531B2" w:rsidRPr="00BA6FC0">
              <w:rPr>
                <w:rFonts w:ascii="Arial" w:hAnsi="Arial" w:cs="Arial"/>
                <w:color w:val="000000" w:themeColor="text1"/>
                <w:sz w:val="20"/>
                <w:szCs w:val="20"/>
              </w:rPr>
              <w:t>.</w:t>
            </w:r>
            <w:r w:rsidRPr="00BA6FC0">
              <w:rPr>
                <w:rFonts w:ascii="Arial" w:hAnsi="Arial" w:cs="Arial"/>
                <w:color w:val="000000" w:themeColor="text1"/>
                <w:sz w:val="20"/>
                <w:szCs w:val="20"/>
              </w:rPr>
              <w:t>±</w:t>
            </w:r>
            <w:proofErr w:type="gramEnd"/>
          </w:p>
        </w:tc>
        <w:tc>
          <w:tcPr>
            <w:tcW w:w="1418" w:type="dxa"/>
            <w:vAlign w:val="bottom"/>
          </w:tcPr>
          <w:p w14:paraId="3CA2C9D3"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0.22</w:t>
            </w:r>
          </w:p>
        </w:tc>
        <w:tc>
          <w:tcPr>
            <w:tcW w:w="1417" w:type="dxa"/>
            <w:vAlign w:val="bottom"/>
          </w:tcPr>
          <w:p w14:paraId="4C25666A"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0.25</w:t>
            </w:r>
          </w:p>
        </w:tc>
        <w:tc>
          <w:tcPr>
            <w:tcW w:w="1418" w:type="dxa"/>
            <w:vAlign w:val="bottom"/>
          </w:tcPr>
          <w:p w14:paraId="51D6C447"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0.39</w:t>
            </w:r>
          </w:p>
        </w:tc>
        <w:tc>
          <w:tcPr>
            <w:tcW w:w="1701" w:type="dxa"/>
            <w:vAlign w:val="bottom"/>
          </w:tcPr>
          <w:p w14:paraId="3734B47B"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0.44</w:t>
            </w:r>
          </w:p>
        </w:tc>
        <w:tc>
          <w:tcPr>
            <w:tcW w:w="1701" w:type="dxa"/>
            <w:vAlign w:val="bottom"/>
          </w:tcPr>
          <w:p w14:paraId="7BFCA09B"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0.80</w:t>
            </w:r>
          </w:p>
        </w:tc>
        <w:tc>
          <w:tcPr>
            <w:tcW w:w="1417" w:type="dxa"/>
            <w:vAlign w:val="bottom"/>
          </w:tcPr>
          <w:p w14:paraId="25AA56EB"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0.03</w:t>
            </w:r>
          </w:p>
        </w:tc>
      </w:tr>
      <w:tr w:rsidR="00FD14E9" w:rsidRPr="00BA6FC0" w14:paraId="0811DD9F" w14:textId="77777777" w:rsidTr="00FD14E9">
        <w:trPr>
          <w:trHeight w:val="262"/>
        </w:trPr>
        <w:tc>
          <w:tcPr>
            <w:tcW w:w="5642" w:type="dxa"/>
            <w:shd w:val="clear" w:color="auto" w:fill="auto"/>
          </w:tcPr>
          <w:p w14:paraId="16F459DA" w14:textId="77777777" w:rsidR="00A64B74" w:rsidRPr="00BA6FC0" w:rsidRDefault="00A64B74" w:rsidP="00AA664A">
            <w:pPr>
              <w:spacing w:after="0" w:line="240" w:lineRule="auto"/>
              <w:jc w:val="center"/>
              <w:rPr>
                <w:rFonts w:ascii="Arial" w:hAnsi="Arial" w:cs="Arial"/>
                <w:color w:val="000000" w:themeColor="text1"/>
                <w:sz w:val="20"/>
                <w:szCs w:val="20"/>
              </w:rPr>
            </w:pPr>
            <w:r w:rsidRPr="00BA6FC0">
              <w:rPr>
                <w:rFonts w:ascii="Arial" w:hAnsi="Arial" w:cs="Arial"/>
                <w:color w:val="000000" w:themeColor="text1"/>
                <w:sz w:val="20"/>
                <w:szCs w:val="20"/>
              </w:rPr>
              <w:t>CD (0.05)</w:t>
            </w:r>
          </w:p>
        </w:tc>
        <w:tc>
          <w:tcPr>
            <w:tcW w:w="1418" w:type="dxa"/>
            <w:vAlign w:val="bottom"/>
          </w:tcPr>
          <w:p w14:paraId="3727B851"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0.76</w:t>
            </w:r>
          </w:p>
        </w:tc>
        <w:tc>
          <w:tcPr>
            <w:tcW w:w="1417" w:type="dxa"/>
            <w:vAlign w:val="bottom"/>
          </w:tcPr>
          <w:p w14:paraId="09D6D724"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0.86</w:t>
            </w:r>
          </w:p>
        </w:tc>
        <w:tc>
          <w:tcPr>
            <w:tcW w:w="1418" w:type="dxa"/>
            <w:vAlign w:val="bottom"/>
          </w:tcPr>
          <w:p w14:paraId="12084025"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1.31</w:t>
            </w:r>
          </w:p>
        </w:tc>
        <w:tc>
          <w:tcPr>
            <w:tcW w:w="1701" w:type="dxa"/>
            <w:vAlign w:val="bottom"/>
          </w:tcPr>
          <w:p w14:paraId="61918A88"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1.48</w:t>
            </w:r>
          </w:p>
        </w:tc>
        <w:tc>
          <w:tcPr>
            <w:tcW w:w="1701" w:type="dxa"/>
            <w:vAlign w:val="bottom"/>
          </w:tcPr>
          <w:p w14:paraId="277C5B00"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2.73</w:t>
            </w:r>
          </w:p>
        </w:tc>
        <w:tc>
          <w:tcPr>
            <w:tcW w:w="1417" w:type="dxa"/>
            <w:vAlign w:val="bottom"/>
          </w:tcPr>
          <w:p w14:paraId="68BBCF70" w14:textId="77777777" w:rsidR="00A64B74" w:rsidRPr="00BA6FC0" w:rsidRDefault="00A64B74" w:rsidP="00AA664A">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0.12</w:t>
            </w:r>
          </w:p>
        </w:tc>
      </w:tr>
    </w:tbl>
    <w:bookmarkEnd w:id="20"/>
    <w:p w14:paraId="292265BA" w14:textId="77777777" w:rsidR="00533F97" w:rsidRPr="00BA6FC0" w:rsidRDefault="000531B2" w:rsidP="006F7E98">
      <w:pPr>
        <w:jc w:val="both"/>
        <w:rPr>
          <w:rFonts w:ascii="Arial" w:hAnsi="Arial" w:cs="Arial"/>
          <w:sz w:val="20"/>
          <w:szCs w:val="20"/>
        </w:rPr>
      </w:pPr>
      <w:proofErr w:type="spellStart"/>
      <w:r w:rsidRPr="00BA6FC0">
        <w:rPr>
          <w:rFonts w:ascii="Arial" w:hAnsi="Arial" w:cs="Arial"/>
          <w:color w:val="000000" w:themeColor="text1"/>
          <w:sz w:val="20"/>
          <w:szCs w:val="20"/>
        </w:rPr>
        <w:t>S.Em</w:t>
      </w:r>
      <w:proofErr w:type="spellEnd"/>
      <w:r w:rsidRPr="00BA6FC0">
        <w:rPr>
          <w:rFonts w:ascii="Arial" w:hAnsi="Arial" w:cs="Arial"/>
          <w:sz w:val="20"/>
          <w:szCs w:val="20"/>
        </w:rPr>
        <w:t>. = standard error of mean; CD = critical difference</w:t>
      </w:r>
      <w:r w:rsidR="00533F97" w:rsidRPr="00BA6FC0">
        <w:rPr>
          <w:rFonts w:ascii="Arial" w:hAnsi="Arial" w:cs="Arial"/>
          <w:sz w:val="20"/>
          <w:szCs w:val="20"/>
        </w:rPr>
        <w:t xml:space="preserve"> </w:t>
      </w:r>
    </w:p>
    <w:p w14:paraId="087694AB" w14:textId="3C759B80" w:rsidR="00533F97" w:rsidRDefault="00533F97" w:rsidP="006F7E98">
      <w:pPr>
        <w:jc w:val="both"/>
        <w:rPr>
          <w:rFonts w:ascii="Arial" w:hAnsi="Arial" w:cs="Arial"/>
        </w:rPr>
        <w:sectPr w:rsidR="00533F97" w:rsidSect="00E431E5">
          <w:pgSz w:w="16838" w:h="11906" w:orient="landscape"/>
          <w:pgMar w:top="1440" w:right="1440" w:bottom="1440" w:left="1440" w:header="708" w:footer="708" w:gutter="0"/>
          <w:cols w:space="708"/>
          <w:docGrid w:linePitch="360"/>
        </w:sectPr>
      </w:pPr>
    </w:p>
    <w:p w14:paraId="4EE78B10" w14:textId="267019DB" w:rsidR="00A64B74" w:rsidRPr="005C3088" w:rsidRDefault="00A64B74" w:rsidP="006F7E98">
      <w:pPr>
        <w:jc w:val="both"/>
        <w:rPr>
          <w:rFonts w:ascii="Arial" w:hAnsi="Arial" w:cs="Arial"/>
          <w:b/>
          <w:color w:val="000000" w:themeColor="text1"/>
        </w:rPr>
      </w:pPr>
      <w:r w:rsidRPr="005C3088">
        <w:rPr>
          <w:rFonts w:ascii="Arial" w:hAnsi="Arial" w:cs="Arial"/>
          <w:b/>
          <w:color w:val="000000" w:themeColor="text1"/>
        </w:rPr>
        <w:lastRenderedPageBreak/>
        <w:t>Table</w:t>
      </w:r>
      <w:r w:rsidR="003119C5" w:rsidRPr="005C3088">
        <w:rPr>
          <w:rFonts w:ascii="Arial" w:hAnsi="Arial" w:cs="Arial"/>
          <w:b/>
          <w:color w:val="000000" w:themeColor="text1"/>
        </w:rPr>
        <w:t xml:space="preserve"> </w:t>
      </w:r>
      <w:r w:rsidRPr="005C3088">
        <w:rPr>
          <w:rFonts w:ascii="Arial" w:hAnsi="Arial" w:cs="Arial"/>
          <w:b/>
          <w:color w:val="000000" w:themeColor="text1"/>
        </w:rPr>
        <w:t>2</w:t>
      </w:r>
      <w:r w:rsidR="00E234D8" w:rsidRPr="005C3088">
        <w:rPr>
          <w:rFonts w:ascii="Arial" w:hAnsi="Arial" w:cs="Arial"/>
          <w:b/>
          <w:color w:val="000000" w:themeColor="text1"/>
        </w:rPr>
        <w:t>.</w:t>
      </w:r>
      <w:r w:rsidRPr="005C3088">
        <w:rPr>
          <w:rFonts w:ascii="Arial" w:hAnsi="Arial" w:cs="Arial"/>
          <w:b/>
          <w:color w:val="000000" w:themeColor="text1"/>
        </w:rPr>
        <w:t xml:space="preserve"> Effect</w:t>
      </w:r>
      <w:r w:rsidR="00A50773" w:rsidRPr="005C3088">
        <w:rPr>
          <w:rFonts w:ascii="Arial" w:hAnsi="Arial" w:cs="Arial"/>
          <w:b/>
          <w:color w:val="000000" w:themeColor="text1"/>
        </w:rPr>
        <w:t>s</w:t>
      </w:r>
      <w:r w:rsidRPr="005C3088">
        <w:rPr>
          <w:rFonts w:ascii="Arial" w:hAnsi="Arial" w:cs="Arial"/>
          <w:b/>
          <w:color w:val="000000" w:themeColor="text1"/>
        </w:rPr>
        <w:t xml:space="preserve"> of different organic nutrient sources on </w:t>
      </w:r>
      <w:r w:rsidR="00953809" w:rsidRPr="005C3088">
        <w:rPr>
          <w:rFonts w:ascii="Arial" w:hAnsi="Arial" w:cs="Arial"/>
          <w:b/>
          <w:color w:val="000000" w:themeColor="text1"/>
        </w:rPr>
        <w:t>yield and yield attributes</w:t>
      </w:r>
      <w:r w:rsidRPr="005C3088">
        <w:rPr>
          <w:rFonts w:ascii="Arial" w:hAnsi="Arial" w:cs="Arial"/>
          <w:b/>
          <w:color w:val="000000" w:themeColor="text1"/>
        </w:rPr>
        <w:t xml:space="preserve"> of broccoli</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1701"/>
        <w:gridCol w:w="1417"/>
        <w:gridCol w:w="1701"/>
      </w:tblGrid>
      <w:tr w:rsidR="00533F97" w:rsidRPr="00BA6FC0" w14:paraId="376302F0" w14:textId="77777777" w:rsidTr="00BA6FC0">
        <w:trPr>
          <w:trHeight w:val="668"/>
        </w:trPr>
        <w:tc>
          <w:tcPr>
            <w:tcW w:w="5529" w:type="dxa"/>
            <w:shd w:val="clear" w:color="auto" w:fill="auto"/>
          </w:tcPr>
          <w:p w14:paraId="23CEB523" w14:textId="01FE54DB" w:rsidR="00533F97" w:rsidRPr="00BA6FC0" w:rsidRDefault="00533F97" w:rsidP="00AA664A">
            <w:pPr>
              <w:spacing w:after="0" w:line="240" w:lineRule="auto"/>
              <w:ind w:left="142"/>
              <w:jc w:val="center"/>
              <w:rPr>
                <w:rFonts w:ascii="Arial" w:hAnsi="Arial" w:cs="Arial"/>
                <w:b/>
                <w:color w:val="000000" w:themeColor="text1"/>
                <w:sz w:val="20"/>
                <w:szCs w:val="20"/>
              </w:rPr>
            </w:pPr>
            <w:r w:rsidRPr="00BA6FC0">
              <w:rPr>
                <w:rFonts w:ascii="Arial" w:hAnsi="Arial" w:cs="Arial"/>
                <w:b/>
                <w:color w:val="000000" w:themeColor="text1"/>
                <w:sz w:val="20"/>
                <w:szCs w:val="20"/>
              </w:rPr>
              <w:t>Treatments</w:t>
            </w:r>
          </w:p>
        </w:tc>
        <w:tc>
          <w:tcPr>
            <w:tcW w:w="1701" w:type="dxa"/>
          </w:tcPr>
          <w:p w14:paraId="4C07CEC4" w14:textId="77777777" w:rsidR="00533F97" w:rsidRPr="00BA6FC0" w:rsidRDefault="00533F97" w:rsidP="00AA664A">
            <w:pPr>
              <w:spacing w:after="0" w:line="240" w:lineRule="auto"/>
              <w:ind w:left="142"/>
              <w:jc w:val="center"/>
              <w:rPr>
                <w:rFonts w:ascii="Arial" w:hAnsi="Arial" w:cs="Arial"/>
                <w:b/>
                <w:color w:val="000000" w:themeColor="text1"/>
                <w:sz w:val="20"/>
                <w:szCs w:val="20"/>
              </w:rPr>
            </w:pPr>
            <w:r w:rsidRPr="00BA6FC0">
              <w:rPr>
                <w:rFonts w:ascii="Arial" w:hAnsi="Arial" w:cs="Arial"/>
                <w:b/>
                <w:color w:val="000000" w:themeColor="text1"/>
                <w:sz w:val="20"/>
                <w:szCs w:val="20"/>
              </w:rPr>
              <w:t xml:space="preserve">Average </w:t>
            </w:r>
            <w:bookmarkStart w:id="24" w:name="_Hlk121217458"/>
            <w:r w:rsidRPr="00BA6FC0">
              <w:rPr>
                <w:rFonts w:ascii="Arial" w:hAnsi="Arial" w:cs="Arial"/>
                <w:b/>
                <w:color w:val="000000" w:themeColor="text1"/>
                <w:sz w:val="20"/>
                <w:szCs w:val="20"/>
              </w:rPr>
              <w:t>head</w:t>
            </w:r>
            <w:bookmarkEnd w:id="24"/>
            <w:r w:rsidRPr="00BA6FC0">
              <w:rPr>
                <w:rFonts w:ascii="Arial" w:hAnsi="Arial" w:cs="Arial"/>
                <w:b/>
                <w:color w:val="000000" w:themeColor="text1"/>
                <w:sz w:val="20"/>
                <w:szCs w:val="20"/>
              </w:rPr>
              <w:t xml:space="preserve"> weight (g)</w:t>
            </w:r>
          </w:p>
        </w:tc>
        <w:tc>
          <w:tcPr>
            <w:tcW w:w="1417" w:type="dxa"/>
          </w:tcPr>
          <w:p w14:paraId="629400E1" w14:textId="77777777" w:rsidR="00533F97" w:rsidRPr="00BA6FC0" w:rsidRDefault="00533F97" w:rsidP="00AA664A">
            <w:pPr>
              <w:spacing w:after="0" w:line="240" w:lineRule="auto"/>
              <w:ind w:left="142"/>
              <w:jc w:val="center"/>
              <w:rPr>
                <w:rFonts w:ascii="Arial" w:hAnsi="Arial" w:cs="Arial"/>
                <w:b/>
                <w:color w:val="000000" w:themeColor="text1"/>
                <w:sz w:val="20"/>
                <w:szCs w:val="20"/>
              </w:rPr>
            </w:pPr>
            <w:r w:rsidRPr="00BA6FC0">
              <w:rPr>
                <w:rFonts w:ascii="Arial" w:hAnsi="Arial" w:cs="Arial"/>
                <w:b/>
                <w:color w:val="000000" w:themeColor="text1"/>
                <w:sz w:val="20"/>
                <w:szCs w:val="20"/>
              </w:rPr>
              <w:t>Harvest index (%)</w:t>
            </w:r>
          </w:p>
        </w:tc>
        <w:tc>
          <w:tcPr>
            <w:tcW w:w="1701" w:type="dxa"/>
          </w:tcPr>
          <w:p w14:paraId="698BE87D" w14:textId="77777777" w:rsidR="00533F97" w:rsidRPr="00BA6FC0" w:rsidRDefault="00533F97" w:rsidP="00AA664A">
            <w:pPr>
              <w:spacing w:after="0" w:line="240" w:lineRule="auto"/>
              <w:ind w:left="142"/>
              <w:jc w:val="center"/>
              <w:rPr>
                <w:rFonts w:ascii="Arial" w:hAnsi="Arial" w:cs="Arial"/>
                <w:b/>
                <w:color w:val="000000" w:themeColor="text1"/>
                <w:sz w:val="20"/>
                <w:szCs w:val="20"/>
              </w:rPr>
            </w:pPr>
            <w:r w:rsidRPr="00BA6FC0">
              <w:rPr>
                <w:rFonts w:ascii="Arial" w:hAnsi="Arial" w:cs="Arial"/>
                <w:b/>
                <w:color w:val="000000" w:themeColor="text1"/>
                <w:sz w:val="20"/>
                <w:szCs w:val="20"/>
              </w:rPr>
              <w:t xml:space="preserve">Head </w:t>
            </w:r>
            <w:r w:rsidRPr="00BA6FC0">
              <w:rPr>
                <w:rFonts w:ascii="Arial" w:hAnsi="Arial" w:cs="Arial"/>
                <w:b/>
                <w:bCs/>
                <w:color w:val="000000" w:themeColor="text1"/>
                <w:sz w:val="20"/>
                <w:szCs w:val="20"/>
              </w:rPr>
              <w:t>yield/ hectare (ton)</w:t>
            </w:r>
          </w:p>
        </w:tc>
      </w:tr>
      <w:tr w:rsidR="00533F97" w:rsidRPr="00BA6FC0" w14:paraId="1FAF8BA2" w14:textId="77777777" w:rsidTr="00BA6FC0">
        <w:trPr>
          <w:trHeight w:val="248"/>
        </w:trPr>
        <w:tc>
          <w:tcPr>
            <w:tcW w:w="5529" w:type="dxa"/>
            <w:shd w:val="clear" w:color="auto" w:fill="auto"/>
          </w:tcPr>
          <w:p w14:paraId="6C7490DE" w14:textId="5C058DC4" w:rsidR="00533F97" w:rsidRPr="00BA6FC0" w:rsidRDefault="00533F97" w:rsidP="00E234D8">
            <w:pPr>
              <w:spacing w:after="0" w:line="240" w:lineRule="auto"/>
              <w:ind w:left="142"/>
              <w:jc w:val="center"/>
              <w:rPr>
                <w:rFonts w:ascii="Arial" w:hAnsi="Arial" w:cs="Arial"/>
                <w:color w:val="000000" w:themeColor="text1"/>
                <w:sz w:val="20"/>
                <w:szCs w:val="20"/>
                <w:vertAlign w:val="subscript"/>
              </w:rPr>
            </w:pPr>
            <w:r w:rsidRPr="00BA6FC0">
              <w:rPr>
                <w:rFonts w:ascii="Arial" w:hAnsi="Arial" w:cs="Arial"/>
                <w:bCs/>
                <w:sz w:val="20"/>
                <w:szCs w:val="20"/>
              </w:rPr>
              <w:t>FYM @ 20 t/ha as basal + FYM @ 5 t/ha as top dressing as control (T</w:t>
            </w:r>
            <w:r w:rsidRPr="00BA6FC0">
              <w:rPr>
                <w:rFonts w:ascii="Arial" w:hAnsi="Arial" w:cs="Arial"/>
                <w:bCs/>
                <w:sz w:val="20"/>
                <w:szCs w:val="20"/>
                <w:vertAlign w:val="subscript"/>
              </w:rPr>
              <w:t>1</w:t>
            </w:r>
            <w:r w:rsidRPr="00BA6FC0">
              <w:rPr>
                <w:rFonts w:ascii="Arial" w:hAnsi="Arial" w:cs="Arial"/>
                <w:bCs/>
                <w:sz w:val="20"/>
                <w:szCs w:val="20"/>
              </w:rPr>
              <w:t>)</w:t>
            </w:r>
          </w:p>
        </w:tc>
        <w:tc>
          <w:tcPr>
            <w:tcW w:w="1701" w:type="dxa"/>
            <w:vAlign w:val="bottom"/>
          </w:tcPr>
          <w:p w14:paraId="4EE69320" w14:textId="77777777" w:rsidR="00533F97" w:rsidRPr="00BA6FC0" w:rsidRDefault="00533F97" w:rsidP="00E234D8">
            <w:pPr>
              <w:spacing w:after="0" w:line="240" w:lineRule="auto"/>
              <w:ind w:left="142"/>
              <w:jc w:val="center"/>
              <w:rPr>
                <w:rFonts w:ascii="Arial" w:hAnsi="Arial" w:cs="Arial"/>
                <w:color w:val="000000" w:themeColor="text1"/>
                <w:sz w:val="20"/>
                <w:szCs w:val="20"/>
              </w:rPr>
            </w:pPr>
            <w:r w:rsidRPr="00BA6FC0">
              <w:rPr>
                <w:rFonts w:ascii="Arial" w:hAnsi="Arial" w:cs="Arial"/>
                <w:bCs/>
                <w:color w:val="000000" w:themeColor="text1"/>
                <w:sz w:val="20"/>
                <w:szCs w:val="20"/>
              </w:rPr>
              <w:t>541.41</w:t>
            </w:r>
          </w:p>
        </w:tc>
        <w:tc>
          <w:tcPr>
            <w:tcW w:w="1417" w:type="dxa"/>
            <w:vAlign w:val="bottom"/>
          </w:tcPr>
          <w:p w14:paraId="7EA723D7" w14:textId="77777777" w:rsidR="00533F97" w:rsidRPr="00BA6FC0" w:rsidRDefault="00533F97" w:rsidP="00E234D8">
            <w:pPr>
              <w:spacing w:after="0" w:line="240" w:lineRule="auto"/>
              <w:ind w:left="142"/>
              <w:jc w:val="center"/>
              <w:rPr>
                <w:rFonts w:ascii="Arial" w:hAnsi="Arial" w:cs="Arial"/>
                <w:color w:val="000000" w:themeColor="text1"/>
                <w:sz w:val="20"/>
                <w:szCs w:val="20"/>
              </w:rPr>
            </w:pPr>
            <w:r w:rsidRPr="00BA6FC0">
              <w:rPr>
                <w:rFonts w:ascii="Arial" w:hAnsi="Arial" w:cs="Arial"/>
                <w:bCs/>
                <w:color w:val="000000" w:themeColor="text1"/>
                <w:sz w:val="20"/>
                <w:szCs w:val="20"/>
              </w:rPr>
              <w:t>59.52</w:t>
            </w:r>
          </w:p>
        </w:tc>
        <w:tc>
          <w:tcPr>
            <w:tcW w:w="1701" w:type="dxa"/>
            <w:vAlign w:val="bottom"/>
          </w:tcPr>
          <w:p w14:paraId="3049F101" w14:textId="77777777" w:rsidR="00533F97" w:rsidRPr="00BA6FC0" w:rsidRDefault="00533F97" w:rsidP="00E234D8">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16.83</w:t>
            </w:r>
          </w:p>
        </w:tc>
      </w:tr>
      <w:tr w:rsidR="00533F97" w:rsidRPr="00BA6FC0" w14:paraId="65A09F49" w14:textId="77777777" w:rsidTr="00BA6FC0">
        <w:trPr>
          <w:trHeight w:val="262"/>
        </w:trPr>
        <w:tc>
          <w:tcPr>
            <w:tcW w:w="5529" w:type="dxa"/>
            <w:shd w:val="clear" w:color="auto" w:fill="auto"/>
          </w:tcPr>
          <w:p w14:paraId="2C8C7848" w14:textId="4E5D92FB" w:rsidR="00533F97" w:rsidRPr="00BA6FC0" w:rsidRDefault="00533F97" w:rsidP="00E234D8">
            <w:pPr>
              <w:spacing w:after="0" w:line="240" w:lineRule="auto"/>
              <w:ind w:left="142"/>
              <w:jc w:val="center"/>
              <w:rPr>
                <w:rFonts w:ascii="Arial" w:hAnsi="Arial" w:cs="Arial"/>
                <w:color w:val="000000" w:themeColor="text1"/>
                <w:sz w:val="20"/>
                <w:szCs w:val="20"/>
                <w:vertAlign w:val="subscript"/>
              </w:rPr>
            </w:pPr>
            <w:r w:rsidRPr="00BA6FC0">
              <w:rPr>
                <w:rFonts w:ascii="Arial" w:hAnsi="Arial" w:cs="Arial"/>
                <w:bCs/>
                <w:kern w:val="24"/>
                <w:sz w:val="20"/>
                <w:szCs w:val="20"/>
              </w:rPr>
              <w:t>Enriched FYM</w:t>
            </w:r>
            <w:r w:rsidRPr="00BA6FC0">
              <w:rPr>
                <w:rFonts w:ascii="Arial" w:hAnsi="Arial" w:cs="Arial"/>
                <w:bCs/>
                <w:sz w:val="20"/>
                <w:szCs w:val="20"/>
              </w:rPr>
              <w:t xml:space="preserve"> @ </w:t>
            </w:r>
            <w:r w:rsidRPr="00BA6FC0">
              <w:rPr>
                <w:rFonts w:ascii="Arial" w:hAnsi="Arial" w:cs="Arial"/>
                <w:bCs/>
                <w:kern w:val="24"/>
                <w:sz w:val="20"/>
                <w:szCs w:val="20"/>
              </w:rPr>
              <w:t xml:space="preserve">20 t/ha as basal + enriched FYM </w:t>
            </w:r>
            <w:r w:rsidRPr="00BA6FC0">
              <w:rPr>
                <w:rFonts w:ascii="Arial" w:hAnsi="Arial" w:cs="Arial"/>
                <w:bCs/>
                <w:sz w:val="20"/>
                <w:szCs w:val="20"/>
              </w:rPr>
              <w:t xml:space="preserve">@ </w:t>
            </w:r>
            <w:r w:rsidRPr="00BA6FC0">
              <w:rPr>
                <w:rFonts w:ascii="Arial" w:hAnsi="Arial" w:cs="Arial"/>
                <w:bCs/>
                <w:kern w:val="24"/>
                <w:sz w:val="20"/>
                <w:szCs w:val="20"/>
              </w:rPr>
              <w:t>5 t/ha as top dressing (</w:t>
            </w:r>
            <w:r w:rsidRPr="00BA6FC0">
              <w:rPr>
                <w:rFonts w:ascii="Arial" w:hAnsi="Arial" w:cs="Arial"/>
                <w:bCs/>
                <w:sz w:val="20"/>
                <w:szCs w:val="20"/>
              </w:rPr>
              <w:t>T</w:t>
            </w:r>
            <w:r w:rsidRPr="00BA6FC0">
              <w:rPr>
                <w:rFonts w:ascii="Arial" w:hAnsi="Arial" w:cs="Arial"/>
                <w:bCs/>
                <w:sz w:val="20"/>
                <w:szCs w:val="20"/>
                <w:vertAlign w:val="subscript"/>
              </w:rPr>
              <w:t>2</w:t>
            </w:r>
            <w:r w:rsidRPr="00BA6FC0">
              <w:rPr>
                <w:rFonts w:ascii="Arial" w:hAnsi="Arial" w:cs="Arial"/>
                <w:bCs/>
                <w:kern w:val="24"/>
                <w:sz w:val="20"/>
                <w:szCs w:val="20"/>
              </w:rPr>
              <w:t>)</w:t>
            </w:r>
          </w:p>
        </w:tc>
        <w:tc>
          <w:tcPr>
            <w:tcW w:w="1701" w:type="dxa"/>
            <w:vAlign w:val="bottom"/>
          </w:tcPr>
          <w:p w14:paraId="23EF1F00" w14:textId="77777777" w:rsidR="00533F97" w:rsidRPr="00BA6FC0" w:rsidRDefault="00533F97" w:rsidP="00E234D8">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608.16</w:t>
            </w:r>
          </w:p>
        </w:tc>
        <w:tc>
          <w:tcPr>
            <w:tcW w:w="1417" w:type="dxa"/>
            <w:vAlign w:val="bottom"/>
          </w:tcPr>
          <w:p w14:paraId="2785095C" w14:textId="77777777" w:rsidR="00533F97" w:rsidRPr="00BA6FC0" w:rsidRDefault="00533F97" w:rsidP="00E234D8">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61.01</w:t>
            </w:r>
          </w:p>
        </w:tc>
        <w:tc>
          <w:tcPr>
            <w:tcW w:w="1701" w:type="dxa"/>
            <w:vAlign w:val="bottom"/>
          </w:tcPr>
          <w:p w14:paraId="1A024F15" w14:textId="77777777" w:rsidR="00533F97" w:rsidRPr="00BA6FC0" w:rsidRDefault="00533F97" w:rsidP="00E234D8">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17.49</w:t>
            </w:r>
          </w:p>
        </w:tc>
      </w:tr>
      <w:tr w:rsidR="00533F97" w:rsidRPr="00BA6FC0" w14:paraId="2B84ECF0" w14:textId="77777777" w:rsidTr="00BA6FC0">
        <w:trPr>
          <w:trHeight w:val="262"/>
        </w:trPr>
        <w:tc>
          <w:tcPr>
            <w:tcW w:w="5529" w:type="dxa"/>
            <w:shd w:val="clear" w:color="auto" w:fill="auto"/>
          </w:tcPr>
          <w:p w14:paraId="5E0B985F" w14:textId="05822704" w:rsidR="00533F97" w:rsidRPr="00BA6FC0" w:rsidRDefault="00533F97" w:rsidP="00E234D8">
            <w:pPr>
              <w:spacing w:after="0" w:line="240" w:lineRule="auto"/>
              <w:ind w:left="142"/>
              <w:jc w:val="center"/>
              <w:rPr>
                <w:rFonts w:ascii="Arial" w:hAnsi="Arial" w:cs="Arial"/>
                <w:color w:val="000000" w:themeColor="text1"/>
                <w:sz w:val="20"/>
                <w:szCs w:val="20"/>
              </w:rPr>
            </w:pPr>
            <w:r w:rsidRPr="00BA6FC0">
              <w:rPr>
                <w:rFonts w:ascii="Arial" w:hAnsi="Arial" w:cs="Arial"/>
                <w:bCs/>
                <w:kern w:val="24"/>
                <w:sz w:val="20"/>
                <w:szCs w:val="20"/>
              </w:rPr>
              <w:t xml:space="preserve">Enriched vermicompost </w:t>
            </w:r>
            <w:r w:rsidRPr="00BA6FC0">
              <w:rPr>
                <w:rFonts w:ascii="Arial" w:hAnsi="Arial" w:cs="Arial"/>
                <w:bCs/>
                <w:sz w:val="20"/>
                <w:szCs w:val="20"/>
              </w:rPr>
              <w:t xml:space="preserve">@ </w:t>
            </w:r>
            <w:r w:rsidRPr="00BA6FC0">
              <w:rPr>
                <w:rFonts w:ascii="Arial" w:hAnsi="Arial" w:cs="Arial"/>
                <w:bCs/>
                <w:kern w:val="24"/>
                <w:sz w:val="20"/>
                <w:szCs w:val="20"/>
              </w:rPr>
              <w:t xml:space="preserve">5 t/ha as basal + enriched vermicompost </w:t>
            </w:r>
            <w:r w:rsidRPr="00BA6FC0">
              <w:rPr>
                <w:rFonts w:ascii="Arial" w:hAnsi="Arial" w:cs="Arial"/>
                <w:bCs/>
                <w:sz w:val="20"/>
                <w:szCs w:val="20"/>
              </w:rPr>
              <w:t xml:space="preserve">@ </w:t>
            </w:r>
            <w:r w:rsidRPr="00BA6FC0">
              <w:rPr>
                <w:rFonts w:ascii="Arial" w:hAnsi="Arial" w:cs="Arial"/>
                <w:bCs/>
                <w:kern w:val="24"/>
                <w:sz w:val="20"/>
                <w:szCs w:val="20"/>
              </w:rPr>
              <w:t>1 t/ha as top dressing (</w:t>
            </w:r>
            <w:r w:rsidRPr="00BA6FC0">
              <w:rPr>
                <w:rFonts w:ascii="Arial" w:hAnsi="Arial" w:cs="Arial"/>
                <w:bCs/>
                <w:sz w:val="20"/>
                <w:szCs w:val="20"/>
              </w:rPr>
              <w:t>T</w:t>
            </w:r>
            <w:r w:rsidRPr="00BA6FC0">
              <w:rPr>
                <w:rFonts w:ascii="Arial" w:hAnsi="Arial" w:cs="Arial"/>
                <w:bCs/>
                <w:sz w:val="20"/>
                <w:szCs w:val="20"/>
                <w:vertAlign w:val="subscript"/>
              </w:rPr>
              <w:t>3</w:t>
            </w:r>
            <w:r w:rsidRPr="00BA6FC0">
              <w:rPr>
                <w:rFonts w:ascii="Arial" w:hAnsi="Arial" w:cs="Arial"/>
                <w:bCs/>
                <w:kern w:val="24"/>
                <w:sz w:val="20"/>
                <w:szCs w:val="20"/>
              </w:rPr>
              <w:t>)</w:t>
            </w:r>
          </w:p>
        </w:tc>
        <w:tc>
          <w:tcPr>
            <w:tcW w:w="1701" w:type="dxa"/>
            <w:vAlign w:val="bottom"/>
          </w:tcPr>
          <w:p w14:paraId="7DE16114" w14:textId="77777777" w:rsidR="00533F97" w:rsidRPr="00BA6FC0" w:rsidRDefault="00533F97" w:rsidP="00E234D8">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728.51</w:t>
            </w:r>
          </w:p>
        </w:tc>
        <w:tc>
          <w:tcPr>
            <w:tcW w:w="1417" w:type="dxa"/>
            <w:vAlign w:val="bottom"/>
          </w:tcPr>
          <w:p w14:paraId="4A564409" w14:textId="77777777" w:rsidR="00533F97" w:rsidRPr="00BA6FC0" w:rsidRDefault="00533F97" w:rsidP="00E234D8">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65.00</w:t>
            </w:r>
          </w:p>
        </w:tc>
        <w:tc>
          <w:tcPr>
            <w:tcW w:w="1701" w:type="dxa"/>
            <w:vAlign w:val="bottom"/>
          </w:tcPr>
          <w:p w14:paraId="6D1DCE6C" w14:textId="77777777" w:rsidR="00533F97" w:rsidRPr="00BA6FC0" w:rsidRDefault="00533F97" w:rsidP="00E234D8">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19.81</w:t>
            </w:r>
          </w:p>
        </w:tc>
      </w:tr>
      <w:tr w:rsidR="00533F97" w:rsidRPr="00BA6FC0" w14:paraId="3F814DE4" w14:textId="77777777" w:rsidTr="00BA6FC0">
        <w:trPr>
          <w:trHeight w:val="248"/>
        </w:trPr>
        <w:tc>
          <w:tcPr>
            <w:tcW w:w="5529" w:type="dxa"/>
            <w:shd w:val="clear" w:color="auto" w:fill="auto"/>
          </w:tcPr>
          <w:p w14:paraId="258275A7" w14:textId="6E22D648" w:rsidR="00533F97" w:rsidRPr="00BA6FC0" w:rsidRDefault="00533F97" w:rsidP="00E234D8">
            <w:pPr>
              <w:spacing w:after="0" w:line="240" w:lineRule="auto"/>
              <w:ind w:left="142"/>
              <w:jc w:val="center"/>
              <w:rPr>
                <w:rFonts w:ascii="Arial" w:hAnsi="Arial" w:cs="Arial"/>
                <w:color w:val="000000" w:themeColor="text1"/>
                <w:sz w:val="20"/>
                <w:szCs w:val="20"/>
              </w:rPr>
            </w:pPr>
            <w:r w:rsidRPr="00BA6FC0">
              <w:rPr>
                <w:rFonts w:ascii="Arial" w:hAnsi="Arial" w:cs="Arial"/>
                <w:bCs/>
                <w:kern w:val="24"/>
                <w:sz w:val="20"/>
                <w:szCs w:val="20"/>
              </w:rPr>
              <w:t xml:space="preserve">Enriched poultry manure </w:t>
            </w:r>
            <w:r w:rsidRPr="00BA6FC0">
              <w:rPr>
                <w:rFonts w:ascii="Arial" w:hAnsi="Arial" w:cs="Arial"/>
                <w:bCs/>
                <w:sz w:val="20"/>
                <w:szCs w:val="20"/>
              </w:rPr>
              <w:t xml:space="preserve">@ </w:t>
            </w:r>
            <w:r w:rsidRPr="00BA6FC0">
              <w:rPr>
                <w:rFonts w:ascii="Arial" w:hAnsi="Arial" w:cs="Arial"/>
                <w:bCs/>
                <w:kern w:val="24"/>
                <w:sz w:val="20"/>
                <w:szCs w:val="20"/>
              </w:rPr>
              <w:t xml:space="preserve">5 t/ha as basal + enriched poultry manure </w:t>
            </w:r>
            <w:r w:rsidRPr="00BA6FC0">
              <w:rPr>
                <w:rFonts w:ascii="Arial" w:hAnsi="Arial" w:cs="Arial"/>
                <w:bCs/>
                <w:sz w:val="20"/>
                <w:szCs w:val="20"/>
              </w:rPr>
              <w:t xml:space="preserve">@ </w:t>
            </w:r>
            <w:r w:rsidRPr="00BA6FC0">
              <w:rPr>
                <w:rFonts w:ascii="Arial" w:hAnsi="Arial" w:cs="Arial"/>
                <w:bCs/>
                <w:kern w:val="24"/>
                <w:sz w:val="20"/>
                <w:szCs w:val="20"/>
              </w:rPr>
              <w:t>1 t/ha as top dressing (</w:t>
            </w:r>
            <w:r w:rsidRPr="00BA6FC0">
              <w:rPr>
                <w:rFonts w:ascii="Arial" w:hAnsi="Arial" w:cs="Arial"/>
                <w:bCs/>
                <w:sz w:val="20"/>
                <w:szCs w:val="20"/>
              </w:rPr>
              <w:t>T</w:t>
            </w:r>
            <w:r w:rsidRPr="00BA6FC0">
              <w:rPr>
                <w:rFonts w:ascii="Arial" w:hAnsi="Arial" w:cs="Arial"/>
                <w:bCs/>
                <w:sz w:val="20"/>
                <w:szCs w:val="20"/>
                <w:vertAlign w:val="subscript"/>
              </w:rPr>
              <w:t>4</w:t>
            </w:r>
            <w:r w:rsidRPr="00BA6FC0">
              <w:rPr>
                <w:rFonts w:ascii="Arial" w:hAnsi="Arial" w:cs="Arial"/>
                <w:bCs/>
                <w:kern w:val="24"/>
                <w:sz w:val="20"/>
                <w:szCs w:val="20"/>
              </w:rPr>
              <w:t>)</w:t>
            </w:r>
          </w:p>
        </w:tc>
        <w:tc>
          <w:tcPr>
            <w:tcW w:w="1701" w:type="dxa"/>
            <w:vAlign w:val="bottom"/>
          </w:tcPr>
          <w:p w14:paraId="18E83F91" w14:textId="77777777" w:rsidR="00533F97" w:rsidRPr="00BA6FC0" w:rsidRDefault="00533F97" w:rsidP="00E234D8">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767.80</w:t>
            </w:r>
          </w:p>
        </w:tc>
        <w:tc>
          <w:tcPr>
            <w:tcW w:w="1417" w:type="dxa"/>
            <w:vAlign w:val="bottom"/>
          </w:tcPr>
          <w:p w14:paraId="20DB647C" w14:textId="77777777" w:rsidR="00533F97" w:rsidRPr="00BA6FC0" w:rsidRDefault="00533F97" w:rsidP="00E234D8">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67.01</w:t>
            </w:r>
          </w:p>
        </w:tc>
        <w:tc>
          <w:tcPr>
            <w:tcW w:w="1701" w:type="dxa"/>
            <w:vAlign w:val="bottom"/>
          </w:tcPr>
          <w:p w14:paraId="5BEA1DAD" w14:textId="77777777" w:rsidR="00533F97" w:rsidRPr="00BA6FC0" w:rsidRDefault="00533F97" w:rsidP="00E234D8">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20.15</w:t>
            </w:r>
          </w:p>
        </w:tc>
      </w:tr>
      <w:tr w:rsidR="00533F97" w:rsidRPr="00BA6FC0" w14:paraId="75AAD0B0" w14:textId="77777777" w:rsidTr="00BA6FC0">
        <w:trPr>
          <w:trHeight w:val="262"/>
        </w:trPr>
        <w:tc>
          <w:tcPr>
            <w:tcW w:w="5529" w:type="dxa"/>
            <w:shd w:val="clear" w:color="auto" w:fill="auto"/>
          </w:tcPr>
          <w:p w14:paraId="5E95E7B6" w14:textId="545E16D3" w:rsidR="00533F97" w:rsidRPr="00BA6FC0" w:rsidRDefault="00533F97" w:rsidP="00E234D8">
            <w:pPr>
              <w:spacing w:after="0" w:line="240" w:lineRule="auto"/>
              <w:ind w:left="142"/>
              <w:jc w:val="center"/>
              <w:rPr>
                <w:rFonts w:ascii="Arial" w:hAnsi="Arial" w:cs="Arial"/>
                <w:color w:val="000000" w:themeColor="text1"/>
                <w:sz w:val="20"/>
                <w:szCs w:val="20"/>
              </w:rPr>
            </w:pPr>
            <w:r w:rsidRPr="00BA6FC0">
              <w:rPr>
                <w:rFonts w:ascii="Arial" w:hAnsi="Arial" w:cs="Arial"/>
                <w:bCs/>
                <w:kern w:val="24"/>
                <w:sz w:val="20"/>
                <w:szCs w:val="20"/>
              </w:rPr>
              <w:t>Enriched FYM</w:t>
            </w:r>
            <w:r w:rsidRPr="00BA6FC0">
              <w:rPr>
                <w:rFonts w:ascii="Arial" w:hAnsi="Arial" w:cs="Arial"/>
                <w:bCs/>
                <w:sz w:val="20"/>
                <w:szCs w:val="20"/>
              </w:rPr>
              <w:t xml:space="preserve"> @ </w:t>
            </w:r>
            <w:r w:rsidRPr="00BA6FC0">
              <w:rPr>
                <w:rFonts w:ascii="Arial" w:hAnsi="Arial" w:cs="Arial"/>
                <w:bCs/>
                <w:kern w:val="24"/>
                <w:sz w:val="20"/>
                <w:szCs w:val="20"/>
              </w:rPr>
              <w:t xml:space="preserve">10 t/ha and enriched vermicompost </w:t>
            </w:r>
            <w:r w:rsidRPr="00BA6FC0">
              <w:rPr>
                <w:rFonts w:ascii="Arial" w:hAnsi="Arial" w:cs="Arial"/>
                <w:bCs/>
                <w:sz w:val="20"/>
                <w:szCs w:val="20"/>
              </w:rPr>
              <w:t xml:space="preserve">@ </w:t>
            </w:r>
            <w:r w:rsidRPr="00BA6FC0">
              <w:rPr>
                <w:rFonts w:ascii="Arial" w:hAnsi="Arial" w:cs="Arial"/>
                <w:bCs/>
                <w:kern w:val="24"/>
                <w:sz w:val="20"/>
                <w:szCs w:val="20"/>
              </w:rPr>
              <w:t xml:space="preserve">2.5 t/ha as basal + top dressing of enriched FYM </w:t>
            </w:r>
            <w:r w:rsidRPr="00BA6FC0">
              <w:rPr>
                <w:rFonts w:ascii="Arial" w:hAnsi="Arial" w:cs="Arial"/>
                <w:bCs/>
                <w:sz w:val="20"/>
                <w:szCs w:val="20"/>
              </w:rPr>
              <w:t xml:space="preserve">@ </w:t>
            </w:r>
            <w:r w:rsidRPr="00BA6FC0">
              <w:rPr>
                <w:rFonts w:ascii="Arial" w:hAnsi="Arial" w:cs="Arial"/>
                <w:bCs/>
                <w:kern w:val="24"/>
                <w:sz w:val="20"/>
                <w:szCs w:val="20"/>
              </w:rPr>
              <w:t xml:space="preserve">2.5 t/ha and enriched vermicompost </w:t>
            </w:r>
            <w:r w:rsidRPr="00BA6FC0">
              <w:rPr>
                <w:rFonts w:ascii="Arial" w:hAnsi="Arial" w:cs="Arial"/>
                <w:bCs/>
                <w:sz w:val="20"/>
                <w:szCs w:val="20"/>
              </w:rPr>
              <w:t xml:space="preserve">@ </w:t>
            </w:r>
            <w:r w:rsidRPr="00BA6FC0">
              <w:rPr>
                <w:rFonts w:ascii="Arial" w:hAnsi="Arial" w:cs="Arial"/>
                <w:bCs/>
                <w:kern w:val="24"/>
                <w:sz w:val="20"/>
                <w:szCs w:val="20"/>
              </w:rPr>
              <w:t>0.5 t/ha (</w:t>
            </w:r>
            <w:r w:rsidRPr="00BA6FC0">
              <w:rPr>
                <w:rFonts w:ascii="Arial" w:hAnsi="Arial" w:cs="Arial"/>
                <w:bCs/>
                <w:sz w:val="20"/>
                <w:szCs w:val="20"/>
              </w:rPr>
              <w:t>T</w:t>
            </w:r>
            <w:r w:rsidRPr="00BA6FC0">
              <w:rPr>
                <w:rFonts w:ascii="Arial" w:hAnsi="Arial" w:cs="Arial"/>
                <w:bCs/>
                <w:sz w:val="20"/>
                <w:szCs w:val="20"/>
                <w:vertAlign w:val="subscript"/>
              </w:rPr>
              <w:t>5</w:t>
            </w:r>
            <w:r w:rsidRPr="00BA6FC0">
              <w:rPr>
                <w:rFonts w:ascii="Arial" w:hAnsi="Arial" w:cs="Arial"/>
                <w:bCs/>
                <w:kern w:val="24"/>
                <w:sz w:val="20"/>
                <w:szCs w:val="20"/>
              </w:rPr>
              <w:t>)</w:t>
            </w:r>
          </w:p>
        </w:tc>
        <w:tc>
          <w:tcPr>
            <w:tcW w:w="1701" w:type="dxa"/>
            <w:vAlign w:val="bottom"/>
          </w:tcPr>
          <w:p w14:paraId="37E720B0" w14:textId="77777777" w:rsidR="00533F97" w:rsidRPr="00BA6FC0" w:rsidRDefault="00533F97" w:rsidP="00E234D8">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643.40</w:t>
            </w:r>
          </w:p>
        </w:tc>
        <w:tc>
          <w:tcPr>
            <w:tcW w:w="1417" w:type="dxa"/>
            <w:vAlign w:val="bottom"/>
          </w:tcPr>
          <w:p w14:paraId="38DDC52C" w14:textId="77777777" w:rsidR="00533F97" w:rsidRPr="00BA6FC0" w:rsidRDefault="00533F97" w:rsidP="00E234D8">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63.05</w:t>
            </w:r>
          </w:p>
        </w:tc>
        <w:tc>
          <w:tcPr>
            <w:tcW w:w="1701" w:type="dxa"/>
            <w:vAlign w:val="bottom"/>
          </w:tcPr>
          <w:p w14:paraId="0CB0CCBB" w14:textId="77777777" w:rsidR="00533F97" w:rsidRPr="00BA6FC0" w:rsidRDefault="00533F97" w:rsidP="00E234D8">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18.05</w:t>
            </w:r>
          </w:p>
        </w:tc>
      </w:tr>
      <w:tr w:rsidR="00533F97" w:rsidRPr="00BA6FC0" w14:paraId="14782AEB" w14:textId="77777777" w:rsidTr="00BA6FC0">
        <w:trPr>
          <w:trHeight w:val="262"/>
        </w:trPr>
        <w:tc>
          <w:tcPr>
            <w:tcW w:w="5529" w:type="dxa"/>
            <w:shd w:val="clear" w:color="auto" w:fill="auto"/>
          </w:tcPr>
          <w:p w14:paraId="3514D6F7" w14:textId="35119078" w:rsidR="00533F97" w:rsidRPr="00BA6FC0" w:rsidRDefault="00533F97" w:rsidP="00E234D8">
            <w:pPr>
              <w:spacing w:after="0" w:line="240" w:lineRule="auto"/>
              <w:ind w:left="142"/>
              <w:jc w:val="center"/>
              <w:rPr>
                <w:rFonts w:ascii="Arial" w:hAnsi="Arial" w:cs="Arial"/>
                <w:color w:val="000000" w:themeColor="text1"/>
                <w:sz w:val="20"/>
                <w:szCs w:val="20"/>
              </w:rPr>
            </w:pPr>
            <w:r w:rsidRPr="00BA6FC0">
              <w:rPr>
                <w:rFonts w:ascii="Arial" w:hAnsi="Arial" w:cs="Arial"/>
                <w:bCs/>
                <w:kern w:val="24"/>
                <w:sz w:val="20"/>
                <w:szCs w:val="20"/>
              </w:rPr>
              <w:t xml:space="preserve">Enriched FYM </w:t>
            </w:r>
            <w:r w:rsidRPr="00BA6FC0">
              <w:rPr>
                <w:rFonts w:ascii="Arial" w:hAnsi="Arial" w:cs="Arial"/>
                <w:bCs/>
                <w:sz w:val="20"/>
                <w:szCs w:val="20"/>
              </w:rPr>
              <w:t xml:space="preserve">@ </w:t>
            </w:r>
            <w:r w:rsidRPr="00BA6FC0">
              <w:rPr>
                <w:rFonts w:ascii="Arial" w:hAnsi="Arial" w:cs="Arial"/>
                <w:bCs/>
                <w:kern w:val="24"/>
                <w:sz w:val="20"/>
                <w:szCs w:val="20"/>
              </w:rPr>
              <w:t>10 t/ha and enriched poultry manure</w:t>
            </w:r>
            <w:r w:rsidRPr="00BA6FC0">
              <w:rPr>
                <w:rFonts w:ascii="Arial" w:hAnsi="Arial" w:cs="Arial"/>
                <w:bCs/>
                <w:sz w:val="20"/>
                <w:szCs w:val="20"/>
              </w:rPr>
              <w:t xml:space="preserve"> @ </w:t>
            </w:r>
            <w:r w:rsidRPr="00BA6FC0">
              <w:rPr>
                <w:rFonts w:ascii="Arial" w:hAnsi="Arial" w:cs="Arial"/>
                <w:bCs/>
                <w:kern w:val="24"/>
                <w:sz w:val="20"/>
                <w:szCs w:val="20"/>
              </w:rPr>
              <w:t xml:space="preserve">2.5 t/ha as basal + top dressing of enriched FYM </w:t>
            </w:r>
            <w:r w:rsidRPr="00BA6FC0">
              <w:rPr>
                <w:rFonts w:ascii="Arial" w:hAnsi="Arial" w:cs="Arial"/>
                <w:bCs/>
                <w:sz w:val="20"/>
                <w:szCs w:val="20"/>
              </w:rPr>
              <w:t xml:space="preserve">@ </w:t>
            </w:r>
            <w:r w:rsidRPr="00BA6FC0">
              <w:rPr>
                <w:rFonts w:ascii="Arial" w:hAnsi="Arial" w:cs="Arial"/>
                <w:bCs/>
                <w:kern w:val="24"/>
                <w:sz w:val="20"/>
                <w:szCs w:val="20"/>
              </w:rPr>
              <w:t xml:space="preserve">2.5 t/ha and enriched poultry manure </w:t>
            </w:r>
            <w:r w:rsidRPr="00BA6FC0">
              <w:rPr>
                <w:rFonts w:ascii="Arial" w:hAnsi="Arial" w:cs="Arial"/>
                <w:bCs/>
                <w:sz w:val="20"/>
                <w:szCs w:val="20"/>
              </w:rPr>
              <w:t xml:space="preserve">@ </w:t>
            </w:r>
            <w:r w:rsidRPr="00BA6FC0">
              <w:rPr>
                <w:rFonts w:ascii="Arial" w:hAnsi="Arial" w:cs="Arial"/>
                <w:bCs/>
                <w:kern w:val="24"/>
                <w:sz w:val="20"/>
                <w:szCs w:val="20"/>
              </w:rPr>
              <w:t>0.5 t/ha (</w:t>
            </w:r>
            <w:r w:rsidRPr="00BA6FC0">
              <w:rPr>
                <w:rFonts w:ascii="Arial" w:hAnsi="Arial" w:cs="Arial"/>
                <w:bCs/>
                <w:sz w:val="20"/>
                <w:szCs w:val="20"/>
              </w:rPr>
              <w:t>T</w:t>
            </w:r>
            <w:r w:rsidRPr="00BA6FC0">
              <w:rPr>
                <w:rFonts w:ascii="Arial" w:hAnsi="Arial" w:cs="Arial"/>
                <w:bCs/>
                <w:sz w:val="20"/>
                <w:szCs w:val="20"/>
                <w:vertAlign w:val="subscript"/>
              </w:rPr>
              <w:t>6</w:t>
            </w:r>
            <w:r w:rsidRPr="00BA6FC0">
              <w:rPr>
                <w:rFonts w:ascii="Arial" w:hAnsi="Arial" w:cs="Arial"/>
                <w:bCs/>
                <w:kern w:val="24"/>
                <w:sz w:val="20"/>
                <w:szCs w:val="20"/>
              </w:rPr>
              <w:t>)</w:t>
            </w:r>
          </w:p>
        </w:tc>
        <w:tc>
          <w:tcPr>
            <w:tcW w:w="1701" w:type="dxa"/>
            <w:vAlign w:val="bottom"/>
          </w:tcPr>
          <w:p w14:paraId="7B879246" w14:textId="77777777" w:rsidR="00533F97" w:rsidRPr="00BA6FC0" w:rsidRDefault="00533F97" w:rsidP="00E234D8">
            <w:pPr>
              <w:spacing w:after="0" w:line="240" w:lineRule="auto"/>
              <w:ind w:left="34" w:right="33"/>
              <w:jc w:val="center"/>
              <w:rPr>
                <w:rFonts w:ascii="Arial" w:hAnsi="Arial" w:cs="Arial"/>
                <w:color w:val="000000" w:themeColor="text1"/>
                <w:sz w:val="20"/>
                <w:szCs w:val="20"/>
              </w:rPr>
            </w:pPr>
            <w:r w:rsidRPr="00BA6FC0">
              <w:rPr>
                <w:rFonts w:ascii="Arial" w:hAnsi="Arial" w:cs="Arial"/>
                <w:color w:val="000000" w:themeColor="text1"/>
                <w:sz w:val="20"/>
                <w:szCs w:val="20"/>
              </w:rPr>
              <w:t xml:space="preserve">  698.79</w:t>
            </w:r>
          </w:p>
        </w:tc>
        <w:tc>
          <w:tcPr>
            <w:tcW w:w="1417" w:type="dxa"/>
            <w:vAlign w:val="bottom"/>
          </w:tcPr>
          <w:p w14:paraId="1B0391C0" w14:textId="77777777" w:rsidR="00533F97" w:rsidRPr="00BA6FC0" w:rsidRDefault="00533F97" w:rsidP="00E234D8">
            <w:pPr>
              <w:spacing w:after="0" w:line="240" w:lineRule="auto"/>
              <w:ind w:left="34" w:right="33"/>
              <w:jc w:val="center"/>
              <w:rPr>
                <w:rFonts w:ascii="Arial" w:hAnsi="Arial" w:cs="Arial"/>
                <w:color w:val="000000" w:themeColor="text1"/>
                <w:sz w:val="20"/>
                <w:szCs w:val="20"/>
              </w:rPr>
            </w:pPr>
            <w:r w:rsidRPr="00BA6FC0">
              <w:rPr>
                <w:rFonts w:ascii="Arial" w:hAnsi="Arial" w:cs="Arial"/>
                <w:color w:val="000000" w:themeColor="text1"/>
                <w:sz w:val="20"/>
                <w:szCs w:val="20"/>
              </w:rPr>
              <w:t xml:space="preserve">  62.68</w:t>
            </w:r>
          </w:p>
        </w:tc>
        <w:tc>
          <w:tcPr>
            <w:tcW w:w="1701" w:type="dxa"/>
            <w:vAlign w:val="bottom"/>
          </w:tcPr>
          <w:p w14:paraId="1B869112" w14:textId="77777777" w:rsidR="00533F97" w:rsidRPr="00BA6FC0" w:rsidRDefault="00533F97" w:rsidP="00E234D8">
            <w:pPr>
              <w:spacing w:after="0" w:line="240" w:lineRule="auto"/>
              <w:ind w:left="34" w:right="33"/>
              <w:jc w:val="center"/>
              <w:rPr>
                <w:rFonts w:ascii="Arial" w:hAnsi="Arial" w:cs="Arial"/>
                <w:color w:val="000000" w:themeColor="text1"/>
                <w:sz w:val="20"/>
                <w:szCs w:val="20"/>
              </w:rPr>
            </w:pPr>
            <w:r w:rsidRPr="00BA6FC0">
              <w:rPr>
                <w:rFonts w:ascii="Arial" w:hAnsi="Arial" w:cs="Arial"/>
                <w:color w:val="000000" w:themeColor="text1"/>
                <w:sz w:val="20"/>
                <w:szCs w:val="20"/>
              </w:rPr>
              <w:t xml:space="preserve">  18.38</w:t>
            </w:r>
          </w:p>
        </w:tc>
      </w:tr>
      <w:tr w:rsidR="00533F97" w:rsidRPr="00BA6FC0" w14:paraId="44307334" w14:textId="77777777" w:rsidTr="00BA6FC0">
        <w:trPr>
          <w:trHeight w:val="248"/>
        </w:trPr>
        <w:tc>
          <w:tcPr>
            <w:tcW w:w="5529" w:type="dxa"/>
            <w:shd w:val="clear" w:color="auto" w:fill="auto"/>
          </w:tcPr>
          <w:p w14:paraId="611348DE" w14:textId="18B5DFC5" w:rsidR="00533F97" w:rsidRPr="00BA6FC0" w:rsidRDefault="00533F97" w:rsidP="00E234D8">
            <w:pPr>
              <w:spacing w:after="0" w:line="240" w:lineRule="auto"/>
              <w:ind w:left="142"/>
              <w:jc w:val="center"/>
              <w:rPr>
                <w:rFonts w:ascii="Arial" w:hAnsi="Arial" w:cs="Arial"/>
                <w:color w:val="000000" w:themeColor="text1"/>
                <w:sz w:val="20"/>
                <w:szCs w:val="20"/>
              </w:rPr>
            </w:pPr>
            <w:r w:rsidRPr="00BA6FC0">
              <w:rPr>
                <w:rFonts w:ascii="Arial" w:hAnsi="Arial" w:cs="Arial"/>
                <w:bCs/>
                <w:kern w:val="24"/>
                <w:sz w:val="20"/>
                <w:szCs w:val="20"/>
              </w:rPr>
              <w:t>Enriched vermicompost</w:t>
            </w:r>
            <w:r w:rsidRPr="00BA6FC0">
              <w:rPr>
                <w:rFonts w:ascii="Arial" w:hAnsi="Arial" w:cs="Arial"/>
                <w:bCs/>
                <w:sz w:val="20"/>
                <w:szCs w:val="20"/>
              </w:rPr>
              <w:t xml:space="preserve"> @ </w:t>
            </w:r>
            <w:r w:rsidRPr="00BA6FC0">
              <w:rPr>
                <w:rFonts w:ascii="Arial" w:hAnsi="Arial" w:cs="Arial"/>
                <w:bCs/>
                <w:kern w:val="24"/>
                <w:sz w:val="20"/>
                <w:szCs w:val="20"/>
              </w:rPr>
              <w:t xml:space="preserve">2.5 t/ha along with enriched poultry manure </w:t>
            </w:r>
            <w:r w:rsidRPr="00BA6FC0">
              <w:rPr>
                <w:rFonts w:ascii="Arial" w:hAnsi="Arial" w:cs="Arial"/>
                <w:bCs/>
                <w:sz w:val="20"/>
                <w:szCs w:val="20"/>
              </w:rPr>
              <w:t xml:space="preserve">@ </w:t>
            </w:r>
            <w:r w:rsidRPr="00BA6FC0">
              <w:rPr>
                <w:rFonts w:ascii="Arial" w:hAnsi="Arial" w:cs="Arial"/>
                <w:bCs/>
                <w:kern w:val="24"/>
                <w:sz w:val="20"/>
                <w:szCs w:val="20"/>
              </w:rPr>
              <w:t>2.5 t/ha as basal + top dressing of enriched vermicompost</w:t>
            </w:r>
            <w:r w:rsidRPr="00BA6FC0">
              <w:rPr>
                <w:rFonts w:ascii="Arial" w:hAnsi="Arial" w:cs="Arial"/>
                <w:bCs/>
                <w:sz w:val="20"/>
                <w:szCs w:val="20"/>
              </w:rPr>
              <w:t xml:space="preserve"> @ </w:t>
            </w:r>
            <w:r w:rsidRPr="00BA6FC0">
              <w:rPr>
                <w:rFonts w:ascii="Arial" w:hAnsi="Arial" w:cs="Arial"/>
                <w:bCs/>
                <w:kern w:val="24"/>
                <w:sz w:val="20"/>
                <w:szCs w:val="20"/>
              </w:rPr>
              <w:t xml:space="preserve">0.5 t/ha along with enriched poultry manure </w:t>
            </w:r>
            <w:r w:rsidRPr="00BA6FC0">
              <w:rPr>
                <w:rFonts w:ascii="Arial" w:hAnsi="Arial" w:cs="Arial"/>
                <w:bCs/>
                <w:sz w:val="20"/>
                <w:szCs w:val="20"/>
              </w:rPr>
              <w:t xml:space="preserve">@ </w:t>
            </w:r>
            <w:r w:rsidRPr="00BA6FC0">
              <w:rPr>
                <w:rFonts w:ascii="Arial" w:hAnsi="Arial" w:cs="Arial"/>
                <w:bCs/>
                <w:kern w:val="24"/>
                <w:sz w:val="20"/>
                <w:szCs w:val="20"/>
              </w:rPr>
              <w:t>0.5 t/ha each (</w:t>
            </w:r>
            <w:r w:rsidRPr="00BA6FC0">
              <w:rPr>
                <w:rFonts w:ascii="Arial" w:hAnsi="Arial" w:cs="Arial"/>
                <w:bCs/>
                <w:sz w:val="20"/>
                <w:szCs w:val="20"/>
              </w:rPr>
              <w:t>T</w:t>
            </w:r>
            <w:r w:rsidRPr="00BA6FC0">
              <w:rPr>
                <w:rFonts w:ascii="Arial" w:hAnsi="Arial" w:cs="Arial"/>
                <w:bCs/>
                <w:sz w:val="20"/>
                <w:szCs w:val="20"/>
                <w:vertAlign w:val="subscript"/>
              </w:rPr>
              <w:t>7</w:t>
            </w:r>
            <w:r w:rsidRPr="00BA6FC0">
              <w:rPr>
                <w:rFonts w:ascii="Arial" w:hAnsi="Arial" w:cs="Arial"/>
                <w:bCs/>
                <w:kern w:val="24"/>
                <w:sz w:val="20"/>
                <w:szCs w:val="20"/>
              </w:rPr>
              <w:t>)</w:t>
            </w:r>
          </w:p>
        </w:tc>
        <w:tc>
          <w:tcPr>
            <w:tcW w:w="1701" w:type="dxa"/>
            <w:vAlign w:val="bottom"/>
          </w:tcPr>
          <w:p w14:paraId="3BDF6223" w14:textId="77777777" w:rsidR="00533F97" w:rsidRPr="00BA6FC0" w:rsidRDefault="00533F97" w:rsidP="00E234D8">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774.93</w:t>
            </w:r>
          </w:p>
        </w:tc>
        <w:tc>
          <w:tcPr>
            <w:tcW w:w="1417" w:type="dxa"/>
            <w:vAlign w:val="bottom"/>
          </w:tcPr>
          <w:p w14:paraId="03C4AB5D" w14:textId="77777777" w:rsidR="00533F97" w:rsidRPr="00BA6FC0" w:rsidRDefault="00533F97" w:rsidP="00E234D8">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68.10</w:t>
            </w:r>
          </w:p>
        </w:tc>
        <w:tc>
          <w:tcPr>
            <w:tcW w:w="1701" w:type="dxa"/>
            <w:vAlign w:val="bottom"/>
          </w:tcPr>
          <w:p w14:paraId="2AEF94E9" w14:textId="77777777" w:rsidR="00533F97" w:rsidRPr="00BA6FC0" w:rsidRDefault="00533F97" w:rsidP="00E234D8">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20.47</w:t>
            </w:r>
          </w:p>
        </w:tc>
      </w:tr>
      <w:tr w:rsidR="00533F97" w:rsidRPr="00BA6FC0" w14:paraId="40A5CD6B" w14:textId="77777777" w:rsidTr="00BA6FC0">
        <w:trPr>
          <w:trHeight w:val="262"/>
        </w:trPr>
        <w:tc>
          <w:tcPr>
            <w:tcW w:w="5529" w:type="dxa"/>
            <w:shd w:val="clear" w:color="auto" w:fill="auto"/>
          </w:tcPr>
          <w:p w14:paraId="11C07373" w14:textId="4C97B4AA" w:rsidR="00533F97" w:rsidRPr="00BA6FC0" w:rsidRDefault="00533F97" w:rsidP="00E234D8">
            <w:pPr>
              <w:spacing w:after="0" w:line="240" w:lineRule="auto"/>
              <w:ind w:left="142"/>
              <w:jc w:val="center"/>
              <w:rPr>
                <w:rFonts w:ascii="Arial" w:hAnsi="Arial" w:cs="Arial"/>
                <w:color w:val="000000" w:themeColor="text1"/>
                <w:sz w:val="20"/>
                <w:szCs w:val="20"/>
              </w:rPr>
            </w:pPr>
            <w:r w:rsidRPr="00BA6FC0">
              <w:rPr>
                <w:rFonts w:ascii="Arial" w:hAnsi="Arial" w:cs="Arial"/>
                <w:bCs/>
                <w:kern w:val="24"/>
                <w:sz w:val="20"/>
                <w:szCs w:val="20"/>
              </w:rPr>
              <w:t>Enriched FYM</w:t>
            </w:r>
            <w:r w:rsidRPr="00BA6FC0">
              <w:rPr>
                <w:rFonts w:ascii="Arial" w:hAnsi="Arial" w:cs="Arial"/>
                <w:bCs/>
                <w:sz w:val="20"/>
                <w:szCs w:val="20"/>
              </w:rPr>
              <w:t xml:space="preserve"> @ </w:t>
            </w:r>
            <w:r w:rsidRPr="00BA6FC0">
              <w:rPr>
                <w:rFonts w:ascii="Arial" w:hAnsi="Arial" w:cs="Arial"/>
                <w:bCs/>
                <w:kern w:val="24"/>
                <w:sz w:val="20"/>
                <w:szCs w:val="20"/>
              </w:rPr>
              <w:t xml:space="preserve">7 t/ha, enriched poultry manure </w:t>
            </w:r>
            <w:r w:rsidRPr="00BA6FC0">
              <w:rPr>
                <w:rFonts w:ascii="Arial" w:hAnsi="Arial" w:cs="Arial"/>
                <w:bCs/>
                <w:sz w:val="20"/>
                <w:szCs w:val="20"/>
              </w:rPr>
              <w:t xml:space="preserve">@ </w:t>
            </w:r>
            <w:r w:rsidRPr="00BA6FC0">
              <w:rPr>
                <w:rFonts w:ascii="Arial" w:hAnsi="Arial" w:cs="Arial"/>
                <w:bCs/>
                <w:kern w:val="24"/>
                <w:sz w:val="20"/>
                <w:szCs w:val="20"/>
              </w:rPr>
              <w:t xml:space="preserve">2 t/ha and enriched vermicompost </w:t>
            </w:r>
            <w:r w:rsidRPr="00BA6FC0">
              <w:rPr>
                <w:rFonts w:ascii="Arial" w:hAnsi="Arial" w:cs="Arial"/>
                <w:bCs/>
                <w:sz w:val="20"/>
                <w:szCs w:val="20"/>
              </w:rPr>
              <w:t xml:space="preserve">@ </w:t>
            </w:r>
            <w:r w:rsidRPr="00BA6FC0">
              <w:rPr>
                <w:rFonts w:ascii="Arial" w:hAnsi="Arial" w:cs="Arial"/>
                <w:bCs/>
                <w:kern w:val="24"/>
                <w:sz w:val="20"/>
                <w:szCs w:val="20"/>
              </w:rPr>
              <w:t xml:space="preserve">2 t/ha as basal + top dressing of enriched FYM </w:t>
            </w:r>
            <w:r w:rsidRPr="00BA6FC0">
              <w:rPr>
                <w:rFonts w:ascii="Arial" w:hAnsi="Arial" w:cs="Arial"/>
                <w:bCs/>
                <w:sz w:val="20"/>
                <w:szCs w:val="20"/>
              </w:rPr>
              <w:t xml:space="preserve">@ </w:t>
            </w:r>
            <w:r w:rsidRPr="00BA6FC0">
              <w:rPr>
                <w:rFonts w:ascii="Arial" w:hAnsi="Arial" w:cs="Arial"/>
                <w:bCs/>
                <w:kern w:val="24"/>
                <w:sz w:val="20"/>
                <w:szCs w:val="20"/>
              </w:rPr>
              <w:t xml:space="preserve">2 t/ha, enriched vermicompost </w:t>
            </w:r>
            <w:r w:rsidRPr="00BA6FC0">
              <w:rPr>
                <w:rFonts w:ascii="Arial" w:hAnsi="Arial" w:cs="Arial"/>
                <w:bCs/>
                <w:sz w:val="20"/>
                <w:szCs w:val="20"/>
              </w:rPr>
              <w:t xml:space="preserve">@ </w:t>
            </w:r>
            <w:r w:rsidRPr="00BA6FC0">
              <w:rPr>
                <w:rFonts w:ascii="Arial" w:hAnsi="Arial" w:cs="Arial"/>
                <w:bCs/>
                <w:kern w:val="24"/>
                <w:sz w:val="20"/>
                <w:szCs w:val="20"/>
              </w:rPr>
              <w:t>0.25 t/ha and enriched poultry manure</w:t>
            </w:r>
            <w:r w:rsidRPr="00BA6FC0">
              <w:rPr>
                <w:rFonts w:ascii="Arial" w:hAnsi="Arial" w:cs="Arial"/>
                <w:bCs/>
                <w:sz w:val="20"/>
                <w:szCs w:val="20"/>
              </w:rPr>
              <w:t xml:space="preserve"> @ </w:t>
            </w:r>
            <w:r w:rsidRPr="00BA6FC0">
              <w:rPr>
                <w:rFonts w:ascii="Arial" w:hAnsi="Arial" w:cs="Arial"/>
                <w:bCs/>
                <w:kern w:val="24"/>
                <w:sz w:val="20"/>
                <w:szCs w:val="20"/>
              </w:rPr>
              <w:t>0.25 t/ha (</w:t>
            </w:r>
            <w:r w:rsidRPr="00BA6FC0">
              <w:rPr>
                <w:rFonts w:ascii="Arial" w:hAnsi="Arial" w:cs="Arial"/>
                <w:bCs/>
                <w:sz w:val="20"/>
                <w:szCs w:val="20"/>
              </w:rPr>
              <w:t>T</w:t>
            </w:r>
            <w:r w:rsidRPr="00BA6FC0">
              <w:rPr>
                <w:rFonts w:ascii="Arial" w:hAnsi="Arial" w:cs="Arial"/>
                <w:bCs/>
                <w:sz w:val="20"/>
                <w:szCs w:val="20"/>
                <w:vertAlign w:val="subscript"/>
              </w:rPr>
              <w:t>8</w:t>
            </w:r>
            <w:r w:rsidRPr="00BA6FC0">
              <w:rPr>
                <w:rFonts w:ascii="Arial" w:hAnsi="Arial" w:cs="Arial"/>
                <w:bCs/>
                <w:kern w:val="24"/>
                <w:sz w:val="20"/>
                <w:szCs w:val="20"/>
              </w:rPr>
              <w:t>)</w:t>
            </w:r>
          </w:p>
        </w:tc>
        <w:tc>
          <w:tcPr>
            <w:tcW w:w="1701" w:type="dxa"/>
            <w:vAlign w:val="bottom"/>
          </w:tcPr>
          <w:p w14:paraId="1F19C94A" w14:textId="77777777" w:rsidR="00533F97" w:rsidRPr="00BA6FC0" w:rsidRDefault="00533F97" w:rsidP="00E234D8">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717.93</w:t>
            </w:r>
          </w:p>
        </w:tc>
        <w:tc>
          <w:tcPr>
            <w:tcW w:w="1417" w:type="dxa"/>
            <w:vAlign w:val="bottom"/>
          </w:tcPr>
          <w:p w14:paraId="3B4BCC70" w14:textId="77777777" w:rsidR="00533F97" w:rsidRPr="00BA6FC0" w:rsidRDefault="00533F97" w:rsidP="00E234D8">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63.83</w:t>
            </w:r>
          </w:p>
        </w:tc>
        <w:tc>
          <w:tcPr>
            <w:tcW w:w="1701" w:type="dxa"/>
            <w:vAlign w:val="bottom"/>
          </w:tcPr>
          <w:p w14:paraId="70DBF07D" w14:textId="77777777" w:rsidR="00533F97" w:rsidRPr="00BA6FC0" w:rsidRDefault="00533F97" w:rsidP="00E234D8">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19.24</w:t>
            </w:r>
          </w:p>
        </w:tc>
      </w:tr>
      <w:tr w:rsidR="00533F97" w:rsidRPr="00BA6FC0" w14:paraId="2514BC47" w14:textId="77777777" w:rsidTr="00BA6FC0">
        <w:trPr>
          <w:trHeight w:val="248"/>
        </w:trPr>
        <w:tc>
          <w:tcPr>
            <w:tcW w:w="5529" w:type="dxa"/>
            <w:shd w:val="clear" w:color="auto" w:fill="auto"/>
          </w:tcPr>
          <w:p w14:paraId="33C64BD4" w14:textId="517FDC51" w:rsidR="00533F97" w:rsidRPr="00BA6FC0" w:rsidRDefault="00533F97" w:rsidP="000531B2">
            <w:pPr>
              <w:spacing w:after="0" w:line="240" w:lineRule="auto"/>
              <w:ind w:left="142"/>
              <w:jc w:val="center"/>
              <w:rPr>
                <w:rFonts w:ascii="Arial" w:hAnsi="Arial" w:cs="Arial"/>
                <w:color w:val="000000" w:themeColor="text1"/>
                <w:sz w:val="20"/>
                <w:szCs w:val="20"/>
              </w:rPr>
            </w:pPr>
            <w:proofErr w:type="spellStart"/>
            <w:r w:rsidRPr="00BA6FC0">
              <w:rPr>
                <w:rFonts w:ascii="Arial" w:hAnsi="Arial" w:cs="Arial"/>
                <w:color w:val="000000" w:themeColor="text1"/>
                <w:sz w:val="20"/>
                <w:szCs w:val="20"/>
              </w:rPr>
              <w:t>S.</w:t>
            </w:r>
            <w:proofErr w:type="gramStart"/>
            <w:r w:rsidRPr="00BA6FC0">
              <w:rPr>
                <w:rFonts w:ascii="Arial" w:hAnsi="Arial" w:cs="Arial"/>
                <w:color w:val="000000" w:themeColor="text1"/>
                <w:sz w:val="20"/>
                <w:szCs w:val="20"/>
              </w:rPr>
              <w:t>Em</w:t>
            </w:r>
            <w:proofErr w:type="spellEnd"/>
            <w:r w:rsidRPr="00BA6FC0">
              <w:rPr>
                <w:rFonts w:ascii="Arial" w:hAnsi="Arial" w:cs="Arial"/>
                <w:color w:val="000000" w:themeColor="text1"/>
                <w:sz w:val="20"/>
                <w:szCs w:val="20"/>
              </w:rPr>
              <w:t>.±</w:t>
            </w:r>
            <w:proofErr w:type="gramEnd"/>
          </w:p>
        </w:tc>
        <w:tc>
          <w:tcPr>
            <w:tcW w:w="1701" w:type="dxa"/>
            <w:vAlign w:val="bottom"/>
          </w:tcPr>
          <w:p w14:paraId="5957C234" w14:textId="77777777" w:rsidR="00533F97" w:rsidRPr="00BA6FC0" w:rsidRDefault="00533F97" w:rsidP="000531B2">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0.01</w:t>
            </w:r>
          </w:p>
        </w:tc>
        <w:tc>
          <w:tcPr>
            <w:tcW w:w="1417" w:type="dxa"/>
            <w:vAlign w:val="bottom"/>
          </w:tcPr>
          <w:p w14:paraId="16C23BF4" w14:textId="77777777" w:rsidR="00533F97" w:rsidRPr="00BA6FC0" w:rsidRDefault="00533F97" w:rsidP="000531B2">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0.36</w:t>
            </w:r>
          </w:p>
        </w:tc>
        <w:tc>
          <w:tcPr>
            <w:tcW w:w="1701" w:type="dxa"/>
            <w:vAlign w:val="bottom"/>
          </w:tcPr>
          <w:p w14:paraId="0E5D1C56" w14:textId="77777777" w:rsidR="00533F97" w:rsidRPr="00BA6FC0" w:rsidRDefault="00533F97" w:rsidP="000531B2">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0.32</w:t>
            </w:r>
          </w:p>
        </w:tc>
      </w:tr>
      <w:tr w:rsidR="00533F97" w:rsidRPr="00BA6FC0" w14:paraId="6976D71C" w14:textId="77777777" w:rsidTr="00BA6FC0">
        <w:trPr>
          <w:trHeight w:val="262"/>
        </w:trPr>
        <w:tc>
          <w:tcPr>
            <w:tcW w:w="5529" w:type="dxa"/>
            <w:shd w:val="clear" w:color="auto" w:fill="auto"/>
          </w:tcPr>
          <w:p w14:paraId="2787A9A4" w14:textId="312F345E" w:rsidR="00533F97" w:rsidRPr="00BA6FC0" w:rsidRDefault="00533F97" w:rsidP="000531B2">
            <w:pPr>
              <w:spacing w:after="0" w:line="240" w:lineRule="auto"/>
              <w:jc w:val="center"/>
              <w:rPr>
                <w:rFonts w:ascii="Arial" w:hAnsi="Arial" w:cs="Arial"/>
                <w:color w:val="000000" w:themeColor="text1"/>
                <w:sz w:val="20"/>
                <w:szCs w:val="20"/>
              </w:rPr>
            </w:pPr>
            <w:r w:rsidRPr="00BA6FC0">
              <w:rPr>
                <w:rFonts w:ascii="Arial" w:hAnsi="Arial" w:cs="Arial"/>
                <w:color w:val="000000" w:themeColor="text1"/>
                <w:sz w:val="20"/>
                <w:szCs w:val="20"/>
              </w:rPr>
              <w:t>CD (0.05)</w:t>
            </w:r>
          </w:p>
        </w:tc>
        <w:tc>
          <w:tcPr>
            <w:tcW w:w="1701" w:type="dxa"/>
            <w:vAlign w:val="bottom"/>
          </w:tcPr>
          <w:p w14:paraId="1A83B4C0" w14:textId="77777777" w:rsidR="00533F97" w:rsidRPr="00BA6FC0" w:rsidRDefault="00533F97" w:rsidP="000531B2">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0.02</w:t>
            </w:r>
          </w:p>
        </w:tc>
        <w:tc>
          <w:tcPr>
            <w:tcW w:w="1417" w:type="dxa"/>
            <w:vAlign w:val="bottom"/>
          </w:tcPr>
          <w:p w14:paraId="49B9D7C1" w14:textId="77777777" w:rsidR="00533F97" w:rsidRPr="00BA6FC0" w:rsidRDefault="00533F97" w:rsidP="000531B2">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1.23</w:t>
            </w:r>
          </w:p>
        </w:tc>
        <w:tc>
          <w:tcPr>
            <w:tcW w:w="1701" w:type="dxa"/>
            <w:vAlign w:val="bottom"/>
          </w:tcPr>
          <w:p w14:paraId="19AEFEEF" w14:textId="77777777" w:rsidR="00533F97" w:rsidRPr="00BA6FC0" w:rsidRDefault="00533F97" w:rsidP="000531B2">
            <w:pPr>
              <w:spacing w:after="0" w:line="240" w:lineRule="auto"/>
              <w:ind w:left="142"/>
              <w:jc w:val="center"/>
              <w:rPr>
                <w:rFonts w:ascii="Arial" w:hAnsi="Arial" w:cs="Arial"/>
                <w:color w:val="000000" w:themeColor="text1"/>
                <w:sz w:val="20"/>
                <w:szCs w:val="20"/>
              </w:rPr>
            </w:pPr>
            <w:r w:rsidRPr="00BA6FC0">
              <w:rPr>
                <w:rFonts w:ascii="Arial" w:hAnsi="Arial" w:cs="Arial"/>
                <w:color w:val="000000" w:themeColor="text1"/>
                <w:sz w:val="20"/>
                <w:szCs w:val="20"/>
              </w:rPr>
              <w:t>1.10</w:t>
            </w:r>
          </w:p>
        </w:tc>
      </w:tr>
    </w:tbl>
    <w:p w14:paraId="20C7CFC0" w14:textId="56811692" w:rsidR="00E234D8" w:rsidRPr="00BA6FC0" w:rsidRDefault="000531B2" w:rsidP="006F7E98">
      <w:pPr>
        <w:jc w:val="both"/>
        <w:rPr>
          <w:rFonts w:ascii="Arial" w:hAnsi="Arial" w:cs="Arial"/>
          <w:sz w:val="20"/>
          <w:szCs w:val="20"/>
        </w:rPr>
      </w:pPr>
      <w:proofErr w:type="spellStart"/>
      <w:r w:rsidRPr="00BA6FC0">
        <w:rPr>
          <w:rFonts w:ascii="Arial" w:hAnsi="Arial" w:cs="Arial"/>
          <w:color w:val="000000" w:themeColor="text1"/>
          <w:sz w:val="20"/>
          <w:szCs w:val="20"/>
        </w:rPr>
        <w:t>S.Em</w:t>
      </w:r>
      <w:proofErr w:type="spellEnd"/>
      <w:r w:rsidRPr="00BA6FC0">
        <w:rPr>
          <w:rFonts w:ascii="Arial" w:hAnsi="Arial" w:cs="Arial"/>
          <w:sz w:val="20"/>
          <w:szCs w:val="20"/>
        </w:rPr>
        <w:t>. = standard error of mean; CD = critical difference</w:t>
      </w:r>
    </w:p>
    <w:p w14:paraId="76D09070" w14:textId="77777777" w:rsidR="00ED124A" w:rsidRPr="005C3088" w:rsidRDefault="00ED124A" w:rsidP="0095691D">
      <w:pPr>
        <w:autoSpaceDE w:val="0"/>
        <w:autoSpaceDN w:val="0"/>
        <w:adjustRightInd w:val="0"/>
        <w:spacing w:after="0" w:line="276" w:lineRule="auto"/>
        <w:jc w:val="both"/>
        <w:rPr>
          <w:rFonts w:ascii="Arial" w:eastAsiaTheme="minorHAnsi" w:hAnsi="Arial" w:cs="Arial"/>
          <w:sz w:val="24"/>
          <w:szCs w:val="24"/>
          <w:lang w:val="en-IN" w:eastAsia="en-US"/>
        </w:rPr>
        <w:sectPr w:rsidR="00ED124A" w:rsidRPr="005C3088" w:rsidSect="00E431E5">
          <w:pgSz w:w="11906" w:h="16838"/>
          <w:pgMar w:top="1440" w:right="1440" w:bottom="1440" w:left="1440" w:header="708" w:footer="708" w:gutter="0"/>
          <w:cols w:space="708"/>
          <w:docGrid w:linePitch="360"/>
        </w:sectPr>
      </w:pPr>
    </w:p>
    <w:p w14:paraId="0A118427" w14:textId="593D47ED" w:rsidR="00ED124A" w:rsidRPr="005C3088" w:rsidRDefault="00ED124A" w:rsidP="0095691D">
      <w:pPr>
        <w:autoSpaceDE w:val="0"/>
        <w:autoSpaceDN w:val="0"/>
        <w:adjustRightInd w:val="0"/>
        <w:spacing w:after="0" w:line="276" w:lineRule="auto"/>
        <w:jc w:val="both"/>
        <w:rPr>
          <w:rFonts w:ascii="Arial" w:hAnsi="Arial" w:cs="Arial"/>
          <w:b/>
          <w:color w:val="000000" w:themeColor="text1"/>
        </w:rPr>
      </w:pPr>
      <w:r w:rsidRPr="005C3088">
        <w:rPr>
          <w:rFonts w:ascii="Arial" w:hAnsi="Arial" w:cs="Arial"/>
          <w:b/>
          <w:color w:val="000000" w:themeColor="text1"/>
        </w:rPr>
        <w:lastRenderedPageBreak/>
        <w:t>Figure 1. Effects of different organic nutrient sources on growth</w:t>
      </w:r>
      <w:r w:rsidR="001D2BCD" w:rsidRPr="005C3088">
        <w:rPr>
          <w:rFonts w:ascii="Arial" w:hAnsi="Arial" w:cs="Arial"/>
          <w:b/>
          <w:color w:val="000000" w:themeColor="text1"/>
        </w:rPr>
        <w:t xml:space="preserve">, </w:t>
      </w:r>
      <w:r w:rsidR="00425F12">
        <w:rPr>
          <w:rFonts w:ascii="Arial" w:hAnsi="Arial" w:cs="Arial"/>
          <w:b/>
          <w:color w:val="000000" w:themeColor="text1"/>
        </w:rPr>
        <w:t xml:space="preserve">physiological and </w:t>
      </w:r>
      <w:r w:rsidR="001D2BCD" w:rsidRPr="005C3088">
        <w:rPr>
          <w:rFonts w:ascii="Arial" w:hAnsi="Arial" w:cs="Arial"/>
          <w:b/>
          <w:color w:val="000000" w:themeColor="text1"/>
        </w:rPr>
        <w:t>yield</w:t>
      </w:r>
      <w:r w:rsidRPr="005C3088">
        <w:rPr>
          <w:rFonts w:ascii="Arial" w:hAnsi="Arial" w:cs="Arial"/>
          <w:b/>
          <w:color w:val="000000" w:themeColor="text1"/>
        </w:rPr>
        <w:t xml:space="preserve"> attributes of </w:t>
      </w:r>
      <w:r w:rsidR="002117A2">
        <w:rPr>
          <w:rFonts w:ascii="Arial" w:hAnsi="Arial" w:cs="Arial"/>
          <w:b/>
          <w:color w:val="000000" w:themeColor="text1"/>
        </w:rPr>
        <w:t xml:space="preserve">sprouting </w:t>
      </w:r>
      <w:r w:rsidRPr="005C3088">
        <w:rPr>
          <w:rFonts w:ascii="Arial" w:hAnsi="Arial" w:cs="Arial"/>
          <w:b/>
          <w:color w:val="000000" w:themeColor="text1"/>
        </w:rPr>
        <w:t>broccoli</w:t>
      </w:r>
    </w:p>
    <w:p w14:paraId="37FC13D6" w14:textId="72C2564F" w:rsidR="00ED124A" w:rsidRPr="005C3088" w:rsidRDefault="001D2BCD" w:rsidP="0095691D">
      <w:pPr>
        <w:autoSpaceDE w:val="0"/>
        <w:autoSpaceDN w:val="0"/>
        <w:adjustRightInd w:val="0"/>
        <w:spacing w:after="0" w:line="276" w:lineRule="auto"/>
        <w:jc w:val="both"/>
        <w:rPr>
          <w:rFonts w:ascii="Arial" w:hAnsi="Arial" w:cs="Arial"/>
          <w:b/>
          <w:color w:val="000000" w:themeColor="text1"/>
        </w:rPr>
      </w:pPr>
      <w:r w:rsidRPr="005C3088">
        <w:rPr>
          <w:rFonts w:ascii="Arial" w:hAnsi="Arial" w:cs="Arial"/>
          <w:noProof/>
        </w:rPr>
        <w:drawing>
          <wp:anchor distT="0" distB="0" distL="114300" distR="114300" simplePos="0" relativeHeight="251659776" behindDoc="0" locked="0" layoutInCell="1" allowOverlap="1" wp14:anchorId="6D2770B1" wp14:editId="47FC4C31">
            <wp:simplePos x="0" y="0"/>
            <wp:positionH relativeFrom="column">
              <wp:posOffset>0</wp:posOffset>
            </wp:positionH>
            <wp:positionV relativeFrom="paragraph">
              <wp:posOffset>151130</wp:posOffset>
            </wp:positionV>
            <wp:extent cx="2946400" cy="2095500"/>
            <wp:effectExtent l="0" t="0" r="0" b="0"/>
            <wp:wrapThrough wrapText="bothSides">
              <wp:wrapPolygon edited="0">
                <wp:start x="0" y="0"/>
                <wp:lineTo x="0" y="21404"/>
                <wp:lineTo x="21507" y="21404"/>
                <wp:lineTo x="21507" y="0"/>
                <wp:lineTo x="0" y="0"/>
              </wp:wrapPolygon>
            </wp:wrapThrough>
            <wp:docPr id="418676233" name="Chart 1">
              <a:extLst xmlns:a="http://schemas.openxmlformats.org/drawingml/2006/main">
                <a:ext uri="{FF2B5EF4-FFF2-40B4-BE49-F238E27FC236}">
                  <a16:creationId xmlns:a16="http://schemas.microsoft.com/office/drawing/2014/main" id="{AD6064A8-EC74-10A9-A140-D5E0B7F15B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r w:rsidR="00ED124A" w:rsidRPr="005C3088">
        <w:rPr>
          <w:rFonts w:ascii="Arial" w:hAnsi="Arial" w:cs="Arial"/>
          <w:noProof/>
        </w:rPr>
        <w:drawing>
          <wp:anchor distT="0" distB="0" distL="114300" distR="114300" simplePos="0" relativeHeight="251650560" behindDoc="0" locked="0" layoutInCell="1" allowOverlap="1" wp14:anchorId="00C74A0C" wp14:editId="4012E0D7">
            <wp:simplePos x="0" y="0"/>
            <wp:positionH relativeFrom="column">
              <wp:posOffset>3219450</wp:posOffset>
            </wp:positionH>
            <wp:positionV relativeFrom="paragraph">
              <wp:posOffset>163830</wp:posOffset>
            </wp:positionV>
            <wp:extent cx="2825750" cy="2095500"/>
            <wp:effectExtent l="0" t="0" r="0" b="0"/>
            <wp:wrapThrough wrapText="bothSides">
              <wp:wrapPolygon edited="0">
                <wp:start x="0" y="0"/>
                <wp:lineTo x="0" y="21404"/>
                <wp:lineTo x="21551" y="21404"/>
                <wp:lineTo x="21551" y="0"/>
                <wp:lineTo x="0" y="0"/>
              </wp:wrapPolygon>
            </wp:wrapThrough>
            <wp:docPr id="994258665" name="Chart 1">
              <a:extLst xmlns:a="http://schemas.openxmlformats.org/drawingml/2006/main">
                <a:ext uri="{FF2B5EF4-FFF2-40B4-BE49-F238E27FC236}">
                  <a16:creationId xmlns:a16="http://schemas.microsoft.com/office/drawing/2014/main" id="{0DB9F44C-E6A6-38C2-59BB-035C84817A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61C9C9FB" w14:textId="1FB391FC" w:rsidR="00ED124A" w:rsidRPr="005C3088" w:rsidRDefault="00ED124A" w:rsidP="0095691D">
      <w:pPr>
        <w:autoSpaceDE w:val="0"/>
        <w:autoSpaceDN w:val="0"/>
        <w:adjustRightInd w:val="0"/>
        <w:spacing w:after="0" w:line="276" w:lineRule="auto"/>
        <w:jc w:val="both"/>
        <w:rPr>
          <w:rFonts w:ascii="Arial" w:eastAsiaTheme="minorHAnsi" w:hAnsi="Arial" w:cs="Arial"/>
          <w:sz w:val="24"/>
          <w:szCs w:val="24"/>
          <w:lang w:val="en-IN" w:eastAsia="en-US"/>
        </w:rPr>
      </w:pPr>
      <w:r w:rsidRPr="005C3088">
        <w:rPr>
          <w:rFonts w:ascii="Arial" w:eastAsiaTheme="minorHAnsi" w:hAnsi="Arial" w:cs="Arial"/>
          <w:sz w:val="24"/>
          <w:szCs w:val="24"/>
          <w:lang w:val="en-IN" w:eastAsia="en-US"/>
        </w:rPr>
        <w:t xml:space="preserve">           </w:t>
      </w:r>
    </w:p>
    <w:p w14:paraId="41E7613A" w14:textId="46F440A5" w:rsidR="00ED124A" w:rsidRPr="005C3088" w:rsidRDefault="00ED124A" w:rsidP="0095691D">
      <w:pPr>
        <w:autoSpaceDE w:val="0"/>
        <w:autoSpaceDN w:val="0"/>
        <w:adjustRightInd w:val="0"/>
        <w:spacing w:after="0" w:line="276" w:lineRule="auto"/>
        <w:jc w:val="both"/>
        <w:rPr>
          <w:rFonts w:ascii="Arial" w:eastAsiaTheme="minorHAnsi" w:hAnsi="Arial" w:cs="Arial"/>
          <w:sz w:val="24"/>
          <w:szCs w:val="24"/>
          <w:lang w:val="en-IN" w:eastAsia="en-US"/>
        </w:rPr>
      </w:pPr>
      <w:r w:rsidRPr="005C3088">
        <w:rPr>
          <w:rFonts w:ascii="Arial" w:eastAsiaTheme="minorHAnsi" w:hAnsi="Arial" w:cs="Arial"/>
          <w:sz w:val="24"/>
          <w:szCs w:val="24"/>
          <w:lang w:val="en-IN" w:eastAsia="en-US"/>
        </w:rPr>
        <w:t xml:space="preserve">       </w:t>
      </w:r>
    </w:p>
    <w:sectPr w:rsidR="00ED124A" w:rsidRPr="005C3088" w:rsidSect="00E431E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cer" w:date="2024-04-25T09:06:00Z" w:initials="A">
    <w:p w14:paraId="0D3DF985" w14:textId="1AACCE55" w:rsidR="000B4FF4" w:rsidRDefault="000B4FF4">
      <w:pPr>
        <w:pStyle w:val="CommentText"/>
      </w:pPr>
      <w:r>
        <w:rPr>
          <w:rStyle w:val="CommentReference"/>
        </w:rPr>
        <w:annotationRef/>
      </w:r>
      <w:r>
        <w:t xml:space="preserve">Add </w:t>
      </w:r>
      <w:r w:rsidR="00875761">
        <w:t xml:space="preserve">concluding statement. </w:t>
      </w:r>
    </w:p>
  </w:comment>
  <w:comment w:id="2" w:author="Acer" w:date="2024-04-25T09:54:00Z" w:initials="A">
    <w:p w14:paraId="64821AA7" w14:textId="05677019" w:rsidR="0042495F" w:rsidRDefault="0042495F">
      <w:pPr>
        <w:pStyle w:val="CommentText"/>
      </w:pPr>
      <w:r>
        <w:rPr>
          <w:rStyle w:val="CommentReference"/>
        </w:rPr>
        <w:annotationRef/>
      </w:r>
      <w:r>
        <w:t>Rewrite for better clarity, biofertilizer is not a tool.</w:t>
      </w:r>
    </w:p>
  </w:comment>
  <w:comment w:id="7" w:author="Acer" w:date="2024-04-25T10:16:00Z" w:initials="A">
    <w:p w14:paraId="3709D945" w14:textId="0736BA0A" w:rsidR="000A1640" w:rsidRDefault="000A1640">
      <w:pPr>
        <w:pStyle w:val="CommentText"/>
      </w:pPr>
      <w:r>
        <w:rPr>
          <w:rStyle w:val="CommentReference"/>
        </w:rPr>
        <w:annotationRef/>
      </w:r>
      <w:r>
        <w:t>Provide rationale why farm manure and biofertilizer could enhance yield and quality of broccoli.</w:t>
      </w:r>
    </w:p>
  </w:comment>
  <w:comment w:id="8" w:author="Acer" w:date="2024-04-25T10:16:00Z" w:initials="A">
    <w:p w14:paraId="08AE39E7" w14:textId="39CC0AF3" w:rsidR="000A1640" w:rsidRPr="000A1640" w:rsidRDefault="000A1640" w:rsidP="000A1640">
      <w:pPr>
        <w:spacing w:line="276" w:lineRule="auto"/>
        <w:ind w:firstLine="720"/>
        <w:jc w:val="both"/>
        <w:rPr>
          <w:rFonts w:ascii="Arial" w:hAnsi="Arial" w:cs="Arial"/>
          <w:color w:val="000000"/>
          <w:sz w:val="20"/>
          <w:szCs w:val="20"/>
        </w:rPr>
      </w:pPr>
      <w:r>
        <w:rPr>
          <w:rStyle w:val="CommentReference"/>
        </w:rPr>
        <w:annotationRef/>
      </w:r>
      <w:r w:rsidRPr="000A1640">
        <w:rPr>
          <w:rFonts w:ascii="Arial" w:hAnsi="Arial" w:cs="Arial"/>
          <w:color w:val="000000"/>
          <w:sz w:val="20"/>
          <w:szCs w:val="20"/>
        </w:rPr>
        <w:t xml:space="preserve">Explain rationale of the rates of fertilizer applied...can relate to nutrient requirement of </w:t>
      </w:r>
      <w:r w:rsidRPr="000A1640">
        <w:rPr>
          <w:rFonts w:ascii="Arial" w:hAnsi="Arial" w:cs="Arial"/>
          <w:color w:val="000000"/>
          <w:sz w:val="20"/>
          <w:szCs w:val="20"/>
        </w:rPr>
        <w:t>broccoli</w:t>
      </w:r>
      <w:r w:rsidR="00740C9F">
        <w:rPr>
          <w:rFonts w:ascii="Arial" w:hAnsi="Arial" w:cs="Arial"/>
          <w:color w:val="000000"/>
          <w:sz w:val="20"/>
          <w:szCs w:val="20"/>
        </w:rPr>
        <w:t>.</w:t>
      </w:r>
    </w:p>
    <w:p w14:paraId="598BCD33" w14:textId="1EEFF889" w:rsidR="000A1640" w:rsidRPr="000A1640" w:rsidRDefault="000A1640">
      <w:pPr>
        <w:pStyle w:val="CommentText"/>
      </w:pPr>
    </w:p>
  </w:comment>
  <w:comment w:id="9" w:author="Acer" w:date="2024-04-25T12:40:00Z" w:initials="A">
    <w:p w14:paraId="375A7C21" w14:textId="77777777" w:rsidR="00875761" w:rsidRPr="00875761" w:rsidRDefault="00875761" w:rsidP="00875761">
      <w:pPr>
        <w:spacing w:line="276" w:lineRule="auto"/>
        <w:ind w:firstLine="720"/>
        <w:jc w:val="both"/>
        <w:rPr>
          <w:rFonts w:ascii="Arial" w:hAnsi="Arial" w:cs="Arial"/>
          <w:color w:val="000000"/>
          <w:sz w:val="20"/>
          <w:szCs w:val="20"/>
        </w:rPr>
      </w:pPr>
      <w:r>
        <w:rPr>
          <w:rStyle w:val="CommentReference"/>
        </w:rPr>
        <w:annotationRef/>
      </w:r>
      <w:r w:rsidRPr="00875761">
        <w:rPr>
          <w:rFonts w:ascii="Arial" w:hAnsi="Arial" w:cs="Arial"/>
          <w:color w:val="000000"/>
          <w:sz w:val="20"/>
          <w:szCs w:val="20"/>
        </w:rPr>
        <w:t xml:space="preserve">With this experimental design, can you separate the main effects of FYM and </w:t>
      </w:r>
      <w:proofErr w:type="spellStart"/>
      <w:r w:rsidRPr="00875761">
        <w:rPr>
          <w:rFonts w:ascii="Arial" w:hAnsi="Arial" w:cs="Arial"/>
          <w:color w:val="000000"/>
          <w:sz w:val="20"/>
          <w:szCs w:val="20"/>
        </w:rPr>
        <w:t>biofeetilizers</w:t>
      </w:r>
      <w:proofErr w:type="spellEnd"/>
      <w:r w:rsidRPr="00875761">
        <w:rPr>
          <w:rFonts w:ascii="Arial" w:hAnsi="Arial" w:cs="Arial"/>
          <w:color w:val="000000"/>
          <w:sz w:val="20"/>
          <w:szCs w:val="20"/>
        </w:rPr>
        <w:t xml:space="preserve">?  Can one source of fertilizer be adequate to ensure good growth and yield of </w:t>
      </w:r>
      <w:proofErr w:type="spellStart"/>
      <w:r w:rsidRPr="00875761">
        <w:rPr>
          <w:rFonts w:ascii="Arial" w:hAnsi="Arial" w:cs="Arial"/>
          <w:color w:val="000000"/>
          <w:sz w:val="20"/>
          <w:szCs w:val="20"/>
        </w:rPr>
        <w:t>brocolli</w:t>
      </w:r>
      <w:proofErr w:type="spellEnd"/>
      <w:r w:rsidRPr="00875761">
        <w:rPr>
          <w:rFonts w:ascii="Arial" w:hAnsi="Arial" w:cs="Arial"/>
          <w:color w:val="000000"/>
          <w:sz w:val="20"/>
          <w:szCs w:val="20"/>
        </w:rPr>
        <w:t xml:space="preserve">. And suggest how to distinguish the effects of basal vs top dressing effects...direct, collateral and synergistic effects. </w:t>
      </w:r>
    </w:p>
    <w:p w14:paraId="7274453A" w14:textId="2558D415" w:rsidR="00875761" w:rsidRPr="00875761" w:rsidRDefault="00875761">
      <w:pPr>
        <w:pStyle w:val="CommentText"/>
      </w:pPr>
    </w:p>
  </w:comment>
  <w:comment w:id="11" w:author="Acer" w:date="2024-04-25T13:16:00Z" w:initials="A">
    <w:p w14:paraId="21744BBD" w14:textId="1020FC5F" w:rsidR="003E1C56" w:rsidRDefault="003E1C56">
      <w:pPr>
        <w:pStyle w:val="CommentText"/>
      </w:pPr>
      <w:r>
        <w:rPr>
          <w:rStyle w:val="CommentReference"/>
        </w:rPr>
        <w:annotationRef/>
      </w:r>
      <w:r>
        <w:t>Physiology?</w:t>
      </w:r>
    </w:p>
  </w:comment>
  <w:comment w:id="12" w:author="Acer" w:date="2024-04-25T12:44:00Z" w:initials="A">
    <w:p w14:paraId="7266D81C" w14:textId="77777777" w:rsidR="00F77C6F" w:rsidRDefault="00F77C6F">
      <w:pPr>
        <w:pStyle w:val="CommentText"/>
      </w:pPr>
      <w:r>
        <w:rPr>
          <w:rStyle w:val="CommentReference"/>
        </w:rPr>
        <w:annotationRef/>
      </w:r>
      <w:r>
        <w:t>State the harvesting time of broccoli.</w:t>
      </w:r>
    </w:p>
    <w:p w14:paraId="307CFDBB" w14:textId="7FBF8BE5" w:rsidR="00F77C6F" w:rsidRDefault="00F77C6F">
      <w:pPr>
        <w:pStyle w:val="CommentText"/>
      </w:pPr>
    </w:p>
  </w:comment>
  <w:comment w:id="10" w:author="Acer" w:date="2024-04-25T12:43:00Z" w:initials="A">
    <w:p w14:paraId="1386C535" w14:textId="3418A4F4" w:rsidR="00F77C6F" w:rsidRDefault="00F77C6F">
      <w:pPr>
        <w:pStyle w:val="CommentText"/>
      </w:pPr>
      <w:r>
        <w:rPr>
          <w:rStyle w:val="CommentReference"/>
        </w:rPr>
        <w:annotationRef/>
      </w:r>
      <w:r>
        <w:t>State what are the parameters taken, frequency of data collection as well.</w:t>
      </w:r>
    </w:p>
  </w:comment>
  <w:comment w:id="13" w:author="Acer" w:date="2024-04-25T10:18:00Z" w:initials="A">
    <w:p w14:paraId="16C5E7EB" w14:textId="3A40C060" w:rsidR="000A1640" w:rsidRDefault="000A1640">
      <w:pPr>
        <w:pStyle w:val="CommentText"/>
      </w:pPr>
      <w:r>
        <w:rPr>
          <w:rStyle w:val="CommentReference"/>
        </w:rPr>
        <w:annotationRef/>
      </w:r>
      <w:r>
        <w:t xml:space="preserve">Provide reference for the statistical package. </w:t>
      </w:r>
    </w:p>
  </w:comment>
  <w:comment w:id="16" w:author="Acer" w:date="2024-04-25T12:46:00Z" w:initials="A">
    <w:p w14:paraId="4EAD9E5B" w14:textId="2C961376" w:rsidR="00F77C6F" w:rsidRDefault="00F77C6F">
      <w:pPr>
        <w:pStyle w:val="CommentText"/>
      </w:pPr>
      <w:r>
        <w:rPr>
          <w:rStyle w:val="CommentReference"/>
        </w:rPr>
        <w:annotationRef/>
      </w:r>
      <w:r>
        <w:t xml:space="preserve">Some statement </w:t>
      </w:r>
      <w:r w:rsidR="003E1C56">
        <w:t>is</w:t>
      </w:r>
      <w:r>
        <w:t xml:space="preserve"> not based on study Results.</w:t>
      </w:r>
    </w:p>
  </w:comment>
  <w:comment w:id="17" w:author="Acer" w:date="2024-04-25T12:46:00Z" w:initials="A">
    <w:p w14:paraId="007DE993" w14:textId="07603D77" w:rsidR="00F77C6F" w:rsidRPr="00F77C6F" w:rsidRDefault="00F77C6F" w:rsidP="00F77C6F">
      <w:pPr>
        <w:spacing w:line="276" w:lineRule="auto"/>
        <w:jc w:val="both"/>
        <w:rPr>
          <w:rFonts w:ascii="Arial" w:eastAsiaTheme="minorHAnsi" w:hAnsi="Arial" w:cs="Arial"/>
          <w:sz w:val="20"/>
          <w:szCs w:val="20"/>
          <w:lang w:val="en-IN" w:eastAsia="en-US"/>
        </w:rPr>
      </w:pPr>
      <w:r>
        <w:rPr>
          <w:rStyle w:val="CommentReference"/>
        </w:rPr>
        <w:annotationRef/>
      </w:r>
      <w:r w:rsidRPr="00F77C6F">
        <w:rPr>
          <w:rFonts w:ascii="Arial" w:eastAsiaTheme="minorHAnsi" w:hAnsi="Arial" w:cs="Arial"/>
          <w:sz w:val="20"/>
          <w:szCs w:val="20"/>
          <w:lang w:val="en-IN" w:eastAsia="en-US"/>
        </w:rPr>
        <w:t xml:space="preserve">Suggest a practical application of using FYM and biofertilizers for </w:t>
      </w:r>
      <w:r w:rsidRPr="00F77C6F">
        <w:rPr>
          <w:rFonts w:ascii="Arial" w:eastAsiaTheme="minorHAnsi" w:hAnsi="Arial" w:cs="Arial"/>
          <w:sz w:val="20"/>
          <w:szCs w:val="20"/>
          <w:lang w:val="en-IN" w:eastAsia="en-US"/>
        </w:rPr>
        <w:t>broccoli</w:t>
      </w:r>
      <w:r w:rsidRPr="00F77C6F">
        <w:rPr>
          <w:rFonts w:ascii="Arial" w:eastAsiaTheme="minorHAnsi" w:hAnsi="Arial" w:cs="Arial"/>
          <w:sz w:val="20"/>
          <w:szCs w:val="20"/>
          <w:lang w:val="en-IN" w:eastAsia="en-US"/>
        </w:rPr>
        <w:t xml:space="preserve"> producers</w:t>
      </w:r>
      <w:r>
        <w:rPr>
          <w:rFonts w:ascii="Arial" w:eastAsiaTheme="minorHAnsi" w:hAnsi="Arial" w:cs="Arial"/>
          <w:sz w:val="20"/>
          <w:szCs w:val="20"/>
          <w:lang w:val="en-IN" w:eastAsia="en-US"/>
        </w:rPr>
        <w:t xml:space="preserve">, </w:t>
      </w:r>
      <w:r w:rsidRPr="00F77C6F">
        <w:rPr>
          <w:rFonts w:ascii="Arial" w:eastAsiaTheme="minorHAnsi" w:hAnsi="Arial" w:cs="Arial"/>
          <w:sz w:val="20"/>
          <w:szCs w:val="20"/>
          <w:lang w:val="en-IN" w:eastAsia="en-US"/>
        </w:rPr>
        <w:t xml:space="preserve">explain what basal application and top dressing do to </w:t>
      </w:r>
      <w:r w:rsidRPr="00F77C6F">
        <w:rPr>
          <w:rFonts w:ascii="Arial" w:eastAsiaTheme="minorHAnsi" w:hAnsi="Arial" w:cs="Arial"/>
          <w:sz w:val="20"/>
          <w:szCs w:val="20"/>
          <w:lang w:val="en-IN" w:eastAsia="en-US"/>
        </w:rPr>
        <w:t>broccoli</w:t>
      </w:r>
      <w:r w:rsidRPr="00F77C6F">
        <w:rPr>
          <w:rFonts w:ascii="Arial" w:eastAsiaTheme="minorHAnsi" w:hAnsi="Arial" w:cs="Arial"/>
          <w:sz w:val="20"/>
          <w:szCs w:val="20"/>
          <w:lang w:val="en-IN" w:eastAsia="en-US"/>
        </w:rPr>
        <w:t xml:space="preserve"> growth and yield.</w:t>
      </w:r>
    </w:p>
    <w:p w14:paraId="681BAF57" w14:textId="797664BF" w:rsidR="00F77C6F" w:rsidRDefault="00F77C6F">
      <w:pPr>
        <w:pStyle w:val="CommentText"/>
      </w:pPr>
    </w:p>
  </w:comment>
  <w:comment w:id="19" w:author="Acer" w:date="2024-04-25T13:18:00Z" w:initials="A">
    <w:p w14:paraId="42BF563E" w14:textId="65FDDC6F" w:rsidR="007D6C62" w:rsidRDefault="007D6C62">
      <w:pPr>
        <w:pStyle w:val="CommentText"/>
      </w:pPr>
      <w:r>
        <w:rPr>
          <w:rStyle w:val="CommentReference"/>
        </w:rPr>
        <w:annotationRef/>
      </w:r>
      <w:r>
        <w:t>Put ‘</w:t>
      </w:r>
      <w:proofErr w:type="spellStart"/>
      <w:r>
        <w:t>abc</w:t>
      </w:r>
      <w:proofErr w:type="spellEnd"/>
      <w:r>
        <w:t xml:space="preserve">’ to </w:t>
      </w:r>
      <w:r w:rsidR="0024742C">
        <w:t>differentiate</w:t>
      </w:r>
      <w:r>
        <w:t xml:space="preserve"> the effect of treatment</w:t>
      </w:r>
      <w:r w:rsidR="0024742C">
        <w: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3DF985" w15:done="0"/>
  <w15:commentEx w15:paraId="64821AA7" w15:done="0"/>
  <w15:commentEx w15:paraId="3709D945" w15:done="0"/>
  <w15:commentEx w15:paraId="598BCD33" w15:done="0"/>
  <w15:commentEx w15:paraId="7274453A" w15:done="0"/>
  <w15:commentEx w15:paraId="21744BBD" w15:done="0"/>
  <w15:commentEx w15:paraId="307CFDBB" w15:done="0"/>
  <w15:commentEx w15:paraId="1386C535" w15:done="0"/>
  <w15:commentEx w15:paraId="16C5E7EB" w15:done="0"/>
  <w15:commentEx w15:paraId="4EAD9E5B" w15:done="0"/>
  <w15:commentEx w15:paraId="681BAF57" w15:done="0"/>
  <w15:commentEx w15:paraId="42BF563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3DF985" w16cid:durableId="29D49B85"/>
  <w16cid:commentId w16cid:paraId="64821AA7" w16cid:durableId="29D4A6C4"/>
  <w16cid:commentId w16cid:paraId="3709D945" w16cid:durableId="29D4ABE1"/>
  <w16cid:commentId w16cid:paraId="598BCD33" w16cid:durableId="29D4AC15"/>
  <w16cid:commentId w16cid:paraId="7274453A" w16cid:durableId="29D4CDA4"/>
  <w16cid:commentId w16cid:paraId="21744BBD" w16cid:durableId="29D4D628"/>
  <w16cid:commentId w16cid:paraId="307CFDBB" w16cid:durableId="29D4CEB0"/>
  <w16cid:commentId w16cid:paraId="1386C535" w16cid:durableId="29D4CE8C"/>
  <w16cid:commentId w16cid:paraId="16C5E7EB" w16cid:durableId="29D4AC71"/>
  <w16cid:commentId w16cid:paraId="4EAD9E5B" w16cid:durableId="29D4CF0A"/>
  <w16cid:commentId w16cid:paraId="681BAF57" w16cid:durableId="29D4CF38"/>
  <w16cid:commentId w16cid:paraId="42BF563E" w16cid:durableId="29D4D6B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0A780" w14:textId="77777777" w:rsidR="009600FA" w:rsidRDefault="009600FA" w:rsidP="00A2228E">
      <w:pPr>
        <w:spacing w:after="0" w:line="240" w:lineRule="auto"/>
      </w:pPr>
      <w:r>
        <w:separator/>
      </w:r>
    </w:p>
  </w:endnote>
  <w:endnote w:type="continuationSeparator" w:id="0">
    <w:p w14:paraId="24DF3D70" w14:textId="77777777" w:rsidR="009600FA" w:rsidRDefault="009600FA" w:rsidP="00A22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IDFont+F3">
    <w:altName w:val="Yu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85EA73" w14:textId="77777777" w:rsidR="00A2228E" w:rsidRDefault="00A222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8F68" w14:textId="77777777" w:rsidR="00A2228E" w:rsidRDefault="00A222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4BAB6" w14:textId="77777777" w:rsidR="00A2228E" w:rsidRDefault="00A22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32B0A" w14:textId="77777777" w:rsidR="009600FA" w:rsidRDefault="009600FA" w:rsidP="00A2228E">
      <w:pPr>
        <w:spacing w:after="0" w:line="240" w:lineRule="auto"/>
      </w:pPr>
      <w:r>
        <w:separator/>
      </w:r>
    </w:p>
  </w:footnote>
  <w:footnote w:type="continuationSeparator" w:id="0">
    <w:p w14:paraId="602BB8C1" w14:textId="77777777" w:rsidR="009600FA" w:rsidRDefault="009600FA" w:rsidP="00A22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F76EA" w14:textId="4271ACA8" w:rsidR="00A2228E" w:rsidRDefault="00F51038">
    <w:pPr>
      <w:pStyle w:val="Header"/>
    </w:pPr>
    <w:r>
      <w:rPr>
        <w:noProof/>
      </w:rPr>
      <mc:AlternateContent>
        <mc:Choice Requires="wps">
          <w:drawing>
            <wp:anchor distT="0" distB="0" distL="114300" distR="114300" simplePos="0" relativeHeight="251661312" behindDoc="1" locked="0" layoutInCell="0" allowOverlap="1" wp14:anchorId="702FE6BE" wp14:editId="70247A38">
              <wp:simplePos x="0" y="0"/>
              <wp:positionH relativeFrom="margin">
                <wp:align>center</wp:align>
              </wp:positionH>
              <wp:positionV relativeFrom="margin">
                <wp:align>center</wp:align>
              </wp:positionV>
              <wp:extent cx="6804660" cy="1275715"/>
              <wp:effectExtent l="0" t="2114550" r="0" b="185801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04660" cy="12757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3CA928E" w14:textId="77777777" w:rsidR="00F51038" w:rsidRDefault="00F51038" w:rsidP="00F51038">
                          <w:pPr>
                            <w:jc w:val="center"/>
                            <w:rPr>
                              <w:sz w:val="24"/>
                              <w:szCs w:val="24"/>
                            </w:rPr>
                          </w:pPr>
                          <w:r>
                            <w:rPr>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02FE6BE" id="_x0000_t202" coordsize="21600,21600" o:spt="202" path="m,l,21600r21600,l21600,xe">
              <v:stroke joinstyle="miter"/>
              <v:path gradientshapeok="t" o:connecttype="rect"/>
            </v:shapetype>
            <v:shape id="WordArt 2" o:spid="_x0000_s1026" type="#_x0000_t202" style="position:absolute;margin-left:0;margin-top:0;width:535.8pt;height:100.4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" o:allowincell="f" filled="f" stroked="f">
              <v:stroke joinstyle="round"/>
              <o:lock v:ext="edit" shapetype="t"/>
              <v:textbox style="mso-fit-shape-to-text:t">
                <w:txbxContent>
                  <w:p w14:paraId="23CA928E" w14:textId="77777777" w:rsidR="00F51038" w:rsidRDefault="00F51038" w:rsidP="00F51038">
                    <w:pPr>
                      <w:jc w:val="center"/>
                      <w:rPr>
                        <w:sz w:val="24"/>
                        <w:szCs w:val="24"/>
                      </w:rPr>
                    </w:pPr>
                    <w:r>
                      <w:rPr>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946ED" w14:textId="46E2D76C" w:rsidR="00A2228E" w:rsidRDefault="00F51038">
    <w:pPr>
      <w:pStyle w:val="Header"/>
    </w:pPr>
    <w:r>
      <w:rPr>
        <w:noProof/>
      </w:rPr>
      <mc:AlternateContent>
        <mc:Choice Requires="wps">
          <w:drawing>
            <wp:anchor distT="0" distB="0" distL="114300" distR="114300" simplePos="0" relativeHeight="251663360" behindDoc="1" locked="0" layoutInCell="0" allowOverlap="1" wp14:anchorId="6FA2DD26" wp14:editId="2FED8A63">
              <wp:simplePos x="0" y="0"/>
              <wp:positionH relativeFrom="margin">
                <wp:align>center</wp:align>
              </wp:positionH>
              <wp:positionV relativeFrom="margin">
                <wp:align>center</wp:align>
              </wp:positionV>
              <wp:extent cx="6804660" cy="1275715"/>
              <wp:effectExtent l="0" t="2114550" r="0" b="185801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04660" cy="12757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791D91" w14:textId="77777777" w:rsidR="00F51038" w:rsidRDefault="00F51038" w:rsidP="00F51038">
                          <w:pPr>
                            <w:jc w:val="center"/>
                            <w:rPr>
                              <w:sz w:val="24"/>
                              <w:szCs w:val="24"/>
                            </w:rPr>
                          </w:pPr>
                          <w:r>
                            <w:rPr>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FA2DD26" id="_x0000_t202" coordsize="21600,21600" o:spt="202" path="m,l,21600r21600,l21600,xe">
              <v:stroke joinstyle="miter"/>
              <v:path gradientshapeok="t" o:connecttype="rect"/>
            </v:shapetype>
            <v:shape id="WordArt 3" o:spid="_x0000_s1027" type="#_x0000_t202" style="position:absolute;margin-left:0;margin-top:0;width:535.8pt;height:100.4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" o:allowincell="f" filled="f" stroked="f">
              <v:stroke joinstyle="round"/>
              <o:lock v:ext="edit" shapetype="t"/>
              <v:textbox style="mso-fit-shape-to-text:t">
                <w:txbxContent>
                  <w:p w14:paraId="77791D91" w14:textId="77777777" w:rsidR="00F51038" w:rsidRDefault="00F51038" w:rsidP="00F51038">
                    <w:pPr>
                      <w:jc w:val="center"/>
                      <w:rPr>
                        <w:sz w:val="24"/>
                        <w:szCs w:val="24"/>
                      </w:rPr>
                    </w:pPr>
                    <w:r>
                      <w:rPr>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B703B" w14:textId="5E5118AB" w:rsidR="00A2228E" w:rsidRDefault="009600FA">
    <w:pPr>
      <w:pStyle w:val="Header"/>
    </w:pPr>
    <w:r>
      <w:rPr>
        <w:noProof/>
      </w:rPr>
      <w:pict w14:anchorId="729522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46646"/>
    <w:multiLevelType w:val="hybridMultilevel"/>
    <w:tmpl w:val="1CA423B2"/>
    <w:lvl w:ilvl="0" w:tplc="BDECBE40">
      <w:start w:val="1"/>
      <w:numFmt w:val="decimal"/>
      <w:lvlText w:val="%1."/>
      <w:lvlJc w:val="left"/>
      <w:pPr>
        <w:ind w:left="720" w:hanging="360"/>
      </w:pPr>
      <w:rPr>
        <w:rFonts w:ascii="Arial" w:eastAsiaTheme="minorHAnsi" w:hAnsi="Arial"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62B2C0B"/>
    <w:multiLevelType w:val="hybridMultilevel"/>
    <w:tmpl w:val="9D9616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A3C4F21"/>
    <w:multiLevelType w:val="hybridMultilevel"/>
    <w:tmpl w:val="C0FC0A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cer">
    <w15:presenceInfo w15:providerId="None" w15:userId="Ac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764"/>
    <w:rsid w:val="00006908"/>
    <w:rsid w:val="00007A04"/>
    <w:rsid w:val="00012AF0"/>
    <w:rsid w:val="00013CB0"/>
    <w:rsid w:val="0002138A"/>
    <w:rsid w:val="00022425"/>
    <w:rsid w:val="00023911"/>
    <w:rsid w:val="000531B2"/>
    <w:rsid w:val="00057EF9"/>
    <w:rsid w:val="000677FE"/>
    <w:rsid w:val="00074010"/>
    <w:rsid w:val="00080765"/>
    <w:rsid w:val="0008081F"/>
    <w:rsid w:val="00097A61"/>
    <w:rsid w:val="000A1640"/>
    <w:rsid w:val="000B38E4"/>
    <w:rsid w:val="000B4FF4"/>
    <w:rsid w:val="000B7098"/>
    <w:rsid w:val="000C3216"/>
    <w:rsid w:val="000C3B47"/>
    <w:rsid w:val="000C50E5"/>
    <w:rsid w:val="000E2D2F"/>
    <w:rsid w:val="0010170C"/>
    <w:rsid w:val="00106B20"/>
    <w:rsid w:val="001140D6"/>
    <w:rsid w:val="001213EF"/>
    <w:rsid w:val="001324C8"/>
    <w:rsid w:val="001369E7"/>
    <w:rsid w:val="001403F4"/>
    <w:rsid w:val="0015234F"/>
    <w:rsid w:val="0016048A"/>
    <w:rsid w:val="001607EA"/>
    <w:rsid w:val="00160FBF"/>
    <w:rsid w:val="00163863"/>
    <w:rsid w:val="00174BAD"/>
    <w:rsid w:val="00180562"/>
    <w:rsid w:val="00182521"/>
    <w:rsid w:val="001A1584"/>
    <w:rsid w:val="001A3EDF"/>
    <w:rsid w:val="001A4A91"/>
    <w:rsid w:val="001B6BB2"/>
    <w:rsid w:val="001B70AF"/>
    <w:rsid w:val="001B7101"/>
    <w:rsid w:val="001C5282"/>
    <w:rsid w:val="001D2BCD"/>
    <w:rsid w:val="001E01CA"/>
    <w:rsid w:val="001F04AF"/>
    <w:rsid w:val="001F1282"/>
    <w:rsid w:val="001F4241"/>
    <w:rsid w:val="00203271"/>
    <w:rsid w:val="0020466B"/>
    <w:rsid w:val="002117A2"/>
    <w:rsid w:val="00227F54"/>
    <w:rsid w:val="00232F49"/>
    <w:rsid w:val="0024742C"/>
    <w:rsid w:val="002611F2"/>
    <w:rsid w:val="00262916"/>
    <w:rsid w:val="00273B80"/>
    <w:rsid w:val="00293521"/>
    <w:rsid w:val="002944E7"/>
    <w:rsid w:val="00297BCF"/>
    <w:rsid w:val="002B1F29"/>
    <w:rsid w:val="002D3C2A"/>
    <w:rsid w:val="002D4F0E"/>
    <w:rsid w:val="003010C8"/>
    <w:rsid w:val="003103CD"/>
    <w:rsid w:val="003119C5"/>
    <w:rsid w:val="00317826"/>
    <w:rsid w:val="00320445"/>
    <w:rsid w:val="00333108"/>
    <w:rsid w:val="00344B78"/>
    <w:rsid w:val="0035491E"/>
    <w:rsid w:val="003706C0"/>
    <w:rsid w:val="00372ABE"/>
    <w:rsid w:val="00385B61"/>
    <w:rsid w:val="003915D8"/>
    <w:rsid w:val="003A4447"/>
    <w:rsid w:val="003B257E"/>
    <w:rsid w:val="003B4F2E"/>
    <w:rsid w:val="003D29DC"/>
    <w:rsid w:val="003E1C56"/>
    <w:rsid w:val="003E500C"/>
    <w:rsid w:val="003F3132"/>
    <w:rsid w:val="003F4E90"/>
    <w:rsid w:val="004047FE"/>
    <w:rsid w:val="00410384"/>
    <w:rsid w:val="0042495F"/>
    <w:rsid w:val="00425F12"/>
    <w:rsid w:val="00445EA6"/>
    <w:rsid w:val="00451764"/>
    <w:rsid w:val="00454C2C"/>
    <w:rsid w:val="00473646"/>
    <w:rsid w:val="004964D9"/>
    <w:rsid w:val="00497E23"/>
    <w:rsid w:val="004A070D"/>
    <w:rsid w:val="004A58A7"/>
    <w:rsid w:val="004C77DF"/>
    <w:rsid w:val="004F0C81"/>
    <w:rsid w:val="00502429"/>
    <w:rsid w:val="00527456"/>
    <w:rsid w:val="00533F97"/>
    <w:rsid w:val="00550EF4"/>
    <w:rsid w:val="00557B81"/>
    <w:rsid w:val="00573C90"/>
    <w:rsid w:val="0057451F"/>
    <w:rsid w:val="005748AA"/>
    <w:rsid w:val="00575101"/>
    <w:rsid w:val="00575E80"/>
    <w:rsid w:val="00576E7F"/>
    <w:rsid w:val="00576EBE"/>
    <w:rsid w:val="00591CD4"/>
    <w:rsid w:val="00594323"/>
    <w:rsid w:val="00594FF0"/>
    <w:rsid w:val="005A2EB6"/>
    <w:rsid w:val="005A3613"/>
    <w:rsid w:val="005B1F92"/>
    <w:rsid w:val="005C3088"/>
    <w:rsid w:val="005C49D2"/>
    <w:rsid w:val="005D36D7"/>
    <w:rsid w:val="005D58BC"/>
    <w:rsid w:val="005E3EDB"/>
    <w:rsid w:val="005F5E9C"/>
    <w:rsid w:val="00610328"/>
    <w:rsid w:val="00611271"/>
    <w:rsid w:val="0061356F"/>
    <w:rsid w:val="00624BCB"/>
    <w:rsid w:val="00627946"/>
    <w:rsid w:val="0063071E"/>
    <w:rsid w:val="00634178"/>
    <w:rsid w:val="006404D2"/>
    <w:rsid w:val="00645292"/>
    <w:rsid w:val="00645555"/>
    <w:rsid w:val="00656AEC"/>
    <w:rsid w:val="0066695A"/>
    <w:rsid w:val="00672BE3"/>
    <w:rsid w:val="00683892"/>
    <w:rsid w:val="006847A3"/>
    <w:rsid w:val="006874C5"/>
    <w:rsid w:val="00690C94"/>
    <w:rsid w:val="0069408F"/>
    <w:rsid w:val="006A2E52"/>
    <w:rsid w:val="006A479B"/>
    <w:rsid w:val="006A53DC"/>
    <w:rsid w:val="006C2A1E"/>
    <w:rsid w:val="006D242F"/>
    <w:rsid w:val="006E07B7"/>
    <w:rsid w:val="006E25E7"/>
    <w:rsid w:val="006F17B1"/>
    <w:rsid w:val="006F4AD1"/>
    <w:rsid w:val="006F6818"/>
    <w:rsid w:val="006F7E98"/>
    <w:rsid w:val="0070452F"/>
    <w:rsid w:val="00715CDE"/>
    <w:rsid w:val="00717326"/>
    <w:rsid w:val="007402F4"/>
    <w:rsid w:val="00740C9F"/>
    <w:rsid w:val="007700FB"/>
    <w:rsid w:val="00771284"/>
    <w:rsid w:val="0078430C"/>
    <w:rsid w:val="00786021"/>
    <w:rsid w:val="0078730D"/>
    <w:rsid w:val="007B041A"/>
    <w:rsid w:val="007B2291"/>
    <w:rsid w:val="007C1F6F"/>
    <w:rsid w:val="007D6C62"/>
    <w:rsid w:val="007F323E"/>
    <w:rsid w:val="0081122B"/>
    <w:rsid w:val="00811FA7"/>
    <w:rsid w:val="0081351D"/>
    <w:rsid w:val="00814416"/>
    <w:rsid w:val="00820100"/>
    <w:rsid w:val="0082382B"/>
    <w:rsid w:val="008253B7"/>
    <w:rsid w:val="008410EB"/>
    <w:rsid w:val="0084195E"/>
    <w:rsid w:val="00855E7C"/>
    <w:rsid w:val="00865EA2"/>
    <w:rsid w:val="00870340"/>
    <w:rsid w:val="008715BC"/>
    <w:rsid w:val="00875761"/>
    <w:rsid w:val="008B1695"/>
    <w:rsid w:val="008C76E0"/>
    <w:rsid w:val="008D6B84"/>
    <w:rsid w:val="00920547"/>
    <w:rsid w:val="00923E2A"/>
    <w:rsid w:val="009520FB"/>
    <w:rsid w:val="00953809"/>
    <w:rsid w:val="0095691D"/>
    <w:rsid w:val="009600FA"/>
    <w:rsid w:val="00966E9A"/>
    <w:rsid w:val="009739F7"/>
    <w:rsid w:val="009772C8"/>
    <w:rsid w:val="00984A04"/>
    <w:rsid w:val="009859D6"/>
    <w:rsid w:val="00990788"/>
    <w:rsid w:val="009923DB"/>
    <w:rsid w:val="0099400C"/>
    <w:rsid w:val="0099539E"/>
    <w:rsid w:val="009A21C8"/>
    <w:rsid w:val="009B3E9C"/>
    <w:rsid w:val="009B7D10"/>
    <w:rsid w:val="009C06C2"/>
    <w:rsid w:val="009C177D"/>
    <w:rsid w:val="009E28F2"/>
    <w:rsid w:val="009F2559"/>
    <w:rsid w:val="009F38FF"/>
    <w:rsid w:val="00A0056D"/>
    <w:rsid w:val="00A029CD"/>
    <w:rsid w:val="00A15F97"/>
    <w:rsid w:val="00A2228E"/>
    <w:rsid w:val="00A27F84"/>
    <w:rsid w:val="00A31DD6"/>
    <w:rsid w:val="00A31E59"/>
    <w:rsid w:val="00A377D8"/>
    <w:rsid w:val="00A42374"/>
    <w:rsid w:val="00A43DB0"/>
    <w:rsid w:val="00A45B5B"/>
    <w:rsid w:val="00A50773"/>
    <w:rsid w:val="00A50E90"/>
    <w:rsid w:val="00A54376"/>
    <w:rsid w:val="00A55E83"/>
    <w:rsid w:val="00A64B74"/>
    <w:rsid w:val="00A64BD4"/>
    <w:rsid w:val="00A67B23"/>
    <w:rsid w:val="00A81086"/>
    <w:rsid w:val="00A83674"/>
    <w:rsid w:val="00A85543"/>
    <w:rsid w:val="00A92AE3"/>
    <w:rsid w:val="00AA664A"/>
    <w:rsid w:val="00AC148B"/>
    <w:rsid w:val="00AC71D0"/>
    <w:rsid w:val="00AC733F"/>
    <w:rsid w:val="00AD74A8"/>
    <w:rsid w:val="00AF0095"/>
    <w:rsid w:val="00AF2AB0"/>
    <w:rsid w:val="00B03347"/>
    <w:rsid w:val="00B13F48"/>
    <w:rsid w:val="00B356AB"/>
    <w:rsid w:val="00B56BDD"/>
    <w:rsid w:val="00B6285F"/>
    <w:rsid w:val="00B8751D"/>
    <w:rsid w:val="00B90310"/>
    <w:rsid w:val="00BA0FE7"/>
    <w:rsid w:val="00BA6FC0"/>
    <w:rsid w:val="00BB01C2"/>
    <w:rsid w:val="00BD0869"/>
    <w:rsid w:val="00BD4A1B"/>
    <w:rsid w:val="00BD66CA"/>
    <w:rsid w:val="00BE02AB"/>
    <w:rsid w:val="00BE0DFF"/>
    <w:rsid w:val="00BF396A"/>
    <w:rsid w:val="00BF78D4"/>
    <w:rsid w:val="00C049EC"/>
    <w:rsid w:val="00C05740"/>
    <w:rsid w:val="00C124BB"/>
    <w:rsid w:val="00C1692A"/>
    <w:rsid w:val="00C21973"/>
    <w:rsid w:val="00C30289"/>
    <w:rsid w:val="00C33E42"/>
    <w:rsid w:val="00C63B78"/>
    <w:rsid w:val="00C72096"/>
    <w:rsid w:val="00C72E53"/>
    <w:rsid w:val="00C76054"/>
    <w:rsid w:val="00C87DB0"/>
    <w:rsid w:val="00C96403"/>
    <w:rsid w:val="00C96CC9"/>
    <w:rsid w:val="00CA2B71"/>
    <w:rsid w:val="00CA6682"/>
    <w:rsid w:val="00CB5391"/>
    <w:rsid w:val="00CF0F22"/>
    <w:rsid w:val="00CF6C25"/>
    <w:rsid w:val="00D040E9"/>
    <w:rsid w:val="00D14F33"/>
    <w:rsid w:val="00D250B1"/>
    <w:rsid w:val="00D327B9"/>
    <w:rsid w:val="00D56355"/>
    <w:rsid w:val="00D615F4"/>
    <w:rsid w:val="00D664ED"/>
    <w:rsid w:val="00D71A3E"/>
    <w:rsid w:val="00D76FD0"/>
    <w:rsid w:val="00DA4C67"/>
    <w:rsid w:val="00DB7382"/>
    <w:rsid w:val="00E01BD2"/>
    <w:rsid w:val="00E234D8"/>
    <w:rsid w:val="00E375A2"/>
    <w:rsid w:val="00E431E5"/>
    <w:rsid w:val="00E45FA5"/>
    <w:rsid w:val="00E52BE3"/>
    <w:rsid w:val="00E9064C"/>
    <w:rsid w:val="00EA3B9A"/>
    <w:rsid w:val="00EC228D"/>
    <w:rsid w:val="00ED124A"/>
    <w:rsid w:val="00ED7FFB"/>
    <w:rsid w:val="00EF3806"/>
    <w:rsid w:val="00F1057B"/>
    <w:rsid w:val="00F129BB"/>
    <w:rsid w:val="00F36B4D"/>
    <w:rsid w:val="00F51038"/>
    <w:rsid w:val="00F67840"/>
    <w:rsid w:val="00F77C6F"/>
    <w:rsid w:val="00F81F38"/>
    <w:rsid w:val="00F82B03"/>
    <w:rsid w:val="00F90ADF"/>
    <w:rsid w:val="00F91674"/>
    <w:rsid w:val="00F942E0"/>
    <w:rsid w:val="00FB3FB7"/>
    <w:rsid w:val="00FC3464"/>
    <w:rsid w:val="00FD14E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BB42ADC"/>
  <w15:docId w15:val="{44C8C2FD-B256-454F-A99E-0AAB858AF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8F2"/>
    <w:rPr>
      <w:rFonts w:ascii="Calibri" w:eastAsia="Calibri" w:hAnsi="Calibri" w:cs="Calibri"/>
      <w:lang w:val="en-US"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E28F2"/>
    <w:rPr>
      <w:color w:val="0000FF"/>
      <w:u w:val="single"/>
    </w:rPr>
  </w:style>
  <w:style w:type="character" w:styleId="Emphasis">
    <w:name w:val="Emphasis"/>
    <w:uiPriority w:val="20"/>
    <w:qFormat/>
    <w:rsid w:val="009E28F2"/>
    <w:rPr>
      <w:i/>
      <w:iCs/>
    </w:rPr>
  </w:style>
  <w:style w:type="paragraph" w:customStyle="1" w:styleId="Default">
    <w:name w:val="Default"/>
    <w:rsid w:val="0068389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3915D8"/>
    <w:rPr>
      <w:sz w:val="16"/>
      <w:szCs w:val="16"/>
    </w:rPr>
  </w:style>
  <w:style w:type="paragraph" w:styleId="CommentText">
    <w:name w:val="annotation text"/>
    <w:basedOn w:val="Normal"/>
    <w:link w:val="CommentTextChar"/>
    <w:uiPriority w:val="99"/>
    <w:semiHidden/>
    <w:unhideWhenUsed/>
    <w:rsid w:val="003915D8"/>
    <w:pPr>
      <w:spacing w:line="240" w:lineRule="auto"/>
    </w:pPr>
    <w:rPr>
      <w:sz w:val="20"/>
      <w:szCs w:val="20"/>
    </w:rPr>
  </w:style>
  <w:style w:type="character" w:customStyle="1" w:styleId="CommentTextChar">
    <w:name w:val="Comment Text Char"/>
    <w:basedOn w:val="DefaultParagraphFont"/>
    <w:link w:val="CommentText"/>
    <w:uiPriority w:val="99"/>
    <w:semiHidden/>
    <w:rsid w:val="003915D8"/>
    <w:rPr>
      <w:rFonts w:ascii="Calibri" w:eastAsia="Calibri" w:hAnsi="Calibri" w:cs="Calibri"/>
      <w:sz w:val="20"/>
      <w:szCs w:val="20"/>
      <w:lang w:val="en-US" w:eastAsia="en-IN"/>
    </w:rPr>
  </w:style>
  <w:style w:type="paragraph" w:styleId="CommentSubject">
    <w:name w:val="annotation subject"/>
    <w:basedOn w:val="CommentText"/>
    <w:next w:val="CommentText"/>
    <w:link w:val="CommentSubjectChar"/>
    <w:uiPriority w:val="99"/>
    <w:semiHidden/>
    <w:unhideWhenUsed/>
    <w:rsid w:val="003915D8"/>
    <w:rPr>
      <w:b/>
      <w:bCs/>
    </w:rPr>
  </w:style>
  <w:style w:type="character" w:customStyle="1" w:styleId="CommentSubjectChar">
    <w:name w:val="Comment Subject Char"/>
    <w:basedOn w:val="CommentTextChar"/>
    <w:link w:val="CommentSubject"/>
    <w:uiPriority w:val="99"/>
    <w:semiHidden/>
    <w:rsid w:val="003915D8"/>
    <w:rPr>
      <w:rFonts w:ascii="Calibri" w:eastAsia="Calibri" w:hAnsi="Calibri" w:cs="Calibri"/>
      <w:b/>
      <w:bCs/>
      <w:sz w:val="20"/>
      <w:szCs w:val="20"/>
      <w:lang w:val="en-US" w:eastAsia="en-IN"/>
    </w:rPr>
  </w:style>
  <w:style w:type="paragraph" w:styleId="ListParagraph">
    <w:name w:val="List Paragraph"/>
    <w:basedOn w:val="Normal"/>
    <w:uiPriority w:val="34"/>
    <w:qFormat/>
    <w:rsid w:val="00A64B74"/>
    <w:pPr>
      <w:spacing w:after="0" w:line="240" w:lineRule="auto"/>
      <w:ind w:left="720"/>
      <w:contextualSpacing/>
    </w:pPr>
    <w:rPr>
      <w:rFonts w:ascii="Times New Roman" w:eastAsia="Times New Roman" w:hAnsi="Times New Roman" w:cs="Times New Roman"/>
      <w:sz w:val="24"/>
      <w:szCs w:val="24"/>
      <w:lang w:val="en-IN"/>
    </w:rPr>
  </w:style>
  <w:style w:type="paragraph" w:styleId="Header">
    <w:name w:val="header"/>
    <w:basedOn w:val="Normal"/>
    <w:link w:val="HeaderChar"/>
    <w:uiPriority w:val="99"/>
    <w:unhideWhenUsed/>
    <w:rsid w:val="00A222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28E"/>
    <w:rPr>
      <w:rFonts w:ascii="Calibri" w:eastAsia="Calibri" w:hAnsi="Calibri" w:cs="Calibri"/>
      <w:lang w:val="en-US" w:eastAsia="en-IN"/>
    </w:rPr>
  </w:style>
  <w:style w:type="paragraph" w:styleId="Footer">
    <w:name w:val="footer"/>
    <w:basedOn w:val="Normal"/>
    <w:link w:val="FooterChar"/>
    <w:uiPriority w:val="99"/>
    <w:unhideWhenUsed/>
    <w:rsid w:val="00A222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28E"/>
    <w:rPr>
      <w:rFonts w:ascii="Calibri" w:eastAsia="Calibri" w:hAnsi="Calibri" w:cs="Calibri"/>
      <w:lang w:val="en-US" w:eastAsia="en-IN"/>
    </w:rPr>
  </w:style>
  <w:style w:type="paragraph" w:styleId="BalloonText">
    <w:name w:val="Balloon Text"/>
    <w:basedOn w:val="Normal"/>
    <w:link w:val="BalloonTextChar"/>
    <w:uiPriority w:val="99"/>
    <w:semiHidden/>
    <w:unhideWhenUsed/>
    <w:rsid w:val="00DB73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382"/>
    <w:rPr>
      <w:rFonts w:ascii="Segoe UI" w:eastAsia="Calibri" w:hAnsi="Segoe UI" w:cs="Segoe UI"/>
      <w:sz w:val="18"/>
      <w:szCs w:val="18"/>
      <w:lang w:val="en-US"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729620">
      <w:bodyDiv w:val="1"/>
      <w:marLeft w:val="0"/>
      <w:marRight w:val="0"/>
      <w:marTop w:val="0"/>
      <w:marBottom w:val="0"/>
      <w:divBdr>
        <w:top w:val="none" w:sz="0" w:space="0" w:color="auto"/>
        <w:left w:val="none" w:sz="0" w:space="0" w:color="auto"/>
        <w:bottom w:val="none" w:sz="0" w:space="0" w:color="auto"/>
        <w:right w:val="none" w:sz="0" w:space="0" w:color="auto"/>
      </w:divBdr>
    </w:div>
    <w:div w:id="1354262501">
      <w:bodyDiv w:val="1"/>
      <w:marLeft w:val="0"/>
      <w:marRight w:val="0"/>
      <w:marTop w:val="0"/>
      <w:marBottom w:val="0"/>
      <w:divBdr>
        <w:top w:val="none" w:sz="0" w:space="0" w:color="auto"/>
        <w:left w:val="none" w:sz="0" w:space="0" w:color="auto"/>
        <w:bottom w:val="none" w:sz="0" w:space="0" w:color="auto"/>
        <w:right w:val="none" w:sz="0" w:space="0" w:color="auto"/>
      </w:divBdr>
    </w:div>
    <w:div w:id="1555236468">
      <w:bodyDiv w:val="1"/>
      <w:marLeft w:val="0"/>
      <w:marRight w:val="0"/>
      <w:marTop w:val="0"/>
      <w:marBottom w:val="0"/>
      <w:divBdr>
        <w:top w:val="none" w:sz="0" w:space="0" w:color="auto"/>
        <w:left w:val="none" w:sz="0" w:space="0" w:color="auto"/>
        <w:bottom w:val="none" w:sz="0" w:space="0" w:color="auto"/>
        <w:right w:val="none" w:sz="0" w:space="0" w:color="auto"/>
      </w:divBdr>
    </w:div>
    <w:div w:id="213971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indh\Desktop\Broccoli%20paper\Springer-%20Agricultural%20Research\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indh\Desktop\Broccoli%20paper\Springer-%20Agricultural%20Research\Graph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Sheet1!$D$4</c:f>
              <c:strCache>
                <c:ptCount val="1"/>
                <c:pt idx="0">
                  <c:v>Plant height (cm)</c:v>
                </c:pt>
              </c:strCache>
            </c:strRef>
          </c:tx>
          <c:spPr>
            <a:solidFill>
              <a:schemeClr val="accent2"/>
            </a:solidFill>
            <a:ln>
              <a:noFill/>
            </a:ln>
            <a:effectLst/>
            <a:sp3d/>
          </c:spPr>
          <c:invertIfNegative val="0"/>
          <c:cat>
            <c:strRef>
              <c:f>Sheet1!$C$5:$C$13</c:f>
              <c:strCache>
                <c:ptCount val="9"/>
                <c:pt idx="1">
                  <c:v>T1</c:v>
                </c:pt>
                <c:pt idx="2">
                  <c:v>T2</c:v>
                </c:pt>
                <c:pt idx="3">
                  <c:v>T3</c:v>
                </c:pt>
                <c:pt idx="4">
                  <c:v>T4</c:v>
                </c:pt>
                <c:pt idx="5">
                  <c:v>T5</c:v>
                </c:pt>
                <c:pt idx="6">
                  <c:v>T6</c:v>
                </c:pt>
                <c:pt idx="7">
                  <c:v>T7</c:v>
                </c:pt>
                <c:pt idx="8">
                  <c:v>T8</c:v>
                </c:pt>
              </c:strCache>
            </c:strRef>
          </c:cat>
          <c:val>
            <c:numRef>
              <c:f>Sheet1!$D$5:$D$13</c:f>
              <c:numCache>
                <c:formatCode>General</c:formatCode>
                <c:ptCount val="9"/>
                <c:pt idx="1">
                  <c:v>52.54</c:v>
                </c:pt>
                <c:pt idx="2">
                  <c:v>53.66</c:v>
                </c:pt>
                <c:pt idx="3">
                  <c:v>57.44</c:v>
                </c:pt>
                <c:pt idx="4">
                  <c:v>58.04</c:v>
                </c:pt>
                <c:pt idx="5">
                  <c:v>54.7</c:v>
                </c:pt>
                <c:pt idx="6">
                  <c:v>55.31</c:v>
                </c:pt>
                <c:pt idx="7">
                  <c:v>56.93</c:v>
                </c:pt>
                <c:pt idx="8">
                  <c:v>56.63</c:v>
                </c:pt>
              </c:numCache>
            </c:numRef>
          </c:val>
          <c:extLst>
            <c:ext xmlns:c16="http://schemas.microsoft.com/office/drawing/2014/chart" uri="{C3380CC4-5D6E-409C-BE32-E72D297353CC}">
              <c16:uniqueId val="{00000000-3CD4-4B03-B0AA-D546E82166D5}"/>
            </c:ext>
          </c:extLst>
        </c:ser>
        <c:ser>
          <c:idx val="1"/>
          <c:order val="1"/>
          <c:tx>
            <c:strRef>
              <c:f>Sheet1!$E$4</c:f>
              <c:strCache>
                <c:ptCount val="1"/>
                <c:pt idx="0">
                  <c:v>Number of leaves/ plant</c:v>
                </c:pt>
              </c:strCache>
            </c:strRef>
          </c:tx>
          <c:spPr>
            <a:solidFill>
              <a:srgbClr val="C00000"/>
            </a:solidFill>
            <a:ln>
              <a:noFill/>
            </a:ln>
            <a:effectLst/>
            <a:sp3d/>
          </c:spPr>
          <c:invertIfNegative val="0"/>
          <c:cat>
            <c:strRef>
              <c:f>Sheet1!$C$5:$C$13</c:f>
              <c:strCache>
                <c:ptCount val="9"/>
                <c:pt idx="1">
                  <c:v>T1</c:v>
                </c:pt>
                <c:pt idx="2">
                  <c:v>T2</c:v>
                </c:pt>
                <c:pt idx="3">
                  <c:v>T3</c:v>
                </c:pt>
                <c:pt idx="4">
                  <c:v>T4</c:v>
                </c:pt>
                <c:pt idx="5">
                  <c:v>T5</c:v>
                </c:pt>
                <c:pt idx="6">
                  <c:v>T6</c:v>
                </c:pt>
                <c:pt idx="7">
                  <c:v>T7</c:v>
                </c:pt>
                <c:pt idx="8">
                  <c:v>T8</c:v>
                </c:pt>
              </c:strCache>
            </c:strRef>
          </c:cat>
          <c:val>
            <c:numRef>
              <c:f>Sheet1!$E$5:$E$13</c:f>
              <c:numCache>
                <c:formatCode>General</c:formatCode>
                <c:ptCount val="9"/>
                <c:pt idx="1">
                  <c:v>17.63</c:v>
                </c:pt>
                <c:pt idx="2">
                  <c:v>17.829999999999998</c:v>
                </c:pt>
                <c:pt idx="3">
                  <c:v>19.55</c:v>
                </c:pt>
                <c:pt idx="4">
                  <c:v>19.829999999999998</c:v>
                </c:pt>
                <c:pt idx="5">
                  <c:v>18.399999999999999</c:v>
                </c:pt>
                <c:pt idx="6">
                  <c:v>18.73</c:v>
                </c:pt>
                <c:pt idx="7">
                  <c:v>19.350000000000001</c:v>
                </c:pt>
                <c:pt idx="8">
                  <c:v>18.98</c:v>
                </c:pt>
              </c:numCache>
            </c:numRef>
          </c:val>
          <c:extLst>
            <c:ext xmlns:c16="http://schemas.microsoft.com/office/drawing/2014/chart" uri="{C3380CC4-5D6E-409C-BE32-E72D297353CC}">
              <c16:uniqueId val="{00000001-3CD4-4B03-B0AA-D546E82166D5}"/>
            </c:ext>
          </c:extLst>
        </c:ser>
        <c:ser>
          <c:idx val="2"/>
          <c:order val="2"/>
          <c:tx>
            <c:strRef>
              <c:f>Sheet1!$F$4</c:f>
              <c:strCache>
                <c:ptCount val="1"/>
                <c:pt idx="0">
                  <c:v>Leaf chlorophyll content</c:v>
                </c:pt>
              </c:strCache>
            </c:strRef>
          </c:tx>
          <c:spPr>
            <a:solidFill>
              <a:srgbClr val="00B050"/>
            </a:solidFill>
            <a:ln>
              <a:noFill/>
            </a:ln>
            <a:effectLst/>
            <a:sp3d/>
          </c:spPr>
          <c:invertIfNegative val="0"/>
          <c:cat>
            <c:strRef>
              <c:f>Sheet1!$C$5:$C$13</c:f>
              <c:strCache>
                <c:ptCount val="9"/>
                <c:pt idx="1">
                  <c:v>T1</c:v>
                </c:pt>
                <c:pt idx="2">
                  <c:v>T2</c:v>
                </c:pt>
                <c:pt idx="3">
                  <c:v>T3</c:v>
                </c:pt>
                <c:pt idx="4">
                  <c:v>T4</c:v>
                </c:pt>
                <c:pt idx="5">
                  <c:v>T5</c:v>
                </c:pt>
                <c:pt idx="6">
                  <c:v>T6</c:v>
                </c:pt>
                <c:pt idx="7">
                  <c:v>T7</c:v>
                </c:pt>
                <c:pt idx="8">
                  <c:v>T8</c:v>
                </c:pt>
              </c:strCache>
            </c:strRef>
          </c:cat>
          <c:val>
            <c:numRef>
              <c:f>Sheet1!$F$5:$F$13</c:f>
              <c:numCache>
                <c:formatCode>General</c:formatCode>
                <c:ptCount val="9"/>
                <c:pt idx="0">
                  <c:v>0</c:v>
                </c:pt>
                <c:pt idx="1">
                  <c:v>80.64</c:v>
                </c:pt>
                <c:pt idx="2">
                  <c:v>81.41</c:v>
                </c:pt>
                <c:pt idx="3">
                  <c:v>85.55</c:v>
                </c:pt>
                <c:pt idx="4">
                  <c:v>86.61</c:v>
                </c:pt>
                <c:pt idx="5">
                  <c:v>81.52</c:v>
                </c:pt>
                <c:pt idx="6">
                  <c:v>82.46</c:v>
                </c:pt>
                <c:pt idx="7">
                  <c:v>83.51</c:v>
                </c:pt>
                <c:pt idx="8">
                  <c:v>83.05</c:v>
                </c:pt>
              </c:numCache>
            </c:numRef>
          </c:val>
          <c:extLst>
            <c:ext xmlns:c16="http://schemas.microsoft.com/office/drawing/2014/chart" uri="{C3380CC4-5D6E-409C-BE32-E72D297353CC}">
              <c16:uniqueId val="{00000002-3CD4-4B03-B0AA-D546E82166D5}"/>
            </c:ext>
          </c:extLst>
        </c:ser>
        <c:ser>
          <c:idx val="3"/>
          <c:order val="3"/>
          <c:tx>
            <c:strRef>
              <c:f>Sheet1!$G$4</c:f>
              <c:strCache>
                <c:ptCount val="1"/>
                <c:pt idx="0">
                  <c:v>Leaf area index (LAI)</c:v>
                </c:pt>
              </c:strCache>
            </c:strRef>
          </c:tx>
          <c:spPr>
            <a:solidFill>
              <a:srgbClr val="0070C0"/>
            </a:solidFill>
            <a:ln>
              <a:noFill/>
            </a:ln>
            <a:effectLst/>
            <a:sp3d/>
          </c:spPr>
          <c:invertIfNegative val="0"/>
          <c:cat>
            <c:strRef>
              <c:f>Sheet1!$C$5:$C$13</c:f>
              <c:strCache>
                <c:ptCount val="9"/>
                <c:pt idx="1">
                  <c:v>T1</c:v>
                </c:pt>
                <c:pt idx="2">
                  <c:v>T2</c:v>
                </c:pt>
                <c:pt idx="3">
                  <c:v>T3</c:v>
                </c:pt>
                <c:pt idx="4">
                  <c:v>T4</c:v>
                </c:pt>
                <c:pt idx="5">
                  <c:v>T5</c:v>
                </c:pt>
                <c:pt idx="6">
                  <c:v>T6</c:v>
                </c:pt>
                <c:pt idx="7">
                  <c:v>T7</c:v>
                </c:pt>
                <c:pt idx="8">
                  <c:v>T8</c:v>
                </c:pt>
              </c:strCache>
            </c:strRef>
          </c:cat>
          <c:val>
            <c:numRef>
              <c:f>Sheet1!$G$5:$G$13</c:f>
              <c:numCache>
                <c:formatCode>General</c:formatCode>
                <c:ptCount val="9"/>
                <c:pt idx="1">
                  <c:v>1.73</c:v>
                </c:pt>
                <c:pt idx="2">
                  <c:v>1.79</c:v>
                </c:pt>
                <c:pt idx="3">
                  <c:v>1.94</c:v>
                </c:pt>
                <c:pt idx="4">
                  <c:v>1.95</c:v>
                </c:pt>
                <c:pt idx="5">
                  <c:v>1.85</c:v>
                </c:pt>
                <c:pt idx="6">
                  <c:v>1.87</c:v>
                </c:pt>
                <c:pt idx="7">
                  <c:v>1.92</c:v>
                </c:pt>
                <c:pt idx="8">
                  <c:v>1.91</c:v>
                </c:pt>
              </c:numCache>
            </c:numRef>
          </c:val>
          <c:extLst>
            <c:ext xmlns:c16="http://schemas.microsoft.com/office/drawing/2014/chart" uri="{C3380CC4-5D6E-409C-BE32-E72D297353CC}">
              <c16:uniqueId val="{00000003-3CD4-4B03-B0AA-D546E82166D5}"/>
            </c:ext>
          </c:extLst>
        </c:ser>
        <c:dLbls>
          <c:showLegendKey val="0"/>
          <c:showVal val="0"/>
          <c:showCatName val="0"/>
          <c:showSerName val="0"/>
          <c:showPercent val="0"/>
          <c:showBubbleSize val="0"/>
        </c:dLbls>
        <c:gapWidth val="150"/>
        <c:shape val="box"/>
        <c:axId val="1096802352"/>
        <c:axId val="1096802832"/>
        <c:axId val="0"/>
      </c:bar3DChart>
      <c:catAx>
        <c:axId val="10968023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96802832"/>
        <c:crosses val="autoZero"/>
        <c:auto val="1"/>
        <c:lblAlgn val="ctr"/>
        <c:lblOffset val="100"/>
        <c:noMultiLvlLbl val="0"/>
      </c:catAx>
      <c:valAx>
        <c:axId val="10968028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96802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Sheet3!$D$4</c:f>
              <c:strCache>
                <c:ptCount val="1"/>
                <c:pt idx="0">
                  <c:v>Harvest index (%)</c:v>
                </c:pt>
              </c:strCache>
            </c:strRef>
          </c:tx>
          <c:spPr>
            <a:solidFill>
              <a:schemeClr val="accent2"/>
            </a:solidFill>
            <a:ln>
              <a:noFill/>
            </a:ln>
            <a:effectLst/>
            <a:sp3d/>
          </c:spPr>
          <c:invertIfNegative val="0"/>
          <c:cat>
            <c:strRef>
              <c:f>Sheet3!$C$5:$C$12</c:f>
              <c:strCache>
                <c:ptCount val="8"/>
                <c:pt idx="0">
                  <c:v>T1</c:v>
                </c:pt>
                <c:pt idx="1">
                  <c:v>T2</c:v>
                </c:pt>
                <c:pt idx="2">
                  <c:v>T3</c:v>
                </c:pt>
                <c:pt idx="3">
                  <c:v>T4</c:v>
                </c:pt>
                <c:pt idx="4">
                  <c:v>T5</c:v>
                </c:pt>
                <c:pt idx="5">
                  <c:v>T6</c:v>
                </c:pt>
                <c:pt idx="6">
                  <c:v>T7</c:v>
                </c:pt>
                <c:pt idx="7">
                  <c:v>T8</c:v>
                </c:pt>
              </c:strCache>
            </c:strRef>
          </c:cat>
          <c:val>
            <c:numRef>
              <c:f>Sheet3!$D$5:$D$12</c:f>
              <c:numCache>
                <c:formatCode>General</c:formatCode>
                <c:ptCount val="8"/>
                <c:pt idx="0">
                  <c:v>59.52</c:v>
                </c:pt>
                <c:pt idx="1">
                  <c:v>61.01</c:v>
                </c:pt>
                <c:pt idx="2">
                  <c:v>65</c:v>
                </c:pt>
                <c:pt idx="3">
                  <c:v>67.010000000000005</c:v>
                </c:pt>
                <c:pt idx="4">
                  <c:v>63.05</c:v>
                </c:pt>
                <c:pt idx="5">
                  <c:v>62.68</c:v>
                </c:pt>
                <c:pt idx="6">
                  <c:v>68.099999999999994</c:v>
                </c:pt>
                <c:pt idx="7">
                  <c:v>63.83</c:v>
                </c:pt>
              </c:numCache>
            </c:numRef>
          </c:val>
          <c:extLst>
            <c:ext xmlns:c16="http://schemas.microsoft.com/office/drawing/2014/chart" uri="{C3380CC4-5D6E-409C-BE32-E72D297353CC}">
              <c16:uniqueId val="{00000000-0BFB-4EF3-8B04-62C022C915A3}"/>
            </c:ext>
          </c:extLst>
        </c:ser>
        <c:ser>
          <c:idx val="1"/>
          <c:order val="1"/>
          <c:tx>
            <c:strRef>
              <c:f>Sheet3!$E$4</c:f>
              <c:strCache>
                <c:ptCount val="1"/>
                <c:pt idx="0">
                  <c:v>Head yield/ hectare (ton)</c:v>
                </c:pt>
              </c:strCache>
            </c:strRef>
          </c:tx>
          <c:spPr>
            <a:solidFill>
              <a:srgbClr val="00B050"/>
            </a:solidFill>
            <a:ln>
              <a:noFill/>
            </a:ln>
            <a:effectLst/>
            <a:sp3d/>
          </c:spPr>
          <c:invertIfNegative val="0"/>
          <c:cat>
            <c:strRef>
              <c:f>Sheet3!$C$5:$C$12</c:f>
              <c:strCache>
                <c:ptCount val="8"/>
                <c:pt idx="0">
                  <c:v>T1</c:v>
                </c:pt>
                <c:pt idx="1">
                  <c:v>T2</c:v>
                </c:pt>
                <c:pt idx="2">
                  <c:v>T3</c:v>
                </c:pt>
                <c:pt idx="3">
                  <c:v>T4</c:v>
                </c:pt>
                <c:pt idx="4">
                  <c:v>T5</c:v>
                </c:pt>
                <c:pt idx="5">
                  <c:v>T6</c:v>
                </c:pt>
                <c:pt idx="6">
                  <c:v>T7</c:v>
                </c:pt>
                <c:pt idx="7">
                  <c:v>T8</c:v>
                </c:pt>
              </c:strCache>
            </c:strRef>
          </c:cat>
          <c:val>
            <c:numRef>
              <c:f>Sheet3!$E$5:$E$12</c:f>
              <c:numCache>
                <c:formatCode>General</c:formatCode>
                <c:ptCount val="8"/>
                <c:pt idx="0">
                  <c:v>16.829999999999998</c:v>
                </c:pt>
                <c:pt idx="1">
                  <c:v>17.489999999999998</c:v>
                </c:pt>
                <c:pt idx="2">
                  <c:v>19.809999999999999</c:v>
                </c:pt>
                <c:pt idx="3">
                  <c:v>20.149999999999999</c:v>
                </c:pt>
                <c:pt idx="4">
                  <c:v>18.05</c:v>
                </c:pt>
                <c:pt idx="5">
                  <c:v>18.38</c:v>
                </c:pt>
                <c:pt idx="6">
                  <c:v>20.47</c:v>
                </c:pt>
                <c:pt idx="7">
                  <c:v>19.239999999999998</c:v>
                </c:pt>
              </c:numCache>
            </c:numRef>
          </c:val>
          <c:extLst>
            <c:ext xmlns:c16="http://schemas.microsoft.com/office/drawing/2014/chart" uri="{C3380CC4-5D6E-409C-BE32-E72D297353CC}">
              <c16:uniqueId val="{00000001-0BFB-4EF3-8B04-62C022C915A3}"/>
            </c:ext>
          </c:extLst>
        </c:ser>
        <c:dLbls>
          <c:showLegendKey val="0"/>
          <c:showVal val="0"/>
          <c:showCatName val="0"/>
          <c:showSerName val="0"/>
          <c:showPercent val="0"/>
          <c:showBubbleSize val="0"/>
        </c:dLbls>
        <c:gapWidth val="150"/>
        <c:shape val="box"/>
        <c:axId val="1911537824"/>
        <c:axId val="1911518144"/>
        <c:axId val="0"/>
      </c:bar3DChart>
      <c:catAx>
        <c:axId val="19115378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11518144"/>
        <c:crosses val="autoZero"/>
        <c:auto val="1"/>
        <c:lblAlgn val="ctr"/>
        <c:lblOffset val="100"/>
        <c:noMultiLvlLbl val="0"/>
      </c:catAx>
      <c:valAx>
        <c:axId val="1911518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115378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2965</Words>
  <Characters>16905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Santhosh Kumar</dc:creator>
  <cp:keywords/>
  <dc:description/>
  <cp:lastModifiedBy>Acer</cp:lastModifiedBy>
  <cp:revision>2</cp:revision>
  <dcterms:created xsi:type="dcterms:W3CDTF">2024-04-25T05:21:00Z</dcterms:created>
  <dcterms:modified xsi:type="dcterms:W3CDTF">2024-04-25T05:21:00Z</dcterms:modified>
</cp:coreProperties>
</file>