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B55F14" w14:textId="76E18879" w:rsidR="00BC4463" w:rsidRDefault="00BC4463" w:rsidP="00414D31">
      <w:pPr>
        <w:spacing w:before="100" w:beforeAutospacing="1" w:after="100" w:afterAutospacing="1" w:line="240" w:lineRule="auto"/>
        <w:jc w:val="center"/>
        <w:outlineLvl w:val="2"/>
        <w:rPr>
          <w:rFonts w:ascii="Times New Roman" w:eastAsia="Times New Roman" w:hAnsi="Times New Roman" w:cs="Times New Roman"/>
          <w:b/>
          <w:bCs/>
          <w:kern w:val="0"/>
          <w:sz w:val="27"/>
          <w:szCs w:val="27"/>
          <w:lang w:eastAsia="en-IN"/>
          <w14:ligatures w14:val="none"/>
        </w:rPr>
      </w:pPr>
      <w:r w:rsidRPr="00BC4463">
        <w:rPr>
          <w:rFonts w:ascii="Times New Roman" w:eastAsia="Times New Roman" w:hAnsi="Times New Roman" w:cs="Times New Roman"/>
          <w:b/>
          <w:bCs/>
          <w:kern w:val="0"/>
          <w:sz w:val="27"/>
          <w:szCs w:val="27"/>
          <w:lang w:eastAsia="en-IN"/>
          <w14:ligatures w14:val="none"/>
        </w:rPr>
        <w:t>Original Research Article</w:t>
      </w:r>
    </w:p>
    <w:p w14:paraId="4053E126" w14:textId="190D3E10" w:rsidR="00A9796A" w:rsidRPr="00F0733C" w:rsidRDefault="00F36270" w:rsidP="00414D31">
      <w:pPr>
        <w:spacing w:before="100" w:beforeAutospacing="1" w:after="100" w:afterAutospacing="1" w:line="240" w:lineRule="auto"/>
        <w:jc w:val="center"/>
        <w:outlineLvl w:val="2"/>
        <w:rPr>
          <w:rFonts w:ascii="Times New Roman" w:eastAsia="Times New Roman" w:hAnsi="Times New Roman" w:cs="Times New Roman"/>
          <w:b/>
          <w:bCs/>
          <w:kern w:val="0"/>
          <w:sz w:val="27"/>
          <w:szCs w:val="27"/>
          <w:lang w:eastAsia="en-IN"/>
          <w14:ligatures w14:val="none"/>
        </w:rPr>
      </w:pPr>
      <w:r w:rsidRPr="00F0733C">
        <w:rPr>
          <w:rFonts w:ascii="Times New Roman" w:eastAsia="Times New Roman" w:hAnsi="Times New Roman" w:cs="Times New Roman"/>
          <w:b/>
          <w:bCs/>
          <w:kern w:val="0"/>
          <w:sz w:val="27"/>
          <w:szCs w:val="27"/>
          <w:lang w:eastAsia="en-IN"/>
          <w14:ligatures w14:val="none"/>
        </w:rPr>
        <w:t>DEVELOPMENT AND EVALUATION OF POLYHERBAL DISPERSIBLE TABLETS USING AQUEOUS LEAF EXTRACTS</w:t>
      </w:r>
    </w:p>
    <w:p w14:paraId="130AD5C8" w14:textId="5F37116D" w:rsidR="00640D28" w:rsidRDefault="00640D28" w:rsidP="00282379">
      <w:pPr>
        <w:spacing w:after="0" w:line="240" w:lineRule="auto"/>
        <w:jc w:val="center"/>
        <w:rPr>
          <w:rFonts w:ascii="Times New Roman" w:eastAsia="Times New Roman" w:hAnsi="Times New Roman" w:cs="Times New Roman"/>
          <w:kern w:val="0"/>
          <w:sz w:val="24"/>
          <w:szCs w:val="24"/>
          <w:lang w:eastAsia="en-IN"/>
          <w14:ligatures w14:val="none"/>
        </w:rPr>
      </w:pPr>
    </w:p>
    <w:p w14:paraId="5EA45C23" w14:textId="77777777" w:rsidR="009E4FFE" w:rsidRPr="00F0733C" w:rsidRDefault="009E4FFE" w:rsidP="00282379">
      <w:pPr>
        <w:spacing w:after="0" w:line="240" w:lineRule="auto"/>
        <w:jc w:val="center"/>
        <w:rPr>
          <w:rFonts w:ascii="Times New Roman" w:eastAsia="Times New Roman" w:hAnsi="Times New Roman" w:cs="Times New Roman"/>
          <w:kern w:val="0"/>
          <w:sz w:val="24"/>
          <w:szCs w:val="24"/>
          <w:lang w:eastAsia="en-IN"/>
          <w14:ligatures w14:val="none"/>
        </w:rPr>
      </w:pPr>
    </w:p>
    <w:p w14:paraId="76E4FC49" w14:textId="03623951" w:rsidR="00A9796A" w:rsidRPr="00F0733C" w:rsidRDefault="00A9796A" w:rsidP="00F0733C">
      <w:pPr>
        <w:spacing w:before="100" w:beforeAutospacing="1" w:after="100" w:afterAutospacing="1" w:line="240" w:lineRule="auto"/>
        <w:outlineLvl w:val="2"/>
        <w:rPr>
          <w:rFonts w:ascii="Times New Roman" w:eastAsia="Times New Roman" w:hAnsi="Times New Roman" w:cs="Times New Roman"/>
          <w:b/>
          <w:bCs/>
          <w:kern w:val="0"/>
          <w:sz w:val="27"/>
          <w:szCs w:val="27"/>
          <w:lang w:eastAsia="en-IN"/>
          <w14:ligatures w14:val="none"/>
        </w:rPr>
      </w:pPr>
      <w:r w:rsidRPr="00F0733C">
        <w:rPr>
          <w:rFonts w:ascii="Times New Roman" w:eastAsia="Times New Roman" w:hAnsi="Times New Roman" w:cs="Times New Roman"/>
          <w:b/>
          <w:bCs/>
          <w:kern w:val="0"/>
          <w:sz w:val="27"/>
          <w:szCs w:val="27"/>
          <w:lang w:eastAsia="en-IN"/>
          <w14:ligatures w14:val="none"/>
        </w:rPr>
        <w:t xml:space="preserve">ABSTRACT </w:t>
      </w:r>
    </w:p>
    <w:p w14:paraId="49AF7E72" w14:textId="77777777" w:rsidR="00A9796A" w:rsidRPr="00F0733C" w:rsidRDefault="00A9796A" w:rsidP="00F0733C">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F0733C">
        <w:rPr>
          <w:rFonts w:ascii="Times New Roman" w:eastAsia="Times New Roman" w:hAnsi="Times New Roman" w:cs="Times New Roman"/>
          <w:kern w:val="0"/>
          <w:sz w:val="24"/>
          <w:szCs w:val="24"/>
          <w:lang w:eastAsia="en-IN"/>
          <w14:ligatures w14:val="none"/>
        </w:rPr>
        <w:t xml:space="preserve">Polyherbal dispersible tablets were formulated and evaluated for their physicochemical properties, disintegration, and stability. Various extracts, including those from </w:t>
      </w:r>
      <w:r w:rsidRPr="00F0733C">
        <w:rPr>
          <w:rFonts w:ascii="Times New Roman" w:eastAsia="Times New Roman" w:hAnsi="Times New Roman" w:cs="Times New Roman"/>
          <w:i/>
          <w:iCs/>
          <w:kern w:val="0"/>
          <w:sz w:val="24"/>
          <w:szCs w:val="24"/>
          <w:lang w:eastAsia="en-IN"/>
          <w14:ligatures w14:val="none"/>
        </w:rPr>
        <w:t xml:space="preserve">Camellia </w:t>
      </w:r>
      <w:proofErr w:type="spellStart"/>
      <w:r w:rsidRPr="00F0733C">
        <w:rPr>
          <w:rFonts w:ascii="Times New Roman" w:eastAsia="Times New Roman" w:hAnsi="Times New Roman" w:cs="Times New Roman"/>
          <w:i/>
          <w:iCs/>
          <w:kern w:val="0"/>
          <w:sz w:val="24"/>
          <w:szCs w:val="24"/>
          <w:lang w:eastAsia="en-IN"/>
          <w14:ligatures w14:val="none"/>
        </w:rPr>
        <w:t>sinensis</w:t>
      </w:r>
      <w:proofErr w:type="spellEnd"/>
      <w:r w:rsidRPr="00F0733C">
        <w:rPr>
          <w:rFonts w:ascii="Times New Roman" w:eastAsia="Times New Roman" w:hAnsi="Times New Roman" w:cs="Times New Roman"/>
          <w:kern w:val="0"/>
          <w:sz w:val="24"/>
          <w:szCs w:val="24"/>
          <w:lang w:eastAsia="en-IN"/>
          <w14:ligatures w14:val="none"/>
        </w:rPr>
        <w:t xml:space="preserve">, turmeric, grape seed, oregano, and </w:t>
      </w:r>
      <w:r w:rsidRPr="00F0733C">
        <w:rPr>
          <w:rFonts w:ascii="Times New Roman" w:eastAsia="Times New Roman" w:hAnsi="Times New Roman" w:cs="Times New Roman"/>
          <w:i/>
          <w:iCs/>
          <w:kern w:val="0"/>
          <w:sz w:val="24"/>
          <w:szCs w:val="24"/>
          <w:lang w:eastAsia="en-IN"/>
          <w14:ligatures w14:val="none"/>
        </w:rPr>
        <w:t>Salvia officinalis</w:t>
      </w:r>
      <w:r w:rsidRPr="00F0733C">
        <w:rPr>
          <w:rFonts w:ascii="Times New Roman" w:eastAsia="Times New Roman" w:hAnsi="Times New Roman" w:cs="Times New Roman"/>
          <w:kern w:val="0"/>
          <w:sz w:val="24"/>
          <w:szCs w:val="24"/>
          <w:lang w:eastAsia="en-IN"/>
          <w14:ligatures w14:val="none"/>
        </w:rPr>
        <w:t xml:space="preserve">, were used. Micromeritic properties, such as angle of repose, bulk density, and </w:t>
      </w:r>
      <w:proofErr w:type="spellStart"/>
      <w:r w:rsidRPr="00F0733C">
        <w:rPr>
          <w:rFonts w:ascii="Times New Roman" w:eastAsia="Times New Roman" w:hAnsi="Times New Roman" w:cs="Times New Roman"/>
          <w:kern w:val="0"/>
          <w:sz w:val="24"/>
          <w:szCs w:val="24"/>
          <w:lang w:eastAsia="en-IN"/>
          <w14:ligatures w14:val="none"/>
        </w:rPr>
        <w:t>Hausner</w:t>
      </w:r>
      <w:proofErr w:type="spellEnd"/>
      <w:r w:rsidRPr="00F0733C">
        <w:rPr>
          <w:rFonts w:ascii="Times New Roman" w:eastAsia="Times New Roman" w:hAnsi="Times New Roman" w:cs="Times New Roman"/>
          <w:kern w:val="0"/>
          <w:sz w:val="24"/>
          <w:szCs w:val="24"/>
          <w:lang w:eastAsia="en-IN"/>
          <w14:ligatures w14:val="none"/>
        </w:rPr>
        <w:t xml:space="preserve"> ratio, were assessed. Formulation AP4 exhibited superior characteristics, with rapid disintegration time and stable drug release profile. Stability studies further validated the formulation's consistency under varying storage conditions. The findings underscore the potential of polyherbal dispersible tablets as efficient delivery systems for medicinal </w:t>
      </w:r>
      <w:commentRangeStart w:id="0"/>
      <w:r w:rsidRPr="00F0733C">
        <w:rPr>
          <w:rFonts w:ascii="Times New Roman" w:eastAsia="Times New Roman" w:hAnsi="Times New Roman" w:cs="Times New Roman"/>
          <w:kern w:val="0"/>
          <w:sz w:val="24"/>
          <w:szCs w:val="24"/>
          <w:lang w:eastAsia="en-IN"/>
          <w14:ligatures w14:val="none"/>
        </w:rPr>
        <w:t>herbs</w:t>
      </w:r>
      <w:commentRangeEnd w:id="0"/>
      <w:r w:rsidR="006E0F82">
        <w:rPr>
          <w:rStyle w:val="CommentReference"/>
        </w:rPr>
        <w:commentReference w:id="0"/>
      </w:r>
      <w:r w:rsidRPr="00F0733C">
        <w:rPr>
          <w:rFonts w:ascii="Times New Roman" w:eastAsia="Times New Roman" w:hAnsi="Times New Roman" w:cs="Times New Roman"/>
          <w:kern w:val="0"/>
          <w:sz w:val="24"/>
          <w:szCs w:val="24"/>
          <w:lang w:eastAsia="en-IN"/>
          <w14:ligatures w14:val="none"/>
        </w:rPr>
        <w:t>.</w:t>
      </w:r>
    </w:p>
    <w:p w14:paraId="6C92B40D" w14:textId="77777777" w:rsidR="00A9796A" w:rsidRPr="00F0733C" w:rsidRDefault="00A9796A" w:rsidP="00F0733C">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F0733C">
        <w:rPr>
          <w:rFonts w:ascii="Times New Roman" w:eastAsia="Times New Roman" w:hAnsi="Times New Roman" w:cs="Times New Roman"/>
          <w:b/>
          <w:bCs/>
          <w:kern w:val="0"/>
          <w:sz w:val="24"/>
          <w:szCs w:val="24"/>
          <w:lang w:eastAsia="en-IN"/>
          <w14:ligatures w14:val="none"/>
        </w:rPr>
        <w:t>Keywords</w:t>
      </w:r>
      <w:r w:rsidRPr="00F0733C">
        <w:rPr>
          <w:rFonts w:ascii="Times New Roman" w:eastAsia="Times New Roman" w:hAnsi="Times New Roman" w:cs="Times New Roman"/>
          <w:kern w:val="0"/>
          <w:sz w:val="24"/>
          <w:szCs w:val="24"/>
          <w:lang w:eastAsia="en-IN"/>
          <w14:ligatures w14:val="none"/>
        </w:rPr>
        <w:t>: Polyherbal formulation, dispersible tablets, micromeritic properties, stability studies, drug release profile</w:t>
      </w:r>
    </w:p>
    <w:p w14:paraId="00EE3BD0" w14:textId="55B713E4" w:rsidR="00A9796A" w:rsidRPr="00F0733C" w:rsidRDefault="00A9796A" w:rsidP="00F0733C">
      <w:pPr>
        <w:spacing w:before="100" w:beforeAutospacing="1" w:after="100" w:afterAutospacing="1" w:line="240" w:lineRule="auto"/>
        <w:outlineLvl w:val="2"/>
        <w:rPr>
          <w:rFonts w:ascii="Times New Roman" w:eastAsia="Times New Roman" w:hAnsi="Times New Roman" w:cs="Times New Roman"/>
          <w:b/>
          <w:bCs/>
          <w:kern w:val="0"/>
          <w:sz w:val="27"/>
          <w:szCs w:val="27"/>
          <w:lang w:eastAsia="en-IN"/>
          <w14:ligatures w14:val="none"/>
        </w:rPr>
      </w:pPr>
      <w:r w:rsidRPr="00F0733C">
        <w:rPr>
          <w:rFonts w:ascii="Times New Roman" w:eastAsia="Times New Roman" w:hAnsi="Times New Roman" w:cs="Times New Roman"/>
          <w:b/>
          <w:bCs/>
          <w:kern w:val="0"/>
          <w:sz w:val="27"/>
          <w:szCs w:val="27"/>
          <w:lang w:eastAsia="en-IN"/>
          <w14:ligatures w14:val="none"/>
        </w:rPr>
        <w:t xml:space="preserve">1. INTRODUCTION </w:t>
      </w:r>
    </w:p>
    <w:p w14:paraId="3167051D" w14:textId="12077DED" w:rsidR="00F0733C" w:rsidRPr="00414D31" w:rsidRDefault="00A9796A" w:rsidP="00414D31">
      <w:pPr>
        <w:spacing w:after="0" w:line="240" w:lineRule="auto"/>
        <w:jc w:val="both"/>
        <w:rPr>
          <w:rFonts w:ascii="Times New Roman" w:hAnsi="Times New Roman" w:cs="Times New Roman"/>
          <w:sz w:val="24"/>
          <w:szCs w:val="24"/>
        </w:rPr>
      </w:pPr>
      <w:r w:rsidRPr="00414D31">
        <w:rPr>
          <w:rFonts w:ascii="Times New Roman" w:eastAsia="Times New Roman" w:hAnsi="Times New Roman" w:cs="Times New Roman"/>
          <w:kern w:val="0"/>
          <w:sz w:val="24"/>
          <w:szCs w:val="24"/>
          <w:lang w:eastAsia="en-IN"/>
          <w14:ligatures w14:val="none"/>
        </w:rPr>
        <w:t xml:space="preserve">The increasing demand for natural and herbal medicines has prompted the exploration of polyherbal formulations as viable therapeutic options. Dispersible tablets offer advantages such as ease of administration and rapid onset of action. The objective of this study was to develop and evaluate polyherbal dispersible tablets incorporating aqueous leaf extracts of </w:t>
      </w:r>
      <w:r w:rsidRPr="00414D31">
        <w:rPr>
          <w:rFonts w:ascii="Times New Roman" w:eastAsia="Times New Roman" w:hAnsi="Times New Roman" w:cs="Times New Roman"/>
          <w:i/>
          <w:iCs/>
          <w:kern w:val="0"/>
          <w:sz w:val="24"/>
          <w:szCs w:val="24"/>
          <w:lang w:eastAsia="en-IN"/>
          <w14:ligatures w14:val="none"/>
        </w:rPr>
        <w:t xml:space="preserve">Camellia </w:t>
      </w:r>
      <w:proofErr w:type="spellStart"/>
      <w:r w:rsidRPr="00414D31">
        <w:rPr>
          <w:rFonts w:ascii="Times New Roman" w:eastAsia="Times New Roman" w:hAnsi="Times New Roman" w:cs="Times New Roman"/>
          <w:i/>
          <w:iCs/>
          <w:kern w:val="0"/>
          <w:sz w:val="24"/>
          <w:szCs w:val="24"/>
          <w:lang w:eastAsia="en-IN"/>
          <w14:ligatures w14:val="none"/>
        </w:rPr>
        <w:t>sinensis</w:t>
      </w:r>
      <w:proofErr w:type="spellEnd"/>
      <w:r w:rsidRPr="00414D31">
        <w:rPr>
          <w:rFonts w:ascii="Times New Roman" w:eastAsia="Times New Roman" w:hAnsi="Times New Roman" w:cs="Times New Roman"/>
          <w:kern w:val="0"/>
          <w:sz w:val="24"/>
          <w:szCs w:val="24"/>
          <w:lang w:eastAsia="en-IN"/>
          <w14:ligatures w14:val="none"/>
        </w:rPr>
        <w:t xml:space="preserve">, turmeric, grape seed, oregano, and </w:t>
      </w:r>
      <w:r w:rsidRPr="00414D31">
        <w:rPr>
          <w:rFonts w:ascii="Times New Roman" w:eastAsia="Times New Roman" w:hAnsi="Times New Roman" w:cs="Times New Roman"/>
          <w:i/>
          <w:iCs/>
          <w:kern w:val="0"/>
          <w:sz w:val="24"/>
          <w:szCs w:val="24"/>
          <w:lang w:eastAsia="en-IN"/>
          <w14:ligatures w14:val="none"/>
        </w:rPr>
        <w:t>Salvia officinalis</w:t>
      </w:r>
      <w:r w:rsidRPr="00414D31">
        <w:rPr>
          <w:rFonts w:ascii="Times New Roman" w:eastAsia="Times New Roman" w:hAnsi="Times New Roman" w:cs="Times New Roman"/>
          <w:kern w:val="0"/>
          <w:sz w:val="24"/>
          <w:szCs w:val="24"/>
          <w:lang w:eastAsia="en-IN"/>
          <w14:ligatures w14:val="none"/>
        </w:rPr>
        <w:t>. The study focused on optimizing tablet formulations and assessing their physicochemical properties, disintegration, and stability.</w:t>
      </w:r>
      <w:r w:rsidR="00414D31" w:rsidRPr="00414D31">
        <w:rPr>
          <w:rFonts w:ascii="Times New Roman" w:eastAsia="Times New Roman" w:hAnsi="Times New Roman" w:cs="Times New Roman"/>
          <w:kern w:val="0"/>
          <w:sz w:val="24"/>
          <w:szCs w:val="24"/>
          <w:lang w:eastAsia="en-IN"/>
          <w14:ligatures w14:val="none"/>
        </w:rPr>
        <w:t xml:space="preserve"> </w:t>
      </w:r>
      <w:r w:rsidR="00F0733C" w:rsidRPr="00414D31">
        <w:rPr>
          <w:rFonts w:ascii="Times New Roman" w:hAnsi="Times New Roman" w:cs="Times New Roman"/>
          <w:sz w:val="24"/>
          <w:szCs w:val="24"/>
        </w:rPr>
        <w:t xml:space="preserve">The identification of structures with unique biodynamic effects can also lead to an innovative chemical entity trail for drug development. The scope of Reverse Pharmacology is to understand the mechanisms of action at diverse stages of biological organization and to make optimal safeness; effectiveness and acceptableness of the leads in natural products, based on relevant </w:t>
      </w:r>
      <w:commentRangeStart w:id="1"/>
      <w:r w:rsidR="00F0733C" w:rsidRPr="00414D31">
        <w:rPr>
          <w:rFonts w:ascii="Times New Roman" w:hAnsi="Times New Roman" w:cs="Times New Roman"/>
          <w:sz w:val="24"/>
          <w:szCs w:val="24"/>
        </w:rPr>
        <w:t>science</w:t>
      </w:r>
      <w:r w:rsidR="00F0733C" w:rsidRPr="00414D31">
        <w:rPr>
          <w:rFonts w:ascii="Times New Roman" w:hAnsi="Times New Roman" w:cs="Times New Roman"/>
          <w:sz w:val="24"/>
          <w:szCs w:val="24"/>
          <w:vertAlign w:val="superscript"/>
        </w:rPr>
        <w:t>17</w:t>
      </w:r>
      <w:r w:rsidR="00F0733C" w:rsidRPr="00414D31">
        <w:rPr>
          <w:rFonts w:ascii="Times New Roman" w:hAnsi="Times New Roman" w:cs="Times New Roman"/>
          <w:sz w:val="24"/>
          <w:szCs w:val="24"/>
        </w:rPr>
        <w:t>.</w:t>
      </w:r>
      <w:commentRangeEnd w:id="1"/>
      <w:r w:rsidR="006E0F82">
        <w:rPr>
          <w:rStyle w:val="CommentReference"/>
        </w:rPr>
        <w:commentReference w:id="1"/>
      </w:r>
      <w:r w:rsidR="00F0733C" w:rsidRPr="00414D31">
        <w:rPr>
          <w:rFonts w:ascii="Times New Roman" w:hAnsi="Times New Roman" w:cs="Times New Roman"/>
          <w:sz w:val="24"/>
          <w:szCs w:val="24"/>
        </w:rPr>
        <w:t xml:space="preserve"> There are two discrete forms of research on medicinal plants. In the first segment, the choice of plant is mainly</w:t>
      </w:r>
      <w:r w:rsidR="00F0733C" w:rsidRPr="00414D31">
        <w:rPr>
          <w:rFonts w:ascii="Times New Roman" w:hAnsi="Times New Roman" w:cs="Times New Roman"/>
          <w:spacing w:val="-5"/>
          <w:sz w:val="24"/>
          <w:szCs w:val="24"/>
        </w:rPr>
        <w:t xml:space="preserve"> </w:t>
      </w:r>
      <w:r w:rsidR="00F0733C" w:rsidRPr="00414D31">
        <w:rPr>
          <w:rFonts w:ascii="Times New Roman" w:hAnsi="Times New Roman" w:cs="Times New Roman"/>
          <w:sz w:val="24"/>
          <w:szCs w:val="24"/>
        </w:rPr>
        <w:t>based on their genuine use and reputation in the Indian traditional system of medicine, although in second stage, more extensive base, in which screening of a large number of natural products for biological activity is commenced, irrespective of the circumstance whether these plants are being used by</w:t>
      </w:r>
      <w:r w:rsidR="00F0733C" w:rsidRPr="00414D31">
        <w:rPr>
          <w:rFonts w:ascii="Times New Roman" w:hAnsi="Times New Roman" w:cs="Times New Roman"/>
          <w:spacing w:val="-2"/>
          <w:sz w:val="24"/>
          <w:szCs w:val="24"/>
        </w:rPr>
        <w:t xml:space="preserve"> </w:t>
      </w:r>
      <w:r w:rsidR="00F0733C" w:rsidRPr="00414D31">
        <w:rPr>
          <w:rFonts w:ascii="Times New Roman" w:hAnsi="Times New Roman" w:cs="Times New Roman"/>
          <w:sz w:val="24"/>
          <w:szCs w:val="24"/>
        </w:rPr>
        <w:t>the traditional system of medicine or not.</w:t>
      </w:r>
      <w:r w:rsidR="00414D31" w:rsidRPr="00414D31">
        <w:rPr>
          <w:rFonts w:ascii="Times New Roman" w:hAnsi="Times New Roman" w:cs="Times New Roman"/>
          <w:sz w:val="24"/>
          <w:szCs w:val="24"/>
        </w:rPr>
        <w:t xml:space="preserve"> </w:t>
      </w:r>
      <w:r w:rsidR="00F0733C" w:rsidRPr="00414D31">
        <w:rPr>
          <w:rFonts w:ascii="Times New Roman" w:hAnsi="Times New Roman" w:cs="Times New Roman"/>
          <w:sz w:val="24"/>
          <w:szCs w:val="24"/>
        </w:rPr>
        <w:t>Herbal medicines include herbs, herbal materials, herbal formulations and finished herbal products. Herbs include crude plant material, such as leaves, flowers, fruit, seeds, stems, wood, bark, roots, rhizomes or other plant parts, which may be entire, fragmented or powdered. Herbal materials include, in addition to herbs, fresh juices, gums, fixed oils, essential oils, resins and dry powders of herbs. In several countries, these materials may be treated by various local processes, such as steaming, roasting or stir-baking with honey, alcoholic beverages or other materials. Herbal preparations are the basis for finished herbal products and may comprise powdered herbal materials, or extracts, tinctures and fatty oils of herbal materials.</w:t>
      </w:r>
      <w:r w:rsidR="00414D31" w:rsidRPr="00414D31">
        <w:rPr>
          <w:rFonts w:ascii="Times New Roman" w:hAnsi="Times New Roman" w:cs="Times New Roman"/>
          <w:sz w:val="24"/>
          <w:szCs w:val="24"/>
        </w:rPr>
        <w:t xml:space="preserve"> </w:t>
      </w:r>
      <w:r w:rsidR="00F0733C" w:rsidRPr="00414D31">
        <w:rPr>
          <w:rFonts w:ascii="Times New Roman" w:hAnsi="Times New Roman" w:cs="Times New Roman"/>
          <w:sz w:val="24"/>
          <w:szCs w:val="24"/>
        </w:rPr>
        <w:t xml:space="preserve">They are formed by extraction, fractionation, purification, concentration, or other physical or biological processes. </w:t>
      </w:r>
      <w:r w:rsidR="00F0733C" w:rsidRPr="00414D31">
        <w:rPr>
          <w:rFonts w:ascii="Times New Roman" w:hAnsi="Times New Roman" w:cs="Times New Roman"/>
          <w:sz w:val="24"/>
          <w:szCs w:val="24"/>
        </w:rPr>
        <w:lastRenderedPageBreak/>
        <w:t>They also include preparations prepared by steeping or heating herbal ingredients in alcoholic beverages and/or honey or in other materials. Finished herbal</w:t>
      </w:r>
      <w:r w:rsidR="00F0733C" w:rsidRPr="00414D31">
        <w:rPr>
          <w:rFonts w:ascii="Times New Roman" w:hAnsi="Times New Roman" w:cs="Times New Roman"/>
          <w:spacing w:val="40"/>
          <w:sz w:val="24"/>
          <w:szCs w:val="24"/>
        </w:rPr>
        <w:t xml:space="preserve"> </w:t>
      </w:r>
      <w:r w:rsidR="00F0733C" w:rsidRPr="00414D31">
        <w:rPr>
          <w:rFonts w:ascii="Times New Roman" w:hAnsi="Times New Roman" w:cs="Times New Roman"/>
          <w:sz w:val="24"/>
          <w:szCs w:val="24"/>
        </w:rPr>
        <w:t>products consist of herbal preparations made from one or more herbs. If more than one herb</w:t>
      </w:r>
      <w:r w:rsidR="00F0733C" w:rsidRPr="00414D31">
        <w:rPr>
          <w:rFonts w:ascii="Times New Roman" w:hAnsi="Times New Roman" w:cs="Times New Roman"/>
          <w:spacing w:val="80"/>
          <w:sz w:val="24"/>
          <w:szCs w:val="24"/>
        </w:rPr>
        <w:t xml:space="preserve"> </w:t>
      </w:r>
      <w:r w:rsidR="00F0733C" w:rsidRPr="00414D31">
        <w:rPr>
          <w:rFonts w:ascii="Times New Roman" w:hAnsi="Times New Roman" w:cs="Times New Roman"/>
          <w:sz w:val="24"/>
          <w:szCs w:val="24"/>
        </w:rPr>
        <w:t xml:space="preserve">is used, the term ―mixture herbal product‖ can likewise be applied. Finished herbal products and mixture herbal products may contain excipients in addition to the active </w:t>
      </w:r>
      <w:commentRangeStart w:id="2"/>
      <w:r w:rsidR="00F0733C" w:rsidRPr="00414D31">
        <w:rPr>
          <w:rFonts w:ascii="Times New Roman" w:hAnsi="Times New Roman" w:cs="Times New Roman"/>
          <w:sz w:val="24"/>
          <w:szCs w:val="24"/>
        </w:rPr>
        <w:t>ingredients</w:t>
      </w:r>
      <w:commentRangeEnd w:id="2"/>
      <w:r w:rsidR="006E0F82">
        <w:rPr>
          <w:rStyle w:val="CommentReference"/>
        </w:rPr>
        <w:commentReference w:id="2"/>
      </w:r>
      <w:r w:rsidR="00F0733C" w:rsidRPr="00414D31">
        <w:rPr>
          <w:rFonts w:ascii="Times New Roman" w:hAnsi="Times New Roman" w:cs="Times New Roman"/>
          <w:sz w:val="24"/>
          <w:szCs w:val="24"/>
          <w:vertAlign w:val="superscript"/>
        </w:rPr>
        <w:t>.</w:t>
      </w:r>
    </w:p>
    <w:p w14:paraId="51ABFB8C" w14:textId="1AD996CD" w:rsidR="00A9796A" w:rsidRPr="00F0733C" w:rsidRDefault="00A9796A" w:rsidP="00414D31">
      <w:pPr>
        <w:spacing w:after="0" w:line="240" w:lineRule="auto"/>
        <w:outlineLvl w:val="2"/>
        <w:rPr>
          <w:rFonts w:ascii="Times New Roman" w:eastAsia="Times New Roman" w:hAnsi="Times New Roman" w:cs="Times New Roman"/>
          <w:b/>
          <w:bCs/>
          <w:kern w:val="0"/>
          <w:sz w:val="27"/>
          <w:szCs w:val="27"/>
          <w:lang w:eastAsia="en-IN"/>
          <w14:ligatures w14:val="none"/>
        </w:rPr>
      </w:pPr>
      <w:r w:rsidRPr="00F0733C">
        <w:rPr>
          <w:rFonts w:ascii="Times New Roman" w:eastAsia="Times New Roman" w:hAnsi="Times New Roman" w:cs="Times New Roman"/>
          <w:b/>
          <w:bCs/>
          <w:kern w:val="0"/>
          <w:sz w:val="27"/>
          <w:szCs w:val="27"/>
          <w:lang w:eastAsia="en-IN"/>
          <w14:ligatures w14:val="none"/>
        </w:rPr>
        <w:t xml:space="preserve">2. MATERIALS AND </w:t>
      </w:r>
      <w:commentRangeStart w:id="3"/>
      <w:r w:rsidRPr="00F0733C">
        <w:rPr>
          <w:rFonts w:ascii="Times New Roman" w:eastAsia="Times New Roman" w:hAnsi="Times New Roman" w:cs="Times New Roman"/>
          <w:b/>
          <w:bCs/>
          <w:kern w:val="0"/>
          <w:sz w:val="27"/>
          <w:szCs w:val="27"/>
          <w:lang w:eastAsia="en-IN"/>
          <w14:ligatures w14:val="none"/>
        </w:rPr>
        <w:t>METHODS</w:t>
      </w:r>
      <w:commentRangeEnd w:id="3"/>
      <w:r w:rsidR="00653EB1">
        <w:rPr>
          <w:rStyle w:val="CommentReference"/>
        </w:rPr>
        <w:commentReference w:id="3"/>
      </w:r>
      <w:r w:rsidRPr="00F0733C">
        <w:rPr>
          <w:rFonts w:ascii="Times New Roman" w:eastAsia="Times New Roman" w:hAnsi="Times New Roman" w:cs="Times New Roman"/>
          <w:b/>
          <w:bCs/>
          <w:kern w:val="0"/>
          <w:sz w:val="27"/>
          <w:szCs w:val="27"/>
          <w:lang w:eastAsia="en-IN"/>
          <w14:ligatures w14:val="none"/>
        </w:rPr>
        <w:t xml:space="preserve"> </w:t>
      </w:r>
    </w:p>
    <w:p w14:paraId="4DDE0413" w14:textId="77777777" w:rsidR="00A9796A" w:rsidRPr="00F0733C" w:rsidRDefault="00A9796A" w:rsidP="00414D31">
      <w:pPr>
        <w:spacing w:after="0" w:line="240" w:lineRule="auto"/>
        <w:outlineLvl w:val="3"/>
        <w:rPr>
          <w:rFonts w:ascii="Times New Roman" w:eastAsia="Times New Roman" w:hAnsi="Times New Roman" w:cs="Times New Roman"/>
          <w:b/>
          <w:bCs/>
          <w:kern w:val="0"/>
          <w:sz w:val="24"/>
          <w:szCs w:val="24"/>
          <w:lang w:eastAsia="en-IN"/>
          <w14:ligatures w14:val="none"/>
        </w:rPr>
      </w:pPr>
      <w:r w:rsidRPr="00F0733C">
        <w:rPr>
          <w:rFonts w:ascii="Times New Roman" w:eastAsia="Times New Roman" w:hAnsi="Times New Roman" w:cs="Times New Roman"/>
          <w:b/>
          <w:bCs/>
          <w:kern w:val="0"/>
          <w:sz w:val="24"/>
          <w:szCs w:val="24"/>
          <w:lang w:eastAsia="en-IN"/>
          <w14:ligatures w14:val="none"/>
        </w:rPr>
        <w:t>2.1 Materials</w:t>
      </w:r>
    </w:p>
    <w:p w14:paraId="594F1B0D" w14:textId="77777777" w:rsidR="00A9796A" w:rsidRPr="00F0733C" w:rsidRDefault="00A9796A" w:rsidP="00414D31">
      <w:pPr>
        <w:spacing w:after="0" w:line="240" w:lineRule="auto"/>
        <w:jc w:val="both"/>
        <w:rPr>
          <w:rFonts w:ascii="Times New Roman" w:eastAsia="Times New Roman" w:hAnsi="Times New Roman" w:cs="Times New Roman"/>
          <w:kern w:val="0"/>
          <w:sz w:val="24"/>
          <w:szCs w:val="24"/>
          <w:lang w:eastAsia="en-IN"/>
          <w14:ligatures w14:val="none"/>
        </w:rPr>
      </w:pPr>
      <w:r w:rsidRPr="00F0733C">
        <w:rPr>
          <w:rFonts w:ascii="Times New Roman" w:eastAsia="Times New Roman" w:hAnsi="Times New Roman" w:cs="Times New Roman"/>
          <w:kern w:val="0"/>
          <w:sz w:val="24"/>
          <w:szCs w:val="24"/>
          <w:lang w:eastAsia="en-IN"/>
          <w14:ligatures w14:val="none"/>
        </w:rPr>
        <w:t xml:space="preserve">Fresh leaves of </w:t>
      </w:r>
      <w:r w:rsidRPr="00F0733C">
        <w:rPr>
          <w:rFonts w:ascii="Times New Roman" w:eastAsia="Times New Roman" w:hAnsi="Times New Roman" w:cs="Times New Roman"/>
          <w:i/>
          <w:iCs/>
          <w:kern w:val="0"/>
          <w:sz w:val="24"/>
          <w:szCs w:val="24"/>
          <w:lang w:eastAsia="en-IN"/>
          <w14:ligatures w14:val="none"/>
        </w:rPr>
        <w:t xml:space="preserve">Camellia </w:t>
      </w:r>
      <w:proofErr w:type="spellStart"/>
      <w:r w:rsidRPr="00F0733C">
        <w:rPr>
          <w:rFonts w:ascii="Times New Roman" w:eastAsia="Times New Roman" w:hAnsi="Times New Roman" w:cs="Times New Roman"/>
          <w:i/>
          <w:iCs/>
          <w:kern w:val="0"/>
          <w:sz w:val="24"/>
          <w:szCs w:val="24"/>
          <w:lang w:eastAsia="en-IN"/>
          <w14:ligatures w14:val="none"/>
        </w:rPr>
        <w:t>sinensis</w:t>
      </w:r>
      <w:proofErr w:type="spellEnd"/>
      <w:r w:rsidRPr="00F0733C">
        <w:rPr>
          <w:rFonts w:ascii="Times New Roman" w:eastAsia="Times New Roman" w:hAnsi="Times New Roman" w:cs="Times New Roman"/>
          <w:kern w:val="0"/>
          <w:sz w:val="24"/>
          <w:szCs w:val="24"/>
          <w:lang w:eastAsia="en-IN"/>
          <w14:ligatures w14:val="none"/>
        </w:rPr>
        <w:t xml:space="preserve">, turmeric rhizomes, grape seeds, oregano leaves, and </w:t>
      </w:r>
      <w:r w:rsidRPr="00F0733C">
        <w:rPr>
          <w:rFonts w:ascii="Times New Roman" w:eastAsia="Times New Roman" w:hAnsi="Times New Roman" w:cs="Times New Roman"/>
          <w:i/>
          <w:iCs/>
          <w:kern w:val="0"/>
          <w:sz w:val="24"/>
          <w:szCs w:val="24"/>
          <w:lang w:eastAsia="en-IN"/>
          <w14:ligatures w14:val="none"/>
        </w:rPr>
        <w:t>Salvia officinalis</w:t>
      </w:r>
      <w:r w:rsidRPr="00F0733C">
        <w:rPr>
          <w:rFonts w:ascii="Times New Roman" w:eastAsia="Times New Roman" w:hAnsi="Times New Roman" w:cs="Times New Roman"/>
          <w:kern w:val="0"/>
          <w:sz w:val="24"/>
          <w:szCs w:val="24"/>
          <w:lang w:eastAsia="en-IN"/>
          <w14:ligatures w14:val="none"/>
        </w:rPr>
        <w:t xml:space="preserve"> were sourced and authenticated. All reagents and chemicals used were of analytical grade.</w:t>
      </w:r>
    </w:p>
    <w:p w14:paraId="4ACDACDF" w14:textId="77777777" w:rsidR="00A9796A" w:rsidRPr="00F0733C" w:rsidRDefault="00A9796A" w:rsidP="00414D31">
      <w:pPr>
        <w:spacing w:after="0" w:line="240" w:lineRule="auto"/>
        <w:outlineLvl w:val="3"/>
        <w:rPr>
          <w:rFonts w:ascii="Times New Roman" w:eastAsia="Times New Roman" w:hAnsi="Times New Roman" w:cs="Times New Roman"/>
          <w:b/>
          <w:bCs/>
          <w:kern w:val="0"/>
          <w:sz w:val="24"/>
          <w:szCs w:val="24"/>
          <w:lang w:eastAsia="en-IN"/>
          <w14:ligatures w14:val="none"/>
        </w:rPr>
      </w:pPr>
      <w:r w:rsidRPr="00F0733C">
        <w:rPr>
          <w:rFonts w:ascii="Times New Roman" w:eastAsia="Times New Roman" w:hAnsi="Times New Roman" w:cs="Times New Roman"/>
          <w:b/>
          <w:bCs/>
          <w:kern w:val="0"/>
          <w:sz w:val="24"/>
          <w:szCs w:val="24"/>
          <w:lang w:eastAsia="en-IN"/>
          <w14:ligatures w14:val="none"/>
        </w:rPr>
        <w:t>2.2 Extraction Procedure</w:t>
      </w:r>
    </w:p>
    <w:p w14:paraId="4F6DB71C" w14:textId="77777777" w:rsidR="00A9796A" w:rsidRPr="00F0733C" w:rsidRDefault="00A9796A" w:rsidP="00414D31">
      <w:pPr>
        <w:spacing w:after="0" w:line="240" w:lineRule="auto"/>
        <w:jc w:val="both"/>
        <w:rPr>
          <w:rFonts w:ascii="Times New Roman" w:eastAsia="Times New Roman" w:hAnsi="Times New Roman" w:cs="Times New Roman"/>
          <w:kern w:val="0"/>
          <w:sz w:val="24"/>
          <w:szCs w:val="24"/>
          <w:lang w:eastAsia="en-IN"/>
          <w14:ligatures w14:val="none"/>
        </w:rPr>
      </w:pPr>
      <w:r w:rsidRPr="00F0733C">
        <w:rPr>
          <w:rFonts w:ascii="Times New Roman" w:eastAsia="Times New Roman" w:hAnsi="Times New Roman" w:cs="Times New Roman"/>
          <w:kern w:val="0"/>
          <w:sz w:val="24"/>
          <w:szCs w:val="24"/>
          <w:lang w:eastAsia="en-IN"/>
          <w14:ligatures w14:val="none"/>
        </w:rPr>
        <w:t>The plant materials were dried at 37°C for six days, powdered, and extracted with methanol for 48 hours. Extracts were concentrated using a vacuum evaporator at 50°C, yielding viscous masses stored at 4°C.</w:t>
      </w:r>
    </w:p>
    <w:p w14:paraId="3F168DAE" w14:textId="77777777" w:rsidR="00A9796A" w:rsidRPr="00F0733C" w:rsidRDefault="00A9796A" w:rsidP="00414D31">
      <w:pPr>
        <w:spacing w:after="0" w:line="240" w:lineRule="auto"/>
        <w:outlineLvl w:val="3"/>
        <w:rPr>
          <w:rFonts w:ascii="Times New Roman" w:eastAsia="Times New Roman" w:hAnsi="Times New Roman" w:cs="Times New Roman"/>
          <w:b/>
          <w:bCs/>
          <w:kern w:val="0"/>
          <w:sz w:val="24"/>
          <w:szCs w:val="24"/>
          <w:lang w:eastAsia="en-IN"/>
          <w14:ligatures w14:val="none"/>
        </w:rPr>
      </w:pPr>
      <w:r w:rsidRPr="00F0733C">
        <w:rPr>
          <w:rFonts w:ascii="Times New Roman" w:eastAsia="Times New Roman" w:hAnsi="Times New Roman" w:cs="Times New Roman"/>
          <w:b/>
          <w:bCs/>
          <w:kern w:val="0"/>
          <w:sz w:val="24"/>
          <w:szCs w:val="24"/>
          <w:lang w:eastAsia="en-IN"/>
          <w14:ligatures w14:val="none"/>
        </w:rPr>
        <w:t>2.3 Preparation of Polyherbal Dispersible Tablets</w:t>
      </w:r>
    </w:p>
    <w:p w14:paraId="4958F2FB" w14:textId="2F202642" w:rsidR="005F5ABA" w:rsidRDefault="00A9796A" w:rsidP="00414D31">
      <w:pPr>
        <w:pStyle w:val="Heading3"/>
        <w:spacing w:before="0" w:beforeAutospacing="0" w:after="0" w:afterAutospacing="0"/>
        <w:jc w:val="both"/>
        <w:rPr>
          <w:ins w:id="4" w:author="DELL" w:date="2025-03-01T11:05:00Z"/>
          <w:b w:val="0"/>
          <w:sz w:val="24"/>
          <w:szCs w:val="24"/>
        </w:rPr>
      </w:pPr>
      <w:r w:rsidRPr="00414D31">
        <w:rPr>
          <w:b w:val="0"/>
          <w:sz w:val="24"/>
          <w:szCs w:val="24"/>
        </w:rPr>
        <w:t>Formulations AP1 to AP9 were prepared using direct compression. Ingredients included polyherbal extracts (250 mg), β-cyclodextrin, microcrystalline cellulose, sodium saccharin, magnesium stearate, and talc. Powdered ingredients were mixed via geometric dilution, sieved through a 120-mesh sieve, and compressed using a rotary tablet compression machine.</w:t>
      </w:r>
      <w:ins w:id="5" w:author="DELL" w:date="2025-03-01T11:05:00Z">
        <w:r w:rsidR="006E0F82">
          <w:rPr>
            <w:b w:val="0"/>
            <w:sz w:val="24"/>
            <w:szCs w:val="24"/>
          </w:rPr>
          <w:t xml:space="preserve"> </w:t>
        </w:r>
      </w:ins>
      <w:r w:rsidR="005F5ABA" w:rsidRPr="00414D31">
        <w:rPr>
          <w:b w:val="0"/>
          <w:sz w:val="24"/>
          <w:szCs w:val="24"/>
        </w:rPr>
        <w:t xml:space="preserve">Formulation and characterization of tablets Polyherbal dispersible tablets were compressed </w:t>
      </w:r>
      <w:bookmarkStart w:id="6" w:name="_GoBack"/>
      <w:bookmarkEnd w:id="6"/>
      <w:r w:rsidR="005F5ABA" w:rsidRPr="00414D31">
        <w:rPr>
          <w:b w:val="0"/>
          <w:sz w:val="24"/>
          <w:szCs w:val="24"/>
        </w:rPr>
        <w:t>each of 550 mg weight on a 10-station Mini Press-I rotary tablet compression machine fitted with a 12 mm punches size. No tablet manufacturing defects like capping, lamination, and chipping were observed.</w:t>
      </w:r>
    </w:p>
    <w:p w14:paraId="64D0E24F" w14:textId="77777777" w:rsidR="006E0F82" w:rsidRDefault="006E0F82" w:rsidP="00414D31">
      <w:pPr>
        <w:pStyle w:val="Heading3"/>
        <w:spacing w:before="0" w:beforeAutospacing="0" w:after="0" w:afterAutospacing="0"/>
        <w:jc w:val="both"/>
        <w:rPr>
          <w:b w:val="0"/>
          <w:sz w:val="24"/>
          <w:szCs w:val="24"/>
        </w:rPr>
      </w:pPr>
    </w:p>
    <w:p w14:paraId="117F2CCF" w14:textId="537EABE4" w:rsidR="000618C1" w:rsidRPr="00414D31" w:rsidRDefault="000618C1" w:rsidP="00414D31">
      <w:pPr>
        <w:pStyle w:val="Heading3"/>
        <w:spacing w:before="0" w:beforeAutospacing="0" w:after="0" w:afterAutospacing="0"/>
        <w:jc w:val="both"/>
        <w:rPr>
          <w:b w:val="0"/>
          <w:sz w:val="24"/>
          <w:szCs w:val="24"/>
        </w:rPr>
      </w:pPr>
      <w:commentRangeStart w:id="7"/>
      <w:r>
        <w:rPr>
          <w:b w:val="0"/>
          <w:sz w:val="24"/>
          <w:szCs w:val="24"/>
        </w:rPr>
        <w:t>List 1-</w:t>
      </w:r>
      <w:r w:rsidR="00AF5BAA" w:rsidRPr="00AF5BAA">
        <w:t xml:space="preserve"> </w:t>
      </w:r>
      <w:commentRangeEnd w:id="7"/>
      <w:r w:rsidR="006E0F82">
        <w:rPr>
          <w:rStyle w:val="CommentReference"/>
          <w:rFonts w:asciiTheme="minorHAnsi" w:eastAsiaTheme="minorHAnsi" w:hAnsiTheme="minorHAnsi" w:cstheme="minorBidi"/>
          <w:b w:val="0"/>
          <w:bCs w:val="0"/>
          <w:kern w:val="2"/>
          <w:lang w:eastAsia="en-US"/>
          <w14:ligatures w14:val="standardContextual"/>
        </w:rPr>
        <w:commentReference w:id="7"/>
      </w:r>
      <w:r w:rsidR="00AF5BAA" w:rsidRPr="00AF5BAA">
        <w:rPr>
          <w:b w:val="0"/>
          <w:sz w:val="24"/>
          <w:szCs w:val="24"/>
        </w:rPr>
        <w:t xml:space="preserve">Preparation of </w:t>
      </w:r>
      <w:proofErr w:type="spellStart"/>
      <w:r w:rsidR="00AF5BAA" w:rsidRPr="00AF5BAA">
        <w:rPr>
          <w:b w:val="0"/>
          <w:sz w:val="24"/>
          <w:szCs w:val="24"/>
        </w:rPr>
        <w:t>Polyherbal</w:t>
      </w:r>
      <w:proofErr w:type="spellEnd"/>
      <w:r w:rsidR="00AF5BAA" w:rsidRPr="00AF5BAA">
        <w:rPr>
          <w:b w:val="0"/>
          <w:sz w:val="24"/>
          <w:szCs w:val="24"/>
        </w:rPr>
        <w:t xml:space="preserve"> Dispersible Tablets</w:t>
      </w:r>
    </w:p>
    <w:tbl>
      <w:tblPr>
        <w:tblW w:w="85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9"/>
        <w:gridCol w:w="655"/>
        <w:gridCol w:w="806"/>
        <w:gridCol w:w="804"/>
        <w:gridCol w:w="717"/>
        <w:gridCol w:w="717"/>
        <w:gridCol w:w="715"/>
        <w:gridCol w:w="717"/>
        <w:gridCol w:w="643"/>
        <w:gridCol w:w="643"/>
      </w:tblGrid>
      <w:tr w:rsidR="00414D31" w:rsidRPr="00F0733C" w14:paraId="390EF2BF" w14:textId="77777777" w:rsidTr="00117CE8">
        <w:trPr>
          <w:trHeight w:val="414"/>
          <w:jc w:val="center"/>
        </w:trPr>
        <w:tc>
          <w:tcPr>
            <w:tcW w:w="2129" w:type="dxa"/>
            <w:vMerge w:val="restart"/>
          </w:tcPr>
          <w:p w14:paraId="49A9B38F" w14:textId="77777777" w:rsidR="005F5ABA" w:rsidRPr="00F0733C" w:rsidRDefault="005F5ABA" w:rsidP="00F0733C">
            <w:pPr>
              <w:pStyle w:val="TableParagraph"/>
              <w:spacing w:before="207" w:line="240" w:lineRule="auto"/>
              <w:ind w:left="105"/>
              <w:rPr>
                <w:sz w:val="24"/>
              </w:rPr>
            </w:pPr>
            <w:r w:rsidRPr="00F0733C">
              <w:rPr>
                <w:spacing w:val="-2"/>
                <w:sz w:val="24"/>
              </w:rPr>
              <w:t>Ingredients</w:t>
            </w:r>
          </w:p>
        </w:tc>
        <w:tc>
          <w:tcPr>
            <w:tcW w:w="6417" w:type="dxa"/>
            <w:gridSpan w:val="9"/>
          </w:tcPr>
          <w:p w14:paraId="0E5A4B7F" w14:textId="77777777" w:rsidR="005F5ABA" w:rsidRPr="00F0733C" w:rsidRDefault="005F5ABA" w:rsidP="00F0733C">
            <w:pPr>
              <w:pStyle w:val="TableParagraph"/>
              <w:spacing w:line="240" w:lineRule="auto"/>
              <w:ind w:left="108"/>
              <w:rPr>
                <w:b/>
                <w:sz w:val="24"/>
              </w:rPr>
            </w:pPr>
            <w:r w:rsidRPr="00F0733C">
              <w:rPr>
                <w:b/>
                <w:sz w:val="24"/>
              </w:rPr>
              <w:t>Formulation</w:t>
            </w:r>
            <w:r w:rsidRPr="00F0733C">
              <w:rPr>
                <w:b/>
                <w:spacing w:val="-4"/>
                <w:sz w:val="24"/>
              </w:rPr>
              <w:t xml:space="preserve"> Code</w:t>
            </w:r>
          </w:p>
        </w:tc>
      </w:tr>
      <w:tr w:rsidR="00414D31" w:rsidRPr="00F0733C" w14:paraId="3DC0B826" w14:textId="77777777" w:rsidTr="00117CE8">
        <w:trPr>
          <w:trHeight w:val="412"/>
          <w:jc w:val="center"/>
        </w:trPr>
        <w:tc>
          <w:tcPr>
            <w:tcW w:w="2129" w:type="dxa"/>
            <w:vMerge/>
            <w:tcBorders>
              <w:top w:val="nil"/>
            </w:tcBorders>
          </w:tcPr>
          <w:p w14:paraId="0D83584A" w14:textId="77777777" w:rsidR="005F5ABA" w:rsidRPr="00F0733C" w:rsidRDefault="005F5ABA" w:rsidP="00F0733C">
            <w:pPr>
              <w:spacing w:line="240" w:lineRule="auto"/>
              <w:rPr>
                <w:rFonts w:ascii="Times New Roman" w:hAnsi="Times New Roman" w:cs="Times New Roman"/>
                <w:sz w:val="2"/>
                <w:szCs w:val="2"/>
              </w:rPr>
            </w:pPr>
          </w:p>
        </w:tc>
        <w:tc>
          <w:tcPr>
            <w:tcW w:w="655" w:type="dxa"/>
          </w:tcPr>
          <w:p w14:paraId="02DECCA1" w14:textId="77777777" w:rsidR="005F5ABA" w:rsidRPr="00F0733C" w:rsidRDefault="005F5ABA" w:rsidP="00F0733C">
            <w:pPr>
              <w:pStyle w:val="TableParagraph"/>
              <w:spacing w:line="240" w:lineRule="auto"/>
              <w:ind w:left="108"/>
              <w:rPr>
                <w:sz w:val="24"/>
              </w:rPr>
            </w:pPr>
            <w:r w:rsidRPr="00F0733C">
              <w:rPr>
                <w:spacing w:val="-5"/>
                <w:sz w:val="24"/>
              </w:rPr>
              <w:t>AP1</w:t>
            </w:r>
          </w:p>
        </w:tc>
        <w:tc>
          <w:tcPr>
            <w:tcW w:w="806" w:type="dxa"/>
          </w:tcPr>
          <w:p w14:paraId="385CE360" w14:textId="77777777" w:rsidR="005F5ABA" w:rsidRPr="00F0733C" w:rsidRDefault="005F5ABA" w:rsidP="00F0733C">
            <w:pPr>
              <w:pStyle w:val="TableParagraph"/>
              <w:spacing w:line="240" w:lineRule="auto"/>
              <w:ind w:left="108"/>
              <w:rPr>
                <w:sz w:val="24"/>
              </w:rPr>
            </w:pPr>
            <w:r w:rsidRPr="00F0733C">
              <w:rPr>
                <w:spacing w:val="-5"/>
                <w:sz w:val="24"/>
              </w:rPr>
              <w:t>AP2</w:t>
            </w:r>
          </w:p>
        </w:tc>
        <w:tc>
          <w:tcPr>
            <w:tcW w:w="804" w:type="dxa"/>
          </w:tcPr>
          <w:p w14:paraId="5E8BBE21" w14:textId="77777777" w:rsidR="005F5ABA" w:rsidRPr="00F0733C" w:rsidRDefault="005F5ABA" w:rsidP="00F0733C">
            <w:pPr>
              <w:pStyle w:val="TableParagraph"/>
              <w:spacing w:line="240" w:lineRule="auto"/>
              <w:ind w:left="106"/>
              <w:rPr>
                <w:sz w:val="24"/>
              </w:rPr>
            </w:pPr>
            <w:r w:rsidRPr="00F0733C">
              <w:rPr>
                <w:spacing w:val="-5"/>
                <w:sz w:val="24"/>
              </w:rPr>
              <w:t>AP3</w:t>
            </w:r>
          </w:p>
        </w:tc>
        <w:tc>
          <w:tcPr>
            <w:tcW w:w="717" w:type="dxa"/>
          </w:tcPr>
          <w:p w14:paraId="3209EA2E" w14:textId="77777777" w:rsidR="005F5ABA" w:rsidRPr="00F0733C" w:rsidRDefault="005F5ABA" w:rsidP="00F0733C">
            <w:pPr>
              <w:pStyle w:val="TableParagraph"/>
              <w:spacing w:line="240" w:lineRule="auto"/>
              <w:ind w:left="109"/>
              <w:rPr>
                <w:sz w:val="24"/>
              </w:rPr>
            </w:pPr>
            <w:r w:rsidRPr="00F0733C">
              <w:rPr>
                <w:spacing w:val="-5"/>
                <w:sz w:val="24"/>
              </w:rPr>
              <w:t>AP4</w:t>
            </w:r>
          </w:p>
        </w:tc>
        <w:tc>
          <w:tcPr>
            <w:tcW w:w="717" w:type="dxa"/>
          </w:tcPr>
          <w:p w14:paraId="4169B9A8" w14:textId="77777777" w:rsidR="005F5ABA" w:rsidRPr="00F0733C" w:rsidRDefault="005F5ABA" w:rsidP="00F0733C">
            <w:pPr>
              <w:pStyle w:val="TableParagraph"/>
              <w:spacing w:line="240" w:lineRule="auto"/>
              <w:ind w:left="107"/>
              <w:rPr>
                <w:sz w:val="24"/>
              </w:rPr>
            </w:pPr>
            <w:r w:rsidRPr="00F0733C">
              <w:rPr>
                <w:spacing w:val="-5"/>
                <w:sz w:val="24"/>
              </w:rPr>
              <w:t>AP5</w:t>
            </w:r>
          </w:p>
        </w:tc>
        <w:tc>
          <w:tcPr>
            <w:tcW w:w="715" w:type="dxa"/>
          </w:tcPr>
          <w:p w14:paraId="10043ECC" w14:textId="77777777" w:rsidR="005F5ABA" w:rsidRPr="00F0733C" w:rsidRDefault="005F5ABA" w:rsidP="00F0733C">
            <w:pPr>
              <w:pStyle w:val="TableParagraph"/>
              <w:spacing w:line="240" w:lineRule="auto"/>
              <w:ind w:left="107"/>
              <w:rPr>
                <w:sz w:val="24"/>
              </w:rPr>
            </w:pPr>
            <w:r w:rsidRPr="00F0733C">
              <w:rPr>
                <w:spacing w:val="-5"/>
                <w:sz w:val="24"/>
              </w:rPr>
              <w:t>AP6</w:t>
            </w:r>
          </w:p>
        </w:tc>
        <w:tc>
          <w:tcPr>
            <w:tcW w:w="717" w:type="dxa"/>
          </w:tcPr>
          <w:p w14:paraId="0DE9C6A5" w14:textId="77777777" w:rsidR="005F5ABA" w:rsidRPr="00F0733C" w:rsidRDefault="005F5ABA" w:rsidP="00F0733C">
            <w:pPr>
              <w:pStyle w:val="TableParagraph"/>
              <w:spacing w:line="240" w:lineRule="auto"/>
              <w:ind w:left="111"/>
              <w:rPr>
                <w:sz w:val="24"/>
              </w:rPr>
            </w:pPr>
            <w:r w:rsidRPr="00F0733C">
              <w:rPr>
                <w:spacing w:val="-5"/>
                <w:sz w:val="24"/>
              </w:rPr>
              <w:t>AP7</w:t>
            </w:r>
          </w:p>
        </w:tc>
        <w:tc>
          <w:tcPr>
            <w:tcW w:w="643" w:type="dxa"/>
          </w:tcPr>
          <w:p w14:paraId="5C7653B3" w14:textId="77777777" w:rsidR="005F5ABA" w:rsidRPr="00F0733C" w:rsidRDefault="005F5ABA" w:rsidP="00F0733C">
            <w:pPr>
              <w:pStyle w:val="TableParagraph"/>
              <w:spacing w:line="240" w:lineRule="auto"/>
              <w:ind w:left="111"/>
              <w:rPr>
                <w:sz w:val="24"/>
              </w:rPr>
            </w:pPr>
            <w:r w:rsidRPr="00F0733C">
              <w:rPr>
                <w:spacing w:val="-5"/>
                <w:sz w:val="24"/>
              </w:rPr>
              <w:t>AP8</w:t>
            </w:r>
          </w:p>
        </w:tc>
        <w:tc>
          <w:tcPr>
            <w:tcW w:w="643" w:type="dxa"/>
          </w:tcPr>
          <w:p w14:paraId="4275D6DD" w14:textId="77777777" w:rsidR="005F5ABA" w:rsidRPr="00F0733C" w:rsidRDefault="005F5ABA" w:rsidP="00F0733C">
            <w:pPr>
              <w:pStyle w:val="TableParagraph"/>
              <w:spacing w:line="240" w:lineRule="auto"/>
              <w:ind w:left="111"/>
              <w:rPr>
                <w:sz w:val="24"/>
              </w:rPr>
            </w:pPr>
            <w:r w:rsidRPr="00F0733C">
              <w:rPr>
                <w:spacing w:val="-5"/>
                <w:sz w:val="24"/>
              </w:rPr>
              <w:t>AP9</w:t>
            </w:r>
          </w:p>
        </w:tc>
      </w:tr>
      <w:tr w:rsidR="00414D31" w:rsidRPr="00F0733C" w14:paraId="38A2AD53" w14:textId="77777777" w:rsidTr="00117CE8">
        <w:trPr>
          <w:trHeight w:val="429"/>
          <w:jc w:val="center"/>
        </w:trPr>
        <w:tc>
          <w:tcPr>
            <w:tcW w:w="2129" w:type="dxa"/>
          </w:tcPr>
          <w:p w14:paraId="256557CF" w14:textId="77777777" w:rsidR="005F5ABA" w:rsidRPr="00F0733C" w:rsidRDefault="005F5ABA" w:rsidP="00F0733C">
            <w:pPr>
              <w:pStyle w:val="TableParagraph"/>
              <w:spacing w:line="240" w:lineRule="auto"/>
              <w:ind w:left="105"/>
              <w:rPr>
                <w:sz w:val="24"/>
              </w:rPr>
            </w:pPr>
            <w:r w:rsidRPr="00F0733C">
              <w:rPr>
                <w:sz w:val="24"/>
              </w:rPr>
              <w:t>AEP</w:t>
            </w:r>
            <w:r w:rsidRPr="00F0733C">
              <w:rPr>
                <w:spacing w:val="-1"/>
                <w:sz w:val="24"/>
              </w:rPr>
              <w:t xml:space="preserve"> </w:t>
            </w:r>
            <w:r w:rsidRPr="00F0733C">
              <w:rPr>
                <w:sz w:val="24"/>
              </w:rPr>
              <w:t xml:space="preserve">(in </w:t>
            </w:r>
            <w:r w:rsidRPr="00F0733C">
              <w:rPr>
                <w:spacing w:val="-5"/>
                <w:sz w:val="24"/>
              </w:rPr>
              <w:t>mg)</w:t>
            </w:r>
          </w:p>
        </w:tc>
        <w:tc>
          <w:tcPr>
            <w:tcW w:w="655" w:type="dxa"/>
          </w:tcPr>
          <w:p w14:paraId="3BE6570C" w14:textId="77777777" w:rsidR="005F5ABA" w:rsidRPr="00F0733C" w:rsidRDefault="005F5ABA" w:rsidP="00F0733C">
            <w:pPr>
              <w:pStyle w:val="TableParagraph"/>
              <w:spacing w:line="240" w:lineRule="auto"/>
              <w:ind w:left="108"/>
              <w:rPr>
                <w:sz w:val="24"/>
              </w:rPr>
            </w:pPr>
            <w:r w:rsidRPr="00F0733C">
              <w:rPr>
                <w:spacing w:val="-5"/>
                <w:sz w:val="24"/>
              </w:rPr>
              <w:t>250</w:t>
            </w:r>
          </w:p>
        </w:tc>
        <w:tc>
          <w:tcPr>
            <w:tcW w:w="806" w:type="dxa"/>
          </w:tcPr>
          <w:p w14:paraId="0EA63FB4" w14:textId="77777777" w:rsidR="005F5ABA" w:rsidRPr="00F0733C" w:rsidRDefault="005F5ABA" w:rsidP="00F0733C">
            <w:pPr>
              <w:pStyle w:val="TableParagraph"/>
              <w:spacing w:line="240" w:lineRule="auto"/>
              <w:ind w:left="108"/>
              <w:rPr>
                <w:sz w:val="24"/>
              </w:rPr>
            </w:pPr>
            <w:r w:rsidRPr="00F0733C">
              <w:rPr>
                <w:spacing w:val="-5"/>
                <w:sz w:val="24"/>
              </w:rPr>
              <w:t>250</w:t>
            </w:r>
          </w:p>
        </w:tc>
        <w:tc>
          <w:tcPr>
            <w:tcW w:w="804" w:type="dxa"/>
          </w:tcPr>
          <w:p w14:paraId="1AE695CA" w14:textId="77777777" w:rsidR="005F5ABA" w:rsidRPr="00F0733C" w:rsidRDefault="005F5ABA" w:rsidP="00F0733C">
            <w:pPr>
              <w:pStyle w:val="TableParagraph"/>
              <w:spacing w:line="240" w:lineRule="auto"/>
              <w:ind w:left="106"/>
              <w:rPr>
                <w:sz w:val="24"/>
              </w:rPr>
            </w:pPr>
            <w:r w:rsidRPr="00F0733C">
              <w:rPr>
                <w:spacing w:val="-5"/>
                <w:sz w:val="24"/>
              </w:rPr>
              <w:t>250</w:t>
            </w:r>
          </w:p>
        </w:tc>
        <w:tc>
          <w:tcPr>
            <w:tcW w:w="717" w:type="dxa"/>
          </w:tcPr>
          <w:p w14:paraId="1B0D1F1B" w14:textId="77777777" w:rsidR="005F5ABA" w:rsidRPr="00F0733C" w:rsidRDefault="005F5ABA" w:rsidP="00F0733C">
            <w:pPr>
              <w:pStyle w:val="TableParagraph"/>
              <w:spacing w:line="240" w:lineRule="auto"/>
              <w:ind w:left="109"/>
              <w:rPr>
                <w:sz w:val="24"/>
              </w:rPr>
            </w:pPr>
            <w:r w:rsidRPr="00F0733C">
              <w:rPr>
                <w:spacing w:val="-5"/>
                <w:sz w:val="24"/>
              </w:rPr>
              <w:t>250</w:t>
            </w:r>
          </w:p>
        </w:tc>
        <w:tc>
          <w:tcPr>
            <w:tcW w:w="717" w:type="dxa"/>
          </w:tcPr>
          <w:p w14:paraId="616F158A" w14:textId="77777777" w:rsidR="005F5ABA" w:rsidRPr="00F0733C" w:rsidRDefault="005F5ABA" w:rsidP="00F0733C">
            <w:pPr>
              <w:pStyle w:val="TableParagraph"/>
              <w:spacing w:line="240" w:lineRule="auto"/>
              <w:ind w:left="107"/>
              <w:rPr>
                <w:sz w:val="24"/>
              </w:rPr>
            </w:pPr>
            <w:r w:rsidRPr="00F0733C">
              <w:rPr>
                <w:spacing w:val="-5"/>
                <w:sz w:val="24"/>
              </w:rPr>
              <w:t>250</w:t>
            </w:r>
          </w:p>
        </w:tc>
        <w:tc>
          <w:tcPr>
            <w:tcW w:w="715" w:type="dxa"/>
          </w:tcPr>
          <w:p w14:paraId="7D9A3AF4" w14:textId="77777777" w:rsidR="005F5ABA" w:rsidRPr="00F0733C" w:rsidRDefault="005F5ABA" w:rsidP="00F0733C">
            <w:pPr>
              <w:pStyle w:val="TableParagraph"/>
              <w:spacing w:line="240" w:lineRule="auto"/>
              <w:ind w:left="107"/>
              <w:rPr>
                <w:sz w:val="24"/>
              </w:rPr>
            </w:pPr>
            <w:r w:rsidRPr="00F0733C">
              <w:rPr>
                <w:spacing w:val="-5"/>
                <w:sz w:val="24"/>
              </w:rPr>
              <w:t>250</w:t>
            </w:r>
          </w:p>
        </w:tc>
        <w:tc>
          <w:tcPr>
            <w:tcW w:w="717" w:type="dxa"/>
          </w:tcPr>
          <w:p w14:paraId="20D48B18" w14:textId="77777777" w:rsidR="005F5ABA" w:rsidRPr="00F0733C" w:rsidRDefault="005F5ABA" w:rsidP="00F0733C">
            <w:pPr>
              <w:pStyle w:val="TableParagraph"/>
              <w:spacing w:line="240" w:lineRule="auto"/>
              <w:ind w:left="111"/>
              <w:rPr>
                <w:sz w:val="24"/>
              </w:rPr>
            </w:pPr>
            <w:r w:rsidRPr="00F0733C">
              <w:rPr>
                <w:spacing w:val="-5"/>
                <w:sz w:val="24"/>
              </w:rPr>
              <w:t>250</w:t>
            </w:r>
          </w:p>
        </w:tc>
        <w:tc>
          <w:tcPr>
            <w:tcW w:w="643" w:type="dxa"/>
          </w:tcPr>
          <w:p w14:paraId="14E8D34A" w14:textId="77777777" w:rsidR="005F5ABA" w:rsidRPr="00F0733C" w:rsidRDefault="005F5ABA" w:rsidP="00F0733C">
            <w:pPr>
              <w:pStyle w:val="TableParagraph"/>
              <w:spacing w:line="240" w:lineRule="auto"/>
              <w:ind w:left="111"/>
              <w:rPr>
                <w:sz w:val="24"/>
              </w:rPr>
            </w:pPr>
            <w:r w:rsidRPr="00F0733C">
              <w:rPr>
                <w:spacing w:val="-5"/>
                <w:sz w:val="24"/>
              </w:rPr>
              <w:t>250</w:t>
            </w:r>
          </w:p>
        </w:tc>
        <w:tc>
          <w:tcPr>
            <w:tcW w:w="643" w:type="dxa"/>
          </w:tcPr>
          <w:p w14:paraId="42FE80DE" w14:textId="77777777" w:rsidR="005F5ABA" w:rsidRPr="00F0733C" w:rsidRDefault="005F5ABA" w:rsidP="00F0733C">
            <w:pPr>
              <w:pStyle w:val="TableParagraph"/>
              <w:spacing w:line="240" w:lineRule="auto"/>
              <w:ind w:left="111"/>
              <w:rPr>
                <w:sz w:val="24"/>
              </w:rPr>
            </w:pPr>
            <w:r w:rsidRPr="00F0733C">
              <w:rPr>
                <w:spacing w:val="-5"/>
                <w:sz w:val="24"/>
              </w:rPr>
              <w:t>250</w:t>
            </w:r>
          </w:p>
        </w:tc>
      </w:tr>
      <w:tr w:rsidR="00414D31" w:rsidRPr="00F0733C" w14:paraId="5FFEA188" w14:textId="77777777" w:rsidTr="00117CE8">
        <w:trPr>
          <w:trHeight w:val="429"/>
          <w:jc w:val="center"/>
        </w:trPr>
        <w:tc>
          <w:tcPr>
            <w:tcW w:w="2129" w:type="dxa"/>
          </w:tcPr>
          <w:p w14:paraId="53E01979" w14:textId="77777777" w:rsidR="005F5ABA" w:rsidRPr="00F0733C" w:rsidRDefault="005F5ABA" w:rsidP="00F0733C">
            <w:pPr>
              <w:pStyle w:val="TableParagraph"/>
              <w:spacing w:line="240" w:lineRule="auto"/>
              <w:ind w:left="105"/>
              <w:rPr>
                <w:sz w:val="24"/>
              </w:rPr>
            </w:pPr>
            <w:r w:rsidRPr="00F0733C">
              <w:rPr>
                <w:b/>
                <w:position w:val="8"/>
                <w:sz w:val="16"/>
              </w:rPr>
              <w:t>Β</w:t>
            </w:r>
            <w:r w:rsidRPr="00F0733C">
              <w:rPr>
                <w:b/>
                <w:spacing w:val="1"/>
                <w:position w:val="8"/>
                <w:sz w:val="16"/>
              </w:rPr>
              <w:t xml:space="preserve"> </w:t>
            </w:r>
            <w:r w:rsidRPr="00F0733C">
              <w:rPr>
                <w:b/>
                <w:spacing w:val="-2"/>
                <w:sz w:val="24"/>
              </w:rPr>
              <w:t>C</w:t>
            </w:r>
            <w:r w:rsidRPr="00F0733C">
              <w:rPr>
                <w:spacing w:val="-2"/>
                <w:sz w:val="24"/>
              </w:rPr>
              <w:t>yclodextrin</w:t>
            </w:r>
          </w:p>
        </w:tc>
        <w:tc>
          <w:tcPr>
            <w:tcW w:w="655" w:type="dxa"/>
          </w:tcPr>
          <w:p w14:paraId="573E2C5E" w14:textId="77777777" w:rsidR="005F5ABA" w:rsidRPr="00F0733C" w:rsidRDefault="005F5ABA" w:rsidP="00F0733C">
            <w:pPr>
              <w:pStyle w:val="TableParagraph"/>
              <w:spacing w:line="240" w:lineRule="auto"/>
              <w:ind w:left="108"/>
              <w:rPr>
                <w:sz w:val="24"/>
              </w:rPr>
            </w:pPr>
            <w:r w:rsidRPr="00F0733C">
              <w:rPr>
                <w:spacing w:val="-5"/>
                <w:sz w:val="24"/>
              </w:rPr>
              <w:t>215</w:t>
            </w:r>
          </w:p>
        </w:tc>
        <w:tc>
          <w:tcPr>
            <w:tcW w:w="806" w:type="dxa"/>
          </w:tcPr>
          <w:p w14:paraId="07390431" w14:textId="77777777" w:rsidR="005F5ABA" w:rsidRPr="00F0733C" w:rsidRDefault="005F5ABA" w:rsidP="00F0733C">
            <w:pPr>
              <w:pStyle w:val="TableParagraph"/>
              <w:spacing w:line="240" w:lineRule="auto"/>
              <w:ind w:left="108"/>
              <w:rPr>
                <w:sz w:val="24"/>
              </w:rPr>
            </w:pPr>
            <w:r w:rsidRPr="00F0733C">
              <w:rPr>
                <w:spacing w:val="-5"/>
                <w:sz w:val="24"/>
              </w:rPr>
              <w:t>220</w:t>
            </w:r>
          </w:p>
        </w:tc>
        <w:tc>
          <w:tcPr>
            <w:tcW w:w="804" w:type="dxa"/>
          </w:tcPr>
          <w:p w14:paraId="316290D0" w14:textId="77777777" w:rsidR="005F5ABA" w:rsidRPr="00F0733C" w:rsidRDefault="005F5ABA" w:rsidP="00F0733C">
            <w:pPr>
              <w:pStyle w:val="TableParagraph"/>
              <w:spacing w:line="240" w:lineRule="auto"/>
              <w:ind w:left="106"/>
              <w:rPr>
                <w:sz w:val="24"/>
              </w:rPr>
            </w:pPr>
            <w:r w:rsidRPr="00F0733C">
              <w:rPr>
                <w:spacing w:val="-5"/>
                <w:sz w:val="24"/>
              </w:rPr>
              <w:t>225</w:t>
            </w:r>
          </w:p>
        </w:tc>
        <w:tc>
          <w:tcPr>
            <w:tcW w:w="717" w:type="dxa"/>
          </w:tcPr>
          <w:p w14:paraId="2D5A3A34" w14:textId="77777777" w:rsidR="005F5ABA" w:rsidRPr="00F0733C" w:rsidRDefault="005F5ABA" w:rsidP="00F0733C">
            <w:pPr>
              <w:pStyle w:val="TableParagraph"/>
              <w:spacing w:line="240" w:lineRule="auto"/>
              <w:ind w:left="109"/>
              <w:rPr>
                <w:sz w:val="24"/>
              </w:rPr>
            </w:pPr>
            <w:r w:rsidRPr="00F0733C">
              <w:rPr>
                <w:spacing w:val="-5"/>
                <w:sz w:val="24"/>
              </w:rPr>
              <w:t>230</w:t>
            </w:r>
          </w:p>
        </w:tc>
        <w:tc>
          <w:tcPr>
            <w:tcW w:w="717" w:type="dxa"/>
          </w:tcPr>
          <w:p w14:paraId="7977B108" w14:textId="77777777" w:rsidR="005F5ABA" w:rsidRPr="00F0733C" w:rsidRDefault="005F5ABA" w:rsidP="00F0733C">
            <w:pPr>
              <w:pStyle w:val="TableParagraph"/>
              <w:spacing w:line="240" w:lineRule="auto"/>
              <w:ind w:left="107"/>
              <w:rPr>
                <w:sz w:val="24"/>
              </w:rPr>
            </w:pPr>
            <w:r w:rsidRPr="00F0733C">
              <w:rPr>
                <w:spacing w:val="-5"/>
                <w:sz w:val="24"/>
              </w:rPr>
              <w:t>235</w:t>
            </w:r>
          </w:p>
        </w:tc>
        <w:tc>
          <w:tcPr>
            <w:tcW w:w="715" w:type="dxa"/>
          </w:tcPr>
          <w:p w14:paraId="7FCF7F6E" w14:textId="77777777" w:rsidR="005F5ABA" w:rsidRPr="00F0733C" w:rsidRDefault="005F5ABA" w:rsidP="00F0733C">
            <w:pPr>
              <w:pStyle w:val="TableParagraph"/>
              <w:spacing w:line="240" w:lineRule="auto"/>
              <w:ind w:left="107"/>
              <w:rPr>
                <w:sz w:val="24"/>
              </w:rPr>
            </w:pPr>
            <w:r w:rsidRPr="00F0733C">
              <w:rPr>
                <w:spacing w:val="-5"/>
                <w:sz w:val="24"/>
              </w:rPr>
              <w:t>210</w:t>
            </w:r>
          </w:p>
        </w:tc>
        <w:tc>
          <w:tcPr>
            <w:tcW w:w="717" w:type="dxa"/>
          </w:tcPr>
          <w:p w14:paraId="5658A528" w14:textId="77777777" w:rsidR="005F5ABA" w:rsidRPr="00F0733C" w:rsidRDefault="005F5ABA" w:rsidP="00F0733C">
            <w:pPr>
              <w:pStyle w:val="TableParagraph"/>
              <w:spacing w:line="240" w:lineRule="auto"/>
              <w:ind w:left="111"/>
              <w:rPr>
                <w:sz w:val="24"/>
              </w:rPr>
            </w:pPr>
            <w:r w:rsidRPr="00F0733C">
              <w:rPr>
                <w:spacing w:val="-5"/>
                <w:sz w:val="24"/>
              </w:rPr>
              <w:t>200</w:t>
            </w:r>
          </w:p>
        </w:tc>
        <w:tc>
          <w:tcPr>
            <w:tcW w:w="643" w:type="dxa"/>
          </w:tcPr>
          <w:p w14:paraId="21C4D5A9" w14:textId="77777777" w:rsidR="005F5ABA" w:rsidRPr="00F0733C" w:rsidRDefault="005F5ABA" w:rsidP="00F0733C">
            <w:pPr>
              <w:pStyle w:val="TableParagraph"/>
              <w:spacing w:line="240" w:lineRule="auto"/>
              <w:ind w:left="111"/>
              <w:rPr>
                <w:sz w:val="24"/>
              </w:rPr>
            </w:pPr>
            <w:r w:rsidRPr="00F0733C">
              <w:rPr>
                <w:spacing w:val="-5"/>
                <w:sz w:val="24"/>
              </w:rPr>
              <w:t>200</w:t>
            </w:r>
          </w:p>
        </w:tc>
        <w:tc>
          <w:tcPr>
            <w:tcW w:w="643" w:type="dxa"/>
          </w:tcPr>
          <w:p w14:paraId="17457DFA" w14:textId="77777777" w:rsidR="005F5ABA" w:rsidRPr="00F0733C" w:rsidRDefault="005F5ABA" w:rsidP="00F0733C">
            <w:pPr>
              <w:pStyle w:val="TableParagraph"/>
              <w:spacing w:line="240" w:lineRule="auto"/>
              <w:ind w:left="111"/>
              <w:rPr>
                <w:sz w:val="24"/>
              </w:rPr>
            </w:pPr>
            <w:r w:rsidRPr="00F0733C">
              <w:rPr>
                <w:spacing w:val="-5"/>
                <w:sz w:val="24"/>
              </w:rPr>
              <w:t>200</w:t>
            </w:r>
          </w:p>
        </w:tc>
      </w:tr>
      <w:tr w:rsidR="00414D31" w:rsidRPr="00F0733C" w14:paraId="7A49DB9D" w14:textId="77777777" w:rsidTr="00117CE8">
        <w:trPr>
          <w:trHeight w:val="429"/>
          <w:jc w:val="center"/>
        </w:trPr>
        <w:tc>
          <w:tcPr>
            <w:tcW w:w="2129" w:type="dxa"/>
          </w:tcPr>
          <w:p w14:paraId="4687C3B6" w14:textId="77777777" w:rsidR="005F5ABA" w:rsidRPr="00F0733C" w:rsidRDefault="005F5ABA" w:rsidP="00F0733C">
            <w:pPr>
              <w:pStyle w:val="TableParagraph"/>
              <w:spacing w:line="240" w:lineRule="auto"/>
              <w:ind w:left="105"/>
              <w:rPr>
                <w:sz w:val="24"/>
              </w:rPr>
            </w:pPr>
            <w:r w:rsidRPr="00F0733C">
              <w:rPr>
                <w:spacing w:val="-5"/>
                <w:sz w:val="24"/>
              </w:rPr>
              <w:t>MCC</w:t>
            </w:r>
          </w:p>
        </w:tc>
        <w:tc>
          <w:tcPr>
            <w:tcW w:w="655" w:type="dxa"/>
          </w:tcPr>
          <w:p w14:paraId="616BE6C5" w14:textId="77777777" w:rsidR="005F5ABA" w:rsidRPr="00F0733C" w:rsidRDefault="005F5ABA" w:rsidP="00F0733C">
            <w:pPr>
              <w:pStyle w:val="TableParagraph"/>
              <w:spacing w:line="240" w:lineRule="auto"/>
              <w:ind w:left="108"/>
              <w:rPr>
                <w:sz w:val="24"/>
              </w:rPr>
            </w:pPr>
            <w:r w:rsidRPr="00F0733C">
              <w:rPr>
                <w:spacing w:val="-5"/>
                <w:sz w:val="24"/>
              </w:rPr>
              <w:t>65</w:t>
            </w:r>
          </w:p>
        </w:tc>
        <w:tc>
          <w:tcPr>
            <w:tcW w:w="806" w:type="dxa"/>
          </w:tcPr>
          <w:p w14:paraId="0381029D" w14:textId="77777777" w:rsidR="005F5ABA" w:rsidRPr="00F0733C" w:rsidRDefault="005F5ABA" w:rsidP="00F0733C">
            <w:pPr>
              <w:pStyle w:val="TableParagraph"/>
              <w:spacing w:line="240" w:lineRule="auto"/>
              <w:ind w:left="108"/>
              <w:rPr>
                <w:sz w:val="24"/>
              </w:rPr>
            </w:pPr>
            <w:r w:rsidRPr="00F0733C">
              <w:rPr>
                <w:spacing w:val="-5"/>
                <w:sz w:val="24"/>
              </w:rPr>
              <w:t>60</w:t>
            </w:r>
          </w:p>
        </w:tc>
        <w:tc>
          <w:tcPr>
            <w:tcW w:w="804" w:type="dxa"/>
          </w:tcPr>
          <w:p w14:paraId="074DFBDC" w14:textId="77777777" w:rsidR="005F5ABA" w:rsidRPr="00F0733C" w:rsidRDefault="005F5ABA" w:rsidP="00F0733C">
            <w:pPr>
              <w:pStyle w:val="TableParagraph"/>
              <w:spacing w:line="240" w:lineRule="auto"/>
              <w:ind w:left="106"/>
              <w:rPr>
                <w:sz w:val="24"/>
              </w:rPr>
            </w:pPr>
            <w:r w:rsidRPr="00F0733C">
              <w:rPr>
                <w:spacing w:val="-5"/>
                <w:sz w:val="24"/>
              </w:rPr>
              <w:t>55</w:t>
            </w:r>
          </w:p>
        </w:tc>
        <w:tc>
          <w:tcPr>
            <w:tcW w:w="717" w:type="dxa"/>
          </w:tcPr>
          <w:p w14:paraId="55C3CA96" w14:textId="77777777" w:rsidR="005F5ABA" w:rsidRPr="00F0733C" w:rsidRDefault="005F5ABA" w:rsidP="00F0733C">
            <w:pPr>
              <w:pStyle w:val="TableParagraph"/>
              <w:spacing w:line="240" w:lineRule="auto"/>
              <w:ind w:left="109"/>
              <w:rPr>
                <w:sz w:val="24"/>
              </w:rPr>
            </w:pPr>
            <w:r w:rsidRPr="00F0733C">
              <w:rPr>
                <w:spacing w:val="-5"/>
                <w:sz w:val="24"/>
              </w:rPr>
              <w:t>50</w:t>
            </w:r>
          </w:p>
        </w:tc>
        <w:tc>
          <w:tcPr>
            <w:tcW w:w="717" w:type="dxa"/>
          </w:tcPr>
          <w:p w14:paraId="533FC803" w14:textId="77777777" w:rsidR="005F5ABA" w:rsidRPr="00F0733C" w:rsidRDefault="005F5ABA" w:rsidP="00F0733C">
            <w:pPr>
              <w:pStyle w:val="TableParagraph"/>
              <w:spacing w:line="240" w:lineRule="auto"/>
              <w:ind w:left="107"/>
              <w:rPr>
                <w:sz w:val="24"/>
              </w:rPr>
            </w:pPr>
            <w:r w:rsidRPr="00F0733C">
              <w:rPr>
                <w:spacing w:val="-5"/>
                <w:sz w:val="24"/>
              </w:rPr>
              <w:t>45</w:t>
            </w:r>
          </w:p>
        </w:tc>
        <w:tc>
          <w:tcPr>
            <w:tcW w:w="715" w:type="dxa"/>
          </w:tcPr>
          <w:p w14:paraId="50E90E07" w14:textId="77777777" w:rsidR="005F5ABA" w:rsidRPr="00F0733C" w:rsidRDefault="005F5ABA" w:rsidP="00F0733C">
            <w:pPr>
              <w:pStyle w:val="TableParagraph"/>
              <w:spacing w:line="240" w:lineRule="auto"/>
              <w:ind w:left="107"/>
              <w:rPr>
                <w:sz w:val="24"/>
              </w:rPr>
            </w:pPr>
            <w:r w:rsidRPr="00F0733C">
              <w:rPr>
                <w:spacing w:val="-5"/>
                <w:sz w:val="24"/>
              </w:rPr>
              <w:t>60</w:t>
            </w:r>
          </w:p>
        </w:tc>
        <w:tc>
          <w:tcPr>
            <w:tcW w:w="717" w:type="dxa"/>
          </w:tcPr>
          <w:p w14:paraId="17CC14D0" w14:textId="77777777" w:rsidR="005F5ABA" w:rsidRPr="00F0733C" w:rsidRDefault="005F5ABA" w:rsidP="00F0733C">
            <w:pPr>
              <w:pStyle w:val="TableParagraph"/>
              <w:spacing w:line="240" w:lineRule="auto"/>
              <w:ind w:left="111"/>
              <w:rPr>
                <w:sz w:val="24"/>
              </w:rPr>
            </w:pPr>
            <w:r w:rsidRPr="00F0733C">
              <w:rPr>
                <w:spacing w:val="-5"/>
                <w:sz w:val="24"/>
              </w:rPr>
              <w:t>65</w:t>
            </w:r>
          </w:p>
        </w:tc>
        <w:tc>
          <w:tcPr>
            <w:tcW w:w="643" w:type="dxa"/>
          </w:tcPr>
          <w:p w14:paraId="0B47231E" w14:textId="77777777" w:rsidR="005F5ABA" w:rsidRPr="00F0733C" w:rsidRDefault="005F5ABA" w:rsidP="00F0733C">
            <w:pPr>
              <w:pStyle w:val="TableParagraph"/>
              <w:spacing w:line="240" w:lineRule="auto"/>
              <w:ind w:left="111"/>
              <w:rPr>
                <w:sz w:val="24"/>
              </w:rPr>
            </w:pPr>
            <w:r w:rsidRPr="00F0733C">
              <w:rPr>
                <w:spacing w:val="-5"/>
                <w:sz w:val="24"/>
              </w:rPr>
              <w:t>60</w:t>
            </w:r>
          </w:p>
        </w:tc>
        <w:tc>
          <w:tcPr>
            <w:tcW w:w="643" w:type="dxa"/>
          </w:tcPr>
          <w:p w14:paraId="431AE82D" w14:textId="77777777" w:rsidR="005F5ABA" w:rsidRPr="00F0733C" w:rsidRDefault="005F5ABA" w:rsidP="00F0733C">
            <w:pPr>
              <w:pStyle w:val="TableParagraph"/>
              <w:spacing w:line="240" w:lineRule="auto"/>
              <w:ind w:left="111"/>
              <w:rPr>
                <w:sz w:val="24"/>
              </w:rPr>
            </w:pPr>
            <w:r w:rsidRPr="00F0733C">
              <w:rPr>
                <w:spacing w:val="-5"/>
                <w:sz w:val="24"/>
              </w:rPr>
              <w:t>65</w:t>
            </w:r>
          </w:p>
        </w:tc>
      </w:tr>
      <w:tr w:rsidR="00414D31" w:rsidRPr="00F0733C" w14:paraId="2695DC5C" w14:textId="77777777" w:rsidTr="00117CE8">
        <w:trPr>
          <w:trHeight w:val="445"/>
          <w:jc w:val="center"/>
        </w:trPr>
        <w:tc>
          <w:tcPr>
            <w:tcW w:w="2129" w:type="dxa"/>
          </w:tcPr>
          <w:p w14:paraId="7E7B0AFF" w14:textId="77777777" w:rsidR="005F5ABA" w:rsidRPr="00F0733C" w:rsidRDefault="005F5ABA" w:rsidP="00F0733C">
            <w:pPr>
              <w:pStyle w:val="TableParagraph"/>
              <w:spacing w:line="240" w:lineRule="auto"/>
              <w:ind w:left="105"/>
              <w:rPr>
                <w:sz w:val="24"/>
              </w:rPr>
            </w:pPr>
            <w:r w:rsidRPr="00F0733C">
              <w:rPr>
                <w:sz w:val="24"/>
              </w:rPr>
              <w:t xml:space="preserve">Sod. </w:t>
            </w:r>
            <w:r w:rsidRPr="00F0733C">
              <w:rPr>
                <w:spacing w:val="-2"/>
                <w:sz w:val="24"/>
              </w:rPr>
              <w:t>Saccharin</w:t>
            </w:r>
          </w:p>
        </w:tc>
        <w:tc>
          <w:tcPr>
            <w:tcW w:w="655" w:type="dxa"/>
          </w:tcPr>
          <w:p w14:paraId="5161C74E" w14:textId="77777777" w:rsidR="005F5ABA" w:rsidRPr="00F0733C" w:rsidRDefault="005F5ABA" w:rsidP="00F0733C">
            <w:pPr>
              <w:pStyle w:val="TableParagraph"/>
              <w:spacing w:line="240" w:lineRule="auto"/>
              <w:ind w:left="108"/>
              <w:rPr>
                <w:sz w:val="24"/>
              </w:rPr>
            </w:pPr>
            <w:r w:rsidRPr="00F0733C">
              <w:rPr>
                <w:spacing w:val="-5"/>
                <w:sz w:val="24"/>
              </w:rPr>
              <w:t>10</w:t>
            </w:r>
          </w:p>
        </w:tc>
        <w:tc>
          <w:tcPr>
            <w:tcW w:w="806" w:type="dxa"/>
          </w:tcPr>
          <w:p w14:paraId="2F27E01E" w14:textId="77777777" w:rsidR="005F5ABA" w:rsidRPr="00F0733C" w:rsidRDefault="005F5ABA" w:rsidP="00F0733C">
            <w:pPr>
              <w:pStyle w:val="TableParagraph"/>
              <w:spacing w:line="240" w:lineRule="auto"/>
              <w:ind w:left="108"/>
              <w:rPr>
                <w:sz w:val="24"/>
              </w:rPr>
            </w:pPr>
            <w:r w:rsidRPr="00F0733C">
              <w:rPr>
                <w:spacing w:val="-5"/>
                <w:sz w:val="24"/>
              </w:rPr>
              <w:t>10</w:t>
            </w:r>
          </w:p>
        </w:tc>
        <w:tc>
          <w:tcPr>
            <w:tcW w:w="804" w:type="dxa"/>
          </w:tcPr>
          <w:p w14:paraId="27CD9E24" w14:textId="77777777" w:rsidR="005F5ABA" w:rsidRPr="00F0733C" w:rsidRDefault="005F5ABA" w:rsidP="00F0733C">
            <w:pPr>
              <w:pStyle w:val="TableParagraph"/>
              <w:spacing w:line="240" w:lineRule="auto"/>
              <w:ind w:left="106"/>
              <w:rPr>
                <w:sz w:val="24"/>
              </w:rPr>
            </w:pPr>
            <w:r w:rsidRPr="00F0733C">
              <w:rPr>
                <w:spacing w:val="-5"/>
                <w:sz w:val="24"/>
              </w:rPr>
              <w:t>10</w:t>
            </w:r>
          </w:p>
        </w:tc>
        <w:tc>
          <w:tcPr>
            <w:tcW w:w="717" w:type="dxa"/>
          </w:tcPr>
          <w:p w14:paraId="16388A3F" w14:textId="77777777" w:rsidR="005F5ABA" w:rsidRPr="00F0733C" w:rsidRDefault="005F5ABA" w:rsidP="00F0733C">
            <w:pPr>
              <w:pStyle w:val="TableParagraph"/>
              <w:spacing w:line="240" w:lineRule="auto"/>
              <w:ind w:left="109"/>
              <w:rPr>
                <w:sz w:val="24"/>
              </w:rPr>
            </w:pPr>
            <w:r w:rsidRPr="00F0733C">
              <w:rPr>
                <w:spacing w:val="-5"/>
                <w:sz w:val="24"/>
              </w:rPr>
              <w:t>10</w:t>
            </w:r>
          </w:p>
        </w:tc>
        <w:tc>
          <w:tcPr>
            <w:tcW w:w="717" w:type="dxa"/>
          </w:tcPr>
          <w:p w14:paraId="121C4B16" w14:textId="77777777" w:rsidR="005F5ABA" w:rsidRPr="00F0733C" w:rsidRDefault="005F5ABA" w:rsidP="00F0733C">
            <w:pPr>
              <w:pStyle w:val="TableParagraph"/>
              <w:spacing w:line="240" w:lineRule="auto"/>
              <w:ind w:left="107"/>
              <w:rPr>
                <w:sz w:val="24"/>
              </w:rPr>
            </w:pPr>
            <w:r w:rsidRPr="00F0733C">
              <w:rPr>
                <w:spacing w:val="-5"/>
                <w:sz w:val="24"/>
              </w:rPr>
              <w:t>10</w:t>
            </w:r>
          </w:p>
        </w:tc>
        <w:tc>
          <w:tcPr>
            <w:tcW w:w="715" w:type="dxa"/>
          </w:tcPr>
          <w:p w14:paraId="6279474F" w14:textId="77777777" w:rsidR="005F5ABA" w:rsidRPr="00F0733C" w:rsidRDefault="005F5ABA" w:rsidP="00F0733C">
            <w:pPr>
              <w:pStyle w:val="TableParagraph"/>
              <w:spacing w:line="240" w:lineRule="auto"/>
              <w:ind w:left="107"/>
              <w:rPr>
                <w:sz w:val="24"/>
              </w:rPr>
            </w:pPr>
            <w:r w:rsidRPr="00F0733C">
              <w:rPr>
                <w:spacing w:val="-5"/>
                <w:sz w:val="24"/>
              </w:rPr>
              <w:t>10</w:t>
            </w:r>
          </w:p>
        </w:tc>
        <w:tc>
          <w:tcPr>
            <w:tcW w:w="717" w:type="dxa"/>
          </w:tcPr>
          <w:p w14:paraId="61B18401" w14:textId="77777777" w:rsidR="005F5ABA" w:rsidRPr="00F0733C" w:rsidRDefault="005F5ABA" w:rsidP="00F0733C">
            <w:pPr>
              <w:pStyle w:val="TableParagraph"/>
              <w:spacing w:line="240" w:lineRule="auto"/>
              <w:ind w:left="111"/>
              <w:rPr>
                <w:sz w:val="24"/>
              </w:rPr>
            </w:pPr>
            <w:r w:rsidRPr="00F0733C">
              <w:rPr>
                <w:spacing w:val="-5"/>
                <w:sz w:val="24"/>
              </w:rPr>
              <w:t>10</w:t>
            </w:r>
          </w:p>
        </w:tc>
        <w:tc>
          <w:tcPr>
            <w:tcW w:w="643" w:type="dxa"/>
          </w:tcPr>
          <w:p w14:paraId="72220030" w14:textId="77777777" w:rsidR="005F5ABA" w:rsidRPr="00F0733C" w:rsidRDefault="005F5ABA" w:rsidP="00F0733C">
            <w:pPr>
              <w:pStyle w:val="TableParagraph"/>
              <w:spacing w:line="240" w:lineRule="auto"/>
              <w:ind w:left="111"/>
              <w:rPr>
                <w:sz w:val="24"/>
              </w:rPr>
            </w:pPr>
            <w:r w:rsidRPr="00F0733C">
              <w:rPr>
                <w:spacing w:val="-5"/>
                <w:sz w:val="24"/>
              </w:rPr>
              <w:t>10</w:t>
            </w:r>
          </w:p>
        </w:tc>
        <w:tc>
          <w:tcPr>
            <w:tcW w:w="643" w:type="dxa"/>
          </w:tcPr>
          <w:p w14:paraId="1D6E2BDF" w14:textId="77777777" w:rsidR="005F5ABA" w:rsidRPr="00F0733C" w:rsidRDefault="005F5ABA" w:rsidP="00F0733C">
            <w:pPr>
              <w:pStyle w:val="TableParagraph"/>
              <w:spacing w:line="240" w:lineRule="auto"/>
              <w:ind w:left="111"/>
              <w:rPr>
                <w:sz w:val="24"/>
              </w:rPr>
            </w:pPr>
            <w:r w:rsidRPr="00F0733C">
              <w:rPr>
                <w:spacing w:val="-5"/>
                <w:sz w:val="24"/>
              </w:rPr>
              <w:t>10</w:t>
            </w:r>
          </w:p>
        </w:tc>
      </w:tr>
      <w:tr w:rsidR="00414D31" w:rsidRPr="00F0733C" w14:paraId="52EC4C49" w14:textId="77777777" w:rsidTr="00117CE8">
        <w:trPr>
          <w:trHeight w:val="429"/>
          <w:jc w:val="center"/>
        </w:trPr>
        <w:tc>
          <w:tcPr>
            <w:tcW w:w="2129" w:type="dxa"/>
          </w:tcPr>
          <w:p w14:paraId="5E3380CC" w14:textId="77777777" w:rsidR="005F5ABA" w:rsidRPr="00F0733C" w:rsidRDefault="005F5ABA" w:rsidP="00F0733C">
            <w:pPr>
              <w:pStyle w:val="TableParagraph"/>
              <w:spacing w:line="240" w:lineRule="auto"/>
              <w:ind w:left="105"/>
              <w:rPr>
                <w:sz w:val="24"/>
              </w:rPr>
            </w:pPr>
            <w:r w:rsidRPr="00F0733C">
              <w:rPr>
                <w:sz w:val="24"/>
              </w:rPr>
              <w:t>Mg.</w:t>
            </w:r>
            <w:r w:rsidRPr="00F0733C">
              <w:rPr>
                <w:spacing w:val="-3"/>
                <w:sz w:val="24"/>
              </w:rPr>
              <w:t xml:space="preserve"> </w:t>
            </w:r>
            <w:r w:rsidRPr="00F0733C">
              <w:rPr>
                <w:spacing w:val="-2"/>
                <w:sz w:val="24"/>
              </w:rPr>
              <w:t>Stearate</w:t>
            </w:r>
          </w:p>
        </w:tc>
        <w:tc>
          <w:tcPr>
            <w:tcW w:w="655" w:type="dxa"/>
          </w:tcPr>
          <w:p w14:paraId="78E107F8" w14:textId="77777777" w:rsidR="005F5ABA" w:rsidRPr="00F0733C" w:rsidRDefault="005F5ABA" w:rsidP="00F0733C">
            <w:pPr>
              <w:pStyle w:val="TableParagraph"/>
              <w:spacing w:line="240" w:lineRule="auto"/>
              <w:ind w:left="108"/>
              <w:rPr>
                <w:sz w:val="24"/>
              </w:rPr>
            </w:pPr>
            <w:r w:rsidRPr="00F0733C">
              <w:rPr>
                <w:spacing w:val="-5"/>
                <w:sz w:val="24"/>
              </w:rPr>
              <w:t>05</w:t>
            </w:r>
          </w:p>
        </w:tc>
        <w:tc>
          <w:tcPr>
            <w:tcW w:w="806" w:type="dxa"/>
          </w:tcPr>
          <w:p w14:paraId="6BFBAA94" w14:textId="77777777" w:rsidR="005F5ABA" w:rsidRPr="00F0733C" w:rsidRDefault="005F5ABA" w:rsidP="00F0733C">
            <w:pPr>
              <w:pStyle w:val="TableParagraph"/>
              <w:spacing w:line="240" w:lineRule="auto"/>
              <w:ind w:left="108"/>
              <w:rPr>
                <w:sz w:val="24"/>
              </w:rPr>
            </w:pPr>
            <w:r w:rsidRPr="00F0733C">
              <w:rPr>
                <w:spacing w:val="-5"/>
                <w:sz w:val="24"/>
              </w:rPr>
              <w:t>05</w:t>
            </w:r>
          </w:p>
        </w:tc>
        <w:tc>
          <w:tcPr>
            <w:tcW w:w="804" w:type="dxa"/>
          </w:tcPr>
          <w:p w14:paraId="30CBE8C7" w14:textId="77777777" w:rsidR="005F5ABA" w:rsidRPr="00F0733C" w:rsidRDefault="005F5ABA" w:rsidP="00F0733C">
            <w:pPr>
              <w:pStyle w:val="TableParagraph"/>
              <w:spacing w:line="240" w:lineRule="auto"/>
              <w:ind w:left="106"/>
              <w:rPr>
                <w:sz w:val="24"/>
              </w:rPr>
            </w:pPr>
            <w:r w:rsidRPr="00F0733C">
              <w:rPr>
                <w:spacing w:val="-5"/>
                <w:sz w:val="24"/>
              </w:rPr>
              <w:t>05</w:t>
            </w:r>
          </w:p>
        </w:tc>
        <w:tc>
          <w:tcPr>
            <w:tcW w:w="717" w:type="dxa"/>
          </w:tcPr>
          <w:p w14:paraId="19ADDB42" w14:textId="77777777" w:rsidR="005F5ABA" w:rsidRPr="00F0733C" w:rsidRDefault="005F5ABA" w:rsidP="00F0733C">
            <w:pPr>
              <w:pStyle w:val="TableParagraph"/>
              <w:spacing w:line="240" w:lineRule="auto"/>
              <w:ind w:left="109"/>
              <w:rPr>
                <w:sz w:val="24"/>
              </w:rPr>
            </w:pPr>
            <w:r w:rsidRPr="00F0733C">
              <w:rPr>
                <w:spacing w:val="-5"/>
                <w:sz w:val="24"/>
              </w:rPr>
              <w:t>05</w:t>
            </w:r>
          </w:p>
        </w:tc>
        <w:tc>
          <w:tcPr>
            <w:tcW w:w="717" w:type="dxa"/>
          </w:tcPr>
          <w:p w14:paraId="3DC138F6" w14:textId="77777777" w:rsidR="005F5ABA" w:rsidRPr="00F0733C" w:rsidRDefault="005F5ABA" w:rsidP="00F0733C">
            <w:pPr>
              <w:pStyle w:val="TableParagraph"/>
              <w:spacing w:line="240" w:lineRule="auto"/>
              <w:ind w:left="107"/>
              <w:rPr>
                <w:sz w:val="24"/>
              </w:rPr>
            </w:pPr>
            <w:r w:rsidRPr="00F0733C">
              <w:rPr>
                <w:spacing w:val="-5"/>
                <w:sz w:val="24"/>
              </w:rPr>
              <w:t>05</w:t>
            </w:r>
          </w:p>
        </w:tc>
        <w:tc>
          <w:tcPr>
            <w:tcW w:w="715" w:type="dxa"/>
          </w:tcPr>
          <w:p w14:paraId="38B301DF" w14:textId="77777777" w:rsidR="005F5ABA" w:rsidRPr="00F0733C" w:rsidRDefault="005F5ABA" w:rsidP="00F0733C">
            <w:pPr>
              <w:pStyle w:val="TableParagraph"/>
              <w:spacing w:line="240" w:lineRule="auto"/>
              <w:ind w:left="107"/>
              <w:rPr>
                <w:sz w:val="24"/>
              </w:rPr>
            </w:pPr>
            <w:r w:rsidRPr="00F0733C">
              <w:rPr>
                <w:spacing w:val="-5"/>
                <w:sz w:val="24"/>
              </w:rPr>
              <w:t>15</w:t>
            </w:r>
          </w:p>
        </w:tc>
        <w:tc>
          <w:tcPr>
            <w:tcW w:w="717" w:type="dxa"/>
          </w:tcPr>
          <w:p w14:paraId="465B8CF2" w14:textId="77777777" w:rsidR="005F5ABA" w:rsidRPr="00F0733C" w:rsidRDefault="005F5ABA" w:rsidP="00F0733C">
            <w:pPr>
              <w:pStyle w:val="TableParagraph"/>
              <w:spacing w:line="240" w:lineRule="auto"/>
              <w:ind w:left="111"/>
              <w:rPr>
                <w:sz w:val="24"/>
              </w:rPr>
            </w:pPr>
            <w:r w:rsidRPr="00F0733C">
              <w:rPr>
                <w:spacing w:val="-5"/>
                <w:sz w:val="24"/>
              </w:rPr>
              <w:t>20</w:t>
            </w:r>
          </w:p>
        </w:tc>
        <w:tc>
          <w:tcPr>
            <w:tcW w:w="643" w:type="dxa"/>
          </w:tcPr>
          <w:p w14:paraId="413AFDF3" w14:textId="77777777" w:rsidR="005F5ABA" w:rsidRPr="00F0733C" w:rsidRDefault="005F5ABA" w:rsidP="00F0733C">
            <w:pPr>
              <w:pStyle w:val="TableParagraph"/>
              <w:spacing w:line="240" w:lineRule="auto"/>
              <w:ind w:left="111"/>
              <w:rPr>
                <w:sz w:val="24"/>
              </w:rPr>
            </w:pPr>
            <w:r w:rsidRPr="00F0733C">
              <w:rPr>
                <w:spacing w:val="-5"/>
                <w:sz w:val="24"/>
              </w:rPr>
              <w:t>25</w:t>
            </w:r>
          </w:p>
        </w:tc>
        <w:tc>
          <w:tcPr>
            <w:tcW w:w="643" w:type="dxa"/>
          </w:tcPr>
          <w:p w14:paraId="0F2D2B8C" w14:textId="77777777" w:rsidR="005F5ABA" w:rsidRPr="00F0733C" w:rsidRDefault="005F5ABA" w:rsidP="00F0733C">
            <w:pPr>
              <w:pStyle w:val="TableParagraph"/>
              <w:spacing w:line="240" w:lineRule="auto"/>
              <w:ind w:left="111"/>
              <w:rPr>
                <w:sz w:val="24"/>
              </w:rPr>
            </w:pPr>
            <w:r w:rsidRPr="00F0733C">
              <w:rPr>
                <w:spacing w:val="-5"/>
                <w:sz w:val="24"/>
              </w:rPr>
              <w:t>20</w:t>
            </w:r>
          </w:p>
        </w:tc>
      </w:tr>
      <w:tr w:rsidR="00414D31" w:rsidRPr="00F0733C" w14:paraId="3638106A" w14:textId="77777777" w:rsidTr="00117CE8">
        <w:trPr>
          <w:trHeight w:val="429"/>
          <w:jc w:val="center"/>
        </w:trPr>
        <w:tc>
          <w:tcPr>
            <w:tcW w:w="2129" w:type="dxa"/>
          </w:tcPr>
          <w:p w14:paraId="4E376FB9" w14:textId="77777777" w:rsidR="005F5ABA" w:rsidRPr="00F0733C" w:rsidRDefault="005F5ABA" w:rsidP="00F0733C">
            <w:pPr>
              <w:pStyle w:val="TableParagraph"/>
              <w:spacing w:line="240" w:lineRule="auto"/>
              <w:ind w:left="105"/>
              <w:rPr>
                <w:sz w:val="24"/>
              </w:rPr>
            </w:pPr>
            <w:r w:rsidRPr="00F0733C">
              <w:rPr>
                <w:spacing w:val="-4"/>
                <w:sz w:val="24"/>
              </w:rPr>
              <w:t>Talc</w:t>
            </w:r>
          </w:p>
        </w:tc>
        <w:tc>
          <w:tcPr>
            <w:tcW w:w="655" w:type="dxa"/>
          </w:tcPr>
          <w:p w14:paraId="3FC5F8EE" w14:textId="77777777" w:rsidR="005F5ABA" w:rsidRPr="00F0733C" w:rsidRDefault="005F5ABA" w:rsidP="00F0733C">
            <w:pPr>
              <w:pStyle w:val="TableParagraph"/>
              <w:spacing w:line="240" w:lineRule="auto"/>
              <w:ind w:left="108"/>
              <w:rPr>
                <w:sz w:val="24"/>
              </w:rPr>
            </w:pPr>
            <w:r w:rsidRPr="00F0733C">
              <w:rPr>
                <w:spacing w:val="-5"/>
                <w:sz w:val="24"/>
              </w:rPr>
              <w:t>05</w:t>
            </w:r>
          </w:p>
        </w:tc>
        <w:tc>
          <w:tcPr>
            <w:tcW w:w="806" w:type="dxa"/>
          </w:tcPr>
          <w:p w14:paraId="28EB8B71" w14:textId="77777777" w:rsidR="005F5ABA" w:rsidRPr="00F0733C" w:rsidRDefault="005F5ABA" w:rsidP="00F0733C">
            <w:pPr>
              <w:pStyle w:val="TableParagraph"/>
              <w:spacing w:line="240" w:lineRule="auto"/>
              <w:ind w:left="108"/>
              <w:rPr>
                <w:sz w:val="24"/>
              </w:rPr>
            </w:pPr>
            <w:r w:rsidRPr="00F0733C">
              <w:rPr>
                <w:spacing w:val="-5"/>
                <w:sz w:val="24"/>
              </w:rPr>
              <w:t>05</w:t>
            </w:r>
          </w:p>
        </w:tc>
        <w:tc>
          <w:tcPr>
            <w:tcW w:w="804" w:type="dxa"/>
          </w:tcPr>
          <w:p w14:paraId="6F5144BE" w14:textId="77777777" w:rsidR="005F5ABA" w:rsidRPr="00F0733C" w:rsidRDefault="005F5ABA" w:rsidP="00F0733C">
            <w:pPr>
              <w:pStyle w:val="TableParagraph"/>
              <w:spacing w:line="240" w:lineRule="auto"/>
              <w:ind w:left="106"/>
              <w:rPr>
                <w:sz w:val="24"/>
              </w:rPr>
            </w:pPr>
            <w:r w:rsidRPr="00F0733C">
              <w:rPr>
                <w:spacing w:val="-5"/>
                <w:sz w:val="24"/>
              </w:rPr>
              <w:t>05</w:t>
            </w:r>
          </w:p>
        </w:tc>
        <w:tc>
          <w:tcPr>
            <w:tcW w:w="717" w:type="dxa"/>
          </w:tcPr>
          <w:p w14:paraId="1BC70CEF" w14:textId="77777777" w:rsidR="005F5ABA" w:rsidRPr="00F0733C" w:rsidRDefault="005F5ABA" w:rsidP="00F0733C">
            <w:pPr>
              <w:pStyle w:val="TableParagraph"/>
              <w:spacing w:line="240" w:lineRule="auto"/>
              <w:ind w:left="109"/>
              <w:rPr>
                <w:sz w:val="24"/>
              </w:rPr>
            </w:pPr>
            <w:r w:rsidRPr="00F0733C">
              <w:rPr>
                <w:spacing w:val="-5"/>
                <w:sz w:val="24"/>
              </w:rPr>
              <w:t>05</w:t>
            </w:r>
          </w:p>
        </w:tc>
        <w:tc>
          <w:tcPr>
            <w:tcW w:w="717" w:type="dxa"/>
          </w:tcPr>
          <w:p w14:paraId="3E47F37B" w14:textId="77777777" w:rsidR="005F5ABA" w:rsidRPr="00F0733C" w:rsidRDefault="005F5ABA" w:rsidP="00F0733C">
            <w:pPr>
              <w:pStyle w:val="TableParagraph"/>
              <w:spacing w:line="240" w:lineRule="auto"/>
              <w:ind w:left="107"/>
              <w:rPr>
                <w:sz w:val="24"/>
              </w:rPr>
            </w:pPr>
            <w:r w:rsidRPr="00F0733C">
              <w:rPr>
                <w:spacing w:val="-5"/>
                <w:sz w:val="24"/>
              </w:rPr>
              <w:t>05</w:t>
            </w:r>
          </w:p>
        </w:tc>
        <w:tc>
          <w:tcPr>
            <w:tcW w:w="715" w:type="dxa"/>
          </w:tcPr>
          <w:p w14:paraId="69549A89" w14:textId="77777777" w:rsidR="005F5ABA" w:rsidRPr="00F0733C" w:rsidRDefault="005F5ABA" w:rsidP="00F0733C">
            <w:pPr>
              <w:pStyle w:val="TableParagraph"/>
              <w:spacing w:line="240" w:lineRule="auto"/>
              <w:ind w:left="107"/>
              <w:rPr>
                <w:sz w:val="24"/>
              </w:rPr>
            </w:pPr>
            <w:r w:rsidRPr="00F0733C">
              <w:rPr>
                <w:spacing w:val="-5"/>
                <w:sz w:val="24"/>
              </w:rPr>
              <w:t>05</w:t>
            </w:r>
          </w:p>
        </w:tc>
        <w:tc>
          <w:tcPr>
            <w:tcW w:w="717" w:type="dxa"/>
          </w:tcPr>
          <w:p w14:paraId="6DB96657" w14:textId="77777777" w:rsidR="005F5ABA" w:rsidRPr="00F0733C" w:rsidRDefault="005F5ABA" w:rsidP="00F0733C">
            <w:pPr>
              <w:pStyle w:val="TableParagraph"/>
              <w:spacing w:line="240" w:lineRule="auto"/>
              <w:ind w:left="111"/>
              <w:rPr>
                <w:sz w:val="24"/>
              </w:rPr>
            </w:pPr>
            <w:r w:rsidRPr="00F0733C">
              <w:rPr>
                <w:spacing w:val="-5"/>
                <w:sz w:val="24"/>
              </w:rPr>
              <w:t>05</w:t>
            </w:r>
          </w:p>
        </w:tc>
        <w:tc>
          <w:tcPr>
            <w:tcW w:w="643" w:type="dxa"/>
          </w:tcPr>
          <w:p w14:paraId="7C97F902" w14:textId="77777777" w:rsidR="005F5ABA" w:rsidRPr="00F0733C" w:rsidRDefault="005F5ABA" w:rsidP="00F0733C">
            <w:pPr>
              <w:pStyle w:val="TableParagraph"/>
              <w:spacing w:line="240" w:lineRule="auto"/>
              <w:ind w:left="111"/>
              <w:rPr>
                <w:sz w:val="24"/>
              </w:rPr>
            </w:pPr>
            <w:r w:rsidRPr="00F0733C">
              <w:rPr>
                <w:spacing w:val="-5"/>
                <w:sz w:val="24"/>
              </w:rPr>
              <w:t>05</w:t>
            </w:r>
          </w:p>
        </w:tc>
        <w:tc>
          <w:tcPr>
            <w:tcW w:w="643" w:type="dxa"/>
          </w:tcPr>
          <w:p w14:paraId="6D38C706" w14:textId="77777777" w:rsidR="005F5ABA" w:rsidRPr="00F0733C" w:rsidRDefault="005F5ABA" w:rsidP="00F0733C">
            <w:pPr>
              <w:pStyle w:val="TableParagraph"/>
              <w:spacing w:line="240" w:lineRule="auto"/>
              <w:ind w:left="111"/>
              <w:rPr>
                <w:sz w:val="24"/>
              </w:rPr>
            </w:pPr>
            <w:r w:rsidRPr="00F0733C">
              <w:rPr>
                <w:spacing w:val="-5"/>
                <w:sz w:val="24"/>
              </w:rPr>
              <w:t>05</w:t>
            </w:r>
          </w:p>
        </w:tc>
      </w:tr>
      <w:tr w:rsidR="00414D31" w:rsidRPr="00F0733C" w14:paraId="6AB3B212" w14:textId="77777777" w:rsidTr="00117CE8">
        <w:trPr>
          <w:trHeight w:val="443"/>
          <w:jc w:val="center"/>
        </w:trPr>
        <w:tc>
          <w:tcPr>
            <w:tcW w:w="2129" w:type="dxa"/>
          </w:tcPr>
          <w:p w14:paraId="1FDA8741" w14:textId="77777777" w:rsidR="005F5ABA" w:rsidRPr="00F0733C" w:rsidRDefault="005F5ABA" w:rsidP="00F0733C">
            <w:pPr>
              <w:pStyle w:val="TableParagraph"/>
              <w:spacing w:line="240" w:lineRule="auto"/>
              <w:ind w:left="105"/>
              <w:rPr>
                <w:b/>
                <w:sz w:val="24"/>
              </w:rPr>
            </w:pPr>
            <w:r w:rsidRPr="00F0733C">
              <w:rPr>
                <w:b/>
                <w:spacing w:val="-2"/>
                <w:sz w:val="24"/>
              </w:rPr>
              <w:t>Total</w:t>
            </w:r>
          </w:p>
        </w:tc>
        <w:tc>
          <w:tcPr>
            <w:tcW w:w="655" w:type="dxa"/>
          </w:tcPr>
          <w:p w14:paraId="1D838CCD" w14:textId="77777777" w:rsidR="005F5ABA" w:rsidRPr="00F0733C" w:rsidRDefault="005F5ABA" w:rsidP="00F0733C">
            <w:pPr>
              <w:pStyle w:val="TableParagraph"/>
              <w:spacing w:line="240" w:lineRule="auto"/>
              <w:ind w:left="108"/>
              <w:rPr>
                <w:sz w:val="24"/>
              </w:rPr>
            </w:pPr>
            <w:r w:rsidRPr="00F0733C">
              <w:rPr>
                <w:spacing w:val="-5"/>
                <w:sz w:val="24"/>
              </w:rPr>
              <w:t>550</w:t>
            </w:r>
          </w:p>
        </w:tc>
        <w:tc>
          <w:tcPr>
            <w:tcW w:w="806" w:type="dxa"/>
          </w:tcPr>
          <w:p w14:paraId="5ABD5330" w14:textId="77777777" w:rsidR="005F5ABA" w:rsidRPr="00F0733C" w:rsidRDefault="005F5ABA" w:rsidP="00F0733C">
            <w:pPr>
              <w:pStyle w:val="TableParagraph"/>
              <w:spacing w:line="240" w:lineRule="auto"/>
              <w:ind w:left="108"/>
              <w:rPr>
                <w:sz w:val="24"/>
              </w:rPr>
            </w:pPr>
            <w:r w:rsidRPr="00F0733C">
              <w:rPr>
                <w:spacing w:val="-5"/>
                <w:sz w:val="24"/>
              </w:rPr>
              <w:t>550</w:t>
            </w:r>
          </w:p>
        </w:tc>
        <w:tc>
          <w:tcPr>
            <w:tcW w:w="804" w:type="dxa"/>
          </w:tcPr>
          <w:p w14:paraId="2C2D338D" w14:textId="77777777" w:rsidR="005F5ABA" w:rsidRPr="00F0733C" w:rsidRDefault="005F5ABA" w:rsidP="00F0733C">
            <w:pPr>
              <w:pStyle w:val="TableParagraph"/>
              <w:spacing w:line="240" w:lineRule="auto"/>
              <w:ind w:left="106"/>
              <w:rPr>
                <w:sz w:val="24"/>
              </w:rPr>
            </w:pPr>
            <w:r w:rsidRPr="00F0733C">
              <w:rPr>
                <w:spacing w:val="-5"/>
                <w:sz w:val="24"/>
              </w:rPr>
              <w:t>550</w:t>
            </w:r>
          </w:p>
        </w:tc>
        <w:tc>
          <w:tcPr>
            <w:tcW w:w="717" w:type="dxa"/>
          </w:tcPr>
          <w:p w14:paraId="5D1F7D44" w14:textId="77777777" w:rsidR="005F5ABA" w:rsidRPr="00F0733C" w:rsidRDefault="005F5ABA" w:rsidP="00F0733C">
            <w:pPr>
              <w:pStyle w:val="TableParagraph"/>
              <w:spacing w:line="240" w:lineRule="auto"/>
              <w:ind w:left="109"/>
              <w:rPr>
                <w:sz w:val="24"/>
              </w:rPr>
            </w:pPr>
            <w:r w:rsidRPr="00F0733C">
              <w:rPr>
                <w:spacing w:val="-5"/>
                <w:sz w:val="24"/>
              </w:rPr>
              <w:t>550</w:t>
            </w:r>
          </w:p>
        </w:tc>
        <w:tc>
          <w:tcPr>
            <w:tcW w:w="717" w:type="dxa"/>
          </w:tcPr>
          <w:p w14:paraId="1C1579C4" w14:textId="77777777" w:rsidR="005F5ABA" w:rsidRPr="00F0733C" w:rsidRDefault="005F5ABA" w:rsidP="00F0733C">
            <w:pPr>
              <w:pStyle w:val="TableParagraph"/>
              <w:spacing w:line="240" w:lineRule="auto"/>
              <w:ind w:left="107"/>
              <w:rPr>
                <w:sz w:val="24"/>
              </w:rPr>
            </w:pPr>
            <w:r w:rsidRPr="00F0733C">
              <w:rPr>
                <w:spacing w:val="-5"/>
                <w:sz w:val="24"/>
              </w:rPr>
              <w:t>550</w:t>
            </w:r>
          </w:p>
        </w:tc>
        <w:tc>
          <w:tcPr>
            <w:tcW w:w="715" w:type="dxa"/>
          </w:tcPr>
          <w:p w14:paraId="7EED026E" w14:textId="77777777" w:rsidR="005F5ABA" w:rsidRPr="00F0733C" w:rsidRDefault="005F5ABA" w:rsidP="00F0733C">
            <w:pPr>
              <w:pStyle w:val="TableParagraph"/>
              <w:spacing w:line="240" w:lineRule="auto"/>
              <w:ind w:left="107"/>
              <w:rPr>
                <w:sz w:val="24"/>
              </w:rPr>
            </w:pPr>
            <w:r w:rsidRPr="00F0733C">
              <w:rPr>
                <w:spacing w:val="-5"/>
                <w:sz w:val="24"/>
              </w:rPr>
              <w:t>550</w:t>
            </w:r>
          </w:p>
        </w:tc>
        <w:tc>
          <w:tcPr>
            <w:tcW w:w="717" w:type="dxa"/>
          </w:tcPr>
          <w:p w14:paraId="658338EF" w14:textId="77777777" w:rsidR="005F5ABA" w:rsidRPr="00F0733C" w:rsidRDefault="005F5ABA" w:rsidP="00F0733C">
            <w:pPr>
              <w:pStyle w:val="TableParagraph"/>
              <w:spacing w:line="240" w:lineRule="auto"/>
              <w:ind w:left="111"/>
              <w:rPr>
                <w:sz w:val="24"/>
              </w:rPr>
            </w:pPr>
            <w:r w:rsidRPr="00F0733C">
              <w:rPr>
                <w:spacing w:val="-5"/>
                <w:sz w:val="24"/>
              </w:rPr>
              <w:t>550</w:t>
            </w:r>
          </w:p>
        </w:tc>
        <w:tc>
          <w:tcPr>
            <w:tcW w:w="643" w:type="dxa"/>
          </w:tcPr>
          <w:p w14:paraId="762C1624" w14:textId="77777777" w:rsidR="005F5ABA" w:rsidRPr="00F0733C" w:rsidRDefault="005F5ABA" w:rsidP="00F0733C">
            <w:pPr>
              <w:pStyle w:val="TableParagraph"/>
              <w:spacing w:line="240" w:lineRule="auto"/>
              <w:ind w:left="111"/>
              <w:rPr>
                <w:sz w:val="24"/>
              </w:rPr>
            </w:pPr>
            <w:r w:rsidRPr="00F0733C">
              <w:rPr>
                <w:spacing w:val="-5"/>
                <w:sz w:val="24"/>
              </w:rPr>
              <w:t>550</w:t>
            </w:r>
          </w:p>
        </w:tc>
        <w:tc>
          <w:tcPr>
            <w:tcW w:w="643" w:type="dxa"/>
          </w:tcPr>
          <w:p w14:paraId="145A63CF" w14:textId="77777777" w:rsidR="005F5ABA" w:rsidRPr="00F0733C" w:rsidRDefault="005F5ABA" w:rsidP="00F0733C">
            <w:pPr>
              <w:pStyle w:val="TableParagraph"/>
              <w:spacing w:line="240" w:lineRule="auto"/>
              <w:ind w:left="111"/>
              <w:rPr>
                <w:sz w:val="24"/>
              </w:rPr>
            </w:pPr>
            <w:r w:rsidRPr="00F0733C">
              <w:rPr>
                <w:spacing w:val="-5"/>
                <w:sz w:val="24"/>
              </w:rPr>
              <w:t>550</w:t>
            </w:r>
          </w:p>
        </w:tc>
      </w:tr>
    </w:tbl>
    <w:p w14:paraId="1E0FD878" w14:textId="77777777" w:rsidR="005F5ABA" w:rsidRPr="00414D31" w:rsidRDefault="005F5ABA" w:rsidP="00F0733C">
      <w:pPr>
        <w:pStyle w:val="Heading2"/>
        <w:spacing w:before="144" w:line="240" w:lineRule="auto"/>
        <w:rPr>
          <w:rFonts w:ascii="Times New Roman" w:hAnsi="Times New Roman" w:cs="Times New Roman"/>
          <w:b/>
          <w:i/>
          <w:color w:val="auto"/>
        </w:rPr>
      </w:pPr>
      <w:commentRangeStart w:id="8"/>
      <w:r w:rsidRPr="00414D31">
        <w:rPr>
          <w:rFonts w:ascii="Times New Roman" w:hAnsi="Times New Roman" w:cs="Times New Roman"/>
          <w:b/>
          <w:i/>
          <w:color w:val="auto"/>
          <w:spacing w:val="-2"/>
        </w:rPr>
        <w:t>Procedure:</w:t>
      </w:r>
      <w:commentRangeEnd w:id="8"/>
      <w:r w:rsidR="006E0F82">
        <w:rPr>
          <w:rStyle w:val="CommentReference"/>
          <w:rFonts w:asciiTheme="minorHAnsi" w:eastAsiaTheme="minorHAnsi" w:hAnsiTheme="minorHAnsi" w:cstheme="minorBidi"/>
          <w:color w:val="auto"/>
        </w:rPr>
        <w:commentReference w:id="8"/>
      </w:r>
    </w:p>
    <w:p w14:paraId="60F041BE" w14:textId="77777777" w:rsidR="005F5ABA" w:rsidRPr="00F0733C" w:rsidRDefault="005F5ABA" w:rsidP="00117CE8">
      <w:pPr>
        <w:pStyle w:val="ListParagraph"/>
        <w:numPr>
          <w:ilvl w:val="0"/>
          <w:numId w:val="12"/>
        </w:numPr>
        <w:tabs>
          <w:tab w:val="left" w:pos="952"/>
        </w:tabs>
        <w:spacing w:before="0"/>
        <w:rPr>
          <w:sz w:val="24"/>
        </w:rPr>
      </w:pPr>
      <w:r w:rsidRPr="00F0733C">
        <w:rPr>
          <w:sz w:val="24"/>
        </w:rPr>
        <w:t>A</w:t>
      </w:r>
      <w:r w:rsidRPr="00F0733C">
        <w:rPr>
          <w:spacing w:val="-2"/>
          <w:sz w:val="24"/>
        </w:rPr>
        <w:t xml:space="preserve"> </w:t>
      </w:r>
      <w:r w:rsidRPr="00F0733C">
        <w:rPr>
          <w:sz w:val="24"/>
        </w:rPr>
        <w:t>mixture</w:t>
      </w:r>
      <w:r w:rsidRPr="00F0733C">
        <w:rPr>
          <w:spacing w:val="-2"/>
          <w:sz w:val="24"/>
        </w:rPr>
        <w:t xml:space="preserve"> </w:t>
      </w:r>
      <w:r w:rsidRPr="00F0733C">
        <w:rPr>
          <w:sz w:val="24"/>
        </w:rPr>
        <w:t>of powdered herbs of</w:t>
      </w:r>
      <w:r w:rsidRPr="00F0733C">
        <w:rPr>
          <w:spacing w:val="-2"/>
          <w:sz w:val="24"/>
        </w:rPr>
        <w:t xml:space="preserve"> </w:t>
      </w:r>
      <w:r w:rsidRPr="00F0733C">
        <w:rPr>
          <w:sz w:val="24"/>
        </w:rPr>
        <w:t>each 250 mg</w:t>
      </w:r>
      <w:r w:rsidRPr="00F0733C">
        <w:rPr>
          <w:spacing w:val="-3"/>
          <w:sz w:val="24"/>
        </w:rPr>
        <w:t xml:space="preserve"> </w:t>
      </w:r>
      <w:r w:rsidRPr="00F0733C">
        <w:rPr>
          <w:sz w:val="24"/>
        </w:rPr>
        <w:t>weighted separately</w:t>
      </w:r>
      <w:r w:rsidRPr="00F0733C">
        <w:rPr>
          <w:spacing w:val="-5"/>
          <w:sz w:val="24"/>
        </w:rPr>
        <w:t xml:space="preserve"> </w:t>
      </w:r>
      <w:r w:rsidRPr="00F0733C">
        <w:rPr>
          <w:sz w:val="24"/>
        </w:rPr>
        <w:t xml:space="preserve">to </w:t>
      </w:r>
      <w:r w:rsidRPr="00F0733C">
        <w:rPr>
          <w:spacing w:val="-2"/>
          <w:sz w:val="24"/>
        </w:rPr>
        <w:t>tablets.</w:t>
      </w:r>
    </w:p>
    <w:p w14:paraId="7C170CAB" w14:textId="77777777" w:rsidR="005F5ABA" w:rsidRPr="00F0733C" w:rsidRDefault="005F5ABA" w:rsidP="00117CE8">
      <w:pPr>
        <w:pStyle w:val="ListParagraph"/>
        <w:numPr>
          <w:ilvl w:val="0"/>
          <w:numId w:val="12"/>
        </w:numPr>
        <w:tabs>
          <w:tab w:val="left" w:pos="952"/>
        </w:tabs>
        <w:spacing w:before="0"/>
        <w:rPr>
          <w:sz w:val="24"/>
        </w:rPr>
      </w:pPr>
      <w:r w:rsidRPr="00F0733C">
        <w:rPr>
          <w:sz w:val="24"/>
        </w:rPr>
        <w:t>After</w:t>
      </w:r>
      <w:r w:rsidRPr="00F0733C">
        <w:rPr>
          <w:spacing w:val="-5"/>
          <w:sz w:val="24"/>
        </w:rPr>
        <w:t xml:space="preserve"> </w:t>
      </w:r>
      <w:r w:rsidRPr="00F0733C">
        <w:rPr>
          <w:sz w:val="24"/>
        </w:rPr>
        <w:t>weighing, the</w:t>
      </w:r>
      <w:r w:rsidRPr="00F0733C">
        <w:rPr>
          <w:spacing w:val="-1"/>
          <w:sz w:val="24"/>
        </w:rPr>
        <w:t xml:space="preserve"> </w:t>
      </w:r>
      <w:r w:rsidRPr="00F0733C">
        <w:rPr>
          <w:sz w:val="24"/>
        </w:rPr>
        <w:t>powder herbs were</w:t>
      </w:r>
      <w:r w:rsidRPr="00F0733C">
        <w:rPr>
          <w:spacing w:val="-1"/>
          <w:sz w:val="24"/>
        </w:rPr>
        <w:t xml:space="preserve"> </w:t>
      </w:r>
      <w:r w:rsidRPr="00F0733C">
        <w:rPr>
          <w:sz w:val="24"/>
        </w:rPr>
        <w:t>pulverized properly</w:t>
      </w:r>
      <w:r w:rsidRPr="00F0733C">
        <w:rPr>
          <w:spacing w:val="-6"/>
          <w:sz w:val="24"/>
        </w:rPr>
        <w:t xml:space="preserve"> </w:t>
      </w:r>
      <w:r w:rsidRPr="00F0733C">
        <w:rPr>
          <w:sz w:val="24"/>
        </w:rPr>
        <w:t>using</w:t>
      </w:r>
      <w:r w:rsidRPr="00F0733C">
        <w:rPr>
          <w:spacing w:val="2"/>
          <w:sz w:val="24"/>
        </w:rPr>
        <w:t xml:space="preserve"> </w:t>
      </w:r>
      <w:r w:rsidRPr="00F0733C">
        <w:rPr>
          <w:sz w:val="24"/>
        </w:rPr>
        <w:t>mortar</w:t>
      </w:r>
      <w:r w:rsidRPr="00F0733C">
        <w:rPr>
          <w:spacing w:val="-1"/>
          <w:sz w:val="24"/>
        </w:rPr>
        <w:t xml:space="preserve"> </w:t>
      </w:r>
      <w:r w:rsidRPr="00F0733C">
        <w:rPr>
          <w:spacing w:val="-2"/>
          <w:sz w:val="24"/>
        </w:rPr>
        <w:t>pestle.</w:t>
      </w:r>
    </w:p>
    <w:p w14:paraId="1B4E0132" w14:textId="77777777" w:rsidR="005F5ABA" w:rsidRPr="00F0733C" w:rsidRDefault="005F5ABA" w:rsidP="00117CE8">
      <w:pPr>
        <w:pStyle w:val="ListParagraph"/>
        <w:numPr>
          <w:ilvl w:val="0"/>
          <w:numId w:val="12"/>
        </w:numPr>
        <w:tabs>
          <w:tab w:val="left" w:pos="952"/>
        </w:tabs>
        <w:spacing w:before="0"/>
        <w:rPr>
          <w:sz w:val="24"/>
        </w:rPr>
      </w:pPr>
      <w:r w:rsidRPr="00F0733C">
        <w:rPr>
          <w:sz w:val="24"/>
        </w:rPr>
        <w:t>After</w:t>
      </w:r>
      <w:r w:rsidRPr="00F0733C">
        <w:rPr>
          <w:spacing w:val="-5"/>
          <w:sz w:val="24"/>
        </w:rPr>
        <w:t xml:space="preserve"> </w:t>
      </w:r>
      <w:r w:rsidRPr="00F0733C">
        <w:rPr>
          <w:sz w:val="24"/>
        </w:rPr>
        <w:t>uniform mixing</w:t>
      </w:r>
      <w:r w:rsidRPr="00F0733C">
        <w:rPr>
          <w:spacing w:val="-2"/>
          <w:sz w:val="24"/>
        </w:rPr>
        <w:t xml:space="preserve"> </w:t>
      </w:r>
      <w:r w:rsidRPr="00F0733C">
        <w:rPr>
          <w:sz w:val="24"/>
        </w:rPr>
        <w:t>of</w:t>
      </w:r>
      <w:r w:rsidRPr="00F0733C">
        <w:rPr>
          <w:spacing w:val="1"/>
          <w:sz w:val="24"/>
        </w:rPr>
        <w:t xml:space="preserve"> </w:t>
      </w:r>
      <w:r w:rsidRPr="00F0733C">
        <w:rPr>
          <w:sz w:val="24"/>
        </w:rPr>
        <w:t>all the particles, sieving</w:t>
      </w:r>
      <w:r w:rsidRPr="00F0733C">
        <w:rPr>
          <w:spacing w:val="-1"/>
          <w:sz w:val="24"/>
        </w:rPr>
        <w:t xml:space="preserve"> </w:t>
      </w:r>
      <w:r w:rsidRPr="00F0733C">
        <w:rPr>
          <w:sz w:val="24"/>
        </w:rPr>
        <w:t>was performed by</w:t>
      </w:r>
      <w:r w:rsidRPr="00F0733C">
        <w:rPr>
          <w:spacing w:val="-5"/>
          <w:sz w:val="24"/>
        </w:rPr>
        <w:t xml:space="preserve"> </w:t>
      </w:r>
      <w:r w:rsidRPr="00F0733C">
        <w:rPr>
          <w:sz w:val="24"/>
        </w:rPr>
        <w:t>using</w:t>
      </w:r>
      <w:r w:rsidRPr="00F0733C">
        <w:rPr>
          <w:spacing w:val="-1"/>
          <w:sz w:val="24"/>
        </w:rPr>
        <w:t xml:space="preserve"> </w:t>
      </w:r>
      <w:r w:rsidRPr="00F0733C">
        <w:rPr>
          <w:sz w:val="24"/>
        </w:rPr>
        <w:t>sieve</w:t>
      </w:r>
      <w:r w:rsidRPr="00F0733C">
        <w:rPr>
          <w:spacing w:val="-2"/>
          <w:sz w:val="24"/>
        </w:rPr>
        <w:t xml:space="preserve"> </w:t>
      </w:r>
      <w:r w:rsidRPr="00F0733C">
        <w:rPr>
          <w:sz w:val="24"/>
        </w:rPr>
        <w:t xml:space="preserve">No. </w:t>
      </w:r>
      <w:r w:rsidRPr="00F0733C">
        <w:rPr>
          <w:spacing w:val="-5"/>
          <w:sz w:val="24"/>
        </w:rPr>
        <w:t>85.</w:t>
      </w:r>
    </w:p>
    <w:p w14:paraId="1A90A56C" w14:textId="77777777" w:rsidR="005F5ABA" w:rsidRPr="00F0733C" w:rsidRDefault="005F5ABA" w:rsidP="00117CE8">
      <w:pPr>
        <w:pStyle w:val="ListParagraph"/>
        <w:numPr>
          <w:ilvl w:val="0"/>
          <w:numId w:val="12"/>
        </w:numPr>
        <w:tabs>
          <w:tab w:val="left" w:pos="952"/>
        </w:tabs>
        <w:spacing w:before="144"/>
        <w:ind w:right="371"/>
        <w:rPr>
          <w:sz w:val="24"/>
        </w:rPr>
      </w:pPr>
      <w:r w:rsidRPr="00F0733C">
        <w:rPr>
          <w:sz w:val="24"/>
        </w:rPr>
        <w:t>After that the powder material were taken for compression. By automatic tablet compression machine, 25 tablets were compressed. This is how poly-herbal tablets were prepared.</w:t>
      </w:r>
    </w:p>
    <w:p w14:paraId="3A26D3F0" w14:textId="77777777" w:rsidR="005F5ABA" w:rsidRPr="00F0733C" w:rsidRDefault="005F5ABA" w:rsidP="00117CE8">
      <w:pPr>
        <w:pStyle w:val="BodyText"/>
        <w:ind w:right="375"/>
      </w:pPr>
      <w:r w:rsidRPr="00F0733C">
        <w:t xml:space="preserve">All formulations (AP1-AP9) were subjected to evaluation of characteristic </w:t>
      </w:r>
      <w:r w:rsidRPr="00F0733C">
        <w:lastRenderedPageBreak/>
        <w:t xml:space="preserve">parameters like size, shape, </w:t>
      </w:r>
      <w:proofErr w:type="spellStart"/>
      <w:r w:rsidRPr="00F0733C">
        <w:t>colour</w:t>
      </w:r>
      <w:proofErr w:type="spellEnd"/>
      <w:r w:rsidRPr="00F0733C">
        <w:t xml:space="preserve">, and appearance. The </w:t>
      </w:r>
      <w:proofErr w:type="spellStart"/>
      <w:r w:rsidRPr="00F0733C">
        <w:t>colour</w:t>
      </w:r>
      <w:proofErr w:type="spellEnd"/>
      <w:r w:rsidRPr="00F0733C">
        <w:t xml:space="preserve"> and shape of all formulations were observed organ optically and found to be similar.</w:t>
      </w:r>
    </w:p>
    <w:p w14:paraId="20E99580" w14:textId="77777777" w:rsidR="00A9796A" w:rsidRPr="00F0733C" w:rsidRDefault="00A9796A" w:rsidP="00414D31">
      <w:pPr>
        <w:spacing w:after="0" w:line="240" w:lineRule="auto"/>
        <w:outlineLvl w:val="3"/>
        <w:rPr>
          <w:rFonts w:ascii="Times New Roman" w:eastAsia="Times New Roman" w:hAnsi="Times New Roman" w:cs="Times New Roman"/>
          <w:b/>
          <w:bCs/>
          <w:kern w:val="0"/>
          <w:sz w:val="24"/>
          <w:szCs w:val="24"/>
          <w:lang w:eastAsia="en-IN"/>
          <w14:ligatures w14:val="none"/>
        </w:rPr>
      </w:pPr>
      <w:r w:rsidRPr="00F0733C">
        <w:rPr>
          <w:rFonts w:ascii="Times New Roman" w:eastAsia="Times New Roman" w:hAnsi="Times New Roman" w:cs="Times New Roman"/>
          <w:b/>
          <w:bCs/>
          <w:kern w:val="0"/>
          <w:sz w:val="24"/>
          <w:szCs w:val="24"/>
          <w:lang w:eastAsia="en-IN"/>
          <w14:ligatures w14:val="none"/>
        </w:rPr>
        <w:t>2.4 Evaluation Parameters</w:t>
      </w:r>
    </w:p>
    <w:p w14:paraId="3C1918B5" w14:textId="77777777" w:rsidR="00A9796A" w:rsidRPr="00F0733C" w:rsidRDefault="00A9796A" w:rsidP="00414D31">
      <w:pPr>
        <w:spacing w:before="100" w:beforeAutospacing="1" w:after="0" w:line="240" w:lineRule="auto"/>
        <w:rPr>
          <w:rFonts w:ascii="Times New Roman" w:eastAsia="Times New Roman" w:hAnsi="Times New Roman" w:cs="Times New Roman"/>
          <w:kern w:val="0"/>
          <w:sz w:val="24"/>
          <w:szCs w:val="24"/>
          <w:lang w:eastAsia="en-IN"/>
          <w14:ligatures w14:val="none"/>
        </w:rPr>
      </w:pPr>
      <w:r w:rsidRPr="00F0733C">
        <w:rPr>
          <w:rFonts w:ascii="Times New Roman" w:eastAsia="Times New Roman" w:hAnsi="Times New Roman" w:cs="Times New Roman"/>
          <w:b/>
          <w:bCs/>
          <w:kern w:val="0"/>
          <w:sz w:val="24"/>
          <w:szCs w:val="24"/>
          <w:lang w:eastAsia="en-IN"/>
          <w14:ligatures w14:val="none"/>
        </w:rPr>
        <w:t>Micromeritic Properties</w:t>
      </w:r>
      <w:r w:rsidRPr="00F0733C">
        <w:rPr>
          <w:rFonts w:ascii="Times New Roman" w:eastAsia="Times New Roman" w:hAnsi="Times New Roman" w:cs="Times New Roman"/>
          <w:kern w:val="0"/>
          <w:sz w:val="24"/>
          <w:szCs w:val="24"/>
          <w:lang w:eastAsia="en-IN"/>
          <w14:ligatures w14:val="none"/>
        </w:rPr>
        <w:t>:</w:t>
      </w:r>
    </w:p>
    <w:p w14:paraId="29D59CFD" w14:textId="77777777" w:rsidR="00A9796A" w:rsidRPr="00F0733C" w:rsidRDefault="00A9796A" w:rsidP="00F0733C">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F0733C">
        <w:rPr>
          <w:rFonts w:ascii="Times New Roman" w:eastAsia="Times New Roman" w:hAnsi="Times New Roman" w:cs="Times New Roman"/>
          <w:kern w:val="0"/>
          <w:sz w:val="24"/>
          <w:szCs w:val="24"/>
          <w:lang w:eastAsia="en-IN"/>
          <w14:ligatures w14:val="none"/>
        </w:rPr>
        <w:t>Bulk density</w:t>
      </w:r>
    </w:p>
    <w:p w14:paraId="02F46976" w14:textId="77777777" w:rsidR="00A9796A" w:rsidRPr="00F0733C" w:rsidRDefault="00A9796A" w:rsidP="00F0733C">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F0733C">
        <w:rPr>
          <w:rFonts w:ascii="Times New Roman" w:eastAsia="Times New Roman" w:hAnsi="Times New Roman" w:cs="Times New Roman"/>
          <w:kern w:val="0"/>
          <w:sz w:val="24"/>
          <w:szCs w:val="24"/>
          <w:lang w:eastAsia="en-IN"/>
          <w14:ligatures w14:val="none"/>
        </w:rPr>
        <w:t>Tapped density</w:t>
      </w:r>
    </w:p>
    <w:p w14:paraId="757E7548" w14:textId="77777777" w:rsidR="00A9796A" w:rsidRPr="00F0733C" w:rsidRDefault="00A9796A" w:rsidP="00F0733C">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F0733C">
        <w:rPr>
          <w:rFonts w:ascii="Times New Roman" w:eastAsia="Times New Roman" w:hAnsi="Times New Roman" w:cs="Times New Roman"/>
          <w:kern w:val="0"/>
          <w:sz w:val="24"/>
          <w:szCs w:val="24"/>
          <w:lang w:eastAsia="en-IN"/>
          <w14:ligatures w14:val="none"/>
        </w:rPr>
        <w:t>Compressibility (Carr’s Index)</w:t>
      </w:r>
    </w:p>
    <w:p w14:paraId="0F664BD0" w14:textId="77777777" w:rsidR="00A9796A" w:rsidRPr="00F0733C" w:rsidRDefault="00A9796A" w:rsidP="00F0733C">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proofErr w:type="spellStart"/>
      <w:r w:rsidRPr="00F0733C">
        <w:rPr>
          <w:rFonts w:ascii="Times New Roman" w:eastAsia="Times New Roman" w:hAnsi="Times New Roman" w:cs="Times New Roman"/>
          <w:kern w:val="0"/>
          <w:sz w:val="24"/>
          <w:szCs w:val="24"/>
          <w:lang w:eastAsia="en-IN"/>
          <w14:ligatures w14:val="none"/>
        </w:rPr>
        <w:t>Hausner</w:t>
      </w:r>
      <w:proofErr w:type="spellEnd"/>
      <w:r w:rsidRPr="00F0733C">
        <w:rPr>
          <w:rFonts w:ascii="Times New Roman" w:eastAsia="Times New Roman" w:hAnsi="Times New Roman" w:cs="Times New Roman"/>
          <w:kern w:val="0"/>
          <w:sz w:val="24"/>
          <w:szCs w:val="24"/>
          <w:lang w:eastAsia="en-IN"/>
          <w14:ligatures w14:val="none"/>
        </w:rPr>
        <w:t xml:space="preserve"> ratio</w:t>
      </w:r>
    </w:p>
    <w:p w14:paraId="62773052" w14:textId="77777777" w:rsidR="00A9796A" w:rsidRPr="00F0733C" w:rsidRDefault="00A9796A" w:rsidP="00414D31">
      <w:pPr>
        <w:numPr>
          <w:ilvl w:val="0"/>
          <w:numId w:val="5"/>
        </w:numPr>
        <w:spacing w:after="0" w:line="240" w:lineRule="auto"/>
        <w:rPr>
          <w:rFonts w:ascii="Times New Roman" w:eastAsia="Times New Roman" w:hAnsi="Times New Roman" w:cs="Times New Roman"/>
          <w:kern w:val="0"/>
          <w:sz w:val="24"/>
          <w:szCs w:val="24"/>
          <w:lang w:eastAsia="en-IN"/>
          <w14:ligatures w14:val="none"/>
        </w:rPr>
      </w:pPr>
      <w:r w:rsidRPr="00F0733C">
        <w:rPr>
          <w:rFonts w:ascii="Times New Roman" w:eastAsia="Times New Roman" w:hAnsi="Times New Roman" w:cs="Times New Roman"/>
          <w:kern w:val="0"/>
          <w:sz w:val="24"/>
          <w:szCs w:val="24"/>
          <w:lang w:eastAsia="en-IN"/>
          <w14:ligatures w14:val="none"/>
        </w:rPr>
        <w:t>Angle of repose</w:t>
      </w:r>
    </w:p>
    <w:p w14:paraId="118597C1" w14:textId="77777777" w:rsidR="00A9796A" w:rsidRPr="00F0733C" w:rsidRDefault="00A9796A" w:rsidP="00414D31">
      <w:pPr>
        <w:spacing w:after="0" w:line="240" w:lineRule="auto"/>
        <w:rPr>
          <w:rFonts w:ascii="Times New Roman" w:eastAsia="Times New Roman" w:hAnsi="Times New Roman" w:cs="Times New Roman"/>
          <w:kern w:val="0"/>
          <w:sz w:val="24"/>
          <w:szCs w:val="24"/>
          <w:lang w:eastAsia="en-IN"/>
          <w14:ligatures w14:val="none"/>
        </w:rPr>
      </w:pPr>
      <w:r w:rsidRPr="00F0733C">
        <w:rPr>
          <w:rFonts w:ascii="Times New Roman" w:eastAsia="Times New Roman" w:hAnsi="Times New Roman" w:cs="Times New Roman"/>
          <w:b/>
          <w:bCs/>
          <w:kern w:val="0"/>
          <w:sz w:val="24"/>
          <w:szCs w:val="24"/>
          <w:lang w:eastAsia="en-IN"/>
          <w14:ligatures w14:val="none"/>
        </w:rPr>
        <w:t>Tablet Evaluation</w:t>
      </w:r>
      <w:r w:rsidRPr="00F0733C">
        <w:rPr>
          <w:rFonts w:ascii="Times New Roman" w:eastAsia="Times New Roman" w:hAnsi="Times New Roman" w:cs="Times New Roman"/>
          <w:kern w:val="0"/>
          <w:sz w:val="24"/>
          <w:szCs w:val="24"/>
          <w:lang w:eastAsia="en-IN"/>
          <w14:ligatures w14:val="none"/>
        </w:rPr>
        <w:t>:</w:t>
      </w:r>
    </w:p>
    <w:p w14:paraId="4D1B720C" w14:textId="77777777" w:rsidR="00A9796A" w:rsidRPr="00F0733C" w:rsidRDefault="00A9796A" w:rsidP="00414D31">
      <w:pPr>
        <w:numPr>
          <w:ilvl w:val="0"/>
          <w:numId w:val="6"/>
        </w:numPr>
        <w:spacing w:after="0" w:line="240" w:lineRule="auto"/>
        <w:rPr>
          <w:rFonts w:ascii="Times New Roman" w:eastAsia="Times New Roman" w:hAnsi="Times New Roman" w:cs="Times New Roman"/>
          <w:kern w:val="0"/>
          <w:sz w:val="24"/>
          <w:szCs w:val="24"/>
          <w:lang w:eastAsia="en-IN"/>
          <w14:ligatures w14:val="none"/>
        </w:rPr>
      </w:pPr>
      <w:r w:rsidRPr="00F0733C">
        <w:rPr>
          <w:rFonts w:ascii="Times New Roman" w:eastAsia="Times New Roman" w:hAnsi="Times New Roman" w:cs="Times New Roman"/>
          <w:kern w:val="0"/>
          <w:sz w:val="24"/>
          <w:szCs w:val="24"/>
          <w:lang w:eastAsia="en-IN"/>
          <w14:ligatures w14:val="none"/>
        </w:rPr>
        <w:t>Weight variation</w:t>
      </w:r>
    </w:p>
    <w:p w14:paraId="30F31346" w14:textId="77777777" w:rsidR="00A9796A" w:rsidRPr="00F0733C" w:rsidRDefault="00A9796A" w:rsidP="00F0733C">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F0733C">
        <w:rPr>
          <w:rFonts w:ascii="Times New Roman" w:eastAsia="Times New Roman" w:hAnsi="Times New Roman" w:cs="Times New Roman"/>
          <w:kern w:val="0"/>
          <w:sz w:val="24"/>
          <w:szCs w:val="24"/>
          <w:lang w:eastAsia="en-IN"/>
          <w14:ligatures w14:val="none"/>
        </w:rPr>
        <w:t>Hardness</w:t>
      </w:r>
    </w:p>
    <w:p w14:paraId="783720E5" w14:textId="77777777" w:rsidR="00A9796A" w:rsidRPr="00F0733C" w:rsidRDefault="00A9796A" w:rsidP="00F0733C">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F0733C">
        <w:rPr>
          <w:rFonts w:ascii="Times New Roman" w:eastAsia="Times New Roman" w:hAnsi="Times New Roman" w:cs="Times New Roman"/>
          <w:kern w:val="0"/>
          <w:sz w:val="24"/>
          <w:szCs w:val="24"/>
          <w:lang w:eastAsia="en-IN"/>
          <w14:ligatures w14:val="none"/>
        </w:rPr>
        <w:t>Friability</w:t>
      </w:r>
    </w:p>
    <w:p w14:paraId="75F5E16E" w14:textId="77777777" w:rsidR="00A9796A" w:rsidRPr="00F0733C" w:rsidRDefault="00A9796A" w:rsidP="00F0733C">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F0733C">
        <w:rPr>
          <w:rFonts w:ascii="Times New Roman" w:eastAsia="Times New Roman" w:hAnsi="Times New Roman" w:cs="Times New Roman"/>
          <w:kern w:val="0"/>
          <w:sz w:val="24"/>
          <w:szCs w:val="24"/>
          <w:lang w:eastAsia="en-IN"/>
          <w14:ligatures w14:val="none"/>
        </w:rPr>
        <w:t>Disintegration time</w:t>
      </w:r>
    </w:p>
    <w:p w14:paraId="74D63D0E" w14:textId="77777777" w:rsidR="00A9796A" w:rsidRPr="00F0733C" w:rsidRDefault="00A9796A" w:rsidP="00414D31">
      <w:pPr>
        <w:numPr>
          <w:ilvl w:val="0"/>
          <w:numId w:val="6"/>
        </w:numPr>
        <w:spacing w:after="0" w:line="240" w:lineRule="auto"/>
        <w:rPr>
          <w:rFonts w:ascii="Times New Roman" w:eastAsia="Times New Roman" w:hAnsi="Times New Roman" w:cs="Times New Roman"/>
          <w:kern w:val="0"/>
          <w:sz w:val="24"/>
          <w:szCs w:val="24"/>
          <w:lang w:eastAsia="en-IN"/>
          <w14:ligatures w14:val="none"/>
        </w:rPr>
      </w:pPr>
      <w:r w:rsidRPr="00F0733C">
        <w:rPr>
          <w:rFonts w:ascii="Times New Roman" w:eastAsia="Times New Roman" w:hAnsi="Times New Roman" w:cs="Times New Roman"/>
          <w:kern w:val="0"/>
          <w:sz w:val="24"/>
          <w:szCs w:val="24"/>
          <w:lang w:eastAsia="en-IN"/>
          <w14:ligatures w14:val="none"/>
        </w:rPr>
        <w:t>In vitro dispersion time</w:t>
      </w:r>
    </w:p>
    <w:p w14:paraId="59F14B47" w14:textId="77777777" w:rsidR="00A9796A" w:rsidRPr="00F0733C" w:rsidRDefault="00A9796A" w:rsidP="00414D31">
      <w:pPr>
        <w:spacing w:after="0" w:line="240" w:lineRule="auto"/>
        <w:rPr>
          <w:rFonts w:ascii="Times New Roman" w:eastAsia="Times New Roman" w:hAnsi="Times New Roman" w:cs="Times New Roman"/>
          <w:kern w:val="0"/>
          <w:sz w:val="24"/>
          <w:szCs w:val="24"/>
          <w:lang w:eastAsia="en-IN"/>
          <w14:ligatures w14:val="none"/>
        </w:rPr>
      </w:pPr>
      <w:r w:rsidRPr="00F0733C">
        <w:rPr>
          <w:rFonts w:ascii="Times New Roman" w:eastAsia="Times New Roman" w:hAnsi="Times New Roman" w:cs="Times New Roman"/>
          <w:b/>
          <w:bCs/>
          <w:kern w:val="0"/>
          <w:sz w:val="24"/>
          <w:szCs w:val="24"/>
          <w:lang w:eastAsia="en-IN"/>
          <w14:ligatures w14:val="none"/>
        </w:rPr>
        <w:t>Stability Studies</w:t>
      </w:r>
      <w:r w:rsidRPr="00F0733C">
        <w:rPr>
          <w:rFonts w:ascii="Times New Roman" w:eastAsia="Times New Roman" w:hAnsi="Times New Roman" w:cs="Times New Roman"/>
          <w:kern w:val="0"/>
          <w:sz w:val="24"/>
          <w:szCs w:val="24"/>
          <w:lang w:eastAsia="en-IN"/>
          <w14:ligatures w14:val="none"/>
        </w:rPr>
        <w:t>: Formulations were subjected to accelerated stability testing under varying temperature and humidity conditions for three months, as per ICH guidelines.</w:t>
      </w:r>
    </w:p>
    <w:p w14:paraId="18E1D31D" w14:textId="77777777" w:rsidR="00A9796A" w:rsidRPr="00F0733C" w:rsidRDefault="00A9796A" w:rsidP="00414D31">
      <w:pPr>
        <w:spacing w:after="0" w:line="240" w:lineRule="auto"/>
        <w:rPr>
          <w:rFonts w:ascii="Times New Roman" w:eastAsia="Times New Roman" w:hAnsi="Times New Roman" w:cs="Times New Roman"/>
          <w:kern w:val="0"/>
          <w:sz w:val="24"/>
          <w:szCs w:val="24"/>
          <w:lang w:eastAsia="en-IN"/>
          <w14:ligatures w14:val="none"/>
        </w:rPr>
      </w:pPr>
      <w:r w:rsidRPr="00F0733C">
        <w:rPr>
          <w:rFonts w:ascii="Times New Roman" w:eastAsia="Times New Roman" w:hAnsi="Times New Roman" w:cs="Times New Roman"/>
          <w:b/>
          <w:bCs/>
          <w:kern w:val="0"/>
          <w:sz w:val="24"/>
          <w:szCs w:val="24"/>
          <w:lang w:eastAsia="en-IN"/>
          <w14:ligatures w14:val="none"/>
        </w:rPr>
        <w:t>Dissolution Studies</w:t>
      </w:r>
      <w:r w:rsidRPr="00F0733C">
        <w:rPr>
          <w:rFonts w:ascii="Times New Roman" w:eastAsia="Times New Roman" w:hAnsi="Times New Roman" w:cs="Times New Roman"/>
          <w:kern w:val="0"/>
          <w:sz w:val="24"/>
          <w:szCs w:val="24"/>
          <w:lang w:eastAsia="en-IN"/>
          <w14:ligatures w14:val="none"/>
        </w:rPr>
        <w:t>: In vitro drug release was evaluated using a USP dissolution apparatus. Absorbance was measured at 221 nm to calculate cumulative drug release.</w:t>
      </w:r>
    </w:p>
    <w:p w14:paraId="28B75945" w14:textId="4665B658" w:rsidR="00A9796A" w:rsidRPr="00F0733C" w:rsidRDefault="00A9796A" w:rsidP="00414D31">
      <w:pPr>
        <w:spacing w:after="0" w:line="240" w:lineRule="auto"/>
        <w:outlineLvl w:val="2"/>
        <w:rPr>
          <w:rFonts w:ascii="Times New Roman" w:eastAsia="Times New Roman" w:hAnsi="Times New Roman" w:cs="Times New Roman"/>
          <w:b/>
          <w:bCs/>
          <w:kern w:val="0"/>
          <w:sz w:val="27"/>
          <w:szCs w:val="27"/>
          <w:lang w:eastAsia="en-IN"/>
          <w14:ligatures w14:val="none"/>
        </w:rPr>
      </w:pPr>
      <w:r w:rsidRPr="00F0733C">
        <w:rPr>
          <w:rFonts w:ascii="Times New Roman" w:eastAsia="Times New Roman" w:hAnsi="Times New Roman" w:cs="Times New Roman"/>
          <w:b/>
          <w:bCs/>
          <w:kern w:val="0"/>
          <w:sz w:val="27"/>
          <w:szCs w:val="27"/>
          <w:lang w:eastAsia="en-IN"/>
          <w14:ligatures w14:val="none"/>
        </w:rPr>
        <w:t xml:space="preserve">3. RESULTS AND DISCUSSION </w:t>
      </w:r>
    </w:p>
    <w:p w14:paraId="48EA9329" w14:textId="77777777" w:rsidR="00414D31" w:rsidRDefault="00947F04" w:rsidP="00414D31">
      <w:pPr>
        <w:pStyle w:val="BodyText"/>
        <w:ind w:left="0" w:right="374"/>
      </w:pPr>
      <w:r w:rsidRPr="00F0733C">
        <w:t xml:space="preserve">Characterization of powder the primary characterization of powder and micrometric properties of formulations containing Polyherbal aqueous leaf extracts powder used are mentioned in table 1. </w:t>
      </w:r>
    </w:p>
    <w:p w14:paraId="0CE40A2F" w14:textId="425B7028" w:rsidR="00947F04" w:rsidRPr="00414D31" w:rsidRDefault="00947F04" w:rsidP="00414D31">
      <w:pPr>
        <w:pStyle w:val="BodyText"/>
        <w:ind w:left="0" w:right="374"/>
        <w:rPr>
          <w:b/>
          <w:i/>
        </w:rPr>
      </w:pPr>
      <w:commentRangeStart w:id="9"/>
      <w:r w:rsidRPr="00414D31">
        <w:rPr>
          <w:b/>
          <w:i/>
        </w:rPr>
        <w:t>Table 1: Micromeritic parameters of polyherbal aqueous root extracts powder (AEP)</w:t>
      </w:r>
      <w:commentRangeEnd w:id="9"/>
      <w:r w:rsidR="006E0F82">
        <w:rPr>
          <w:rStyle w:val="CommentReference"/>
          <w:rFonts w:asciiTheme="minorHAnsi" w:eastAsiaTheme="minorHAnsi" w:hAnsiTheme="minorHAnsi" w:cstheme="minorBidi"/>
          <w:kern w:val="2"/>
          <w:lang w:val="en-IN"/>
          <w14:ligatures w14:val="standardContextual"/>
        </w:rPr>
        <w:commentReference w:id="9"/>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55"/>
        <w:gridCol w:w="2953"/>
      </w:tblGrid>
      <w:tr w:rsidR="00947F04" w:rsidRPr="00F0733C" w14:paraId="13592041" w14:textId="77777777" w:rsidTr="00947F04">
        <w:trPr>
          <w:trHeight w:val="314"/>
          <w:jc w:val="center"/>
        </w:trPr>
        <w:tc>
          <w:tcPr>
            <w:tcW w:w="4455" w:type="dxa"/>
          </w:tcPr>
          <w:p w14:paraId="4EB680FE" w14:textId="77777777" w:rsidR="00947F04" w:rsidRPr="00F0733C" w:rsidRDefault="00947F04" w:rsidP="00F0733C">
            <w:pPr>
              <w:pStyle w:val="TableParagraph"/>
              <w:spacing w:before="3" w:line="240" w:lineRule="auto"/>
              <w:ind w:left="739"/>
              <w:rPr>
                <w:b/>
                <w:sz w:val="24"/>
              </w:rPr>
            </w:pPr>
            <w:r w:rsidRPr="00F0733C">
              <w:rPr>
                <w:b/>
                <w:spacing w:val="-2"/>
                <w:sz w:val="24"/>
              </w:rPr>
              <w:t>PARAMETERS</w:t>
            </w:r>
          </w:p>
        </w:tc>
        <w:tc>
          <w:tcPr>
            <w:tcW w:w="2953" w:type="dxa"/>
          </w:tcPr>
          <w:p w14:paraId="4A7F5E80" w14:textId="77777777" w:rsidR="00947F04" w:rsidRPr="00F0733C" w:rsidRDefault="00947F04" w:rsidP="00F0733C">
            <w:pPr>
              <w:pStyle w:val="TableParagraph"/>
              <w:spacing w:before="3" w:line="240" w:lineRule="auto"/>
              <w:ind w:left="737"/>
              <w:rPr>
                <w:b/>
                <w:sz w:val="24"/>
              </w:rPr>
            </w:pPr>
            <w:r w:rsidRPr="00F0733C">
              <w:rPr>
                <w:b/>
                <w:spacing w:val="-2"/>
                <w:sz w:val="24"/>
              </w:rPr>
              <w:t>EXTRACT(AEP)</w:t>
            </w:r>
          </w:p>
        </w:tc>
      </w:tr>
      <w:tr w:rsidR="00947F04" w:rsidRPr="00F0733C" w14:paraId="3CC9352E" w14:textId="77777777" w:rsidTr="00947F04">
        <w:trPr>
          <w:trHeight w:val="312"/>
          <w:jc w:val="center"/>
        </w:trPr>
        <w:tc>
          <w:tcPr>
            <w:tcW w:w="4455" w:type="dxa"/>
          </w:tcPr>
          <w:p w14:paraId="5D372997" w14:textId="77777777" w:rsidR="00947F04" w:rsidRPr="00F0733C" w:rsidRDefault="00947F04" w:rsidP="00F0733C">
            <w:pPr>
              <w:pStyle w:val="TableParagraph"/>
              <w:spacing w:line="240" w:lineRule="auto"/>
              <w:ind w:left="739"/>
              <w:rPr>
                <w:sz w:val="24"/>
              </w:rPr>
            </w:pPr>
            <w:r w:rsidRPr="00F0733C">
              <w:rPr>
                <w:sz w:val="24"/>
              </w:rPr>
              <w:t>BULK</w:t>
            </w:r>
            <w:r w:rsidRPr="00F0733C">
              <w:rPr>
                <w:spacing w:val="-3"/>
                <w:sz w:val="24"/>
              </w:rPr>
              <w:t xml:space="preserve"> </w:t>
            </w:r>
            <w:r w:rsidRPr="00F0733C">
              <w:rPr>
                <w:sz w:val="24"/>
              </w:rPr>
              <w:t>DENSITY</w:t>
            </w:r>
            <w:r w:rsidRPr="00F0733C">
              <w:rPr>
                <w:spacing w:val="-3"/>
                <w:sz w:val="24"/>
              </w:rPr>
              <w:t xml:space="preserve"> </w:t>
            </w:r>
            <w:r w:rsidRPr="00F0733C">
              <w:rPr>
                <w:spacing w:val="-2"/>
                <w:sz w:val="24"/>
              </w:rPr>
              <w:t>(GM/ML)</w:t>
            </w:r>
          </w:p>
        </w:tc>
        <w:tc>
          <w:tcPr>
            <w:tcW w:w="2953" w:type="dxa"/>
          </w:tcPr>
          <w:p w14:paraId="284366BD" w14:textId="77777777" w:rsidR="00947F04" w:rsidRPr="00F0733C" w:rsidRDefault="00947F04" w:rsidP="00F0733C">
            <w:pPr>
              <w:pStyle w:val="TableParagraph"/>
              <w:spacing w:line="240" w:lineRule="auto"/>
              <w:ind w:left="737"/>
              <w:rPr>
                <w:sz w:val="24"/>
              </w:rPr>
            </w:pPr>
            <w:r w:rsidRPr="00F0733C">
              <w:rPr>
                <w:spacing w:val="-2"/>
                <w:sz w:val="24"/>
              </w:rPr>
              <w:t>0.42±0.04</w:t>
            </w:r>
          </w:p>
        </w:tc>
      </w:tr>
      <w:tr w:rsidR="00947F04" w:rsidRPr="00F0733C" w14:paraId="092521B5" w14:textId="77777777" w:rsidTr="00947F04">
        <w:trPr>
          <w:trHeight w:val="322"/>
          <w:jc w:val="center"/>
        </w:trPr>
        <w:tc>
          <w:tcPr>
            <w:tcW w:w="4455" w:type="dxa"/>
          </w:tcPr>
          <w:p w14:paraId="0E09FB5B" w14:textId="77777777" w:rsidR="00947F04" w:rsidRPr="00F0733C" w:rsidRDefault="00947F04" w:rsidP="00F0733C">
            <w:pPr>
              <w:pStyle w:val="TableParagraph"/>
              <w:spacing w:line="240" w:lineRule="auto"/>
              <w:ind w:left="739"/>
              <w:rPr>
                <w:sz w:val="24"/>
              </w:rPr>
            </w:pPr>
            <w:r w:rsidRPr="00F0733C">
              <w:rPr>
                <w:sz w:val="24"/>
              </w:rPr>
              <w:t>TAPPED</w:t>
            </w:r>
            <w:r w:rsidRPr="00F0733C">
              <w:rPr>
                <w:spacing w:val="-4"/>
                <w:sz w:val="24"/>
              </w:rPr>
              <w:t xml:space="preserve"> </w:t>
            </w:r>
            <w:r w:rsidRPr="00F0733C">
              <w:rPr>
                <w:sz w:val="24"/>
              </w:rPr>
              <w:t>DENSITY</w:t>
            </w:r>
            <w:r w:rsidRPr="00F0733C">
              <w:rPr>
                <w:spacing w:val="-2"/>
                <w:sz w:val="24"/>
              </w:rPr>
              <w:t xml:space="preserve"> (GM/ML)</w:t>
            </w:r>
          </w:p>
        </w:tc>
        <w:tc>
          <w:tcPr>
            <w:tcW w:w="2953" w:type="dxa"/>
          </w:tcPr>
          <w:p w14:paraId="2FFC9D23" w14:textId="77777777" w:rsidR="00947F04" w:rsidRPr="00F0733C" w:rsidRDefault="00947F04" w:rsidP="00F0733C">
            <w:pPr>
              <w:pStyle w:val="TableParagraph"/>
              <w:spacing w:line="240" w:lineRule="auto"/>
              <w:ind w:left="737"/>
              <w:rPr>
                <w:sz w:val="24"/>
              </w:rPr>
            </w:pPr>
            <w:r w:rsidRPr="00F0733C">
              <w:rPr>
                <w:spacing w:val="-2"/>
                <w:sz w:val="24"/>
              </w:rPr>
              <w:t>0.59±0.08</w:t>
            </w:r>
          </w:p>
        </w:tc>
      </w:tr>
      <w:tr w:rsidR="00947F04" w:rsidRPr="00F0733C" w14:paraId="5CC073DA" w14:textId="77777777" w:rsidTr="00947F04">
        <w:trPr>
          <w:trHeight w:val="314"/>
          <w:jc w:val="center"/>
        </w:trPr>
        <w:tc>
          <w:tcPr>
            <w:tcW w:w="4455" w:type="dxa"/>
          </w:tcPr>
          <w:p w14:paraId="708AD5FF" w14:textId="77777777" w:rsidR="00947F04" w:rsidRPr="00F0733C" w:rsidRDefault="00947F04" w:rsidP="00F0733C">
            <w:pPr>
              <w:pStyle w:val="TableParagraph"/>
              <w:spacing w:before="1" w:line="240" w:lineRule="auto"/>
              <w:ind w:left="739"/>
              <w:rPr>
                <w:sz w:val="24"/>
              </w:rPr>
            </w:pPr>
            <w:r w:rsidRPr="00F0733C">
              <w:rPr>
                <w:sz w:val="24"/>
              </w:rPr>
              <w:t>%</w:t>
            </w:r>
            <w:r w:rsidRPr="00F0733C">
              <w:rPr>
                <w:spacing w:val="-1"/>
                <w:sz w:val="24"/>
              </w:rPr>
              <w:t xml:space="preserve"> </w:t>
            </w:r>
            <w:r w:rsidRPr="00F0733C">
              <w:rPr>
                <w:spacing w:val="-2"/>
                <w:sz w:val="24"/>
              </w:rPr>
              <w:t>COMPRESSIBILITY</w:t>
            </w:r>
          </w:p>
        </w:tc>
        <w:tc>
          <w:tcPr>
            <w:tcW w:w="2953" w:type="dxa"/>
          </w:tcPr>
          <w:p w14:paraId="19408F26" w14:textId="77777777" w:rsidR="00947F04" w:rsidRPr="00F0733C" w:rsidRDefault="00947F04" w:rsidP="00F0733C">
            <w:pPr>
              <w:pStyle w:val="TableParagraph"/>
              <w:spacing w:before="1" w:line="240" w:lineRule="auto"/>
              <w:ind w:left="737"/>
              <w:rPr>
                <w:sz w:val="24"/>
              </w:rPr>
            </w:pPr>
            <w:r w:rsidRPr="00F0733C">
              <w:rPr>
                <w:spacing w:val="-2"/>
                <w:sz w:val="24"/>
              </w:rPr>
              <w:t>20.64</w:t>
            </w:r>
          </w:p>
        </w:tc>
      </w:tr>
      <w:tr w:rsidR="00947F04" w:rsidRPr="00F0733C" w14:paraId="4BF27FA0" w14:textId="77777777" w:rsidTr="00947F04">
        <w:trPr>
          <w:trHeight w:val="314"/>
          <w:jc w:val="center"/>
        </w:trPr>
        <w:tc>
          <w:tcPr>
            <w:tcW w:w="4455" w:type="dxa"/>
          </w:tcPr>
          <w:p w14:paraId="5E29643C" w14:textId="77777777" w:rsidR="00947F04" w:rsidRPr="00F0733C" w:rsidRDefault="00947F04" w:rsidP="00F0733C">
            <w:pPr>
              <w:pStyle w:val="TableParagraph"/>
              <w:spacing w:line="240" w:lineRule="auto"/>
              <w:ind w:left="739"/>
              <w:rPr>
                <w:sz w:val="24"/>
              </w:rPr>
            </w:pPr>
            <w:r w:rsidRPr="00F0733C">
              <w:rPr>
                <w:sz w:val="24"/>
              </w:rPr>
              <w:t>HAUSNER</w:t>
            </w:r>
            <w:r w:rsidRPr="00F0733C">
              <w:rPr>
                <w:spacing w:val="-3"/>
                <w:sz w:val="24"/>
              </w:rPr>
              <w:t xml:space="preserve"> </w:t>
            </w:r>
            <w:r w:rsidRPr="00F0733C">
              <w:rPr>
                <w:spacing w:val="-4"/>
                <w:sz w:val="24"/>
              </w:rPr>
              <w:t>RATIO</w:t>
            </w:r>
          </w:p>
        </w:tc>
        <w:tc>
          <w:tcPr>
            <w:tcW w:w="2953" w:type="dxa"/>
          </w:tcPr>
          <w:p w14:paraId="74F73D2B" w14:textId="77777777" w:rsidR="00947F04" w:rsidRPr="00F0733C" w:rsidRDefault="00947F04" w:rsidP="00F0733C">
            <w:pPr>
              <w:pStyle w:val="TableParagraph"/>
              <w:spacing w:line="240" w:lineRule="auto"/>
              <w:ind w:left="737"/>
              <w:rPr>
                <w:sz w:val="24"/>
              </w:rPr>
            </w:pPr>
            <w:r w:rsidRPr="00F0733C">
              <w:rPr>
                <w:spacing w:val="-2"/>
                <w:sz w:val="24"/>
              </w:rPr>
              <w:t>1.39±0.14</w:t>
            </w:r>
          </w:p>
        </w:tc>
      </w:tr>
      <w:tr w:rsidR="00947F04" w:rsidRPr="00F0733C" w14:paraId="2D92601E" w14:textId="77777777" w:rsidTr="00947F04">
        <w:trPr>
          <w:trHeight w:val="321"/>
          <w:jc w:val="center"/>
        </w:trPr>
        <w:tc>
          <w:tcPr>
            <w:tcW w:w="4455" w:type="dxa"/>
          </w:tcPr>
          <w:p w14:paraId="3116F145" w14:textId="77777777" w:rsidR="00947F04" w:rsidRPr="00F0733C" w:rsidRDefault="00947F04" w:rsidP="00F0733C">
            <w:pPr>
              <w:pStyle w:val="TableParagraph"/>
              <w:spacing w:line="240" w:lineRule="auto"/>
              <w:ind w:left="739"/>
              <w:rPr>
                <w:sz w:val="24"/>
              </w:rPr>
            </w:pPr>
            <w:r w:rsidRPr="00F0733C">
              <w:rPr>
                <w:sz w:val="24"/>
              </w:rPr>
              <w:t>ANGLE</w:t>
            </w:r>
            <w:r w:rsidRPr="00F0733C">
              <w:rPr>
                <w:spacing w:val="-1"/>
                <w:sz w:val="24"/>
              </w:rPr>
              <w:t xml:space="preserve"> </w:t>
            </w:r>
            <w:r w:rsidRPr="00F0733C">
              <w:rPr>
                <w:sz w:val="24"/>
              </w:rPr>
              <w:t>OF</w:t>
            </w:r>
            <w:r w:rsidRPr="00F0733C">
              <w:rPr>
                <w:spacing w:val="-2"/>
                <w:sz w:val="24"/>
              </w:rPr>
              <w:t xml:space="preserve"> </w:t>
            </w:r>
            <w:r w:rsidRPr="00F0733C">
              <w:rPr>
                <w:sz w:val="24"/>
              </w:rPr>
              <w:t>REPOSE</w:t>
            </w:r>
            <w:r w:rsidRPr="00F0733C">
              <w:rPr>
                <w:spacing w:val="-1"/>
                <w:sz w:val="24"/>
              </w:rPr>
              <w:t xml:space="preserve"> </w:t>
            </w:r>
            <w:r w:rsidRPr="00F0733C">
              <w:rPr>
                <w:sz w:val="24"/>
              </w:rPr>
              <w:t xml:space="preserve">( </w:t>
            </w:r>
            <w:r w:rsidRPr="00F0733C">
              <w:rPr>
                <w:spacing w:val="-5"/>
                <w:sz w:val="24"/>
              </w:rPr>
              <w:t>°)</w:t>
            </w:r>
          </w:p>
        </w:tc>
        <w:tc>
          <w:tcPr>
            <w:tcW w:w="2953" w:type="dxa"/>
          </w:tcPr>
          <w:p w14:paraId="5832BD3B" w14:textId="77777777" w:rsidR="00947F04" w:rsidRPr="00F0733C" w:rsidRDefault="00947F04" w:rsidP="00F0733C">
            <w:pPr>
              <w:pStyle w:val="TableParagraph"/>
              <w:spacing w:line="240" w:lineRule="auto"/>
              <w:ind w:left="737"/>
              <w:rPr>
                <w:sz w:val="24"/>
              </w:rPr>
            </w:pPr>
            <w:r w:rsidRPr="00F0733C">
              <w:rPr>
                <w:spacing w:val="-2"/>
                <w:sz w:val="24"/>
              </w:rPr>
              <w:t>26.48±1.02</w:t>
            </w:r>
          </w:p>
        </w:tc>
      </w:tr>
    </w:tbl>
    <w:p w14:paraId="25E1512A" w14:textId="77777777" w:rsidR="00673CA7" w:rsidRDefault="00673CA7" w:rsidP="00414D31">
      <w:pPr>
        <w:pStyle w:val="BodyText"/>
        <w:ind w:left="0" w:right="374"/>
        <w:jc w:val="center"/>
        <w:rPr>
          <w:ins w:id="10" w:author="DELL" w:date="2025-03-01T11:06:00Z"/>
          <w:b/>
          <w:i/>
        </w:rPr>
      </w:pPr>
    </w:p>
    <w:p w14:paraId="5E2452B8" w14:textId="04C8819E" w:rsidR="00414D31" w:rsidRPr="00414D31" w:rsidRDefault="00414D31" w:rsidP="00414D31">
      <w:pPr>
        <w:pStyle w:val="BodyText"/>
        <w:ind w:left="0" w:right="374"/>
        <w:jc w:val="center"/>
        <w:rPr>
          <w:b/>
          <w:i/>
        </w:rPr>
      </w:pPr>
      <w:commentRangeStart w:id="11"/>
      <w:r w:rsidRPr="00414D31">
        <w:rPr>
          <w:b/>
          <w:i/>
        </w:rPr>
        <w:t xml:space="preserve">Table </w:t>
      </w:r>
      <w:r>
        <w:rPr>
          <w:b/>
          <w:i/>
        </w:rPr>
        <w:t>2</w:t>
      </w:r>
      <w:r w:rsidRPr="00414D31">
        <w:rPr>
          <w:b/>
          <w:i/>
        </w:rPr>
        <w:t xml:space="preserve">: </w:t>
      </w:r>
      <w:r>
        <w:rPr>
          <w:b/>
          <w:i/>
        </w:rPr>
        <w:t>Tablet Physical Properties</w:t>
      </w:r>
      <w:commentRangeEnd w:id="11"/>
      <w:r w:rsidR="00673CA7">
        <w:rPr>
          <w:rStyle w:val="CommentReference"/>
          <w:rFonts w:asciiTheme="minorHAnsi" w:eastAsiaTheme="minorHAnsi" w:hAnsiTheme="minorHAnsi" w:cstheme="minorBidi"/>
          <w:kern w:val="2"/>
          <w:lang w:val="en-IN"/>
          <w14:ligatures w14:val="standardContextual"/>
        </w:rPr>
        <w:commentReference w:id="11"/>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47"/>
        <w:gridCol w:w="3149"/>
      </w:tblGrid>
      <w:tr w:rsidR="00414D31" w:rsidRPr="00F0733C" w14:paraId="0BBF561D" w14:textId="77777777" w:rsidTr="00414D31">
        <w:trPr>
          <w:trHeight w:val="426"/>
          <w:jc w:val="center"/>
        </w:trPr>
        <w:tc>
          <w:tcPr>
            <w:tcW w:w="3147" w:type="dxa"/>
          </w:tcPr>
          <w:p w14:paraId="7D86B15F" w14:textId="77777777" w:rsidR="00947F04" w:rsidRPr="00F0733C" w:rsidRDefault="00947F04" w:rsidP="00F0733C">
            <w:pPr>
              <w:pStyle w:val="TableParagraph"/>
              <w:spacing w:before="6" w:line="240" w:lineRule="auto"/>
              <w:ind w:left="739"/>
              <w:rPr>
                <w:b/>
                <w:sz w:val="24"/>
              </w:rPr>
            </w:pPr>
            <w:r w:rsidRPr="00F0733C">
              <w:rPr>
                <w:b/>
                <w:spacing w:val="-2"/>
                <w:sz w:val="24"/>
              </w:rPr>
              <w:t>Parameter</w:t>
            </w:r>
          </w:p>
        </w:tc>
        <w:tc>
          <w:tcPr>
            <w:tcW w:w="3149" w:type="dxa"/>
          </w:tcPr>
          <w:p w14:paraId="334F7EC7" w14:textId="77777777" w:rsidR="00947F04" w:rsidRPr="00F0733C" w:rsidRDefault="00947F04" w:rsidP="00F0733C">
            <w:pPr>
              <w:pStyle w:val="TableParagraph"/>
              <w:spacing w:before="6" w:line="240" w:lineRule="auto"/>
              <w:ind w:left="737"/>
              <w:rPr>
                <w:b/>
                <w:sz w:val="24"/>
              </w:rPr>
            </w:pPr>
            <w:r w:rsidRPr="00F0733C">
              <w:rPr>
                <w:b/>
                <w:spacing w:val="-2"/>
                <w:sz w:val="24"/>
              </w:rPr>
              <w:t>Result</w:t>
            </w:r>
          </w:p>
        </w:tc>
      </w:tr>
      <w:tr w:rsidR="00414D31" w:rsidRPr="00F0733C" w14:paraId="7A9DDA6D" w14:textId="77777777" w:rsidTr="00414D31">
        <w:trPr>
          <w:trHeight w:val="426"/>
          <w:jc w:val="center"/>
        </w:trPr>
        <w:tc>
          <w:tcPr>
            <w:tcW w:w="3147" w:type="dxa"/>
          </w:tcPr>
          <w:p w14:paraId="46574464" w14:textId="77777777" w:rsidR="00947F04" w:rsidRPr="00F0733C" w:rsidRDefault="00947F04" w:rsidP="00F0733C">
            <w:pPr>
              <w:pStyle w:val="TableParagraph"/>
              <w:spacing w:line="240" w:lineRule="auto"/>
              <w:ind w:left="739"/>
              <w:rPr>
                <w:sz w:val="24"/>
              </w:rPr>
            </w:pPr>
            <w:proofErr w:type="spellStart"/>
            <w:r w:rsidRPr="00F0733C">
              <w:rPr>
                <w:spacing w:val="-2"/>
                <w:sz w:val="24"/>
              </w:rPr>
              <w:t>Colour</w:t>
            </w:r>
            <w:proofErr w:type="spellEnd"/>
          </w:p>
        </w:tc>
        <w:tc>
          <w:tcPr>
            <w:tcW w:w="3149" w:type="dxa"/>
          </w:tcPr>
          <w:p w14:paraId="1CE79077" w14:textId="77777777" w:rsidR="00947F04" w:rsidRPr="00F0733C" w:rsidRDefault="00947F04" w:rsidP="00F0733C">
            <w:pPr>
              <w:pStyle w:val="TableParagraph"/>
              <w:spacing w:line="240" w:lineRule="auto"/>
              <w:ind w:left="737"/>
              <w:rPr>
                <w:sz w:val="24"/>
              </w:rPr>
            </w:pPr>
            <w:r w:rsidRPr="00F0733C">
              <w:rPr>
                <w:sz w:val="24"/>
              </w:rPr>
              <w:t>Dark</w:t>
            </w:r>
            <w:r w:rsidRPr="00F0733C">
              <w:rPr>
                <w:spacing w:val="-3"/>
                <w:sz w:val="24"/>
              </w:rPr>
              <w:t xml:space="preserve"> </w:t>
            </w:r>
            <w:r w:rsidRPr="00F0733C">
              <w:rPr>
                <w:sz w:val="24"/>
              </w:rPr>
              <w:t>Buff-</w:t>
            </w:r>
            <w:r w:rsidRPr="00F0733C">
              <w:rPr>
                <w:spacing w:val="-4"/>
                <w:sz w:val="24"/>
              </w:rPr>
              <w:t>Brown</w:t>
            </w:r>
          </w:p>
        </w:tc>
      </w:tr>
      <w:tr w:rsidR="00414D31" w:rsidRPr="00F0733C" w14:paraId="719CF3AB" w14:textId="77777777" w:rsidTr="00414D31">
        <w:trPr>
          <w:trHeight w:val="424"/>
          <w:jc w:val="center"/>
        </w:trPr>
        <w:tc>
          <w:tcPr>
            <w:tcW w:w="3147" w:type="dxa"/>
          </w:tcPr>
          <w:p w14:paraId="14D18674" w14:textId="77777777" w:rsidR="00947F04" w:rsidRPr="00F0733C" w:rsidRDefault="00947F04" w:rsidP="00F0733C">
            <w:pPr>
              <w:pStyle w:val="TableParagraph"/>
              <w:spacing w:line="240" w:lineRule="auto"/>
              <w:ind w:left="739"/>
              <w:rPr>
                <w:sz w:val="24"/>
              </w:rPr>
            </w:pPr>
            <w:r w:rsidRPr="00F0733C">
              <w:rPr>
                <w:spacing w:val="-4"/>
                <w:sz w:val="24"/>
              </w:rPr>
              <w:t>Shape</w:t>
            </w:r>
          </w:p>
        </w:tc>
        <w:tc>
          <w:tcPr>
            <w:tcW w:w="3149" w:type="dxa"/>
          </w:tcPr>
          <w:p w14:paraId="451FD78C" w14:textId="77777777" w:rsidR="00947F04" w:rsidRPr="00F0733C" w:rsidRDefault="00947F04" w:rsidP="00F0733C">
            <w:pPr>
              <w:pStyle w:val="TableParagraph"/>
              <w:spacing w:line="240" w:lineRule="auto"/>
              <w:ind w:left="737"/>
              <w:rPr>
                <w:sz w:val="24"/>
              </w:rPr>
            </w:pPr>
            <w:r w:rsidRPr="00F0733C">
              <w:rPr>
                <w:sz w:val="24"/>
              </w:rPr>
              <w:t xml:space="preserve">Round, </w:t>
            </w:r>
            <w:r w:rsidRPr="00F0733C">
              <w:rPr>
                <w:spacing w:val="-2"/>
                <w:sz w:val="24"/>
              </w:rPr>
              <w:t>Biconvex</w:t>
            </w:r>
          </w:p>
        </w:tc>
      </w:tr>
      <w:tr w:rsidR="00414D31" w:rsidRPr="00F0733C" w14:paraId="4CDA3CB7" w14:textId="77777777" w:rsidTr="00414D31">
        <w:trPr>
          <w:trHeight w:val="426"/>
          <w:jc w:val="center"/>
        </w:trPr>
        <w:tc>
          <w:tcPr>
            <w:tcW w:w="3147" w:type="dxa"/>
          </w:tcPr>
          <w:p w14:paraId="2D3CD0D9" w14:textId="77777777" w:rsidR="00947F04" w:rsidRPr="00F0733C" w:rsidRDefault="00947F04" w:rsidP="00F0733C">
            <w:pPr>
              <w:pStyle w:val="TableParagraph"/>
              <w:spacing w:before="1" w:line="240" w:lineRule="auto"/>
              <w:ind w:left="739"/>
              <w:rPr>
                <w:sz w:val="24"/>
              </w:rPr>
            </w:pPr>
            <w:r w:rsidRPr="00F0733C">
              <w:rPr>
                <w:spacing w:val="-4"/>
                <w:sz w:val="24"/>
              </w:rPr>
              <w:t>Odor</w:t>
            </w:r>
          </w:p>
        </w:tc>
        <w:tc>
          <w:tcPr>
            <w:tcW w:w="3149" w:type="dxa"/>
          </w:tcPr>
          <w:p w14:paraId="1124D3B3" w14:textId="77777777" w:rsidR="00947F04" w:rsidRPr="00F0733C" w:rsidRDefault="00947F04" w:rsidP="00F0733C">
            <w:pPr>
              <w:pStyle w:val="TableParagraph"/>
              <w:spacing w:before="1" w:line="240" w:lineRule="auto"/>
              <w:ind w:left="737"/>
              <w:rPr>
                <w:sz w:val="24"/>
              </w:rPr>
            </w:pPr>
            <w:r w:rsidRPr="00F0733C">
              <w:rPr>
                <w:sz w:val="24"/>
              </w:rPr>
              <w:t>Characteristic</w:t>
            </w:r>
            <w:r w:rsidRPr="00F0733C">
              <w:rPr>
                <w:spacing w:val="-4"/>
                <w:sz w:val="24"/>
              </w:rPr>
              <w:t xml:space="preserve"> </w:t>
            </w:r>
            <w:proofErr w:type="spellStart"/>
            <w:r w:rsidRPr="00F0733C">
              <w:rPr>
                <w:spacing w:val="-2"/>
                <w:sz w:val="24"/>
              </w:rPr>
              <w:t>odour</w:t>
            </w:r>
            <w:proofErr w:type="spellEnd"/>
          </w:p>
        </w:tc>
      </w:tr>
      <w:tr w:rsidR="00414D31" w:rsidRPr="00F0733C" w14:paraId="74D38047" w14:textId="77777777" w:rsidTr="00414D31">
        <w:trPr>
          <w:trHeight w:val="427"/>
          <w:jc w:val="center"/>
        </w:trPr>
        <w:tc>
          <w:tcPr>
            <w:tcW w:w="3147" w:type="dxa"/>
          </w:tcPr>
          <w:p w14:paraId="6B580548" w14:textId="77777777" w:rsidR="00947F04" w:rsidRPr="00F0733C" w:rsidRDefault="00947F04" w:rsidP="00F0733C">
            <w:pPr>
              <w:pStyle w:val="TableParagraph"/>
              <w:spacing w:line="240" w:lineRule="auto"/>
              <w:ind w:left="739"/>
              <w:rPr>
                <w:sz w:val="24"/>
              </w:rPr>
            </w:pPr>
            <w:r w:rsidRPr="00F0733C">
              <w:rPr>
                <w:spacing w:val="-2"/>
                <w:sz w:val="24"/>
              </w:rPr>
              <w:t>Taste</w:t>
            </w:r>
          </w:p>
        </w:tc>
        <w:tc>
          <w:tcPr>
            <w:tcW w:w="3149" w:type="dxa"/>
          </w:tcPr>
          <w:p w14:paraId="2ACF7BF7" w14:textId="77777777" w:rsidR="00947F04" w:rsidRPr="00F0733C" w:rsidRDefault="00947F04" w:rsidP="00F0733C">
            <w:pPr>
              <w:pStyle w:val="TableParagraph"/>
              <w:spacing w:line="240" w:lineRule="auto"/>
              <w:ind w:left="737"/>
              <w:rPr>
                <w:sz w:val="24"/>
              </w:rPr>
            </w:pPr>
            <w:r w:rsidRPr="00F0733C">
              <w:rPr>
                <w:sz w:val="24"/>
              </w:rPr>
              <w:t>Pleasant</w:t>
            </w:r>
            <w:r w:rsidRPr="00F0733C">
              <w:rPr>
                <w:spacing w:val="-3"/>
                <w:sz w:val="24"/>
              </w:rPr>
              <w:t xml:space="preserve"> </w:t>
            </w:r>
            <w:r w:rsidRPr="00F0733C">
              <w:rPr>
                <w:spacing w:val="-2"/>
                <w:sz w:val="24"/>
              </w:rPr>
              <w:t>taste</w:t>
            </w:r>
          </w:p>
        </w:tc>
      </w:tr>
    </w:tbl>
    <w:p w14:paraId="5487DF96" w14:textId="6F501EC1" w:rsidR="00947F04" w:rsidRDefault="00947F04" w:rsidP="00414D31">
      <w:pPr>
        <w:pStyle w:val="BodyText"/>
        <w:spacing w:before="1" w:after="13"/>
        <w:ind w:left="0" w:right="372"/>
      </w:pPr>
      <w:r w:rsidRPr="00F0733C">
        <w:t>The prepared polyhedral dispersible tablets were non-sticky and looked high-quality. The diameter and thickness of tablets was determined using 20 tablets of a single formulation via digital venire scale during the physical study because it permits accurate measurements and provides exact information about variations between tablets of each formulation.</w:t>
      </w:r>
    </w:p>
    <w:p w14:paraId="6FB8BC49" w14:textId="77777777" w:rsidR="00AF5BAA" w:rsidRDefault="00AF5BAA" w:rsidP="00414D31">
      <w:pPr>
        <w:pStyle w:val="BodyText"/>
        <w:spacing w:before="1" w:after="13"/>
        <w:ind w:left="0" w:right="372"/>
      </w:pPr>
    </w:p>
    <w:p w14:paraId="74EB4056" w14:textId="5339AD32" w:rsidR="004C1273" w:rsidRPr="00F0733C" w:rsidRDefault="004C1273" w:rsidP="00414D31">
      <w:pPr>
        <w:pStyle w:val="BodyText"/>
        <w:spacing w:before="1" w:after="13"/>
        <w:ind w:left="0" w:right="372"/>
      </w:pPr>
      <w:commentRangeStart w:id="12"/>
      <w:r>
        <w:t>Table 3-</w:t>
      </w:r>
      <w:r w:rsidR="00AF5BAA" w:rsidRPr="00AF5BAA">
        <w:t xml:space="preserve"> </w:t>
      </w:r>
      <w:commentRangeEnd w:id="12"/>
      <w:r w:rsidR="00673CA7">
        <w:rPr>
          <w:rStyle w:val="CommentReference"/>
          <w:rFonts w:asciiTheme="minorHAnsi" w:eastAsiaTheme="minorHAnsi" w:hAnsiTheme="minorHAnsi" w:cstheme="minorBidi"/>
          <w:kern w:val="2"/>
          <w:lang w:val="en-IN"/>
          <w14:ligatures w14:val="standardContextual"/>
        </w:rPr>
        <w:commentReference w:id="12"/>
      </w:r>
      <w:r w:rsidR="00AF5BAA">
        <w:t xml:space="preserve">Characterization of </w:t>
      </w:r>
      <w:r w:rsidR="00AF5BAA" w:rsidRPr="00AF5BAA">
        <w:t>polyhedral dispersible tablets</w:t>
      </w:r>
    </w:p>
    <w:tbl>
      <w:tblPr>
        <w:tblW w:w="9148" w:type="dxa"/>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7"/>
        <w:gridCol w:w="1157"/>
        <w:gridCol w:w="961"/>
        <w:gridCol w:w="1116"/>
        <w:gridCol w:w="939"/>
        <w:gridCol w:w="998"/>
        <w:gridCol w:w="1426"/>
        <w:gridCol w:w="1274"/>
      </w:tblGrid>
      <w:tr w:rsidR="00414D31" w:rsidRPr="00414D31" w14:paraId="588C9EC8" w14:textId="77777777" w:rsidTr="00414D31">
        <w:trPr>
          <w:trHeight w:val="1220"/>
        </w:trPr>
        <w:tc>
          <w:tcPr>
            <w:tcW w:w="1277" w:type="dxa"/>
          </w:tcPr>
          <w:p w14:paraId="7B996903" w14:textId="77777777" w:rsidR="00947F04" w:rsidRPr="00414D31" w:rsidRDefault="00947F04" w:rsidP="00F0733C">
            <w:pPr>
              <w:pStyle w:val="TableParagraph"/>
              <w:spacing w:line="240" w:lineRule="auto"/>
              <w:ind w:left="449" w:hanging="341"/>
              <w:rPr>
                <w:b/>
                <w:sz w:val="24"/>
              </w:rPr>
            </w:pPr>
            <w:r w:rsidRPr="00414D31">
              <w:rPr>
                <w:b/>
                <w:spacing w:val="-2"/>
                <w:sz w:val="24"/>
              </w:rPr>
              <w:lastRenderedPageBreak/>
              <w:t xml:space="preserve">Formulation </w:t>
            </w:r>
            <w:r w:rsidRPr="00414D31">
              <w:rPr>
                <w:b/>
                <w:spacing w:val="-4"/>
                <w:sz w:val="24"/>
              </w:rPr>
              <w:t>Code</w:t>
            </w:r>
          </w:p>
        </w:tc>
        <w:tc>
          <w:tcPr>
            <w:tcW w:w="1157" w:type="dxa"/>
          </w:tcPr>
          <w:p w14:paraId="475E8B08" w14:textId="77777777" w:rsidR="00947F04" w:rsidRPr="00414D31" w:rsidRDefault="00947F04" w:rsidP="00F0733C">
            <w:pPr>
              <w:pStyle w:val="TableParagraph"/>
              <w:spacing w:line="240" w:lineRule="auto"/>
              <w:jc w:val="center"/>
              <w:rPr>
                <w:b/>
                <w:sz w:val="24"/>
              </w:rPr>
            </w:pPr>
            <w:r w:rsidRPr="00414D31">
              <w:rPr>
                <w:b/>
                <w:spacing w:val="-2"/>
                <w:sz w:val="24"/>
              </w:rPr>
              <w:t>Average weight</w:t>
            </w:r>
          </w:p>
          <w:p w14:paraId="11087DF6" w14:textId="77777777" w:rsidR="00947F04" w:rsidRPr="00414D31" w:rsidRDefault="00947F04" w:rsidP="00F0733C">
            <w:pPr>
              <w:pStyle w:val="TableParagraph"/>
              <w:spacing w:line="240" w:lineRule="auto"/>
              <w:ind w:right="1"/>
              <w:jc w:val="center"/>
              <w:rPr>
                <w:b/>
                <w:sz w:val="24"/>
              </w:rPr>
            </w:pPr>
            <w:r w:rsidRPr="00414D31">
              <w:rPr>
                <w:b/>
                <w:spacing w:val="-5"/>
                <w:sz w:val="24"/>
              </w:rPr>
              <w:t>(mg</w:t>
            </w:r>
          </w:p>
        </w:tc>
        <w:tc>
          <w:tcPr>
            <w:tcW w:w="961" w:type="dxa"/>
          </w:tcPr>
          <w:p w14:paraId="0DD507DC" w14:textId="77777777" w:rsidR="00947F04" w:rsidRPr="00414D31" w:rsidRDefault="00947F04" w:rsidP="00F0733C">
            <w:pPr>
              <w:pStyle w:val="TableParagraph"/>
              <w:spacing w:line="240" w:lineRule="auto"/>
              <w:ind w:left="108" w:right="97" w:firstLine="74"/>
              <w:rPr>
                <w:b/>
                <w:sz w:val="24"/>
              </w:rPr>
            </w:pPr>
            <w:r w:rsidRPr="00414D31">
              <w:rPr>
                <w:b/>
                <w:spacing w:val="-2"/>
                <w:sz w:val="24"/>
              </w:rPr>
              <w:t>Weight variation</w:t>
            </w:r>
          </w:p>
          <w:p w14:paraId="409B2CF5" w14:textId="77777777" w:rsidR="00947F04" w:rsidRPr="00414D31" w:rsidRDefault="00947F04" w:rsidP="00F0733C">
            <w:pPr>
              <w:pStyle w:val="TableParagraph"/>
              <w:spacing w:line="240" w:lineRule="auto"/>
              <w:ind w:left="264"/>
              <w:rPr>
                <w:b/>
                <w:sz w:val="24"/>
              </w:rPr>
            </w:pPr>
            <w:r w:rsidRPr="00414D31">
              <w:rPr>
                <w:b/>
                <w:sz w:val="24"/>
              </w:rPr>
              <w:t xml:space="preserve">n </w:t>
            </w:r>
            <w:r w:rsidRPr="00414D31">
              <w:rPr>
                <w:b/>
                <w:spacing w:val="-5"/>
                <w:sz w:val="24"/>
              </w:rPr>
              <w:t>(%)</w:t>
            </w:r>
          </w:p>
        </w:tc>
        <w:tc>
          <w:tcPr>
            <w:tcW w:w="1116" w:type="dxa"/>
          </w:tcPr>
          <w:p w14:paraId="1C188906" w14:textId="77777777" w:rsidR="00947F04" w:rsidRPr="00414D31" w:rsidRDefault="00947F04" w:rsidP="00F0733C">
            <w:pPr>
              <w:pStyle w:val="TableParagraph"/>
              <w:spacing w:line="240" w:lineRule="auto"/>
              <w:ind w:left="108" w:firstLine="132"/>
              <w:rPr>
                <w:b/>
                <w:sz w:val="24"/>
              </w:rPr>
            </w:pPr>
            <w:r w:rsidRPr="00414D31">
              <w:rPr>
                <w:b/>
                <w:spacing w:val="-2"/>
                <w:sz w:val="24"/>
              </w:rPr>
              <w:t>Content uniformity</w:t>
            </w:r>
          </w:p>
          <w:p w14:paraId="744D72BC" w14:textId="77777777" w:rsidR="00947F04" w:rsidRPr="00414D31" w:rsidRDefault="00947F04" w:rsidP="00F0733C">
            <w:pPr>
              <w:pStyle w:val="TableParagraph"/>
              <w:spacing w:line="240" w:lineRule="auto"/>
              <w:ind w:left="317"/>
              <w:rPr>
                <w:b/>
                <w:sz w:val="24"/>
              </w:rPr>
            </w:pPr>
            <w:r w:rsidRPr="00414D31">
              <w:rPr>
                <w:b/>
                <w:sz w:val="24"/>
              </w:rPr>
              <w:t>ty</w:t>
            </w:r>
            <w:r w:rsidRPr="00414D31">
              <w:rPr>
                <w:b/>
                <w:spacing w:val="-3"/>
                <w:sz w:val="24"/>
              </w:rPr>
              <w:t xml:space="preserve"> </w:t>
            </w:r>
            <w:r w:rsidRPr="00414D31">
              <w:rPr>
                <w:b/>
                <w:spacing w:val="-5"/>
                <w:sz w:val="24"/>
              </w:rPr>
              <w:t>(%)</w:t>
            </w:r>
          </w:p>
        </w:tc>
        <w:tc>
          <w:tcPr>
            <w:tcW w:w="939" w:type="dxa"/>
          </w:tcPr>
          <w:p w14:paraId="5A37820B" w14:textId="77777777" w:rsidR="00947F04" w:rsidRPr="00414D31" w:rsidRDefault="00947F04" w:rsidP="00F0733C">
            <w:pPr>
              <w:pStyle w:val="TableParagraph"/>
              <w:spacing w:line="240" w:lineRule="auto"/>
              <w:ind w:left="431" w:right="157" w:hanging="260"/>
              <w:rPr>
                <w:b/>
                <w:sz w:val="24"/>
              </w:rPr>
            </w:pPr>
            <w:proofErr w:type="spellStart"/>
            <w:r w:rsidRPr="00414D31">
              <w:rPr>
                <w:b/>
                <w:spacing w:val="-2"/>
                <w:sz w:val="24"/>
              </w:rPr>
              <w:t>Hardne</w:t>
            </w:r>
            <w:proofErr w:type="spellEnd"/>
            <w:r w:rsidRPr="00414D31">
              <w:rPr>
                <w:b/>
                <w:spacing w:val="-2"/>
                <w:sz w:val="24"/>
              </w:rPr>
              <w:t xml:space="preserve"> </w:t>
            </w:r>
            <w:proofErr w:type="spellStart"/>
            <w:r w:rsidRPr="00414D31">
              <w:rPr>
                <w:b/>
                <w:spacing w:val="-6"/>
                <w:sz w:val="24"/>
              </w:rPr>
              <w:t>ss</w:t>
            </w:r>
            <w:proofErr w:type="spellEnd"/>
          </w:p>
          <w:p w14:paraId="1E84C1A1" w14:textId="77777777" w:rsidR="00947F04" w:rsidRPr="00414D31" w:rsidRDefault="00947F04" w:rsidP="00F0733C">
            <w:pPr>
              <w:pStyle w:val="TableParagraph"/>
              <w:spacing w:line="240" w:lineRule="auto"/>
              <w:ind w:left="143"/>
              <w:rPr>
                <w:b/>
                <w:sz w:val="24"/>
              </w:rPr>
            </w:pPr>
            <w:r w:rsidRPr="00414D31">
              <w:rPr>
                <w:b/>
                <w:spacing w:val="-2"/>
                <w:sz w:val="24"/>
              </w:rPr>
              <w:t>(kg/cm)</w:t>
            </w:r>
          </w:p>
        </w:tc>
        <w:tc>
          <w:tcPr>
            <w:tcW w:w="998" w:type="dxa"/>
          </w:tcPr>
          <w:p w14:paraId="66050AF6" w14:textId="77777777" w:rsidR="00947F04" w:rsidRPr="00414D31" w:rsidRDefault="00947F04" w:rsidP="00F0733C">
            <w:pPr>
              <w:pStyle w:val="TableParagraph"/>
              <w:spacing w:line="240" w:lineRule="auto"/>
              <w:ind w:left="251" w:right="94" w:hanging="142"/>
              <w:rPr>
                <w:b/>
                <w:sz w:val="24"/>
              </w:rPr>
            </w:pPr>
            <w:r w:rsidRPr="00414D31">
              <w:rPr>
                <w:b/>
                <w:spacing w:val="-2"/>
                <w:sz w:val="24"/>
              </w:rPr>
              <w:t xml:space="preserve">Friability </w:t>
            </w:r>
            <w:r w:rsidRPr="00414D31">
              <w:rPr>
                <w:b/>
                <w:sz w:val="24"/>
              </w:rPr>
              <w:t>ty (%)</w:t>
            </w:r>
          </w:p>
        </w:tc>
        <w:tc>
          <w:tcPr>
            <w:tcW w:w="1426" w:type="dxa"/>
          </w:tcPr>
          <w:p w14:paraId="6A827886" w14:textId="77777777" w:rsidR="00947F04" w:rsidRPr="00414D31" w:rsidRDefault="00947F04" w:rsidP="00F0733C">
            <w:pPr>
              <w:pStyle w:val="TableParagraph"/>
              <w:spacing w:line="240" w:lineRule="auto"/>
              <w:ind w:left="271" w:hanging="164"/>
              <w:rPr>
                <w:b/>
                <w:sz w:val="24"/>
              </w:rPr>
            </w:pPr>
            <w:r w:rsidRPr="00414D31">
              <w:rPr>
                <w:b/>
                <w:spacing w:val="-2"/>
                <w:sz w:val="24"/>
              </w:rPr>
              <w:t xml:space="preserve">Disintegration </w:t>
            </w:r>
            <w:r w:rsidRPr="00414D31">
              <w:rPr>
                <w:b/>
                <w:sz w:val="24"/>
              </w:rPr>
              <w:t>time (Min)</w:t>
            </w:r>
          </w:p>
        </w:tc>
        <w:tc>
          <w:tcPr>
            <w:tcW w:w="1274" w:type="dxa"/>
          </w:tcPr>
          <w:p w14:paraId="2A56A1DF" w14:textId="77777777" w:rsidR="00947F04" w:rsidRPr="00414D31" w:rsidRDefault="00947F04" w:rsidP="00F0733C">
            <w:pPr>
              <w:pStyle w:val="TableParagraph"/>
              <w:spacing w:line="240" w:lineRule="auto"/>
              <w:ind w:left="188" w:right="163" w:firstLine="4"/>
              <w:rPr>
                <w:b/>
                <w:sz w:val="24"/>
              </w:rPr>
            </w:pPr>
            <w:r w:rsidRPr="00414D31">
              <w:rPr>
                <w:b/>
                <w:spacing w:val="-2"/>
                <w:sz w:val="24"/>
              </w:rPr>
              <w:t xml:space="preserve">Dispersing </w:t>
            </w:r>
            <w:r w:rsidRPr="00414D31">
              <w:rPr>
                <w:b/>
                <w:sz w:val="24"/>
              </w:rPr>
              <w:t xml:space="preserve">time </w:t>
            </w:r>
            <w:r w:rsidRPr="00414D31">
              <w:rPr>
                <w:b/>
                <w:spacing w:val="-2"/>
                <w:sz w:val="24"/>
              </w:rPr>
              <w:t>(Min)</w:t>
            </w:r>
          </w:p>
        </w:tc>
      </w:tr>
      <w:tr w:rsidR="00414D31" w:rsidRPr="00F0733C" w14:paraId="5AF52C45" w14:textId="77777777" w:rsidTr="00414D31">
        <w:trPr>
          <w:trHeight w:val="817"/>
        </w:trPr>
        <w:tc>
          <w:tcPr>
            <w:tcW w:w="1277" w:type="dxa"/>
          </w:tcPr>
          <w:p w14:paraId="25B45665" w14:textId="77777777" w:rsidR="00947F04" w:rsidRPr="00F0733C" w:rsidRDefault="00947F04" w:rsidP="00F0733C">
            <w:pPr>
              <w:pStyle w:val="TableParagraph"/>
              <w:spacing w:line="240" w:lineRule="auto"/>
              <w:ind w:right="1"/>
              <w:jc w:val="center"/>
              <w:rPr>
                <w:sz w:val="24"/>
              </w:rPr>
            </w:pPr>
            <w:r w:rsidRPr="00F0733C">
              <w:rPr>
                <w:spacing w:val="-5"/>
                <w:sz w:val="24"/>
              </w:rPr>
              <w:t>AP1</w:t>
            </w:r>
          </w:p>
        </w:tc>
        <w:tc>
          <w:tcPr>
            <w:tcW w:w="1157" w:type="dxa"/>
          </w:tcPr>
          <w:p w14:paraId="12631E36" w14:textId="77777777" w:rsidR="00947F04" w:rsidRPr="00F0733C" w:rsidRDefault="00947F04" w:rsidP="00F0733C">
            <w:pPr>
              <w:pStyle w:val="TableParagraph"/>
              <w:spacing w:line="240" w:lineRule="auto"/>
              <w:ind w:right="4"/>
              <w:jc w:val="center"/>
              <w:rPr>
                <w:sz w:val="24"/>
              </w:rPr>
            </w:pPr>
            <w:r w:rsidRPr="00F0733C">
              <w:rPr>
                <w:spacing w:val="-2"/>
                <w:sz w:val="24"/>
              </w:rPr>
              <w:t>560.80±10</w:t>
            </w:r>
          </w:p>
          <w:p w14:paraId="7F8AB5F6" w14:textId="77777777" w:rsidR="00947F04" w:rsidRPr="00F0733C" w:rsidRDefault="00947F04" w:rsidP="00F0733C">
            <w:pPr>
              <w:pStyle w:val="TableParagraph"/>
              <w:spacing w:before="137" w:line="240" w:lineRule="auto"/>
              <w:ind w:right="1"/>
              <w:jc w:val="center"/>
              <w:rPr>
                <w:sz w:val="24"/>
              </w:rPr>
            </w:pPr>
            <w:r w:rsidRPr="00F0733C">
              <w:rPr>
                <w:spacing w:val="-5"/>
                <w:sz w:val="24"/>
              </w:rPr>
              <w:t>.2</w:t>
            </w:r>
          </w:p>
        </w:tc>
        <w:tc>
          <w:tcPr>
            <w:tcW w:w="961" w:type="dxa"/>
          </w:tcPr>
          <w:p w14:paraId="07738EFD" w14:textId="77777777" w:rsidR="00947F04" w:rsidRPr="00F0733C" w:rsidRDefault="00947F04" w:rsidP="00F0733C">
            <w:pPr>
              <w:pStyle w:val="TableParagraph"/>
              <w:spacing w:line="240" w:lineRule="auto"/>
              <w:jc w:val="center"/>
              <w:rPr>
                <w:sz w:val="24"/>
              </w:rPr>
            </w:pPr>
            <w:r w:rsidRPr="00F0733C">
              <w:rPr>
                <w:spacing w:val="-4"/>
                <w:sz w:val="24"/>
              </w:rPr>
              <w:t>1.93</w:t>
            </w:r>
          </w:p>
        </w:tc>
        <w:tc>
          <w:tcPr>
            <w:tcW w:w="1116" w:type="dxa"/>
          </w:tcPr>
          <w:p w14:paraId="774133AF" w14:textId="77777777" w:rsidR="00947F04" w:rsidRPr="00F0733C" w:rsidRDefault="00947F04" w:rsidP="00F0733C">
            <w:pPr>
              <w:pStyle w:val="TableParagraph"/>
              <w:spacing w:line="240" w:lineRule="auto"/>
              <w:ind w:left="9"/>
              <w:jc w:val="center"/>
              <w:rPr>
                <w:sz w:val="24"/>
              </w:rPr>
            </w:pPr>
            <w:r w:rsidRPr="00F0733C">
              <w:rPr>
                <w:spacing w:val="-2"/>
                <w:sz w:val="24"/>
              </w:rPr>
              <w:t>099.85</w:t>
            </w:r>
          </w:p>
        </w:tc>
        <w:tc>
          <w:tcPr>
            <w:tcW w:w="939" w:type="dxa"/>
          </w:tcPr>
          <w:p w14:paraId="1B68AE1F" w14:textId="77777777" w:rsidR="00947F04" w:rsidRPr="00F0733C" w:rsidRDefault="00947F04" w:rsidP="00F0733C">
            <w:pPr>
              <w:pStyle w:val="TableParagraph"/>
              <w:spacing w:line="240" w:lineRule="auto"/>
              <w:ind w:left="13" w:right="3"/>
              <w:jc w:val="center"/>
              <w:rPr>
                <w:sz w:val="24"/>
              </w:rPr>
            </w:pPr>
            <w:r w:rsidRPr="00F0733C">
              <w:rPr>
                <w:spacing w:val="-2"/>
                <w:sz w:val="24"/>
              </w:rPr>
              <w:t>2.94±0.</w:t>
            </w:r>
          </w:p>
          <w:p w14:paraId="19ECA452" w14:textId="77777777" w:rsidR="00947F04" w:rsidRPr="00F0733C" w:rsidRDefault="00947F04" w:rsidP="00F0733C">
            <w:pPr>
              <w:pStyle w:val="TableParagraph"/>
              <w:spacing w:before="137" w:line="240" w:lineRule="auto"/>
              <w:ind w:left="13"/>
              <w:jc w:val="center"/>
              <w:rPr>
                <w:sz w:val="24"/>
              </w:rPr>
            </w:pPr>
            <w:r w:rsidRPr="00F0733C">
              <w:rPr>
                <w:spacing w:val="-5"/>
                <w:sz w:val="24"/>
              </w:rPr>
              <w:t>13</w:t>
            </w:r>
          </w:p>
        </w:tc>
        <w:tc>
          <w:tcPr>
            <w:tcW w:w="998" w:type="dxa"/>
          </w:tcPr>
          <w:p w14:paraId="26689517" w14:textId="77777777" w:rsidR="00947F04" w:rsidRPr="00F0733C" w:rsidRDefault="00947F04" w:rsidP="00F0733C">
            <w:pPr>
              <w:pStyle w:val="TableParagraph"/>
              <w:spacing w:line="240" w:lineRule="auto"/>
              <w:ind w:left="9"/>
              <w:jc w:val="center"/>
              <w:rPr>
                <w:sz w:val="24"/>
              </w:rPr>
            </w:pPr>
            <w:r w:rsidRPr="00F0733C">
              <w:rPr>
                <w:spacing w:val="-4"/>
                <w:sz w:val="24"/>
              </w:rPr>
              <w:t>0.90</w:t>
            </w:r>
          </w:p>
        </w:tc>
        <w:tc>
          <w:tcPr>
            <w:tcW w:w="1426" w:type="dxa"/>
          </w:tcPr>
          <w:p w14:paraId="152C48C8" w14:textId="77777777" w:rsidR="00947F04" w:rsidRPr="00F0733C" w:rsidRDefault="00947F04" w:rsidP="00F0733C">
            <w:pPr>
              <w:pStyle w:val="TableParagraph"/>
              <w:spacing w:line="240" w:lineRule="auto"/>
              <w:jc w:val="center"/>
              <w:rPr>
                <w:sz w:val="24"/>
              </w:rPr>
            </w:pPr>
            <w:r w:rsidRPr="00F0733C">
              <w:rPr>
                <w:spacing w:val="-2"/>
                <w:sz w:val="24"/>
              </w:rPr>
              <w:t>02.18±0.51</w:t>
            </w:r>
          </w:p>
        </w:tc>
        <w:tc>
          <w:tcPr>
            <w:tcW w:w="1274" w:type="dxa"/>
          </w:tcPr>
          <w:p w14:paraId="5EF0E7B0" w14:textId="77777777" w:rsidR="00947F04" w:rsidRPr="00F0733C" w:rsidRDefault="00947F04" w:rsidP="00F0733C">
            <w:pPr>
              <w:pStyle w:val="TableParagraph"/>
              <w:spacing w:line="240" w:lineRule="auto"/>
              <w:ind w:left="16"/>
              <w:jc w:val="center"/>
              <w:rPr>
                <w:sz w:val="24"/>
              </w:rPr>
            </w:pPr>
            <w:r w:rsidRPr="00F0733C">
              <w:rPr>
                <w:spacing w:val="-2"/>
                <w:sz w:val="24"/>
              </w:rPr>
              <w:t>2.50±0.6</w:t>
            </w:r>
          </w:p>
        </w:tc>
      </w:tr>
      <w:tr w:rsidR="00414D31" w:rsidRPr="00F0733C" w14:paraId="27423CD7" w14:textId="77777777" w:rsidTr="00414D31">
        <w:trPr>
          <w:trHeight w:val="814"/>
        </w:trPr>
        <w:tc>
          <w:tcPr>
            <w:tcW w:w="1277" w:type="dxa"/>
          </w:tcPr>
          <w:p w14:paraId="0AB02B09" w14:textId="77777777" w:rsidR="00947F04" w:rsidRPr="00F0733C" w:rsidRDefault="00947F04" w:rsidP="00F0733C">
            <w:pPr>
              <w:pStyle w:val="TableParagraph"/>
              <w:spacing w:line="240" w:lineRule="auto"/>
              <w:ind w:right="1"/>
              <w:jc w:val="center"/>
              <w:rPr>
                <w:sz w:val="24"/>
              </w:rPr>
            </w:pPr>
            <w:r w:rsidRPr="00F0733C">
              <w:rPr>
                <w:spacing w:val="-5"/>
                <w:sz w:val="24"/>
              </w:rPr>
              <w:t>AP2</w:t>
            </w:r>
          </w:p>
        </w:tc>
        <w:tc>
          <w:tcPr>
            <w:tcW w:w="1157" w:type="dxa"/>
          </w:tcPr>
          <w:p w14:paraId="236FB530" w14:textId="77777777" w:rsidR="00947F04" w:rsidRPr="00F0733C" w:rsidRDefault="00947F04" w:rsidP="00F0733C">
            <w:pPr>
              <w:pStyle w:val="TableParagraph"/>
              <w:spacing w:line="240" w:lineRule="auto"/>
              <w:ind w:right="1"/>
              <w:jc w:val="center"/>
              <w:rPr>
                <w:sz w:val="24"/>
              </w:rPr>
            </w:pPr>
            <w:r w:rsidRPr="00F0733C">
              <w:rPr>
                <w:spacing w:val="-2"/>
                <w:sz w:val="24"/>
              </w:rPr>
              <w:t>565.31±8.</w:t>
            </w:r>
          </w:p>
          <w:p w14:paraId="0F86BFC4" w14:textId="77777777" w:rsidR="00947F04" w:rsidRPr="00F0733C" w:rsidRDefault="00947F04" w:rsidP="00F0733C">
            <w:pPr>
              <w:pStyle w:val="TableParagraph"/>
              <w:spacing w:before="137" w:line="240" w:lineRule="auto"/>
              <w:ind w:right="3"/>
              <w:jc w:val="center"/>
              <w:rPr>
                <w:sz w:val="24"/>
              </w:rPr>
            </w:pPr>
            <w:r w:rsidRPr="00F0733C">
              <w:rPr>
                <w:spacing w:val="-5"/>
                <w:sz w:val="24"/>
              </w:rPr>
              <w:t>11</w:t>
            </w:r>
          </w:p>
        </w:tc>
        <w:tc>
          <w:tcPr>
            <w:tcW w:w="961" w:type="dxa"/>
          </w:tcPr>
          <w:p w14:paraId="3F778710" w14:textId="77777777" w:rsidR="00947F04" w:rsidRPr="00F0733C" w:rsidRDefault="00947F04" w:rsidP="00F0733C">
            <w:pPr>
              <w:pStyle w:val="TableParagraph"/>
              <w:spacing w:line="240" w:lineRule="auto"/>
              <w:jc w:val="center"/>
              <w:rPr>
                <w:sz w:val="24"/>
              </w:rPr>
            </w:pPr>
            <w:r w:rsidRPr="00F0733C">
              <w:rPr>
                <w:spacing w:val="-4"/>
                <w:sz w:val="24"/>
              </w:rPr>
              <w:t>2.71</w:t>
            </w:r>
          </w:p>
        </w:tc>
        <w:tc>
          <w:tcPr>
            <w:tcW w:w="1116" w:type="dxa"/>
          </w:tcPr>
          <w:p w14:paraId="678547E1" w14:textId="77777777" w:rsidR="00947F04" w:rsidRPr="00F0733C" w:rsidRDefault="00947F04" w:rsidP="00F0733C">
            <w:pPr>
              <w:pStyle w:val="TableParagraph"/>
              <w:spacing w:line="240" w:lineRule="auto"/>
              <w:ind w:left="9"/>
              <w:jc w:val="center"/>
              <w:rPr>
                <w:sz w:val="24"/>
              </w:rPr>
            </w:pPr>
            <w:r w:rsidRPr="00F0733C">
              <w:rPr>
                <w:spacing w:val="-2"/>
                <w:sz w:val="24"/>
              </w:rPr>
              <w:t>103.10</w:t>
            </w:r>
          </w:p>
        </w:tc>
        <w:tc>
          <w:tcPr>
            <w:tcW w:w="939" w:type="dxa"/>
          </w:tcPr>
          <w:p w14:paraId="7F235F1F" w14:textId="77777777" w:rsidR="00947F04" w:rsidRPr="00F0733C" w:rsidRDefault="00947F04" w:rsidP="00F0733C">
            <w:pPr>
              <w:pStyle w:val="TableParagraph"/>
              <w:spacing w:line="240" w:lineRule="auto"/>
              <w:ind w:left="13" w:right="3"/>
              <w:jc w:val="center"/>
              <w:rPr>
                <w:sz w:val="24"/>
              </w:rPr>
            </w:pPr>
            <w:r w:rsidRPr="00F0733C">
              <w:rPr>
                <w:spacing w:val="-2"/>
                <w:sz w:val="24"/>
              </w:rPr>
              <w:t>3.00±0.</w:t>
            </w:r>
          </w:p>
          <w:p w14:paraId="0B05270B" w14:textId="77777777" w:rsidR="00947F04" w:rsidRPr="00F0733C" w:rsidRDefault="00947F04" w:rsidP="00F0733C">
            <w:pPr>
              <w:pStyle w:val="TableParagraph"/>
              <w:spacing w:before="137" w:line="240" w:lineRule="auto"/>
              <w:ind w:left="13"/>
              <w:jc w:val="center"/>
              <w:rPr>
                <w:sz w:val="24"/>
              </w:rPr>
            </w:pPr>
            <w:r w:rsidRPr="00F0733C">
              <w:rPr>
                <w:spacing w:val="-5"/>
                <w:sz w:val="24"/>
              </w:rPr>
              <w:t>12</w:t>
            </w:r>
          </w:p>
        </w:tc>
        <w:tc>
          <w:tcPr>
            <w:tcW w:w="998" w:type="dxa"/>
          </w:tcPr>
          <w:p w14:paraId="5FB7915C" w14:textId="77777777" w:rsidR="00947F04" w:rsidRPr="00F0733C" w:rsidRDefault="00947F04" w:rsidP="00F0733C">
            <w:pPr>
              <w:pStyle w:val="TableParagraph"/>
              <w:spacing w:line="240" w:lineRule="auto"/>
              <w:ind w:left="9"/>
              <w:jc w:val="center"/>
              <w:rPr>
                <w:sz w:val="24"/>
              </w:rPr>
            </w:pPr>
            <w:r w:rsidRPr="00F0733C">
              <w:rPr>
                <w:spacing w:val="-4"/>
                <w:sz w:val="24"/>
              </w:rPr>
              <w:t>0.86</w:t>
            </w:r>
          </w:p>
        </w:tc>
        <w:tc>
          <w:tcPr>
            <w:tcW w:w="1426" w:type="dxa"/>
          </w:tcPr>
          <w:p w14:paraId="20505163" w14:textId="77777777" w:rsidR="00947F04" w:rsidRPr="00F0733C" w:rsidRDefault="00947F04" w:rsidP="00F0733C">
            <w:pPr>
              <w:pStyle w:val="TableParagraph"/>
              <w:spacing w:line="240" w:lineRule="auto"/>
              <w:jc w:val="center"/>
              <w:rPr>
                <w:sz w:val="24"/>
              </w:rPr>
            </w:pPr>
            <w:r w:rsidRPr="00F0733C">
              <w:rPr>
                <w:spacing w:val="-2"/>
                <w:sz w:val="24"/>
              </w:rPr>
              <w:t>02.00±0.45</w:t>
            </w:r>
          </w:p>
        </w:tc>
        <w:tc>
          <w:tcPr>
            <w:tcW w:w="1274" w:type="dxa"/>
          </w:tcPr>
          <w:p w14:paraId="444F0A12" w14:textId="77777777" w:rsidR="00947F04" w:rsidRPr="00F0733C" w:rsidRDefault="00947F04" w:rsidP="00F0733C">
            <w:pPr>
              <w:pStyle w:val="TableParagraph"/>
              <w:spacing w:line="240" w:lineRule="auto"/>
              <w:ind w:left="16"/>
              <w:jc w:val="center"/>
              <w:rPr>
                <w:sz w:val="24"/>
              </w:rPr>
            </w:pPr>
            <w:r w:rsidRPr="00F0733C">
              <w:rPr>
                <w:spacing w:val="-2"/>
                <w:sz w:val="24"/>
              </w:rPr>
              <w:t>3.00±0.7</w:t>
            </w:r>
          </w:p>
        </w:tc>
      </w:tr>
      <w:tr w:rsidR="00414D31" w:rsidRPr="00F0733C" w14:paraId="5E5F88CE" w14:textId="77777777" w:rsidTr="00414D31">
        <w:trPr>
          <w:trHeight w:val="814"/>
        </w:trPr>
        <w:tc>
          <w:tcPr>
            <w:tcW w:w="1277" w:type="dxa"/>
          </w:tcPr>
          <w:p w14:paraId="3324D7F4" w14:textId="77777777" w:rsidR="00947F04" w:rsidRPr="00F0733C" w:rsidRDefault="00947F04" w:rsidP="00F0733C">
            <w:pPr>
              <w:pStyle w:val="TableParagraph"/>
              <w:spacing w:line="240" w:lineRule="auto"/>
              <w:ind w:right="1"/>
              <w:jc w:val="center"/>
              <w:rPr>
                <w:sz w:val="24"/>
              </w:rPr>
            </w:pPr>
            <w:r w:rsidRPr="00F0733C">
              <w:rPr>
                <w:spacing w:val="-5"/>
                <w:sz w:val="24"/>
              </w:rPr>
              <w:t>AP3</w:t>
            </w:r>
          </w:p>
        </w:tc>
        <w:tc>
          <w:tcPr>
            <w:tcW w:w="1157" w:type="dxa"/>
          </w:tcPr>
          <w:p w14:paraId="277D68EF" w14:textId="77777777" w:rsidR="00947F04" w:rsidRPr="00F0733C" w:rsidRDefault="00947F04" w:rsidP="00F0733C">
            <w:pPr>
              <w:pStyle w:val="TableParagraph"/>
              <w:spacing w:line="240" w:lineRule="auto"/>
              <w:ind w:right="1"/>
              <w:jc w:val="center"/>
              <w:rPr>
                <w:sz w:val="24"/>
              </w:rPr>
            </w:pPr>
            <w:r w:rsidRPr="00F0733C">
              <w:rPr>
                <w:spacing w:val="-2"/>
                <w:sz w:val="24"/>
              </w:rPr>
              <w:t>563.28±7.</w:t>
            </w:r>
          </w:p>
          <w:p w14:paraId="112F62A2" w14:textId="77777777" w:rsidR="00947F04" w:rsidRPr="00F0733C" w:rsidRDefault="00947F04" w:rsidP="00F0733C">
            <w:pPr>
              <w:pStyle w:val="TableParagraph"/>
              <w:spacing w:before="137" w:line="240" w:lineRule="auto"/>
              <w:ind w:right="3"/>
              <w:jc w:val="center"/>
              <w:rPr>
                <w:sz w:val="24"/>
              </w:rPr>
            </w:pPr>
            <w:r w:rsidRPr="00F0733C">
              <w:rPr>
                <w:spacing w:val="-5"/>
                <w:sz w:val="24"/>
              </w:rPr>
              <w:t>78</w:t>
            </w:r>
          </w:p>
        </w:tc>
        <w:tc>
          <w:tcPr>
            <w:tcW w:w="961" w:type="dxa"/>
          </w:tcPr>
          <w:p w14:paraId="61E7911B" w14:textId="77777777" w:rsidR="00947F04" w:rsidRPr="00F0733C" w:rsidRDefault="00947F04" w:rsidP="00F0733C">
            <w:pPr>
              <w:pStyle w:val="TableParagraph"/>
              <w:spacing w:line="240" w:lineRule="auto"/>
              <w:jc w:val="center"/>
              <w:rPr>
                <w:sz w:val="24"/>
              </w:rPr>
            </w:pPr>
            <w:r w:rsidRPr="00F0733C">
              <w:rPr>
                <w:spacing w:val="-4"/>
                <w:sz w:val="24"/>
              </w:rPr>
              <w:t>2.36</w:t>
            </w:r>
          </w:p>
        </w:tc>
        <w:tc>
          <w:tcPr>
            <w:tcW w:w="1116" w:type="dxa"/>
          </w:tcPr>
          <w:p w14:paraId="0BB691C1" w14:textId="77777777" w:rsidR="00947F04" w:rsidRPr="00F0733C" w:rsidRDefault="00947F04" w:rsidP="00F0733C">
            <w:pPr>
              <w:pStyle w:val="TableParagraph"/>
              <w:spacing w:line="240" w:lineRule="auto"/>
              <w:ind w:left="9"/>
              <w:jc w:val="center"/>
              <w:rPr>
                <w:sz w:val="24"/>
              </w:rPr>
            </w:pPr>
            <w:r w:rsidRPr="00F0733C">
              <w:rPr>
                <w:spacing w:val="-2"/>
                <w:sz w:val="24"/>
              </w:rPr>
              <w:t>105.05</w:t>
            </w:r>
          </w:p>
        </w:tc>
        <w:tc>
          <w:tcPr>
            <w:tcW w:w="939" w:type="dxa"/>
          </w:tcPr>
          <w:p w14:paraId="76023D87" w14:textId="77777777" w:rsidR="00947F04" w:rsidRPr="00F0733C" w:rsidRDefault="00947F04" w:rsidP="00F0733C">
            <w:pPr>
              <w:pStyle w:val="TableParagraph"/>
              <w:spacing w:line="240" w:lineRule="auto"/>
              <w:ind w:left="13" w:right="3"/>
              <w:jc w:val="center"/>
              <w:rPr>
                <w:sz w:val="24"/>
              </w:rPr>
            </w:pPr>
            <w:r w:rsidRPr="00F0733C">
              <w:rPr>
                <w:spacing w:val="-2"/>
                <w:sz w:val="24"/>
              </w:rPr>
              <w:t>2.99±0.</w:t>
            </w:r>
          </w:p>
          <w:p w14:paraId="4EFF4885" w14:textId="77777777" w:rsidR="00947F04" w:rsidRPr="00F0733C" w:rsidRDefault="00947F04" w:rsidP="00F0733C">
            <w:pPr>
              <w:pStyle w:val="TableParagraph"/>
              <w:spacing w:before="137" w:line="240" w:lineRule="auto"/>
              <w:ind w:left="13"/>
              <w:jc w:val="center"/>
              <w:rPr>
                <w:sz w:val="24"/>
              </w:rPr>
            </w:pPr>
            <w:r w:rsidRPr="00F0733C">
              <w:rPr>
                <w:spacing w:val="-5"/>
                <w:sz w:val="24"/>
              </w:rPr>
              <w:t>14</w:t>
            </w:r>
          </w:p>
        </w:tc>
        <w:tc>
          <w:tcPr>
            <w:tcW w:w="998" w:type="dxa"/>
          </w:tcPr>
          <w:p w14:paraId="328E067C" w14:textId="77777777" w:rsidR="00947F04" w:rsidRPr="00F0733C" w:rsidRDefault="00947F04" w:rsidP="00F0733C">
            <w:pPr>
              <w:pStyle w:val="TableParagraph"/>
              <w:spacing w:line="240" w:lineRule="auto"/>
              <w:ind w:left="9"/>
              <w:jc w:val="center"/>
              <w:rPr>
                <w:sz w:val="24"/>
              </w:rPr>
            </w:pPr>
            <w:r w:rsidRPr="00F0733C">
              <w:rPr>
                <w:spacing w:val="-4"/>
                <w:sz w:val="24"/>
              </w:rPr>
              <w:t>0.79</w:t>
            </w:r>
          </w:p>
        </w:tc>
        <w:tc>
          <w:tcPr>
            <w:tcW w:w="1426" w:type="dxa"/>
          </w:tcPr>
          <w:p w14:paraId="0D9B99AB" w14:textId="77777777" w:rsidR="00947F04" w:rsidRPr="00F0733C" w:rsidRDefault="00947F04" w:rsidP="00F0733C">
            <w:pPr>
              <w:pStyle w:val="TableParagraph"/>
              <w:spacing w:line="240" w:lineRule="auto"/>
              <w:jc w:val="center"/>
              <w:rPr>
                <w:sz w:val="24"/>
              </w:rPr>
            </w:pPr>
            <w:r w:rsidRPr="00F0733C">
              <w:rPr>
                <w:spacing w:val="-2"/>
                <w:sz w:val="24"/>
              </w:rPr>
              <w:t>01.10±0.10</w:t>
            </w:r>
          </w:p>
        </w:tc>
        <w:tc>
          <w:tcPr>
            <w:tcW w:w="1274" w:type="dxa"/>
          </w:tcPr>
          <w:p w14:paraId="2562E7B3" w14:textId="77777777" w:rsidR="00947F04" w:rsidRPr="00F0733C" w:rsidRDefault="00947F04" w:rsidP="00F0733C">
            <w:pPr>
              <w:pStyle w:val="TableParagraph"/>
              <w:spacing w:line="240" w:lineRule="auto"/>
              <w:ind w:left="16"/>
              <w:jc w:val="center"/>
              <w:rPr>
                <w:sz w:val="24"/>
              </w:rPr>
            </w:pPr>
            <w:r w:rsidRPr="00F0733C">
              <w:rPr>
                <w:spacing w:val="-2"/>
                <w:sz w:val="24"/>
              </w:rPr>
              <w:t>2.00±0.4</w:t>
            </w:r>
          </w:p>
        </w:tc>
      </w:tr>
      <w:tr w:rsidR="00414D31" w:rsidRPr="00F0733C" w14:paraId="647B2789" w14:textId="77777777" w:rsidTr="00414D31">
        <w:trPr>
          <w:trHeight w:val="815"/>
        </w:trPr>
        <w:tc>
          <w:tcPr>
            <w:tcW w:w="1277" w:type="dxa"/>
          </w:tcPr>
          <w:p w14:paraId="12102B51" w14:textId="77777777" w:rsidR="00947F04" w:rsidRPr="00F0733C" w:rsidRDefault="00947F04" w:rsidP="00F0733C">
            <w:pPr>
              <w:pStyle w:val="TableParagraph"/>
              <w:spacing w:line="240" w:lineRule="auto"/>
              <w:ind w:right="1"/>
              <w:jc w:val="center"/>
              <w:rPr>
                <w:sz w:val="24"/>
              </w:rPr>
            </w:pPr>
            <w:r w:rsidRPr="00F0733C">
              <w:rPr>
                <w:spacing w:val="-5"/>
                <w:sz w:val="24"/>
              </w:rPr>
              <w:t>AP4</w:t>
            </w:r>
          </w:p>
        </w:tc>
        <w:tc>
          <w:tcPr>
            <w:tcW w:w="1157" w:type="dxa"/>
          </w:tcPr>
          <w:p w14:paraId="115A8C29" w14:textId="77777777" w:rsidR="00947F04" w:rsidRPr="00F0733C" w:rsidRDefault="00947F04" w:rsidP="00F0733C">
            <w:pPr>
              <w:pStyle w:val="TableParagraph"/>
              <w:spacing w:line="240" w:lineRule="auto"/>
              <w:ind w:right="1"/>
              <w:jc w:val="center"/>
              <w:rPr>
                <w:sz w:val="24"/>
              </w:rPr>
            </w:pPr>
            <w:r w:rsidRPr="00F0733C">
              <w:rPr>
                <w:spacing w:val="-2"/>
                <w:sz w:val="24"/>
              </w:rPr>
              <w:t>562.40±8.</w:t>
            </w:r>
          </w:p>
          <w:p w14:paraId="59BFAA2E" w14:textId="77777777" w:rsidR="00947F04" w:rsidRPr="00F0733C" w:rsidRDefault="00947F04" w:rsidP="00F0733C">
            <w:pPr>
              <w:pStyle w:val="TableParagraph"/>
              <w:spacing w:before="137" w:line="240" w:lineRule="auto"/>
              <w:ind w:right="3"/>
              <w:jc w:val="center"/>
              <w:rPr>
                <w:sz w:val="24"/>
              </w:rPr>
            </w:pPr>
            <w:r w:rsidRPr="00F0733C">
              <w:rPr>
                <w:spacing w:val="-5"/>
                <w:sz w:val="24"/>
              </w:rPr>
              <w:t>01</w:t>
            </w:r>
          </w:p>
        </w:tc>
        <w:tc>
          <w:tcPr>
            <w:tcW w:w="961" w:type="dxa"/>
          </w:tcPr>
          <w:p w14:paraId="28F083C6" w14:textId="77777777" w:rsidR="00947F04" w:rsidRPr="00F0733C" w:rsidRDefault="00947F04" w:rsidP="00F0733C">
            <w:pPr>
              <w:pStyle w:val="TableParagraph"/>
              <w:spacing w:line="240" w:lineRule="auto"/>
              <w:jc w:val="center"/>
              <w:rPr>
                <w:sz w:val="24"/>
              </w:rPr>
            </w:pPr>
            <w:r w:rsidRPr="00F0733C">
              <w:rPr>
                <w:spacing w:val="-4"/>
                <w:sz w:val="24"/>
              </w:rPr>
              <w:t>2.30</w:t>
            </w:r>
          </w:p>
        </w:tc>
        <w:tc>
          <w:tcPr>
            <w:tcW w:w="1116" w:type="dxa"/>
          </w:tcPr>
          <w:p w14:paraId="2DFC0D56" w14:textId="77777777" w:rsidR="00947F04" w:rsidRPr="00F0733C" w:rsidRDefault="00947F04" w:rsidP="00F0733C">
            <w:pPr>
              <w:pStyle w:val="TableParagraph"/>
              <w:spacing w:line="240" w:lineRule="auto"/>
              <w:ind w:left="9"/>
              <w:jc w:val="center"/>
              <w:rPr>
                <w:sz w:val="24"/>
              </w:rPr>
            </w:pPr>
            <w:r w:rsidRPr="00F0733C">
              <w:rPr>
                <w:spacing w:val="-2"/>
                <w:sz w:val="24"/>
              </w:rPr>
              <w:t>101.25</w:t>
            </w:r>
          </w:p>
        </w:tc>
        <w:tc>
          <w:tcPr>
            <w:tcW w:w="939" w:type="dxa"/>
          </w:tcPr>
          <w:p w14:paraId="39985DE1" w14:textId="77777777" w:rsidR="00947F04" w:rsidRPr="00F0733C" w:rsidRDefault="00947F04" w:rsidP="00F0733C">
            <w:pPr>
              <w:pStyle w:val="TableParagraph"/>
              <w:spacing w:line="240" w:lineRule="auto"/>
              <w:ind w:left="13" w:right="3"/>
              <w:jc w:val="center"/>
              <w:rPr>
                <w:sz w:val="24"/>
              </w:rPr>
            </w:pPr>
            <w:r w:rsidRPr="00F0733C">
              <w:rPr>
                <w:spacing w:val="-2"/>
                <w:sz w:val="24"/>
              </w:rPr>
              <w:t>2.91±0.</w:t>
            </w:r>
          </w:p>
          <w:p w14:paraId="25565F13" w14:textId="77777777" w:rsidR="00947F04" w:rsidRPr="00F0733C" w:rsidRDefault="00947F04" w:rsidP="00F0733C">
            <w:pPr>
              <w:pStyle w:val="TableParagraph"/>
              <w:spacing w:before="137" w:line="240" w:lineRule="auto"/>
              <w:ind w:left="13"/>
              <w:jc w:val="center"/>
              <w:rPr>
                <w:sz w:val="24"/>
              </w:rPr>
            </w:pPr>
            <w:r w:rsidRPr="00F0733C">
              <w:rPr>
                <w:spacing w:val="-5"/>
                <w:sz w:val="24"/>
              </w:rPr>
              <w:t>09</w:t>
            </w:r>
          </w:p>
        </w:tc>
        <w:tc>
          <w:tcPr>
            <w:tcW w:w="998" w:type="dxa"/>
          </w:tcPr>
          <w:p w14:paraId="7D8A29AD" w14:textId="77777777" w:rsidR="00947F04" w:rsidRPr="00F0733C" w:rsidRDefault="00947F04" w:rsidP="00F0733C">
            <w:pPr>
              <w:pStyle w:val="TableParagraph"/>
              <w:spacing w:line="240" w:lineRule="auto"/>
              <w:ind w:left="9"/>
              <w:jc w:val="center"/>
              <w:rPr>
                <w:sz w:val="24"/>
              </w:rPr>
            </w:pPr>
            <w:r w:rsidRPr="00F0733C">
              <w:rPr>
                <w:spacing w:val="-4"/>
                <w:sz w:val="24"/>
              </w:rPr>
              <w:t>0.82</w:t>
            </w:r>
          </w:p>
        </w:tc>
        <w:tc>
          <w:tcPr>
            <w:tcW w:w="1426" w:type="dxa"/>
          </w:tcPr>
          <w:p w14:paraId="386DC084" w14:textId="77777777" w:rsidR="00947F04" w:rsidRPr="00F0733C" w:rsidRDefault="00947F04" w:rsidP="00F0733C">
            <w:pPr>
              <w:pStyle w:val="TableParagraph"/>
              <w:spacing w:line="240" w:lineRule="auto"/>
              <w:jc w:val="center"/>
              <w:rPr>
                <w:sz w:val="24"/>
              </w:rPr>
            </w:pPr>
            <w:r w:rsidRPr="00F0733C">
              <w:rPr>
                <w:spacing w:val="-2"/>
                <w:sz w:val="24"/>
              </w:rPr>
              <w:t>01.45±0.28</w:t>
            </w:r>
          </w:p>
        </w:tc>
        <w:tc>
          <w:tcPr>
            <w:tcW w:w="1274" w:type="dxa"/>
          </w:tcPr>
          <w:p w14:paraId="657F6CBB" w14:textId="77777777" w:rsidR="00947F04" w:rsidRPr="00F0733C" w:rsidRDefault="00947F04" w:rsidP="00F0733C">
            <w:pPr>
              <w:pStyle w:val="TableParagraph"/>
              <w:spacing w:line="240" w:lineRule="auto"/>
              <w:ind w:left="16"/>
              <w:jc w:val="center"/>
              <w:rPr>
                <w:sz w:val="24"/>
              </w:rPr>
            </w:pPr>
            <w:r w:rsidRPr="00F0733C">
              <w:rPr>
                <w:spacing w:val="-2"/>
                <w:sz w:val="24"/>
              </w:rPr>
              <w:t>2.30±0.6</w:t>
            </w:r>
          </w:p>
        </w:tc>
      </w:tr>
      <w:tr w:rsidR="00414D31" w:rsidRPr="00F0733C" w14:paraId="1E2747EE" w14:textId="77777777" w:rsidTr="00414D31">
        <w:trPr>
          <w:trHeight w:val="814"/>
        </w:trPr>
        <w:tc>
          <w:tcPr>
            <w:tcW w:w="1277" w:type="dxa"/>
          </w:tcPr>
          <w:p w14:paraId="63A8984C" w14:textId="77777777" w:rsidR="00947F04" w:rsidRPr="00F0733C" w:rsidRDefault="00947F04" w:rsidP="00F0733C">
            <w:pPr>
              <w:pStyle w:val="TableParagraph"/>
              <w:spacing w:line="240" w:lineRule="auto"/>
              <w:ind w:right="1"/>
              <w:jc w:val="center"/>
              <w:rPr>
                <w:sz w:val="24"/>
              </w:rPr>
            </w:pPr>
            <w:r w:rsidRPr="00F0733C">
              <w:rPr>
                <w:spacing w:val="-5"/>
                <w:sz w:val="24"/>
              </w:rPr>
              <w:t>AP5</w:t>
            </w:r>
          </w:p>
        </w:tc>
        <w:tc>
          <w:tcPr>
            <w:tcW w:w="1157" w:type="dxa"/>
          </w:tcPr>
          <w:p w14:paraId="55E77A2B" w14:textId="77777777" w:rsidR="00947F04" w:rsidRPr="00F0733C" w:rsidRDefault="00947F04" w:rsidP="00F0733C">
            <w:pPr>
              <w:pStyle w:val="TableParagraph"/>
              <w:spacing w:line="240" w:lineRule="auto"/>
              <w:ind w:right="1"/>
              <w:jc w:val="center"/>
              <w:rPr>
                <w:sz w:val="24"/>
              </w:rPr>
            </w:pPr>
            <w:r w:rsidRPr="00F0733C">
              <w:rPr>
                <w:spacing w:val="-2"/>
                <w:sz w:val="24"/>
              </w:rPr>
              <w:t>563.15±9.</w:t>
            </w:r>
          </w:p>
          <w:p w14:paraId="2C46A64E" w14:textId="77777777" w:rsidR="00947F04" w:rsidRPr="00F0733C" w:rsidRDefault="00947F04" w:rsidP="00F0733C">
            <w:pPr>
              <w:pStyle w:val="TableParagraph"/>
              <w:spacing w:before="139" w:line="240" w:lineRule="auto"/>
              <w:ind w:right="3"/>
              <w:jc w:val="center"/>
              <w:rPr>
                <w:sz w:val="24"/>
              </w:rPr>
            </w:pPr>
            <w:r w:rsidRPr="00F0733C">
              <w:rPr>
                <w:spacing w:val="-5"/>
                <w:sz w:val="24"/>
              </w:rPr>
              <w:t>38</w:t>
            </w:r>
          </w:p>
        </w:tc>
        <w:tc>
          <w:tcPr>
            <w:tcW w:w="961" w:type="dxa"/>
          </w:tcPr>
          <w:p w14:paraId="2D66BA48" w14:textId="77777777" w:rsidR="00947F04" w:rsidRPr="00F0733C" w:rsidRDefault="00947F04" w:rsidP="00F0733C">
            <w:pPr>
              <w:pStyle w:val="TableParagraph"/>
              <w:spacing w:line="240" w:lineRule="auto"/>
              <w:jc w:val="center"/>
              <w:rPr>
                <w:sz w:val="24"/>
              </w:rPr>
            </w:pPr>
            <w:r w:rsidRPr="00F0733C">
              <w:rPr>
                <w:spacing w:val="-4"/>
                <w:sz w:val="24"/>
              </w:rPr>
              <w:t>2.34</w:t>
            </w:r>
          </w:p>
        </w:tc>
        <w:tc>
          <w:tcPr>
            <w:tcW w:w="1116" w:type="dxa"/>
          </w:tcPr>
          <w:p w14:paraId="59051B9F" w14:textId="77777777" w:rsidR="00947F04" w:rsidRPr="00F0733C" w:rsidRDefault="00947F04" w:rsidP="00F0733C">
            <w:pPr>
              <w:pStyle w:val="TableParagraph"/>
              <w:spacing w:line="240" w:lineRule="auto"/>
              <w:ind w:left="9"/>
              <w:jc w:val="center"/>
              <w:rPr>
                <w:sz w:val="24"/>
              </w:rPr>
            </w:pPr>
            <w:r w:rsidRPr="00F0733C">
              <w:rPr>
                <w:spacing w:val="-2"/>
                <w:sz w:val="24"/>
              </w:rPr>
              <w:t>102.38</w:t>
            </w:r>
          </w:p>
        </w:tc>
        <w:tc>
          <w:tcPr>
            <w:tcW w:w="939" w:type="dxa"/>
          </w:tcPr>
          <w:p w14:paraId="340176D5" w14:textId="77777777" w:rsidR="00947F04" w:rsidRPr="00F0733C" w:rsidRDefault="00947F04" w:rsidP="00F0733C">
            <w:pPr>
              <w:pStyle w:val="TableParagraph"/>
              <w:spacing w:line="240" w:lineRule="auto"/>
              <w:ind w:left="13" w:right="3"/>
              <w:jc w:val="center"/>
              <w:rPr>
                <w:sz w:val="24"/>
              </w:rPr>
            </w:pPr>
            <w:r w:rsidRPr="00F0733C">
              <w:rPr>
                <w:spacing w:val="-2"/>
                <w:sz w:val="24"/>
              </w:rPr>
              <w:t>2.98±0.</w:t>
            </w:r>
          </w:p>
          <w:p w14:paraId="37389B93" w14:textId="77777777" w:rsidR="00947F04" w:rsidRPr="00F0733C" w:rsidRDefault="00947F04" w:rsidP="00F0733C">
            <w:pPr>
              <w:pStyle w:val="TableParagraph"/>
              <w:spacing w:before="139" w:line="240" w:lineRule="auto"/>
              <w:ind w:left="13"/>
              <w:jc w:val="center"/>
              <w:rPr>
                <w:sz w:val="24"/>
              </w:rPr>
            </w:pPr>
            <w:r w:rsidRPr="00F0733C">
              <w:rPr>
                <w:spacing w:val="-5"/>
                <w:sz w:val="24"/>
              </w:rPr>
              <w:t>13</w:t>
            </w:r>
          </w:p>
        </w:tc>
        <w:tc>
          <w:tcPr>
            <w:tcW w:w="998" w:type="dxa"/>
          </w:tcPr>
          <w:p w14:paraId="11B53A36" w14:textId="77777777" w:rsidR="00947F04" w:rsidRPr="00F0733C" w:rsidRDefault="00947F04" w:rsidP="00F0733C">
            <w:pPr>
              <w:pStyle w:val="TableParagraph"/>
              <w:spacing w:line="240" w:lineRule="auto"/>
              <w:ind w:left="9"/>
              <w:jc w:val="center"/>
              <w:rPr>
                <w:sz w:val="24"/>
              </w:rPr>
            </w:pPr>
            <w:r w:rsidRPr="00F0733C">
              <w:rPr>
                <w:spacing w:val="-4"/>
                <w:sz w:val="24"/>
              </w:rPr>
              <w:t>0.90</w:t>
            </w:r>
          </w:p>
        </w:tc>
        <w:tc>
          <w:tcPr>
            <w:tcW w:w="1426" w:type="dxa"/>
          </w:tcPr>
          <w:p w14:paraId="7086DAFE" w14:textId="77777777" w:rsidR="00947F04" w:rsidRPr="00F0733C" w:rsidRDefault="00947F04" w:rsidP="00F0733C">
            <w:pPr>
              <w:pStyle w:val="TableParagraph"/>
              <w:spacing w:line="240" w:lineRule="auto"/>
              <w:jc w:val="center"/>
              <w:rPr>
                <w:sz w:val="24"/>
              </w:rPr>
            </w:pPr>
            <w:r w:rsidRPr="00F0733C">
              <w:rPr>
                <w:spacing w:val="-2"/>
                <w:sz w:val="24"/>
              </w:rPr>
              <w:t>02.08±0.62</w:t>
            </w:r>
          </w:p>
        </w:tc>
        <w:tc>
          <w:tcPr>
            <w:tcW w:w="1274" w:type="dxa"/>
          </w:tcPr>
          <w:p w14:paraId="008C3704" w14:textId="77777777" w:rsidR="00947F04" w:rsidRPr="00F0733C" w:rsidRDefault="00947F04" w:rsidP="00F0733C">
            <w:pPr>
              <w:pStyle w:val="TableParagraph"/>
              <w:spacing w:line="240" w:lineRule="auto"/>
              <w:ind w:left="16"/>
              <w:jc w:val="center"/>
              <w:rPr>
                <w:sz w:val="24"/>
              </w:rPr>
            </w:pPr>
            <w:r w:rsidRPr="00F0733C">
              <w:rPr>
                <w:spacing w:val="-2"/>
                <w:sz w:val="24"/>
              </w:rPr>
              <w:t>3.18±0.8</w:t>
            </w:r>
          </w:p>
        </w:tc>
      </w:tr>
      <w:tr w:rsidR="00414D31" w:rsidRPr="00F0733C" w14:paraId="74088053" w14:textId="77777777" w:rsidTr="00414D31">
        <w:trPr>
          <w:trHeight w:val="814"/>
        </w:trPr>
        <w:tc>
          <w:tcPr>
            <w:tcW w:w="1277" w:type="dxa"/>
          </w:tcPr>
          <w:p w14:paraId="63FF4722" w14:textId="77777777" w:rsidR="00947F04" w:rsidRPr="00F0733C" w:rsidRDefault="00947F04" w:rsidP="00F0733C">
            <w:pPr>
              <w:pStyle w:val="TableParagraph"/>
              <w:spacing w:line="240" w:lineRule="auto"/>
              <w:ind w:right="1"/>
              <w:jc w:val="center"/>
              <w:rPr>
                <w:sz w:val="24"/>
              </w:rPr>
            </w:pPr>
            <w:r w:rsidRPr="00F0733C">
              <w:rPr>
                <w:spacing w:val="-5"/>
                <w:sz w:val="24"/>
              </w:rPr>
              <w:t>AP6</w:t>
            </w:r>
          </w:p>
        </w:tc>
        <w:tc>
          <w:tcPr>
            <w:tcW w:w="1157" w:type="dxa"/>
          </w:tcPr>
          <w:p w14:paraId="5358C83E" w14:textId="77777777" w:rsidR="00947F04" w:rsidRPr="00F0733C" w:rsidRDefault="00947F04" w:rsidP="00F0733C">
            <w:pPr>
              <w:pStyle w:val="TableParagraph"/>
              <w:spacing w:line="240" w:lineRule="auto"/>
              <w:ind w:right="1"/>
              <w:jc w:val="center"/>
              <w:rPr>
                <w:sz w:val="24"/>
              </w:rPr>
            </w:pPr>
            <w:r w:rsidRPr="00F0733C">
              <w:rPr>
                <w:spacing w:val="-2"/>
                <w:sz w:val="24"/>
              </w:rPr>
              <w:t>564.13±8.</w:t>
            </w:r>
          </w:p>
          <w:p w14:paraId="1006CF70" w14:textId="77777777" w:rsidR="00947F04" w:rsidRPr="00F0733C" w:rsidRDefault="00947F04" w:rsidP="00F0733C">
            <w:pPr>
              <w:pStyle w:val="TableParagraph"/>
              <w:spacing w:before="139" w:line="240" w:lineRule="auto"/>
              <w:ind w:right="3"/>
              <w:jc w:val="center"/>
              <w:rPr>
                <w:sz w:val="24"/>
              </w:rPr>
            </w:pPr>
            <w:r w:rsidRPr="00F0733C">
              <w:rPr>
                <w:spacing w:val="-5"/>
                <w:sz w:val="24"/>
              </w:rPr>
              <w:t>78</w:t>
            </w:r>
          </w:p>
        </w:tc>
        <w:tc>
          <w:tcPr>
            <w:tcW w:w="961" w:type="dxa"/>
          </w:tcPr>
          <w:p w14:paraId="7050B827" w14:textId="77777777" w:rsidR="00947F04" w:rsidRPr="00F0733C" w:rsidRDefault="00947F04" w:rsidP="00F0733C">
            <w:pPr>
              <w:pStyle w:val="TableParagraph"/>
              <w:spacing w:line="240" w:lineRule="auto"/>
              <w:jc w:val="center"/>
              <w:rPr>
                <w:sz w:val="24"/>
              </w:rPr>
            </w:pPr>
            <w:r w:rsidRPr="00F0733C">
              <w:rPr>
                <w:spacing w:val="-4"/>
                <w:sz w:val="24"/>
              </w:rPr>
              <w:t>2.50</w:t>
            </w:r>
          </w:p>
        </w:tc>
        <w:tc>
          <w:tcPr>
            <w:tcW w:w="1116" w:type="dxa"/>
          </w:tcPr>
          <w:p w14:paraId="63B5A069" w14:textId="77777777" w:rsidR="00947F04" w:rsidRPr="00F0733C" w:rsidRDefault="00947F04" w:rsidP="00F0733C">
            <w:pPr>
              <w:pStyle w:val="TableParagraph"/>
              <w:spacing w:line="240" w:lineRule="auto"/>
              <w:ind w:left="9"/>
              <w:jc w:val="center"/>
              <w:rPr>
                <w:sz w:val="24"/>
              </w:rPr>
            </w:pPr>
            <w:r w:rsidRPr="00F0733C">
              <w:rPr>
                <w:spacing w:val="-2"/>
                <w:sz w:val="24"/>
              </w:rPr>
              <w:t>099.68</w:t>
            </w:r>
          </w:p>
        </w:tc>
        <w:tc>
          <w:tcPr>
            <w:tcW w:w="939" w:type="dxa"/>
          </w:tcPr>
          <w:p w14:paraId="49D7B9E1" w14:textId="77777777" w:rsidR="00947F04" w:rsidRPr="00F0733C" w:rsidRDefault="00947F04" w:rsidP="00F0733C">
            <w:pPr>
              <w:pStyle w:val="TableParagraph"/>
              <w:spacing w:line="240" w:lineRule="auto"/>
              <w:ind w:left="13" w:right="3"/>
              <w:jc w:val="center"/>
              <w:rPr>
                <w:sz w:val="24"/>
              </w:rPr>
            </w:pPr>
            <w:r w:rsidRPr="00F0733C">
              <w:rPr>
                <w:spacing w:val="-2"/>
                <w:sz w:val="24"/>
              </w:rPr>
              <w:t>2.97±0.</w:t>
            </w:r>
          </w:p>
          <w:p w14:paraId="7402CF7E" w14:textId="77777777" w:rsidR="00947F04" w:rsidRPr="00F0733C" w:rsidRDefault="00947F04" w:rsidP="00F0733C">
            <w:pPr>
              <w:pStyle w:val="TableParagraph"/>
              <w:spacing w:before="139" w:line="240" w:lineRule="auto"/>
              <w:ind w:left="13"/>
              <w:jc w:val="center"/>
              <w:rPr>
                <w:sz w:val="24"/>
              </w:rPr>
            </w:pPr>
            <w:r w:rsidRPr="00F0733C">
              <w:rPr>
                <w:spacing w:val="-5"/>
                <w:sz w:val="24"/>
              </w:rPr>
              <w:t>11</w:t>
            </w:r>
          </w:p>
        </w:tc>
        <w:tc>
          <w:tcPr>
            <w:tcW w:w="998" w:type="dxa"/>
          </w:tcPr>
          <w:p w14:paraId="2ADEFE0D" w14:textId="77777777" w:rsidR="00947F04" w:rsidRPr="00F0733C" w:rsidRDefault="00947F04" w:rsidP="00F0733C">
            <w:pPr>
              <w:pStyle w:val="TableParagraph"/>
              <w:spacing w:line="240" w:lineRule="auto"/>
              <w:ind w:left="9"/>
              <w:jc w:val="center"/>
              <w:rPr>
                <w:sz w:val="24"/>
              </w:rPr>
            </w:pPr>
            <w:r w:rsidRPr="00F0733C">
              <w:rPr>
                <w:spacing w:val="-4"/>
                <w:sz w:val="24"/>
              </w:rPr>
              <w:t>0.88</w:t>
            </w:r>
          </w:p>
        </w:tc>
        <w:tc>
          <w:tcPr>
            <w:tcW w:w="1426" w:type="dxa"/>
          </w:tcPr>
          <w:p w14:paraId="47C4F424" w14:textId="77777777" w:rsidR="00947F04" w:rsidRPr="00F0733C" w:rsidRDefault="00947F04" w:rsidP="00F0733C">
            <w:pPr>
              <w:pStyle w:val="TableParagraph"/>
              <w:spacing w:line="240" w:lineRule="auto"/>
              <w:jc w:val="center"/>
              <w:rPr>
                <w:sz w:val="24"/>
              </w:rPr>
            </w:pPr>
            <w:r w:rsidRPr="00F0733C">
              <w:rPr>
                <w:spacing w:val="-2"/>
                <w:sz w:val="24"/>
              </w:rPr>
              <w:t>01.50±0.58</w:t>
            </w:r>
          </w:p>
        </w:tc>
        <w:tc>
          <w:tcPr>
            <w:tcW w:w="1274" w:type="dxa"/>
          </w:tcPr>
          <w:p w14:paraId="69D6E47D" w14:textId="77777777" w:rsidR="00947F04" w:rsidRPr="00F0733C" w:rsidRDefault="00947F04" w:rsidP="00F0733C">
            <w:pPr>
              <w:pStyle w:val="TableParagraph"/>
              <w:spacing w:line="240" w:lineRule="auto"/>
              <w:ind w:left="16"/>
              <w:jc w:val="center"/>
              <w:rPr>
                <w:sz w:val="24"/>
              </w:rPr>
            </w:pPr>
            <w:r w:rsidRPr="00F0733C">
              <w:rPr>
                <w:spacing w:val="-2"/>
                <w:sz w:val="24"/>
              </w:rPr>
              <w:t>3.00±0.8</w:t>
            </w:r>
          </w:p>
        </w:tc>
      </w:tr>
      <w:tr w:rsidR="00414D31" w:rsidRPr="00F0733C" w14:paraId="0EB83846" w14:textId="77777777" w:rsidTr="00414D31">
        <w:trPr>
          <w:trHeight w:val="814"/>
        </w:trPr>
        <w:tc>
          <w:tcPr>
            <w:tcW w:w="1277" w:type="dxa"/>
          </w:tcPr>
          <w:p w14:paraId="052FE618" w14:textId="77777777" w:rsidR="00947F04" w:rsidRPr="00F0733C" w:rsidRDefault="00947F04" w:rsidP="00F0733C">
            <w:pPr>
              <w:pStyle w:val="TableParagraph"/>
              <w:spacing w:line="240" w:lineRule="auto"/>
              <w:jc w:val="center"/>
              <w:rPr>
                <w:b/>
                <w:sz w:val="24"/>
              </w:rPr>
            </w:pPr>
            <w:r w:rsidRPr="00F0733C">
              <w:rPr>
                <w:b/>
                <w:spacing w:val="-5"/>
                <w:sz w:val="24"/>
              </w:rPr>
              <w:t>AP7</w:t>
            </w:r>
          </w:p>
        </w:tc>
        <w:tc>
          <w:tcPr>
            <w:tcW w:w="1157" w:type="dxa"/>
          </w:tcPr>
          <w:p w14:paraId="199AD69A" w14:textId="77777777" w:rsidR="00947F04" w:rsidRPr="00F0733C" w:rsidRDefault="00947F04" w:rsidP="00F0733C">
            <w:pPr>
              <w:pStyle w:val="TableParagraph"/>
              <w:spacing w:line="240" w:lineRule="auto"/>
              <w:ind w:right="1"/>
              <w:jc w:val="center"/>
              <w:rPr>
                <w:sz w:val="24"/>
              </w:rPr>
            </w:pPr>
            <w:r w:rsidRPr="00F0733C">
              <w:rPr>
                <w:spacing w:val="-2"/>
                <w:sz w:val="24"/>
              </w:rPr>
              <w:t>563.18±8.</w:t>
            </w:r>
          </w:p>
          <w:p w14:paraId="6427880B" w14:textId="77777777" w:rsidR="00947F04" w:rsidRPr="00F0733C" w:rsidRDefault="00947F04" w:rsidP="00F0733C">
            <w:pPr>
              <w:pStyle w:val="TableParagraph"/>
              <w:spacing w:before="139" w:line="240" w:lineRule="auto"/>
              <w:ind w:right="3"/>
              <w:jc w:val="center"/>
              <w:rPr>
                <w:sz w:val="24"/>
              </w:rPr>
            </w:pPr>
            <w:r w:rsidRPr="00F0733C">
              <w:rPr>
                <w:spacing w:val="-5"/>
                <w:sz w:val="24"/>
              </w:rPr>
              <w:t>07</w:t>
            </w:r>
          </w:p>
        </w:tc>
        <w:tc>
          <w:tcPr>
            <w:tcW w:w="961" w:type="dxa"/>
          </w:tcPr>
          <w:p w14:paraId="5B9AED61" w14:textId="77777777" w:rsidR="00947F04" w:rsidRPr="00F0733C" w:rsidRDefault="00947F04" w:rsidP="00F0733C">
            <w:pPr>
              <w:pStyle w:val="TableParagraph"/>
              <w:spacing w:line="240" w:lineRule="auto"/>
              <w:jc w:val="center"/>
              <w:rPr>
                <w:sz w:val="24"/>
              </w:rPr>
            </w:pPr>
            <w:r w:rsidRPr="00F0733C">
              <w:rPr>
                <w:spacing w:val="-4"/>
                <w:sz w:val="24"/>
              </w:rPr>
              <w:t>2.34</w:t>
            </w:r>
          </w:p>
        </w:tc>
        <w:tc>
          <w:tcPr>
            <w:tcW w:w="1116" w:type="dxa"/>
          </w:tcPr>
          <w:p w14:paraId="619184D8" w14:textId="77777777" w:rsidR="00947F04" w:rsidRPr="00F0733C" w:rsidRDefault="00947F04" w:rsidP="00F0733C">
            <w:pPr>
              <w:pStyle w:val="TableParagraph"/>
              <w:spacing w:line="240" w:lineRule="auto"/>
              <w:ind w:left="9"/>
              <w:jc w:val="center"/>
              <w:rPr>
                <w:sz w:val="24"/>
              </w:rPr>
            </w:pPr>
            <w:r w:rsidRPr="00F0733C">
              <w:rPr>
                <w:spacing w:val="-2"/>
                <w:sz w:val="24"/>
              </w:rPr>
              <w:t>102.00</w:t>
            </w:r>
          </w:p>
        </w:tc>
        <w:tc>
          <w:tcPr>
            <w:tcW w:w="939" w:type="dxa"/>
          </w:tcPr>
          <w:p w14:paraId="26A22DCF" w14:textId="77777777" w:rsidR="00947F04" w:rsidRPr="00F0733C" w:rsidRDefault="00947F04" w:rsidP="00F0733C">
            <w:pPr>
              <w:pStyle w:val="TableParagraph"/>
              <w:spacing w:line="240" w:lineRule="auto"/>
              <w:ind w:left="13" w:right="3"/>
              <w:jc w:val="center"/>
              <w:rPr>
                <w:sz w:val="24"/>
              </w:rPr>
            </w:pPr>
            <w:r w:rsidRPr="00F0733C">
              <w:rPr>
                <w:spacing w:val="-2"/>
                <w:sz w:val="24"/>
              </w:rPr>
              <w:t>3.02±0.</w:t>
            </w:r>
          </w:p>
          <w:p w14:paraId="36C421C9" w14:textId="77777777" w:rsidR="00947F04" w:rsidRPr="00F0733C" w:rsidRDefault="00947F04" w:rsidP="00F0733C">
            <w:pPr>
              <w:pStyle w:val="TableParagraph"/>
              <w:spacing w:before="139" w:line="240" w:lineRule="auto"/>
              <w:ind w:left="13"/>
              <w:jc w:val="center"/>
              <w:rPr>
                <w:sz w:val="24"/>
              </w:rPr>
            </w:pPr>
            <w:r w:rsidRPr="00F0733C">
              <w:rPr>
                <w:spacing w:val="-5"/>
                <w:sz w:val="24"/>
              </w:rPr>
              <w:t>18</w:t>
            </w:r>
          </w:p>
        </w:tc>
        <w:tc>
          <w:tcPr>
            <w:tcW w:w="998" w:type="dxa"/>
          </w:tcPr>
          <w:p w14:paraId="1D50EFB8" w14:textId="77777777" w:rsidR="00947F04" w:rsidRPr="00F0733C" w:rsidRDefault="00947F04" w:rsidP="00F0733C">
            <w:pPr>
              <w:pStyle w:val="TableParagraph"/>
              <w:spacing w:line="240" w:lineRule="auto"/>
              <w:ind w:left="9"/>
              <w:jc w:val="center"/>
              <w:rPr>
                <w:sz w:val="24"/>
              </w:rPr>
            </w:pPr>
            <w:r w:rsidRPr="00F0733C">
              <w:rPr>
                <w:spacing w:val="-4"/>
                <w:sz w:val="24"/>
              </w:rPr>
              <w:t>0.78</w:t>
            </w:r>
          </w:p>
        </w:tc>
        <w:tc>
          <w:tcPr>
            <w:tcW w:w="1426" w:type="dxa"/>
          </w:tcPr>
          <w:p w14:paraId="45091533" w14:textId="77777777" w:rsidR="00947F04" w:rsidRPr="00F0733C" w:rsidRDefault="00947F04" w:rsidP="00F0733C">
            <w:pPr>
              <w:pStyle w:val="TableParagraph"/>
              <w:spacing w:line="240" w:lineRule="auto"/>
              <w:jc w:val="center"/>
              <w:rPr>
                <w:sz w:val="24"/>
              </w:rPr>
            </w:pPr>
            <w:r w:rsidRPr="00F0733C">
              <w:rPr>
                <w:spacing w:val="-2"/>
                <w:sz w:val="24"/>
              </w:rPr>
              <w:t>02.06±0.70</w:t>
            </w:r>
          </w:p>
        </w:tc>
        <w:tc>
          <w:tcPr>
            <w:tcW w:w="1274" w:type="dxa"/>
          </w:tcPr>
          <w:p w14:paraId="087F1794" w14:textId="77777777" w:rsidR="00947F04" w:rsidRPr="00F0733C" w:rsidRDefault="00947F04" w:rsidP="00F0733C">
            <w:pPr>
              <w:pStyle w:val="TableParagraph"/>
              <w:spacing w:line="240" w:lineRule="auto"/>
              <w:ind w:left="16"/>
              <w:jc w:val="center"/>
              <w:rPr>
                <w:sz w:val="24"/>
              </w:rPr>
            </w:pPr>
            <w:r w:rsidRPr="00F0733C">
              <w:rPr>
                <w:spacing w:val="-2"/>
                <w:sz w:val="24"/>
              </w:rPr>
              <w:t>2.55±0.7</w:t>
            </w:r>
          </w:p>
        </w:tc>
      </w:tr>
      <w:tr w:rsidR="00414D31" w:rsidRPr="00F0733C" w14:paraId="29785B8C" w14:textId="77777777" w:rsidTr="00414D31">
        <w:trPr>
          <w:trHeight w:val="817"/>
        </w:trPr>
        <w:tc>
          <w:tcPr>
            <w:tcW w:w="1277" w:type="dxa"/>
          </w:tcPr>
          <w:p w14:paraId="4C538F0D" w14:textId="77777777" w:rsidR="00947F04" w:rsidRPr="00F0733C" w:rsidRDefault="00947F04" w:rsidP="00F0733C">
            <w:pPr>
              <w:pStyle w:val="TableParagraph"/>
              <w:spacing w:before="1" w:line="240" w:lineRule="auto"/>
              <w:jc w:val="center"/>
              <w:rPr>
                <w:b/>
                <w:sz w:val="24"/>
              </w:rPr>
            </w:pPr>
            <w:r w:rsidRPr="00F0733C">
              <w:rPr>
                <w:b/>
                <w:spacing w:val="-5"/>
                <w:sz w:val="24"/>
              </w:rPr>
              <w:t>AP8</w:t>
            </w:r>
          </w:p>
        </w:tc>
        <w:tc>
          <w:tcPr>
            <w:tcW w:w="1157" w:type="dxa"/>
          </w:tcPr>
          <w:p w14:paraId="3CA3B359" w14:textId="77777777" w:rsidR="00947F04" w:rsidRPr="00F0733C" w:rsidRDefault="00947F04" w:rsidP="00F0733C">
            <w:pPr>
              <w:pStyle w:val="TableParagraph"/>
              <w:spacing w:line="240" w:lineRule="auto"/>
              <w:ind w:right="1"/>
              <w:jc w:val="center"/>
              <w:rPr>
                <w:sz w:val="24"/>
              </w:rPr>
            </w:pPr>
            <w:r w:rsidRPr="00F0733C">
              <w:rPr>
                <w:spacing w:val="-2"/>
                <w:sz w:val="24"/>
              </w:rPr>
              <w:t>558.34±7.</w:t>
            </w:r>
          </w:p>
          <w:p w14:paraId="6F243E10" w14:textId="77777777" w:rsidR="00947F04" w:rsidRPr="00F0733C" w:rsidRDefault="00947F04" w:rsidP="00F0733C">
            <w:pPr>
              <w:pStyle w:val="TableParagraph"/>
              <w:spacing w:before="136" w:line="240" w:lineRule="auto"/>
              <w:ind w:right="3"/>
              <w:jc w:val="center"/>
              <w:rPr>
                <w:sz w:val="24"/>
              </w:rPr>
            </w:pPr>
            <w:r w:rsidRPr="00F0733C">
              <w:rPr>
                <w:spacing w:val="-5"/>
                <w:sz w:val="24"/>
              </w:rPr>
              <w:t>68</w:t>
            </w:r>
          </w:p>
        </w:tc>
        <w:tc>
          <w:tcPr>
            <w:tcW w:w="961" w:type="dxa"/>
          </w:tcPr>
          <w:p w14:paraId="5C6DD8C2" w14:textId="77777777" w:rsidR="00947F04" w:rsidRPr="00F0733C" w:rsidRDefault="00947F04" w:rsidP="00F0733C">
            <w:pPr>
              <w:pStyle w:val="TableParagraph"/>
              <w:spacing w:line="240" w:lineRule="auto"/>
              <w:jc w:val="center"/>
              <w:rPr>
                <w:sz w:val="24"/>
              </w:rPr>
            </w:pPr>
            <w:r w:rsidRPr="00F0733C">
              <w:rPr>
                <w:spacing w:val="-4"/>
                <w:sz w:val="24"/>
              </w:rPr>
              <w:t>1.22</w:t>
            </w:r>
          </w:p>
        </w:tc>
        <w:tc>
          <w:tcPr>
            <w:tcW w:w="1116" w:type="dxa"/>
          </w:tcPr>
          <w:p w14:paraId="7D216882" w14:textId="77777777" w:rsidR="00947F04" w:rsidRPr="00F0733C" w:rsidRDefault="00947F04" w:rsidP="00F0733C">
            <w:pPr>
              <w:pStyle w:val="TableParagraph"/>
              <w:spacing w:line="240" w:lineRule="auto"/>
              <w:ind w:left="9"/>
              <w:jc w:val="center"/>
              <w:rPr>
                <w:sz w:val="24"/>
              </w:rPr>
            </w:pPr>
            <w:r w:rsidRPr="00F0733C">
              <w:rPr>
                <w:spacing w:val="-2"/>
                <w:sz w:val="24"/>
              </w:rPr>
              <w:t>098.96</w:t>
            </w:r>
          </w:p>
        </w:tc>
        <w:tc>
          <w:tcPr>
            <w:tcW w:w="939" w:type="dxa"/>
          </w:tcPr>
          <w:p w14:paraId="05B341DC" w14:textId="77777777" w:rsidR="00947F04" w:rsidRPr="00F0733C" w:rsidRDefault="00947F04" w:rsidP="00F0733C">
            <w:pPr>
              <w:pStyle w:val="TableParagraph"/>
              <w:spacing w:line="240" w:lineRule="auto"/>
              <w:ind w:left="13" w:right="3"/>
              <w:jc w:val="center"/>
              <w:rPr>
                <w:sz w:val="24"/>
              </w:rPr>
            </w:pPr>
            <w:r w:rsidRPr="00F0733C">
              <w:rPr>
                <w:spacing w:val="-2"/>
                <w:sz w:val="24"/>
              </w:rPr>
              <w:t>2.96±0.</w:t>
            </w:r>
          </w:p>
          <w:p w14:paraId="48F24780" w14:textId="77777777" w:rsidR="00947F04" w:rsidRPr="00F0733C" w:rsidRDefault="00947F04" w:rsidP="00F0733C">
            <w:pPr>
              <w:pStyle w:val="TableParagraph"/>
              <w:spacing w:before="136" w:line="240" w:lineRule="auto"/>
              <w:ind w:left="13"/>
              <w:jc w:val="center"/>
              <w:rPr>
                <w:sz w:val="24"/>
              </w:rPr>
            </w:pPr>
            <w:r w:rsidRPr="00F0733C">
              <w:rPr>
                <w:spacing w:val="-5"/>
                <w:sz w:val="24"/>
              </w:rPr>
              <w:t>16</w:t>
            </w:r>
          </w:p>
        </w:tc>
        <w:tc>
          <w:tcPr>
            <w:tcW w:w="998" w:type="dxa"/>
          </w:tcPr>
          <w:p w14:paraId="11ADC448" w14:textId="77777777" w:rsidR="00947F04" w:rsidRPr="00F0733C" w:rsidRDefault="00947F04" w:rsidP="00F0733C">
            <w:pPr>
              <w:pStyle w:val="TableParagraph"/>
              <w:spacing w:line="240" w:lineRule="auto"/>
              <w:ind w:left="9"/>
              <w:jc w:val="center"/>
              <w:rPr>
                <w:sz w:val="24"/>
              </w:rPr>
            </w:pPr>
            <w:r w:rsidRPr="00F0733C">
              <w:rPr>
                <w:spacing w:val="-4"/>
                <w:sz w:val="24"/>
              </w:rPr>
              <w:t>0.85</w:t>
            </w:r>
          </w:p>
        </w:tc>
        <w:tc>
          <w:tcPr>
            <w:tcW w:w="1426" w:type="dxa"/>
          </w:tcPr>
          <w:p w14:paraId="524FBC45" w14:textId="77777777" w:rsidR="00947F04" w:rsidRPr="00F0733C" w:rsidRDefault="00947F04" w:rsidP="00F0733C">
            <w:pPr>
              <w:pStyle w:val="TableParagraph"/>
              <w:spacing w:line="240" w:lineRule="auto"/>
              <w:jc w:val="center"/>
              <w:rPr>
                <w:sz w:val="24"/>
              </w:rPr>
            </w:pPr>
            <w:r w:rsidRPr="00F0733C">
              <w:rPr>
                <w:spacing w:val="-2"/>
                <w:sz w:val="24"/>
              </w:rPr>
              <w:t>02.15±0.55</w:t>
            </w:r>
          </w:p>
        </w:tc>
        <w:tc>
          <w:tcPr>
            <w:tcW w:w="1274" w:type="dxa"/>
          </w:tcPr>
          <w:p w14:paraId="57F69328" w14:textId="77777777" w:rsidR="00947F04" w:rsidRPr="00F0733C" w:rsidRDefault="00947F04" w:rsidP="00F0733C">
            <w:pPr>
              <w:pStyle w:val="TableParagraph"/>
              <w:spacing w:line="240" w:lineRule="auto"/>
              <w:ind w:left="16"/>
              <w:jc w:val="center"/>
              <w:rPr>
                <w:sz w:val="24"/>
              </w:rPr>
            </w:pPr>
            <w:r w:rsidRPr="00F0733C">
              <w:rPr>
                <w:spacing w:val="-2"/>
                <w:sz w:val="24"/>
              </w:rPr>
              <w:t>3.25±0.8</w:t>
            </w:r>
          </w:p>
        </w:tc>
      </w:tr>
      <w:tr w:rsidR="00414D31" w:rsidRPr="00F0733C" w14:paraId="398800AC" w14:textId="77777777" w:rsidTr="00414D31">
        <w:trPr>
          <w:trHeight w:val="814"/>
        </w:trPr>
        <w:tc>
          <w:tcPr>
            <w:tcW w:w="1277" w:type="dxa"/>
          </w:tcPr>
          <w:p w14:paraId="095CC090" w14:textId="77777777" w:rsidR="00947F04" w:rsidRPr="00F0733C" w:rsidRDefault="00947F04" w:rsidP="00F0733C">
            <w:pPr>
              <w:pStyle w:val="TableParagraph"/>
              <w:spacing w:line="240" w:lineRule="auto"/>
              <w:jc w:val="center"/>
              <w:rPr>
                <w:b/>
                <w:sz w:val="24"/>
              </w:rPr>
            </w:pPr>
            <w:r w:rsidRPr="00F0733C">
              <w:rPr>
                <w:b/>
                <w:spacing w:val="-5"/>
                <w:sz w:val="24"/>
              </w:rPr>
              <w:t>AP9</w:t>
            </w:r>
          </w:p>
        </w:tc>
        <w:tc>
          <w:tcPr>
            <w:tcW w:w="1157" w:type="dxa"/>
          </w:tcPr>
          <w:p w14:paraId="4653F85A" w14:textId="77777777" w:rsidR="00947F04" w:rsidRPr="00F0733C" w:rsidRDefault="00947F04" w:rsidP="00F0733C">
            <w:pPr>
              <w:pStyle w:val="TableParagraph"/>
              <w:spacing w:line="240" w:lineRule="auto"/>
              <w:ind w:right="1"/>
              <w:jc w:val="center"/>
              <w:rPr>
                <w:sz w:val="24"/>
              </w:rPr>
            </w:pPr>
            <w:r w:rsidRPr="00F0733C">
              <w:rPr>
                <w:spacing w:val="-2"/>
                <w:sz w:val="24"/>
              </w:rPr>
              <w:t>563.63±7.</w:t>
            </w:r>
          </w:p>
          <w:p w14:paraId="1E6B7CB3" w14:textId="77777777" w:rsidR="00947F04" w:rsidRPr="00F0733C" w:rsidRDefault="00947F04" w:rsidP="00F0733C">
            <w:pPr>
              <w:pStyle w:val="TableParagraph"/>
              <w:spacing w:before="137" w:line="240" w:lineRule="auto"/>
              <w:ind w:right="3"/>
              <w:jc w:val="center"/>
              <w:rPr>
                <w:sz w:val="24"/>
              </w:rPr>
            </w:pPr>
            <w:r w:rsidRPr="00F0733C">
              <w:rPr>
                <w:spacing w:val="-5"/>
                <w:sz w:val="24"/>
              </w:rPr>
              <w:t>40</w:t>
            </w:r>
          </w:p>
        </w:tc>
        <w:tc>
          <w:tcPr>
            <w:tcW w:w="961" w:type="dxa"/>
          </w:tcPr>
          <w:p w14:paraId="1C9B9700" w14:textId="77777777" w:rsidR="00947F04" w:rsidRPr="00F0733C" w:rsidRDefault="00947F04" w:rsidP="00F0733C">
            <w:pPr>
              <w:pStyle w:val="TableParagraph"/>
              <w:spacing w:line="240" w:lineRule="auto"/>
              <w:jc w:val="center"/>
              <w:rPr>
                <w:sz w:val="24"/>
              </w:rPr>
            </w:pPr>
            <w:r w:rsidRPr="00F0733C">
              <w:rPr>
                <w:spacing w:val="-4"/>
                <w:sz w:val="24"/>
              </w:rPr>
              <w:t>2.42</w:t>
            </w:r>
          </w:p>
        </w:tc>
        <w:tc>
          <w:tcPr>
            <w:tcW w:w="1116" w:type="dxa"/>
          </w:tcPr>
          <w:p w14:paraId="17FCA8C7" w14:textId="77777777" w:rsidR="00947F04" w:rsidRPr="00F0733C" w:rsidRDefault="00947F04" w:rsidP="00F0733C">
            <w:pPr>
              <w:pStyle w:val="TableParagraph"/>
              <w:spacing w:line="240" w:lineRule="auto"/>
              <w:ind w:left="9"/>
              <w:jc w:val="center"/>
              <w:rPr>
                <w:sz w:val="24"/>
              </w:rPr>
            </w:pPr>
            <w:r w:rsidRPr="00F0733C">
              <w:rPr>
                <w:spacing w:val="-2"/>
                <w:sz w:val="24"/>
              </w:rPr>
              <w:t>101.80</w:t>
            </w:r>
          </w:p>
        </w:tc>
        <w:tc>
          <w:tcPr>
            <w:tcW w:w="939" w:type="dxa"/>
          </w:tcPr>
          <w:p w14:paraId="52E3A299" w14:textId="77777777" w:rsidR="00947F04" w:rsidRPr="00F0733C" w:rsidRDefault="00947F04" w:rsidP="00F0733C">
            <w:pPr>
              <w:pStyle w:val="TableParagraph"/>
              <w:spacing w:line="240" w:lineRule="auto"/>
              <w:ind w:left="13" w:right="3"/>
              <w:jc w:val="center"/>
              <w:rPr>
                <w:sz w:val="24"/>
              </w:rPr>
            </w:pPr>
            <w:r w:rsidRPr="00F0733C">
              <w:rPr>
                <w:spacing w:val="-2"/>
                <w:sz w:val="24"/>
              </w:rPr>
              <w:t>2.95±0.</w:t>
            </w:r>
          </w:p>
          <w:p w14:paraId="01E1AC4A" w14:textId="77777777" w:rsidR="00947F04" w:rsidRPr="00F0733C" w:rsidRDefault="00947F04" w:rsidP="00F0733C">
            <w:pPr>
              <w:pStyle w:val="TableParagraph"/>
              <w:spacing w:before="137" w:line="240" w:lineRule="auto"/>
              <w:ind w:left="13"/>
              <w:jc w:val="center"/>
              <w:rPr>
                <w:sz w:val="24"/>
              </w:rPr>
            </w:pPr>
            <w:r w:rsidRPr="00F0733C">
              <w:rPr>
                <w:spacing w:val="-5"/>
                <w:sz w:val="24"/>
              </w:rPr>
              <w:t>12</w:t>
            </w:r>
          </w:p>
        </w:tc>
        <w:tc>
          <w:tcPr>
            <w:tcW w:w="998" w:type="dxa"/>
          </w:tcPr>
          <w:p w14:paraId="499B4B27" w14:textId="77777777" w:rsidR="00947F04" w:rsidRPr="00F0733C" w:rsidRDefault="00947F04" w:rsidP="00F0733C">
            <w:pPr>
              <w:pStyle w:val="TableParagraph"/>
              <w:spacing w:line="240" w:lineRule="auto"/>
              <w:ind w:left="9"/>
              <w:jc w:val="center"/>
              <w:rPr>
                <w:sz w:val="24"/>
              </w:rPr>
            </w:pPr>
            <w:r w:rsidRPr="00F0733C">
              <w:rPr>
                <w:spacing w:val="-4"/>
                <w:sz w:val="24"/>
              </w:rPr>
              <w:t>0.80</w:t>
            </w:r>
          </w:p>
        </w:tc>
        <w:tc>
          <w:tcPr>
            <w:tcW w:w="1426" w:type="dxa"/>
          </w:tcPr>
          <w:p w14:paraId="659F00D1" w14:textId="77777777" w:rsidR="00947F04" w:rsidRPr="00F0733C" w:rsidRDefault="00947F04" w:rsidP="00F0733C">
            <w:pPr>
              <w:pStyle w:val="TableParagraph"/>
              <w:spacing w:line="240" w:lineRule="auto"/>
              <w:jc w:val="center"/>
              <w:rPr>
                <w:sz w:val="24"/>
              </w:rPr>
            </w:pPr>
            <w:r w:rsidRPr="00F0733C">
              <w:rPr>
                <w:spacing w:val="-2"/>
                <w:sz w:val="24"/>
              </w:rPr>
              <w:t>01.55±0.60</w:t>
            </w:r>
          </w:p>
        </w:tc>
        <w:tc>
          <w:tcPr>
            <w:tcW w:w="1274" w:type="dxa"/>
          </w:tcPr>
          <w:p w14:paraId="1FEF471E" w14:textId="77777777" w:rsidR="00947F04" w:rsidRPr="00F0733C" w:rsidRDefault="00947F04" w:rsidP="00F0733C">
            <w:pPr>
              <w:pStyle w:val="TableParagraph"/>
              <w:spacing w:line="240" w:lineRule="auto"/>
              <w:ind w:left="16"/>
              <w:jc w:val="center"/>
              <w:rPr>
                <w:sz w:val="24"/>
              </w:rPr>
            </w:pPr>
            <w:r w:rsidRPr="00F0733C">
              <w:rPr>
                <w:spacing w:val="-2"/>
                <w:sz w:val="24"/>
              </w:rPr>
              <w:t>2.24±0.5</w:t>
            </w:r>
          </w:p>
        </w:tc>
      </w:tr>
    </w:tbl>
    <w:p w14:paraId="46649070" w14:textId="77777777" w:rsidR="00947F04" w:rsidRPr="00F0733C" w:rsidRDefault="00947F04" w:rsidP="00414D31">
      <w:pPr>
        <w:pStyle w:val="BodyText"/>
        <w:spacing w:before="75"/>
        <w:ind w:left="0" w:right="-188"/>
      </w:pPr>
      <w:r w:rsidRPr="00F0733C">
        <w:t>The</w:t>
      </w:r>
      <w:r w:rsidRPr="00F0733C">
        <w:rPr>
          <w:spacing w:val="-4"/>
        </w:rPr>
        <w:t xml:space="preserve"> </w:t>
      </w:r>
      <w:r w:rsidRPr="00F0733C">
        <w:t>maximum</w:t>
      </w:r>
      <w:r w:rsidRPr="00F0733C">
        <w:rPr>
          <w:spacing w:val="-2"/>
        </w:rPr>
        <w:t xml:space="preserve"> </w:t>
      </w:r>
      <w:r w:rsidRPr="00F0733C">
        <w:t>weight</w:t>
      </w:r>
      <w:r w:rsidRPr="00F0733C">
        <w:rPr>
          <w:spacing w:val="-2"/>
        </w:rPr>
        <w:t xml:space="preserve"> </w:t>
      </w:r>
      <w:r w:rsidRPr="00F0733C">
        <w:t>variation</w:t>
      </w:r>
      <w:r w:rsidRPr="00F0733C">
        <w:rPr>
          <w:spacing w:val="-2"/>
        </w:rPr>
        <w:t xml:space="preserve"> </w:t>
      </w:r>
      <w:r w:rsidRPr="00F0733C">
        <w:t>obtained</w:t>
      </w:r>
      <w:r w:rsidRPr="00F0733C">
        <w:rPr>
          <w:spacing w:val="-2"/>
        </w:rPr>
        <w:t xml:space="preserve"> </w:t>
      </w:r>
      <w:r w:rsidRPr="00F0733C">
        <w:t>was</w:t>
      </w:r>
      <w:r w:rsidRPr="00F0733C">
        <w:rPr>
          <w:spacing w:val="-2"/>
        </w:rPr>
        <w:t xml:space="preserve"> </w:t>
      </w:r>
      <w:r w:rsidRPr="00F0733C">
        <w:t>2.50%,</w:t>
      </w:r>
      <w:r w:rsidRPr="00F0733C">
        <w:rPr>
          <w:spacing w:val="-2"/>
        </w:rPr>
        <w:t xml:space="preserve"> </w:t>
      </w:r>
      <w:r w:rsidRPr="00F0733C">
        <w:t>which falls</w:t>
      </w:r>
      <w:r w:rsidRPr="00F0733C">
        <w:rPr>
          <w:spacing w:val="-2"/>
        </w:rPr>
        <w:t xml:space="preserve"> </w:t>
      </w:r>
      <w:r w:rsidRPr="00F0733C">
        <w:t>within</w:t>
      </w:r>
      <w:r w:rsidRPr="00F0733C">
        <w:rPr>
          <w:spacing w:val="-2"/>
        </w:rPr>
        <w:t xml:space="preserve"> </w:t>
      </w:r>
      <w:r w:rsidRPr="00F0733C">
        <w:t>the</w:t>
      </w:r>
      <w:r w:rsidRPr="00F0733C">
        <w:rPr>
          <w:spacing w:val="-1"/>
        </w:rPr>
        <w:t xml:space="preserve"> </w:t>
      </w:r>
      <w:r w:rsidRPr="00F0733C">
        <w:t>acceptable</w:t>
      </w:r>
      <w:r w:rsidRPr="00F0733C">
        <w:rPr>
          <w:spacing w:val="-1"/>
        </w:rPr>
        <w:t xml:space="preserve"> </w:t>
      </w:r>
      <w:r w:rsidRPr="00F0733C">
        <w:t>weight variation range, i.e., ±5% hence passing the weight variation test. The hardness of prepared tablets was in the range of 2.94 to 3.02 kg/cm2, which falls within the limit of not &lt; 3.0 kg/cm2 All the tablets showed a friability value at most 0.90%, which is less than the ideal limit, i.e., 1%. The disintegration apparatus used for the study was determined using USP (Electro lab-ED2 SAPO). It contains two basket rack assemblies. Each basket rack assembly comprises six glass tubes that are 3 inches long, open at the top and held against ten mesh screens at the bottom. Each tablet was placed in each basket tube, and the basket rack was dipped</w:t>
      </w:r>
      <w:r w:rsidRPr="00F0733C">
        <w:rPr>
          <w:spacing w:val="-1"/>
        </w:rPr>
        <w:t xml:space="preserve"> </w:t>
      </w:r>
      <w:r w:rsidRPr="00F0733C">
        <w:t>in a</w:t>
      </w:r>
      <w:r w:rsidRPr="00F0733C">
        <w:rPr>
          <w:spacing w:val="-1"/>
        </w:rPr>
        <w:t xml:space="preserve"> </w:t>
      </w:r>
      <w:r w:rsidRPr="00F0733C">
        <w:t>1-L</w:t>
      </w:r>
      <w:r w:rsidRPr="00F0733C">
        <w:rPr>
          <w:spacing w:val="-5"/>
        </w:rPr>
        <w:t xml:space="preserve"> </w:t>
      </w:r>
      <w:r w:rsidRPr="00F0733C">
        <w:t>beaker</w:t>
      </w:r>
      <w:r w:rsidRPr="00F0733C">
        <w:rPr>
          <w:spacing w:val="-1"/>
        </w:rPr>
        <w:t xml:space="preserve"> </w:t>
      </w:r>
      <w:r w:rsidRPr="00F0733C">
        <w:t>of distilled</w:t>
      </w:r>
      <w:r w:rsidRPr="00F0733C">
        <w:rPr>
          <w:spacing w:val="-1"/>
        </w:rPr>
        <w:t xml:space="preserve"> </w:t>
      </w:r>
      <w:r w:rsidRPr="00F0733C">
        <w:t>water. The</w:t>
      </w:r>
      <w:r w:rsidRPr="00F0733C">
        <w:rPr>
          <w:spacing w:val="-2"/>
        </w:rPr>
        <w:t xml:space="preserve"> </w:t>
      </w:r>
      <w:r w:rsidRPr="00F0733C">
        <w:t>dispersion time</w:t>
      </w:r>
      <w:r w:rsidRPr="00F0733C">
        <w:rPr>
          <w:spacing w:val="-1"/>
        </w:rPr>
        <w:t xml:space="preserve"> </w:t>
      </w:r>
      <w:r w:rsidRPr="00F0733C">
        <w:t>of</w:t>
      </w:r>
      <w:r w:rsidRPr="00F0733C">
        <w:rPr>
          <w:spacing w:val="-1"/>
        </w:rPr>
        <w:t xml:space="preserve"> </w:t>
      </w:r>
      <w:r w:rsidRPr="00F0733C">
        <w:t>polyherbal dispersible</w:t>
      </w:r>
      <w:r w:rsidRPr="00F0733C">
        <w:rPr>
          <w:spacing w:val="-1"/>
        </w:rPr>
        <w:t xml:space="preserve"> </w:t>
      </w:r>
      <w:r w:rsidRPr="00F0733C">
        <w:t>tablets was observed by placing two tablets in 100 ml of water in a beaker and gently stirring until dispersed completely. We obtained a smooth dispersion by passing through a sieve screen with a nominal mesh aperture.</w:t>
      </w:r>
    </w:p>
    <w:p w14:paraId="4EF0CE4F" w14:textId="77777777" w:rsidR="00947F04" w:rsidRPr="00F0733C" w:rsidRDefault="00947F04" w:rsidP="00117CE8">
      <w:pPr>
        <w:spacing w:after="0" w:line="240" w:lineRule="auto"/>
        <w:jc w:val="both"/>
        <w:rPr>
          <w:rFonts w:ascii="Times New Roman" w:hAnsi="Times New Roman" w:cs="Times New Roman"/>
          <w:b/>
          <w:sz w:val="24"/>
        </w:rPr>
      </w:pPr>
      <w:bookmarkStart w:id="13" w:name="In_vitro_dissolution_study:"/>
      <w:bookmarkEnd w:id="13"/>
      <w:r w:rsidRPr="00F0733C">
        <w:rPr>
          <w:rFonts w:ascii="Times New Roman" w:hAnsi="Times New Roman" w:cs="Times New Roman"/>
          <w:b/>
          <w:i/>
          <w:sz w:val="24"/>
        </w:rPr>
        <w:t>In</w:t>
      </w:r>
      <w:r w:rsidRPr="00F0733C">
        <w:rPr>
          <w:rFonts w:ascii="Times New Roman" w:hAnsi="Times New Roman" w:cs="Times New Roman"/>
          <w:b/>
          <w:i/>
          <w:spacing w:val="-1"/>
          <w:sz w:val="24"/>
        </w:rPr>
        <w:t xml:space="preserve"> </w:t>
      </w:r>
      <w:r w:rsidRPr="00F0733C">
        <w:rPr>
          <w:rFonts w:ascii="Times New Roman" w:hAnsi="Times New Roman" w:cs="Times New Roman"/>
          <w:b/>
          <w:i/>
          <w:sz w:val="24"/>
        </w:rPr>
        <w:t>vitro</w:t>
      </w:r>
      <w:r w:rsidRPr="00F0733C">
        <w:rPr>
          <w:rFonts w:ascii="Times New Roman" w:hAnsi="Times New Roman" w:cs="Times New Roman"/>
          <w:b/>
          <w:i/>
          <w:spacing w:val="-1"/>
          <w:sz w:val="24"/>
        </w:rPr>
        <w:t xml:space="preserve"> </w:t>
      </w:r>
      <w:r w:rsidRPr="00F0733C">
        <w:rPr>
          <w:rFonts w:ascii="Times New Roman" w:hAnsi="Times New Roman" w:cs="Times New Roman"/>
          <w:b/>
          <w:sz w:val="24"/>
        </w:rPr>
        <w:t>dissolution</w:t>
      </w:r>
      <w:r w:rsidRPr="00F0733C">
        <w:rPr>
          <w:rFonts w:ascii="Times New Roman" w:hAnsi="Times New Roman" w:cs="Times New Roman"/>
          <w:b/>
          <w:spacing w:val="-1"/>
          <w:sz w:val="24"/>
        </w:rPr>
        <w:t xml:space="preserve"> </w:t>
      </w:r>
      <w:r w:rsidRPr="00F0733C">
        <w:rPr>
          <w:rFonts w:ascii="Times New Roman" w:hAnsi="Times New Roman" w:cs="Times New Roman"/>
          <w:b/>
          <w:spacing w:val="-2"/>
          <w:sz w:val="24"/>
        </w:rPr>
        <w:t>study:</w:t>
      </w:r>
    </w:p>
    <w:p w14:paraId="619369EA" w14:textId="77777777" w:rsidR="00117EC5" w:rsidRDefault="00947F04" w:rsidP="00117CE8">
      <w:pPr>
        <w:pStyle w:val="BodyText"/>
        <w:spacing w:before="139"/>
        <w:ind w:left="0" w:right="-46"/>
        <w:rPr>
          <w:position w:val="-8"/>
        </w:rPr>
      </w:pPr>
      <w:bookmarkStart w:id="14" w:name="The_dissolution_profile_of_a_polyherbal_"/>
      <w:bookmarkEnd w:id="14"/>
      <w:r w:rsidRPr="00F0733C">
        <w:t xml:space="preserve">The dissolution profile of a polyherbal tablet was evaluated by utilizing the USP dissolution equipment II with 900 ml of 0.1 PBS at 37±0.5 degrees Celsius and a stirring rate of 100 revolutions per minute. The absorbance at a wavelength of 221 nm was measured with the assistance of a UV spectrophotometer after various samples totaling 5 ml were removed and </w:t>
      </w:r>
      <w:r w:rsidRPr="00F0733C">
        <w:lastRenderedPageBreak/>
        <w:t>replaced with simulated fluid of the same amount at 1, 2, 4, and 8 hours, respectively. The samples were then filtered through What man filter paper before the absorbance was</w:t>
      </w:r>
      <w:r w:rsidRPr="00F0733C">
        <w:rPr>
          <w:spacing w:val="40"/>
        </w:rPr>
        <w:t xml:space="preserve"> </w:t>
      </w:r>
      <w:r w:rsidRPr="00F0733C">
        <w:rPr>
          <w:position w:val="-8"/>
        </w:rPr>
        <w:t>measured</w:t>
      </w:r>
    </w:p>
    <w:p w14:paraId="072786C4" w14:textId="464F5704" w:rsidR="00947F04" w:rsidRPr="00F0733C" w:rsidRDefault="00117EC5" w:rsidP="00117CE8">
      <w:pPr>
        <w:pStyle w:val="BodyText"/>
        <w:spacing w:before="139"/>
        <w:ind w:left="0" w:right="-46"/>
        <w:rPr>
          <w:position w:val="-8"/>
        </w:rPr>
      </w:pPr>
      <w:r>
        <w:rPr>
          <w:position w:val="-8"/>
        </w:rPr>
        <w:t>Table 4-</w:t>
      </w:r>
      <w:r w:rsidR="00947F04" w:rsidRPr="00F0733C">
        <w:rPr>
          <w:position w:val="-8"/>
        </w:rPr>
        <w:t xml:space="preserve"> </w:t>
      </w:r>
      <w:r w:rsidR="00AF5BAA">
        <w:rPr>
          <w:position w:val="-8"/>
        </w:rPr>
        <w:t>D</w:t>
      </w:r>
      <w:r w:rsidR="00AF5BAA" w:rsidRPr="00AF5BAA">
        <w:rPr>
          <w:position w:val="-8"/>
        </w:rPr>
        <w:t>issolution profile of a polyherbal tablet</w:t>
      </w:r>
    </w:p>
    <w:p w14:paraId="43F5804A" w14:textId="7BAF1029" w:rsidR="00B37FEF" w:rsidRPr="00F0733C" w:rsidRDefault="00B37FEF" w:rsidP="00F0733C">
      <w:pPr>
        <w:pStyle w:val="BodyText"/>
        <w:spacing w:before="139" w:after="17"/>
        <w:ind w:right="369"/>
        <w:rPr>
          <w:sz w:val="16"/>
        </w:rPr>
      </w:pPr>
    </w:p>
    <w:tbl>
      <w:tblPr>
        <w:tblW w:w="90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89"/>
        <w:gridCol w:w="1766"/>
        <w:gridCol w:w="728"/>
        <w:gridCol w:w="728"/>
        <w:gridCol w:w="728"/>
        <w:gridCol w:w="728"/>
        <w:gridCol w:w="728"/>
        <w:gridCol w:w="731"/>
        <w:gridCol w:w="728"/>
        <w:gridCol w:w="728"/>
        <w:gridCol w:w="638"/>
      </w:tblGrid>
      <w:tr w:rsidR="00117CE8" w:rsidRPr="00F0733C" w14:paraId="3169D1D6" w14:textId="77777777" w:rsidTr="00117CE8">
        <w:trPr>
          <w:trHeight w:val="841"/>
          <w:jc w:val="center"/>
        </w:trPr>
        <w:tc>
          <w:tcPr>
            <w:tcW w:w="789" w:type="dxa"/>
          </w:tcPr>
          <w:p w14:paraId="1269CD6B" w14:textId="77777777" w:rsidR="00947F04" w:rsidRPr="00117CE8" w:rsidRDefault="00947F04" w:rsidP="00F0733C">
            <w:pPr>
              <w:pStyle w:val="TableParagraph"/>
              <w:spacing w:line="240" w:lineRule="auto"/>
              <w:ind w:left="105"/>
              <w:rPr>
                <w:b/>
                <w:sz w:val="24"/>
              </w:rPr>
            </w:pPr>
            <w:r w:rsidRPr="00117CE8">
              <w:rPr>
                <w:b/>
                <w:spacing w:val="-4"/>
                <w:sz w:val="24"/>
              </w:rPr>
              <w:t>TIME</w:t>
            </w:r>
          </w:p>
          <w:p w14:paraId="7FFA4EE5" w14:textId="77777777" w:rsidR="00947F04" w:rsidRPr="00117CE8" w:rsidRDefault="00947F04" w:rsidP="00F0733C">
            <w:pPr>
              <w:pStyle w:val="TableParagraph"/>
              <w:spacing w:before="137" w:line="240" w:lineRule="auto"/>
              <w:ind w:left="105"/>
              <w:rPr>
                <w:b/>
                <w:sz w:val="24"/>
              </w:rPr>
            </w:pPr>
            <w:r w:rsidRPr="00117CE8">
              <w:rPr>
                <w:b/>
                <w:spacing w:val="-2"/>
                <w:sz w:val="24"/>
              </w:rPr>
              <w:t>(MIN)</w:t>
            </w:r>
          </w:p>
        </w:tc>
        <w:tc>
          <w:tcPr>
            <w:tcW w:w="1766" w:type="dxa"/>
            <w:vMerge w:val="restart"/>
          </w:tcPr>
          <w:p w14:paraId="40B19CE7" w14:textId="77777777" w:rsidR="00947F04" w:rsidRPr="00117CE8" w:rsidRDefault="00947F04" w:rsidP="00F0733C">
            <w:pPr>
              <w:pStyle w:val="TableParagraph"/>
              <w:spacing w:line="240" w:lineRule="auto"/>
              <w:ind w:left="0"/>
              <w:rPr>
                <w:b/>
                <w:sz w:val="24"/>
              </w:rPr>
            </w:pPr>
          </w:p>
          <w:p w14:paraId="78DD318A" w14:textId="77777777" w:rsidR="00947F04" w:rsidRPr="00117CE8" w:rsidRDefault="00947F04" w:rsidP="00F0733C">
            <w:pPr>
              <w:pStyle w:val="TableParagraph"/>
              <w:spacing w:line="240" w:lineRule="auto"/>
              <w:ind w:left="0"/>
              <w:rPr>
                <w:b/>
                <w:sz w:val="24"/>
              </w:rPr>
            </w:pPr>
          </w:p>
          <w:p w14:paraId="58C2835A" w14:textId="77777777" w:rsidR="00947F04" w:rsidRPr="00117CE8" w:rsidRDefault="00947F04" w:rsidP="00F0733C">
            <w:pPr>
              <w:pStyle w:val="TableParagraph"/>
              <w:spacing w:before="236" w:line="240" w:lineRule="auto"/>
              <w:ind w:left="0"/>
              <w:rPr>
                <w:b/>
                <w:sz w:val="24"/>
              </w:rPr>
            </w:pPr>
          </w:p>
          <w:p w14:paraId="3935F63A" w14:textId="77777777" w:rsidR="00947F04" w:rsidRPr="00117CE8" w:rsidRDefault="00947F04" w:rsidP="00F0733C">
            <w:pPr>
              <w:pStyle w:val="TableParagraph"/>
              <w:spacing w:line="240" w:lineRule="auto"/>
              <w:ind w:left="105" w:right="102"/>
              <w:jc w:val="center"/>
              <w:rPr>
                <w:b/>
                <w:sz w:val="24"/>
              </w:rPr>
            </w:pPr>
            <w:r w:rsidRPr="00117CE8">
              <w:rPr>
                <w:b/>
                <w:spacing w:val="-2"/>
                <w:sz w:val="24"/>
              </w:rPr>
              <w:t xml:space="preserve">PERCENTAGE RELEASED </w:t>
            </w:r>
            <w:r w:rsidRPr="00117CE8">
              <w:rPr>
                <w:b/>
                <w:spacing w:val="-4"/>
                <w:sz w:val="24"/>
              </w:rPr>
              <w:t>(%)</w:t>
            </w:r>
          </w:p>
        </w:tc>
        <w:tc>
          <w:tcPr>
            <w:tcW w:w="728" w:type="dxa"/>
          </w:tcPr>
          <w:p w14:paraId="6633E370" w14:textId="77777777" w:rsidR="00947F04" w:rsidRPr="00117CE8" w:rsidRDefault="00947F04" w:rsidP="00F0733C">
            <w:pPr>
              <w:pStyle w:val="TableParagraph"/>
              <w:spacing w:line="240" w:lineRule="auto"/>
              <w:ind w:left="106"/>
              <w:rPr>
                <w:b/>
                <w:sz w:val="24"/>
              </w:rPr>
            </w:pPr>
            <w:r w:rsidRPr="00117CE8">
              <w:rPr>
                <w:b/>
                <w:spacing w:val="-5"/>
                <w:sz w:val="24"/>
              </w:rPr>
              <w:t>AP1</w:t>
            </w:r>
          </w:p>
        </w:tc>
        <w:tc>
          <w:tcPr>
            <w:tcW w:w="728" w:type="dxa"/>
          </w:tcPr>
          <w:p w14:paraId="6FA92DC1" w14:textId="77777777" w:rsidR="00947F04" w:rsidRPr="00117CE8" w:rsidRDefault="00947F04" w:rsidP="00F0733C">
            <w:pPr>
              <w:pStyle w:val="TableParagraph"/>
              <w:spacing w:line="240" w:lineRule="auto"/>
              <w:ind w:left="106"/>
              <w:rPr>
                <w:b/>
                <w:sz w:val="24"/>
              </w:rPr>
            </w:pPr>
            <w:r w:rsidRPr="00117CE8">
              <w:rPr>
                <w:b/>
                <w:spacing w:val="-5"/>
                <w:sz w:val="24"/>
              </w:rPr>
              <w:t>AP2</w:t>
            </w:r>
          </w:p>
        </w:tc>
        <w:tc>
          <w:tcPr>
            <w:tcW w:w="728" w:type="dxa"/>
          </w:tcPr>
          <w:p w14:paraId="484D3ECC" w14:textId="77777777" w:rsidR="00947F04" w:rsidRPr="00117CE8" w:rsidRDefault="00947F04" w:rsidP="00F0733C">
            <w:pPr>
              <w:pStyle w:val="TableParagraph"/>
              <w:spacing w:line="240" w:lineRule="auto"/>
              <w:ind w:left="107"/>
              <w:rPr>
                <w:b/>
                <w:sz w:val="24"/>
              </w:rPr>
            </w:pPr>
            <w:r w:rsidRPr="00117CE8">
              <w:rPr>
                <w:b/>
                <w:spacing w:val="-5"/>
                <w:sz w:val="24"/>
              </w:rPr>
              <w:t>AP3</w:t>
            </w:r>
          </w:p>
        </w:tc>
        <w:tc>
          <w:tcPr>
            <w:tcW w:w="728" w:type="dxa"/>
          </w:tcPr>
          <w:p w14:paraId="566EF159" w14:textId="77777777" w:rsidR="00947F04" w:rsidRPr="00117CE8" w:rsidRDefault="00947F04" w:rsidP="00F0733C">
            <w:pPr>
              <w:pStyle w:val="TableParagraph"/>
              <w:spacing w:line="240" w:lineRule="auto"/>
              <w:ind w:left="108"/>
              <w:rPr>
                <w:b/>
                <w:sz w:val="24"/>
              </w:rPr>
            </w:pPr>
            <w:r w:rsidRPr="00117CE8">
              <w:rPr>
                <w:b/>
                <w:spacing w:val="-5"/>
                <w:sz w:val="24"/>
              </w:rPr>
              <w:t>AP4</w:t>
            </w:r>
          </w:p>
        </w:tc>
        <w:tc>
          <w:tcPr>
            <w:tcW w:w="728" w:type="dxa"/>
          </w:tcPr>
          <w:p w14:paraId="792DC9FB" w14:textId="77777777" w:rsidR="00947F04" w:rsidRPr="00117CE8" w:rsidRDefault="00947F04" w:rsidP="00F0733C">
            <w:pPr>
              <w:pStyle w:val="TableParagraph"/>
              <w:spacing w:line="240" w:lineRule="auto"/>
              <w:ind w:left="111"/>
              <w:rPr>
                <w:b/>
                <w:sz w:val="24"/>
              </w:rPr>
            </w:pPr>
            <w:r w:rsidRPr="00117CE8">
              <w:rPr>
                <w:b/>
                <w:spacing w:val="-5"/>
                <w:sz w:val="24"/>
              </w:rPr>
              <w:t>AP5</w:t>
            </w:r>
          </w:p>
        </w:tc>
        <w:tc>
          <w:tcPr>
            <w:tcW w:w="731" w:type="dxa"/>
          </w:tcPr>
          <w:p w14:paraId="6CAA9C8A" w14:textId="77777777" w:rsidR="00947F04" w:rsidRPr="00117CE8" w:rsidRDefault="00947F04" w:rsidP="00F0733C">
            <w:pPr>
              <w:pStyle w:val="TableParagraph"/>
              <w:spacing w:line="240" w:lineRule="auto"/>
              <w:ind w:left="112"/>
              <w:rPr>
                <w:b/>
                <w:sz w:val="24"/>
              </w:rPr>
            </w:pPr>
            <w:r w:rsidRPr="00117CE8">
              <w:rPr>
                <w:b/>
                <w:spacing w:val="-5"/>
                <w:sz w:val="24"/>
              </w:rPr>
              <w:t>AP6</w:t>
            </w:r>
          </w:p>
        </w:tc>
        <w:tc>
          <w:tcPr>
            <w:tcW w:w="728" w:type="dxa"/>
          </w:tcPr>
          <w:p w14:paraId="68444BCC" w14:textId="77777777" w:rsidR="00947F04" w:rsidRPr="00117CE8" w:rsidRDefault="00947F04" w:rsidP="00F0733C">
            <w:pPr>
              <w:pStyle w:val="TableParagraph"/>
              <w:spacing w:line="240" w:lineRule="auto"/>
              <w:ind w:left="110"/>
              <w:rPr>
                <w:b/>
                <w:sz w:val="24"/>
              </w:rPr>
            </w:pPr>
            <w:r w:rsidRPr="00117CE8">
              <w:rPr>
                <w:b/>
                <w:spacing w:val="-5"/>
                <w:sz w:val="24"/>
              </w:rPr>
              <w:t>AP7</w:t>
            </w:r>
          </w:p>
        </w:tc>
        <w:tc>
          <w:tcPr>
            <w:tcW w:w="728" w:type="dxa"/>
          </w:tcPr>
          <w:p w14:paraId="1F1CC015" w14:textId="77777777" w:rsidR="00947F04" w:rsidRPr="00117CE8" w:rsidRDefault="00947F04" w:rsidP="00F0733C">
            <w:pPr>
              <w:pStyle w:val="TableParagraph"/>
              <w:spacing w:line="240" w:lineRule="auto"/>
              <w:ind w:left="110"/>
              <w:rPr>
                <w:b/>
                <w:sz w:val="24"/>
              </w:rPr>
            </w:pPr>
            <w:r w:rsidRPr="00117CE8">
              <w:rPr>
                <w:b/>
                <w:spacing w:val="-5"/>
                <w:sz w:val="24"/>
              </w:rPr>
              <w:t>AP8</w:t>
            </w:r>
          </w:p>
        </w:tc>
        <w:tc>
          <w:tcPr>
            <w:tcW w:w="638" w:type="dxa"/>
          </w:tcPr>
          <w:p w14:paraId="2D01997B" w14:textId="77777777" w:rsidR="00947F04" w:rsidRPr="00117CE8" w:rsidRDefault="00947F04" w:rsidP="00F0733C">
            <w:pPr>
              <w:pStyle w:val="TableParagraph"/>
              <w:spacing w:line="240" w:lineRule="auto"/>
              <w:ind w:left="111"/>
              <w:rPr>
                <w:b/>
                <w:sz w:val="24"/>
              </w:rPr>
            </w:pPr>
            <w:r w:rsidRPr="00117CE8">
              <w:rPr>
                <w:b/>
                <w:spacing w:val="-5"/>
                <w:sz w:val="24"/>
              </w:rPr>
              <w:t>AP9</w:t>
            </w:r>
          </w:p>
        </w:tc>
      </w:tr>
      <w:tr w:rsidR="00117CE8" w:rsidRPr="00F0733C" w14:paraId="38185DBC" w14:textId="77777777" w:rsidTr="00117CE8">
        <w:trPr>
          <w:trHeight w:val="419"/>
          <w:jc w:val="center"/>
        </w:trPr>
        <w:tc>
          <w:tcPr>
            <w:tcW w:w="789" w:type="dxa"/>
          </w:tcPr>
          <w:p w14:paraId="43A3C387" w14:textId="77777777" w:rsidR="00947F04" w:rsidRPr="00F0733C" w:rsidRDefault="00947F04" w:rsidP="00F0733C">
            <w:pPr>
              <w:pStyle w:val="TableParagraph"/>
              <w:spacing w:line="240" w:lineRule="auto"/>
              <w:ind w:left="105"/>
              <w:rPr>
                <w:sz w:val="24"/>
              </w:rPr>
            </w:pPr>
            <w:r w:rsidRPr="00F0733C">
              <w:rPr>
                <w:spacing w:val="-5"/>
                <w:sz w:val="24"/>
              </w:rPr>
              <w:t>15</w:t>
            </w:r>
          </w:p>
        </w:tc>
        <w:tc>
          <w:tcPr>
            <w:tcW w:w="1766" w:type="dxa"/>
            <w:vMerge/>
            <w:tcBorders>
              <w:top w:val="nil"/>
            </w:tcBorders>
          </w:tcPr>
          <w:p w14:paraId="7C90E223" w14:textId="77777777" w:rsidR="00947F04" w:rsidRPr="00F0733C" w:rsidRDefault="00947F04" w:rsidP="00F0733C">
            <w:pPr>
              <w:spacing w:line="240" w:lineRule="auto"/>
              <w:rPr>
                <w:rFonts w:ascii="Times New Roman" w:hAnsi="Times New Roman" w:cs="Times New Roman"/>
                <w:sz w:val="2"/>
                <w:szCs w:val="2"/>
              </w:rPr>
            </w:pPr>
          </w:p>
        </w:tc>
        <w:tc>
          <w:tcPr>
            <w:tcW w:w="728" w:type="dxa"/>
          </w:tcPr>
          <w:p w14:paraId="5D405F96" w14:textId="77777777" w:rsidR="00947F04" w:rsidRPr="00F0733C" w:rsidRDefault="00947F04" w:rsidP="00F0733C">
            <w:pPr>
              <w:pStyle w:val="TableParagraph"/>
              <w:spacing w:line="240" w:lineRule="auto"/>
              <w:ind w:left="106"/>
              <w:rPr>
                <w:sz w:val="24"/>
              </w:rPr>
            </w:pPr>
            <w:r w:rsidRPr="00F0733C">
              <w:rPr>
                <w:spacing w:val="-5"/>
                <w:sz w:val="24"/>
              </w:rPr>
              <w:t>28</w:t>
            </w:r>
          </w:p>
        </w:tc>
        <w:tc>
          <w:tcPr>
            <w:tcW w:w="728" w:type="dxa"/>
          </w:tcPr>
          <w:p w14:paraId="099FD589" w14:textId="77777777" w:rsidR="00947F04" w:rsidRPr="00F0733C" w:rsidRDefault="00947F04" w:rsidP="00F0733C">
            <w:pPr>
              <w:pStyle w:val="TableParagraph"/>
              <w:spacing w:line="240" w:lineRule="auto"/>
              <w:ind w:left="106"/>
              <w:rPr>
                <w:sz w:val="24"/>
              </w:rPr>
            </w:pPr>
            <w:r w:rsidRPr="00F0733C">
              <w:rPr>
                <w:spacing w:val="-5"/>
                <w:sz w:val="24"/>
              </w:rPr>
              <w:t>24</w:t>
            </w:r>
          </w:p>
        </w:tc>
        <w:tc>
          <w:tcPr>
            <w:tcW w:w="728" w:type="dxa"/>
          </w:tcPr>
          <w:p w14:paraId="53CFACA7" w14:textId="77777777" w:rsidR="00947F04" w:rsidRPr="00F0733C" w:rsidRDefault="00947F04" w:rsidP="00F0733C">
            <w:pPr>
              <w:pStyle w:val="TableParagraph"/>
              <w:spacing w:line="240" w:lineRule="auto"/>
              <w:ind w:left="107"/>
              <w:rPr>
                <w:sz w:val="24"/>
              </w:rPr>
            </w:pPr>
            <w:r w:rsidRPr="00F0733C">
              <w:rPr>
                <w:spacing w:val="-5"/>
                <w:sz w:val="24"/>
              </w:rPr>
              <w:t>30</w:t>
            </w:r>
          </w:p>
        </w:tc>
        <w:tc>
          <w:tcPr>
            <w:tcW w:w="728" w:type="dxa"/>
          </w:tcPr>
          <w:p w14:paraId="611F723C" w14:textId="77777777" w:rsidR="00947F04" w:rsidRPr="00F0733C" w:rsidRDefault="00947F04" w:rsidP="00F0733C">
            <w:pPr>
              <w:pStyle w:val="TableParagraph"/>
              <w:spacing w:line="240" w:lineRule="auto"/>
              <w:ind w:left="108"/>
              <w:rPr>
                <w:sz w:val="24"/>
              </w:rPr>
            </w:pPr>
            <w:r w:rsidRPr="00F0733C">
              <w:rPr>
                <w:spacing w:val="-5"/>
                <w:sz w:val="24"/>
              </w:rPr>
              <w:t>29</w:t>
            </w:r>
          </w:p>
        </w:tc>
        <w:tc>
          <w:tcPr>
            <w:tcW w:w="728" w:type="dxa"/>
          </w:tcPr>
          <w:p w14:paraId="0E6E5366" w14:textId="77777777" w:rsidR="00947F04" w:rsidRPr="00F0733C" w:rsidRDefault="00947F04" w:rsidP="00F0733C">
            <w:pPr>
              <w:pStyle w:val="TableParagraph"/>
              <w:spacing w:line="240" w:lineRule="auto"/>
              <w:ind w:left="111"/>
              <w:rPr>
                <w:sz w:val="24"/>
              </w:rPr>
            </w:pPr>
            <w:r w:rsidRPr="00F0733C">
              <w:rPr>
                <w:spacing w:val="-5"/>
                <w:sz w:val="24"/>
              </w:rPr>
              <w:t>35</w:t>
            </w:r>
          </w:p>
        </w:tc>
        <w:tc>
          <w:tcPr>
            <w:tcW w:w="731" w:type="dxa"/>
          </w:tcPr>
          <w:p w14:paraId="39821D3D" w14:textId="77777777" w:rsidR="00947F04" w:rsidRPr="00F0733C" w:rsidRDefault="00947F04" w:rsidP="00F0733C">
            <w:pPr>
              <w:pStyle w:val="TableParagraph"/>
              <w:spacing w:line="240" w:lineRule="auto"/>
              <w:ind w:left="112"/>
              <w:rPr>
                <w:sz w:val="24"/>
              </w:rPr>
            </w:pPr>
            <w:r w:rsidRPr="00F0733C">
              <w:rPr>
                <w:spacing w:val="-5"/>
                <w:sz w:val="24"/>
              </w:rPr>
              <w:t>25</w:t>
            </w:r>
          </w:p>
        </w:tc>
        <w:tc>
          <w:tcPr>
            <w:tcW w:w="728" w:type="dxa"/>
          </w:tcPr>
          <w:p w14:paraId="4FA874F1" w14:textId="77777777" w:rsidR="00947F04" w:rsidRPr="00F0733C" w:rsidRDefault="00947F04" w:rsidP="00F0733C">
            <w:pPr>
              <w:pStyle w:val="TableParagraph"/>
              <w:spacing w:line="240" w:lineRule="auto"/>
              <w:ind w:left="110"/>
              <w:rPr>
                <w:sz w:val="24"/>
              </w:rPr>
            </w:pPr>
            <w:r w:rsidRPr="00F0733C">
              <w:rPr>
                <w:spacing w:val="-5"/>
                <w:sz w:val="24"/>
              </w:rPr>
              <w:t>27</w:t>
            </w:r>
          </w:p>
        </w:tc>
        <w:tc>
          <w:tcPr>
            <w:tcW w:w="728" w:type="dxa"/>
          </w:tcPr>
          <w:p w14:paraId="0C9B1BD8" w14:textId="77777777" w:rsidR="00947F04" w:rsidRPr="00F0733C" w:rsidRDefault="00947F04" w:rsidP="00F0733C">
            <w:pPr>
              <w:pStyle w:val="TableParagraph"/>
              <w:spacing w:line="240" w:lineRule="auto"/>
              <w:ind w:left="110"/>
              <w:rPr>
                <w:sz w:val="24"/>
              </w:rPr>
            </w:pPr>
            <w:r w:rsidRPr="00F0733C">
              <w:rPr>
                <w:spacing w:val="-5"/>
                <w:sz w:val="24"/>
              </w:rPr>
              <w:t>31</w:t>
            </w:r>
          </w:p>
        </w:tc>
        <w:tc>
          <w:tcPr>
            <w:tcW w:w="638" w:type="dxa"/>
          </w:tcPr>
          <w:p w14:paraId="3587DC3A" w14:textId="77777777" w:rsidR="00947F04" w:rsidRPr="00F0733C" w:rsidRDefault="00947F04" w:rsidP="00F0733C">
            <w:pPr>
              <w:pStyle w:val="TableParagraph"/>
              <w:spacing w:line="240" w:lineRule="auto"/>
              <w:ind w:left="111"/>
              <w:rPr>
                <w:sz w:val="24"/>
              </w:rPr>
            </w:pPr>
            <w:r w:rsidRPr="00F0733C">
              <w:rPr>
                <w:spacing w:val="-5"/>
                <w:sz w:val="24"/>
              </w:rPr>
              <w:t>21</w:t>
            </w:r>
          </w:p>
        </w:tc>
      </w:tr>
      <w:tr w:rsidR="00117CE8" w:rsidRPr="00F0733C" w14:paraId="29C90B89" w14:textId="77777777" w:rsidTr="00117CE8">
        <w:trPr>
          <w:trHeight w:val="421"/>
          <w:jc w:val="center"/>
        </w:trPr>
        <w:tc>
          <w:tcPr>
            <w:tcW w:w="789" w:type="dxa"/>
          </w:tcPr>
          <w:p w14:paraId="19D0C5C6" w14:textId="77777777" w:rsidR="00947F04" w:rsidRPr="00F0733C" w:rsidRDefault="00947F04" w:rsidP="00F0733C">
            <w:pPr>
              <w:pStyle w:val="TableParagraph"/>
              <w:spacing w:line="240" w:lineRule="auto"/>
              <w:ind w:left="105"/>
              <w:rPr>
                <w:sz w:val="24"/>
              </w:rPr>
            </w:pPr>
            <w:r w:rsidRPr="00F0733C">
              <w:rPr>
                <w:spacing w:val="-5"/>
                <w:sz w:val="24"/>
              </w:rPr>
              <w:t>30</w:t>
            </w:r>
          </w:p>
        </w:tc>
        <w:tc>
          <w:tcPr>
            <w:tcW w:w="1766" w:type="dxa"/>
            <w:vMerge/>
            <w:tcBorders>
              <w:top w:val="nil"/>
            </w:tcBorders>
          </w:tcPr>
          <w:p w14:paraId="793FF38D" w14:textId="77777777" w:rsidR="00947F04" w:rsidRPr="00F0733C" w:rsidRDefault="00947F04" w:rsidP="00F0733C">
            <w:pPr>
              <w:spacing w:line="240" w:lineRule="auto"/>
              <w:rPr>
                <w:rFonts w:ascii="Times New Roman" w:hAnsi="Times New Roman" w:cs="Times New Roman"/>
                <w:sz w:val="2"/>
                <w:szCs w:val="2"/>
              </w:rPr>
            </w:pPr>
          </w:p>
        </w:tc>
        <w:tc>
          <w:tcPr>
            <w:tcW w:w="728" w:type="dxa"/>
          </w:tcPr>
          <w:p w14:paraId="256F5206" w14:textId="77777777" w:rsidR="00947F04" w:rsidRPr="00F0733C" w:rsidRDefault="00947F04" w:rsidP="00F0733C">
            <w:pPr>
              <w:pStyle w:val="TableParagraph"/>
              <w:spacing w:line="240" w:lineRule="auto"/>
              <w:ind w:left="106"/>
              <w:rPr>
                <w:sz w:val="24"/>
              </w:rPr>
            </w:pPr>
            <w:r w:rsidRPr="00F0733C">
              <w:rPr>
                <w:spacing w:val="-5"/>
                <w:sz w:val="24"/>
              </w:rPr>
              <w:t>51</w:t>
            </w:r>
          </w:p>
        </w:tc>
        <w:tc>
          <w:tcPr>
            <w:tcW w:w="728" w:type="dxa"/>
          </w:tcPr>
          <w:p w14:paraId="3AAA75F0" w14:textId="77777777" w:rsidR="00947F04" w:rsidRPr="00F0733C" w:rsidRDefault="00947F04" w:rsidP="00F0733C">
            <w:pPr>
              <w:pStyle w:val="TableParagraph"/>
              <w:spacing w:line="240" w:lineRule="auto"/>
              <w:ind w:left="106"/>
              <w:rPr>
                <w:sz w:val="24"/>
              </w:rPr>
            </w:pPr>
            <w:r w:rsidRPr="00F0733C">
              <w:rPr>
                <w:spacing w:val="-5"/>
                <w:sz w:val="24"/>
              </w:rPr>
              <w:t>48</w:t>
            </w:r>
          </w:p>
        </w:tc>
        <w:tc>
          <w:tcPr>
            <w:tcW w:w="728" w:type="dxa"/>
          </w:tcPr>
          <w:p w14:paraId="387B5626" w14:textId="77777777" w:rsidR="00947F04" w:rsidRPr="00F0733C" w:rsidRDefault="00947F04" w:rsidP="00F0733C">
            <w:pPr>
              <w:pStyle w:val="TableParagraph"/>
              <w:spacing w:line="240" w:lineRule="auto"/>
              <w:ind w:left="107"/>
              <w:rPr>
                <w:sz w:val="24"/>
              </w:rPr>
            </w:pPr>
            <w:r w:rsidRPr="00F0733C">
              <w:rPr>
                <w:spacing w:val="-5"/>
                <w:sz w:val="24"/>
              </w:rPr>
              <w:t>53</w:t>
            </w:r>
          </w:p>
        </w:tc>
        <w:tc>
          <w:tcPr>
            <w:tcW w:w="728" w:type="dxa"/>
          </w:tcPr>
          <w:p w14:paraId="6EA4C119" w14:textId="77777777" w:rsidR="00947F04" w:rsidRPr="00F0733C" w:rsidRDefault="00947F04" w:rsidP="00F0733C">
            <w:pPr>
              <w:pStyle w:val="TableParagraph"/>
              <w:spacing w:line="240" w:lineRule="auto"/>
              <w:ind w:left="108"/>
              <w:rPr>
                <w:sz w:val="24"/>
              </w:rPr>
            </w:pPr>
            <w:r w:rsidRPr="00F0733C">
              <w:rPr>
                <w:spacing w:val="-5"/>
                <w:sz w:val="24"/>
              </w:rPr>
              <w:t>46</w:t>
            </w:r>
          </w:p>
        </w:tc>
        <w:tc>
          <w:tcPr>
            <w:tcW w:w="728" w:type="dxa"/>
          </w:tcPr>
          <w:p w14:paraId="4190DF5B" w14:textId="77777777" w:rsidR="00947F04" w:rsidRPr="00F0733C" w:rsidRDefault="00947F04" w:rsidP="00F0733C">
            <w:pPr>
              <w:pStyle w:val="TableParagraph"/>
              <w:spacing w:line="240" w:lineRule="auto"/>
              <w:ind w:left="111"/>
              <w:rPr>
                <w:sz w:val="24"/>
              </w:rPr>
            </w:pPr>
            <w:r w:rsidRPr="00F0733C">
              <w:rPr>
                <w:spacing w:val="-5"/>
                <w:sz w:val="24"/>
              </w:rPr>
              <w:t>49</w:t>
            </w:r>
          </w:p>
        </w:tc>
        <w:tc>
          <w:tcPr>
            <w:tcW w:w="731" w:type="dxa"/>
          </w:tcPr>
          <w:p w14:paraId="6DD588E3" w14:textId="77777777" w:rsidR="00947F04" w:rsidRPr="00F0733C" w:rsidRDefault="00947F04" w:rsidP="00F0733C">
            <w:pPr>
              <w:pStyle w:val="TableParagraph"/>
              <w:spacing w:line="240" w:lineRule="auto"/>
              <w:ind w:left="112"/>
              <w:rPr>
                <w:sz w:val="24"/>
              </w:rPr>
            </w:pPr>
            <w:r w:rsidRPr="00F0733C">
              <w:rPr>
                <w:spacing w:val="-5"/>
                <w:sz w:val="24"/>
              </w:rPr>
              <w:t>39</w:t>
            </w:r>
          </w:p>
        </w:tc>
        <w:tc>
          <w:tcPr>
            <w:tcW w:w="728" w:type="dxa"/>
          </w:tcPr>
          <w:p w14:paraId="33F15CB5" w14:textId="77777777" w:rsidR="00947F04" w:rsidRPr="00F0733C" w:rsidRDefault="00947F04" w:rsidP="00F0733C">
            <w:pPr>
              <w:pStyle w:val="TableParagraph"/>
              <w:spacing w:line="240" w:lineRule="auto"/>
              <w:ind w:left="110"/>
              <w:rPr>
                <w:sz w:val="24"/>
              </w:rPr>
            </w:pPr>
            <w:r w:rsidRPr="00F0733C">
              <w:rPr>
                <w:spacing w:val="-5"/>
                <w:sz w:val="24"/>
              </w:rPr>
              <w:t>38</w:t>
            </w:r>
          </w:p>
        </w:tc>
        <w:tc>
          <w:tcPr>
            <w:tcW w:w="728" w:type="dxa"/>
          </w:tcPr>
          <w:p w14:paraId="4D7E697D" w14:textId="77777777" w:rsidR="00947F04" w:rsidRPr="00F0733C" w:rsidRDefault="00947F04" w:rsidP="00F0733C">
            <w:pPr>
              <w:pStyle w:val="TableParagraph"/>
              <w:spacing w:line="240" w:lineRule="auto"/>
              <w:ind w:left="110"/>
              <w:rPr>
                <w:sz w:val="24"/>
              </w:rPr>
            </w:pPr>
            <w:r w:rsidRPr="00F0733C">
              <w:rPr>
                <w:spacing w:val="-5"/>
                <w:sz w:val="24"/>
              </w:rPr>
              <w:t>47</w:t>
            </w:r>
          </w:p>
        </w:tc>
        <w:tc>
          <w:tcPr>
            <w:tcW w:w="638" w:type="dxa"/>
          </w:tcPr>
          <w:p w14:paraId="05A1C32B" w14:textId="77777777" w:rsidR="00947F04" w:rsidRPr="00F0733C" w:rsidRDefault="00947F04" w:rsidP="00F0733C">
            <w:pPr>
              <w:pStyle w:val="TableParagraph"/>
              <w:spacing w:line="240" w:lineRule="auto"/>
              <w:ind w:left="111"/>
              <w:rPr>
                <w:sz w:val="24"/>
              </w:rPr>
            </w:pPr>
            <w:r w:rsidRPr="00F0733C">
              <w:rPr>
                <w:spacing w:val="-5"/>
                <w:sz w:val="24"/>
              </w:rPr>
              <w:t>34</w:t>
            </w:r>
          </w:p>
        </w:tc>
      </w:tr>
      <w:tr w:rsidR="00117CE8" w:rsidRPr="00F0733C" w14:paraId="5F9E4481" w14:textId="77777777" w:rsidTr="00117CE8">
        <w:trPr>
          <w:trHeight w:val="421"/>
          <w:jc w:val="center"/>
        </w:trPr>
        <w:tc>
          <w:tcPr>
            <w:tcW w:w="789" w:type="dxa"/>
          </w:tcPr>
          <w:p w14:paraId="20CC421D" w14:textId="77777777" w:rsidR="00947F04" w:rsidRPr="00F0733C" w:rsidRDefault="00947F04" w:rsidP="00F0733C">
            <w:pPr>
              <w:pStyle w:val="TableParagraph"/>
              <w:spacing w:line="240" w:lineRule="auto"/>
              <w:ind w:left="105"/>
              <w:rPr>
                <w:sz w:val="24"/>
              </w:rPr>
            </w:pPr>
            <w:r w:rsidRPr="00F0733C">
              <w:rPr>
                <w:spacing w:val="-5"/>
                <w:sz w:val="24"/>
              </w:rPr>
              <w:t>45</w:t>
            </w:r>
          </w:p>
        </w:tc>
        <w:tc>
          <w:tcPr>
            <w:tcW w:w="1766" w:type="dxa"/>
            <w:vMerge/>
            <w:tcBorders>
              <w:top w:val="nil"/>
            </w:tcBorders>
          </w:tcPr>
          <w:p w14:paraId="571126FA" w14:textId="77777777" w:rsidR="00947F04" w:rsidRPr="00F0733C" w:rsidRDefault="00947F04" w:rsidP="00F0733C">
            <w:pPr>
              <w:spacing w:line="240" w:lineRule="auto"/>
              <w:rPr>
                <w:rFonts w:ascii="Times New Roman" w:hAnsi="Times New Roman" w:cs="Times New Roman"/>
                <w:sz w:val="2"/>
                <w:szCs w:val="2"/>
              </w:rPr>
            </w:pPr>
          </w:p>
        </w:tc>
        <w:tc>
          <w:tcPr>
            <w:tcW w:w="728" w:type="dxa"/>
          </w:tcPr>
          <w:p w14:paraId="481139DC" w14:textId="77777777" w:rsidR="00947F04" w:rsidRPr="00F0733C" w:rsidRDefault="00947F04" w:rsidP="00F0733C">
            <w:pPr>
              <w:pStyle w:val="TableParagraph"/>
              <w:spacing w:line="240" w:lineRule="auto"/>
              <w:ind w:left="106"/>
              <w:rPr>
                <w:sz w:val="24"/>
              </w:rPr>
            </w:pPr>
            <w:r w:rsidRPr="00F0733C">
              <w:rPr>
                <w:spacing w:val="-5"/>
                <w:sz w:val="24"/>
              </w:rPr>
              <w:t>62</w:t>
            </w:r>
          </w:p>
        </w:tc>
        <w:tc>
          <w:tcPr>
            <w:tcW w:w="728" w:type="dxa"/>
          </w:tcPr>
          <w:p w14:paraId="57E57C1F" w14:textId="77777777" w:rsidR="00947F04" w:rsidRPr="00F0733C" w:rsidRDefault="00947F04" w:rsidP="00F0733C">
            <w:pPr>
              <w:pStyle w:val="TableParagraph"/>
              <w:spacing w:line="240" w:lineRule="auto"/>
              <w:ind w:left="106"/>
              <w:rPr>
                <w:sz w:val="24"/>
              </w:rPr>
            </w:pPr>
            <w:r w:rsidRPr="00F0733C">
              <w:rPr>
                <w:spacing w:val="-5"/>
                <w:sz w:val="24"/>
              </w:rPr>
              <w:t>56</w:t>
            </w:r>
          </w:p>
        </w:tc>
        <w:tc>
          <w:tcPr>
            <w:tcW w:w="728" w:type="dxa"/>
          </w:tcPr>
          <w:p w14:paraId="19D78AE1" w14:textId="77777777" w:rsidR="00947F04" w:rsidRPr="00F0733C" w:rsidRDefault="00947F04" w:rsidP="00F0733C">
            <w:pPr>
              <w:pStyle w:val="TableParagraph"/>
              <w:spacing w:line="240" w:lineRule="auto"/>
              <w:ind w:left="107"/>
              <w:rPr>
                <w:sz w:val="24"/>
              </w:rPr>
            </w:pPr>
            <w:r w:rsidRPr="00F0733C">
              <w:rPr>
                <w:spacing w:val="-5"/>
                <w:sz w:val="24"/>
              </w:rPr>
              <w:t>68</w:t>
            </w:r>
          </w:p>
        </w:tc>
        <w:tc>
          <w:tcPr>
            <w:tcW w:w="728" w:type="dxa"/>
          </w:tcPr>
          <w:p w14:paraId="7CF79680" w14:textId="77777777" w:rsidR="00947F04" w:rsidRPr="00F0733C" w:rsidRDefault="00947F04" w:rsidP="00F0733C">
            <w:pPr>
              <w:pStyle w:val="TableParagraph"/>
              <w:spacing w:line="240" w:lineRule="auto"/>
              <w:ind w:left="108"/>
              <w:rPr>
                <w:sz w:val="24"/>
              </w:rPr>
            </w:pPr>
            <w:r w:rsidRPr="00F0733C">
              <w:rPr>
                <w:spacing w:val="-5"/>
                <w:sz w:val="24"/>
              </w:rPr>
              <w:t>57</w:t>
            </w:r>
          </w:p>
        </w:tc>
        <w:tc>
          <w:tcPr>
            <w:tcW w:w="728" w:type="dxa"/>
          </w:tcPr>
          <w:p w14:paraId="4155B89E" w14:textId="77777777" w:rsidR="00947F04" w:rsidRPr="00F0733C" w:rsidRDefault="00947F04" w:rsidP="00F0733C">
            <w:pPr>
              <w:pStyle w:val="TableParagraph"/>
              <w:spacing w:line="240" w:lineRule="auto"/>
              <w:ind w:left="111"/>
              <w:rPr>
                <w:sz w:val="24"/>
              </w:rPr>
            </w:pPr>
            <w:r w:rsidRPr="00F0733C">
              <w:rPr>
                <w:spacing w:val="-5"/>
                <w:sz w:val="24"/>
              </w:rPr>
              <w:t>61</w:t>
            </w:r>
          </w:p>
        </w:tc>
        <w:tc>
          <w:tcPr>
            <w:tcW w:w="731" w:type="dxa"/>
          </w:tcPr>
          <w:p w14:paraId="109852A7" w14:textId="77777777" w:rsidR="00947F04" w:rsidRPr="00F0733C" w:rsidRDefault="00947F04" w:rsidP="00F0733C">
            <w:pPr>
              <w:pStyle w:val="TableParagraph"/>
              <w:spacing w:line="240" w:lineRule="auto"/>
              <w:ind w:left="112"/>
              <w:rPr>
                <w:sz w:val="24"/>
              </w:rPr>
            </w:pPr>
            <w:r w:rsidRPr="00F0733C">
              <w:rPr>
                <w:spacing w:val="-5"/>
                <w:sz w:val="24"/>
              </w:rPr>
              <w:t>51</w:t>
            </w:r>
          </w:p>
        </w:tc>
        <w:tc>
          <w:tcPr>
            <w:tcW w:w="728" w:type="dxa"/>
          </w:tcPr>
          <w:p w14:paraId="3EA78E8F" w14:textId="77777777" w:rsidR="00947F04" w:rsidRPr="00F0733C" w:rsidRDefault="00947F04" w:rsidP="00F0733C">
            <w:pPr>
              <w:pStyle w:val="TableParagraph"/>
              <w:spacing w:line="240" w:lineRule="auto"/>
              <w:ind w:left="110"/>
              <w:rPr>
                <w:sz w:val="24"/>
              </w:rPr>
            </w:pPr>
            <w:r w:rsidRPr="00F0733C">
              <w:rPr>
                <w:spacing w:val="-5"/>
                <w:sz w:val="24"/>
              </w:rPr>
              <w:t>46</w:t>
            </w:r>
          </w:p>
        </w:tc>
        <w:tc>
          <w:tcPr>
            <w:tcW w:w="728" w:type="dxa"/>
          </w:tcPr>
          <w:p w14:paraId="3D14DF23" w14:textId="77777777" w:rsidR="00947F04" w:rsidRPr="00F0733C" w:rsidRDefault="00947F04" w:rsidP="00F0733C">
            <w:pPr>
              <w:pStyle w:val="TableParagraph"/>
              <w:spacing w:line="240" w:lineRule="auto"/>
              <w:ind w:left="110"/>
              <w:rPr>
                <w:sz w:val="24"/>
              </w:rPr>
            </w:pPr>
            <w:r w:rsidRPr="00F0733C">
              <w:rPr>
                <w:spacing w:val="-5"/>
                <w:sz w:val="24"/>
              </w:rPr>
              <w:t>53</w:t>
            </w:r>
          </w:p>
        </w:tc>
        <w:tc>
          <w:tcPr>
            <w:tcW w:w="638" w:type="dxa"/>
          </w:tcPr>
          <w:p w14:paraId="64C11DBA" w14:textId="77777777" w:rsidR="00947F04" w:rsidRPr="00F0733C" w:rsidRDefault="00947F04" w:rsidP="00F0733C">
            <w:pPr>
              <w:pStyle w:val="TableParagraph"/>
              <w:spacing w:line="240" w:lineRule="auto"/>
              <w:ind w:left="111"/>
              <w:rPr>
                <w:sz w:val="24"/>
              </w:rPr>
            </w:pPr>
            <w:r w:rsidRPr="00F0733C">
              <w:rPr>
                <w:spacing w:val="-5"/>
                <w:sz w:val="24"/>
              </w:rPr>
              <w:t>47</w:t>
            </w:r>
          </w:p>
        </w:tc>
      </w:tr>
      <w:tr w:rsidR="00117CE8" w:rsidRPr="00F0733C" w14:paraId="7DC3F07E" w14:textId="77777777" w:rsidTr="00117CE8">
        <w:trPr>
          <w:trHeight w:val="420"/>
          <w:jc w:val="center"/>
        </w:trPr>
        <w:tc>
          <w:tcPr>
            <w:tcW w:w="789" w:type="dxa"/>
          </w:tcPr>
          <w:p w14:paraId="55B70432" w14:textId="77777777" w:rsidR="00947F04" w:rsidRPr="00F0733C" w:rsidRDefault="00947F04" w:rsidP="00F0733C">
            <w:pPr>
              <w:pStyle w:val="TableParagraph"/>
              <w:spacing w:line="240" w:lineRule="auto"/>
              <w:ind w:left="105"/>
              <w:rPr>
                <w:sz w:val="24"/>
              </w:rPr>
            </w:pPr>
            <w:r w:rsidRPr="00F0733C">
              <w:rPr>
                <w:spacing w:val="-5"/>
                <w:sz w:val="24"/>
              </w:rPr>
              <w:t>60</w:t>
            </w:r>
          </w:p>
        </w:tc>
        <w:tc>
          <w:tcPr>
            <w:tcW w:w="1766" w:type="dxa"/>
            <w:vMerge/>
            <w:tcBorders>
              <w:top w:val="nil"/>
            </w:tcBorders>
          </w:tcPr>
          <w:p w14:paraId="6928CB40" w14:textId="77777777" w:rsidR="00947F04" w:rsidRPr="00F0733C" w:rsidRDefault="00947F04" w:rsidP="00F0733C">
            <w:pPr>
              <w:spacing w:line="240" w:lineRule="auto"/>
              <w:rPr>
                <w:rFonts w:ascii="Times New Roman" w:hAnsi="Times New Roman" w:cs="Times New Roman"/>
                <w:sz w:val="2"/>
                <w:szCs w:val="2"/>
              </w:rPr>
            </w:pPr>
          </w:p>
        </w:tc>
        <w:tc>
          <w:tcPr>
            <w:tcW w:w="728" w:type="dxa"/>
          </w:tcPr>
          <w:p w14:paraId="5D0A5554" w14:textId="77777777" w:rsidR="00947F04" w:rsidRPr="00F0733C" w:rsidRDefault="00947F04" w:rsidP="00F0733C">
            <w:pPr>
              <w:pStyle w:val="TableParagraph"/>
              <w:spacing w:line="240" w:lineRule="auto"/>
              <w:ind w:left="106"/>
              <w:rPr>
                <w:sz w:val="24"/>
              </w:rPr>
            </w:pPr>
            <w:r w:rsidRPr="00F0733C">
              <w:rPr>
                <w:spacing w:val="-5"/>
                <w:sz w:val="24"/>
              </w:rPr>
              <w:t>74</w:t>
            </w:r>
          </w:p>
        </w:tc>
        <w:tc>
          <w:tcPr>
            <w:tcW w:w="728" w:type="dxa"/>
          </w:tcPr>
          <w:p w14:paraId="707853C0" w14:textId="77777777" w:rsidR="00947F04" w:rsidRPr="00F0733C" w:rsidRDefault="00947F04" w:rsidP="00F0733C">
            <w:pPr>
              <w:pStyle w:val="TableParagraph"/>
              <w:spacing w:line="240" w:lineRule="auto"/>
              <w:ind w:left="106"/>
              <w:rPr>
                <w:sz w:val="24"/>
              </w:rPr>
            </w:pPr>
            <w:r w:rsidRPr="00F0733C">
              <w:rPr>
                <w:spacing w:val="-5"/>
                <w:sz w:val="24"/>
              </w:rPr>
              <w:t>65</w:t>
            </w:r>
          </w:p>
        </w:tc>
        <w:tc>
          <w:tcPr>
            <w:tcW w:w="728" w:type="dxa"/>
          </w:tcPr>
          <w:p w14:paraId="5331DD97" w14:textId="77777777" w:rsidR="00947F04" w:rsidRPr="00F0733C" w:rsidRDefault="00947F04" w:rsidP="00F0733C">
            <w:pPr>
              <w:pStyle w:val="TableParagraph"/>
              <w:spacing w:line="240" w:lineRule="auto"/>
              <w:ind w:left="107"/>
              <w:rPr>
                <w:sz w:val="24"/>
              </w:rPr>
            </w:pPr>
            <w:r w:rsidRPr="00F0733C">
              <w:rPr>
                <w:spacing w:val="-5"/>
                <w:sz w:val="24"/>
              </w:rPr>
              <w:t>73</w:t>
            </w:r>
          </w:p>
        </w:tc>
        <w:tc>
          <w:tcPr>
            <w:tcW w:w="728" w:type="dxa"/>
          </w:tcPr>
          <w:p w14:paraId="3B0ED8FA" w14:textId="77777777" w:rsidR="00947F04" w:rsidRPr="00F0733C" w:rsidRDefault="00947F04" w:rsidP="00F0733C">
            <w:pPr>
              <w:pStyle w:val="TableParagraph"/>
              <w:spacing w:line="240" w:lineRule="auto"/>
              <w:ind w:left="108"/>
              <w:rPr>
                <w:sz w:val="24"/>
              </w:rPr>
            </w:pPr>
            <w:r w:rsidRPr="00F0733C">
              <w:rPr>
                <w:spacing w:val="-5"/>
                <w:sz w:val="24"/>
              </w:rPr>
              <w:t>63</w:t>
            </w:r>
          </w:p>
        </w:tc>
        <w:tc>
          <w:tcPr>
            <w:tcW w:w="728" w:type="dxa"/>
          </w:tcPr>
          <w:p w14:paraId="43A6B09C" w14:textId="77777777" w:rsidR="00947F04" w:rsidRPr="00F0733C" w:rsidRDefault="00947F04" w:rsidP="00F0733C">
            <w:pPr>
              <w:pStyle w:val="TableParagraph"/>
              <w:spacing w:line="240" w:lineRule="auto"/>
              <w:ind w:left="111"/>
              <w:rPr>
                <w:sz w:val="24"/>
              </w:rPr>
            </w:pPr>
            <w:r w:rsidRPr="00F0733C">
              <w:rPr>
                <w:spacing w:val="-5"/>
                <w:sz w:val="24"/>
              </w:rPr>
              <w:t>73</w:t>
            </w:r>
          </w:p>
        </w:tc>
        <w:tc>
          <w:tcPr>
            <w:tcW w:w="731" w:type="dxa"/>
          </w:tcPr>
          <w:p w14:paraId="6CD21694" w14:textId="77777777" w:rsidR="00947F04" w:rsidRPr="00F0733C" w:rsidRDefault="00947F04" w:rsidP="00F0733C">
            <w:pPr>
              <w:pStyle w:val="TableParagraph"/>
              <w:spacing w:line="240" w:lineRule="auto"/>
              <w:ind w:left="112"/>
              <w:rPr>
                <w:sz w:val="24"/>
              </w:rPr>
            </w:pPr>
            <w:r w:rsidRPr="00F0733C">
              <w:rPr>
                <w:spacing w:val="-5"/>
                <w:sz w:val="24"/>
              </w:rPr>
              <w:t>64</w:t>
            </w:r>
          </w:p>
        </w:tc>
        <w:tc>
          <w:tcPr>
            <w:tcW w:w="728" w:type="dxa"/>
          </w:tcPr>
          <w:p w14:paraId="52B917A9" w14:textId="77777777" w:rsidR="00947F04" w:rsidRPr="00F0733C" w:rsidRDefault="00947F04" w:rsidP="00F0733C">
            <w:pPr>
              <w:pStyle w:val="TableParagraph"/>
              <w:spacing w:line="240" w:lineRule="auto"/>
              <w:ind w:left="110"/>
              <w:rPr>
                <w:sz w:val="24"/>
              </w:rPr>
            </w:pPr>
            <w:r w:rsidRPr="00F0733C">
              <w:rPr>
                <w:spacing w:val="-5"/>
                <w:sz w:val="24"/>
              </w:rPr>
              <w:t>53</w:t>
            </w:r>
          </w:p>
        </w:tc>
        <w:tc>
          <w:tcPr>
            <w:tcW w:w="728" w:type="dxa"/>
          </w:tcPr>
          <w:p w14:paraId="21CD9DD1" w14:textId="77777777" w:rsidR="00947F04" w:rsidRPr="00F0733C" w:rsidRDefault="00947F04" w:rsidP="00F0733C">
            <w:pPr>
              <w:pStyle w:val="TableParagraph"/>
              <w:spacing w:line="240" w:lineRule="auto"/>
              <w:ind w:left="110"/>
              <w:rPr>
                <w:sz w:val="24"/>
              </w:rPr>
            </w:pPr>
            <w:r w:rsidRPr="00F0733C">
              <w:rPr>
                <w:spacing w:val="-5"/>
                <w:sz w:val="24"/>
              </w:rPr>
              <w:t>62</w:t>
            </w:r>
          </w:p>
        </w:tc>
        <w:tc>
          <w:tcPr>
            <w:tcW w:w="638" w:type="dxa"/>
          </w:tcPr>
          <w:p w14:paraId="682C1239" w14:textId="77777777" w:rsidR="00947F04" w:rsidRPr="00F0733C" w:rsidRDefault="00947F04" w:rsidP="00F0733C">
            <w:pPr>
              <w:pStyle w:val="TableParagraph"/>
              <w:spacing w:line="240" w:lineRule="auto"/>
              <w:ind w:left="111"/>
              <w:rPr>
                <w:sz w:val="24"/>
              </w:rPr>
            </w:pPr>
            <w:r w:rsidRPr="00F0733C">
              <w:rPr>
                <w:spacing w:val="-5"/>
                <w:sz w:val="24"/>
              </w:rPr>
              <w:t>53</w:t>
            </w:r>
          </w:p>
        </w:tc>
      </w:tr>
      <w:tr w:rsidR="00117CE8" w:rsidRPr="00F0733C" w14:paraId="5DFC300D" w14:textId="77777777" w:rsidTr="00117CE8">
        <w:trPr>
          <w:trHeight w:val="421"/>
          <w:jc w:val="center"/>
        </w:trPr>
        <w:tc>
          <w:tcPr>
            <w:tcW w:w="789" w:type="dxa"/>
          </w:tcPr>
          <w:p w14:paraId="60EDFF2B" w14:textId="77777777" w:rsidR="00947F04" w:rsidRPr="00F0733C" w:rsidRDefault="00947F04" w:rsidP="00F0733C">
            <w:pPr>
              <w:pStyle w:val="TableParagraph"/>
              <w:spacing w:line="240" w:lineRule="auto"/>
              <w:ind w:left="105"/>
              <w:rPr>
                <w:sz w:val="24"/>
              </w:rPr>
            </w:pPr>
            <w:r w:rsidRPr="00F0733C">
              <w:rPr>
                <w:spacing w:val="-5"/>
                <w:sz w:val="24"/>
              </w:rPr>
              <w:t>75</w:t>
            </w:r>
          </w:p>
        </w:tc>
        <w:tc>
          <w:tcPr>
            <w:tcW w:w="1766" w:type="dxa"/>
            <w:vMerge/>
            <w:tcBorders>
              <w:top w:val="nil"/>
            </w:tcBorders>
          </w:tcPr>
          <w:p w14:paraId="2562F5F4" w14:textId="77777777" w:rsidR="00947F04" w:rsidRPr="00F0733C" w:rsidRDefault="00947F04" w:rsidP="00F0733C">
            <w:pPr>
              <w:spacing w:line="240" w:lineRule="auto"/>
              <w:rPr>
                <w:rFonts w:ascii="Times New Roman" w:hAnsi="Times New Roman" w:cs="Times New Roman"/>
                <w:sz w:val="2"/>
                <w:szCs w:val="2"/>
              </w:rPr>
            </w:pPr>
          </w:p>
        </w:tc>
        <w:tc>
          <w:tcPr>
            <w:tcW w:w="728" w:type="dxa"/>
          </w:tcPr>
          <w:p w14:paraId="6082699B" w14:textId="77777777" w:rsidR="00947F04" w:rsidRPr="00F0733C" w:rsidRDefault="00947F04" w:rsidP="00F0733C">
            <w:pPr>
              <w:pStyle w:val="TableParagraph"/>
              <w:spacing w:line="240" w:lineRule="auto"/>
              <w:ind w:left="106"/>
              <w:rPr>
                <w:sz w:val="24"/>
              </w:rPr>
            </w:pPr>
            <w:r w:rsidRPr="00F0733C">
              <w:rPr>
                <w:spacing w:val="-5"/>
                <w:sz w:val="24"/>
              </w:rPr>
              <w:t>81</w:t>
            </w:r>
          </w:p>
        </w:tc>
        <w:tc>
          <w:tcPr>
            <w:tcW w:w="728" w:type="dxa"/>
          </w:tcPr>
          <w:p w14:paraId="061A4298" w14:textId="77777777" w:rsidR="00947F04" w:rsidRPr="00F0733C" w:rsidRDefault="00947F04" w:rsidP="00F0733C">
            <w:pPr>
              <w:pStyle w:val="TableParagraph"/>
              <w:spacing w:line="240" w:lineRule="auto"/>
              <w:ind w:left="106"/>
              <w:rPr>
                <w:sz w:val="24"/>
              </w:rPr>
            </w:pPr>
            <w:r w:rsidRPr="00F0733C">
              <w:rPr>
                <w:spacing w:val="-5"/>
                <w:sz w:val="24"/>
              </w:rPr>
              <w:t>71</w:t>
            </w:r>
          </w:p>
        </w:tc>
        <w:tc>
          <w:tcPr>
            <w:tcW w:w="728" w:type="dxa"/>
          </w:tcPr>
          <w:p w14:paraId="3879682F" w14:textId="77777777" w:rsidR="00947F04" w:rsidRPr="00F0733C" w:rsidRDefault="00947F04" w:rsidP="00F0733C">
            <w:pPr>
              <w:pStyle w:val="TableParagraph"/>
              <w:spacing w:line="240" w:lineRule="auto"/>
              <w:ind w:left="107"/>
              <w:rPr>
                <w:sz w:val="24"/>
              </w:rPr>
            </w:pPr>
            <w:r w:rsidRPr="00F0733C">
              <w:rPr>
                <w:spacing w:val="-5"/>
                <w:sz w:val="24"/>
              </w:rPr>
              <w:t>81</w:t>
            </w:r>
          </w:p>
        </w:tc>
        <w:tc>
          <w:tcPr>
            <w:tcW w:w="728" w:type="dxa"/>
          </w:tcPr>
          <w:p w14:paraId="249E97EF" w14:textId="77777777" w:rsidR="00947F04" w:rsidRPr="00F0733C" w:rsidRDefault="00947F04" w:rsidP="00F0733C">
            <w:pPr>
              <w:pStyle w:val="TableParagraph"/>
              <w:spacing w:line="240" w:lineRule="auto"/>
              <w:ind w:left="108"/>
              <w:rPr>
                <w:sz w:val="24"/>
              </w:rPr>
            </w:pPr>
            <w:r w:rsidRPr="00F0733C">
              <w:rPr>
                <w:spacing w:val="-5"/>
                <w:sz w:val="24"/>
              </w:rPr>
              <w:t>78</w:t>
            </w:r>
          </w:p>
        </w:tc>
        <w:tc>
          <w:tcPr>
            <w:tcW w:w="728" w:type="dxa"/>
          </w:tcPr>
          <w:p w14:paraId="733782E3" w14:textId="77777777" w:rsidR="00947F04" w:rsidRPr="00F0733C" w:rsidRDefault="00947F04" w:rsidP="00F0733C">
            <w:pPr>
              <w:pStyle w:val="TableParagraph"/>
              <w:spacing w:line="240" w:lineRule="auto"/>
              <w:ind w:left="111"/>
              <w:rPr>
                <w:sz w:val="24"/>
              </w:rPr>
            </w:pPr>
            <w:r w:rsidRPr="00F0733C">
              <w:rPr>
                <w:spacing w:val="-5"/>
                <w:sz w:val="24"/>
              </w:rPr>
              <w:t>84</w:t>
            </w:r>
          </w:p>
        </w:tc>
        <w:tc>
          <w:tcPr>
            <w:tcW w:w="731" w:type="dxa"/>
          </w:tcPr>
          <w:p w14:paraId="33A54137" w14:textId="77777777" w:rsidR="00947F04" w:rsidRPr="00F0733C" w:rsidRDefault="00947F04" w:rsidP="00F0733C">
            <w:pPr>
              <w:pStyle w:val="TableParagraph"/>
              <w:spacing w:line="240" w:lineRule="auto"/>
              <w:ind w:left="112"/>
              <w:rPr>
                <w:sz w:val="24"/>
              </w:rPr>
            </w:pPr>
            <w:r w:rsidRPr="00F0733C">
              <w:rPr>
                <w:spacing w:val="-5"/>
                <w:sz w:val="24"/>
              </w:rPr>
              <w:t>76</w:t>
            </w:r>
          </w:p>
        </w:tc>
        <w:tc>
          <w:tcPr>
            <w:tcW w:w="728" w:type="dxa"/>
          </w:tcPr>
          <w:p w14:paraId="65C3B378" w14:textId="77777777" w:rsidR="00947F04" w:rsidRPr="00F0733C" w:rsidRDefault="00947F04" w:rsidP="00F0733C">
            <w:pPr>
              <w:pStyle w:val="TableParagraph"/>
              <w:spacing w:line="240" w:lineRule="auto"/>
              <w:ind w:left="110"/>
              <w:rPr>
                <w:sz w:val="24"/>
              </w:rPr>
            </w:pPr>
            <w:r w:rsidRPr="00F0733C">
              <w:rPr>
                <w:spacing w:val="-5"/>
                <w:sz w:val="24"/>
              </w:rPr>
              <w:t>69</w:t>
            </w:r>
          </w:p>
        </w:tc>
        <w:tc>
          <w:tcPr>
            <w:tcW w:w="728" w:type="dxa"/>
          </w:tcPr>
          <w:p w14:paraId="1FC8F04B" w14:textId="77777777" w:rsidR="00947F04" w:rsidRPr="00F0733C" w:rsidRDefault="00947F04" w:rsidP="00F0733C">
            <w:pPr>
              <w:pStyle w:val="TableParagraph"/>
              <w:spacing w:line="240" w:lineRule="auto"/>
              <w:ind w:left="110"/>
              <w:rPr>
                <w:sz w:val="24"/>
              </w:rPr>
            </w:pPr>
            <w:r w:rsidRPr="00F0733C">
              <w:rPr>
                <w:spacing w:val="-5"/>
                <w:sz w:val="24"/>
              </w:rPr>
              <w:t>78</w:t>
            </w:r>
          </w:p>
        </w:tc>
        <w:tc>
          <w:tcPr>
            <w:tcW w:w="638" w:type="dxa"/>
          </w:tcPr>
          <w:p w14:paraId="7AB71DB9" w14:textId="77777777" w:rsidR="00947F04" w:rsidRPr="00F0733C" w:rsidRDefault="00947F04" w:rsidP="00F0733C">
            <w:pPr>
              <w:pStyle w:val="TableParagraph"/>
              <w:spacing w:line="240" w:lineRule="auto"/>
              <w:ind w:left="111"/>
              <w:rPr>
                <w:sz w:val="24"/>
              </w:rPr>
            </w:pPr>
            <w:r w:rsidRPr="00F0733C">
              <w:rPr>
                <w:spacing w:val="-5"/>
                <w:sz w:val="24"/>
              </w:rPr>
              <w:t>61</w:t>
            </w:r>
          </w:p>
        </w:tc>
      </w:tr>
      <w:tr w:rsidR="00117CE8" w:rsidRPr="00F0733C" w14:paraId="6C4A2CEA" w14:textId="77777777" w:rsidTr="00117CE8">
        <w:trPr>
          <w:trHeight w:val="421"/>
          <w:jc w:val="center"/>
        </w:trPr>
        <w:tc>
          <w:tcPr>
            <w:tcW w:w="789" w:type="dxa"/>
          </w:tcPr>
          <w:p w14:paraId="2ECC47A7" w14:textId="77777777" w:rsidR="00947F04" w:rsidRPr="00F0733C" w:rsidRDefault="00947F04" w:rsidP="00F0733C">
            <w:pPr>
              <w:pStyle w:val="TableParagraph"/>
              <w:spacing w:line="240" w:lineRule="auto"/>
              <w:ind w:left="105"/>
              <w:rPr>
                <w:sz w:val="24"/>
              </w:rPr>
            </w:pPr>
            <w:r w:rsidRPr="00F0733C">
              <w:rPr>
                <w:spacing w:val="-5"/>
                <w:sz w:val="24"/>
              </w:rPr>
              <w:t>90</w:t>
            </w:r>
          </w:p>
        </w:tc>
        <w:tc>
          <w:tcPr>
            <w:tcW w:w="1766" w:type="dxa"/>
            <w:vMerge/>
            <w:tcBorders>
              <w:top w:val="nil"/>
            </w:tcBorders>
          </w:tcPr>
          <w:p w14:paraId="6DE59ED7" w14:textId="77777777" w:rsidR="00947F04" w:rsidRPr="00F0733C" w:rsidRDefault="00947F04" w:rsidP="00F0733C">
            <w:pPr>
              <w:spacing w:line="240" w:lineRule="auto"/>
              <w:rPr>
                <w:rFonts w:ascii="Times New Roman" w:hAnsi="Times New Roman" w:cs="Times New Roman"/>
                <w:sz w:val="2"/>
                <w:szCs w:val="2"/>
              </w:rPr>
            </w:pPr>
          </w:p>
        </w:tc>
        <w:tc>
          <w:tcPr>
            <w:tcW w:w="728" w:type="dxa"/>
          </w:tcPr>
          <w:p w14:paraId="1D0BA1C2" w14:textId="77777777" w:rsidR="00947F04" w:rsidRPr="00F0733C" w:rsidRDefault="00947F04" w:rsidP="00F0733C">
            <w:pPr>
              <w:pStyle w:val="TableParagraph"/>
              <w:spacing w:line="240" w:lineRule="auto"/>
              <w:ind w:left="106"/>
              <w:rPr>
                <w:sz w:val="24"/>
              </w:rPr>
            </w:pPr>
            <w:r w:rsidRPr="00F0733C">
              <w:rPr>
                <w:spacing w:val="-5"/>
                <w:sz w:val="24"/>
              </w:rPr>
              <w:t>90</w:t>
            </w:r>
          </w:p>
        </w:tc>
        <w:tc>
          <w:tcPr>
            <w:tcW w:w="728" w:type="dxa"/>
          </w:tcPr>
          <w:p w14:paraId="6249487F" w14:textId="77777777" w:rsidR="00947F04" w:rsidRPr="00F0733C" w:rsidRDefault="00947F04" w:rsidP="00F0733C">
            <w:pPr>
              <w:pStyle w:val="TableParagraph"/>
              <w:spacing w:line="240" w:lineRule="auto"/>
              <w:ind w:left="106"/>
              <w:rPr>
                <w:sz w:val="24"/>
              </w:rPr>
            </w:pPr>
            <w:r w:rsidRPr="00F0733C">
              <w:rPr>
                <w:spacing w:val="-5"/>
                <w:sz w:val="24"/>
              </w:rPr>
              <w:t>83</w:t>
            </w:r>
          </w:p>
        </w:tc>
        <w:tc>
          <w:tcPr>
            <w:tcW w:w="728" w:type="dxa"/>
          </w:tcPr>
          <w:p w14:paraId="306F12BE" w14:textId="77777777" w:rsidR="00947F04" w:rsidRPr="00F0733C" w:rsidRDefault="00947F04" w:rsidP="00F0733C">
            <w:pPr>
              <w:pStyle w:val="TableParagraph"/>
              <w:spacing w:line="240" w:lineRule="auto"/>
              <w:ind w:left="107"/>
              <w:rPr>
                <w:sz w:val="24"/>
              </w:rPr>
            </w:pPr>
            <w:r w:rsidRPr="00F0733C">
              <w:rPr>
                <w:spacing w:val="-5"/>
                <w:sz w:val="24"/>
              </w:rPr>
              <w:t>89</w:t>
            </w:r>
          </w:p>
        </w:tc>
        <w:tc>
          <w:tcPr>
            <w:tcW w:w="728" w:type="dxa"/>
          </w:tcPr>
          <w:p w14:paraId="302EDE5D" w14:textId="77777777" w:rsidR="00947F04" w:rsidRPr="00F0733C" w:rsidRDefault="00947F04" w:rsidP="00F0733C">
            <w:pPr>
              <w:pStyle w:val="TableParagraph"/>
              <w:spacing w:line="240" w:lineRule="auto"/>
              <w:ind w:left="108"/>
              <w:rPr>
                <w:sz w:val="24"/>
              </w:rPr>
            </w:pPr>
            <w:r w:rsidRPr="00F0733C">
              <w:rPr>
                <w:spacing w:val="-5"/>
                <w:sz w:val="24"/>
              </w:rPr>
              <w:t>81</w:t>
            </w:r>
          </w:p>
        </w:tc>
        <w:tc>
          <w:tcPr>
            <w:tcW w:w="728" w:type="dxa"/>
          </w:tcPr>
          <w:p w14:paraId="11155960" w14:textId="77777777" w:rsidR="00947F04" w:rsidRPr="00F0733C" w:rsidRDefault="00947F04" w:rsidP="00F0733C">
            <w:pPr>
              <w:pStyle w:val="TableParagraph"/>
              <w:spacing w:line="240" w:lineRule="auto"/>
              <w:ind w:left="111"/>
              <w:rPr>
                <w:sz w:val="24"/>
              </w:rPr>
            </w:pPr>
            <w:r w:rsidRPr="00F0733C">
              <w:rPr>
                <w:spacing w:val="-5"/>
                <w:sz w:val="24"/>
              </w:rPr>
              <w:t>88</w:t>
            </w:r>
          </w:p>
        </w:tc>
        <w:tc>
          <w:tcPr>
            <w:tcW w:w="731" w:type="dxa"/>
          </w:tcPr>
          <w:p w14:paraId="7B126534" w14:textId="77777777" w:rsidR="00947F04" w:rsidRPr="00F0733C" w:rsidRDefault="00947F04" w:rsidP="00F0733C">
            <w:pPr>
              <w:pStyle w:val="TableParagraph"/>
              <w:spacing w:line="240" w:lineRule="auto"/>
              <w:ind w:left="112"/>
              <w:rPr>
                <w:sz w:val="24"/>
              </w:rPr>
            </w:pPr>
            <w:r w:rsidRPr="00F0733C">
              <w:rPr>
                <w:spacing w:val="-5"/>
                <w:sz w:val="24"/>
              </w:rPr>
              <w:t>85</w:t>
            </w:r>
          </w:p>
        </w:tc>
        <w:tc>
          <w:tcPr>
            <w:tcW w:w="728" w:type="dxa"/>
          </w:tcPr>
          <w:p w14:paraId="0BC177FA" w14:textId="77777777" w:rsidR="00947F04" w:rsidRPr="00F0733C" w:rsidRDefault="00947F04" w:rsidP="00F0733C">
            <w:pPr>
              <w:pStyle w:val="TableParagraph"/>
              <w:spacing w:line="240" w:lineRule="auto"/>
              <w:ind w:left="110"/>
              <w:rPr>
                <w:sz w:val="24"/>
              </w:rPr>
            </w:pPr>
            <w:r w:rsidRPr="00F0733C">
              <w:rPr>
                <w:spacing w:val="-5"/>
                <w:sz w:val="24"/>
              </w:rPr>
              <w:t>78</w:t>
            </w:r>
          </w:p>
        </w:tc>
        <w:tc>
          <w:tcPr>
            <w:tcW w:w="728" w:type="dxa"/>
          </w:tcPr>
          <w:p w14:paraId="18245D82" w14:textId="77777777" w:rsidR="00947F04" w:rsidRPr="00F0733C" w:rsidRDefault="00947F04" w:rsidP="00F0733C">
            <w:pPr>
              <w:pStyle w:val="TableParagraph"/>
              <w:spacing w:line="240" w:lineRule="auto"/>
              <w:ind w:left="110"/>
              <w:rPr>
                <w:sz w:val="24"/>
              </w:rPr>
            </w:pPr>
            <w:r w:rsidRPr="00F0733C">
              <w:rPr>
                <w:spacing w:val="-5"/>
                <w:sz w:val="24"/>
              </w:rPr>
              <w:t>87</w:t>
            </w:r>
          </w:p>
        </w:tc>
        <w:tc>
          <w:tcPr>
            <w:tcW w:w="638" w:type="dxa"/>
          </w:tcPr>
          <w:p w14:paraId="4623F3BB" w14:textId="77777777" w:rsidR="00947F04" w:rsidRPr="00F0733C" w:rsidRDefault="00947F04" w:rsidP="00F0733C">
            <w:pPr>
              <w:pStyle w:val="TableParagraph"/>
              <w:spacing w:line="240" w:lineRule="auto"/>
              <w:ind w:left="111"/>
              <w:rPr>
                <w:sz w:val="24"/>
              </w:rPr>
            </w:pPr>
            <w:r w:rsidRPr="00F0733C">
              <w:rPr>
                <w:spacing w:val="-5"/>
                <w:sz w:val="24"/>
              </w:rPr>
              <w:t>82</w:t>
            </w:r>
          </w:p>
        </w:tc>
      </w:tr>
    </w:tbl>
    <w:p w14:paraId="38F5175F" w14:textId="1DB54742" w:rsidR="00947F04" w:rsidRPr="00F0733C" w:rsidRDefault="00947F04" w:rsidP="00F0733C">
      <w:pPr>
        <w:pStyle w:val="BodyText"/>
        <w:ind w:left="1932"/>
        <w:jc w:val="left"/>
        <w:rPr>
          <w:sz w:val="20"/>
        </w:rPr>
      </w:pPr>
    </w:p>
    <w:p w14:paraId="2D8E5E2C" w14:textId="4E7B7DF3" w:rsidR="00947F04" w:rsidRPr="00F0733C" w:rsidRDefault="00117CE8" w:rsidP="00F0733C">
      <w:pPr>
        <w:pStyle w:val="BodyText"/>
        <w:ind w:left="0"/>
        <w:jc w:val="left"/>
      </w:pPr>
      <w:r w:rsidRPr="00F0733C">
        <w:rPr>
          <w:noProof/>
          <w:sz w:val="20"/>
        </w:rPr>
        <mc:AlternateContent>
          <mc:Choice Requires="wpg">
            <w:drawing>
              <wp:anchor distT="0" distB="0" distL="114300" distR="114300" simplePos="0" relativeHeight="251658240" behindDoc="0" locked="0" layoutInCell="1" allowOverlap="1" wp14:anchorId="448C0FE7" wp14:editId="303D6E0D">
                <wp:simplePos x="0" y="0"/>
                <wp:positionH relativeFrom="column">
                  <wp:posOffset>514350</wp:posOffset>
                </wp:positionH>
                <wp:positionV relativeFrom="paragraph">
                  <wp:posOffset>25400</wp:posOffset>
                </wp:positionV>
                <wp:extent cx="4581525" cy="2752725"/>
                <wp:effectExtent l="0" t="0" r="9525" b="9525"/>
                <wp:wrapSquare wrapText="bothSides"/>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81525" cy="2752725"/>
                          <a:chOff x="0" y="0"/>
                          <a:chExt cx="4581525" cy="2752725"/>
                        </a:xfrm>
                      </wpg:grpSpPr>
                      <wps:wsp>
                        <wps:cNvPr id="8" name="Graphic 8"/>
                        <wps:cNvSpPr/>
                        <wps:spPr>
                          <a:xfrm>
                            <a:off x="367093" y="872680"/>
                            <a:ext cx="4070350" cy="1203960"/>
                          </a:xfrm>
                          <a:custGeom>
                            <a:avLst/>
                            <a:gdLst/>
                            <a:ahLst/>
                            <a:cxnLst/>
                            <a:rect l="l" t="t" r="r" b="b"/>
                            <a:pathLst>
                              <a:path w="4070350" h="1203960">
                                <a:moveTo>
                                  <a:pt x="0" y="1203959"/>
                                </a:moveTo>
                                <a:lnTo>
                                  <a:pt x="4069969" y="1203959"/>
                                </a:lnTo>
                              </a:path>
                              <a:path w="4070350" h="1203960">
                                <a:moveTo>
                                  <a:pt x="0" y="1179576"/>
                                </a:moveTo>
                                <a:lnTo>
                                  <a:pt x="4069969" y="1179576"/>
                                </a:lnTo>
                              </a:path>
                              <a:path w="4070350" h="1203960">
                                <a:moveTo>
                                  <a:pt x="0" y="1153667"/>
                                </a:moveTo>
                                <a:lnTo>
                                  <a:pt x="4069969" y="1153667"/>
                                </a:lnTo>
                              </a:path>
                              <a:path w="4070350" h="1203960">
                                <a:moveTo>
                                  <a:pt x="0" y="1129283"/>
                                </a:moveTo>
                                <a:lnTo>
                                  <a:pt x="4069969" y="1129283"/>
                                </a:lnTo>
                              </a:path>
                              <a:path w="4070350" h="1203960">
                                <a:moveTo>
                                  <a:pt x="0" y="1078991"/>
                                </a:moveTo>
                                <a:lnTo>
                                  <a:pt x="4069969" y="1078991"/>
                                </a:lnTo>
                              </a:path>
                              <a:path w="4070350" h="1203960">
                                <a:moveTo>
                                  <a:pt x="0" y="1053083"/>
                                </a:moveTo>
                                <a:lnTo>
                                  <a:pt x="4069969" y="1053083"/>
                                </a:lnTo>
                              </a:path>
                              <a:path w="4070350" h="1203960">
                                <a:moveTo>
                                  <a:pt x="0" y="1028700"/>
                                </a:moveTo>
                                <a:lnTo>
                                  <a:pt x="4069969" y="1028700"/>
                                </a:lnTo>
                              </a:path>
                              <a:path w="4070350" h="1203960">
                                <a:moveTo>
                                  <a:pt x="0" y="1002791"/>
                                </a:moveTo>
                                <a:lnTo>
                                  <a:pt x="4069969" y="1002791"/>
                                </a:lnTo>
                              </a:path>
                              <a:path w="4070350" h="1203960">
                                <a:moveTo>
                                  <a:pt x="0" y="952500"/>
                                </a:moveTo>
                                <a:lnTo>
                                  <a:pt x="4069969" y="952500"/>
                                </a:lnTo>
                              </a:path>
                              <a:path w="4070350" h="1203960">
                                <a:moveTo>
                                  <a:pt x="0" y="928115"/>
                                </a:moveTo>
                                <a:lnTo>
                                  <a:pt x="4069969" y="928115"/>
                                </a:lnTo>
                              </a:path>
                              <a:path w="4070350" h="1203960">
                                <a:moveTo>
                                  <a:pt x="0" y="902207"/>
                                </a:moveTo>
                                <a:lnTo>
                                  <a:pt x="4069969" y="902207"/>
                                </a:lnTo>
                              </a:path>
                              <a:path w="4070350" h="1203960">
                                <a:moveTo>
                                  <a:pt x="0" y="877824"/>
                                </a:moveTo>
                                <a:lnTo>
                                  <a:pt x="4069969" y="877824"/>
                                </a:lnTo>
                              </a:path>
                              <a:path w="4070350" h="1203960">
                                <a:moveTo>
                                  <a:pt x="0" y="827531"/>
                                </a:moveTo>
                                <a:lnTo>
                                  <a:pt x="4069969" y="827531"/>
                                </a:lnTo>
                              </a:path>
                              <a:path w="4070350" h="1203960">
                                <a:moveTo>
                                  <a:pt x="0" y="803147"/>
                                </a:moveTo>
                                <a:lnTo>
                                  <a:pt x="4069969" y="803147"/>
                                </a:lnTo>
                              </a:path>
                              <a:path w="4070350" h="1203960">
                                <a:moveTo>
                                  <a:pt x="0" y="777239"/>
                                </a:moveTo>
                                <a:lnTo>
                                  <a:pt x="4069969" y="777239"/>
                                </a:lnTo>
                              </a:path>
                              <a:path w="4070350" h="1203960">
                                <a:moveTo>
                                  <a:pt x="0" y="752855"/>
                                </a:moveTo>
                                <a:lnTo>
                                  <a:pt x="4069969" y="752855"/>
                                </a:lnTo>
                              </a:path>
                              <a:path w="4070350" h="1203960">
                                <a:moveTo>
                                  <a:pt x="0" y="702563"/>
                                </a:moveTo>
                                <a:lnTo>
                                  <a:pt x="4069969" y="702563"/>
                                </a:lnTo>
                              </a:path>
                              <a:path w="4070350" h="1203960">
                                <a:moveTo>
                                  <a:pt x="0" y="676655"/>
                                </a:moveTo>
                                <a:lnTo>
                                  <a:pt x="4069969" y="676655"/>
                                </a:lnTo>
                              </a:path>
                              <a:path w="4070350" h="1203960">
                                <a:moveTo>
                                  <a:pt x="0" y="652271"/>
                                </a:moveTo>
                                <a:lnTo>
                                  <a:pt x="4069969" y="652271"/>
                                </a:lnTo>
                              </a:path>
                              <a:path w="4070350" h="1203960">
                                <a:moveTo>
                                  <a:pt x="0" y="626363"/>
                                </a:moveTo>
                                <a:lnTo>
                                  <a:pt x="4069969" y="626363"/>
                                </a:lnTo>
                              </a:path>
                              <a:path w="4070350" h="1203960">
                                <a:moveTo>
                                  <a:pt x="0" y="576071"/>
                                </a:moveTo>
                                <a:lnTo>
                                  <a:pt x="4069969" y="576071"/>
                                </a:lnTo>
                              </a:path>
                              <a:path w="4070350" h="1203960">
                                <a:moveTo>
                                  <a:pt x="0" y="551687"/>
                                </a:moveTo>
                                <a:lnTo>
                                  <a:pt x="4069969" y="551687"/>
                                </a:lnTo>
                              </a:path>
                              <a:path w="4070350" h="1203960">
                                <a:moveTo>
                                  <a:pt x="0" y="525779"/>
                                </a:moveTo>
                                <a:lnTo>
                                  <a:pt x="4069969" y="525779"/>
                                </a:lnTo>
                              </a:path>
                              <a:path w="4070350" h="1203960">
                                <a:moveTo>
                                  <a:pt x="0" y="501395"/>
                                </a:moveTo>
                                <a:lnTo>
                                  <a:pt x="4069969" y="501395"/>
                                </a:lnTo>
                              </a:path>
                              <a:path w="4070350" h="1203960">
                                <a:moveTo>
                                  <a:pt x="0" y="451103"/>
                                </a:moveTo>
                                <a:lnTo>
                                  <a:pt x="4069969" y="451103"/>
                                </a:lnTo>
                              </a:path>
                              <a:path w="4070350" h="1203960">
                                <a:moveTo>
                                  <a:pt x="0" y="426719"/>
                                </a:moveTo>
                                <a:lnTo>
                                  <a:pt x="4069969" y="426719"/>
                                </a:lnTo>
                              </a:path>
                              <a:path w="4070350" h="1203960">
                                <a:moveTo>
                                  <a:pt x="0" y="400811"/>
                                </a:moveTo>
                                <a:lnTo>
                                  <a:pt x="4069969" y="400811"/>
                                </a:lnTo>
                              </a:path>
                              <a:path w="4070350" h="1203960">
                                <a:moveTo>
                                  <a:pt x="0" y="376427"/>
                                </a:moveTo>
                                <a:lnTo>
                                  <a:pt x="4069969" y="376427"/>
                                </a:lnTo>
                              </a:path>
                              <a:path w="4070350" h="1203960">
                                <a:moveTo>
                                  <a:pt x="0" y="326135"/>
                                </a:moveTo>
                                <a:lnTo>
                                  <a:pt x="4069969" y="326135"/>
                                </a:lnTo>
                              </a:path>
                              <a:path w="4070350" h="1203960">
                                <a:moveTo>
                                  <a:pt x="0" y="300227"/>
                                </a:moveTo>
                                <a:lnTo>
                                  <a:pt x="4069969" y="300227"/>
                                </a:lnTo>
                              </a:path>
                              <a:path w="4070350" h="1203960">
                                <a:moveTo>
                                  <a:pt x="0" y="275843"/>
                                </a:moveTo>
                                <a:lnTo>
                                  <a:pt x="4069969" y="275843"/>
                                </a:lnTo>
                              </a:path>
                              <a:path w="4070350" h="1203960">
                                <a:moveTo>
                                  <a:pt x="0" y="249935"/>
                                </a:moveTo>
                                <a:lnTo>
                                  <a:pt x="4069969" y="249935"/>
                                </a:lnTo>
                              </a:path>
                              <a:path w="4070350" h="1203960">
                                <a:moveTo>
                                  <a:pt x="0" y="199643"/>
                                </a:moveTo>
                                <a:lnTo>
                                  <a:pt x="4069969" y="199643"/>
                                </a:lnTo>
                              </a:path>
                              <a:path w="4070350" h="1203960">
                                <a:moveTo>
                                  <a:pt x="0" y="175259"/>
                                </a:moveTo>
                                <a:lnTo>
                                  <a:pt x="4069969" y="175259"/>
                                </a:lnTo>
                              </a:path>
                              <a:path w="4070350" h="1203960">
                                <a:moveTo>
                                  <a:pt x="0" y="149351"/>
                                </a:moveTo>
                                <a:lnTo>
                                  <a:pt x="4069969" y="149351"/>
                                </a:lnTo>
                              </a:path>
                              <a:path w="4070350" h="1203960">
                                <a:moveTo>
                                  <a:pt x="0" y="124967"/>
                                </a:moveTo>
                                <a:lnTo>
                                  <a:pt x="4069969" y="124967"/>
                                </a:lnTo>
                              </a:path>
                              <a:path w="4070350" h="1203960">
                                <a:moveTo>
                                  <a:pt x="0" y="74675"/>
                                </a:moveTo>
                                <a:lnTo>
                                  <a:pt x="4069969" y="74675"/>
                                </a:lnTo>
                              </a:path>
                              <a:path w="4070350" h="1203960">
                                <a:moveTo>
                                  <a:pt x="0" y="50291"/>
                                </a:moveTo>
                                <a:lnTo>
                                  <a:pt x="4069969" y="50291"/>
                                </a:lnTo>
                              </a:path>
                              <a:path w="4070350" h="1203960">
                                <a:moveTo>
                                  <a:pt x="0" y="24383"/>
                                </a:moveTo>
                                <a:lnTo>
                                  <a:pt x="4069969" y="24383"/>
                                </a:lnTo>
                              </a:path>
                              <a:path w="4070350" h="1203960">
                                <a:moveTo>
                                  <a:pt x="0" y="0"/>
                                </a:moveTo>
                                <a:lnTo>
                                  <a:pt x="4069969" y="0"/>
                                </a:lnTo>
                              </a:path>
                            </a:pathLst>
                          </a:custGeom>
                          <a:ln w="9525">
                            <a:solidFill>
                              <a:srgbClr val="F1F1F1"/>
                            </a:solidFill>
                            <a:prstDash val="solid"/>
                          </a:ln>
                        </wps:spPr>
                        <wps:bodyPr wrap="square" lIns="0" tIns="0" rIns="0" bIns="0" rtlCol="0">
                          <a:prstTxWarp prst="textNoShape">
                            <a:avLst/>
                          </a:prstTxWarp>
                          <a:noAutofit/>
                        </wps:bodyPr>
                      </wps:wsp>
                      <wps:wsp>
                        <wps:cNvPr id="9" name="Graphic 9"/>
                        <wps:cNvSpPr/>
                        <wps:spPr>
                          <a:xfrm>
                            <a:off x="367093" y="847153"/>
                            <a:ext cx="4070350" cy="1837689"/>
                          </a:xfrm>
                          <a:custGeom>
                            <a:avLst/>
                            <a:gdLst/>
                            <a:ahLst/>
                            <a:cxnLst/>
                            <a:rect l="l" t="t" r="r" b="b"/>
                            <a:pathLst>
                              <a:path w="4070350" h="1837689">
                                <a:moveTo>
                                  <a:pt x="0" y="1128903"/>
                                </a:moveTo>
                                <a:lnTo>
                                  <a:pt x="4069969" y="1128903"/>
                                </a:lnTo>
                              </a:path>
                              <a:path w="4070350" h="1837689">
                                <a:moveTo>
                                  <a:pt x="0" y="1003935"/>
                                </a:moveTo>
                                <a:lnTo>
                                  <a:pt x="4069969" y="1003935"/>
                                </a:lnTo>
                              </a:path>
                              <a:path w="4070350" h="1837689">
                                <a:moveTo>
                                  <a:pt x="0" y="878967"/>
                                </a:moveTo>
                                <a:lnTo>
                                  <a:pt x="4069969" y="878967"/>
                                </a:lnTo>
                              </a:path>
                              <a:path w="4070350" h="1837689">
                                <a:moveTo>
                                  <a:pt x="0" y="752475"/>
                                </a:moveTo>
                                <a:lnTo>
                                  <a:pt x="4069969" y="752475"/>
                                </a:lnTo>
                              </a:path>
                              <a:path w="4070350" h="1837689">
                                <a:moveTo>
                                  <a:pt x="0" y="627507"/>
                                </a:moveTo>
                                <a:lnTo>
                                  <a:pt x="4069969" y="627507"/>
                                </a:lnTo>
                              </a:path>
                              <a:path w="4070350" h="1837689">
                                <a:moveTo>
                                  <a:pt x="0" y="502539"/>
                                </a:moveTo>
                                <a:lnTo>
                                  <a:pt x="4069969" y="502539"/>
                                </a:lnTo>
                              </a:path>
                              <a:path w="4070350" h="1837689">
                                <a:moveTo>
                                  <a:pt x="0" y="376047"/>
                                </a:moveTo>
                                <a:lnTo>
                                  <a:pt x="4069969" y="376047"/>
                                </a:lnTo>
                              </a:path>
                              <a:path w="4070350" h="1837689">
                                <a:moveTo>
                                  <a:pt x="0" y="251079"/>
                                </a:moveTo>
                                <a:lnTo>
                                  <a:pt x="4069969" y="251079"/>
                                </a:lnTo>
                              </a:path>
                              <a:path w="4070350" h="1837689">
                                <a:moveTo>
                                  <a:pt x="0" y="126111"/>
                                </a:moveTo>
                                <a:lnTo>
                                  <a:pt x="4069969" y="126111"/>
                                </a:lnTo>
                              </a:path>
                              <a:path w="4070350" h="1837689">
                                <a:moveTo>
                                  <a:pt x="0" y="0"/>
                                </a:moveTo>
                                <a:lnTo>
                                  <a:pt x="4069969" y="0"/>
                                </a:lnTo>
                              </a:path>
                              <a:path w="4070350" h="1837689">
                                <a:moveTo>
                                  <a:pt x="0" y="1254633"/>
                                </a:moveTo>
                                <a:lnTo>
                                  <a:pt x="4069969" y="1254633"/>
                                </a:lnTo>
                              </a:path>
                              <a:path w="4070350" h="1837689">
                                <a:moveTo>
                                  <a:pt x="0" y="1254633"/>
                                </a:moveTo>
                                <a:lnTo>
                                  <a:pt x="0" y="1615694"/>
                                </a:lnTo>
                              </a:path>
                              <a:path w="4070350" h="1837689">
                                <a:moveTo>
                                  <a:pt x="4069969" y="1254633"/>
                                </a:moveTo>
                                <a:lnTo>
                                  <a:pt x="4069969" y="1615694"/>
                                </a:lnTo>
                              </a:path>
                              <a:path w="4070350" h="1837689">
                                <a:moveTo>
                                  <a:pt x="0" y="1615694"/>
                                </a:moveTo>
                                <a:lnTo>
                                  <a:pt x="0" y="1837309"/>
                                </a:lnTo>
                              </a:path>
                              <a:path w="4070350" h="1837689">
                                <a:moveTo>
                                  <a:pt x="4069969" y="1615694"/>
                                </a:moveTo>
                                <a:lnTo>
                                  <a:pt x="4069969" y="1837309"/>
                                </a:lnTo>
                              </a:path>
                            </a:pathLst>
                          </a:custGeom>
                          <a:ln w="9525">
                            <a:solidFill>
                              <a:srgbClr val="D9D9D9"/>
                            </a:solidFill>
                            <a:prstDash val="solid"/>
                          </a:ln>
                        </wps:spPr>
                        <wps:bodyPr wrap="square" lIns="0" tIns="0" rIns="0" bIns="0" rtlCol="0">
                          <a:prstTxWarp prst="textNoShape">
                            <a:avLst/>
                          </a:prstTxWarp>
                          <a:noAutofit/>
                        </wps:bodyPr>
                      </wps:wsp>
                      <wps:wsp>
                        <wps:cNvPr id="10" name="Graphic 10"/>
                        <wps:cNvSpPr/>
                        <wps:spPr>
                          <a:xfrm>
                            <a:off x="570547" y="1662620"/>
                            <a:ext cx="3663315" cy="251460"/>
                          </a:xfrm>
                          <a:custGeom>
                            <a:avLst/>
                            <a:gdLst/>
                            <a:ahLst/>
                            <a:cxnLst/>
                            <a:rect l="l" t="t" r="r" b="b"/>
                            <a:pathLst>
                              <a:path w="3663315" h="251460">
                                <a:moveTo>
                                  <a:pt x="0" y="250951"/>
                                </a:moveTo>
                                <a:lnTo>
                                  <a:pt x="407288" y="87884"/>
                                </a:lnTo>
                                <a:lnTo>
                                  <a:pt x="814196" y="138175"/>
                                </a:lnTo>
                                <a:lnTo>
                                  <a:pt x="1221104" y="63500"/>
                                </a:lnTo>
                                <a:lnTo>
                                  <a:pt x="1628013" y="75692"/>
                                </a:lnTo>
                                <a:lnTo>
                                  <a:pt x="2034920" y="0"/>
                                </a:lnTo>
                                <a:lnTo>
                                  <a:pt x="2441829" y="125984"/>
                                </a:lnTo>
                                <a:lnTo>
                                  <a:pt x="2848737" y="100075"/>
                                </a:lnTo>
                                <a:lnTo>
                                  <a:pt x="3255644" y="49784"/>
                                </a:lnTo>
                                <a:lnTo>
                                  <a:pt x="3663061" y="176275"/>
                                </a:lnTo>
                              </a:path>
                            </a:pathLst>
                          </a:custGeom>
                          <a:ln w="38100">
                            <a:solidFill>
                              <a:srgbClr val="4F81BC"/>
                            </a:solidFill>
                            <a:prstDash val="solid"/>
                          </a:ln>
                        </wps:spPr>
                        <wps:bodyPr wrap="square" lIns="0" tIns="0" rIns="0" bIns="0" rtlCol="0">
                          <a:prstTxWarp prst="textNoShape">
                            <a:avLst/>
                          </a:prstTxWarp>
                          <a:noAutofit/>
                        </wps:bodyPr>
                      </wps:wsp>
                      <wps:wsp>
                        <wps:cNvPr id="11" name="Graphic 11"/>
                        <wps:cNvSpPr/>
                        <wps:spPr>
                          <a:xfrm>
                            <a:off x="570547" y="1436814"/>
                            <a:ext cx="3663315" cy="288925"/>
                          </a:xfrm>
                          <a:custGeom>
                            <a:avLst/>
                            <a:gdLst/>
                            <a:ahLst/>
                            <a:cxnLst/>
                            <a:rect l="l" t="t" r="r" b="b"/>
                            <a:pathLst>
                              <a:path w="3663315" h="288925">
                                <a:moveTo>
                                  <a:pt x="0" y="288544"/>
                                </a:moveTo>
                                <a:lnTo>
                                  <a:pt x="407288" y="25653"/>
                                </a:lnTo>
                                <a:lnTo>
                                  <a:pt x="814196" y="62229"/>
                                </a:lnTo>
                                <a:lnTo>
                                  <a:pt x="1221104" y="0"/>
                                </a:lnTo>
                                <a:lnTo>
                                  <a:pt x="1628013" y="88137"/>
                                </a:lnTo>
                                <a:lnTo>
                                  <a:pt x="2034920" y="50037"/>
                                </a:lnTo>
                                <a:lnTo>
                                  <a:pt x="2441829" y="175005"/>
                                </a:lnTo>
                                <a:lnTo>
                                  <a:pt x="2848737" y="188722"/>
                                </a:lnTo>
                                <a:lnTo>
                                  <a:pt x="3255644" y="75946"/>
                                </a:lnTo>
                                <a:lnTo>
                                  <a:pt x="3663061" y="239013"/>
                                </a:lnTo>
                              </a:path>
                            </a:pathLst>
                          </a:custGeom>
                          <a:ln w="38099">
                            <a:solidFill>
                              <a:srgbClr val="C0504D"/>
                            </a:solidFill>
                            <a:prstDash val="solid"/>
                          </a:ln>
                        </wps:spPr>
                        <wps:bodyPr wrap="square" lIns="0" tIns="0" rIns="0" bIns="0" rtlCol="0">
                          <a:prstTxWarp prst="textNoShape">
                            <a:avLst/>
                          </a:prstTxWarp>
                          <a:noAutofit/>
                        </wps:bodyPr>
                      </wps:wsp>
                      <wps:wsp>
                        <wps:cNvPr id="12" name="Graphic 12"/>
                        <wps:cNvSpPr/>
                        <wps:spPr>
                          <a:xfrm>
                            <a:off x="570547" y="1248600"/>
                            <a:ext cx="3663315" cy="288925"/>
                          </a:xfrm>
                          <a:custGeom>
                            <a:avLst/>
                            <a:gdLst/>
                            <a:ahLst/>
                            <a:cxnLst/>
                            <a:rect l="l" t="t" r="r" b="b"/>
                            <a:pathLst>
                              <a:path w="3663315" h="288925">
                                <a:moveTo>
                                  <a:pt x="0" y="288544"/>
                                </a:moveTo>
                                <a:lnTo>
                                  <a:pt x="407288" y="75184"/>
                                </a:lnTo>
                                <a:lnTo>
                                  <a:pt x="814196" y="149860"/>
                                </a:lnTo>
                                <a:lnTo>
                                  <a:pt x="1221104" y="0"/>
                                </a:lnTo>
                                <a:lnTo>
                                  <a:pt x="1628013" y="137668"/>
                                </a:lnTo>
                                <a:lnTo>
                                  <a:pt x="2034920" y="87375"/>
                                </a:lnTo>
                                <a:lnTo>
                                  <a:pt x="2441829" y="213868"/>
                                </a:lnTo>
                                <a:lnTo>
                                  <a:pt x="2848737" y="276351"/>
                                </a:lnTo>
                                <a:lnTo>
                                  <a:pt x="3255644" y="187960"/>
                                </a:lnTo>
                                <a:lnTo>
                                  <a:pt x="3663061" y="264160"/>
                                </a:lnTo>
                              </a:path>
                            </a:pathLst>
                          </a:custGeom>
                          <a:ln w="38099">
                            <a:solidFill>
                              <a:srgbClr val="9BBA58"/>
                            </a:solidFill>
                            <a:prstDash val="solid"/>
                          </a:ln>
                        </wps:spPr>
                        <wps:bodyPr wrap="square" lIns="0" tIns="0" rIns="0" bIns="0" rtlCol="0">
                          <a:prstTxWarp prst="textNoShape">
                            <a:avLst/>
                          </a:prstTxWarp>
                          <a:noAutofit/>
                        </wps:bodyPr>
                      </wps:wsp>
                      <wps:wsp>
                        <wps:cNvPr id="13" name="Graphic 13"/>
                        <wps:cNvSpPr/>
                        <wps:spPr>
                          <a:xfrm>
                            <a:off x="570547" y="1173289"/>
                            <a:ext cx="3663315" cy="263525"/>
                          </a:xfrm>
                          <a:custGeom>
                            <a:avLst/>
                            <a:gdLst/>
                            <a:ahLst/>
                            <a:cxnLst/>
                            <a:rect l="l" t="t" r="r" b="b"/>
                            <a:pathLst>
                              <a:path w="3663315" h="263525">
                                <a:moveTo>
                                  <a:pt x="0" y="176402"/>
                                </a:moveTo>
                                <a:lnTo>
                                  <a:pt x="407288" y="0"/>
                                </a:lnTo>
                                <a:lnTo>
                                  <a:pt x="814196" y="112395"/>
                                </a:lnTo>
                                <a:lnTo>
                                  <a:pt x="1221104" y="11810"/>
                                </a:lnTo>
                                <a:lnTo>
                                  <a:pt x="1628013" y="138302"/>
                                </a:lnTo>
                                <a:lnTo>
                                  <a:pt x="2034920" y="11810"/>
                                </a:lnTo>
                                <a:lnTo>
                                  <a:pt x="2441829" y="126110"/>
                                </a:lnTo>
                                <a:lnTo>
                                  <a:pt x="2848737" y="263525"/>
                                </a:lnTo>
                                <a:lnTo>
                                  <a:pt x="3255644" y="150495"/>
                                </a:lnTo>
                                <a:lnTo>
                                  <a:pt x="3663061" y="263525"/>
                                </a:lnTo>
                              </a:path>
                            </a:pathLst>
                          </a:custGeom>
                          <a:ln w="38100">
                            <a:solidFill>
                              <a:srgbClr val="8063A1"/>
                            </a:solidFill>
                            <a:prstDash val="solid"/>
                          </a:ln>
                        </wps:spPr>
                        <wps:bodyPr wrap="square" lIns="0" tIns="0" rIns="0" bIns="0" rtlCol="0">
                          <a:prstTxWarp prst="textNoShape">
                            <a:avLst/>
                          </a:prstTxWarp>
                          <a:noAutofit/>
                        </wps:bodyPr>
                      </wps:wsp>
                      <wps:wsp>
                        <wps:cNvPr id="14" name="Graphic 14"/>
                        <wps:cNvSpPr/>
                        <wps:spPr>
                          <a:xfrm>
                            <a:off x="570547" y="1047813"/>
                            <a:ext cx="3663315" cy="288925"/>
                          </a:xfrm>
                          <a:custGeom>
                            <a:avLst/>
                            <a:gdLst/>
                            <a:ahLst/>
                            <a:cxnLst/>
                            <a:rect l="l" t="t" r="r" b="b"/>
                            <a:pathLst>
                              <a:path w="3663315" h="288925">
                                <a:moveTo>
                                  <a:pt x="0" y="112902"/>
                                </a:moveTo>
                                <a:lnTo>
                                  <a:pt x="407288" y="38226"/>
                                </a:lnTo>
                                <a:lnTo>
                                  <a:pt x="814196" y="163195"/>
                                </a:lnTo>
                                <a:lnTo>
                                  <a:pt x="1221104" y="38226"/>
                                </a:lnTo>
                                <a:lnTo>
                                  <a:pt x="1628013" y="74802"/>
                                </a:lnTo>
                                <a:lnTo>
                                  <a:pt x="2034920" y="0"/>
                                </a:lnTo>
                                <a:lnTo>
                                  <a:pt x="2441829" y="100710"/>
                                </a:lnTo>
                                <a:lnTo>
                                  <a:pt x="2848737" y="187578"/>
                                </a:lnTo>
                                <a:lnTo>
                                  <a:pt x="3255644" y="74802"/>
                                </a:lnTo>
                                <a:lnTo>
                                  <a:pt x="3663061" y="288544"/>
                                </a:lnTo>
                              </a:path>
                            </a:pathLst>
                          </a:custGeom>
                          <a:ln w="38099">
                            <a:solidFill>
                              <a:srgbClr val="4AACC5"/>
                            </a:solidFill>
                            <a:prstDash val="solid"/>
                          </a:ln>
                        </wps:spPr>
                        <wps:bodyPr wrap="square" lIns="0" tIns="0" rIns="0" bIns="0" rtlCol="0">
                          <a:prstTxWarp prst="textNoShape">
                            <a:avLst/>
                          </a:prstTxWarp>
                          <a:noAutofit/>
                        </wps:bodyPr>
                      </wps:wsp>
                      <wps:wsp>
                        <wps:cNvPr id="15" name="Graphic 15"/>
                        <wps:cNvSpPr/>
                        <wps:spPr>
                          <a:xfrm>
                            <a:off x="570547" y="972502"/>
                            <a:ext cx="3663315" cy="151130"/>
                          </a:xfrm>
                          <a:custGeom>
                            <a:avLst/>
                            <a:gdLst/>
                            <a:ahLst/>
                            <a:cxnLst/>
                            <a:rect l="l" t="t" r="r" b="b"/>
                            <a:pathLst>
                              <a:path w="3663315" h="151130">
                                <a:moveTo>
                                  <a:pt x="0" y="0"/>
                                </a:moveTo>
                                <a:lnTo>
                                  <a:pt x="407288" y="0"/>
                                </a:lnTo>
                                <a:lnTo>
                                  <a:pt x="814196" y="87630"/>
                                </a:lnTo>
                                <a:lnTo>
                                  <a:pt x="1221104" y="12954"/>
                                </a:lnTo>
                                <a:lnTo>
                                  <a:pt x="1628013" y="113538"/>
                                </a:lnTo>
                                <a:lnTo>
                                  <a:pt x="2034920" y="25146"/>
                                </a:lnTo>
                                <a:lnTo>
                                  <a:pt x="2441829" y="63246"/>
                                </a:lnTo>
                                <a:lnTo>
                                  <a:pt x="2848737" y="150622"/>
                                </a:lnTo>
                                <a:lnTo>
                                  <a:pt x="3255644" y="37338"/>
                                </a:lnTo>
                                <a:lnTo>
                                  <a:pt x="3663061" y="99822"/>
                                </a:lnTo>
                              </a:path>
                            </a:pathLst>
                          </a:custGeom>
                          <a:ln w="38100">
                            <a:solidFill>
                              <a:srgbClr val="F79546"/>
                            </a:solidFill>
                            <a:prstDash val="solid"/>
                          </a:ln>
                        </wps:spPr>
                        <wps:bodyPr wrap="square" lIns="0" tIns="0" rIns="0" bIns="0" rtlCol="0">
                          <a:prstTxWarp prst="textNoShape">
                            <a:avLst/>
                          </a:prstTxWarp>
                          <a:noAutofit/>
                        </wps:bodyPr>
                      </wps:wsp>
                      <wps:wsp>
                        <wps:cNvPr id="16" name="Graphic 16"/>
                        <wps:cNvSpPr/>
                        <wps:spPr>
                          <a:xfrm>
                            <a:off x="312737" y="600265"/>
                            <a:ext cx="243840" cy="1270"/>
                          </a:xfrm>
                          <a:custGeom>
                            <a:avLst/>
                            <a:gdLst/>
                            <a:ahLst/>
                            <a:cxnLst/>
                            <a:rect l="l" t="t" r="r" b="b"/>
                            <a:pathLst>
                              <a:path w="243840">
                                <a:moveTo>
                                  <a:pt x="0" y="0"/>
                                </a:moveTo>
                                <a:lnTo>
                                  <a:pt x="243839" y="0"/>
                                </a:lnTo>
                              </a:path>
                            </a:pathLst>
                          </a:custGeom>
                          <a:ln w="38100">
                            <a:solidFill>
                              <a:srgbClr val="4F81BC"/>
                            </a:solidFill>
                            <a:prstDash val="solid"/>
                          </a:ln>
                        </wps:spPr>
                        <wps:bodyPr wrap="square" lIns="0" tIns="0" rIns="0" bIns="0" rtlCol="0">
                          <a:prstTxWarp prst="textNoShape">
                            <a:avLst/>
                          </a:prstTxWarp>
                          <a:noAutofit/>
                        </wps:bodyPr>
                      </wps:wsp>
                      <wps:wsp>
                        <wps:cNvPr id="17" name="Graphic 17"/>
                        <wps:cNvSpPr/>
                        <wps:spPr>
                          <a:xfrm>
                            <a:off x="992060" y="600265"/>
                            <a:ext cx="243840" cy="1270"/>
                          </a:xfrm>
                          <a:custGeom>
                            <a:avLst/>
                            <a:gdLst/>
                            <a:ahLst/>
                            <a:cxnLst/>
                            <a:rect l="l" t="t" r="r" b="b"/>
                            <a:pathLst>
                              <a:path w="243840">
                                <a:moveTo>
                                  <a:pt x="0" y="0"/>
                                </a:moveTo>
                                <a:lnTo>
                                  <a:pt x="243839" y="0"/>
                                </a:lnTo>
                              </a:path>
                            </a:pathLst>
                          </a:custGeom>
                          <a:ln w="38100">
                            <a:solidFill>
                              <a:srgbClr val="C0504D"/>
                            </a:solidFill>
                            <a:prstDash val="solid"/>
                          </a:ln>
                        </wps:spPr>
                        <wps:bodyPr wrap="square" lIns="0" tIns="0" rIns="0" bIns="0" rtlCol="0">
                          <a:prstTxWarp prst="textNoShape">
                            <a:avLst/>
                          </a:prstTxWarp>
                          <a:noAutofit/>
                        </wps:bodyPr>
                      </wps:wsp>
                      <wps:wsp>
                        <wps:cNvPr id="18" name="Graphic 18"/>
                        <wps:cNvSpPr/>
                        <wps:spPr>
                          <a:xfrm>
                            <a:off x="1671256" y="600265"/>
                            <a:ext cx="243840" cy="1270"/>
                          </a:xfrm>
                          <a:custGeom>
                            <a:avLst/>
                            <a:gdLst/>
                            <a:ahLst/>
                            <a:cxnLst/>
                            <a:rect l="l" t="t" r="r" b="b"/>
                            <a:pathLst>
                              <a:path w="243840">
                                <a:moveTo>
                                  <a:pt x="0" y="0"/>
                                </a:moveTo>
                                <a:lnTo>
                                  <a:pt x="243839" y="0"/>
                                </a:lnTo>
                              </a:path>
                            </a:pathLst>
                          </a:custGeom>
                          <a:ln w="38100">
                            <a:solidFill>
                              <a:srgbClr val="9BBA58"/>
                            </a:solidFill>
                            <a:prstDash val="solid"/>
                          </a:ln>
                        </wps:spPr>
                        <wps:bodyPr wrap="square" lIns="0" tIns="0" rIns="0" bIns="0" rtlCol="0">
                          <a:prstTxWarp prst="textNoShape">
                            <a:avLst/>
                          </a:prstTxWarp>
                          <a:noAutofit/>
                        </wps:bodyPr>
                      </wps:wsp>
                      <wps:wsp>
                        <wps:cNvPr id="19" name="Graphic 19"/>
                        <wps:cNvSpPr/>
                        <wps:spPr>
                          <a:xfrm>
                            <a:off x="2350452" y="600265"/>
                            <a:ext cx="243840" cy="1270"/>
                          </a:xfrm>
                          <a:custGeom>
                            <a:avLst/>
                            <a:gdLst/>
                            <a:ahLst/>
                            <a:cxnLst/>
                            <a:rect l="l" t="t" r="r" b="b"/>
                            <a:pathLst>
                              <a:path w="243840">
                                <a:moveTo>
                                  <a:pt x="0" y="0"/>
                                </a:moveTo>
                                <a:lnTo>
                                  <a:pt x="243839" y="0"/>
                                </a:lnTo>
                              </a:path>
                            </a:pathLst>
                          </a:custGeom>
                          <a:ln w="38100">
                            <a:solidFill>
                              <a:srgbClr val="8063A1"/>
                            </a:solidFill>
                            <a:prstDash val="solid"/>
                          </a:ln>
                        </wps:spPr>
                        <wps:bodyPr wrap="square" lIns="0" tIns="0" rIns="0" bIns="0" rtlCol="0">
                          <a:prstTxWarp prst="textNoShape">
                            <a:avLst/>
                          </a:prstTxWarp>
                          <a:noAutofit/>
                        </wps:bodyPr>
                      </wps:wsp>
                      <wps:wsp>
                        <wps:cNvPr id="20" name="Graphic 20"/>
                        <wps:cNvSpPr/>
                        <wps:spPr>
                          <a:xfrm>
                            <a:off x="3029648" y="600265"/>
                            <a:ext cx="243840" cy="1270"/>
                          </a:xfrm>
                          <a:custGeom>
                            <a:avLst/>
                            <a:gdLst/>
                            <a:ahLst/>
                            <a:cxnLst/>
                            <a:rect l="l" t="t" r="r" b="b"/>
                            <a:pathLst>
                              <a:path w="243840">
                                <a:moveTo>
                                  <a:pt x="0" y="0"/>
                                </a:moveTo>
                                <a:lnTo>
                                  <a:pt x="243839" y="0"/>
                                </a:lnTo>
                              </a:path>
                            </a:pathLst>
                          </a:custGeom>
                          <a:ln w="38100">
                            <a:solidFill>
                              <a:srgbClr val="4AACC5"/>
                            </a:solidFill>
                            <a:prstDash val="solid"/>
                          </a:ln>
                        </wps:spPr>
                        <wps:bodyPr wrap="square" lIns="0" tIns="0" rIns="0" bIns="0" rtlCol="0">
                          <a:prstTxWarp prst="textNoShape">
                            <a:avLst/>
                          </a:prstTxWarp>
                          <a:noAutofit/>
                        </wps:bodyPr>
                      </wps:wsp>
                      <wps:wsp>
                        <wps:cNvPr id="21" name="Graphic 21"/>
                        <wps:cNvSpPr/>
                        <wps:spPr>
                          <a:xfrm>
                            <a:off x="3708971" y="600265"/>
                            <a:ext cx="243840" cy="1270"/>
                          </a:xfrm>
                          <a:custGeom>
                            <a:avLst/>
                            <a:gdLst/>
                            <a:ahLst/>
                            <a:cxnLst/>
                            <a:rect l="l" t="t" r="r" b="b"/>
                            <a:pathLst>
                              <a:path w="243840">
                                <a:moveTo>
                                  <a:pt x="0" y="0"/>
                                </a:moveTo>
                                <a:lnTo>
                                  <a:pt x="243839" y="0"/>
                                </a:lnTo>
                              </a:path>
                            </a:pathLst>
                          </a:custGeom>
                          <a:ln w="38100">
                            <a:solidFill>
                              <a:srgbClr val="F79546"/>
                            </a:solidFill>
                            <a:prstDash val="solid"/>
                          </a:ln>
                        </wps:spPr>
                        <wps:bodyPr wrap="square" lIns="0" tIns="0" rIns="0" bIns="0" rtlCol="0">
                          <a:prstTxWarp prst="textNoShape">
                            <a:avLst/>
                          </a:prstTxWarp>
                          <a:noAutofit/>
                        </wps:bodyPr>
                      </wps:wsp>
                      <wps:wsp>
                        <wps:cNvPr id="22" name="Graphic 22"/>
                        <wps:cNvSpPr/>
                        <wps:spPr>
                          <a:xfrm>
                            <a:off x="4762" y="4762"/>
                            <a:ext cx="4572000" cy="2743200"/>
                          </a:xfrm>
                          <a:custGeom>
                            <a:avLst/>
                            <a:gdLst/>
                            <a:ahLst/>
                            <a:cxnLst/>
                            <a:rect l="l" t="t" r="r" b="b"/>
                            <a:pathLst>
                              <a:path w="4572000" h="2743200">
                                <a:moveTo>
                                  <a:pt x="0" y="2743200"/>
                                </a:moveTo>
                                <a:lnTo>
                                  <a:pt x="4572000" y="2743200"/>
                                </a:lnTo>
                                <a:lnTo>
                                  <a:pt x="4572000" y="0"/>
                                </a:lnTo>
                                <a:lnTo>
                                  <a:pt x="0" y="0"/>
                                </a:lnTo>
                                <a:lnTo>
                                  <a:pt x="0" y="2743200"/>
                                </a:lnTo>
                                <a:close/>
                              </a:path>
                            </a:pathLst>
                          </a:custGeom>
                          <a:ln w="9525">
                            <a:solidFill>
                              <a:srgbClr val="D9D9D9"/>
                            </a:solidFill>
                            <a:prstDash val="solid"/>
                          </a:ln>
                        </wps:spPr>
                        <wps:bodyPr wrap="square" lIns="0" tIns="0" rIns="0" bIns="0" rtlCol="0">
                          <a:prstTxWarp prst="textNoShape">
                            <a:avLst/>
                          </a:prstTxWarp>
                          <a:noAutofit/>
                        </wps:bodyPr>
                      </wps:wsp>
                      <wps:wsp>
                        <wps:cNvPr id="23" name="Textbox 23"/>
                        <wps:cNvSpPr txBox="1"/>
                        <wps:spPr>
                          <a:xfrm>
                            <a:off x="1366202" y="111799"/>
                            <a:ext cx="2395220" cy="298450"/>
                          </a:xfrm>
                          <a:prstGeom prst="rect">
                            <a:avLst/>
                          </a:prstGeom>
                        </wps:spPr>
                        <wps:txbx>
                          <w:txbxContent>
                            <w:p w14:paraId="2A88CB48" w14:textId="6C8EF9C9" w:rsidR="006E0F82" w:rsidRDefault="006E0F82" w:rsidP="00947F04">
                              <w:pPr>
                                <w:rPr>
                                  <w:rFonts w:ascii="Cambria"/>
                                  <w:b/>
                                  <w:sz w:val="40"/>
                                </w:rPr>
                              </w:pPr>
                            </w:p>
                          </w:txbxContent>
                        </wps:txbx>
                        <wps:bodyPr wrap="square" lIns="0" tIns="0" rIns="0" bIns="0" rtlCol="0">
                          <a:noAutofit/>
                        </wps:bodyPr>
                      </wps:wsp>
                      <wps:wsp>
                        <wps:cNvPr id="24" name="Textbox 24"/>
                        <wps:cNvSpPr txBox="1"/>
                        <wps:spPr>
                          <a:xfrm>
                            <a:off x="582866" y="546798"/>
                            <a:ext cx="347980" cy="114300"/>
                          </a:xfrm>
                          <a:prstGeom prst="rect">
                            <a:avLst/>
                          </a:prstGeom>
                        </wps:spPr>
                        <wps:txbx>
                          <w:txbxContent>
                            <w:p w14:paraId="48EC143A" w14:textId="77777777" w:rsidR="006E0F82" w:rsidRDefault="006E0F82" w:rsidP="00947F04">
                              <w:pPr>
                                <w:spacing w:line="180" w:lineRule="exact"/>
                                <w:rPr>
                                  <w:rFonts w:ascii="Calibri"/>
                                  <w:sz w:val="18"/>
                                </w:rPr>
                              </w:pPr>
                              <w:r>
                                <w:rPr>
                                  <w:rFonts w:ascii="Calibri"/>
                                  <w:color w:val="585858"/>
                                  <w:spacing w:val="-2"/>
                                  <w:sz w:val="18"/>
                                </w:rPr>
                                <w:t>Series1</w:t>
                              </w:r>
                            </w:p>
                          </w:txbxContent>
                        </wps:txbx>
                        <wps:bodyPr wrap="square" lIns="0" tIns="0" rIns="0" bIns="0" rtlCol="0">
                          <a:noAutofit/>
                        </wps:bodyPr>
                      </wps:wsp>
                      <wps:wsp>
                        <wps:cNvPr id="25" name="Textbox 25"/>
                        <wps:cNvSpPr txBox="1"/>
                        <wps:spPr>
                          <a:xfrm>
                            <a:off x="1262189" y="546798"/>
                            <a:ext cx="347980" cy="114300"/>
                          </a:xfrm>
                          <a:prstGeom prst="rect">
                            <a:avLst/>
                          </a:prstGeom>
                        </wps:spPr>
                        <wps:txbx>
                          <w:txbxContent>
                            <w:p w14:paraId="1F397451" w14:textId="77777777" w:rsidR="006E0F82" w:rsidRDefault="006E0F82" w:rsidP="00947F04">
                              <w:pPr>
                                <w:spacing w:line="180" w:lineRule="exact"/>
                                <w:rPr>
                                  <w:rFonts w:ascii="Calibri"/>
                                  <w:sz w:val="18"/>
                                </w:rPr>
                              </w:pPr>
                              <w:r>
                                <w:rPr>
                                  <w:rFonts w:ascii="Calibri"/>
                                  <w:color w:val="585858"/>
                                  <w:spacing w:val="-2"/>
                                  <w:sz w:val="18"/>
                                </w:rPr>
                                <w:t>Series2</w:t>
                              </w:r>
                            </w:p>
                          </w:txbxContent>
                        </wps:txbx>
                        <wps:bodyPr wrap="square" lIns="0" tIns="0" rIns="0" bIns="0" rtlCol="0">
                          <a:noAutofit/>
                        </wps:bodyPr>
                      </wps:wsp>
                      <wps:wsp>
                        <wps:cNvPr id="26" name="Textbox 26"/>
                        <wps:cNvSpPr txBox="1"/>
                        <wps:spPr>
                          <a:xfrm>
                            <a:off x="1941639" y="546798"/>
                            <a:ext cx="347980" cy="114300"/>
                          </a:xfrm>
                          <a:prstGeom prst="rect">
                            <a:avLst/>
                          </a:prstGeom>
                        </wps:spPr>
                        <wps:txbx>
                          <w:txbxContent>
                            <w:p w14:paraId="1E1AFD32" w14:textId="77777777" w:rsidR="006E0F82" w:rsidRDefault="006E0F82" w:rsidP="00947F04">
                              <w:pPr>
                                <w:spacing w:line="180" w:lineRule="exact"/>
                                <w:rPr>
                                  <w:rFonts w:ascii="Calibri"/>
                                  <w:sz w:val="18"/>
                                </w:rPr>
                              </w:pPr>
                              <w:r>
                                <w:rPr>
                                  <w:rFonts w:ascii="Calibri"/>
                                  <w:color w:val="585858"/>
                                  <w:spacing w:val="-2"/>
                                  <w:sz w:val="18"/>
                                </w:rPr>
                                <w:t>Series3</w:t>
                              </w:r>
                            </w:p>
                          </w:txbxContent>
                        </wps:txbx>
                        <wps:bodyPr wrap="square" lIns="0" tIns="0" rIns="0" bIns="0" rtlCol="0">
                          <a:noAutofit/>
                        </wps:bodyPr>
                      </wps:wsp>
                      <wps:wsp>
                        <wps:cNvPr id="27" name="Textbox 27"/>
                        <wps:cNvSpPr txBox="1"/>
                        <wps:spPr>
                          <a:xfrm>
                            <a:off x="2620962" y="546798"/>
                            <a:ext cx="347980" cy="114300"/>
                          </a:xfrm>
                          <a:prstGeom prst="rect">
                            <a:avLst/>
                          </a:prstGeom>
                        </wps:spPr>
                        <wps:txbx>
                          <w:txbxContent>
                            <w:p w14:paraId="45A94102" w14:textId="77777777" w:rsidR="006E0F82" w:rsidRDefault="006E0F82" w:rsidP="00947F04">
                              <w:pPr>
                                <w:spacing w:line="180" w:lineRule="exact"/>
                                <w:rPr>
                                  <w:rFonts w:ascii="Calibri"/>
                                  <w:sz w:val="18"/>
                                </w:rPr>
                              </w:pPr>
                              <w:r>
                                <w:rPr>
                                  <w:rFonts w:ascii="Calibri"/>
                                  <w:color w:val="585858"/>
                                  <w:spacing w:val="-2"/>
                                  <w:sz w:val="18"/>
                                </w:rPr>
                                <w:t>Series4</w:t>
                              </w:r>
                            </w:p>
                          </w:txbxContent>
                        </wps:txbx>
                        <wps:bodyPr wrap="square" lIns="0" tIns="0" rIns="0" bIns="0" rtlCol="0">
                          <a:noAutofit/>
                        </wps:bodyPr>
                      </wps:wsp>
                      <wps:wsp>
                        <wps:cNvPr id="28" name="Textbox 28"/>
                        <wps:cNvSpPr txBox="1"/>
                        <wps:spPr>
                          <a:xfrm>
                            <a:off x="3300412" y="546798"/>
                            <a:ext cx="347980" cy="114300"/>
                          </a:xfrm>
                          <a:prstGeom prst="rect">
                            <a:avLst/>
                          </a:prstGeom>
                        </wps:spPr>
                        <wps:txbx>
                          <w:txbxContent>
                            <w:p w14:paraId="059FC3AF" w14:textId="77777777" w:rsidR="006E0F82" w:rsidRDefault="006E0F82" w:rsidP="00947F04">
                              <w:pPr>
                                <w:spacing w:line="180" w:lineRule="exact"/>
                                <w:rPr>
                                  <w:rFonts w:ascii="Calibri"/>
                                  <w:sz w:val="18"/>
                                </w:rPr>
                              </w:pPr>
                              <w:r>
                                <w:rPr>
                                  <w:rFonts w:ascii="Calibri"/>
                                  <w:color w:val="585858"/>
                                  <w:spacing w:val="-2"/>
                                  <w:sz w:val="18"/>
                                </w:rPr>
                                <w:t>Series5</w:t>
                              </w:r>
                            </w:p>
                          </w:txbxContent>
                        </wps:txbx>
                        <wps:bodyPr wrap="square" lIns="0" tIns="0" rIns="0" bIns="0" rtlCol="0">
                          <a:noAutofit/>
                        </wps:bodyPr>
                      </wps:wsp>
                      <wps:wsp>
                        <wps:cNvPr id="29" name="Textbox 29"/>
                        <wps:cNvSpPr txBox="1"/>
                        <wps:spPr>
                          <a:xfrm>
                            <a:off x="3979862" y="546798"/>
                            <a:ext cx="347980" cy="114300"/>
                          </a:xfrm>
                          <a:prstGeom prst="rect">
                            <a:avLst/>
                          </a:prstGeom>
                        </wps:spPr>
                        <wps:txbx>
                          <w:txbxContent>
                            <w:p w14:paraId="18E202BE" w14:textId="77777777" w:rsidR="006E0F82" w:rsidRDefault="006E0F82" w:rsidP="00947F04">
                              <w:pPr>
                                <w:spacing w:line="180" w:lineRule="exact"/>
                                <w:rPr>
                                  <w:rFonts w:ascii="Calibri"/>
                                  <w:sz w:val="18"/>
                                </w:rPr>
                              </w:pPr>
                              <w:r>
                                <w:rPr>
                                  <w:rFonts w:ascii="Calibri"/>
                                  <w:color w:val="585858"/>
                                  <w:spacing w:val="-2"/>
                                  <w:sz w:val="18"/>
                                </w:rPr>
                                <w:t>Series6</w:t>
                              </w:r>
                            </w:p>
                          </w:txbxContent>
                        </wps:txbx>
                        <wps:bodyPr wrap="square" lIns="0" tIns="0" rIns="0" bIns="0" rtlCol="0">
                          <a:noAutofit/>
                        </wps:bodyPr>
                      </wps:wsp>
                      <wps:wsp>
                        <wps:cNvPr id="30" name="Textbox 30"/>
                        <wps:cNvSpPr txBox="1"/>
                        <wps:spPr>
                          <a:xfrm>
                            <a:off x="87820" y="793686"/>
                            <a:ext cx="186690" cy="1369695"/>
                          </a:xfrm>
                          <a:prstGeom prst="rect">
                            <a:avLst/>
                          </a:prstGeom>
                        </wps:spPr>
                        <wps:txbx>
                          <w:txbxContent>
                            <w:p w14:paraId="7BE327A1" w14:textId="77777777" w:rsidR="006E0F82" w:rsidRDefault="006E0F82" w:rsidP="00947F04">
                              <w:pPr>
                                <w:spacing w:line="172" w:lineRule="exact"/>
                                <w:ind w:right="18"/>
                                <w:jc w:val="right"/>
                                <w:rPr>
                                  <w:rFonts w:ascii="Calibri"/>
                                  <w:sz w:val="18"/>
                                </w:rPr>
                              </w:pPr>
                              <w:r>
                                <w:rPr>
                                  <w:rFonts w:ascii="Calibri"/>
                                  <w:color w:val="585858"/>
                                  <w:spacing w:val="-5"/>
                                  <w:sz w:val="18"/>
                                </w:rPr>
                                <w:t>100</w:t>
                              </w:r>
                            </w:p>
                            <w:p w14:paraId="54744ACA" w14:textId="77777777" w:rsidR="006E0F82" w:rsidRDefault="006E0F82" w:rsidP="00947F04">
                              <w:pPr>
                                <w:spacing w:line="198" w:lineRule="exact"/>
                                <w:ind w:right="18"/>
                                <w:jc w:val="right"/>
                                <w:rPr>
                                  <w:rFonts w:ascii="Calibri"/>
                                  <w:sz w:val="18"/>
                                </w:rPr>
                              </w:pPr>
                              <w:r>
                                <w:rPr>
                                  <w:rFonts w:ascii="Calibri"/>
                                  <w:color w:val="585858"/>
                                  <w:spacing w:val="-5"/>
                                  <w:sz w:val="18"/>
                                </w:rPr>
                                <w:t>90</w:t>
                              </w:r>
                            </w:p>
                            <w:p w14:paraId="0C66189A" w14:textId="77777777" w:rsidR="006E0F82" w:rsidRDefault="006E0F82" w:rsidP="00947F04">
                              <w:pPr>
                                <w:spacing w:line="198" w:lineRule="exact"/>
                                <w:ind w:right="18"/>
                                <w:jc w:val="right"/>
                                <w:rPr>
                                  <w:rFonts w:ascii="Calibri"/>
                                  <w:sz w:val="18"/>
                                </w:rPr>
                              </w:pPr>
                              <w:r>
                                <w:rPr>
                                  <w:rFonts w:ascii="Calibri"/>
                                  <w:color w:val="585858"/>
                                  <w:spacing w:val="-5"/>
                                  <w:sz w:val="18"/>
                                </w:rPr>
                                <w:t>80</w:t>
                              </w:r>
                            </w:p>
                            <w:p w14:paraId="43CA9107" w14:textId="77777777" w:rsidR="006E0F82" w:rsidRDefault="006E0F82" w:rsidP="00947F04">
                              <w:pPr>
                                <w:spacing w:line="198" w:lineRule="exact"/>
                                <w:ind w:right="18"/>
                                <w:jc w:val="right"/>
                                <w:rPr>
                                  <w:rFonts w:ascii="Calibri"/>
                                  <w:sz w:val="18"/>
                                </w:rPr>
                              </w:pPr>
                              <w:r>
                                <w:rPr>
                                  <w:rFonts w:ascii="Calibri"/>
                                  <w:color w:val="585858"/>
                                  <w:spacing w:val="-5"/>
                                  <w:sz w:val="18"/>
                                </w:rPr>
                                <w:t>70</w:t>
                              </w:r>
                            </w:p>
                            <w:p w14:paraId="4D2AA584" w14:textId="77777777" w:rsidR="006E0F82" w:rsidRDefault="006E0F82" w:rsidP="00947F04">
                              <w:pPr>
                                <w:spacing w:line="198" w:lineRule="exact"/>
                                <w:ind w:right="18"/>
                                <w:jc w:val="right"/>
                                <w:rPr>
                                  <w:rFonts w:ascii="Calibri"/>
                                  <w:sz w:val="18"/>
                                </w:rPr>
                              </w:pPr>
                              <w:r>
                                <w:rPr>
                                  <w:rFonts w:ascii="Calibri"/>
                                  <w:color w:val="585858"/>
                                  <w:spacing w:val="-5"/>
                                  <w:sz w:val="18"/>
                                </w:rPr>
                                <w:t>60</w:t>
                              </w:r>
                            </w:p>
                            <w:p w14:paraId="781C88F9" w14:textId="77777777" w:rsidR="006E0F82" w:rsidRDefault="006E0F82" w:rsidP="00947F04">
                              <w:pPr>
                                <w:spacing w:line="198" w:lineRule="exact"/>
                                <w:ind w:right="18"/>
                                <w:jc w:val="right"/>
                                <w:rPr>
                                  <w:rFonts w:ascii="Calibri"/>
                                  <w:sz w:val="18"/>
                                </w:rPr>
                              </w:pPr>
                              <w:r>
                                <w:rPr>
                                  <w:rFonts w:ascii="Calibri"/>
                                  <w:color w:val="585858"/>
                                  <w:spacing w:val="-5"/>
                                  <w:sz w:val="18"/>
                                </w:rPr>
                                <w:t>50</w:t>
                              </w:r>
                            </w:p>
                            <w:p w14:paraId="79BFB85B" w14:textId="77777777" w:rsidR="006E0F82" w:rsidRDefault="006E0F82" w:rsidP="00947F04">
                              <w:pPr>
                                <w:spacing w:line="198" w:lineRule="exact"/>
                                <w:ind w:right="18"/>
                                <w:jc w:val="right"/>
                                <w:rPr>
                                  <w:rFonts w:ascii="Calibri"/>
                                  <w:sz w:val="18"/>
                                </w:rPr>
                              </w:pPr>
                              <w:r>
                                <w:rPr>
                                  <w:rFonts w:ascii="Calibri"/>
                                  <w:color w:val="585858"/>
                                  <w:spacing w:val="-5"/>
                                  <w:sz w:val="18"/>
                                </w:rPr>
                                <w:t>40</w:t>
                              </w:r>
                            </w:p>
                            <w:p w14:paraId="4B107DA9" w14:textId="77777777" w:rsidR="006E0F82" w:rsidRDefault="006E0F82" w:rsidP="00947F04">
                              <w:pPr>
                                <w:spacing w:line="198" w:lineRule="exact"/>
                                <w:ind w:right="18"/>
                                <w:jc w:val="right"/>
                                <w:rPr>
                                  <w:rFonts w:ascii="Calibri"/>
                                  <w:sz w:val="18"/>
                                </w:rPr>
                              </w:pPr>
                              <w:r>
                                <w:rPr>
                                  <w:rFonts w:ascii="Calibri"/>
                                  <w:color w:val="585858"/>
                                  <w:spacing w:val="-5"/>
                                  <w:sz w:val="18"/>
                                </w:rPr>
                                <w:t>30</w:t>
                              </w:r>
                            </w:p>
                            <w:p w14:paraId="52B186F3" w14:textId="77777777" w:rsidR="006E0F82" w:rsidRDefault="006E0F82" w:rsidP="00947F04">
                              <w:pPr>
                                <w:spacing w:line="198" w:lineRule="exact"/>
                                <w:ind w:right="18"/>
                                <w:jc w:val="right"/>
                                <w:rPr>
                                  <w:rFonts w:ascii="Calibri"/>
                                  <w:sz w:val="18"/>
                                </w:rPr>
                              </w:pPr>
                              <w:r>
                                <w:rPr>
                                  <w:rFonts w:ascii="Calibri"/>
                                  <w:color w:val="585858"/>
                                  <w:spacing w:val="-5"/>
                                  <w:sz w:val="18"/>
                                </w:rPr>
                                <w:t>20</w:t>
                              </w:r>
                            </w:p>
                            <w:p w14:paraId="7F92E7D9" w14:textId="77777777" w:rsidR="006E0F82" w:rsidRDefault="006E0F82" w:rsidP="00947F04">
                              <w:pPr>
                                <w:spacing w:line="198" w:lineRule="exact"/>
                                <w:ind w:right="18"/>
                                <w:jc w:val="right"/>
                                <w:rPr>
                                  <w:rFonts w:ascii="Calibri"/>
                                  <w:sz w:val="18"/>
                                </w:rPr>
                              </w:pPr>
                              <w:r>
                                <w:rPr>
                                  <w:rFonts w:ascii="Calibri"/>
                                  <w:color w:val="585858"/>
                                  <w:spacing w:val="-5"/>
                                  <w:sz w:val="18"/>
                                </w:rPr>
                                <w:t>10</w:t>
                              </w:r>
                            </w:p>
                            <w:p w14:paraId="41D56C4A" w14:textId="77777777" w:rsidR="006E0F82" w:rsidRDefault="006E0F82" w:rsidP="00947F04">
                              <w:pPr>
                                <w:spacing w:line="205" w:lineRule="exact"/>
                                <w:ind w:right="18"/>
                                <w:jc w:val="right"/>
                                <w:rPr>
                                  <w:rFonts w:ascii="Calibri"/>
                                  <w:sz w:val="18"/>
                                </w:rPr>
                              </w:pPr>
                              <w:r>
                                <w:rPr>
                                  <w:rFonts w:ascii="Calibri"/>
                                  <w:color w:val="585858"/>
                                  <w:spacing w:val="-10"/>
                                  <w:sz w:val="18"/>
                                </w:rPr>
                                <w:t>0</w:t>
                              </w:r>
                            </w:p>
                          </w:txbxContent>
                        </wps:txbx>
                        <wps:bodyPr wrap="square" lIns="0" tIns="0" rIns="0" bIns="0" rtlCol="0">
                          <a:noAutofit/>
                        </wps:bodyPr>
                      </wps:wsp>
                      <wps:wsp>
                        <wps:cNvPr id="31" name="Textbox 31"/>
                        <wps:cNvSpPr txBox="1"/>
                        <wps:spPr>
                          <a:xfrm>
                            <a:off x="513016" y="925639"/>
                            <a:ext cx="129539" cy="1055370"/>
                          </a:xfrm>
                          <a:prstGeom prst="rect">
                            <a:avLst/>
                          </a:prstGeom>
                        </wps:spPr>
                        <wps:txbx>
                          <w:txbxContent>
                            <w:p w14:paraId="54195A47" w14:textId="77777777" w:rsidR="006E0F82" w:rsidRDefault="006E0F82" w:rsidP="00947F04">
                              <w:pPr>
                                <w:spacing w:line="183" w:lineRule="exact"/>
                                <w:rPr>
                                  <w:rFonts w:ascii="Calibri"/>
                                  <w:sz w:val="18"/>
                                </w:rPr>
                              </w:pPr>
                              <w:r>
                                <w:rPr>
                                  <w:rFonts w:ascii="Calibri"/>
                                  <w:color w:val="404040"/>
                                  <w:spacing w:val="-5"/>
                                  <w:sz w:val="18"/>
                                </w:rPr>
                                <w:t>90</w:t>
                              </w:r>
                            </w:p>
                            <w:p w14:paraId="6BA93387" w14:textId="77777777" w:rsidR="006E0F82" w:rsidRDefault="006E0F82" w:rsidP="00947F04">
                              <w:pPr>
                                <w:spacing w:before="76"/>
                                <w:rPr>
                                  <w:rFonts w:ascii="Calibri"/>
                                  <w:sz w:val="18"/>
                                </w:rPr>
                              </w:pPr>
                              <w:r>
                                <w:rPr>
                                  <w:rFonts w:ascii="Calibri"/>
                                  <w:color w:val="404040"/>
                                  <w:spacing w:val="-5"/>
                                  <w:sz w:val="18"/>
                                </w:rPr>
                                <w:t>75</w:t>
                              </w:r>
                            </w:p>
                            <w:p w14:paraId="552AA4CC" w14:textId="77777777" w:rsidR="006E0F82" w:rsidRDefault="006E0F82" w:rsidP="00947F04">
                              <w:pPr>
                                <w:spacing w:before="77"/>
                                <w:rPr>
                                  <w:rFonts w:ascii="Calibri"/>
                                  <w:sz w:val="18"/>
                                </w:rPr>
                              </w:pPr>
                              <w:r>
                                <w:rPr>
                                  <w:rFonts w:ascii="Calibri"/>
                                  <w:color w:val="404040"/>
                                  <w:spacing w:val="-5"/>
                                  <w:sz w:val="18"/>
                                </w:rPr>
                                <w:t>60</w:t>
                              </w:r>
                            </w:p>
                            <w:p w14:paraId="60010F88" w14:textId="77777777" w:rsidR="006E0F82" w:rsidRDefault="006E0F82" w:rsidP="00947F04">
                              <w:pPr>
                                <w:spacing w:before="77"/>
                                <w:rPr>
                                  <w:rFonts w:ascii="Calibri"/>
                                  <w:sz w:val="18"/>
                                </w:rPr>
                              </w:pPr>
                              <w:r>
                                <w:rPr>
                                  <w:rFonts w:ascii="Calibri"/>
                                  <w:color w:val="404040"/>
                                  <w:spacing w:val="-5"/>
                                  <w:sz w:val="18"/>
                                </w:rPr>
                                <w:t>45</w:t>
                              </w:r>
                            </w:p>
                            <w:p w14:paraId="23BDC40D" w14:textId="77777777" w:rsidR="006E0F82" w:rsidRDefault="006E0F82" w:rsidP="00947F04">
                              <w:pPr>
                                <w:spacing w:before="76"/>
                                <w:rPr>
                                  <w:rFonts w:ascii="Calibri"/>
                                  <w:sz w:val="18"/>
                                </w:rPr>
                              </w:pPr>
                              <w:r>
                                <w:rPr>
                                  <w:rFonts w:ascii="Calibri"/>
                                  <w:color w:val="404040"/>
                                  <w:spacing w:val="-5"/>
                                  <w:sz w:val="18"/>
                                </w:rPr>
                                <w:t>30</w:t>
                              </w:r>
                            </w:p>
                            <w:p w14:paraId="4216F2ED" w14:textId="77777777" w:rsidR="006E0F82" w:rsidRDefault="006E0F82" w:rsidP="00947F04">
                              <w:pPr>
                                <w:spacing w:before="77" w:line="216" w:lineRule="exact"/>
                                <w:rPr>
                                  <w:rFonts w:ascii="Calibri"/>
                                  <w:sz w:val="18"/>
                                </w:rPr>
                              </w:pPr>
                              <w:r>
                                <w:rPr>
                                  <w:rFonts w:ascii="Calibri"/>
                                  <w:color w:val="404040"/>
                                  <w:spacing w:val="-5"/>
                                  <w:sz w:val="18"/>
                                </w:rPr>
                                <w:t>15</w:t>
                              </w:r>
                            </w:p>
                          </w:txbxContent>
                        </wps:txbx>
                        <wps:bodyPr wrap="square" lIns="0" tIns="0" rIns="0" bIns="0" rtlCol="0">
                          <a:noAutofit/>
                        </wps:bodyPr>
                      </wps:wsp>
                      <wps:wsp>
                        <wps:cNvPr id="32" name="Textbox 32"/>
                        <wps:cNvSpPr txBox="1"/>
                        <wps:spPr>
                          <a:xfrm>
                            <a:off x="920178" y="925639"/>
                            <a:ext cx="128905" cy="603885"/>
                          </a:xfrm>
                          <a:prstGeom prst="rect">
                            <a:avLst/>
                          </a:prstGeom>
                        </wps:spPr>
                        <wps:txbx>
                          <w:txbxContent>
                            <w:p w14:paraId="0AAF05D7" w14:textId="77777777" w:rsidR="006E0F82" w:rsidRDefault="006E0F82" w:rsidP="00947F04">
                              <w:pPr>
                                <w:spacing w:line="162" w:lineRule="exact"/>
                                <w:rPr>
                                  <w:rFonts w:ascii="Calibri"/>
                                  <w:sz w:val="18"/>
                                </w:rPr>
                              </w:pPr>
                              <w:r>
                                <w:rPr>
                                  <w:rFonts w:ascii="Calibri"/>
                                  <w:color w:val="404040"/>
                                  <w:spacing w:val="-5"/>
                                  <w:sz w:val="18"/>
                                </w:rPr>
                                <w:t>90</w:t>
                              </w:r>
                            </w:p>
                            <w:p w14:paraId="777FB982" w14:textId="77777777" w:rsidR="006E0F82" w:rsidRDefault="006E0F82" w:rsidP="00947F04">
                              <w:pPr>
                                <w:spacing w:line="158" w:lineRule="exact"/>
                                <w:rPr>
                                  <w:rFonts w:ascii="Calibri"/>
                                  <w:sz w:val="18"/>
                                </w:rPr>
                              </w:pPr>
                              <w:r>
                                <w:rPr>
                                  <w:rFonts w:ascii="Calibri"/>
                                  <w:color w:val="404040"/>
                                  <w:spacing w:val="-5"/>
                                  <w:sz w:val="18"/>
                                </w:rPr>
                                <w:t>81</w:t>
                              </w:r>
                            </w:p>
                            <w:p w14:paraId="79FC971A" w14:textId="77777777" w:rsidR="006E0F82" w:rsidRDefault="006E0F82" w:rsidP="00947F04">
                              <w:pPr>
                                <w:spacing w:line="179" w:lineRule="exact"/>
                                <w:rPr>
                                  <w:rFonts w:ascii="Calibri"/>
                                  <w:sz w:val="18"/>
                                </w:rPr>
                              </w:pPr>
                              <w:r>
                                <w:rPr>
                                  <w:rFonts w:ascii="Calibri"/>
                                  <w:color w:val="404040"/>
                                  <w:spacing w:val="-5"/>
                                  <w:sz w:val="18"/>
                                </w:rPr>
                                <w:t>74</w:t>
                              </w:r>
                            </w:p>
                            <w:p w14:paraId="6A3DA96B" w14:textId="77777777" w:rsidR="006E0F82" w:rsidRDefault="006E0F82" w:rsidP="00947F04">
                              <w:pPr>
                                <w:spacing w:before="17" w:line="219" w:lineRule="exact"/>
                                <w:rPr>
                                  <w:rFonts w:ascii="Calibri"/>
                                  <w:sz w:val="18"/>
                                </w:rPr>
                              </w:pPr>
                              <w:r>
                                <w:rPr>
                                  <w:rFonts w:ascii="Calibri"/>
                                  <w:color w:val="404040"/>
                                  <w:spacing w:val="-5"/>
                                  <w:sz w:val="18"/>
                                </w:rPr>
                                <w:t>62</w:t>
                              </w:r>
                            </w:p>
                            <w:p w14:paraId="5A995A24" w14:textId="77777777" w:rsidR="006E0F82" w:rsidRDefault="006E0F82" w:rsidP="00947F04">
                              <w:pPr>
                                <w:spacing w:line="215" w:lineRule="exact"/>
                                <w:rPr>
                                  <w:rFonts w:ascii="Calibri"/>
                                  <w:sz w:val="18"/>
                                </w:rPr>
                              </w:pPr>
                              <w:r>
                                <w:rPr>
                                  <w:rFonts w:ascii="Calibri"/>
                                  <w:color w:val="404040"/>
                                  <w:spacing w:val="-5"/>
                                  <w:sz w:val="18"/>
                                </w:rPr>
                                <w:t>51</w:t>
                              </w:r>
                            </w:p>
                          </w:txbxContent>
                        </wps:txbx>
                        <wps:bodyPr wrap="square" lIns="0" tIns="0" rIns="0" bIns="0" rtlCol="0">
                          <a:noAutofit/>
                        </wps:bodyPr>
                      </wps:wsp>
                      <wps:wsp>
                        <wps:cNvPr id="33" name="Textbox 33"/>
                        <wps:cNvSpPr txBox="1"/>
                        <wps:spPr>
                          <a:xfrm>
                            <a:off x="1327467" y="1013396"/>
                            <a:ext cx="128905" cy="114300"/>
                          </a:xfrm>
                          <a:prstGeom prst="rect">
                            <a:avLst/>
                          </a:prstGeom>
                        </wps:spPr>
                        <wps:txbx>
                          <w:txbxContent>
                            <w:p w14:paraId="2892F9E1" w14:textId="77777777" w:rsidR="006E0F82" w:rsidRDefault="006E0F82" w:rsidP="00947F04">
                              <w:pPr>
                                <w:spacing w:line="180" w:lineRule="exact"/>
                                <w:rPr>
                                  <w:rFonts w:ascii="Calibri"/>
                                  <w:sz w:val="18"/>
                                </w:rPr>
                              </w:pPr>
                              <w:r>
                                <w:rPr>
                                  <w:rFonts w:ascii="Calibri"/>
                                  <w:color w:val="404040"/>
                                  <w:spacing w:val="-5"/>
                                  <w:sz w:val="18"/>
                                </w:rPr>
                                <w:t>83</w:t>
                              </w:r>
                            </w:p>
                          </w:txbxContent>
                        </wps:txbx>
                        <wps:bodyPr wrap="square" lIns="0" tIns="0" rIns="0" bIns="0" rtlCol="0">
                          <a:noAutofit/>
                        </wps:bodyPr>
                      </wps:wsp>
                      <wps:wsp>
                        <wps:cNvPr id="34" name="Textbox 34"/>
                        <wps:cNvSpPr txBox="1"/>
                        <wps:spPr>
                          <a:xfrm>
                            <a:off x="1734375" y="938085"/>
                            <a:ext cx="128905" cy="214629"/>
                          </a:xfrm>
                          <a:prstGeom prst="rect">
                            <a:avLst/>
                          </a:prstGeom>
                        </wps:spPr>
                        <wps:txbx>
                          <w:txbxContent>
                            <w:p w14:paraId="03A10910" w14:textId="77777777" w:rsidR="006E0F82" w:rsidRDefault="006E0F82" w:rsidP="00947F04">
                              <w:pPr>
                                <w:spacing w:line="152" w:lineRule="exact"/>
                                <w:rPr>
                                  <w:rFonts w:ascii="Calibri"/>
                                  <w:sz w:val="18"/>
                                </w:rPr>
                              </w:pPr>
                              <w:r>
                                <w:rPr>
                                  <w:rFonts w:ascii="Calibri"/>
                                  <w:color w:val="404040"/>
                                  <w:spacing w:val="-5"/>
                                  <w:sz w:val="18"/>
                                </w:rPr>
                                <w:t>89</w:t>
                              </w:r>
                            </w:p>
                            <w:p w14:paraId="53E54B7B" w14:textId="77777777" w:rsidR="006E0F82" w:rsidRDefault="006E0F82" w:rsidP="00947F04">
                              <w:pPr>
                                <w:spacing w:line="186" w:lineRule="exact"/>
                                <w:rPr>
                                  <w:rFonts w:ascii="Calibri"/>
                                  <w:sz w:val="18"/>
                                </w:rPr>
                              </w:pPr>
                              <w:r>
                                <w:rPr>
                                  <w:rFonts w:ascii="Calibri"/>
                                  <w:color w:val="404040"/>
                                  <w:spacing w:val="-5"/>
                                  <w:sz w:val="18"/>
                                </w:rPr>
                                <w:t>81</w:t>
                              </w:r>
                            </w:p>
                          </w:txbxContent>
                        </wps:txbx>
                        <wps:bodyPr wrap="square" lIns="0" tIns="0" rIns="0" bIns="0" rtlCol="0">
                          <a:noAutofit/>
                        </wps:bodyPr>
                      </wps:wsp>
                      <wps:wsp>
                        <wps:cNvPr id="35" name="Textbox 35"/>
                        <wps:cNvSpPr txBox="1"/>
                        <wps:spPr>
                          <a:xfrm>
                            <a:off x="1327467" y="1164018"/>
                            <a:ext cx="128905" cy="114300"/>
                          </a:xfrm>
                          <a:prstGeom prst="rect">
                            <a:avLst/>
                          </a:prstGeom>
                        </wps:spPr>
                        <wps:txbx>
                          <w:txbxContent>
                            <w:p w14:paraId="37B4646B" w14:textId="77777777" w:rsidR="006E0F82" w:rsidRDefault="006E0F82" w:rsidP="00947F04">
                              <w:pPr>
                                <w:spacing w:line="180" w:lineRule="exact"/>
                                <w:rPr>
                                  <w:rFonts w:ascii="Calibri"/>
                                  <w:sz w:val="18"/>
                                </w:rPr>
                              </w:pPr>
                              <w:r>
                                <w:rPr>
                                  <w:rFonts w:ascii="Calibri"/>
                                  <w:color w:val="404040"/>
                                  <w:spacing w:val="-5"/>
                                  <w:sz w:val="18"/>
                                </w:rPr>
                                <w:t>71</w:t>
                              </w:r>
                            </w:p>
                          </w:txbxContent>
                        </wps:txbx>
                        <wps:bodyPr wrap="square" lIns="0" tIns="0" rIns="0" bIns="0" rtlCol="0">
                          <a:noAutofit/>
                        </wps:bodyPr>
                      </wps:wsp>
                      <wps:wsp>
                        <wps:cNvPr id="36" name="Textbox 36"/>
                        <wps:cNvSpPr txBox="1"/>
                        <wps:spPr>
                          <a:xfrm>
                            <a:off x="1734375" y="1138516"/>
                            <a:ext cx="128905" cy="114935"/>
                          </a:xfrm>
                          <a:prstGeom prst="rect">
                            <a:avLst/>
                          </a:prstGeom>
                        </wps:spPr>
                        <wps:txbx>
                          <w:txbxContent>
                            <w:p w14:paraId="4612E57E" w14:textId="77777777" w:rsidR="006E0F82" w:rsidRDefault="006E0F82" w:rsidP="00947F04">
                              <w:pPr>
                                <w:spacing w:line="180" w:lineRule="exact"/>
                                <w:rPr>
                                  <w:rFonts w:ascii="Calibri"/>
                                  <w:sz w:val="18"/>
                                </w:rPr>
                              </w:pPr>
                              <w:r>
                                <w:rPr>
                                  <w:rFonts w:ascii="Calibri"/>
                                  <w:color w:val="404040"/>
                                  <w:spacing w:val="-5"/>
                                  <w:sz w:val="18"/>
                                </w:rPr>
                                <w:t>73</w:t>
                              </w:r>
                            </w:p>
                          </w:txbxContent>
                        </wps:txbx>
                        <wps:bodyPr wrap="square" lIns="0" tIns="0" rIns="0" bIns="0" rtlCol="0">
                          <a:noAutofit/>
                        </wps:bodyPr>
                      </wps:wsp>
                      <wps:wsp>
                        <wps:cNvPr id="37" name="Textbox 37"/>
                        <wps:cNvSpPr txBox="1"/>
                        <wps:spPr>
                          <a:xfrm>
                            <a:off x="2141537" y="1038415"/>
                            <a:ext cx="128905" cy="152400"/>
                          </a:xfrm>
                          <a:prstGeom prst="rect">
                            <a:avLst/>
                          </a:prstGeom>
                        </wps:spPr>
                        <wps:txbx>
                          <w:txbxContent>
                            <w:p w14:paraId="00EEF6B5" w14:textId="77777777" w:rsidR="006E0F82" w:rsidRDefault="006E0F82" w:rsidP="00947F04">
                              <w:pPr>
                                <w:spacing w:line="187" w:lineRule="auto"/>
                                <w:rPr>
                                  <w:rFonts w:ascii="Calibri"/>
                                  <w:position w:val="-5"/>
                                  <w:sz w:val="18"/>
                                </w:rPr>
                              </w:pPr>
                              <w:r>
                                <w:rPr>
                                  <w:rFonts w:ascii="Calibri"/>
                                  <w:color w:val="404040"/>
                                  <w:spacing w:val="-44"/>
                                  <w:sz w:val="18"/>
                                </w:rPr>
                                <w:t>8</w:t>
                              </w:r>
                              <w:r>
                                <w:rPr>
                                  <w:rFonts w:ascii="Calibri"/>
                                  <w:color w:val="404040"/>
                                  <w:spacing w:val="-44"/>
                                  <w:position w:val="-5"/>
                                  <w:sz w:val="18"/>
                                </w:rPr>
                                <w:t>7</w:t>
                              </w:r>
                              <w:r>
                                <w:rPr>
                                  <w:rFonts w:ascii="Calibri"/>
                                  <w:color w:val="404040"/>
                                  <w:spacing w:val="-44"/>
                                  <w:sz w:val="18"/>
                                </w:rPr>
                                <w:t>1</w:t>
                              </w:r>
                              <w:r>
                                <w:rPr>
                                  <w:rFonts w:ascii="Calibri"/>
                                  <w:color w:val="404040"/>
                                  <w:spacing w:val="-44"/>
                                  <w:position w:val="-5"/>
                                  <w:sz w:val="18"/>
                                </w:rPr>
                                <w:t>8</w:t>
                              </w:r>
                            </w:p>
                          </w:txbxContent>
                        </wps:txbx>
                        <wps:bodyPr wrap="square" lIns="0" tIns="0" rIns="0" bIns="0" rtlCol="0">
                          <a:noAutofit/>
                        </wps:bodyPr>
                      </wps:wsp>
                      <wps:wsp>
                        <wps:cNvPr id="38" name="Textbox 38"/>
                        <wps:cNvSpPr txBox="1"/>
                        <wps:spPr>
                          <a:xfrm>
                            <a:off x="1327467" y="1239329"/>
                            <a:ext cx="128905" cy="327660"/>
                          </a:xfrm>
                          <a:prstGeom prst="rect">
                            <a:avLst/>
                          </a:prstGeom>
                        </wps:spPr>
                        <wps:txbx>
                          <w:txbxContent>
                            <w:p w14:paraId="137E31B6" w14:textId="77777777" w:rsidR="006E0F82" w:rsidRDefault="006E0F82" w:rsidP="00947F04">
                              <w:pPr>
                                <w:spacing w:line="162" w:lineRule="exact"/>
                                <w:rPr>
                                  <w:rFonts w:ascii="Calibri"/>
                                  <w:sz w:val="18"/>
                                </w:rPr>
                              </w:pPr>
                              <w:r>
                                <w:rPr>
                                  <w:rFonts w:ascii="Calibri"/>
                                  <w:color w:val="404040"/>
                                  <w:spacing w:val="-5"/>
                                  <w:sz w:val="18"/>
                                </w:rPr>
                                <w:t>65</w:t>
                              </w:r>
                            </w:p>
                            <w:p w14:paraId="6B45DEF1" w14:textId="77777777" w:rsidR="006E0F82" w:rsidRDefault="006E0F82" w:rsidP="00947F04">
                              <w:pPr>
                                <w:spacing w:line="168" w:lineRule="exact"/>
                                <w:rPr>
                                  <w:rFonts w:ascii="Calibri"/>
                                  <w:sz w:val="18"/>
                                </w:rPr>
                              </w:pPr>
                              <w:r>
                                <w:rPr>
                                  <w:rFonts w:ascii="Calibri"/>
                                  <w:color w:val="404040"/>
                                  <w:spacing w:val="-5"/>
                                  <w:sz w:val="18"/>
                                </w:rPr>
                                <w:t>56</w:t>
                              </w:r>
                            </w:p>
                            <w:p w14:paraId="7286BCDB" w14:textId="77777777" w:rsidR="006E0F82" w:rsidRDefault="006E0F82" w:rsidP="00947F04">
                              <w:pPr>
                                <w:spacing w:line="186" w:lineRule="exact"/>
                                <w:rPr>
                                  <w:rFonts w:ascii="Calibri"/>
                                  <w:sz w:val="18"/>
                                </w:rPr>
                              </w:pPr>
                              <w:r>
                                <w:rPr>
                                  <w:rFonts w:ascii="Calibri"/>
                                  <w:color w:val="404040"/>
                                  <w:spacing w:val="-5"/>
                                  <w:sz w:val="18"/>
                                </w:rPr>
                                <w:t>48</w:t>
                              </w:r>
                            </w:p>
                          </w:txbxContent>
                        </wps:txbx>
                        <wps:bodyPr wrap="square" lIns="0" tIns="0" rIns="0" bIns="0" rtlCol="0">
                          <a:noAutofit/>
                        </wps:bodyPr>
                      </wps:wsp>
                      <wps:wsp>
                        <wps:cNvPr id="39" name="Textbox 39"/>
                        <wps:cNvSpPr txBox="1"/>
                        <wps:spPr>
                          <a:xfrm>
                            <a:off x="1734375" y="1201483"/>
                            <a:ext cx="128905" cy="302895"/>
                          </a:xfrm>
                          <a:prstGeom prst="rect">
                            <a:avLst/>
                          </a:prstGeom>
                        </wps:spPr>
                        <wps:txbx>
                          <w:txbxContent>
                            <w:p w14:paraId="70DD8E69" w14:textId="77777777" w:rsidR="006E0F82" w:rsidRDefault="006E0F82" w:rsidP="00947F04">
                              <w:pPr>
                                <w:spacing w:line="183" w:lineRule="exact"/>
                                <w:rPr>
                                  <w:rFonts w:ascii="Calibri"/>
                                  <w:sz w:val="18"/>
                                </w:rPr>
                              </w:pPr>
                              <w:r>
                                <w:rPr>
                                  <w:rFonts w:ascii="Calibri"/>
                                  <w:color w:val="404040"/>
                                  <w:spacing w:val="-5"/>
                                  <w:sz w:val="18"/>
                                </w:rPr>
                                <w:t>68</w:t>
                              </w:r>
                            </w:p>
                            <w:p w14:paraId="7EAD4D79" w14:textId="77777777" w:rsidR="006E0F82" w:rsidRDefault="006E0F82" w:rsidP="00947F04">
                              <w:pPr>
                                <w:spacing w:before="77" w:line="216" w:lineRule="exact"/>
                                <w:rPr>
                                  <w:rFonts w:ascii="Calibri"/>
                                  <w:sz w:val="18"/>
                                </w:rPr>
                              </w:pPr>
                              <w:r>
                                <w:rPr>
                                  <w:rFonts w:ascii="Calibri"/>
                                  <w:color w:val="404040"/>
                                  <w:spacing w:val="-5"/>
                                  <w:sz w:val="18"/>
                                </w:rPr>
                                <w:t>53</w:t>
                              </w:r>
                            </w:p>
                          </w:txbxContent>
                        </wps:txbx>
                        <wps:bodyPr wrap="square" lIns="0" tIns="0" rIns="0" bIns="0" rtlCol="0">
                          <a:noAutofit/>
                        </wps:bodyPr>
                      </wps:wsp>
                      <wps:wsp>
                        <wps:cNvPr id="40" name="Textbox 40"/>
                        <wps:cNvSpPr txBox="1"/>
                        <wps:spPr>
                          <a:xfrm>
                            <a:off x="2141537" y="1264221"/>
                            <a:ext cx="128905" cy="114300"/>
                          </a:xfrm>
                          <a:prstGeom prst="rect">
                            <a:avLst/>
                          </a:prstGeom>
                        </wps:spPr>
                        <wps:txbx>
                          <w:txbxContent>
                            <w:p w14:paraId="6F41C6AC" w14:textId="77777777" w:rsidR="006E0F82" w:rsidRDefault="006E0F82" w:rsidP="00947F04">
                              <w:pPr>
                                <w:spacing w:line="180" w:lineRule="exact"/>
                                <w:rPr>
                                  <w:rFonts w:ascii="Calibri"/>
                                  <w:sz w:val="18"/>
                                </w:rPr>
                              </w:pPr>
                              <w:r>
                                <w:rPr>
                                  <w:rFonts w:ascii="Calibri"/>
                                  <w:color w:val="404040"/>
                                  <w:spacing w:val="-5"/>
                                  <w:sz w:val="18"/>
                                </w:rPr>
                                <w:t>63</w:t>
                              </w:r>
                            </w:p>
                          </w:txbxContent>
                        </wps:txbx>
                        <wps:bodyPr wrap="square" lIns="0" tIns="0" rIns="0" bIns="0" rtlCol="0">
                          <a:noAutofit/>
                        </wps:bodyPr>
                      </wps:wsp>
                      <wps:wsp>
                        <wps:cNvPr id="41" name="Textbox 41"/>
                        <wps:cNvSpPr txBox="1"/>
                        <wps:spPr>
                          <a:xfrm>
                            <a:off x="2141537" y="1339532"/>
                            <a:ext cx="128905" cy="252729"/>
                          </a:xfrm>
                          <a:prstGeom prst="rect">
                            <a:avLst/>
                          </a:prstGeom>
                        </wps:spPr>
                        <wps:txbx>
                          <w:txbxContent>
                            <w:p w14:paraId="5D9EB3D1" w14:textId="77777777" w:rsidR="006E0F82" w:rsidRDefault="006E0F82" w:rsidP="00947F04">
                              <w:pPr>
                                <w:spacing w:line="182" w:lineRule="exact"/>
                                <w:rPr>
                                  <w:rFonts w:ascii="Calibri"/>
                                  <w:sz w:val="18"/>
                                </w:rPr>
                              </w:pPr>
                              <w:r>
                                <w:rPr>
                                  <w:rFonts w:ascii="Calibri"/>
                                  <w:color w:val="404040"/>
                                  <w:spacing w:val="-5"/>
                                  <w:sz w:val="18"/>
                                </w:rPr>
                                <w:t>57</w:t>
                              </w:r>
                            </w:p>
                            <w:p w14:paraId="2C654F2A" w14:textId="77777777" w:rsidR="006E0F82" w:rsidRDefault="006E0F82" w:rsidP="00947F04">
                              <w:pPr>
                                <w:spacing w:line="215" w:lineRule="exact"/>
                                <w:rPr>
                                  <w:rFonts w:ascii="Calibri"/>
                                  <w:sz w:val="18"/>
                                </w:rPr>
                              </w:pPr>
                              <w:r>
                                <w:rPr>
                                  <w:rFonts w:ascii="Calibri"/>
                                  <w:color w:val="404040"/>
                                  <w:spacing w:val="-5"/>
                                  <w:sz w:val="18"/>
                                </w:rPr>
                                <w:t>46</w:t>
                              </w:r>
                            </w:p>
                          </w:txbxContent>
                        </wps:txbx>
                        <wps:bodyPr wrap="square" lIns="0" tIns="0" rIns="0" bIns="0" rtlCol="0">
                          <a:noAutofit/>
                        </wps:bodyPr>
                      </wps:wsp>
                      <wps:wsp>
                        <wps:cNvPr id="42" name="Textbox 42"/>
                        <wps:cNvSpPr txBox="1"/>
                        <wps:spPr>
                          <a:xfrm>
                            <a:off x="2548445" y="950658"/>
                            <a:ext cx="128905" cy="779780"/>
                          </a:xfrm>
                          <a:prstGeom prst="rect">
                            <a:avLst/>
                          </a:prstGeom>
                        </wps:spPr>
                        <wps:txbx>
                          <w:txbxContent>
                            <w:p w14:paraId="5E3EE153" w14:textId="77777777" w:rsidR="006E0F82" w:rsidRDefault="006E0F82" w:rsidP="00947F04">
                              <w:pPr>
                                <w:spacing w:line="187" w:lineRule="auto"/>
                                <w:rPr>
                                  <w:rFonts w:ascii="Calibri"/>
                                  <w:position w:val="-7"/>
                                  <w:sz w:val="18"/>
                                </w:rPr>
                              </w:pPr>
                              <w:r>
                                <w:rPr>
                                  <w:rFonts w:ascii="Calibri"/>
                                  <w:color w:val="404040"/>
                                  <w:spacing w:val="-28"/>
                                  <w:sz w:val="18"/>
                                </w:rPr>
                                <w:t>88</w:t>
                              </w:r>
                              <w:r>
                                <w:rPr>
                                  <w:rFonts w:ascii="Calibri"/>
                                  <w:color w:val="404040"/>
                                  <w:spacing w:val="-28"/>
                                  <w:position w:val="-7"/>
                                  <w:sz w:val="18"/>
                                </w:rPr>
                                <w:t>4</w:t>
                              </w:r>
                            </w:p>
                            <w:p w14:paraId="2D571647" w14:textId="77777777" w:rsidR="006E0F82" w:rsidRDefault="006E0F82" w:rsidP="00947F04">
                              <w:pPr>
                                <w:spacing w:before="6"/>
                                <w:rPr>
                                  <w:rFonts w:ascii="Calibri"/>
                                  <w:sz w:val="18"/>
                                </w:rPr>
                              </w:pPr>
                              <w:r>
                                <w:rPr>
                                  <w:rFonts w:ascii="Calibri"/>
                                  <w:color w:val="404040"/>
                                  <w:spacing w:val="-5"/>
                                  <w:sz w:val="18"/>
                                </w:rPr>
                                <w:t>73</w:t>
                              </w:r>
                            </w:p>
                            <w:p w14:paraId="00FE7591" w14:textId="77777777" w:rsidR="006E0F82" w:rsidRDefault="006E0F82" w:rsidP="00947F04">
                              <w:pPr>
                                <w:spacing w:before="18"/>
                                <w:rPr>
                                  <w:rFonts w:ascii="Calibri"/>
                                  <w:sz w:val="18"/>
                                </w:rPr>
                              </w:pPr>
                              <w:r>
                                <w:rPr>
                                  <w:rFonts w:ascii="Calibri"/>
                                  <w:color w:val="404040"/>
                                  <w:spacing w:val="-5"/>
                                  <w:sz w:val="18"/>
                                </w:rPr>
                                <w:t>61</w:t>
                              </w:r>
                            </w:p>
                            <w:p w14:paraId="3CF0F200" w14:textId="77777777" w:rsidR="006E0F82" w:rsidRDefault="006E0F82" w:rsidP="00947F04">
                              <w:pPr>
                                <w:spacing w:before="17"/>
                                <w:rPr>
                                  <w:rFonts w:ascii="Calibri"/>
                                  <w:sz w:val="18"/>
                                </w:rPr>
                              </w:pPr>
                              <w:r>
                                <w:rPr>
                                  <w:rFonts w:ascii="Calibri"/>
                                  <w:color w:val="404040"/>
                                  <w:spacing w:val="-5"/>
                                  <w:sz w:val="18"/>
                                </w:rPr>
                                <w:t>49</w:t>
                              </w:r>
                            </w:p>
                            <w:p w14:paraId="0280B7EE" w14:textId="77777777" w:rsidR="006E0F82" w:rsidRDefault="006E0F82" w:rsidP="00947F04">
                              <w:pPr>
                                <w:spacing w:before="57" w:line="216" w:lineRule="exact"/>
                                <w:rPr>
                                  <w:rFonts w:ascii="Calibri"/>
                                  <w:sz w:val="18"/>
                                </w:rPr>
                              </w:pPr>
                              <w:r>
                                <w:rPr>
                                  <w:rFonts w:ascii="Calibri"/>
                                  <w:color w:val="404040"/>
                                  <w:spacing w:val="-5"/>
                                  <w:sz w:val="18"/>
                                </w:rPr>
                                <w:t>35</w:t>
                              </w:r>
                            </w:p>
                          </w:txbxContent>
                        </wps:txbx>
                        <wps:bodyPr wrap="square" lIns="0" tIns="0" rIns="0" bIns="0" rtlCol="0">
                          <a:noAutofit/>
                        </wps:bodyPr>
                      </wps:wsp>
                      <wps:wsp>
                        <wps:cNvPr id="43" name="Textbox 43"/>
                        <wps:cNvSpPr txBox="1"/>
                        <wps:spPr>
                          <a:xfrm>
                            <a:off x="1327467" y="1753806"/>
                            <a:ext cx="128905" cy="114300"/>
                          </a:xfrm>
                          <a:prstGeom prst="rect">
                            <a:avLst/>
                          </a:prstGeom>
                        </wps:spPr>
                        <wps:txbx>
                          <w:txbxContent>
                            <w:p w14:paraId="31E91349" w14:textId="77777777" w:rsidR="006E0F82" w:rsidRDefault="006E0F82" w:rsidP="00947F04">
                              <w:pPr>
                                <w:spacing w:line="180" w:lineRule="exact"/>
                                <w:rPr>
                                  <w:rFonts w:ascii="Calibri"/>
                                  <w:sz w:val="18"/>
                                </w:rPr>
                              </w:pPr>
                              <w:r>
                                <w:rPr>
                                  <w:rFonts w:ascii="Calibri"/>
                                  <w:color w:val="404040"/>
                                  <w:spacing w:val="-5"/>
                                  <w:sz w:val="18"/>
                                </w:rPr>
                                <w:t>24</w:t>
                              </w:r>
                            </w:p>
                          </w:txbxContent>
                        </wps:txbx>
                        <wps:bodyPr wrap="square" lIns="0" tIns="0" rIns="0" bIns="0" rtlCol="0">
                          <a:noAutofit/>
                        </wps:bodyPr>
                      </wps:wsp>
                      <wps:wsp>
                        <wps:cNvPr id="44" name="Textbox 44"/>
                        <wps:cNvSpPr txBox="1"/>
                        <wps:spPr>
                          <a:xfrm>
                            <a:off x="2955734" y="987894"/>
                            <a:ext cx="128905" cy="868044"/>
                          </a:xfrm>
                          <a:prstGeom prst="rect">
                            <a:avLst/>
                          </a:prstGeom>
                        </wps:spPr>
                        <wps:txbx>
                          <w:txbxContent>
                            <w:p w14:paraId="66C855DF" w14:textId="77777777" w:rsidR="006E0F82" w:rsidRDefault="006E0F82" w:rsidP="00947F04">
                              <w:pPr>
                                <w:spacing w:line="163" w:lineRule="exact"/>
                                <w:rPr>
                                  <w:rFonts w:ascii="Calibri"/>
                                  <w:sz w:val="18"/>
                                </w:rPr>
                              </w:pPr>
                              <w:r>
                                <w:rPr>
                                  <w:rFonts w:ascii="Calibri"/>
                                  <w:color w:val="404040"/>
                                  <w:spacing w:val="-5"/>
                                  <w:sz w:val="18"/>
                                </w:rPr>
                                <w:t>85</w:t>
                              </w:r>
                            </w:p>
                            <w:p w14:paraId="2E934CD1" w14:textId="77777777" w:rsidR="006E0F82" w:rsidRDefault="006E0F82" w:rsidP="00947F04">
                              <w:pPr>
                                <w:spacing w:line="199" w:lineRule="exact"/>
                                <w:rPr>
                                  <w:rFonts w:ascii="Calibri"/>
                                  <w:sz w:val="18"/>
                                </w:rPr>
                              </w:pPr>
                              <w:r>
                                <w:rPr>
                                  <w:rFonts w:ascii="Calibri"/>
                                  <w:color w:val="404040"/>
                                  <w:spacing w:val="-5"/>
                                  <w:sz w:val="18"/>
                                </w:rPr>
                                <w:t>76</w:t>
                              </w:r>
                            </w:p>
                            <w:p w14:paraId="63F6AA9E" w14:textId="77777777" w:rsidR="006E0F82" w:rsidRDefault="006E0F82" w:rsidP="00947F04">
                              <w:pPr>
                                <w:spacing w:before="17"/>
                                <w:rPr>
                                  <w:rFonts w:ascii="Calibri"/>
                                  <w:sz w:val="18"/>
                                </w:rPr>
                              </w:pPr>
                              <w:r>
                                <w:rPr>
                                  <w:rFonts w:ascii="Calibri"/>
                                  <w:color w:val="404040"/>
                                  <w:spacing w:val="-5"/>
                                  <w:sz w:val="18"/>
                                </w:rPr>
                                <w:t>64</w:t>
                              </w:r>
                            </w:p>
                            <w:p w14:paraId="08FC4E30" w14:textId="77777777" w:rsidR="006E0F82" w:rsidRDefault="006E0F82" w:rsidP="00947F04">
                              <w:pPr>
                                <w:spacing w:before="37"/>
                                <w:rPr>
                                  <w:rFonts w:ascii="Calibri"/>
                                  <w:sz w:val="18"/>
                                </w:rPr>
                              </w:pPr>
                              <w:r>
                                <w:rPr>
                                  <w:rFonts w:ascii="Calibri"/>
                                  <w:color w:val="404040"/>
                                  <w:spacing w:val="-5"/>
                                  <w:sz w:val="18"/>
                                </w:rPr>
                                <w:t>51</w:t>
                              </w:r>
                            </w:p>
                            <w:p w14:paraId="5250324C" w14:textId="77777777" w:rsidR="006E0F82" w:rsidRDefault="006E0F82" w:rsidP="00947F04">
                              <w:pPr>
                                <w:spacing w:before="18"/>
                                <w:rPr>
                                  <w:rFonts w:ascii="Calibri"/>
                                  <w:sz w:val="18"/>
                                </w:rPr>
                              </w:pPr>
                              <w:r>
                                <w:rPr>
                                  <w:rFonts w:ascii="Calibri"/>
                                  <w:color w:val="404040"/>
                                  <w:spacing w:val="-5"/>
                                  <w:sz w:val="18"/>
                                </w:rPr>
                                <w:t>39</w:t>
                              </w:r>
                            </w:p>
                            <w:p w14:paraId="69A6638D" w14:textId="77777777" w:rsidR="006E0F82" w:rsidRDefault="006E0F82" w:rsidP="00947F04">
                              <w:pPr>
                                <w:spacing w:before="57" w:line="216" w:lineRule="exact"/>
                                <w:rPr>
                                  <w:rFonts w:ascii="Calibri"/>
                                  <w:sz w:val="18"/>
                                </w:rPr>
                              </w:pPr>
                              <w:r>
                                <w:rPr>
                                  <w:rFonts w:ascii="Calibri"/>
                                  <w:color w:val="404040"/>
                                  <w:spacing w:val="-5"/>
                                  <w:sz w:val="18"/>
                                </w:rPr>
                                <w:t>25</w:t>
                              </w:r>
                            </w:p>
                          </w:txbxContent>
                        </wps:txbx>
                        <wps:bodyPr wrap="square" lIns="0" tIns="0" rIns="0" bIns="0" rtlCol="0">
                          <a:noAutofit/>
                        </wps:bodyPr>
                      </wps:wsp>
                      <wps:wsp>
                        <wps:cNvPr id="45" name="Textbox 45"/>
                        <wps:cNvSpPr txBox="1"/>
                        <wps:spPr>
                          <a:xfrm>
                            <a:off x="3362642" y="1076261"/>
                            <a:ext cx="129539" cy="754380"/>
                          </a:xfrm>
                          <a:prstGeom prst="rect">
                            <a:avLst/>
                          </a:prstGeom>
                        </wps:spPr>
                        <wps:txbx>
                          <w:txbxContent>
                            <w:p w14:paraId="2B5B2ADB" w14:textId="77777777" w:rsidR="006E0F82" w:rsidRDefault="006E0F82" w:rsidP="00947F04">
                              <w:pPr>
                                <w:spacing w:line="162" w:lineRule="exact"/>
                                <w:rPr>
                                  <w:rFonts w:ascii="Calibri"/>
                                  <w:sz w:val="18"/>
                                </w:rPr>
                              </w:pPr>
                              <w:r>
                                <w:rPr>
                                  <w:rFonts w:ascii="Calibri"/>
                                  <w:color w:val="404040"/>
                                  <w:spacing w:val="-5"/>
                                  <w:sz w:val="18"/>
                                </w:rPr>
                                <w:t>78</w:t>
                              </w:r>
                            </w:p>
                            <w:p w14:paraId="6387CE4D" w14:textId="77777777" w:rsidR="006E0F82" w:rsidRDefault="006E0F82" w:rsidP="00947F04">
                              <w:pPr>
                                <w:spacing w:line="199" w:lineRule="exact"/>
                                <w:rPr>
                                  <w:rFonts w:ascii="Calibri"/>
                                  <w:sz w:val="18"/>
                                </w:rPr>
                              </w:pPr>
                              <w:r>
                                <w:rPr>
                                  <w:rFonts w:ascii="Calibri"/>
                                  <w:color w:val="404040"/>
                                  <w:spacing w:val="-5"/>
                                  <w:sz w:val="18"/>
                                </w:rPr>
                                <w:t>69</w:t>
                              </w:r>
                            </w:p>
                            <w:p w14:paraId="6C024965" w14:textId="77777777" w:rsidR="006E0F82" w:rsidRDefault="006E0F82" w:rsidP="00947F04">
                              <w:pPr>
                                <w:spacing w:before="96" w:line="179" w:lineRule="exact"/>
                                <w:rPr>
                                  <w:rFonts w:ascii="Calibri"/>
                                  <w:sz w:val="18"/>
                                </w:rPr>
                              </w:pPr>
                              <w:r>
                                <w:rPr>
                                  <w:rFonts w:ascii="Calibri"/>
                                  <w:color w:val="404040"/>
                                  <w:spacing w:val="-5"/>
                                  <w:sz w:val="18"/>
                                </w:rPr>
                                <w:t>53</w:t>
                              </w:r>
                            </w:p>
                            <w:p w14:paraId="2EC69756" w14:textId="77777777" w:rsidR="006E0F82" w:rsidRDefault="006E0F82" w:rsidP="00947F04">
                              <w:pPr>
                                <w:spacing w:line="148" w:lineRule="exact"/>
                                <w:rPr>
                                  <w:rFonts w:ascii="Calibri"/>
                                  <w:sz w:val="18"/>
                                </w:rPr>
                              </w:pPr>
                              <w:r>
                                <w:rPr>
                                  <w:rFonts w:ascii="Calibri"/>
                                  <w:color w:val="404040"/>
                                  <w:spacing w:val="-5"/>
                                  <w:sz w:val="18"/>
                                </w:rPr>
                                <w:t>46</w:t>
                              </w:r>
                            </w:p>
                            <w:p w14:paraId="13A88A99" w14:textId="77777777" w:rsidR="006E0F82" w:rsidRDefault="006E0F82" w:rsidP="00947F04">
                              <w:pPr>
                                <w:spacing w:line="188" w:lineRule="exact"/>
                                <w:rPr>
                                  <w:rFonts w:ascii="Calibri"/>
                                  <w:sz w:val="18"/>
                                </w:rPr>
                              </w:pPr>
                              <w:r>
                                <w:rPr>
                                  <w:rFonts w:ascii="Calibri"/>
                                  <w:color w:val="404040"/>
                                  <w:spacing w:val="-5"/>
                                  <w:sz w:val="18"/>
                                </w:rPr>
                                <w:t>38</w:t>
                              </w:r>
                            </w:p>
                            <w:p w14:paraId="43D9C694" w14:textId="77777777" w:rsidR="006E0F82" w:rsidRDefault="006E0F82" w:rsidP="00947F04">
                              <w:pPr>
                                <w:spacing w:line="215" w:lineRule="exact"/>
                                <w:rPr>
                                  <w:rFonts w:ascii="Calibri"/>
                                  <w:sz w:val="18"/>
                                </w:rPr>
                              </w:pPr>
                              <w:r>
                                <w:rPr>
                                  <w:rFonts w:ascii="Calibri"/>
                                  <w:color w:val="404040"/>
                                  <w:spacing w:val="-5"/>
                                  <w:sz w:val="18"/>
                                </w:rPr>
                                <w:t>27</w:t>
                              </w:r>
                            </w:p>
                          </w:txbxContent>
                        </wps:txbx>
                        <wps:bodyPr wrap="square" lIns="0" tIns="0" rIns="0" bIns="0" rtlCol="0">
                          <a:noAutofit/>
                        </wps:bodyPr>
                      </wps:wsp>
                      <wps:wsp>
                        <wps:cNvPr id="46" name="Textbox 46"/>
                        <wps:cNvSpPr txBox="1"/>
                        <wps:spPr>
                          <a:xfrm>
                            <a:off x="3769804" y="963104"/>
                            <a:ext cx="128905" cy="427990"/>
                          </a:xfrm>
                          <a:prstGeom prst="rect">
                            <a:avLst/>
                          </a:prstGeom>
                        </wps:spPr>
                        <wps:txbx>
                          <w:txbxContent>
                            <w:p w14:paraId="72EF3782" w14:textId="77777777" w:rsidR="006E0F82" w:rsidRDefault="006E0F82" w:rsidP="00947F04">
                              <w:pPr>
                                <w:spacing w:line="163" w:lineRule="exact"/>
                                <w:rPr>
                                  <w:rFonts w:ascii="Calibri"/>
                                  <w:sz w:val="18"/>
                                </w:rPr>
                              </w:pPr>
                              <w:r>
                                <w:rPr>
                                  <w:rFonts w:ascii="Calibri"/>
                                  <w:color w:val="404040"/>
                                  <w:spacing w:val="-5"/>
                                  <w:sz w:val="18"/>
                                </w:rPr>
                                <w:t>87</w:t>
                              </w:r>
                            </w:p>
                            <w:p w14:paraId="5E317C6C" w14:textId="77777777" w:rsidR="006E0F82" w:rsidRDefault="006E0F82" w:rsidP="00947F04">
                              <w:pPr>
                                <w:spacing w:line="199" w:lineRule="exact"/>
                                <w:rPr>
                                  <w:rFonts w:ascii="Calibri"/>
                                  <w:sz w:val="18"/>
                                </w:rPr>
                              </w:pPr>
                              <w:r>
                                <w:rPr>
                                  <w:rFonts w:ascii="Calibri"/>
                                  <w:color w:val="404040"/>
                                  <w:spacing w:val="-5"/>
                                  <w:sz w:val="18"/>
                                </w:rPr>
                                <w:t>78</w:t>
                              </w:r>
                            </w:p>
                            <w:p w14:paraId="2B7F215D" w14:textId="77777777" w:rsidR="006E0F82" w:rsidRDefault="006E0F82" w:rsidP="00947F04">
                              <w:pPr>
                                <w:spacing w:before="96" w:line="216" w:lineRule="exact"/>
                                <w:rPr>
                                  <w:rFonts w:ascii="Calibri"/>
                                  <w:sz w:val="18"/>
                                </w:rPr>
                              </w:pPr>
                              <w:r>
                                <w:rPr>
                                  <w:rFonts w:ascii="Calibri"/>
                                  <w:color w:val="404040"/>
                                  <w:spacing w:val="-5"/>
                                  <w:sz w:val="18"/>
                                </w:rPr>
                                <w:t>62</w:t>
                              </w:r>
                            </w:p>
                          </w:txbxContent>
                        </wps:txbx>
                        <wps:bodyPr wrap="square" lIns="0" tIns="0" rIns="0" bIns="0" rtlCol="0">
                          <a:noAutofit/>
                        </wps:bodyPr>
                      </wps:wsp>
                      <wps:wsp>
                        <wps:cNvPr id="47" name="Textbox 47"/>
                        <wps:cNvSpPr txBox="1"/>
                        <wps:spPr>
                          <a:xfrm>
                            <a:off x="4176966" y="1025969"/>
                            <a:ext cx="128905" cy="378460"/>
                          </a:xfrm>
                          <a:prstGeom prst="rect">
                            <a:avLst/>
                          </a:prstGeom>
                        </wps:spPr>
                        <wps:txbx>
                          <w:txbxContent>
                            <w:p w14:paraId="0C73F5DD" w14:textId="77777777" w:rsidR="006E0F82" w:rsidRDefault="006E0F82" w:rsidP="00947F04">
                              <w:pPr>
                                <w:spacing w:line="183" w:lineRule="exact"/>
                                <w:rPr>
                                  <w:rFonts w:ascii="Calibri"/>
                                  <w:sz w:val="18"/>
                                </w:rPr>
                              </w:pPr>
                              <w:r>
                                <w:rPr>
                                  <w:rFonts w:ascii="Calibri"/>
                                  <w:color w:val="404040"/>
                                  <w:spacing w:val="-5"/>
                                  <w:sz w:val="18"/>
                                </w:rPr>
                                <w:t>82</w:t>
                              </w:r>
                            </w:p>
                            <w:p w14:paraId="57ABDE39" w14:textId="77777777" w:rsidR="006E0F82" w:rsidRDefault="006E0F82" w:rsidP="00947F04">
                              <w:pPr>
                                <w:spacing w:before="195" w:line="216" w:lineRule="exact"/>
                                <w:rPr>
                                  <w:rFonts w:ascii="Calibri"/>
                                  <w:sz w:val="18"/>
                                </w:rPr>
                              </w:pPr>
                              <w:r>
                                <w:rPr>
                                  <w:rFonts w:ascii="Calibri"/>
                                  <w:color w:val="404040"/>
                                  <w:spacing w:val="-5"/>
                                  <w:sz w:val="18"/>
                                </w:rPr>
                                <w:t>61</w:t>
                              </w:r>
                            </w:p>
                          </w:txbxContent>
                        </wps:txbx>
                        <wps:bodyPr wrap="square" lIns="0" tIns="0" rIns="0" bIns="0" rtlCol="0">
                          <a:noAutofit/>
                        </wps:bodyPr>
                      </wps:wsp>
                      <wps:wsp>
                        <wps:cNvPr id="48" name="Textbox 48"/>
                        <wps:cNvSpPr txBox="1"/>
                        <wps:spPr>
                          <a:xfrm>
                            <a:off x="3769804" y="1389824"/>
                            <a:ext cx="128905" cy="114300"/>
                          </a:xfrm>
                          <a:prstGeom prst="rect">
                            <a:avLst/>
                          </a:prstGeom>
                        </wps:spPr>
                        <wps:txbx>
                          <w:txbxContent>
                            <w:p w14:paraId="7CE9483F" w14:textId="77777777" w:rsidR="006E0F82" w:rsidRDefault="006E0F82" w:rsidP="00947F04">
                              <w:pPr>
                                <w:spacing w:line="180" w:lineRule="exact"/>
                                <w:rPr>
                                  <w:rFonts w:ascii="Calibri"/>
                                  <w:sz w:val="18"/>
                                </w:rPr>
                              </w:pPr>
                              <w:r>
                                <w:rPr>
                                  <w:rFonts w:ascii="Calibri"/>
                                  <w:color w:val="404040"/>
                                  <w:spacing w:val="-5"/>
                                  <w:sz w:val="18"/>
                                </w:rPr>
                                <w:t>53</w:t>
                              </w:r>
                            </w:p>
                          </w:txbxContent>
                        </wps:txbx>
                        <wps:bodyPr wrap="square" lIns="0" tIns="0" rIns="0" bIns="0" rtlCol="0">
                          <a:noAutofit/>
                        </wps:bodyPr>
                      </wps:wsp>
                      <wps:wsp>
                        <wps:cNvPr id="49" name="Textbox 49"/>
                        <wps:cNvSpPr txBox="1"/>
                        <wps:spPr>
                          <a:xfrm>
                            <a:off x="920178" y="1703514"/>
                            <a:ext cx="128905" cy="114300"/>
                          </a:xfrm>
                          <a:prstGeom prst="rect">
                            <a:avLst/>
                          </a:prstGeom>
                        </wps:spPr>
                        <wps:txbx>
                          <w:txbxContent>
                            <w:p w14:paraId="4D6E4C2B" w14:textId="77777777" w:rsidR="006E0F82" w:rsidRDefault="006E0F82" w:rsidP="00947F04">
                              <w:pPr>
                                <w:spacing w:line="180" w:lineRule="exact"/>
                                <w:rPr>
                                  <w:rFonts w:ascii="Calibri"/>
                                  <w:sz w:val="18"/>
                                </w:rPr>
                              </w:pPr>
                              <w:r>
                                <w:rPr>
                                  <w:rFonts w:ascii="Calibri"/>
                                  <w:color w:val="404040"/>
                                  <w:spacing w:val="-5"/>
                                  <w:sz w:val="18"/>
                                </w:rPr>
                                <w:t>28</w:t>
                              </w:r>
                            </w:p>
                          </w:txbxContent>
                        </wps:txbx>
                        <wps:bodyPr wrap="square" lIns="0" tIns="0" rIns="0" bIns="0" rtlCol="0">
                          <a:noAutofit/>
                        </wps:bodyPr>
                      </wps:wsp>
                      <wps:wsp>
                        <wps:cNvPr id="50" name="Textbox 50"/>
                        <wps:cNvSpPr txBox="1"/>
                        <wps:spPr>
                          <a:xfrm>
                            <a:off x="1734375" y="1678495"/>
                            <a:ext cx="128905" cy="114300"/>
                          </a:xfrm>
                          <a:prstGeom prst="rect">
                            <a:avLst/>
                          </a:prstGeom>
                        </wps:spPr>
                        <wps:txbx>
                          <w:txbxContent>
                            <w:p w14:paraId="3E6DEF38" w14:textId="77777777" w:rsidR="006E0F82" w:rsidRDefault="006E0F82" w:rsidP="00947F04">
                              <w:pPr>
                                <w:spacing w:line="180" w:lineRule="exact"/>
                                <w:rPr>
                                  <w:rFonts w:ascii="Calibri"/>
                                  <w:sz w:val="18"/>
                                </w:rPr>
                              </w:pPr>
                              <w:r>
                                <w:rPr>
                                  <w:rFonts w:ascii="Calibri"/>
                                  <w:color w:val="404040"/>
                                  <w:spacing w:val="-5"/>
                                  <w:sz w:val="18"/>
                                </w:rPr>
                                <w:t>30</w:t>
                              </w:r>
                            </w:p>
                          </w:txbxContent>
                        </wps:txbx>
                        <wps:bodyPr wrap="square" lIns="0" tIns="0" rIns="0" bIns="0" rtlCol="0">
                          <a:noAutofit/>
                        </wps:bodyPr>
                      </wps:wsp>
                      <wps:wsp>
                        <wps:cNvPr id="51" name="Textbox 51"/>
                        <wps:cNvSpPr txBox="1"/>
                        <wps:spPr>
                          <a:xfrm>
                            <a:off x="2141537" y="1690941"/>
                            <a:ext cx="128905" cy="114300"/>
                          </a:xfrm>
                          <a:prstGeom prst="rect">
                            <a:avLst/>
                          </a:prstGeom>
                        </wps:spPr>
                        <wps:txbx>
                          <w:txbxContent>
                            <w:p w14:paraId="14AC8D50" w14:textId="77777777" w:rsidR="006E0F82" w:rsidRDefault="006E0F82" w:rsidP="00947F04">
                              <w:pPr>
                                <w:spacing w:line="180" w:lineRule="exact"/>
                                <w:rPr>
                                  <w:rFonts w:ascii="Calibri"/>
                                  <w:sz w:val="18"/>
                                </w:rPr>
                              </w:pPr>
                              <w:r>
                                <w:rPr>
                                  <w:rFonts w:ascii="Calibri"/>
                                  <w:color w:val="404040"/>
                                  <w:spacing w:val="-5"/>
                                  <w:sz w:val="18"/>
                                </w:rPr>
                                <w:t>29</w:t>
                              </w:r>
                            </w:p>
                          </w:txbxContent>
                        </wps:txbx>
                        <wps:bodyPr wrap="square" lIns="0" tIns="0" rIns="0" bIns="0" rtlCol="0">
                          <a:noAutofit/>
                        </wps:bodyPr>
                      </wps:wsp>
                      <wps:wsp>
                        <wps:cNvPr id="52" name="Textbox 52"/>
                        <wps:cNvSpPr txBox="1"/>
                        <wps:spPr>
                          <a:xfrm>
                            <a:off x="3769804" y="1465135"/>
                            <a:ext cx="128905" cy="315595"/>
                          </a:xfrm>
                          <a:prstGeom prst="rect">
                            <a:avLst/>
                          </a:prstGeom>
                        </wps:spPr>
                        <wps:txbx>
                          <w:txbxContent>
                            <w:p w14:paraId="72D821C1" w14:textId="77777777" w:rsidR="006E0F82" w:rsidRDefault="006E0F82" w:rsidP="00947F04">
                              <w:pPr>
                                <w:spacing w:line="183" w:lineRule="exact"/>
                                <w:rPr>
                                  <w:rFonts w:ascii="Calibri"/>
                                  <w:sz w:val="18"/>
                                </w:rPr>
                              </w:pPr>
                              <w:r>
                                <w:rPr>
                                  <w:rFonts w:ascii="Calibri"/>
                                  <w:color w:val="404040"/>
                                  <w:spacing w:val="-5"/>
                                  <w:sz w:val="18"/>
                                </w:rPr>
                                <w:t>47</w:t>
                              </w:r>
                            </w:p>
                            <w:p w14:paraId="6893E498" w14:textId="77777777" w:rsidR="006E0F82" w:rsidRDefault="006E0F82" w:rsidP="00947F04">
                              <w:pPr>
                                <w:spacing w:before="96" w:line="216" w:lineRule="exact"/>
                                <w:rPr>
                                  <w:rFonts w:ascii="Calibri"/>
                                  <w:sz w:val="18"/>
                                </w:rPr>
                              </w:pPr>
                              <w:r>
                                <w:rPr>
                                  <w:rFonts w:ascii="Calibri"/>
                                  <w:color w:val="404040"/>
                                  <w:spacing w:val="-5"/>
                                  <w:sz w:val="18"/>
                                </w:rPr>
                                <w:t>31</w:t>
                              </w:r>
                            </w:p>
                          </w:txbxContent>
                        </wps:txbx>
                        <wps:bodyPr wrap="square" lIns="0" tIns="0" rIns="0" bIns="0" rtlCol="0">
                          <a:noAutofit/>
                        </wps:bodyPr>
                      </wps:wsp>
                      <wps:wsp>
                        <wps:cNvPr id="53" name="Textbox 53"/>
                        <wps:cNvSpPr txBox="1"/>
                        <wps:spPr>
                          <a:xfrm>
                            <a:off x="4176966" y="1389824"/>
                            <a:ext cx="128905" cy="114300"/>
                          </a:xfrm>
                          <a:prstGeom prst="rect">
                            <a:avLst/>
                          </a:prstGeom>
                        </wps:spPr>
                        <wps:txbx>
                          <w:txbxContent>
                            <w:p w14:paraId="2A527B5D" w14:textId="77777777" w:rsidR="006E0F82" w:rsidRDefault="006E0F82" w:rsidP="00947F04">
                              <w:pPr>
                                <w:spacing w:line="180" w:lineRule="exact"/>
                                <w:rPr>
                                  <w:rFonts w:ascii="Calibri"/>
                                  <w:sz w:val="18"/>
                                </w:rPr>
                              </w:pPr>
                              <w:r>
                                <w:rPr>
                                  <w:rFonts w:ascii="Calibri"/>
                                  <w:color w:val="404040"/>
                                  <w:spacing w:val="-5"/>
                                  <w:sz w:val="18"/>
                                </w:rPr>
                                <w:t>53</w:t>
                              </w:r>
                            </w:p>
                          </w:txbxContent>
                        </wps:txbx>
                        <wps:bodyPr wrap="square" lIns="0" tIns="0" rIns="0" bIns="0" rtlCol="0">
                          <a:noAutofit/>
                        </wps:bodyPr>
                      </wps:wsp>
                      <wps:wsp>
                        <wps:cNvPr id="54" name="Textbox 54"/>
                        <wps:cNvSpPr txBox="1"/>
                        <wps:spPr>
                          <a:xfrm>
                            <a:off x="4176966" y="1465135"/>
                            <a:ext cx="128905" cy="440690"/>
                          </a:xfrm>
                          <a:prstGeom prst="rect">
                            <a:avLst/>
                          </a:prstGeom>
                        </wps:spPr>
                        <wps:txbx>
                          <w:txbxContent>
                            <w:p w14:paraId="4D006094" w14:textId="77777777" w:rsidR="006E0F82" w:rsidRDefault="006E0F82" w:rsidP="00947F04">
                              <w:pPr>
                                <w:spacing w:line="183" w:lineRule="exact"/>
                                <w:rPr>
                                  <w:rFonts w:ascii="Calibri"/>
                                  <w:sz w:val="18"/>
                                </w:rPr>
                              </w:pPr>
                              <w:r>
                                <w:rPr>
                                  <w:rFonts w:ascii="Calibri"/>
                                  <w:color w:val="404040"/>
                                  <w:spacing w:val="-5"/>
                                  <w:sz w:val="18"/>
                                </w:rPr>
                                <w:t>47</w:t>
                              </w:r>
                            </w:p>
                            <w:p w14:paraId="2285F9E4" w14:textId="77777777" w:rsidR="006E0F82" w:rsidRDefault="006E0F82" w:rsidP="00947F04">
                              <w:pPr>
                                <w:spacing w:before="37"/>
                                <w:rPr>
                                  <w:rFonts w:ascii="Calibri"/>
                                  <w:sz w:val="18"/>
                                </w:rPr>
                              </w:pPr>
                              <w:r>
                                <w:rPr>
                                  <w:rFonts w:ascii="Calibri"/>
                                  <w:color w:val="404040"/>
                                  <w:spacing w:val="-5"/>
                                  <w:sz w:val="18"/>
                                </w:rPr>
                                <w:t>34</w:t>
                              </w:r>
                            </w:p>
                            <w:p w14:paraId="08D0576E" w14:textId="77777777" w:rsidR="006E0F82" w:rsidRDefault="006E0F82" w:rsidP="00947F04">
                              <w:pPr>
                                <w:spacing w:before="37" w:line="216" w:lineRule="exact"/>
                                <w:rPr>
                                  <w:rFonts w:ascii="Calibri"/>
                                  <w:sz w:val="18"/>
                                </w:rPr>
                              </w:pPr>
                              <w:r>
                                <w:rPr>
                                  <w:rFonts w:ascii="Calibri"/>
                                  <w:color w:val="404040"/>
                                  <w:spacing w:val="-5"/>
                                  <w:sz w:val="18"/>
                                </w:rPr>
                                <w:t>21</w:t>
                              </w:r>
                            </w:p>
                          </w:txbxContent>
                        </wps:txbx>
                        <wps:bodyPr wrap="square" lIns="0" tIns="0" rIns="0" bIns="0" rtlCol="0">
                          <a:noAutofit/>
                        </wps:bodyPr>
                      </wps:wsp>
                      <wps:wsp>
                        <wps:cNvPr id="55" name="Textbox 55"/>
                        <wps:cNvSpPr txBox="1"/>
                        <wps:spPr>
                          <a:xfrm>
                            <a:off x="421830" y="2197290"/>
                            <a:ext cx="311150" cy="254000"/>
                          </a:xfrm>
                          <a:prstGeom prst="rect">
                            <a:avLst/>
                          </a:prstGeom>
                        </wps:spPr>
                        <wps:txbx>
                          <w:txbxContent>
                            <w:p w14:paraId="6D394B1A" w14:textId="77777777" w:rsidR="006E0F82" w:rsidRDefault="006E0F82" w:rsidP="00947F04">
                              <w:pPr>
                                <w:spacing w:line="183" w:lineRule="exact"/>
                                <w:ind w:left="53"/>
                                <w:rPr>
                                  <w:rFonts w:ascii="Calibri"/>
                                  <w:sz w:val="18"/>
                                </w:rPr>
                              </w:pPr>
                              <w:r>
                                <w:rPr>
                                  <w:rFonts w:ascii="Calibri"/>
                                  <w:color w:val="585858"/>
                                  <w:spacing w:val="-4"/>
                                  <w:sz w:val="18"/>
                                </w:rPr>
                                <w:t>Time</w:t>
                              </w:r>
                            </w:p>
                            <w:p w14:paraId="4A030747" w14:textId="77777777" w:rsidR="006E0F82" w:rsidRDefault="006E0F82" w:rsidP="00947F04">
                              <w:pPr>
                                <w:spacing w:line="216" w:lineRule="exact"/>
                                <w:rPr>
                                  <w:rFonts w:ascii="Calibri"/>
                                  <w:sz w:val="18"/>
                                </w:rPr>
                              </w:pPr>
                              <w:r>
                                <w:rPr>
                                  <w:rFonts w:ascii="Calibri"/>
                                  <w:color w:val="585858"/>
                                  <w:spacing w:val="-2"/>
                                  <w:sz w:val="18"/>
                                </w:rPr>
                                <w:t>(Mins)</w:t>
                              </w:r>
                            </w:p>
                          </w:txbxContent>
                        </wps:txbx>
                        <wps:bodyPr wrap="square" lIns="0" tIns="0" rIns="0" bIns="0" rtlCol="0">
                          <a:noAutofit/>
                        </wps:bodyPr>
                      </wps:wsp>
                      <wps:wsp>
                        <wps:cNvPr id="56" name="Textbox 56"/>
                        <wps:cNvSpPr txBox="1"/>
                        <wps:spPr>
                          <a:xfrm>
                            <a:off x="886650" y="2197290"/>
                            <a:ext cx="195580" cy="114300"/>
                          </a:xfrm>
                          <a:prstGeom prst="rect">
                            <a:avLst/>
                          </a:prstGeom>
                        </wps:spPr>
                        <wps:txbx>
                          <w:txbxContent>
                            <w:p w14:paraId="7E659BF0" w14:textId="77777777" w:rsidR="006E0F82" w:rsidRDefault="006E0F82" w:rsidP="00947F04">
                              <w:pPr>
                                <w:spacing w:line="180" w:lineRule="exact"/>
                                <w:rPr>
                                  <w:rFonts w:ascii="Calibri"/>
                                  <w:sz w:val="18"/>
                                </w:rPr>
                              </w:pPr>
                              <w:r>
                                <w:rPr>
                                  <w:rFonts w:ascii="Calibri"/>
                                  <w:color w:val="585858"/>
                                  <w:spacing w:val="-5"/>
                                  <w:sz w:val="18"/>
                                </w:rPr>
                                <w:t>AP1</w:t>
                              </w:r>
                            </w:p>
                          </w:txbxContent>
                        </wps:txbx>
                        <wps:bodyPr wrap="square" lIns="0" tIns="0" rIns="0" bIns="0" rtlCol="0">
                          <a:noAutofit/>
                        </wps:bodyPr>
                      </wps:wsp>
                      <wps:wsp>
                        <wps:cNvPr id="57" name="Textbox 57"/>
                        <wps:cNvSpPr txBox="1"/>
                        <wps:spPr>
                          <a:xfrm>
                            <a:off x="1293558" y="2197290"/>
                            <a:ext cx="3045460" cy="114300"/>
                          </a:xfrm>
                          <a:prstGeom prst="rect">
                            <a:avLst/>
                          </a:prstGeom>
                        </wps:spPr>
                        <wps:txbx>
                          <w:txbxContent>
                            <w:p w14:paraId="256C4B99" w14:textId="77777777" w:rsidR="006E0F82" w:rsidRDefault="006E0F82" w:rsidP="00947F04">
                              <w:pPr>
                                <w:tabs>
                                  <w:tab w:val="left" w:pos="641"/>
                                  <w:tab w:val="left" w:pos="1282"/>
                                  <w:tab w:val="left" w:pos="1923"/>
                                  <w:tab w:val="left" w:pos="2564"/>
                                  <w:tab w:val="left" w:pos="3205"/>
                                  <w:tab w:val="left" w:pos="3846"/>
                                  <w:tab w:val="left" w:pos="4487"/>
                                </w:tabs>
                                <w:spacing w:line="180" w:lineRule="exact"/>
                                <w:rPr>
                                  <w:rFonts w:ascii="Calibri"/>
                                  <w:sz w:val="18"/>
                                </w:rPr>
                              </w:pPr>
                              <w:r>
                                <w:rPr>
                                  <w:rFonts w:ascii="Calibri"/>
                                  <w:color w:val="585858"/>
                                  <w:spacing w:val="-5"/>
                                  <w:sz w:val="18"/>
                                </w:rPr>
                                <w:t>AP2</w:t>
                              </w:r>
                              <w:r>
                                <w:rPr>
                                  <w:rFonts w:ascii="Calibri"/>
                                  <w:color w:val="585858"/>
                                  <w:sz w:val="18"/>
                                </w:rPr>
                                <w:tab/>
                              </w:r>
                              <w:r>
                                <w:rPr>
                                  <w:rFonts w:ascii="Calibri"/>
                                  <w:color w:val="585858"/>
                                  <w:spacing w:val="-5"/>
                                  <w:sz w:val="18"/>
                                </w:rPr>
                                <w:t>AP3</w:t>
                              </w:r>
                              <w:r>
                                <w:rPr>
                                  <w:rFonts w:ascii="Calibri"/>
                                  <w:color w:val="585858"/>
                                  <w:sz w:val="18"/>
                                </w:rPr>
                                <w:tab/>
                              </w:r>
                              <w:r>
                                <w:rPr>
                                  <w:rFonts w:ascii="Calibri"/>
                                  <w:color w:val="585858"/>
                                  <w:spacing w:val="-5"/>
                                  <w:sz w:val="18"/>
                                </w:rPr>
                                <w:t>AP4</w:t>
                              </w:r>
                              <w:r>
                                <w:rPr>
                                  <w:rFonts w:ascii="Calibri"/>
                                  <w:color w:val="585858"/>
                                  <w:sz w:val="18"/>
                                </w:rPr>
                                <w:tab/>
                              </w:r>
                              <w:r>
                                <w:rPr>
                                  <w:rFonts w:ascii="Calibri"/>
                                  <w:color w:val="585858"/>
                                  <w:spacing w:val="-5"/>
                                  <w:sz w:val="18"/>
                                </w:rPr>
                                <w:t>AP5</w:t>
                              </w:r>
                              <w:r>
                                <w:rPr>
                                  <w:rFonts w:ascii="Calibri"/>
                                  <w:color w:val="585858"/>
                                  <w:sz w:val="18"/>
                                </w:rPr>
                                <w:tab/>
                              </w:r>
                              <w:r>
                                <w:rPr>
                                  <w:rFonts w:ascii="Calibri"/>
                                  <w:color w:val="585858"/>
                                  <w:spacing w:val="-5"/>
                                  <w:sz w:val="18"/>
                                </w:rPr>
                                <w:t>AP6</w:t>
                              </w:r>
                              <w:r>
                                <w:rPr>
                                  <w:rFonts w:ascii="Calibri"/>
                                  <w:color w:val="585858"/>
                                  <w:sz w:val="18"/>
                                </w:rPr>
                                <w:tab/>
                              </w:r>
                              <w:r>
                                <w:rPr>
                                  <w:rFonts w:ascii="Calibri"/>
                                  <w:color w:val="585858"/>
                                  <w:spacing w:val="-5"/>
                                  <w:sz w:val="18"/>
                                </w:rPr>
                                <w:t>AP7</w:t>
                              </w:r>
                              <w:r>
                                <w:rPr>
                                  <w:rFonts w:ascii="Calibri"/>
                                  <w:color w:val="585858"/>
                                  <w:sz w:val="18"/>
                                </w:rPr>
                                <w:tab/>
                              </w:r>
                              <w:r>
                                <w:rPr>
                                  <w:rFonts w:ascii="Calibri"/>
                                  <w:color w:val="585858"/>
                                  <w:spacing w:val="-5"/>
                                  <w:sz w:val="18"/>
                                </w:rPr>
                                <w:t>AP8</w:t>
                              </w:r>
                              <w:r>
                                <w:rPr>
                                  <w:rFonts w:ascii="Calibri"/>
                                  <w:color w:val="585858"/>
                                  <w:sz w:val="18"/>
                                </w:rPr>
                                <w:tab/>
                              </w:r>
                              <w:r>
                                <w:rPr>
                                  <w:rFonts w:ascii="Calibri"/>
                                  <w:color w:val="585858"/>
                                  <w:spacing w:val="-5"/>
                                  <w:sz w:val="18"/>
                                </w:rPr>
                                <w:t>AP9</w:t>
                              </w:r>
                            </w:p>
                          </w:txbxContent>
                        </wps:txbx>
                        <wps:bodyPr wrap="square" lIns="0" tIns="0" rIns="0" bIns="0" rtlCol="0">
                          <a:noAutofit/>
                        </wps:bodyPr>
                      </wps:wsp>
                      <wps:wsp>
                        <wps:cNvPr id="58" name="Textbox 58"/>
                        <wps:cNvSpPr txBox="1"/>
                        <wps:spPr>
                          <a:xfrm>
                            <a:off x="2044890" y="2558478"/>
                            <a:ext cx="728345" cy="114300"/>
                          </a:xfrm>
                          <a:prstGeom prst="rect">
                            <a:avLst/>
                          </a:prstGeom>
                        </wps:spPr>
                        <wps:txbx>
                          <w:txbxContent>
                            <w:p w14:paraId="0BA58D1E" w14:textId="77777777" w:rsidR="006E0F82" w:rsidRPr="00117CE8" w:rsidRDefault="006E0F82" w:rsidP="00947F04">
                              <w:pPr>
                                <w:spacing w:line="180" w:lineRule="exact"/>
                                <w:rPr>
                                  <w:rFonts w:ascii="Calibri"/>
                                  <w:b/>
                                  <w:sz w:val="18"/>
                                </w:rPr>
                              </w:pPr>
                              <w:r w:rsidRPr="00117CE8">
                                <w:rPr>
                                  <w:rFonts w:ascii="Calibri"/>
                                  <w:b/>
                                  <w:color w:val="585858"/>
                                  <w:sz w:val="18"/>
                                </w:rPr>
                                <w:t>%</w:t>
                              </w:r>
                              <w:r w:rsidRPr="00117CE8">
                                <w:rPr>
                                  <w:rFonts w:ascii="Calibri"/>
                                  <w:b/>
                                  <w:color w:val="585858"/>
                                  <w:spacing w:val="-1"/>
                                  <w:sz w:val="18"/>
                                </w:rPr>
                                <w:t xml:space="preserve"> </w:t>
                              </w:r>
                              <w:r w:rsidRPr="00117CE8">
                                <w:rPr>
                                  <w:rFonts w:ascii="Calibri"/>
                                  <w:b/>
                                  <w:color w:val="585858"/>
                                  <w:sz w:val="18"/>
                                </w:rPr>
                                <w:t xml:space="preserve">Drug </w:t>
                              </w:r>
                              <w:r w:rsidRPr="00117CE8">
                                <w:rPr>
                                  <w:rFonts w:ascii="Calibri"/>
                                  <w:b/>
                                  <w:color w:val="585858"/>
                                  <w:spacing w:val="-2"/>
                                  <w:sz w:val="18"/>
                                </w:rPr>
                                <w:t>Release</w:t>
                              </w:r>
                            </w:p>
                          </w:txbxContent>
                        </wps:txbx>
                        <wps:bodyPr wrap="square" lIns="0" tIns="0" rIns="0" bIns="0" rtlCol="0">
                          <a:noAutofit/>
                        </wps:bodyPr>
                      </wps:wsp>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48C0FE7" id="Group 7" o:spid="_x0000_s1026" style="position:absolute;margin-left:40.5pt;margin-top:2pt;width:360.75pt;height:216.75pt;z-index:251658240" coordsize="45815,27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">
                <v:shape id="Graphic 8" o:spid="_x0000_s1027" style="position:absolute;left:3670;top:8726;width:40704;height:12040;visibility:visible;mso-wrap-style:square;v-text-anchor:top" coordsize="4070350,1203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" path="m,1203959r4069969,em,1179576r4069969,em,1153667r4069969,em,1129283r4069969,em,1078991r4069969,em,1053083r4069969,em,1028700r4069969,em,1002791r4069969,em,952500r4069969,em,928115r4069969,em,902207r4069969,em,877824r4069969,em,827531r4069969,em,803147r4069969,em,777239r4069969,em,752855r4069969,em,702563r4069969,em,676655r4069969,em,652271r4069969,em,626363r4069969,em,576071r4069969,em,551687r4069969,em,525779r4069969,em,501395r4069969,em,451103r4069969,em,426719r4069969,em,400811r4069969,em,376427r4069969,em,326135r4069969,em,300227r4069969,em,275843r4069969,em,249935r4069969,em,199643r4069969,em,175259r4069969,em,149351r4069969,em,124967r4069969,em,74675r4069969,em,50291r4069969,em,24383r4069969,em,l4069969,e" filled="f" strokecolor="#f1f1f1">
                  <v:path arrowok="t"/>
                </v:shape>
                <v:shape id="Graphic 9" o:spid="_x0000_s1028" style="position:absolute;left:3670;top:8471;width:40704;height:18377;visibility:visible;mso-wrap-style:square;v-text-anchor:top" coordsize="4070350,1837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" path="m,1128903r4069969,em,1003935r4069969,em,878967r4069969,em,752475r4069969,em,627507r4069969,em,502539r4069969,em,376047r4069969,em,251079r4069969,em,126111r4069969,em,l4069969,em,1254633r4069969,em,1254633r,361061em4069969,1254633r,361061em,1615694r,221615em4069969,1615694r,221615e" filled="f" strokecolor="#d9d9d9">
                  <v:path arrowok="t"/>
                </v:shape>
                <v:shape id="Graphic 10" o:spid="_x0000_s1029" style="position:absolute;left:5705;top:16626;width:36633;height:2514;visibility:visible;mso-wrap-style:square;v-text-anchor:top" coordsize="3663315,25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" path="m,250951l407288,87884r406908,50291l1221104,63500r406909,12192l2034920,r406909,125984l2848737,100075,3255644,49784r407417,126491e" filled="f" strokecolor="#4f81bc" strokeweight="3pt">
                  <v:path arrowok="t"/>
                </v:shape>
                <v:shape id="Graphic 11" o:spid="_x0000_s1030" style="position:absolute;left:5705;top:14368;width:36633;height:2889;visibility:visible;mso-wrap-style:square;v-text-anchor:top" coordsize="3663315,288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" path="m,288544l407288,25653,814196,62229,1221104,r406909,88137l2034920,50037r406909,124968l2848737,188722,3255644,75946r407417,163067e" filled="f" strokecolor="#c0504d" strokeweight="1.0583mm">
                  <v:path arrowok="t"/>
                </v:shape>
                <v:shape id="Graphic 12" o:spid="_x0000_s1031" style="position:absolute;left:5705;top:12486;width:36633;height:2889;visibility:visible;mso-wrap-style:square;v-text-anchor:top" coordsize="3663315,288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" path="m,288544l407288,75184r406908,74676l1221104,r406909,137668l2034920,87375r406909,126493l2848737,276351r406907,-88391l3663061,264160e" filled="f" strokecolor="#9bba58" strokeweight="1.0583mm">
                  <v:path arrowok="t"/>
                </v:shape>
                <v:shape id="Graphic 13" o:spid="_x0000_s1032" style="position:absolute;left:5705;top:11732;width:36633;height:2636;visibility:visible;mso-wrap-style:square;v-text-anchor:top" coordsize="3663315,263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" path="m,176402l407288,,814196,112395,1221104,11810r406909,126492l2034920,11810r406909,114300l2848737,263525,3255644,150495r407417,113030e" filled="f" strokecolor="#8063a1" strokeweight="3pt">
                  <v:path arrowok="t"/>
                </v:shape>
                <v:shape id="Graphic 14" o:spid="_x0000_s1033" style="position:absolute;left:5705;top:10478;width:36633;height:2889;visibility:visible;mso-wrap-style:square;v-text-anchor:top" coordsize="3663315,288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" path="m,112902l407288,38226,814196,163195,1221104,38226r406909,36576l2034920,r406909,100710l2848737,187578,3255644,74802r407417,213742e" filled="f" strokecolor="#4aacc5" strokeweight="1.0583mm">
                  <v:path arrowok="t"/>
                </v:shape>
                <v:shape id="Graphic 15" o:spid="_x0000_s1034" style="position:absolute;left:5705;top:9725;width:36633;height:1511;visibility:visible;mso-wrap-style:square;v-text-anchor:top" coordsize="3663315,15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" path="m,l407288,,814196,87630,1221104,12954r406909,100584l2034920,25146r406909,38100l2848737,150622,3255644,37338r407417,62484e" filled="f" strokecolor="#f79546" strokeweight="3pt">
                  <v:path arrowok="t"/>
                </v:shape>
                <v:shape id="Graphic 16" o:spid="_x0000_s1035" style="position:absolute;left:3127;top:6002;width:2438;height:13;visibility:visible;mso-wrap-style:square;v-text-anchor:top" coordsize="2438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" path="m,l243839,e" filled="f" strokecolor="#4f81bc" strokeweight="3pt">
                  <v:path arrowok="t"/>
                </v:shape>
                <v:shape id="Graphic 17" o:spid="_x0000_s1036" style="position:absolute;left:9920;top:6002;width:2439;height:13;visibility:visible;mso-wrap-style:square;v-text-anchor:top" coordsize="2438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" path="m,l243839,e" filled="f" strokecolor="#c0504d" strokeweight="3pt">
                  <v:path arrowok="t"/>
                </v:shape>
                <v:shape id="Graphic 18" o:spid="_x0000_s1037" style="position:absolute;left:16712;top:6002;width:2438;height:13;visibility:visible;mso-wrap-style:square;v-text-anchor:top" coordsize="2438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" path="m,l243839,e" filled="f" strokecolor="#9bba58" strokeweight="3pt">
                  <v:path arrowok="t"/>
                </v:shape>
                <v:shape id="Graphic 19" o:spid="_x0000_s1038" style="position:absolute;left:23504;top:6002;width:2438;height:13;visibility:visible;mso-wrap-style:square;v-text-anchor:top" coordsize="2438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" path="m,l243839,e" filled="f" strokecolor="#8063a1" strokeweight="3pt">
                  <v:path arrowok="t"/>
                </v:shape>
                <v:shape id="Graphic 20" o:spid="_x0000_s1039" style="position:absolute;left:30296;top:6002;width:2438;height:13;visibility:visible;mso-wrap-style:square;v-text-anchor:top" coordsize="2438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" path="m,l243839,e" filled="f" strokecolor="#4aacc5" strokeweight="3pt">
                  <v:path arrowok="t"/>
                </v:shape>
                <v:shape id="Graphic 21" o:spid="_x0000_s1040" style="position:absolute;left:37089;top:6002;width:2439;height:13;visibility:visible;mso-wrap-style:square;v-text-anchor:top" coordsize="2438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" path="m,l243839,e" filled="f" strokecolor="#f79546" strokeweight="3pt">
                  <v:path arrowok="t"/>
                </v:shape>
                <v:shape id="Graphic 22" o:spid="_x0000_s1041" style="position:absolute;left:47;top:47;width:45720;height:27432;visibility:visible;mso-wrap-style:square;v-text-anchor:top" coordsize="4572000,27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" path="m,2743200r4572000,l4572000,,,,,2743200xe" filled="f" strokecolor="#d9d9d9">
                  <v:path arrowok="t"/>
                </v:shape>
                <v:shapetype id="_x0000_t202" coordsize="21600,21600" o:spt="202" path="m,l,21600r21600,l21600,xe">
                  <v:stroke joinstyle="miter"/>
                  <v:path gradientshapeok="t" o:connecttype="rect"/>
                </v:shapetype>
                <v:shape id="Textbox 23" o:spid="_x0000_s1042" type="#_x0000_t202" style="position:absolute;left:13662;top:1117;width:23952;height:2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2A88CB48" w14:textId="6C8EF9C9" w:rsidR="00947F04" w:rsidRDefault="00947F04" w:rsidP="00947F04">
                        <w:pPr>
                          <w:rPr>
                            <w:rFonts w:ascii="Cambria"/>
                            <w:b/>
                            <w:sz w:val="40"/>
                          </w:rPr>
                        </w:pPr>
                      </w:p>
                    </w:txbxContent>
                  </v:textbox>
                </v:shape>
                <v:shape id="Textbox 24" o:spid="_x0000_s1043" type="#_x0000_t202" style="position:absolute;left:5828;top:5467;width:3480;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48EC143A" w14:textId="77777777" w:rsidR="00947F04" w:rsidRDefault="00947F04" w:rsidP="00947F04">
                        <w:pPr>
                          <w:spacing w:line="180" w:lineRule="exact"/>
                          <w:rPr>
                            <w:rFonts w:ascii="Calibri"/>
                            <w:sz w:val="18"/>
                          </w:rPr>
                        </w:pPr>
                        <w:r>
                          <w:rPr>
                            <w:rFonts w:ascii="Calibri"/>
                            <w:color w:val="585858"/>
                            <w:spacing w:val="-2"/>
                            <w:sz w:val="18"/>
                          </w:rPr>
                          <w:t>Series1</w:t>
                        </w:r>
                      </w:p>
                    </w:txbxContent>
                  </v:textbox>
                </v:shape>
                <v:shape id="Textbox 25" o:spid="_x0000_s1044" type="#_x0000_t202" style="position:absolute;left:12621;top:5467;width:3480;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1F397451" w14:textId="77777777" w:rsidR="00947F04" w:rsidRDefault="00947F04" w:rsidP="00947F04">
                        <w:pPr>
                          <w:spacing w:line="180" w:lineRule="exact"/>
                          <w:rPr>
                            <w:rFonts w:ascii="Calibri"/>
                            <w:sz w:val="18"/>
                          </w:rPr>
                        </w:pPr>
                        <w:r>
                          <w:rPr>
                            <w:rFonts w:ascii="Calibri"/>
                            <w:color w:val="585858"/>
                            <w:spacing w:val="-2"/>
                            <w:sz w:val="18"/>
                          </w:rPr>
                          <w:t>Series2</w:t>
                        </w:r>
                      </w:p>
                    </w:txbxContent>
                  </v:textbox>
                </v:shape>
                <v:shape id="Textbox 26" o:spid="_x0000_s1045" type="#_x0000_t202" style="position:absolute;left:19416;top:5467;width:3480;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1E1AFD32" w14:textId="77777777" w:rsidR="00947F04" w:rsidRDefault="00947F04" w:rsidP="00947F04">
                        <w:pPr>
                          <w:spacing w:line="180" w:lineRule="exact"/>
                          <w:rPr>
                            <w:rFonts w:ascii="Calibri"/>
                            <w:sz w:val="18"/>
                          </w:rPr>
                        </w:pPr>
                        <w:r>
                          <w:rPr>
                            <w:rFonts w:ascii="Calibri"/>
                            <w:color w:val="585858"/>
                            <w:spacing w:val="-2"/>
                            <w:sz w:val="18"/>
                          </w:rPr>
                          <w:t>Series3</w:t>
                        </w:r>
                      </w:p>
                    </w:txbxContent>
                  </v:textbox>
                </v:shape>
                <v:shape id="Textbox 27" o:spid="_x0000_s1046" type="#_x0000_t202" style="position:absolute;left:26209;top:5467;width:3480;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45A94102" w14:textId="77777777" w:rsidR="00947F04" w:rsidRDefault="00947F04" w:rsidP="00947F04">
                        <w:pPr>
                          <w:spacing w:line="180" w:lineRule="exact"/>
                          <w:rPr>
                            <w:rFonts w:ascii="Calibri"/>
                            <w:sz w:val="18"/>
                          </w:rPr>
                        </w:pPr>
                        <w:r>
                          <w:rPr>
                            <w:rFonts w:ascii="Calibri"/>
                            <w:color w:val="585858"/>
                            <w:spacing w:val="-2"/>
                            <w:sz w:val="18"/>
                          </w:rPr>
                          <w:t>Series4</w:t>
                        </w:r>
                      </w:p>
                    </w:txbxContent>
                  </v:textbox>
                </v:shape>
                <v:shape id="Textbox 28" o:spid="_x0000_s1047" type="#_x0000_t202" style="position:absolute;left:33004;top:5467;width:347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059FC3AF" w14:textId="77777777" w:rsidR="00947F04" w:rsidRDefault="00947F04" w:rsidP="00947F04">
                        <w:pPr>
                          <w:spacing w:line="180" w:lineRule="exact"/>
                          <w:rPr>
                            <w:rFonts w:ascii="Calibri"/>
                            <w:sz w:val="18"/>
                          </w:rPr>
                        </w:pPr>
                        <w:r>
                          <w:rPr>
                            <w:rFonts w:ascii="Calibri"/>
                            <w:color w:val="585858"/>
                            <w:spacing w:val="-2"/>
                            <w:sz w:val="18"/>
                          </w:rPr>
                          <w:t>Series5</w:t>
                        </w:r>
                      </w:p>
                    </w:txbxContent>
                  </v:textbox>
                </v:shape>
                <v:shape id="Textbox 29" o:spid="_x0000_s1048" type="#_x0000_t202" style="position:absolute;left:39798;top:5467;width:3480;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14:paraId="18E202BE" w14:textId="77777777" w:rsidR="00947F04" w:rsidRDefault="00947F04" w:rsidP="00947F04">
                        <w:pPr>
                          <w:spacing w:line="180" w:lineRule="exact"/>
                          <w:rPr>
                            <w:rFonts w:ascii="Calibri"/>
                            <w:sz w:val="18"/>
                          </w:rPr>
                        </w:pPr>
                        <w:r>
                          <w:rPr>
                            <w:rFonts w:ascii="Calibri"/>
                            <w:color w:val="585858"/>
                            <w:spacing w:val="-2"/>
                            <w:sz w:val="18"/>
                          </w:rPr>
                          <w:t>Series6</w:t>
                        </w:r>
                      </w:p>
                    </w:txbxContent>
                  </v:textbox>
                </v:shape>
                <v:shape id="Textbox 30" o:spid="_x0000_s1049" type="#_x0000_t202" style="position:absolute;left:878;top:7936;width:1867;height:13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14:paraId="7BE327A1" w14:textId="77777777" w:rsidR="00947F04" w:rsidRDefault="00947F04" w:rsidP="00947F04">
                        <w:pPr>
                          <w:spacing w:line="172" w:lineRule="exact"/>
                          <w:ind w:right="18"/>
                          <w:jc w:val="right"/>
                          <w:rPr>
                            <w:rFonts w:ascii="Calibri"/>
                            <w:sz w:val="18"/>
                          </w:rPr>
                        </w:pPr>
                        <w:r>
                          <w:rPr>
                            <w:rFonts w:ascii="Calibri"/>
                            <w:color w:val="585858"/>
                            <w:spacing w:val="-5"/>
                            <w:sz w:val="18"/>
                          </w:rPr>
                          <w:t>100</w:t>
                        </w:r>
                      </w:p>
                      <w:p w14:paraId="54744ACA" w14:textId="77777777" w:rsidR="00947F04" w:rsidRDefault="00947F04" w:rsidP="00947F04">
                        <w:pPr>
                          <w:spacing w:line="198" w:lineRule="exact"/>
                          <w:ind w:right="18"/>
                          <w:jc w:val="right"/>
                          <w:rPr>
                            <w:rFonts w:ascii="Calibri"/>
                            <w:sz w:val="18"/>
                          </w:rPr>
                        </w:pPr>
                        <w:r>
                          <w:rPr>
                            <w:rFonts w:ascii="Calibri"/>
                            <w:color w:val="585858"/>
                            <w:spacing w:val="-5"/>
                            <w:sz w:val="18"/>
                          </w:rPr>
                          <w:t>90</w:t>
                        </w:r>
                      </w:p>
                      <w:p w14:paraId="0C66189A" w14:textId="77777777" w:rsidR="00947F04" w:rsidRDefault="00947F04" w:rsidP="00947F04">
                        <w:pPr>
                          <w:spacing w:line="198" w:lineRule="exact"/>
                          <w:ind w:right="18"/>
                          <w:jc w:val="right"/>
                          <w:rPr>
                            <w:rFonts w:ascii="Calibri"/>
                            <w:sz w:val="18"/>
                          </w:rPr>
                        </w:pPr>
                        <w:r>
                          <w:rPr>
                            <w:rFonts w:ascii="Calibri"/>
                            <w:color w:val="585858"/>
                            <w:spacing w:val="-5"/>
                            <w:sz w:val="18"/>
                          </w:rPr>
                          <w:t>80</w:t>
                        </w:r>
                      </w:p>
                      <w:p w14:paraId="43CA9107" w14:textId="77777777" w:rsidR="00947F04" w:rsidRDefault="00947F04" w:rsidP="00947F04">
                        <w:pPr>
                          <w:spacing w:line="198" w:lineRule="exact"/>
                          <w:ind w:right="18"/>
                          <w:jc w:val="right"/>
                          <w:rPr>
                            <w:rFonts w:ascii="Calibri"/>
                            <w:sz w:val="18"/>
                          </w:rPr>
                        </w:pPr>
                        <w:r>
                          <w:rPr>
                            <w:rFonts w:ascii="Calibri"/>
                            <w:color w:val="585858"/>
                            <w:spacing w:val="-5"/>
                            <w:sz w:val="18"/>
                          </w:rPr>
                          <w:t>70</w:t>
                        </w:r>
                      </w:p>
                      <w:p w14:paraId="4D2AA584" w14:textId="77777777" w:rsidR="00947F04" w:rsidRDefault="00947F04" w:rsidP="00947F04">
                        <w:pPr>
                          <w:spacing w:line="198" w:lineRule="exact"/>
                          <w:ind w:right="18"/>
                          <w:jc w:val="right"/>
                          <w:rPr>
                            <w:rFonts w:ascii="Calibri"/>
                            <w:sz w:val="18"/>
                          </w:rPr>
                        </w:pPr>
                        <w:r>
                          <w:rPr>
                            <w:rFonts w:ascii="Calibri"/>
                            <w:color w:val="585858"/>
                            <w:spacing w:val="-5"/>
                            <w:sz w:val="18"/>
                          </w:rPr>
                          <w:t>60</w:t>
                        </w:r>
                      </w:p>
                      <w:p w14:paraId="781C88F9" w14:textId="77777777" w:rsidR="00947F04" w:rsidRDefault="00947F04" w:rsidP="00947F04">
                        <w:pPr>
                          <w:spacing w:line="198" w:lineRule="exact"/>
                          <w:ind w:right="18"/>
                          <w:jc w:val="right"/>
                          <w:rPr>
                            <w:rFonts w:ascii="Calibri"/>
                            <w:sz w:val="18"/>
                          </w:rPr>
                        </w:pPr>
                        <w:r>
                          <w:rPr>
                            <w:rFonts w:ascii="Calibri"/>
                            <w:color w:val="585858"/>
                            <w:spacing w:val="-5"/>
                            <w:sz w:val="18"/>
                          </w:rPr>
                          <w:t>50</w:t>
                        </w:r>
                      </w:p>
                      <w:p w14:paraId="79BFB85B" w14:textId="77777777" w:rsidR="00947F04" w:rsidRDefault="00947F04" w:rsidP="00947F04">
                        <w:pPr>
                          <w:spacing w:line="198" w:lineRule="exact"/>
                          <w:ind w:right="18"/>
                          <w:jc w:val="right"/>
                          <w:rPr>
                            <w:rFonts w:ascii="Calibri"/>
                            <w:sz w:val="18"/>
                          </w:rPr>
                        </w:pPr>
                        <w:r>
                          <w:rPr>
                            <w:rFonts w:ascii="Calibri"/>
                            <w:color w:val="585858"/>
                            <w:spacing w:val="-5"/>
                            <w:sz w:val="18"/>
                          </w:rPr>
                          <w:t>40</w:t>
                        </w:r>
                      </w:p>
                      <w:p w14:paraId="4B107DA9" w14:textId="77777777" w:rsidR="00947F04" w:rsidRDefault="00947F04" w:rsidP="00947F04">
                        <w:pPr>
                          <w:spacing w:line="198" w:lineRule="exact"/>
                          <w:ind w:right="18"/>
                          <w:jc w:val="right"/>
                          <w:rPr>
                            <w:rFonts w:ascii="Calibri"/>
                            <w:sz w:val="18"/>
                          </w:rPr>
                        </w:pPr>
                        <w:r>
                          <w:rPr>
                            <w:rFonts w:ascii="Calibri"/>
                            <w:color w:val="585858"/>
                            <w:spacing w:val="-5"/>
                            <w:sz w:val="18"/>
                          </w:rPr>
                          <w:t>30</w:t>
                        </w:r>
                      </w:p>
                      <w:p w14:paraId="52B186F3" w14:textId="77777777" w:rsidR="00947F04" w:rsidRDefault="00947F04" w:rsidP="00947F04">
                        <w:pPr>
                          <w:spacing w:line="198" w:lineRule="exact"/>
                          <w:ind w:right="18"/>
                          <w:jc w:val="right"/>
                          <w:rPr>
                            <w:rFonts w:ascii="Calibri"/>
                            <w:sz w:val="18"/>
                          </w:rPr>
                        </w:pPr>
                        <w:r>
                          <w:rPr>
                            <w:rFonts w:ascii="Calibri"/>
                            <w:color w:val="585858"/>
                            <w:spacing w:val="-5"/>
                            <w:sz w:val="18"/>
                          </w:rPr>
                          <w:t>20</w:t>
                        </w:r>
                      </w:p>
                      <w:p w14:paraId="7F92E7D9" w14:textId="77777777" w:rsidR="00947F04" w:rsidRDefault="00947F04" w:rsidP="00947F04">
                        <w:pPr>
                          <w:spacing w:line="198" w:lineRule="exact"/>
                          <w:ind w:right="18"/>
                          <w:jc w:val="right"/>
                          <w:rPr>
                            <w:rFonts w:ascii="Calibri"/>
                            <w:sz w:val="18"/>
                          </w:rPr>
                        </w:pPr>
                        <w:r>
                          <w:rPr>
                            <w:rFonts w:ascii="Calibri"/>
                            <w:color w:val="585858"/>
                            <w:spacing w:val="-5"/>
                            <w:sz w:val="18"/>
                          </w:rPr>
                          <w:t>10</w:t>
                        </w:r>
                      </w:p>
                      <w:p w14:paraId="41D56C4A" w14:textId="77777777" w:rsidR="00947F04" w:rsidRDefault="00947F04" w:rsidP="00947F04">
                        <w:pPr>
                          <w:spacing w:line="205" w:lineRule="exact"/>
                          <w:ind w:right="18"/>
                          <w:jc w:val="right"/>
                          <w:rPr>
                            <w:rFonts w:ascii="Calibri"/>
                            <w:sz w:val="18"/>
                          </w:rPr>
                        </w:pPr>
                        <w:r>
                          <w:rPr>
                            <w:rFonts w:ascii="Calibri"/>
                            <w:color w:val="585858"/>
                            <w:spacing w:val="-10"/>
                            <w:sz w:val="18"/>
                          </w:rPr>
                          <w:t>0</w:t>
                        </w:r>
                      </w:p>
                    </w:txbxContent>
                  </v:textbox>
                </v:shape>
                <v:shape id="Textbox 31" o:spid="_x0000_s1050" type="#_x0000_t202" style="position:absolute;left:5130;top:9256;width:1295;height:105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54195A47" w14:textId="77777777" w:rsidR="00947F04" w:rsidRDefault="00947F04" w:rsidP="00947F04">
                        <w:pPr>
                          <w:spacing w:line="183" w:lineRule="exact"/>
                          <w:rPr>
                            <w:rFonts w:ascii="Calibri"/>
                            <w:sz w:val="18"/>
                          </w:rPr>
                        </w:pPr>
                        <w:r>
                          <w:rPr>
                            <w:rFonts w:ascii="Calibri"/>
                            <w:color w:val="404040"/>
                            <w:spacing w:val="-5"/>
                            <w:sz w:val="18"/>
                          </w:rPr>
                          <w:t>90</w:t>
                        </w:r>
                      </w:p>
                      <w:p w14:paraId="6BA93387" w14:textId="77777777" w:rsidR="00947F04" w:rsidRDefault="00947F04" w:rsidP="00947F04">
                        <w:pPr>
                          <w:spacing w:before="76"/>
                          <w:rPr>
                            <w:rFonts w:ascii="Calibri"/>
                            <w:sz w:val="18"/>
                          </w:rPr>
                        </w:pPr>
                        <w:r>
                          <w:rPr>
                            <w:rFonts w:ascii="Calibri"/>
                            <w:color w:val="404040"/>
                            <w:spacing w:val="-5"/>
                            <w:sz w:val="18"/>
                          </w:rPr>
                          <w:t>75</w:t>
                        </w:r>
                      </w:p>
                      <w:p w14:paraId="552AA4CC" w14:textId="77777777" w:rsidR="00947F04" w:rsidRDefault="00947F04" w:rsidP="00947F04">
                        <w:pPr>
                          <w:spacing w:before="77"/>
                          <w:rPr>
                            <w:rFonts w:ascii="Calibri"/>
                            <w:sz w:val="18"/>
                          </w:rPr>
                        </w:pPr>
                        <w:r>
                          <w:rPr>
                            <w:rFonts w:ascii="Calibri"/>
                            <w:color w:val="404040"/>
                            <w:spacing w:val="-5"/>
                            <w:sz w:val="18"/>
                          </w:rPr>
                          <w:t>60</w:t>
                        </w:r>
                      </w:p>
                      <w:p w14:paraId="60010F88" w14:textId="77777777" w:rsidR="00947F04" w:rsidRDefault="00947F04" w:rsidP="00947F04">
                        <w:pPr>
                          <w:spacing w:before="77"/>
                          <w:rPr>
                            <w:rFonts w:ascii="Calibri"/>
                            <w:sz w:val="18"/>
                          </w:rPr>
                        </w:pPr>
                        <w:r>
                          <w:rPr>
                            <w:rFonts w:ascii="Calibri"/>
                            <w:color w:val="404040"/>
                            <w:spacing w:val="-5"/>
                            <w:sz w:val="18"/>
                          </w:rPr>
                          <w:t>45</w:t>
                        </w:r>
                      </w:p>
                      <w:p w14:paraId="23BDC40D" w14:textId="77777777" w:rsidR="00947F04" w:rsidRDefault="00947F04" w:rsidP="00947F04">
                        <w:pPr>
                          <w:spacing w:before="76"/>
                          <w:rPr>
                            <w:rFonts w:ascii="Calibri"/>
                            <w:sz w:val="18"/>
                          </w:rPr>
                        </w:pPr>
                        <w:r>
                          <w:rPr>
                            <w:rFonts w:ascii="Calibri"/>
                            <w:color w:val="404040"/>
                            <w:spacing w:val="-5"/>
                            <w:sz w:val="18"/>
                          </w:rPr>
                          <w:t>30</w:t>
                        </w:r>
                      </w:p>
                      <w:p w14:paraId="4216F2ED" w14:textId="77777777" w:rsidR="00947F04" w:rsidRDefault="00947F04" w:rsidP="00947F04">
                        <w:pPr>
                          <w:spacing w:before="77" w:line="216" w:lineRule="exact"/>
                          <w:rPr>
                            <w:rFonts w:ascii="Calibri"/>
                            <w:sz w:val="18"/>
                          </w:rPr>
                        </w:pPr>
                        <w:r>
                          <w:rPr>
                            <w:rFonts w:ascii="Calibri"/>
                            <w:color w:val="404040"/>
                            <w:spacing w:val="-5"/>
                            <w:sz w:val="18"/>
                          </w:rPr>
                          <w:t>15</w:t>
                        </w:r>
                      </w:p>
                    </w:txbxContent>
                  </v:textbox>
                </v:shape>
                <v:shape id="Textbox 32" o:spid="_x0000_s1051" type="#_x0000_t202" style="position:absolute;left:9201;top:9256;width:1289;height:60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14:paraId="0AAF05D7" w14:textId="77777777" w:rsidR="00947F04" w:rsidRDefault="00947F04" w:rsidP="00947F04">
                        <w:pPr>
                          <w:spacing w:line="162" w:lineRule="exact"/>
                          <w:rPr>
                            <w:rFonts w:ascii="Calibri"/>
                            <w:sz w:val="18"/>
                          </w:rPr>
                        </w:pPr>
                        <w:r>
                          <w:rPr>
                            <w:rFonts w:ascii="Calibri"/>
                            <w:color w:val="404040"/>
                            <w:spacing w:val="-5"/>
                            <w:sz w:val="18"/>
                          </w:rPr>
                          <w:t>90</w:t>
                        </w:r>
                      </w:p>
                      <w:p w14:paraId="777FB982" w14:textId="77777777" w:rsidR="00947F04" w:rsidRDefault="00947F04" w:rsidP="00947F04">
                        <w:pPr>
                          <w:spacing w:line="158" w:lineRule="exact"/>
                          <w:rPr>
                            <w:rFonts w:ascii="Calibri"/>
                            <w:sz w:val="18"/>
                          </w:rPr>
                        </w:pPr>
                        <w:r>
                          <w:rPr>
                            <w:rFonts w:ascii="Calibri"/>
                            <w:color w:val="404040"/>
                            <w:spacing w:val="-5"/>
                            <w:sz w:val="18"/>
                          </w:rPr>
                          <w:t>81</w:t>
                        </w:r>
                      </w:p>
                      <w:p w14:paraId="79FC971A" w14:textId="77777777" w:rsidR="00947F04" w:rsidRDefault="00947F04" w:rsidP="00947F04">
                        <w:pPr>
                          <w:spacing w:line="179" w:lineRule="exact"/>
                          <w:rPr>
                            <w:rFonts w:ascii="Calibri"/>
                            <w:sz w:val="18"/>
                          </w:rPr>
                        </w:pPr>
                        <w:r>
                          <w:rPr>
                            <w:rFonts w:ascii="Calibri"/>
                            <w:color w:val="404040"/>
                            <w:spacing w:val="-5"/>
                            <w:sz w:val="18"/>
                          </w:rPr>
                          <w:t>74</w:t>
                        </w:r>
                      </w:p>
                      <w:p w14:paraId="6A3DA96B" w14:textId="77777777" w:rsidR="00947F04" w:rsidRDefault="00947F04" w:rsidP="00947F04">
                        <w:pPr>
                          <w:spacing w:before="17" w:line="219" w:lineRule="exact"/>
                          <w:rPr>
                            <w:rFonts w:ascii="Calibri"/>
                            <w:sz w:val="18"/>
                          </w:rPr>
                        </w:pPr>
                        <w:r>
                          <w:rPr>
                            <w:rFonts w:ascii="Calibri"/>
                            <w:color w:val="404040"/>
                            <w:spacing w:val="-5"/>
                            <w:sz w:val="18"/>
                          </w:rPr>
                          <w:t>62</w:t>
                        </w:r>
                      </w:p>
                      <w:p w14:paraId="5A995A24" w14:textId="77777777" w:rsidR="00947F04" w:rsidRDefault="00947F04" w:rsidP="00947F04">
                        <w:pPr>
                          <w:spacing w:line="215" w:lineRule="exact"/>
                          <w:rPr>
                            <w:rFonts w:ascii="Calibri"/>
                            <w:sz w:val="18"/>
                          </w:rPr>
                        </w:pPr>
                        <w:r>
                          <w:rPr>
                            <w:rFonts w:ascii="Calibri"/>
                            <w:color w:val="404040"/>
                            <w:spacing w:val="-5"/>
                            <w:sz w:val="18"/>
                          </w:rPr>
                          <w:t>51</w:t>
                        </w:r>
                      </w:p>
                    </w:txbxContent>
                  </v:textbox>
                </v:shape>
                <v:shape id="Textbox 33" o:spid="_x0000_s1052" type="#_x0000_t202" style="position:absolute;left:13274;top:10133;width:128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14:paraId="2892F9E1" w14:textId="77777777" w:rsidR="00947F04" w:rsidRDefault="00947F04" w:rsidP="00947F04">
                        <w:pPr>
                          <w:spacing w:line="180" w:lineRule="exact"/>
                          <w:rPr>
                            <w:rFonts w:ascii="Calibri"/>
                            <w:sz w:val="18"/>
                          </w:rPr>
                        </w:pPr>
                        <w:r>
                          <w:rPr>
                            <w:rFonts w:ascii="Calibri"/>
                            <w:color w:val="404040"/>
                            <w:spacing w:val="-5"/>
                            <w:sz w:val="18"/>
                          </w:rPr>
                          <w:t>83</w:t>
                        </w:r>
                      </w:p>
                    </w:txbxContent>
                  </v:textbox>
                </v:shape>
                <v:shape id="Textbox 34" o:spid="_x0000_s1053" type="#_x0000_t202" style="position:absolute;left:17343;top:9380;width:1289;height:2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14:paraId="03A10910" w14:textId="77777777" w:rsidR="00947F04" w:rsidRDefault="00947F04" w:rsidP="00947F04">
                        <w:pPr>
                          <w:spacing w:line="152" w:lineRule="exact"/>
                          <w:rPr>
                            <w:rFonts w:ascii="Calibri"/>
                            <w:sz w:val="18"/>
                          </w:rPr>
                        </w:pPr>
                        <w:r>
                          <w:rPr>
                            <w:rFonts w:ascii="Calibri"/>
                            <w:color w:val="404040"/>
                            <w:spacing w:val="-5"/>
                            <w:sz w:val="18"/>
                          </w:rPr>
                          <w:t>89</w:t>
                        </w:r>
                      </w:p>
                      <w:p w14:paraId="53E54B7B" w14:textId="77777777" w:rsidR="00947F04" w:rsidRDefault="00947F04" w:rsidP="00947F04">
                        <w:pPr>
                          <w:spacing w:line="186" w:lineRule="exact"/>
                          <w:rPr>
                            <w:rFonts w:ascii="Calibri"/>
                            <w:sz w:val="18"/>
                          </w:rPr>
                        </w:pPr>
                        <w:r>
                          <w:rPr>
                            <w:rFonts w:ascii="Calibri"/>
                            <w:color w:val="404040"/>
                            <w:spacing w:val="-5"/>
                            <w:sz w:val="18"/>
                          </w:rPr>
                          <w:t>81</w:t>
                        </w:r>
                      </w:p>
                    </w:txbxContent>
                  </v:textbox>
                </v:shape>
                <v:shape id="Textbox 35" o:spid="_x0000_s1054" type="#_x0000_t202" style="position:absolute;left:13274;top:11640;width:128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14:paraId="37B4646B" w14:textId="77777777" w:rsidR="00947F04" w:rsidRDefault="00947F04" w:rsidP="00947F04">
                        <w:pPr>
                          <w:spacing w:line="180" w:lineRule="exact"/>
                          <w:rPr>
                            <w:rFonts w:ascii="Calibri"/>
                            <w:sz w:val="18"/>
                          </w:rPr>
                        </w:pPr>
                        <w:r>
                          <w:rPr>
                            <w:rFonts w:ascii="Calibri"/>
                            <w:color w:val="404040"/>
                            <w:spacing w:val="-5"/>
                            <w:sz w:val="18"/>
                          </w:rPr>
                          <w:t>71</w:t>
                        </w:r>
                      </w:p>
                    </w:txbxContent>
                  </v:textbox>
                </v:shape>
                <v:shape id="Textbox 36" o:spid="_x0000_s1055" type="#_x0000_t202" style="position:absolute;left:17343;top:11385;width:1289;height:1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14:paraId="4612E57E" w14:textId="77777777" w:rsidR="00947F04" w:rsidRDefault="00947F04" w:rsidP="00947F04">
                        <w:pPr>
                          <w:spacing w:line="180" w:lineRule="exact"/>
                          <w:rPr>
                            <w:rFonts w:ascii="Calibri"/>
                            <w:sz w:val="18"/>
                          </w:rPr>
                        </w:pPr>
                        <w:r>
                          <w:rPr>
                            <w:rFonts w:ascii="Calibri"/>
                            <w:color w:val="404040"/>
                            <w:spacing w:val="-5"/>
                            <w:sz w:val="18"/>
                          </w:rPr>
                          <w:t>73</w:t>
                        </w:r>
                      </w:p>
                    </w:txbxContent>
                  </v:textbox>
                </v:shape>
                <v:shape id="Textbox 37" o:spid="_x0000_s1056" type="#_x0000_t202" style="position:absolute;left:21415;top:10384;width:128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14:paraId="00EEF6B5" w14:textId="77777777" w:rsidR="00947F04" w:rsidRDefault="00947F04" w:rsidP="00947F04">
                        <w:pPr>
                          <w:spacing w:line="187" w:lineRule="auto"/>
                          <w:rPr>
                            <w:rFonts w:ascii="Calibri"/>
                            <w:position w:val="-5"/>
                            <w:sz w:val="18"/>
                          </w:rPr>
                        </w:pPr>
                        <w:r>
                          <w:rPr>
                            <w:rFonts w:ascii="Calibri"/>
                            <w:color w:val="404040"/>
                            <w:spacing w:val="-44"/>
                            <w:sz w:val="18"/>
                          </w:rPr>
                          <w:t>8</w:t>
                        </w:r>
                        <w:r>
                          <w:rPr>
                            <w:rFonts w:ascii="Calibri"/>
                            <w:color w:val="404040"/>
                            <w:spacing w:val="-44"/>
                            <w:position w:val="-5"/>
                            <w:sz w:val="18"/>
                          </w:rPr>
                          <w:t>7</w:t>
                        </w:r>
                        <w:r>
                          <w:rPr>
                            <w:rFonts w:ascii="Calibri"/>
                            <w:color w:val="404040"/>
                            <w:spacing w:val="-44"/>
                            <w:sz w:val="18"/>
                          </w:rPr>
                          <w:t>1</w:t>
                        </w:r>
                        <w:r>
                          <w:rPr>
                            <w:rFonts w:ascii="Calibri"/>
                            <w:color w:val="404040"/>
                            <w:spacing w:val="-44"/>
                            <w:position w:val="-5"/>
                            <w:sz w:val="18"/>
                          </w:rPr>
                          <w:t>8</w:t>
                        </w:r>
                      </w:p>
                    </w:txbxContent>
                  </v:textbox>
                </v:shape>
                <v:shape id="Textbox 38" o:spid="_x0000_s1057" type="#_x0000_t202" style="position:absolute;left:13274;top:12393;width:1289;height:3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14:paraId="137E31B6" w14:textId="77777777" w:rsidR="00947F04" w:rsidRDefault="00947F04" w:rsidP="00947F04">
                        <w:pPr>
                          <w:spacing w:line="162" w:lineRule="exact"/>
                          <w:rPr>
                            <w:rFonts w:ascii="Calibri"/>
                            <w:sz w:val="18"/>
                          </w:rPr>
                        </w:pPr>
                        <w:r>
                          <w:rPr>
                            <w:rFonts w:ascii="Calibri"/>
                            <w:color w:val="404040"/>
                            <w:spacing w:val="-5"/>
                            <w:sz w:val="18"/>
                          </w:rPr>
                          <w:t>65</w:t>
                        </w:r>
                      </w:p>
                      <w:p w14:paraId="6B45DEF1" w14:textId="77777777" w:rsidR="00947F04" w:rsidRDefault="00947F04" w:rsidP="00947F04">
                        <w:pPr>
                          <w:spacing w:line="168" w:lineRule="exact"/>
                          <w:rPr>
                            <w:rFonts w:ascii="Calibri"/>
                            <w:sz w:val="18"/>
                          </w:rPr>
                        </w:pPr>
                        <w:r>
                          <w:rPr>
                            <w:rFonts w:ascii="Calibri"/>
                            <w:color w:val="404040"/>
                            <w:spacing w:val="-5"/>
                            <w:sz w:val="18"/>
                          </w:rPr>
                          <w:t>56</w:t>
                        </w:r>
                      </w:p>
                      <w:p w14:paraId="7286BCDB" w14:textId="77777777" w:rsidR="00947F04" w:rsidRDefault="00947F04" w:rsidP="00947F04">
                        <w:pPr>
                          <w:spacing w:line="186" w:lineRule="exact"/>
                          <w:rPr>
                            <w:rFonts w:ascii="Calibri"/>
                            <w:sz w:val="18"/>
                          </w:rPr>
                        </w:pPr>
                        <w:r>
                          <w:rPr>
                            <w:rFonts w:ascii="Calibri"/>
                            <w:color w:val="404040"/>
                            <w:spacing w:val="-5"/>
                            <w:sz w:val="18"/>
                          </w:rPr>
                          <w:t>48</w:t>
                        </w:r>
                      </w:p>
                    </w:txbxContent>
                  </v:textbox>
                </v:shape>
                <v:shape id="Textbox 39" o:spid="_x0000_s1058" type="#_x0000_t202" style="position:absolute;left:17343;top:12014;width:1289;height:30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14:paraId="70DD8E69" w14:textId="77777777" w:rsidR="00947F04" w:rsidRDefault="00947F04" w:rsidP="00947F04">
                        <w:pPr>
                          <w:spacing w:line="183" w:lineRule="exact"/>
                          <w:rPr>
                            <w:rFonts w:ascii="Calibri"/>
                            <w:sz w:val="18"/>
                          </w:rPr>
                        </w:pPr>
                        <w:r>
                          <w:rPr>
                            <w:rFonts w:ascii="Calibri"/>
                            <w:color w:val="404040"/>
                            <w:spacing w:val="-5"/>
                            <w:sz w:val="18"/>
                          </w:rPr>
                          <w:t>68</w:t>
                        </w:r>
                      </w:p>
                      <w:p w14:paraId="7EAD4D79" w14:textId="77777777" w:rsidR="00947F04" w:rsidRDefault="00947F04" w:rsidP="00947F04">
                        <w:pPr>
                          <w:spacing w:before="77" w:line="216" w:lineRule="exact"/>
                          <w:rPr>
                            <w:rFonts w:ascii="Calibri"/>
                            <w:sz w:val="18"/>
                          </w:rPr>
                        </w:pPr>
                        <w:r>
                          <w:rPr>
                            <w:rFonts w:ascii="Calibri"/>
                            <w:color w:val="404040"/>
                            <w:spacing w:val="-5"/>
                            <w:sz w:val="18"/>
                          </w:rPr>
                          <w:t>53</w:t>
                        </w:r>
                      </w:p>
                    </w:txbxContent>
                  </v:textbox>
                </v:shape>
                <v:shape id="Textbox 40" o:spid="_x0000_s1059" type="#_x0000_t202" style="position:absolute;left:21415;top:12642;width:128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6F41C6AC" w14:textId="77777777" w:rsidR="00947F04" w:rsidRDefault="00947F04" w:rsidP="00947F04">
                        <w:pPr>
                          <w:spacing w:line="180" w:lineRule="exact"/>
                          <w:rPr>
                            <w:rFonts w:ascii="Calibri"/>
                            <w:sz w:val="18"/>
                          </w:rPr>
                        </w:pPr>
                        <w:r>
                          <w:rPr>
                            <w:rFonts w:ascii="Calibri"/>
                            <w:color w:val="404040"/>
                            <w:spacing w:val="-5"/>
                            <w:sz w:val="18"/>
                          </w:rPr>
                          <w:t>63</w:t>
                        </w:r>
                      </w:p>
                    </w:txbxContent>
                  </v:textbox>
                </v:shape>
                <v:shape id="Textbox 41" o:spid="_x0000_s1060" type="#_x0000_t202" style="position:absolute;left:21415;top:13395;width:1289;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14:paraId="5D9EB3D1" w14:textId="77777777" w:rsidR="00947F04" w:rsidRDefault="00947F04" w:rsidP="00947F04">
                        <w:pPr>
                          <w:spacing w:line="182" w:lineRule="exact"/>
                          <w:rPr>
                            <w:rFonts w:ascii="Calibri"/>
                            <w:sz w:val="18"/>
                          </w:rPr>
                        </w:pPr>
                        <w:r>
                          <w:rPr>
                            <w:rFonts w:ascii="Calibri"/>
                            <w:color w:val="404040"/>
                            <w:spacing w:val="-5"/>
                            <w:sz w:val="18"/>
                          </w:rPr>
                          <w:t>57</w:t>
                        </w:r>
                      </w:p>
                      <w:p w14:paraId="2C654F2A" w14:textId="77777777" w:rsidR="00947F04" w:rsidRDefault="00947F04" w:rsidP="00947F04">
                        <w:pPr>
                          <w:spacing w:line="215" w:lineRule="exact"/>
                          <w:rPr>
                            <w:rFonts w:ascii="Calibri"/>
                            <w:sz w:val="18"/>
                          </w:rPr>
                        </w:pPr>
                        <w:r>
                          <w:rPr>
                            <w:rFonts w:ascii="Calibri"/>
                            <w:color w:val="404040"/>
                            <w:spacing w:val="-5"/>
                            <w:sz w:val="18"/>
                          </w:rPr>
                          <w:t>46</w:t>
                        </w:r>
                      </w:p>
                    </w:txbxContent>
                  </v:textbox>
                </v:shape>
                <v:shape id="Textbox 42" o:spid="_x0000_s1061" type="#_x0000_t202" style="position:absolute;left:25484;top:9506;width:1289;height:7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14:paraId="5E3EE153" w14:textId="77777777" w:rsidR="00947F04" w:rsidRDefault="00947F04" w:rsidP="00947F04">
                        <w:pPr>
                          <w:spacing w:line="187" w:lineRule="auto"/>
                          <w:rPr>
                            <w:rFonts w:ascii="Calibri"/>
                            <w:position w:val="-7"/>
                            <w:sz w:val="18"/>
                          </w:rPr>
                        </w:pPr>
                        <w:r>
                          <w:rPr>
                            <w:rFonts w:ascii="Calibri"/>
                            <w:color w:val="404040"/>
                            <w:spacing w:val="-28"/>
                            <w:sz w:val="18"/>
                          </w:rPr>
                          <w:t>88</w:t>
                        </w:r>
                        <w:r>
                          <w:rPr>
                            <w:rFonts w:ascii="Calibri"/>
                            <w:color w:val="404040"/>
                            <w:spacing w:val="-28"/>
                            <w:position w:val="-7"/>
                            <w:sz w:val="18"/>
                          </w:rPr>
                          <w:t>4</w:t>
                        </w:r>
                      </w:p>
                      <w:p w14:paraId="2D571647" w14:textId="77777777" w:rsidR="00947F04" w:rsidRDefault="00947F04" w:rsidP="00947F04">
                        <w:pPr>
                          <w:spacing w:before="6"/>
                          <w:rPr>
                            <w:rFonts w:ascii="Calibri"/>
                            <w:sz w:val="18"/>
                          </w:rPr>
                        </w:pPr>
                        <w:r>
                          <w:rPr>
                            <w:rFonts w:ascii="Calibri"/>
                            <w:color w:val="404040"/>
                            <w:spacing w:val="-5"/>
                            <w:sz w:val="18"/>
                          </w:rPr>
                          <w:t>73</w:t>
                        </w:r>
                      </w:p>
                      <w:p w14:paraId="00FE7591" w14:textId="77777777" w:rsidR="00947F04" w:rsidRDefault="00947F04" w:rsidP="00947F04">
                        <w:pPr>
                          <w:spacing w:before="18"/>
                          <w:rPr>
                            <w:rFonts w:ascii="Calibri"/>
                            <w:sz w:val="18"/>
                          </w:rPr>
                        </w:pPr>
                        <w:r>
                          <w:rPr>
                            <w:rFonts w:ascii="Calibri"/>
                            <w:color w:val="404040"/>
                            <w:spacing w:val="-5"/>
                            <w:sz w:val="18"/>
                          </w:rPr>
                          <w:t>61</w:t>
                        </w:r>
                      </w:p>
                      <w:p w14:paraId="3CF0F200" w14:textId="77777777" w:rsidR="00947F04" w:rsidRDefault="00947F04" w:rsidP="00947F04">
                        <w:pPr>
                          <w:spacing w:before="17"/>
                          <w:rPr>
                            <w:rFonts w:ascii="Calibri"/>
                            <w:sz w:val="18"/>
                          </w:rPr>
                        </w:pPr>
                        <w:r>
                          <w:rPr>
                            <w:rFonts w:ascii="Calibri"/>
                            <w:color w:val="404040"/>
                            <w:spacing w:val="-5"/>
                            <w:sz w:val="18"/>
                          </w:rPr>
                          <w:t>49</w:t>
                        </w:r>
                      </w:p>
                      <w:p w14:paraId="0280B7EE" w14:textId="77777777" w:rsidR="00947F04" w:rsidRDefault="00947F04" w:rsidP="00947F04">
                        <w:pPr>
                          <w:spacing w:before="57" w:line="216" w:lineRule="exact"/>
                          <w:rPr>
                            <w:rFonts w:ascii="Calibri"/>
                            <w:sz w:val="18"/>
                          </w:rPr>
                        </w:pPr>
                        <w:r>
                          <w:rPr>
                            <w:rFonts w:ascii="Calibri"/>
                            <w:color w:val="404040"/>
                            <w:spacing w:val="-5"/>
                            <w:sz w:val="18"/>
                          </w:rPr>
                          <w:t>35</w:t>
                        </w:r>
                      </w:p>
                    </w:txbxContent>
                  </v:textbox>
                </v:shape>
                <v:shape id="Textbox 43" o:spid="_x0000_s1062" type="#_x0000_t202" style="position:absolute;left:13274;top:17538;width:128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14:paraId="31E91349" w14:textId="77777777" w:rsidR="00947F04" w:rsidRDefault="00947F04" w:rsidP="00947F04">
                        <w:pPr>
                          <w:spacing w:line="180" w:lineRule="exact"/>
                          <w:rPr>
                            <w:rFonts w:ascii="Calibri"/>
                            <w:sz w:val="18"/>
                          </w:rPr>
                        </w:pPr>
                        <w:r>
                          <w:rPr>
                            <w:rFonts w:ascii="Calibri"/>
                            <w:color w:val="404040"/>
                            <w:spacing w:val="-5"/>
                            <w:sz w:val="18"/>
                          </w:rPr>
                          <w:t>24</w:t>
                        </w:r>
                      </w:p>
                    </w:txbxContent>
                  </v:textbox>
                </v:shape>
                <v:shape id="Textbox 44" o:spid="_x0000_s1063" type="#_x0000_t202" style="position:absolute;left:29557;top:9878;width:1289;height:86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14:paraId="66C855DF" w14:textId="77777777" w:rsidR="00947F04" w:rsidRDefault="00947F04" w:rsidP="00947F04">
                        <w:pPr>
                          <w:spacing w:line="163" w:lineRule="exact"/>
                          <w:rPr>
                            <w:rFonts w:ascii="Calibri"/>
                            <w:sz w:val="18"/>
                          </w:rPr>
                        </w:pPr>
                        <w:r>
                          <w:rPr>
                            <w:rFonts w:ascii="Calibri"/>
                            <w:color w:val="404040"/>
                            <w:spacing w:val="-5"/>
                            <w:sz w:val="18"/>
                          </w:rPr>
                          <w:t>85</w:t>
                        </w:r>
                      </w:p>
                      <w:p w14:paraId="2E934CD1" w14:textId="77777777" w:rsidR="00947F04" w:rsidRDefault="00947F04" w:rsidP="00947F04">
                        <w:pPr>
                          <w:spacing w:line="199" w:lineRule="exact"/>
                          <w:rPr>
                            <w:rFonts w:ascii="Calibri"/>
                            <w:sz w:val="18"/>
                          </w:rPr>
                        </w:pPr>
                        <w:r>
                          <w:rPr>
                            <w:rFonts w:ascii="Calibri"/>
                            <w:color w:val="404040"/>
                            <w:spacing w:val="-5"/>
                            <w:sz w:val="18"/>
                          </w:rPr>
                          <w:t>76</w:t>
                        </w:r>
                      </w:p>
                      <w:p w14:paraId="63F6AA9E" w14:textId="77777777" w:rsidR="00947F04" w:rsidRDefault="00947F04" w:rsidP="00947F04">
                        <w:pPr>
                          <w:spacing w:before="17"/>
                          <w:rPr>
                            <w:rFonts w:ascii="Calibri"/>
                            <w:sz w:val="18"/>
                          </w:rPr>
                        </w:pPr>
                        <w:r>
                          <w:rPr>
                            <w:rFonts w:ascii="Calibri"/>
                            <w:color w:val="404040"/>
                            <w:spacing w:val="-5"/>
                            <w:sz w:val="18"/>
                          </w:rPr>
                          <w:t>64</w:t>
                        </w:r>
                      </w:p>
                      <w:p w14:paraId="08FC4E30" w14:textId="77777777" w:rsidR="00947F04" w:rsidRDefault="00947F04" w:rsidP="00947F04">
                        <w:pPr>
                          <w:spacing w:before="37"/>
                          <w:rPr>
                            <w:rFonts w:ascii="Calibri"/>
                            <w:sz w:val="18"/>
                          </w:rPr>
                        </w:pPr>
                        <w:r>
                          <w:rPr>
                            <w:rFonts w:ascii="Calibri"/>
                            <w:color w:val="404040"/>
                            <w:spacing w:val="-5"/>
                            <w:sz w:val="18"/>
                          </w:rPr>
                          <w:t>51</w:t>
                        </w:r>
                      </w:p>
                      <w:p w14:paraId="5250324C" w14:textId="77777777" w:rsidR="00947F04" w:rsidRDefault="00947F04" w:rsidP="00947F04">
                        <w:pPr>
                          <w:spacing w:before="18"/>
                          <w:rPr>
                            <w:rFonts w:ascii="Calibri"/>
                            <w:sz w:val="18"/>
                          </w:rPr>
                        </w:pPr>
                        <w:r>
                          <w:rPr>
                            <w:rFonts w:ascii="Calibri"/>
                            <w:color w:val="404040"/>
                            <w:spacing w:val="-5"/>
                            <w:sz w:val="18"/>
                          </w:rPr>
                          <w:t>39</w:t>
                        </w:r>
                      </w:p>
                      <w:p w14:paraId="69A6638D" w14:textId="77777777" w:rsidR="00947F04" w:rsidRDefault="00947F04" w:rsidP="00947F04">
                        <w:pPr>
                          <w:spacing w:before="57" w:line="216" w:lineRule="exact"/>
                          <w:rPr>
                            <w:rFonts w:ascii="Calibri"/>
                            <w:sz w:val="18"/>
                          </w:rPr>
                        </w:pPr>
                        <w:r>
                          <w:rPr>
                            <w:rFonts w:ascii="Calibri"/>
                            <w:color w:val="404040"/>
                            <w:spacing w:val="-5"/>
                            <w:sz w:val="18"/>
                          </w:rPr>
                          <w:t>25</w:t>
                        </w:r>
                      </w:p>
                    </w:txbxContent>
                  </v:textbox>
                </v:shape>
                <v:shape id="Textbox 45" o:spid="_x0000_s1064" type="#_x0000_t202" style="position:absolute;left:33626;top:10762;width:1295;height:7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14:paraId="2B5B2ADB" w14:textId="77777777" w:rsidR="00947F04" w:rsidRDefault="00947F04" w:rsidP="00947F04">
                        <w:pPr>
                          <w:spacing w:line="162" w:lineRule="exact"/>
                          <w:rPr>
                            <w:rFonts w:ascii="Calibri"/>
                            <w:sz w:val="18"/>
                          </w:rPr>
                        </w:pPr>
                        <w:r>
                          <w:rPr>
                            <w:rFonts w:ascii="Calibri"/>
                            <w:color w:val="404040"/>
                            <w:spacing w:val="-5"/>
                            <w:sz w:val="18"/>
                          </w:rPr>
                          <w:t>78</w:t>
                        </w:r>
                      </w:p>
                      <w:p w14:paraId="6387CE4D" w14:textId="77777777" w:rsidR="00947F04" w:rsidRDefault="00947F04" w:rsidP="00947F04">
                        <w:pPr>
                          <w:spacing w:line="199" w:lineRule="exact"/>
                          <w:rPr>
                            <w:rFonts w:ascii="Calibri"/>
                            <w:sz w:val="18"/>
                          </w:rPr>
                        </w:pPr>
                        <w:r>
                          <w:rPr>
                            <w:rFonts w:ascii="Calibri"/>
                            <w:color w:val="404040"/>
                            <w:spacing w:val="-5"/>
                            <w:sz w:val="18"/>
                          </w:rPr>
                          <w:t>69</w:t>
                        </w:r>
                      </w:p>
                      <w:p w14:paraId="6C024965" w14:textId="77777777" w:rsidR="00947F04" w:rsidRDefault="00947F04" w:rsidP="00947F04">
                        <w:pPr>
                          <w:spacing w:before="96" w:line="179" w:lineRule="exact"/>
                          <w:rPr>
                            <w:rFonts w:ascii="Calibri"/>
                            <w:sz w:val="18"/>
                          </w:rPr>
                        </w:pPr>
                        <w:r>
                          <w:rPr>
                            <w:rFonts w:ascii="Calibri"/>
                            <w:color w:val="404040"/>
                            <w:spacing w:val="-5"/>
                            <w:sz w:val="18"/>
                          </w:rPr>
                          <w:t>53</w:t>
                        </w:r>
                      </w:p>
                      <w:p w14:paraId="2EC69756" w14:textId="77777777" w:rsidR="00947F04" w:rsidRDefault="00947F04" w:rsidP="00947F04">
                        <w:pPr>
                          <w:spacing w:line="148" w:lineRule="exact"/>
                          <w:rPr>
                            <w:rFonts w:ascii="Calibri"/>
                            <w:sz w:val="18"/>
                          </w:rPr>
                        </w:pPr>
                        <w:r>
                          <w:rPr>
                            <w:rFonts w:ascii="Calibri"/>
                            <w:color w:val="404040"/>
                            <w:spacing w:val="-5"/>
                            <w:sz w:val="18"/>
                          </w:rPr>
                          <w:t>46</w:t>
                        </w:r>
                      </w:p>
                      <w:p w14:paraId="13A88A99" w14:textId="77777777" w:rsidR="00947F04" w:rsidRDefault="00947F04" w:rsidP="00947F04">
                        <w:pPr>
                          <w:spacing w:line="188" w:lineRule="exact"/>
                          <w:rPr>
                            <w:rFonts w:ascii="Calibri"/>
                            <w:sz w:val="18"/>
                          </w:rPr>
                        </w:pPr>
                        <w:r>
                          <w:rPr>
                            <w:rFonts w:ascii="Calibri"/>
                            <w:color w:val="404040"/>
                            <w:spacing w:val="-5"/>
                            <w:sz w:val="18"/>
                          </w:rPr>
                          <w:t>38</w:t>
                        </w:r>
                      </w:p>
                      <w:p w14:paraId="43D9C694" w14:textId="77777777" w:rsidR="00947F04" w:rsidRDefault="00947F04" w:rsidP="00947F04">
                        <w:pPr>
                          <w:spacing w:line="215" w:lineRule="exact"/>
                          <w:rPr>
                            <w:rFonts w:ascii="Calibri"/>
                            <w:sz w:val="18"/>
                          </w:rPr>
                        </w:pPr>
                        <w:r>
                          <w:rPr>
                            <w:rFonts w:ascii="Calibri"/>
                            <w:color w:val="404040"/>
                            <w:spacing w:val="-5"/>
                            <w:sz w:val="18"/>
                          </w:rPr>
                          <w:t>27</w:t>
                        </w:r>
                      </w:p>
                    </w:txbxContent>
                  </v:textbox>
                </v:shape>
                <v:shape id="Textbox 46" o:spid="_x0000_s1065" type="#_x0000_t202" style="position:absolute;left:37698;top:9631;width:1289;height:4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14:paraId="72EF3782" w14:textId="77777777" w:rsidR="00947F04" w:rsidRDefault="00947F04" w:rsidP="00947F04">
                        <w:pPr>
                          <w:spacing w:line="163" w:lineRule="exact"/>
                          <w:rPr>
                            <w:rFonts w:ascii="Calibri"/>
                            <w:sz w:val="18"/>
                          </w:rPr>
                        </w:pPr>
                        <w:r>
                          <w:rPr>
                            <w:rFonts w:ascii="Calibri"/>
                            <w:color w:val="404040"/>
                            <w:spacing w:val="-5"/>
                            <w:sz w:val="18"/>
                          </w:rPr>
                          <w:t>87</w:t>
                        </w:r>
                      </w:p>
                      <w:p w14:paraId="5E317C6C" w14:textId="77777777" w:rsidR="00947F04" w:rsidRDefault="00947F04" w:rsidP="00947F04">
                        <w:pPr>
                          <w:spacing w:line="199" w:lineRule="exact"/>
                          <w:rPr>
                            <w:rFonts w:ascii="Calibri"/>
                            <w:sz w:val="18"/>
                          </w:rPr>
                        </w:pPr>
                        <w:r>
                          <w:rPr>
                            <w:rFonts w:ascii="Calibri"/>
                            <w:color w:val="404040"/>
                            <w:spacing w:val="-5"/>
                            <w:sz w:val="18"/>
                          </w:rPr>
                          <w:t>78</w:t>
                        </w:r>
                      </w:p>
                      <w:p w14:paraId="2B7F215D" w14:textId="77777777" w:rsidR="00947F04" w:rsidRDefault="00947F04" w:rsidP="00947F04">
                        <w:pPr>
                          <w:spacing w:before="96" w:line="216" w:lineRule="exact"/>
                          <w:rPr>
                            <w:rFonts w:ascii="Calibri"/>
                            <w:sz w:val="18"/>
                          </w:rPr>
                        </w:pPr>
                        <w:r>
                          <w:rPr>
                            <w:rFonts w:ascii="Calibri"/>
                            <w:color w:val="404040"/>
                            <w:spacing w:val="-5"/>
                            <w:sz w:val="18"/>
                          </w:rPr>
                          <w:t>62</w:t>
                        </w:r>
                      </w:p>
                    </w:txbxContent>
                  </v:textbox>
                </v:shape>
                <v:shape id="Textbox 47" o:spid="_x0000_s1066" type="#_x0000_t202" style="position:absolute;left:41769;top:10259;width:1289;height:37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14:paraId="0C73F5DD" w14:textId="77777777" w:rsidR="00947F04" w:rsidRDefault="00947F04" w:rsidP="00947F04">
                        <w:pPr>
                          <w:spacing w:line="183" w:lineRule="exact"/>
                          <w:rPr>
                            <w:rFonts w:ascii="Calibri"/>
                            <w:sz w:val="18"/>
                          </w:rPr>
                        </w:pPr>
                        <w:r>
                          <w:rPr>
                            <w:rFonts w:ascii="Calibri"/>
                            <w:color w:val="404040"/>
                            <w:spacing w:val="-5"/>
                            <w:sz w:val="18"/>
                          </w:rPr>
                          <w:t>82</w:t>
                        </w:r>
                      </w:p>
                      <w:p w14:paraId="57ABDE39" w14:textId="77777777" w:rsidR="00947F04" w:rsidRDefault="00947F04" w:rsidP="00947F04">
                        <w:pPr>
                          <w:spacing w:before="195" w:line="216" w:lineRule="exact"/>
                          <w:rPr>
                            <w:rFonts w:ascii="Calibri"/>
                            <w:sz w:val="18"/>
                          </w:rPr>
                        </w:pPr>
                        <w:r>
                          <w:rPr>
                            <w:rFonts w:ascii="Calibri"/>
                            <w:color w:val="404040"/>
                            <w:spacing w:val="-5"/>
                            <w:sz w:val="18"/>
                          </w:rPr>
                          <w:t>61</w:t>
                        </w:r>
                      </w:p>
                    </w:txbxContent>
                  </v:textbox>
                </v:shape>
                <v:shape id="Textbox 48" o:spid="_x0000_s1067" type="#_x0000_t202" style="position:absolute;left:37698;top:13898;width:128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14:paraId="7CE9483F" w14:textId="77777777" w:rsidR="00947F04" w:rsidRDefault="00947F04" w:rsidP="00947F04">
                        <w:pPr>
                          <w:spacing w:line="180" w:lineRule="exact"/>
                          <w:rPr>
                            <w:rFonts w:ascii="Calibri"/>
                            <w:sz w:val="18"/>
                          </w:rPr>
                        </w:pPr>
                        <w:r>
                          <w:rPr>
                            <w:rFonts w:ascii="Calibri"/>
                            <w:color w:val="404040"/>
                            <w:spacing w:val="-5"/>
                            <w:sz w:val="18"/>
                          </w:rPr>
                          <w:t>53</w:t>
                        </w:r>
                      </w:p>
                    </w:txbxContent>
                  </v:textbox>
                </v:shape>
                <v:shape id="Textbox 49" o:spid="_x0000_s1068" type="#_x0000_t202" style="position:absolute;left:9201;top:17035;width:128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CQ3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l7AkN8MAAADbAAAADwAA&#10;AAAAAAAAAAAAAAAHAgAAZHJzL2Rvd25yZXYueG1sUEsFBgAAAAADAAMAtwAAAPcCAAAAAA==&#10;" filled="f" stroked="f">
                  <v:textbox inset="0,0,0,0">
                    <w:txbxContent>
                      <w:p w14:paraId="4D6E4C2B" w14:textId="77777777" w:rsidR="00947F04" w:rsidRDefault="00947F04" w:rsidP="00947F04">
                        <w:pPr>
                          <w:spacing w:line="180" w:lineRule="exact"/>
                          <w:rPr>
                            <w:rFonts w:ascii="Calibri"/>
                            <w:sz w:val="18"/>
                          </w:rPr>
                        </w:pPr>
                        <w:r>
                          <w:rPr>
                            <w:rFonts w:ascii="Calibri"/>
                            <w:color w:val="404040"/>
                            <w:spacing w:val="-5"/>
                            <w:sz w:val="18"/>
                          </w:rPr>
                          <w:t>28</w:t>
                        </w:r>
                      </w:p>
                    </w:txbxContent>
                  </v:textbox>
                </v:shape>
                <v:shape id="Textbox 50" o:spid="_x0000_s1069" type="#_x0000_t202" style="position:absolute;left:17343;top:16784;width:128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t3wAAAANsAAAAPAAAAZHJzL2Rvd25yZXYueG1sRE9Ni8Iw&#10;EL0v+B/CCN7W1AVl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g1Mbd8AAAADbAAAADwAAAAAA&#10;AAAAAAAAAAAHAgAAZHJzL2Rvd25yZXYueG1sUEsFBgAAAAADAAMAtwAAAPQCAAAAAA==&#10;" filled="f" stroked="f">
                  <v:textbox inset="0,0,0,0">
                    <w:txbxContent>
                      <w:p w14:paraId="3E6DEF38" w14:textId="77777777" w:rsidR="00947F04" w:rsidRDefault="00947F04" w:rsidP="00947F04">
                        <w:pPr>
                          <w:spacing w:line="180" w:lineRule="exact"/>
                          <w:rPr>
                            <w:rFonts w:ascii="Calibri"/>
                            <w:sz w:val="18"/>
                          </w:rPr>
                        </w:pPr>
                        <w:r>
                          <w:rPr>
                            <w:rFonts w:ascii="Calibri"/>
                            <w:color w:val="404040"/>
                            <w:spacing w:val="-5"/>
                            <w:sz w:val="18"/>
                          </w:rPr>
                          <w:t>30</w:t>
                        </w:r>
                      </w:p>
                    </w:txbxContent>
                  </v:textbox>
                </v:shape>
                <v:shape id="Textbox 51" o:spid="_x0000_s1070" type="#_x0000_t202" style="position:absolute;left:21415;top:16909;width:128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7sxQAAANsAAAAPAAAAZHJzL2Rvd25yZXYueG1sRI9Ba8JA&#10;FITvhf6H5RW8NRsFpU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DsH77sxQAAANsAAAAP&#10;AAAAAAAAAAAAAAAAAAcCAABkcnMvZG93bnJldi54bWxQSwUGAAAAAAMAAwC3AAAA+QIAAAAA&#10;" filled="f" stroked="f">
                  <v:textbox inset="0,0,0,0">
                    <w:txbxContent>
                      <w:p w14:paraId="14AC8D50" w14:textId="77777777" w:rsidR="00947F04" w:rsidRDefault="00947F04" w:rsidP="00947F04">
                        <w:pPr>
                          <w:spacing w:line="180" w:lineRule="exact"/>
                          <w:rPr>
                            <w:rFonts w:ascii="Calibri"/>
                            <w:sz w:val="18"/>
                          </w:rPr>
                        </w:pPr>
                        <w:r>
                          <w:rPr>
                            <w:rFonts w:ascii="Calibri"/>
                            <w:color w:val="404040"/>
                            <w:spacing w:val="-5"/>
                            <w:sz w:val="18"/>
                          </w:rPr>
                          <w:t>29</w:t>
                        </w:r>
                      </w:p>
                    </w:txbxContent>
                  </v:textbox>
                </v:shape>
                <v:shape id="Textbox 52" o:spid="_x0000_s1071" type="#_x0000_t202" style="position:absolute;left:37698;top:14651;width:1289;height:3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CbwwAAANsAAAAPAAAAZHJzL2Rvd25yZXYueG1sRI9Ba8JA&#10;FITvQv/D8gredKOg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HM0gm8MAAADbAAAADwAA&#10;AAAAAAAAAAAAAAAHAgAAZHJzL2Rvd25yZXYueG1sUEsFBgAAAAADAAMAtwAAAPcCAAAAAA==&#10;" filled="f" stroked="f">
                  <v:textbox inset="0,0,0,0">
                    <w:txbxContent>
                      <w:p w14:paraId="72D821C1" w14:textId="77777777" w:rsidR="00947F04" w:rsidRDefault="00947F04" w:rsidP="00947F04">
                        <w:pPr>
                          <w:spacing w:line="183" w:lineRule="exact"/>
                          <w:rPr>
                            <w:rFonts w:ascii="Calibri"/>
                            <w:sz w:val="18"/>
                          </w:rPr>
                        </w:pPr>
                        <w:r>
                          <w:rPr>
                            <w:rFonts w:ascii="Calibri"/>
                            <w:color w:val="404040"/>
                            <w:spacing w:val="-5"/>
                            <w:sz w:val="18"/>
                          </w:rPr>
                          <w:t>47</w:t>
                        </w:r>
                      </w:p>
                      <w:p w14:paraId="6893E498" w14:textId="77777777" w:rsidR="00947F04" w:rsidRDefault="00947F04" w:rsidP="00947F04">
                        <w:pPr>
                          <w:spacing w:before="96" w:line="216" w:lineRule="exact"/>
                          <w:rPr>
                            <w:rFonts w:ascii="Calibri"/>
                            <w:sz w:val="18"/>
                          </w:rPr>
                        </w:pPr>
                        <w:r>
                          <w:rPr>
                            <w:rFonts w:ascii="Calibri"/>
                            <w:color w:val="404040"/>
                            <w:spacing w:val="-5"/>
                            <w:sz w:val="18"/>
                          </w:rPr>
                          <w:t>31</w:t>
                        </w:r>
                      </w:p>
                    </w:txbxContent>
                  </v:textbox>
                </v:shape>
                <v:shape id="Textbox 53" o:spid="_x0000_s1072" type="#_x0000_t202" style="position:absolute;left:41769;top:13898;width:128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UAxAAAANsAAAAPAAAAZHJzL2Rvd25yZXYueG1sRI9Ba8JA&#10;FITvBf/D8oTe6saW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HOBhQDEAAAA2wAAAA8A&#10;AAAAAAAAAAAAAAAABwIAAGRycy9kb3ducmV2LnhtbFBLBQYAAAAAAwADALcAAAD4AgAAAAA=&#10;" filled="f" stroked="f">
                  <v:textbox inset="0,0,0,0">
                    <w:txbxContent>
                      <w:p w14:paraId="2A527B5D" w14:textId="77777777" w:rsidR="00947F04" w:rsidRDefault="00947F04" w:rsidP="00947F04">
                        <w:pPr>
                          <w:spacing w:line="180" w:lineRule="exact"/>
                          <w:rPr>
                            <w:rFonts w:ascii="Calibri"/>
                            <w:sz w:val="18"/>
                          </w:rPr>
                        </w:pPr>
                        <w:r>
                          <w:rPr>
                            <w:rFonts w:ascii="Calibri"/>
                            <w:color w:val="404040"/>
                            <w:spacing w:val="-5"/>
                            <w:sz w:val="18"/>
                          </w:rPr>
                          <w:t>53</w:t>
                        </w:r>
                      </w:p>
                    </w:txbxContent>
                  </v:textbox>
                </v:shape>
                <v:shape id="Textbox 54" o:spid="_x0000_s1073" type="#_x0000_t202" style="position:absolute;left:41769;top:14651;width:1289;height:4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B10xAAAANsAAAAPAAAAZHJzL2Rvd25yZXYueG1sRI9Ba8JA&#10;FITvBf/D8oTe6sbS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xoHXTEAAAA2wAAAA8A&#10;AAAAAAAAAAAAAAAABwIAAGRycy9kb3ducmV2LnhtbFBLBQYAAAAAAwADALcAAAD4AgAAAAA=&#10;" filled="f" stroked="f">
                  <v:textbox inset="0,0,0,0">
                    <w:txbxContent>
                      <w:p w14:paraId="4D006094" w14:textId="77777777" w:rsidR="00947F04" w:rsidRDefault="00947F04" w:rsidP="00947F04">
                        <w:pPr>
                          <w:spacing w:line="183" w:lineRule="exact"/>
                          <w:rPr>
                            <w:rFonts w:ascii="Calibri"/>
                            <w:sz w:val="18"/>
                          </w:rPr>
                        </w:pPr>
                        <w:r>
                          <w:rPr>
                            <w:rFonts w:ascii="Calibri"/>
                            <w:color w:val="404040"/>
                            <w:spacing w:val="-5"/>
                            <w:sz w:val="18"/>
                          </w:rPr>
                          <w:t>47</w:t>
                        </w:r>
                      </w:p>
                      <w:p w14:paraId="2285F9E4" w14:textId="77777777" w:rsidR="00947F04" w:rsidRDefault="00947F04" w:rsidP="00947F04">
                        <w:pPr>
                          <w:spacing w:before="37"/>
                          <w:rPr>
                            <w:rFonts w:ascii="Calibri"/>
                            <w:sz w:val="18"/>
                          </w:rPr>
                        </w:pPr>
                        <w:r>
                          <w:rPr>
                            <w:rFonts w:ascii="Calibri"/>
                            <w:color w:val="404040"/>
                            <w:spacing w:val="-5"/>
                            <w:sz w:val="18"/>
                          </w:rPr>
                          <w:t>34</w:t>
                        </w:r>
                      </w:p>
                      <w:p w14:paraId="08D0576E" w14:textId="77777777" w:rsidR="00947F04" w:rsidRDefault="00947F04" w:rsidP="00947F04">
                        <w:pPr>
                          <w:spacing w:before="37" w:line="216" w:lineRule="exact"/>
                          <w:rPr>
                            <w:rFonts w:ascii="Calibri"/>
                            <w:sz w:val="18"/>
                          </w:rPr>
                        </w:pPr>
                        <w:r>
                          <w:rPr>
                            <w:rFonts w:ascii="Calibri"/>
                            <w:color w:val="404040"/>
                            <w:spacing w:val="-5"/>
                            <w:sz w:val="18"/>
                          </w:rPr>
                          <w:t>21</w:t>
                        </w:r>
                      </w:p>
                    </w:txbxContent>
                  </v:textbox>
                </v:shape>
                <v:shape id="Textbox 55" o:spid="_x0000_s1074" type="#_x0000_t202" style="position:absolute;left:4218;top:21972;width:3111;height:2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jvxQAAANsAAAAPAAAAZHJzL2Rvd25yZXYueG1sRI9Ba8JA&#10;FITvBf/D8oTemo0FpU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TJLjvxQAAANsAAAAP&#10;AAAAAAAAAAAAAAAAAAcCAABkcnMvZG93bnJldi54bWxQSwUGAAAAAAMAAwC3AAAA+QIAAAAA&#10;" filled="f" stroked="f">
                  <v:textbox inset="0,0,0,0">
                    <w:txbxContent>
                      <w:p w14:paraId="6D394B1A" w14:textId="77777777" w:rsidR="00947F04" w:rsidRDefault="00947F04" w:rsidP="00947F04">
                        <w:pPr>
                          <w:spacing w:line="183" w:lineRule="exact"/>
                          <w:ind w:left="53"/>
                          <w:rPr>
                            <w:rFonts w:ascii="Calibri"/>
                            <w:sz w:val="18"/>
                          </w:rPr>
                        </w:pPr>
                        <w:r>
                          <w:rPr>
                            <w:rFonts w:ascii="Calibri"/>
                            <w:color w:val="585858"/>
                            <w:spacing w:val="-4"/>
                            <w:sz w:val="18"/>
                          </w:rPr>
                          <w:t>Time</w:t>
                        </w:r>
                      </w:p>
                      <w:p w14:paraId="4A030747" w14:textId="77777777" w:rsidR="00947F04" w:rsidRDefault="00947F04" w:rsidP="00947F04">
                        <w:pPr>
                          <w:spacing w:line="216" w:lineRule="exact"/>
                          <w:rPr>
                            <w:rFonts w:ascii="Calibri"/>
                            <w:sz w:val="18"/>
                          </w:rPr>
                        </w:pPr>
                        <w:r>
                          <w:rPr>
                            <w:rFonts w:ascii="Calibri"/>
                            <w:color w:val="585858"/>
                            <w:spacing w:val="-2"/>
                            <w:sz w:val="18"/>
                          </w:rPr>
                          <w:t>(Mins)</w:t>
                        </w:r>
                      </w:p>
                    </w:txbxContent>
                  </v:textbox>
                </v:shape>
                <v:shape id="Textbox 56" o:spid="_x0000_s1075" type="#_x0000_t202" style="position:absolute;left:8866;top:21972;width:195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iaYxAAAANsAAAAPAAAAZHJzL2Rvd25yZXYueG1sRI9Ba8JA&#10;FITvBf/D8oTe6sZCQx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GP2JpjEAAAA2wAAAA8A&#10;AAAAAAAAAAAAAAAABwIAAGRycy9kb3ducmV2LnhtbFBLBQYAAAAAAwADALcAAAD4AgAAAAA=&#10;" filled="f" stroked="f">
                  <v:textbox inset="0,0,0,0">
                    <w:txbxContent>
                      <w:p w14:paraId="7E659BF0" w14:textId="77777777" w:rsidR="00947F04" w:rsidRDefault="00947F04" w:rsidP="00947F04">
                        <w:pPr>
                          <w:spacing w:line="180" w:lineRule="exact"/>
                          <w:rPr>
                            <w:rFonts w:ascii="Calibri"/>
                            <w:sz w:val="18"/>
                          </w:rPr>
                        </w:pPr>
                        <w:r>
                          <w:rPr>
                            <w:rFonts w:ascii="Calibri"/>
                            <w:color w:val="585858"/>
                            <w:spacing w:val="-5"/>
                            <w:sz w:val="18"/>
                          </w:rPr>
                          <w:t>AP1</w:t>
                        </w:r>
                      </w:p>
                    </w:txbxContent>
                  </v:textbox>
                </v:shape>
                <v:shape id="Textbox 57" o:spid="_x0000_s1076" type="#_x0000_t202" style="position:absolute;left:12935;top:21972;width:30455;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oMDxQAAANsAAAAPAAAAZHJzL2Rvd25yZXYueG1sRI9Ba8JA&#10;FITvQv/D8gredFNB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AMuoMDxQAAANsAAAAP&#10;AAAAAAAAAAAAAAAAAAcCAABkcnMvZG93bnJldi54bWxQSwUGAAAAAAMAAwC3AAAA+QIAAAAA&#10;" filled="f" stroked="f">
                  <v:textbox inset="0,0,0,0">
                    <w:txbxContent>
                      <w:p w14:paraId="256C4B99" w14:textId="77777777" w:rsidR="00947F04" w:rsidRDefault="00947F04" w:rsidP="00947F04">
                        <w:pPr>
                          <w:tabs>
                            <w:tab w:val="left" w:pos="641"/>
                            <w:tab w:val="left" w:pos="1282"/>
                            <w:tab w:val="left" w:pos="1923"/>
                            <w:tab w:val="left" w:pos="2564"/>
                            <w:tab w:val="left" w:pos="3205"/>
                            <w:tab w:val="left" w:pos="3846"/>
                            <w:tab w:val="left" w:pos="4487"/>
                          </w:tabs>
                          <w:spacing w:line="180" w:lineRule="exact"/>
                          <w:rPr>
                            <w:rFonts w:ascii="Calibri"/>
                            <w:sz w:val="18"/>
                          </w:rPr>
                        </w:pPr>
                        <w:r>
                          <w:rPr>
                            <w:rFonts w:ascii="Calibri"/>
                            <w:color w:val="585858"/>
                            <w:spacing w:val="-5"/>
                            <w:sz w:val="18"/>
                          </w:rPr>
                          <w:t>AP2</w:t>
                        </w:r>
                        <w:r>
                          <w:rPr>
                            <w:rFonts w:ascii="Calibri"/>
                            <w:color w:val="585858"/>
                            <w:sz w:val="18"/>
                          </w:rPr>
                          <w:tab/>
                        </w:r>
                        <w:r>
                          <w:rPr>
                            <w:rFonts w:ascii="Calibri"/>
                            <w:color w:val="585858"/>
                            <w:spacing w:val="-5"/>
                            <w:sz w:val="18"/>
                          </w:rPr>
                          <w:t>AP3</w:t>
                        </w:r>
                        <w:r>
                          <w:rPr>
                            <w:rFonts w:ascii="Calibri"/>
                            <w:color w:val="585858"/>
                            <w:sz w:val="18"/>
                          </w:rPr>
                          <w:tab/>
                        </w:r>
                        <w:r>
                          <w:rPr>
                            <w:rFonts w:ascii="Calibri"/>
                            <w:color w:val="585858"/>
                            <w:spacing w:val="-5"/>
                            <w:sz w:val="18"/>
                          </w:rPr>
                          <w:t>AP4</w:t>
                        </w:r>
                        <w:r>
                          <w:rPr>
                            <w:rFonts w:ascii="Calibri"/>
                            <w:color w:val="585858"/>
                            <w:sz w:val="18"/>
                          </w:rPr>
                          <w:tab/>
                        </w:r>
                        <w:r>
                          <w:rPr>
                            <w:rFonts w:ascii="Calibri"/>
                            <w:color w:val="585858"/>
                            <w:spacing w:val="-5"/>
                            <w:sz w:val="18"/>
                          </w:rPr>
                          <w:t>AP5</w:t>
                        </w:r>
                        <w:r>
                          <w:rPr>
                            <w:rFonts w:ascii="Calibri"/>
                            <w:color w:val="585858"/>
                            <w:sz w:val="18"/>
                          </w:rPr>
                          <w:tab/>
                        </w:r>
                        <w:r>
                          <w:rPr>
                            <w:rFonts w:ascii="Calibri"/>
                            <w:color w:val="585858"/>
                            <w:spacing w:val="-5"/>
                            <w:sz w:val="18"/>
                          </w:rPr>
                          <w:t>AP6</w:t>
                        </w:r>
                        <w:r>
                          <w:rPr>
                            <w:rFonts w:ascii="Calibri"/>
                            <w:color w:val="585858"/>
                            <w:sz w:val="18"/>
                          </w:rPr>
                          <w:tab/>
                        </w:r>
                        <w:r>
                          <w:rPr>
                            <w:rFonts w:ascii="Calibri"/>
                            <w:color w:val="585858"/>
                            <w:spacing w:val="-5"/>
                            <w:sz w:val="18"/>
                          </w:rPr>
                          <w:t>AP7</w:t>
                        </w:r>
                        <w:r>
                          <w:rPr>
                            <w:rFonts w:ascii="Calibri"/>
                            <w:color w:val="585858"/>
                            <w:sz w:val="18"/>
                          </w:rPr>
                          <w:tab/>
                        </w:r>
                        <w:r>
                          <w:rPr>
                            <w:rFonts w:ascii="Calibri"/>
                            <w:color w:val="585858"/>
                            <w:spacing w:val="-5"/>
                            <w:sz w:val="18"/>
                          </w:rPr>
                          <w:t>AP8</w:t>
                        </w:r>
                        <w:r>
                          <w:rPr>
                            <w:rFonts w:ascii="Calibri"/>
                            <w:color w:val="585858"/>
                            <w:sz w:val="18"/>
                          </w:rPr>
                          <w:tab/>
                        </w:r>
                        <w:r>
                          <w:rPr>
                            <w:rFonts w:ascii="Calibri"/>
                            <w:color w:val="585858"/>
                            <w:spacing w:val="-5"/>
                            <w:sz w:val="18"/>
                          </w:rPr>
                          <w:t>AP9</w:t>
                        </w:r>
                      </w:p>
                    </w:txbxContent>
                  </v:textbox>
                </v:shape>
                <v:shape id="Textbox 58" o:spid="_x0000_s1077" type="#_x0000_t202" style="position:absolute;left:20448;top:25584;width:7284;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RdxwAAAANsAAAAPAAAAZHJzL2Rvd25yZXYueG1sRE9Ni8Iw&#10;EL0v+B/CCN7W1AVl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fSUXccAAAADbAAAADwAAAAAA&#10;AAAAAAAAAAAHAgAAZHJzL2Rvd25yZXYueG1sUEsFBgAAAAADAAMAtwAAAPQCAAAAAA==&#10;" filled="f" stroked="f">
                  <v:textbox inset="0,0,0,0">
                    <w:txbxContent>
                      <w:p w14:paraId="0BA58D1E" w14:textId="77777777" w:rsidR="00947F04" w:rsidRPr="00117CE8" w:rsidRDefault="00947F04" w:rsidP="00947F04">
                        <w:pPr>
                          <w:spacing w:line="180" w:lineRule="exact"/>
                          <w:rPr>
                            <w:rFonts w:ascii="Calibri"/>
                            <w:b/>
                            <w:sz w:val="18"/>
                          </w:rPr>
                        </w:pPr>
                        <w:r w:rsidRPr="00117CE8">
                          <w:rPr>
                            <w:rFonts w:ascii="Calibri"/>
                            <w:b/>
                            <w:color w:val="585858"/>
                            <w:sz w:val="18"/>
                          </w:rPr>
                          <w:t>%</w:t>
                        </w:r>
                        <w:r w:rsidRPr="00117CE8">
                          <w:rPr>
                            <w:rFonts w:ascii="Calibri"/>
                            <w:b/>
                            <w:color w:val="585858"/>
                            <w:spacing w:val="-1"/>
                            <w:sz w:val="18"/>
                          </w:rPr>
                          <w:t xml:space="preserve"> </w:t>
                        </w:r>
                        <w:r w:rsidRPr="00117CE8">
                          <w:rPr>
                            <w:rFonts w:ascii="Calibri"/>
                            <w:b/>
                            <w:color w:val="585858"/>
                            <w:sz w:val="18"/>
                          </w:rPr>
                          <w:t xml:space="preserve">Drug </w:t>
                        </w:r>
                        <w:r w:rsidRPr="00117CE8">
                          <w:rPr>
                            <w:rFonts w:ascii="Calibri"/>
                            <w:b/>
                            <w:color w:val="585858"/>
                            <w:spacing w:val="-2"/>
                            <w:sz w:val="18"/>
                          </w:rPr>
                          <w:t>Release</w:t>
                        </w:r>
                      </w:p>
                    </w:txbxContent>
                  </v:textbox>
                </v:shape>
                <w10:wrap type="square"/>
              </v:group>
            </w:pict>
          </mc:Fallback>
        </mc:AlternateContent>
      </w:r>
    </w:p>
    <w:p w14:paraId="49BF7C79" w14:textId="592F0C71" w:rsidR="00947F04" w:rsidRPr="00F0733C" w:rsidRDefault="00947F04" w:rsidP="00F0733C">
      <w:pPr>
        <w:pStyle w:val="BodyText"/>
        <w:spacing w:before="157"/>
        <w:ind w:left="0"/>
        <w:jc w:val="left"/>
      </w:pPr>
    </w:p>
    <w:p w14:paraId="5BE24BD3" w14:textId="77777777" w:rsidR="00117CE8" w:rsidRDefault="00117CE8" w:rsidP="00F0733C">
      <w:pPr>
        <w:pStyle w:val="Heading2"/>
        <w:spacing w:line="240" w:lineRule="auto"/>
        <w:rPr>
          <w:rFonts w:ascii="Times New Roman" w:hAnsi="Times New Roman" w:cs="Times New Roman"/>
          <w:b/>
          <w:color w:val="auto"/>
        </w:rPr>
      </w:pPr>
    </w:p>
    <w:p w14:paraId="7B12C07D" w14:textId="77777777" w:rsidR="00806B4E" w:rsidRPr="00806B4E" w:rsidRDefault="00806B4E" w:rsidP="00806B4E"/>
    <w:p w14:paraId="65A411AB" w14:textId="77777777" w:rsidR="00A33FA7" w:rsidRDefault="00A33FA7" w:rsidP="00F0733C">
      <w:pPr>
        <w:pStyle w:val="Heading2"/>
        <w:spacing w:line="240" w:lineRule="auto"/>
        <w:rPr>
          <w:rFonts w:ascii="Times New Roman" w:hAnsi="Times New Roman" w:cs="Times New Roman"/>
          <w:b/>
          <w:color w:val="auto"/>
        </w:rPr>
      </w:pPr>
    </w:p>
    <w:p w14:paraId="4B913C43" w14:textId="77777777" w:rsidR="00A33FA7" w:rsidRDefault="00A33FA7" w:rsidP="00F0733C">
      <w:pPr>
        <w:pStyle w:val="Heading2"/>
        <w:spacing w:line="240" w:lineRule="auto"/>
        <w:rPr>
          <w:rFonts w:ascii="Times New Roman" w:hAnsi="Times New Roman" w:cs="Times New Roman"/>
          <w:b/>
          <w:color w:val="auto"/>
        </w:rPr>
      </w:pPr>
    </w:p>
    <w:p w14:paraId="2C8A8F9F" w14:textId="77777777" w:rsidR="00A33FA7" w:rsidRDefault="00A33FA7" w:rsidP="00F0733C">
      <w:pPr>
        <w:pStyle w:val="Heading2"/>
        <w:spacing w:line="240" w:lineRule="auto"/>
        <w:rPr>
          <w:rFonts w:ascii="Times New Roman" w:hAnsi="Times New Roman" w:cs="Times New Roman"/>
          <w:b/>
          <w:color w:val="auto"/>
        </w:rPr>
      </w:pPr>
    </w:p>
    <w:p w14:paraId="5EFAC02F" w14:textId="77777777" w:rsidR="00A33FA7" w:rsidRDefault="00A33FA7" w:rsidP="00F0733C">
      <w:pPr>
        <w:pStyle w:val="Heading2"/>
        <w:spacing w:line="240" w:lineRule="auto"/>
        <w:rPr>
          <w:rFonts w:ascii="Times New Roman" w:hAnsi="Times New Roman" w:cs="Times New Roman"/>
          <w:b/>
          <w:color w:val="auto"/>
        </w:rPr>
      </w:pPr>
    </w:p>
    <w:p w14:paraId="5A9FD71F" w14:textId="77777777" w:rsidR="00A33FA7" w:rsidRDefault="00A33FA7" w:rsidP="00F0733C">
      <w:pPr>
        <w:pStyle w:val="Heading2"/>
        <w:spacing w:line="240" w:lineRule="auto"/>
        <w:rPr>
          <w:rFonts w:ascii="Times New Roman" w:hAnsi="Times New Roman" w:cs="Times New Roman"/>
          <w:b/>
          <w:color w:val="auto"/>
        </w:rPr>
      </w:pPr>
    </w:p>
    <w:p w14:paraId="1FF8B5A6" w14:textId="77777777" w:rsidR="00A33FA7" w:rsidRDefault="00A33FA7" w:rsidP="00F0733C">
      <w:pPr>
        <w:pStyle w:val="Heading2"/>
        <w:spacing w:line="240" w:lineRule="auto"/>
        <w:rPr>
          <w:rFonts w:ascii="Times New Roman" w:hAnsi="Times New Roman" w:cs="Times New Roman"/>
          <w:b/>
          <w:color w:val="auto"/>
        </w:rPr>
      </w:pPr>
    </w:p>
    <w:p w14:paraId="4FE33ECF" w14:textId="77777777" w:rsidR="00A33FA7" w:rsidRDefault="00A33FA7" w:rsidP="00A33FA7"/>
    <w:p w14:paraId="3DD9BBD7" w14:textId="77777777" w:rsidR="00A33FA7" w:rsidRDefault="00A33FA7" w:rsidP="00A33FA7"/>
    <w:p w14:paraId="7CE5AEEE" w14:textId="77777777" w:rsidR="00A33FA7" w:rsidRDefault="00A33FA7" w:rsidP="00A33FA7"/>
    <w:p w14:paraId="291AE8A9" w14:textId="3834653F" w:rsidR="00A33FA7" w:rsidRPr="00A33FA7" w:rsidRDefault="00A33FA7" w:rsidP="00A33FA7">
      <w:commentRangeStart w:id="15"/>
      <w:r>
        <w:t>Fig 1-</w:t>
      </w:r>
      <w:r w:rsidR="00AF5BAA" w:rsidRPr="00AF5BAA">
        <w:t xml:space="preserve"> Drug Release Profile</w:t>
      </w:r>
      <w:commentRangeEnd w:id="15"/>
      <w:r w:rsidR="00673CA7">
        <w:rPr>
          <w:rStyle w:val="CommentReference"/>
        </w:rPr>
        <w:commentReference w:id="15"/>
      </w:r>
    </w:p>
    <w:p w14:paraId="52171A87" w14:textId="11FCCEF7" w:rsidR="00947F04" w:rsidRPr="00F0733C" w:rsidRDefault="00AF5BAA" w:rsidP="00F0733C">
      <w:pPr>
        <w:pStyle w:val="Heading2"/>
        <w:spacing w:line="240" w:lineRule="auto"/>
        <w:rPr>
          <w:rFonts w:ascii="Times New Roman" w:hAnsi="Times New Roman" w:cs="Times New Roman"/>
          <w:b/>
          <w:color w:val="auto"/>
        </w:rPr>
      </w:pPr>
      <w:r>
        <w:rPr>
          <w:rFonts w:ascii="Times New Roman" w:hAnsi="Times New Roman" w:cs="Times New Roman"/>
          <w:b/>
          <w:color w:val="auto"/>
        </w:rPr>
        <w:t xml:space="preserve">Table 5. </w:t>
      </w:r>
      <w:r w:rsidR="00947F04" w:rsidRPr="00F0733C">
        <w:rPr>
          <w:rFonts w:ascii="Times New Roman" w:hAnsi="Times New Roman" w:cs="Times New Roman"/>
          <w:b/>
          <w:color w:val="auto"/>
        </w:rPr>
        <w:t>Stability</w:t>
      </w:r>
      <w:r w:rsidR="00947F04" w:rsidRPr="00F0733C">
        <w:rPr>
          <w:rFonts w:ascii="Times New Roman" w:hAnsi="Times New Roman" w:cs="Times New Roman"/>
          <w:b/>
          <w:color w:val="auto"/>
          <w:spacing w:val="-1"/>
        </w:rPr>
        <w:t xml:space="preserve"> </w:t>
      </w:r>
      <w:r w:rsidR="00947F04" w:rsidRPr="00F0733C">
        <w:rPr>
          <w:rFonts w:ascii="Times New Roman" w:hAnsi="Times New Roman" w:cs="Times New Roman"/>
          <w:b/>
          <w:color w:val="auto"/>
        </w:rPr>
        <w:t>Studies</w:t>
      </w:r>
      <w:r w:rsidR="00947F04" w:rsidRPr="00F0733C">
        <w:rPr>
          <w:rFonts w:ascii="Times New Roman" w:hAnsi="Times New Roman" w:cs="Times New Roman"/>
          <w:b/>
          <w:color w:val="auto"/>
          <w:spacing w:val="1"/>
        </w:rPr>
        <w:t xml:space="preserve"> </w:t>
      </w:r>
      <w:r w:rsidR="00947F04" w:rsidRPr="00F0733C">
        <w:rPr>
          <w:rFonts w:ascii="Times New Roman" w:hAnsi="Times New Roman" w:cs="Times New Roman"/>
          <w:b/>
          <w:color w:val="auto"/>
        </w:rPr>
        <w:t>of AP</w:t>
      </w:r>
      <w:r w:rsidR="00947F04" w:rsidRPr="00F0733C">
        <w:rPr>
          <w:rFonts w:ascii="Times New Roman" w:hAnsi="Times New Roman" w:cs="Times New Roman"/>
          <w:b/>
          <w:color w:val="auto"/>
          <w:spacing w:val="-4"/>
        </w:rPr>
        <w:t xml:space="preserve"> </w:t>
      </w:r>
      <w:r w:rsidR="00947F04" w:rsidRPr="00F0733C">
        <w:rPr>
          <w:rFonts w:ascii="Times New Roman" w:hAnsi="Times New Roman" w:cs="Times New Roman"/>
          <w:b/>
          <w:color w:val="auto"/>
        </w:rPr>
        <w:t xml:space="preserve">1 </w:t>
      </w:r>
      <w:r w:rsidR="00947F04" w:rsidRPr="00F0733C">
        <w:rPr>
          <w:rFonts w:ascii="Times New Roman" w:hAnsi="Times New Roman" w:cs="Times New Roman"/>
          <w:b/>
          <w:color w:val="auto"/>
          <w:spacing w:val="-2"/>
        </w:rPr>
        <w:t>Formulation</w:t>
      </w:r>
    </w:p>
    <w:p w14:paraId="5B618E73" w14:textId="77777777" w:rsidR="00947F04" w:rsidRPr="00F0733C" w:rsidRDefault="00947F04" w:rsidP="00F0733C">
      <w:pPr>
        <w:pStyle w:val="BodyText"/>
        <w:spacing w:before="107"/>
        <w:ind w:left="0"/>
        <w:jc w:val="left"/>
        <w:rPr>
          <w:b/>
          <w:sz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64"/>
        <w:gridCol w:w="2359"/>
        <w:gridCol w:w="2364"/>
        <w:gridCol w:w="2153"/>
      </w:tblGrid>
      <w:tr w:rsidR="00117CE8" w:rsidRPr="00F0733C" w14:paraId="24621547" w14:textId="77777777" w:rsidTr="00117CE8">
        <w:trPr>
          <w:trHeight w:val="360"/>
          <w:jc w:val="center"/>
        </w:trPr>
        <w:tc>
          <w:tcPr>
            <w:tcW w:w="8940" w:type="dxa"/>
            <w:gridSpan w:val="4"/>
          </w:tcPr>
          <w:p w14:paraId="48A2B0B6" w14:textId="77777777" w:rsidR="00947F04" w:rsidRPr="00F0733C" w:rsidRDefault="00947F04" w:rsidP="00F0733C">
            <w:pPr>
              <w:pStyle w:val="TableParagraph"/>
              <w:spacing w:line="240" w:lineRule="auto"/>
              <w:ind w:left="736"/>
              <w:rPr>
                <w:b/>
                <w:sz w:val="24"/>
              </w:rPr>
            </w:pPr>
            <w:r w:rsidRPr="00F0733C">
              <w:rPr>
                <w:b/>
                <w:sz w:val="24"/>
              </w:rPr>
              <w:t>% Drug</w:t>
            </w:r>
            <w:r w:rsidRPr="00F0733C">
              <w:rPr>
                <w:b/>
                <w:spacing w:val="-1"/>
                <w:sz w:val="24"/>
              </w:rPr>
              <w:t xml:space="preserve"> </w:t>
            </w:r>
            <w:r w:rsidRPr="00F0733C">
              <w:rPr>
                <w:b/>
                <w:sz w:val="24"/>
              </w:rPr>
              <w:t>content</w:t>
            </w:r>
            <w:r w:rsidRPr="00F0733C">
              <w:rPr>
                <w:b/>
                <w:spacing w:val="-2"/>
                <w:sz w:val="24"/>
              </w:rPr>
              <w:t xml:space="preserve"> </w:t>
            </w:r>
            <w:r w:rsidRPr="00F0733C">
              <w:rPr>
                <w:b/>
                <w:sz w:val="24"/>
              </w:rPr>
              <w:t>at</w:t>
            </w:r>
            <w:r w:rsidRPr="00F0733C">
              <w:rPr>
                <w:b/>
                <w:spacing w:val="-3"/>
                <w:sz w:val="24"/>
              </w:rPr>
              <w:t xml:space="preserve"> </w:t>
            </w:r>
            <w:r w:rsidRPr="00F0733C">
              <w:rPr>
                <w:b/>
                <w:sz w:val="24"/>
              </w:rPr>
              <w:t>different</w:t>
            </w:r>
            <w:r w:rsidRPr="00F0733C">
              <w:rPr>
                <w:b/>
                <w:spacing w:val="-1"/>
                <w:sz w:val="24"/>
              </w:rPr>
              <w:t xml:space="preserve"> </w:t>
            </w:r>
            <w:r w:rsidRPr="00F0733C">
              <w:rPr>
                <w:b/>
                <w:sz w:val="24"/>
              </w:rPr>
              <w:t>storage</w:t>
            </w:r>
            <w:r w:rsidRPr="00F0733C">
              <w:rPr>
                <w:b/>
                <w:spacing w:val="-2"/>
                <w:sz w:val="24"/>
              </w:rPr>
              <w:t xml:space="preserve"> conditions</w:t>
            </w:r>
          </w:p>
        </w:tc>
      </w:tr>
      <w:tr w:rsidR="00117CE8" w:rsidRPr="00F0733C" w14:paraId="51B64D0F" w14:textId="77777777" w:rsidTr="00117CE8">
        <w:trPr>
          <w:trHeight w:val="723"/>
          <w:jc w:val="center"/>
        </w:trPr>
        <w:tc>
          <w:tcPr>
            <w:tcW w:w="2064" w:type="dxa"/>
          </w:tcPr>
          <w:p w14:paraId="61D7127E" w14:textId="77777777" w:rsidR="00947F04" w:rsidRPr="00F0733C" w:rsidRDefault="00947F04" w:rsidP="00F0733C">
            <w:pPr>
              <w:pStyle w:val="TableParagraph"/>
              <w:spacing w:line="240" w:lineRule="auto"/>
              <w:ind w:left="736"/>
              <w:rPr>
                <w:sz w:val="24"/>
              </w:rPr>
            </w:pPr>
            <w:r w:rsidRPr="00F0733C">
              <w:rPr>
                <w:spacing w:val="-4"/>
                <w:sz w:val="24"/>
              </w:rPr>
              <w:t>Time</w:t>
            </w:r>
          </w:p>
          <w:p w14:paraId="12ED537A" w14:textId="77777777" w:rsidR="00947F04" w:rsidRPr="00F0733C" w:rsidRDefault="00947F04" w:rsidP="00F0733C">
            <w:pPr>
              <w:pStyle w:val="TableParagraph"/>
              <w:spacing w:before="139" w:line="240" w:lineRule="auto"/>
              <w:ind w:left="736"/>
              <w:rPr>
                <w:sz w:val="24"/>
              </w:rPr>
            </w:pPr>
            <w:r w:rsidRPr="00F0733C">
              <w:rPr>
                <w:spacing w:val="-2"/>
                <w:sz w:val="24"/>
              </w:rPr>
              <w:t>duration</w:t>
            </w:r>
          </w:p>
        </w:tc>
        <w:tc>
          <w:tcPr>
            <w:tcW w:w="2359" w:type="dxa"/>
          </w:tcPr>
          <w:p w14:paraId="35A831C8" w14:textId="77777777" w:rsidR="00947F04" w:rsidRPr="00F0733C" w:rsidRDefault="00947F04" w:rsidP="00F0733C">
            <w:pPr>
              <w:pStyle w:val="TableParagraph"/>
              <w:spacing w:line="240" w:lineRule="auto"/>
              <w:ind w:left="736"/>
              <w:rPr>
                <w:sz w:val="24"/>
              </w:rPr>
            </w:pPr>
            <w:r w:rsidRPr="00F0733C">
              <w:rPr>
                <w:sz w:val="24"/>
              </w:rPr>
              <w:t>25</w:t>
            </w:r>
            <w:r w:rsidRPr="00F0733C">
              <w:rPr>
                <w:spacing w:val="8"/>
                <w:sz w:val="24"/>
              </w:rPr>
              <w:t xml:space="preserve"> </w:t>
            </w:r>
            <w:r w:rsidRPr="00F0733C">
              <w:rPr>
                <w:sz w:val="24"/>
              </w:rPr>
              <w:t>°C</w:t>
            </w:r>
            <w:r w:rsidRPr="00F0733C">
              <w:rPr>
                <w:spacing w:val="9"/>
                <w:sz w:val="24"/>
              </w:rPr>
              <w:t xml:space="preserve"> </w:t>
            </w:r>
            <w:r w:rsidRPr="00F0733C">
              <w:rPr>
                <w:sz w:val="24"/>
              </w:rPr>
              <w:t>and</w:t>
            </w:r>
            <w:r w:rsidRPr="00F0733C">
              <w:rPr>
                <w:spacing w:val="9"/>
                <w:sz w:val="24"/>
              </w:rPr>
              <w:t xml:space="preserve"> </w:t>
            </w:r>
            <w:r w:rsidRPr="00F0733C">
              <w:rPr>
                <w:spacing w:val="-7"/>
                <w:sz w:val="24"/>
              </w:rPr>
              <w:t>60</w:t>
            </w:r>
          </w:p>
          <w:p w14:paraId="108AA3EB" w14:textId="77777777" w:rsidR="00947F04" w:rsidRPr="00F0733C" w:rsidRDefault="00947F04" w:rsidP="00F0733C">
            <w:pPr>
              <w:pStyle w:val="TableParagraph"/>
              <w:spacing w:before="139" w:line="240" w:lineRule="auto"/>
              <w:ind w:left="736"/>
              <w:rPr>
                <w:sz w:val="24"/>
              </w:rPr>
            </w:pPr>
            <w:r w:rsidRPr="00F0733C">
              <w:rPr>
                <w:sz w:val="24"/>
              </w:rPr>
              <w:t>%</w:t>
            </w:r>
            <w:r w:rsidRPr="00F0733C">
              <w:rPr>
                <w:spacing w:val="-1"/>
                <w:sz w:val="24"/>
              </w:rPr>
              <w:t xml:space="preserve"> </w:t>
            </w:r>
            <w:r w:rsidRPr="00F0733C">
              <w:rPr>
                <w:spacing w:val="-7"/>
                <w:sz w:val="24"/>
              </w:rPr>
              <w:t>RH</w:t>
            </w:r>
          </w:p>
        </w:tc>
        <w:tc>
          <w:tcPr>
            <w:tcW w:w="2364" w:type="dxa"/>
          </w:tcPr>
          <w:p w14:paraId="31BF352E" w14:textId="77777777" w:rsidR="00947F04" w:rsidRPr="00F0733C" w:rsidRDefault="00947F04" w:rsidP="00F0733C">
            <w:pPr>
              <w:pStyle w:val="TableParagraph"/>
              <w:spacing w:line="240" w:lineRule="auto"/>
              <w:ind w:left="739"/>
              <w:rPr>
                <w:sz w:val="24"/>
              </w:rPr>
            </w:pPr>
            <w:r w:rsidRPr="00F0733C">
              <w:rPr>
                <w:sz w:val="24"/>
              </w:rPr>
              <w:t>30</w:t>
            </w:r>
            <w:r w:rsidRPr="00F0733C">
              <w:rPr>
                <w:spacing w:val="8"/>
                <w:sz w:val="24"/>
              </w:rPr>
              <w:t xml:space="preserve"> </w:t>
            </w:r>
            <w:r w:rsidRPr="00F0733C">
              <w:rPr>
                <w:sz w:val="24"/>
              </w:rPr>
              <w:t>°C</w:t>
            </w:r>
            <w:r w:rsidRPr="00F0733C">
              <w:rPr>
                <w:spacing w:val="9"/>
                <w:sz w:val="24"/>
              </w:rPr>
              <w:t xml:space="preserve"> </w:t>
            </w:r>
            <w:r w:rsidRPr="00F0733C">
              <w:rPr>
                <w:sz w:val="24"/>
              </w:rPr>
              <w:t>and</w:t>
            </w:r>
            <w:r w:rsidRPr="00F0733C">
              <w:rPr>
                <w:spacing w:val="9"/>
                <w:sz w:val="24"/>
              </w:rPr>
              <w:t xml:space="preserve"> </w:t>
            </w:r>
            <w:r w:rsidRPr="00F0733C">
              <w:rPr>
                <w:spacing w:val="-7"/>
                <w:sz w:val="24"/>
              </w:rPr>
              <w:t>65</w:t>
            </w:r>
          </w:p>
          <w:p w14:paraId="0F67F224" w14:textId="77777777" w:rsidR="00947F04" w:rsidRPr="00F0733C" w:rsidRDefault="00947F04" w:rsidP="00F0733C">
            <w:pPr>
              <w:pStyle w:val="TableParagraph"/>
              <w:spacing w:before="139" w:line="240" w:lineRule="auto"/>
              <w:ind w:left="739"/>
              <w:rPr>
                <w:sz w:val="24"/>
              </w:rPr>
            </w:pPr>
            <w:r w:rsidRPr="00F0733C">
              <w:rPr>
                <w:sz w:val="24"/>
              </w:rPr>
              <w:t>%</w:t>
            </w:r>
            <w:r w:rsidRPr="00F0733C">
              <w:rPr>
                <w:spacing w:val="-1"/>
                <w:sz w:val="24"/>
              </w:rPr>
              <w:t xml:space="preserve"> </w:t>
            </w:r>
            <w:r w:rsidRPr="00F0733C">
              <w:rPr>
                <w:spacing w:val="-7"/>
                <w:sz w:val="24"/>
              </w:rPr>
              <w:t>RH</w:t>
            </w:r>
          </w:p>
        </w:tc>
        <w:tc>
          <w:tcPr>
            <w:tcW w:w="2153" w:type="dxa"/>
          </w:tcPr>
          <w:p w14:paraId="21C10D0C" w14:textId="77777777" w:rsidR="00947F04" w:rsidRPr="00F0733C" w:rsidRDefault="00947F04" w:rsidP="00F0733C">
            <w:pPr>
              <w:pStyle w:val="TableParagraph"/>
              <w:spacing w:line="240" w:lineRule="auto"/>
              <w:ind w:left="737"/>
              <w:rPr>
                <w:sz w:val="24"/>
              </w:rPr>
            </w:pPr>
            <w:r w:rsidRPr="00F0733C">
              <w:rPr>
                <w:sz w:val="24"/>
              </w:rPr>
              <w:t>40</w:t>
            </w:r>
            <w:r w:rsidRPr="00F0733C">
              <w:rPr>
                <w:spacing w:val="64"/>
                <w:sz w:val="24"/>
              </w:rPr>
              <w:t xml:space="preserve"> </w:t>
            </w:r>
            <w:r w:rsidRPr="00F0733C">
              <w:rPr>
                <w:sz w:val="24"/>
              </w:rPr>
              <w:t>°C</w:t>
            </w:r>
            <w:r w:rsidRPr="00F0733C">
              <w:rPr>
                <w:spacing w:val="65"/>
                <w:sz w:val="24"/>
              </w:rPr>
              <w:t xml:space="preserve"> </w:t>
            </w:r>
            <w:r w:rsidRPr="00F0733C">
              <w:rPr>
                <w:spacing w:val="-5"/>
                <w:sz w:val="24"/>
              </w:rPr>
              <w:t>and</w:t>
            </w:r>
          </w:p>
          <w:p w14:paraId="061E4128" w14:textId="77777777" w:rsidR="00947F04" w:rsidRPr="00F0733C" w:rsidRDefault="00947F04" w:rsidP="00F0733C">
            <w:pPr>
              <w:pStyle w:val="TableParagraph"/>
              <w:spacing w:before="139" w:line="240" w:lineRule="auto"/>
              <w:ind w:left="737"/>
              <w:rPr>
                <w:sz w:val="24"/>
              </w:rPr>
            </w:pPr>
            <w:r w:rsidRPr="00F0733C">
              <w:rPr>
                <w:sz w:val="24"/>
              </w:rPr>
              <w:t>75 %</w:t>
            </w:r>
            <w:r w:rsidRPr="00F0733C">
              <w:rPr>
                <w:spacing w:val="-1"/>
                <w:sz w:val="24"/>
              </w:rPr>
              <w:t xml:space="preserve"> </w:t>
            </w:r>
            <w:r w:rsidRPr="00F0733C">
              <w:rPr>
                <w:spacing w:val="-5"/>
                <w:sz w:val="24"/>
              </w:rPr>
              <w:t>RH</w:t>
            </w:r>
          </w:p>
        </w:tc>
      </w:tr>
      <w:tr w:rsidR="00117CE8" w:rsidRPr="00F0733C" w14:paraId="4021C64A" w14:textId="77777777" w:rsidTr="00117CE8">
        <w:trPr>
          <w:trHeight w:val="362"/>
          <w:jc w:val="center"/>
        </w:trPr>
        <w:tc>
          <w:tcPr>
            <w:tcW w:w="2064" w:type="dxa"/>
          </w:tcPr>
          <w:p w14:paraId="59B714C2" w14:textId="77777777" w:rsidR="00947F04" w:rsidRPr="00F0733C" w:rsidRDefault="00947F04" w:rsidP="00F0733C">
            <w:pPr>
              <w:pStyle w:val="TableParagraph"/>
              <w:spacing w:line="240" w:lineRule="auto"/>
              <w:ind w:left="0" w:right="454"/>
              <w:jc w:val="right"/>
              <w:rPr>
                <w:sz w:val="24"/>
              </w:rPr>
            </w:pPr>
            <w:r w:rsidRPr="00F0733C">
              <w:rPr>
                <w:sz w:val="24"/>
              </w:rPr>
              <w:t>30</w:t>
            </w:r>
            <w:r w:rsidRPr="00F0733C">
              <w:rPr>
                <w:spacing w:val="-2"/>
                <w:sz w:val="24"/>
              </w:rPr>
              <w:t xml:space="preserve"> </w:t>
            </w:r>
            <w:r w:rsidRPr="00F0733C">
              <w:rPr>
                <w:spacing w:val="-4"/>
                <w:sz w:val="24"/>
              </w:rPr>
              <w:t>Days</w:t>
            </w:r>
          </w:p>
        </w:tc>
        <w:tc>
          <w:tcPr>
            <w:tcW w:w="2359" w:type="dxa"/>
          </w:tcPr>
          <w:p w14:paraId="5FA44E49" w14:textId="77777777" w:rsidR="00947F04" w:rsidRPr="00F0733C" w:rsidRDefault="00947F04" w:rsidP="00F0733C">
            <w:pPr>
              <w:pStyle w:val="TableParagraph"/>
              <w:spacing w:line="240" w:lineRule="auto"/>
              <w:ind w:left="736"/>
              <w:rPr>
                <w:sz w:val="24"/>
              </w:rPr>
            </w:pPr>
            <w:r w:rsidRPr="00F0733C">
              <w:rPr>
                <w:spacing w:val="-4"/>
                <w:sz w:val="24"/>
              </w:rPr>
              <w:t>98.3</w:t>
            </w:r>
          </w:p>
        </w:tc>
        <w:tc>
          <w:tcPr>
            <w:tcW w:w="2364" w:type="dxa"/>
          </w:tcPr>
          <w:p w14:paraId="3D5C315E" w14:textId="77777777" w:rsidR="00947F04" w:rsidRPr="00F0733C" w:rsidRDefault="00947F04" w:rsidP="00F0733C">
            <w:pPr>
              <w:pStyle w:val="TableParagraph"/>
              <w:spacing w:line="240" w:lineRule="auto"/>
              <w:ind w:left="739"/>
              <w:rPr>
                <w:sz w:val="24"/>
              </w:rPr>
            </w:pPr>
            <w:r w:rsidRPr="00F0733C">
              <w:rPr>
                <w:spacing w:val="-4"/>
                <w:sz w:val="24"/>
              </w:rPr>
              <w:t>98.5</w:t>
            </w:r>
          </w:p>
        </w:tc>
        <w:tc>
          <w:tcPr>
            <w:tcW w:w="2153" w:type="dxa"/>
          </w:tcPr>
          <w:p w14:paraId="14DEBDBD" w14:textId="77777777" w:rsidR="00947F04" w:rsidRPr="00F0733C" w:rsidRDefault="00947F04" w:rsidP="00F0733C">
            <w:pPr>
              <w:pStyle w:val="TableParagraph"/>
              <w:spacing w:line="240" w:lineRule="auto"/>
              <w:ind w:left="737"/>
              <w:rPr>
                <w:sz w:val="24"/>
              </w:rPr>
            </w:pPr>
            <w:r w:rsidRPr="00F0733C">
              <w:rPr>
                <w:spacing w:val="-4"/>
                <w:sz w:val="24"/>
              </w:rPr>
              <w:t>99.3</w:t>
            </w:r>
          </w:p>
        </w:tc>
      </w:tr>
      <w:tr w:rsidR="00117CE8" w:rsidRPr="00F0733C" w14:paraId="49618E7F" w14:textId="77777777" w:rsidTr="00117CE8">
        <w:trPr>
          <w:trHeight w:val="363"/>
          <w:jc w:val="center"/>
        </w:trPr>
        <w:tc>
          <w:tcPr>
            <w:tcW w:w="2064" w:type="dxa"/>
          </w:tcPr>
          <w:p w14:paraId="6AC0DB6C" w14:textId="77777777" w:rsidR="00947F04" w:rsidRPr="00F0733C" w:rsidRDefault="00947F04" w:rsidP="00F0733C">
            <w:pPr>
              <w:pStyle w:val="TableParagraph"/>
              <w:spacing w:line="240" w:lineRule="auto"/>
              <w:ind w:left="0" w:right="454"/>
              <w:jc w:val="right"/>
              <w:rPr>
                <w:sz w:val="24"/>
              </w:rPr>
            </w:pPr>
            <w:r w:rsidRPr="00F0733C">
              <w:rPr>
                <w:sz w:val="24"/>
              </w:rPr>
              <w:t>60</w:t>
            </w:r>
            <w:r w:rsidRPr="00F0733C">
              <w:rPr>
                <w:spacing w:val="-2"/>
                <w:sz w:val="24"/>
              </w:rPr>
              <w:t xml:space="preserve"> </w:t>
            </w:r>
            <w:r w:rsidRPr="00F0733C">
              <w:rPr>
                <w:spacing w:val="-4"/>
                <w:sz w:val="24"/>
              </w:rPr>
              <w:t>Days</w:t>
            </w:r>
          </w:p>
        </w:tc>
        <w:tc>
          <w:tcPr>
            <w:tcW w:w="2359" w:type="dxa"/>
          </w:tcPr>
          <w:p w14:paraId="03AEB693" w14:textId="77777777" w:rsidR="00947F04" w:rsidRPr="00F0733C" w:rsidRDefault="00947F04" w:rsidP="00F0733C">
            <w:pPr>
              <w:pStyle w:val="TableParagraph"/>
              <w:spacing w:line="240" w:lineRule="auto"/>
              <w:ind w:left="736"/>
              <w:rPr>
                <w:sz w:val="24"/>
              </w:rPr>
            </w:pPr>
            <w:r w:rsidRPr="00F0733C">
              <w:rPr>
                <w:spacing w:val="-4"/>
                <w:sz w:val="24"/>
              </w:rPr>
              <w:t>99.5</w:t>
            </w:r>
          </w:p>
        </w:tc>
        <w:tc>
          <w:tcPr>
            <w:tcW w:w="2364" w:type="dxa"/>
          </w:tcPr>
          <w:p w14:paraId="609ECDF0" w14:textId="77777777" w:rsidR="00947F04" w:rsidRPr="00F0733C" w:rsidRDefault="00947F04" w:rsidP="00F0733C">
            <w:pPr>
              <w:pStyle w:val="TableParagraph"/>
              <w:spacing w:line="240" w:lineRule="auto"/>
              <w:ind w:left="739"/>
              <w:rPr>
                <w:sz w:val="24"/>
              </w:rPr>
            </w:pPr>
            <w:r w:rsidRPr="00F0733C">
              <w:rPr>
                <w:spacing w:val="-4"/>
                <w:sz w:val="24"/>
              </w:rPr>
              <w:t>99.3</w:t>
            </w:r>
          </w:p>
        </w:tc>
        <w:tc>
          <w:tcPr>
            <w:tcW w:w="2153" w:type="dxa"/>
          </w:tcPr>
          <w:p w14:paraId="474F544B" w14:textId="77777777" w:rsidR="00947F04" w:rsidRPr="00F0733C" w:rsidRDefault="00947F04" w:rsidP="00F0733C">
            <w:pPr>
              <w:pStyle w:val="TableParagraph"/>
              <w:spacing w:line="240" w:lineRule="auto"/>
              <w:ind w:left="737"/>
              <w:rPr>
                <w:sz w:val="24"/>
              </w:rPr>
            </w:pPr>
            <w:r w:rsidRPr="00F0733C">
              <w:rPr>
                <w:spacing w:val="-4"/>
                <w:sz w:val="24"/>
              </w:rPr>
              <w:t>98.3</w:t>
            </w:r>
          </w:p>
        </w:tc>
      </w:tr>
      <w:tr w:rsidR="00117CE8" w:rsidRPr="00F0733C" w14:paraId="7674C816" w14:textId="77777777" w:rsidTr="00117CE8">
        <w:trPr>
          <w:trHeight w:val="362"/>
          <w:jc w:val="center"/>
        </w:trPr>
        <w:tc>
          <w:tcPr>
            <w:tcW w:w="2064" w:type="dxa"/>
          </w:tcPr>
          <w:p w14:paraId="3EA48264" w14:textId="77777777" w:rsidR="00947F04" w:rsidRPr="00F0733C" w:rsidRDefault="00947F04" w:rsidP="00F0733C">
            <w:pPr>
              <w:pStyle w:val="TableParagraph"/>
              <w:spacing w:line="240" w:lineRule="auto"/>
              <w:ind w:left="0" w:right="454"/>
              <w:jc w:val="right"/>
              <w:rPr>
                <w:sz w:val="24"/>
              </w:rPr>
            </w:pPr>
            <w:r w:rsidRPr="00F0733C">
              <w:rPr>
                <w:sz w:val="24"/>
              </w:rPr>
              <w:t>90</w:t>
            </w:r>
            <w:r w:rsidRPr="00F0733C">
              <w:rPr>
                <w:spacing w:val="-2"/>
                <w:sz w:val="24"/>
              </w:rPr>
              <w:t xml:space="preserve"> </w:t>
            </w:r>
            <w:r w:rsidRPr="00F0733C">
              <w:rPr>
                <w:spacing w:val="-4"/>
                <w:sz w:val="24"/>
              </w:rPr>
              <w:t>Days</w:t>
            </w:r>
          </w:p>
        </w:tc>
        <w:tc>
          <w:tcPr>
            <w:tcW w:w="2359" w:type="dxa"/>
          </w:tcPr>
          <w:p w14:paraId="482B1184" w14:textId="77777777" w:rsidR="00947F04" w:rsidRPr="00F0733C" w:rsidRDefault="00947F04" w:rsidP="00F0733C">
            <w:pPr>
              <w:pStyle w:val="TableParagraph"/>
              <w:spacing w:line="240" w:lineRule="auto"/>
              <w:ind w:left="736"/>
              <w:rPr>
                <w:sz w:val="24"/>
              </w:rPr>
            </w:pPr>
            <w:r w:rsidRPr="00F0733C">
              <w:rPr>
                <w:spacing w:val="-4"/>
                <w:sz w:val="24"/>
              </w:rPr>
              <w:t>99.2</w:t>
            </w:r>
          </w:p>
        </w:tc>
        <w:tc>
          <w:tcPr>
            <w:tcW w:w="2364" w:type="dxa"/>
          </w:tcPr>
          <w:p w14:paraId="374BD0F7" w14:textId="77777777" w:rsidR="00947F04" w:rsidRPr="00F0733C" w:rsidRDefault="00947F04" w:rsidP="00F0733C">
            <w:pPr>
              <w:pStyle w:val="TableParagraph"/>
              <w:spacing w:line="240" w:lineRule="auto"/>
              <w:ind w:left="739"/>
              <w:rPr>
                <w:sz w:val="24"/>
              </w:rPr>
            </w:pPr>
            <w:r w:rsidRPr="00F0733C">
              <w:rPr>
                <w:spacing w:val="-4"/>
                <w:sz w:val="24"/>
              </w:rPr>
              <w:t>99.1</w:t>
            </w:r>
          </w:p>
        </w:tc>
        <w:tc>
          <w:tcPr>
            <w:tcW w:w="2153" w:type="dxa"/>
          </w:tcPr>
          <w:p w14:paraId="729C6FAA" w14:textId="77777777" w:rsidR="00947F04" w:rsidRPr="00F0733C" w:rsidRDefault="00947F04" w:rsidP="00F0733C">
            <w:pPr>
              <w:pStyle w:val="TableParagraph"/>
              <w:spacing w:line="240" w:lineRule="auto"/>
              <w:ind w:left="737"/>
              <w:rPr>
                <w:sz w:val="24"/>
              </w:rPr>
            </w:pPr>
            <w:r w:rsidRPr="00F0733C">
              <w:rPr>
                <w:spacing w:val="-4"/>
                <w:sz w:val="24"/>
              </w:rPr>
              <w:t>97.2</w:t>
            </w:r>
          </w:p>
        </w:tc>
      </w:tr>
    </w:tbl>
    <w:p w14:paraId="60C3FD72" w14:textId="77777777" w:rsidR="00B91F5B" w:rsidRDefault="00B91F5B" w:rsidP="00117CE8">
      <w:pPr>
        <w:spacing w:after="0" w:line="240" w:lineRule="auto"/>
        <w:ind w:right="-46"/>
        <w:jc w:val="both"/>
        <w:rPr>
          <w:rFonts w:ascii="Times New Roman" w:hAnsi="Times New Roman" w:cs="Times New Roman"/>
          <w:b/>
          <w:sz w:val="24"/>
        </w:rPr>
      </w:pPr>
      <w:bookmarkStart w:id="16" w:name="Macroscopical_evaluation"/>
      <w:bookmarkEnd w:id="16"/>
    </w:p>
    <w:p w14:paraId="38C2199E" w14:textId="77777777" w:rsidR="00AF5BAA" w:rsidRDefault="00AF5BAA" w:rsidP="00117CE8">
      <w:pPr>
        <w:spacing w:after="0" w:line="240" w:lineRule="auto"/>
        <w:ind w:right="-46"/>
        <w:jc w:val="both"/>
        <w:rPr>
          <w:rFonts w:ascii="Times New Roman" w:hAnsi="Times New Roman" w:cs="Times New Roman"/>
          <w:b/>
          <w:sz w:val="24"/>
        </w:rPr>
      </w:pPr>
    </w:p>
    <w:p w14:paraId="4C89F4F2" w14:textId="59DEDFBF" w:rsidR="00947F04" w:rsidRPr="00F0733C" w:rsidRDefault="00947F04" w:rsidP="00117CE8">
      <w:pPr>
        <w:spacing w:after="0" w:line="240" w:lineRule="auto"/>
        <w:ind w:right="-46"/>
        <w:jc w:val="both"/>
        <w:rPr>
          <w:rFonts w:ascii="Times New Roman" w:hAnsi="Times New Roman" w:cs="Times New Roman"/>
          <w:b/>
          <w:sz w:val="24"/>
        </w:rPr>
      </w:pPr>
      <w:r w:rsidRPr="00F0733C">
        <w:rPr>
          <w:rFonts w:ascii="Times New Roman" w:hAnsi="Times New Roman" w:cs="Times New Roman"/>
          <w:b/>
          <w:sz w:val="24"/>
        </w:rPr>
        <w:t>Macroscopical</w:t>
      </w:r>
      <w:r w:rsidRPr="00F0733C">
        <w:rPr>
          <w:rFonts w:ascii="Times New Roman" w:hAnsi="Times New Roman" w:cs="Times New Roman"/>
          <w:b/>
          <w:spacing w:val="-4"/>
          <w:sz w:val="24"/>
        </w:rPr>
        <w:t xml:space="preserve"> </w:t>
      </w:r>
      <w:r w:rsidRPr="00F0733C">
        <w:rPr>
          <w:rFonts w:ascii="Times New Roman" w:hAnsi="Times New Roman" w:cs="Times New Roman"/>
          <w:b/>
          <w:spacing w:val="-2"/>
          <w:sz w:val="24"/>
        </w:rPr>
        <w:t>evaluation</w:t>
      </w:r>
    </w:p>
    <w:p w14:paraId="6386C2F3" w14:textId="77777777" w:rsidR="00947F04" w:rsidRPr="00F0733C" w:rsidRDefault="00947F04" w:rsidP="00117CE8">
      <w:pPr>
        <w:pStyle w:val="BodyText"/>
        <w:spacing w:before="139"/>
        <w:ind w:left="0" w:right="-46"/>
      </w:pPr>
      <w:bookmarkStart w:id="17" w:name="The_macroscopical_evaluation_was_carried"/>
      <w:bookmarkEnd w:id="17"/>
      <w:r w:rsidRPr="00F0733C">
        <w:t xml:space="preserve">The </w:t>
      </w:r>
      <w:proofErr w:type="spellStart"/>
      <w:r w:rsidRPr="00F0733C">
        <w:t>macroscopical</w:t>
      </w:r>
      <w:proofErr w:type="spellEnd"/>
      <w:r w:rsidRPr="00F0733C">
        <w:t xml:space="preserve"> evaluation was carried out to assess the color, Odor, taste, shape, and texture of the individual drugs, and the polyherbal formulation was observed and recorded.</w:t>
      </w:r>
    </w:p>
    <w:p w14:paraId="3013C8A9" w14:textId="77777777" w:rsidR="00947F04" w:rsidRPr="00F0733C" w:rsidRDefault="00947F04" w:rsidP="00117CE8">
      <w:pPr>
        <w:pStyle w:val="Heading2"/>
        <w:spacing w:before="0" w:line="240" w:lineRule="auto"/>
        <w:ind w:right="-46"/>
        <w:jc w:val="both"/>
        <w:rPr>
          <w:rFonts w:ascii="Times New Roman" w:hAnsi="Times New Roman" w:cs="Times New Roman"/>
          <w:b/>
          <w:color w:val="auto"/>
        </w:rPr>
      </w:pPr>
      <w:bookmarkStart w:id="18" w:name="Physicochemical_Analysis"/>
      <w:bookmarkEnd w:id="18"/>
      <w:r w:rsidRPr="00F0733C">
        <w:rPr>
          <w:rFonts w:ascii="Times New Roman" w:hAnsi="Times New Roman" w:cs="Times New Roman"/>
          <w:b/>
          <w:color w:val="auto"/>
        </w:rPr>
        <w:t>Physicochemical</w:t>
      </w:r>
      <w:r w:rsidRPr="00F0733C">
        <w:rPr>
          <w:rFonts w:ascii="Times New Roman" w:hAnsi="Times New Roman" w:cs="Times New Roman"/>
          <w:b/>
          <w:color w:val="auto"/>
          <w:spacing w:val="-9"/>
        </w:rPr>
        <w:t xml:space="preserve"> </w:t>
      </w:r>
      <w:r w:rsidRPr="00F0733C">
        <w:rPr>
          <w:rFonts w:ascii="Times New Roman" w:hAnsi="Times New Roman" w:cs="Times New Roman"/>
          <w:b/>
          <w:color w:val="auto"/>
          <w:spacing w:val="-2"/>
        </w:rPr>
        <w:t>Analysis</w:t>
      </w:r>
    </w:p>
    <w:p w14:paraId="0205CF9E" w14:textId="77777777" w:rsidR="00947F04" w:rsidRPr="00F0733C" w:rsidRDefault="00947F04" w:rsidP="00117CE8">
      <w:pPr>
        <w:pStyle w:val="BodyText"/>
        <w:ind w:left="0" w:right="-46"/>
      </w:pPr>
      <w:bookmarkStart w:id="19" w:name="Physicochemical_analysis_of_individual_i"/>
      <w:bookmarkEnd w:id="19"/>
      <w:r w:rsidRPr="00F0733C">
        <w:t>Physicochemical</w:t>
      </w:r>
      <w:r w:rsidRPr="00F0733C">
        <w:rPr>
          <w:spacing w:val="-3"/>
        </w:rPr>
        <w:t xml:space="preserve"> </w:t>
      </w:r>
      <w:r w:rsidRPr="00F0733C">
        <w:t>analysis</w:t>
      </w:r>
      <w:r w:rsidRPr="00F0733C">
        <w:rPr>
          <w:spacing w:val="-3"/>
        </w:rPr>
        <w:t xml:space="preserve"> </w:t>
      </w:r>
      <w:r w:rsidRPr="00F0733C">
        <w:t>of</w:t>
      </w:r>
      <w:r w:rsidRPr="00F0733C">
        <w:rPr>
          <w:spacing w:val="-3"/>
        </w:rPr>
        <w:t xml:space="preserve"> </w:t>
      </w:r>
      <w:r w:rsidRPr="00F0733C">
        <w:t>individual ingredients</w:t>
      </w:r>
      <w:r w:rsidRPr="00F0733C">
        <w:rPr>
          <w:spacing w:val="-3"/>
        </w:rPr>
        <w:t xml:space="preserve"> </w:t>
      </w:r>
      <w:r w:rsidRPr="00F0733C">
        <w:t>and</w:t>
      </w:r>
      <w:r w:rsidRPr="00F0733C">
        <w:rPr>
          <w:spacing w:val="-3"/>
        </w:rPr>
        <w:t xml:space="preserve"> </w:t>
      </w:r>
      <w:r w:rsidRPr="00F0733C">
        <w:t>PHF</w:t>
      </w:r>
      <w:r w:rsidRPr="00F0733C">
        <w:rPr>
          <w:spacing w:val="-3"/>
        </w:rPr>
        <w:t xml:space="preserve"> </w:t>
      </w:r>
      <w:r w:rsidRPr="00F0733C">
        <w:t>was</w:t>
      </w:r>
      <w:r w:rsidRPr="00F0733C">
        <w:rPr>
          <w:spacing w:val="-3"/>
        </w:rPr>
        <w:t xml:space="preserve"> </w:t>
      </w:r>
      <w:r w:rsidRPr="00F0733C">
        <w:t>studied</w:t>
      </w:r>
      <w:r w:rsidRPr="00F0733C">
        <w:rPr>
          <w:spacing w:val="-3"/>
        </w:rPr>
        <w:t xml:space="preserve"> </w:t>
      </w:r>
      <w:r w:rsidRPr="00F0733C">
        <w:t>and</w:t>
      </w:r>
      <w:r w:rsidRPr="00F0733C">
        <w:rPr>
          <w:spacing w:val="-3"/>
        </w:rPr>
        <w:t xml:space="preserve"> </w:t>
      </w:r>
      <w:r w:rsidRPr="00F0733C">
        <w:t>represented</w:t>
      </w:r>
      <w:r w:rsidRPr="00F0733C">
        <w:rPr>
          <w:spacing w:val="-3"/>
        </w:rPr>
        <w:t xml:space="preserve"> </w:t>
      </w:r>
      <w:r w:rsidRPr="00F0733C">
        <w:t>with standard deviation. In physicochemical evaluation such as total ash, water-soluble ash, acid insoluble ash, water-soluble extractive value, ethanol-soluble extractive value, loss</w:t>
      </w:r>
    </w:p>
    <w:p w14:paraId="33FA9A2B" w14:textId="77777777" w:rsidR="00947F04" w:rsidRPr="00F0733C" w:rsidRDefault="00947F04" w:rsidP="00117CE8">
      <w:pPr>
        <w:pStyle w:val="BodyText"/>
        <w:spacing w:before="6"/>
        <w:ind w:left="0" w:right="-46"/>
      </w:pPr>
      <w:bookmarkStart w:id="20" w:name="on_drying,_and_pH_were_evaluated._The_as"/>
      <w:bookmarkEnd w:id="20"/>
      <w:r w:rsidRPr="00F0733C">
        <w:t>on drying, and pH were</w:t>
      </w:r>
      <w:r w:rsidRPr="00F0733C">
        <w:rPr>
          <w:spacing w:val="-1"/>
        </w:rPr>
        <w:t xml:space="preserve"> </w:t>
      </w:r>
      <w:r w:rsidRPr="00F0733C">
        <w:t>evaluated. The ash values demonstrate</w:t>
      </w:r>
      <w:r w:rsidRPr="00F0733C">
        <w:rPr>
          <w:spacing w:val="-1"/>
        </w:rPr>
        <w:t xml:space="preserve"> </w:t>
      </w:r>
      <w:r w:rsidRPr="00F0733C">
        <w:t>the</w:t>
      </w:r>
      <w:r w:rsidRPr="00F0733C">
        <w:rPr>
          <w:spacing w:val="-1"/>
        </w:rPr>
        <w:t xml:space="preserve"> </w:t>
      </w:r>
      <w:r w:rsidRPr="00F0733C">
        <w:t>presence of</w:t>
      </w:r>
      <w:r w:rsidRPr="00F0733C">
        <w:rPr>
          <w:spacing w:val="-1"/>
        </w:rPr>
        <w:t xml:space="preserve"> </w:t>
      </w:r>
      <w:r w:rsidRPr="00F0733C">
        <w:t>inorganic</w:t>
      </w:r>
      <w:r w:rsidRPr="00F0733C">
        <w:rPr>
          <w:spacing w:val="-1"/>
        </w:rPr>
        <w:t xml:space="preserve"> </w:t>
      </w:r>
      <w:r w:rsidRPr="00F0733C">
        <w:t>salts present in the drug. The extractive values (water and ethanol soluble extractive value) were resolved. The data gathered from this evaluation was helpful for standardization and</w:t>
      </w:r>
      <w:r w:rsidRPr="00F0733C">
        <w:rPr>
          <w:spacing w:val="40"/>
        </w:rPr>
        <w:t xml:space="preserve"> </w:t>
      </w:r>
      <w:r w:rsidRPr="00F0733C">
        <w:t>obtaining the quality standards for a crude drug as well as for PHF formulations. Determination of these physiochemical constants was according to systems referred to as per WHO guidelines.</w:t>
      </w:r>
    </w:p>
    <w:p w14:paraId="07F9DD92" w14:textId="77777777" w:rsidR="00947F04" w:rsidRPr="00F0733C" w:rsidRDefault="00947F04" w:rsidP="00117CE8">
      <w:pPr>
        <w:pStyle w:val="Heading2"/>
        <w:spacing w:before="62" w:line="240" w:lineRule="auto"/>
        <w:ind w:right="-46"/>
        <w:rPr>
          <w:rFonts w:ascii="Times New Roman" w:hAnsi="Times New Roman" w:cs="Times New Roman"/>
          <w:b/>
          <w:color w:val="auto"/>
        </w:rPr>
      </w:pPr>
      <w:r w:rsidRPr="00F0733C">
        <w:rPr>
          <w:rFonts w:ascii="Times New Roman" w:hAnsi="Times New Roman" w:cs="Times New Roman"/>
          <w:b/>
          <w:color w:val="auto"/>
        </w:rPr>
        <w:t>Preliminary</w:t>
      </w:r>
      <w:r w:rsidRPr="00F0733C">
        <w:rPr>
          <w:rFonts w:ascii="Times New Roman" w:hAnsi="Times New Roman" w:cs="Times New Roman"/>
          <w:b/>
          <w:color w:val="auto"/>
          <w:spacing w:val="-3"/>
        </w:rPr>
        <w:t xml:space="preserve"> </w:t>
      </w:r>
      <w:r w:rsidRPr="00F0733C">
        <w:rPr>
          <w:rFonts w:ascii="Times New Roman" w:hAnsi="Times New Roman" w:cs="Times New Roman"/>
          <w:b/>
          <w:color w:val="auto"/>
        </w:rPr>
        <w:t>phytochemical</w:t>
      </w:r>
      <w:r w:rsidRPr="00F0733C">
        <w:rPr>
          <w:rFonts w:ascii="Times New Roman" w:hAnsi="Times New Roman" w:cs="Times New Roman"/>
          <w:b/>
          <w:color w:val="auto"/>
          <w:spacing w:val="-3"/>
        </w:rPr>
        <w:t xml:space="preserve"> </w:t>
      </w:r>
      <w:r w:rsidRPr="00F0733C">
        <w:rPr>
          <w:rFonts w:ascii="Times New Roman" w:hAnsi="Times New Roman" w:cs="Times New Roman"/>
          <w:b/>
          <w:color w:val="auto"/>
          <w:spacing w:val="-2"/>
        </w:rPr>
        <w:t>screening</w:t>
      </w:r>
    </w:p>
    <w:p w14:paraId="389DD001" w14:textId="77777777" w:rsidR="00947F04" w:rsidRPr="00F0733C" w:rsidRDefault="00947F04" w:rsidP="00117CE8">
      <w:pPr>
        <w:pStyle w:val="BodyText"/>
        <w:ind w:left="0" w:right="-46"/>
      </w:pPr>
      <w:r w:rsidRPr="00F0733C">
        <w:t>Preliminary phytochemical screening of the individual drugs and polyherbal formulation confirmed</w:t>
      </w:r>
      <w:r w:rsidRPr="00F0733C">
        <w:rPr>
          <w:spacing w:val="-4"/>
        </w:rPr>
        <w:t xml:space="preserve"> </w:t>
      </w:r>
      <w:r w:rsidRPr="00F0733C">
        <w:t>the</w:t>
      </w:r>
      <w:r w:rsidRPr="00F0733C">
        <w:rPr>
          <w:spacing w:val="-5"/>
        </w:rPr>
        <w:t xml:space="preserve"> </w:t>
      </w:r>
      <w:r w:rsidRPr="00F0733C">
        <w:t>presence</w:t>
      </w:r>
      <w:r w:rsidRPr="00F0733C">
        <w:rPr>
          <w:spacing w:val="-5"/>
        </w:rPr>
        <w:t xml:space="preserve"> </w:t>
      </w:r>
      <w:r w:rsidRPr="00F0733C">
        <w:t>of</w:t>
      </w:r>
      <w:r w:rsidRPr="00F0733C">
        <w:rPr>
          <w:spacing w:val="-4"/>
        </w:rPr>
        <w:t xml:space="preserve"> </w:t>
      </w:r>
      <w:r w:rsidRPr="00F0733C">
        <w:t>phytoconstituents</w:t>
      </w:r>
      <w:r w:rsidRPr="00F0733C">
        <w:rPr>
          <w:spacing w:val="-1"/>
        </w:rPr>
        <w:t xml:space="preserve"> </w:t>
      </w:r>
      <w:r w:rsidRPr="00F0733C">
        <w:t>such</w:t>
      </w:r>
      <w:r w:rsidRPr="00F0733C">
        <w:rPr>
          <w:spacing w:val="-4"/>
        </w:rPr>
        <w:t xml:space="preserve"> </w:t>
      </w:r>
      <w:r w:rsidRPr="00F0733C">
        <w:t>as</w:t>
      </w:r>
      <w:r w:rsidRPr="00F0733C">
        <w:rPr>
          <w:spacing w:val="-4"/>
        </w:rPr>
        <w:t xml:space="preserve"> </w:t>
      </w:r>
      <w:r w:rsidRPr="00F0733C">
        <w:t>flavonoids,</w:t>
      </w:r>
      <w:r w:rsidRPr="00F0733C">
        <w:rPr>
          <w:spacing w:val="-4"/>
        </w:rPr>
        <w:t xml:space="preserve"> </w:t>
      </w:r>
      <w:r w:rsidRPr="00F0733C">
        <w:t>alkaloids,</w:t>
      </w:r>
      <w:r w:rsidRPr="00F0733C">
        <w:rPr>
          <w:spacing w:val="-2"/>
        </w:rPr>
        <w:t xml:space="preserve"> </w:t>
      </w:r>
      <w:r w:rsidRPr="00F0733C">
        <w:t>carbohydrates,</w:t>
      </w:r>
      <w:r w:rsidRPr="00F0733C">
        <w:rPr>
          <w:spacing w:val="-3"/>
        </w:rPr>
        <w:t xml:space="preserve"> </w:t>
      </w:r>
      <w:r w:rsidRPr="00F0733C">
        <w:t>gums &amp; mucilage, fats &amp; fixed oils, steroids, glycosides, phenols, saponins but no volatile oils.</w:t>
      </w:r>
    </w:p>
    <w:p w14:paraId="34E7689A" w14:textId="67622047" w:rsidR="00947F04" w:rsidRDefault="00947F04" w:rsidP="00117CE8">
      <w:pPr>
        <w:pStyle w:val="BodyText"/>
        <w:spacing w:before="131"/>
        <w:ind w:left="0" w:right="-46"/>
        <w:jc w:val="left"/>
        <w:rPr>
          <w:sz w:val="20"/>
        </w:rPr>
      </w:pPr>
    </w:p>
    <w:p w14:paraId="3A7D3875" w14:textId="0D3CDB7D" w:rsidR="00AF5BAA" w:rsidRPr="00F0733C" w:rsidRDefault="00AF5BAA" w:rsidP="00117CE8">
      <w:pPr>
        <w:pStyle w:val="BodyText"/>
        <w:spacing w:before="131"/>
        <w:ind w:left="0" w:right="-46"/>
        <w:jc w:val="left"/>
        <w:rPr>
          <w:sz w:val="20"/>
        </w:rPr>
      </w:pPr>
      <w:commentRangeStart w:id="21"/>
      <w:r w:rsidRPr="00AF5BAA">
        <w:rPr>
          <w:sz w:val="20"/>
        </w:rPr>
        <w:t>Table 6-</w:t>
      </w:r>
      <w:r w:rsidRPr="00AF5BAA">
        <w:t xml:space="preserve"> </w:t>
      </w:r>
      <w:r w:rsidRPr="00AF5BAA">
        <w:rPr>
          <w:sz w:val="20"/>
        </w:rPr>
        <w:t>Preliminary phytochemical screening</w:t>
      </w:r>
      <w:commentRangeEnd w:id="21"/>
      <w:r w:rsidR="00673CA7">
        <w:rPr>
          <w:rStyle w:val="CommentReference"/>
          <w:rFonts w:asciiTheme="minorHAnsi" w:eastAsiaTheme="minorHAnsi" w:hAnsiTheme="minorHAnsi" w:cstheme="minorBidi"/>
          <w:kern w:val="2"/>
          <w:lang w:val="en-IN"/>
          <w14:ligatures w14:val="standardContextual"/>
        </w:rPr>
        <w:commentReference w:id="21"/>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79"/>
        <w:gridCol w:w="1181"/>
        <w:gridCol w:w="1340"/>
        <w:gridCol w:w="1140"/>
        <w:gridCol w:w="1121"/>
        <w:gridCol w:w="1180"/>
      </w:tblGrid>
      <w:tr w:rsidR="00117CE8" w:rsidRPr="00F0733C" w14:paraId="10711728" w14:textId="77777777" w:rsidTr="00117CE8">
        <w:trPr>
          <w:trHeight w:val="414"/>
          <w:jc w:val="center"/>
        </w:trPr>
        <w:tc>
          <w:tcPr>
            <w:tcW w:w="2379" w:type="dxa"/>
          </w:tcPr>
          <w:p w14:paraId="2CA49ABD" w14:textId="77777777" w:rsidR="00947F04" w:rsidRPr="00F0733C" w:rsidRDefault="00947F04" w:rsidP="00117CE8">
            <w:pPr>
              <w:pStyle w:val="TableParagraph"/>
              <w:spacing w:line="240" w:lineRule="auto"/>
              <w:ind w:left="63" w:right="-46"/>
              <w:jc w:val="center"/>
              <w:rPr>
                <w:b/>
                <w:sz w:val="24"/>
              </w:rPr>
            </w:pPr>
            <w:r w:rsidRPr="00F0733C">
              <w:rPr>
                <w:b/>
                <w:sz w:val="24"/>
              </w:rPr>
              <w:t>Test</w:t>
            </w:r>
            <w:r w:rsidRPr="00F0733C">
              <w:rPr>
                <w:b/>
                <w:spacing w:val="-1"/>
                <w:sz w:val="24"/>
              </w:rPr>
              <w:t xml:space="preserve"> </w:t>
            </w:r>
            <w:r w:rsidRPr="00F0733C">
              <w:rPr>
                <w:b/>
                <w:sz w:val="24"/>
              </w:rPr>
              <w:t>of</w:t>
            </w:r>
            <w:r w:rsidRPr="00F0733C">
              <w:rPr>
                <w:b/>
                <w:spacing w:val="1"/>
                <w:sz w:val="24"/>
              </w:rPr>
              <w:t xml:space="preserve"> </w:t>
            </w:r>
            <w:r w:rsidRPr="00F0733C">
              <w:rPr>
                <w:b/>
                <w:spacing w:val="-2"/>
                <w:sz w:val="24"/>
              </w:rPr>
              <w:t>Constituents</w:t>
            </w:r>
          </w:p>
        </w:tc>
        <w:tc>
          <w:tcPr>
            <w:tcW w:w="1181" w:type="dxa"/>
          </w:tcPr>
          <w:p w14:paraId="41D10BE1" w14:textId="77777777" w:rsidR="00947F04" w:rsidRPr="00F0733C" w:rsidRDefault="00947F04" w:rsidP="00117CE8">
            <w:pPr>
              <w:pStyle w:val="TableParagraph"/>
              <w:spacing w:line="240" w:lineRule="auto"/>
              <w:ind w:left="9" w:right="-46"/>
              <w:jc w:val="center"/>
              <w:rPr>
                <w:b/>
                <w:sz w:val="24"/>
              </w:rPr>
            </w:pPr>
            <w:r w:rsidRPr="00F0733C">
              <w:rPr>
                <w:b/>
                <w:sz w:val="24"/>
              </w:rPr>
              <w:t xml:space="preserve">CS </w:t>
            </w:r>
            <w:r w:rsidRPr="00F0733C">
              <w:rPr>
                <w:b/>
                <w:spacing w:val="-4"/>
                <w:sz w:val="24"/>
              </w:rPr>
              <w:t>Ext.</w:t>
            </w:r>
          </w:p>
        </w:tc>
        <w:tc>
          <w:tcPr>
            <w:tcW w:w="1340" w:type="dxa"/>
          </w:tcPr>
          <w:p w14:paraId="0BC19650" w14:textId="77777777" w:rsidR="00947F04" w:rsidRPr="00F0733C" w:rsidRDefault="00947F04" w:rsidP="00117CE8">
            <w:pPr>
              <w:pStyle w:val="TableParagraph"/>
              <w:spacing w:line="240" w:lineRule="auto"/>
              <w:ind w:left="4" w:right="-46"/>
              <w:jc w:val="center"/>
              <w:rPr>
                <w:b/>
                <w:sz w:val="24"/>
              </w:rPr>
            </w:pPr>
            <w:r w:rsidRPr="00F0733C">
              <w:rPr>
                <w:b/>
                <w:sz w:val="24"/>
              </w:rPr>
              <w:t>TUR.</w:t>
            </w:r>
            <w:r w:rsidRPr="00F0733C">
              <w:rPr>
                <w:b/>
                <w:spacing w:val="-1"/>
                <w:sz w:val="24"/>
              </w:rPr>
              <w:t xml:space="preserve"> </w:t>
            </w:r>
            <w:r w:rsidRPr="00F0733C">
              <w:rPr>
                <w:b/>
                <w:spacing w:val="-4"/>
                <w:sz w:val="24"/>
              </w:rPr>
              <w:t>Ext.</w:t>
            </w:r>
          </w:p>
        </w:tc>
        <w:tc>
          <w:tcPr>
            <w:tcW w:w="1140" w:type="dxa"/>
          </w:tcPr>
          <w:p w14:paraId="1CB03582" w14:textId="77777777" w:rsidR="00947F04" w:rsidRPr="00F0733C" w:rsidRDefault="00947F04" w:rsidP="00117CE8">
            <w:pPr>
              <w:pStyle w:val="TableParagraph"/>
              <w:spacing w:line="240" w:lineRule="auto"/>
              <w:ind w:left="7" w:right="-46"/>
              <w:jc w:val="center"/>
              <w:rPr>
                <w:b/>
                <w:sz w:val="24"/>
              </w:rPr>
            </w:pPr>
            <w:r w:rsidRPr="00F0733C">
              <w:rPr>
                <w:b/>
                <w:sz w:val="24"/>
              </w:rPr>
              <w:t>GS.</w:t>
            </w:r>
            <w:r w:rsidRPr="00F0733C">
              <w:rPr>
                <w:b/>
                <w:spacing w:val="-2"/>
                <w:sz w:val="24"/>
              </w:rPr>
              <w:t xml:space="preserve"> </w:t>
            </w:r>
            <w:r w:rsidRPr="00F0733C">
              <w:rPr>
                <w:b/>
                <w:spacing w:val="-4"/>
                <w:sz w:val="24"/>
              </w:rPr>
              <w:t>Ext.</w:t>
            </w:r>
          </w:p>
        </w:tc>
        <w:tc>
          <w:tcPr>
            <w:tcW w:w="1121" w:type="dxa"/>
          </w:tcPr>
          <w:p w14:paraId="2F0189C7" w14:textId="77777777" w:rsidR="00947F04" w:rsidRPr="00F0733C" w:rsidRDefault="00947F04" w:rsidP="00117CE8">
            <w:pPr>
              <w:pStyle w:val="TableParagraph"/>
              <w:spacing w:line="240" w:lineRule="auto"/>
              <w:ind w:right="-46"/>
              <w:jc w:val="center"/>
              <w:rPr>
                <w:b/>
                <w:sz w:val="24"/>
              </w:rPr>
            </w:pPr>
            <w:r w:rsidRPr="00F0733C">
              <w:rPr>
                <w:b/>
                <w:sz w:val="24"/>
              </w:rPr>
              <w:t xml:space="preserve">OR. </w:t>
            </w:r>
            <w:r w:rsidRPr="00F0733C">
              <w:rPr>
                <w:b/>
                <w:spacing w:val="-4"/>
                <w:sz w:val="24"/>
              </w:rPr>
              <w:t>Ext.</w:t>
            </w:r>
          </w:p>
        </w:tc>
        <w:tc>
          <w:tcPr>
            <w:tcW w:w="1180" w:type="dxa"/>
          </w:tcPr>
          <w:p w14:paraId="690F710E" w14:textId="77777777" w:rsidR="00947F04" w:rsidRPr="00F0733C" w:rsidRDefault="00947F04" w:rsidP="00117CE8">
            <w:pPr>
              <w:pStyle w:val="TableParagraph"/>
              <w:spacing w:line="240" w:lineRule="auto"/>
              <w:ind w:left="7" w:right="-46"/>
              <w:jc w:val="center"/>
              <w:rPr>
                <w:b/>
                <w:sz w:val="24"/>
              </w:rPr>
            </w:pPr>
            <w:r w:rsidRPr="00F0733C">
              <w:rPr>
                <w:b/>
                <w:sz w:val="24"/>
              </w:rPr>
              <w:t xml:space="preserve">SO. </w:t>
            </w:r>
            <w:r w:rsidRPr="00F0733C">
              <w:rPr>
                <w:b/>
                <w:spacing w:val="-4"/>
                <w:sz w:val="24"/>
              </w:rPr>
              <w:t>Ext.</w:t>
            </w:r>
          </w:p>
        </w:tc>
      </w:tr>
      <w:tr w:rsidR="00117CE8" w:rsidRPr="00F0733C" w14:paraId="50F11EE6" w14:textId="77777777" w:rsidTr="00117CE8">
        <w:trPr>
          <w:trHeight w:val="438"/>
          <w:jc w:val="center"/>
        </w:trPr>
        <w:tc>
          <w:tcPr>
            <w:tcW w:w="2379" w:type="dxa"/>
          </w:tcPr>
          <w:p w14:paraId="5D9210AD" w14:textId="77777777" w:rsidR="00947F04" w:rsidRPr="00F0733C" w:rsidRDefault="00947F04" w:rsidP="00117CE8">
            <w:pPr>
              <w:pStyle w:val="TableParagraph"/>
              <w:spacing w:before="18" w:line="240" w:lineRule="auto"/>
              <w:ind w:left="63" w:right="-46"/>
              <w:jc w:val="center"/>
              <w:rPr>
                <w:sz w:val="24"/>
              </w:rPr>
            </w:pPr>
            <w:proofErr w:type="spellStart"/>
            <w:r w:rsidRPr="00F0733C">
              <w:rPr>
                <w:spacing w:val="-2"/>
                <w:sz w:val="24"/>
              </w:rPr>
              <w:t>Flavonids</w:t>
            </w:r>
            <w:proofErr w:type="spellEnd"/>
          </w:p>
        </w:tc>
        <w:tc>
          <w:tcPr>
            <w:tcW w:w="1181" w:type="dxa"/>
          </w:tcPr>
          <w:p w14:paraId="4796B110" w14:textId="77777777" w:rsidR="00947F04" w:rsidRPr="00F0733C" w:rsidRDefault="00947F04" w:rsidP="00117CE8">
            <w:pPr>
              <w:pStyle w:val="TableParagraph"/>
              <w:spacing w:line="240" w:lineRule="auto"/>
              <w:ind w:left="9" w:right="-46"/>
              <w:jc w:val="center"/>
              <w:rPr>
                <w:sz w:val="24"/>
              </w:rPr>
            </w:pPr>
            <w:r w:rsidRPr="00F0733C">
              <w:rPr>
                <w:spacing w:val="-10"/>
                <w:sz w:val="24"/>
              </w:rPr>
              <w:t>√</w:t>
            </w:r>
          </w:p>
        </w:tc>
        <w:tc>
          <w:tcPr>
            <w:tcW w:w="1340" w:type="dxa"/>
          </w:tcPr>
          <w:p w14:paraId="7B138215" w14:textId="77777777" w:rsidR="00947F04" w:rsidRPr="00F0733C" w:rsidRDefault="00947F04" w:rsidP="00117CE8">
            <w:pPr>
              <w:pStyle w:val="TableParagraph"/>
              <w:spacing w:line="240" w:lineRule="auto"/>
              <w:ind w:left="4" w:right="-46"/>
              <w:jc w:val="center"/>
              <w:rPr>
                <w:sz w:val="24"/>
              </w:rPr>
            </w:pPr>
            <w:r w:rsidRPr="00F0733C">
              <w:rPr>
                <w:spacing w:val="-10"/>
                <w:sz w:val="24"/>
              </w:rPr>
              <w:t>#</w:t>
            </w:r>
          </w:p>
        </w:tc>
        <w:tc>
          <w:tcPr>
            <w:tcW w:w="1140" w:type="dxa"/>
          </w:tcPr>
          <w:p w14:paraId="36726693" w14:textId="77777777" w:rsidR="00947F04" w:rsidRPr="00F0733C" w:rsidRDefault="00947F04" w:rsidP="00117CE8">
            <w:pPr>
              <w:pStyle w:val="TableParagraph"/>
              <w:spacing w:line="240" w:lineRule="auto"/>
              <w:ind w:left="7" w:right="-46"/>
              <w:jc w:val="center"/>
              <w:rPr>
                <w:sz w:val="24"/>
              </w:rPr>
            </w:pPr>
            <w:r w:rsidRPr="00F0733C">
              <w:rPr>
                <w:spacing w:val="-10"/>
                <w:sz w:val="24"/>
              </w:rPr>
              <w:t>√</w:t>
            </w:r>
          </w:p>
        </w:tc>
        <w:tc>
          <w:tcPr>
            <w:tcW w:w="1121" w:type="dxa"/>
          </w:tcPr>
          <w:p w14:paraId="5DD5F47C" w14:textId="77777777" w:rsidR="00947F04" w:rsidRPr="00F0733C" w:rsidRDefault="00947F04" w:rsidP="00117CE8">
            <w:pPr>
              <w:pStyle w:val="TableParagraph"/>
              <w:spacing w:before="6" w:line="240" w:lineRule="auto"/>
              <w:ind w:right="-46"/>
              <w:jc w:val="center"/>
              <w:rPr>
                <w:sz w:val="24"/>
              </w:rPr>
            </w:pPr>
            <w:r w:rsidRPr="00F0733C">
              <w:rPr>
                <w:spacing w:val="-10"/>
                <w:sz w:val="24"/>
              </w:rPr>
              <w:t>#</w:t>
            </w:r>
          </w:p>
        </w:tc>
        <w:tc>
          <w:tcPr>
            <w:tcW w:w="1180" w:type="dxa"/>
          </w:tcPr>
          <w:p w14:paraId="74112624" w14:textId="77777777" w:rsidR="00947F04" w:rsidRPr="00F0733C" w:rsidRDefault="00947F04" w:rsidP="00117CE8">
            <w:pPr>
              <w:pStyle w:val="TableParagraph"/>
              <w:spacing w:line="240" w:lineRule="auto"/>
              <w:ind w:left="7" w:right="-46"/>
              <w:jc w:val="center"/>
              <w:rPr>
                <w:sz w:val="24"/>
              </w:rPr>
            </w:pPr>
            <w:r w:rsidRPr="00F0733C">
              <w:rPr>
                <w:spacing w:val="-10"/>
                <w:sz w:val="24"/>
              </w:rPr>
              <w:t>√</w:t>
            </w:r>
          </w:p>
        </w:tc>
      </w:tr>
      <w:tr w:rsidR="00117CE8" w:rsidRPr="00F0733C" w14:paraId="448C597A" w14:textId="77777777" w:rsidTr="00117CE8">
        <w:trPr>
          <w:trHeight w:val="438"/>
          <w:jc w:val="center"/>
        </w:trPr>
        <w:tc>
          <w:tcPr>
            <w:tcW w:w="2379" w:type="dxa"/>
          </w:tcPr>
          <w:p w14:paraId="4D3B4614" w14:textId="77777777" w:rsidR="00947F04" w:rsidRPr="00F0733C" w:rsidRDefault="00947F04" w:rsidP="00117CE8">
            <w:pPr>
              <w:pStyle w:val="TableParagraph"/>
              <w:spacing w:before="20" w:line="240" w:lineRule="auto"/>
              <w:ind w:left="63" w:right="-46"/>
              <w:jc w:val="center"/>
              <w:rPr>
                <w:sz w:val="24"/>
              </w:rPr>
            </w:pPr>
            <w:r w:rsidRPr="00F0733C">
              <w:rPr>
                <w:spacing w:val="-2"/>
                <w:sz w:val="24"/>
              </w:rPr>
              <w:t>Alkaloids</w:t>
            </w:r>
          </w:p>
        </w:tc>
        <w:tc>
          <w:tcPr>
            <w:tcW w:w="1181" w:type="dxa"/>
          </w:tcPr>
          <w:p w14:paraId="75FC5603" w14:textId="77777777" w:rsidR="00947F04" w:rsidRPr="00F0733C" w:rsidRDefault="00947F04" w:rsidP="00117CE8">
            <w:pPr>
              <w:pStyle w:val="TableParagraph"/>
              <w:spacing w:line="240" w:lineRule="auto"/>
              <w:ind w:left="9" w:right="-46"/>
              <w:jc w:val="center"/>
              <w:rPr>
                <w:sz w:val="24"/>
              </w:rPr>
            </w:pPr>
            <w:r w:rsidRPr="00F0733C">
              <w:rPr>
                <w:spacing w:val="-10"/>
                <w:sz w:val="24"/>
              </w:rPr>
              <w:t>√</w:t>
            </w:r>
          </w:p>
        </w:tc>
        <w:tc>
          <w:tcPr>
            <w:tcW w:w="1340" w:type="dxa"/>
          </w:tcPr>
          <w:p w14:paraId="6C7CAEBE" w14:textId="77777777" w:rsidR="00947F04" w:rsidRPr="00F0733C" w:rsidRDefault="00947F04" w:rsidP="00117CE8">
            <w:pPr>
              <w:pStyle w:val="TableParagraph"/>
              <w:spacing w:before="6" w:line="240" w:lineRule="auto"/>
              <w:ind w:left="4" w:right="-46"/>
              <w:jc w:val="center"/>
              <w:rPr>
                <w:sz w:val="24"/>
              </w:rPr>
            </w:pPr>
            <w:r w:rsidRPr="00F0733C">
              <w:rPr>
                <w:spacing w:val="-10"/>
                <w:sz w:val="24"/>
              </w:rPr>
              <w:t>#</w:t>
            </w:r>
          </w:p>
        </w:tc>
        <w:tc>
          <w:tcPr>
            <w:tcW w:w="1140" w:type="dxa"/>
          </w:tcPr>
          <w:p w14:paraId="0648A065" w14:textId="77777777" w:rsidR="00947F04" w:rsidRPr="00F0733C" w:rsidRDefault="00947F04" w:rsidP="00117CE8">
            <w:pPr>
              <w:pStyle w:val="TableParagraph"/>
              <w:spacing w:before="6" w:line="240" w:lineRule="auto"/>
              <w:ind w:left="7" w:right="-46"/>
              <w:jc w:val="center"/>
              <w:rPr>
                <w:sz w:val="24"/>
              </w:rPr>
            </w:pPr>
            <w:r w:rsidRPr="00F0733C">
              <w:rPr>
                <w:spacing w:val="-10"/>
                <w:sz w:val="24"/>
              </w:rPr>
              <w:t>#</w:t>
            </w:r>
          </w:p>
        </w:tc>
        <w:tc>
          <w:tcPr>
            <w:tcW w:w="1121" w:type="dxa"/>
          </w:tcPr>
          <w:p w14:paraId="2B3DEF6D" w14:textId="77777777" w:rsidR="00947F04" w:rsidRPr="00F0733C" w:rsidRDefault="00947F04" w:rsidP="00117CE8">
            <w:pPr>
              <w:pStyle w:val="TableParagraph"/>
              <w:spacing w:before="6" w:line="240" w:lineRule="auto"/>
              <w:ind w:right="-46"/>
              <w:jc w:val="center"/>
              <w:rPr>
                <w:sz w:val="24"/>
              </w:rPr>
            </w:pPr>
            <w:r w:rsidRPr="00F0733C">
              <w:rPr>
                <w:spacing w:val="-10"/>
                <w:sz w:val="24"/>
              </w:rPr>
              <w:t>#</w:t>
            </w:r>
          </w:p>
        </w:tc>
        <w:tc>
          <w:tcPr>
            <w:tcW w:w="1180" w:type="dxa"/>
          </w:tcPr>
          <w:p w14:paraId="0216ECF0" w14:textId="77777777" w:rsidR="00947F04" w:rsidRPr="00F0733C" w:rsidRDefault="00947F04" w:rsidP="00117CE8">
            <w:pPr>
              <w:pStyle w:val="TableParagraph"/>
              <w:spacing w:before="6" w:line="240" w:lineRule="auto"/>
              <w:ind w:left="7" w:right="-46"/>
              <w:jc w:val="center"/>
              <w:rPr>
                <w:sz w:val="24"/>
              </w:rPr>
            </w:pPr>
            <w:r w:rsidRPr="00F0733C">
              <w:rPr>
                <w:spacing w:val="-10"/>
                <w:sz w:val="24"/>
              </w:rPr>
              <w:t>#</w:t>
            </w:r>
          </w:p>
        </w:tc>
      </w:tr>
      <w:tr w:rsidR="00117CE8" w:rsidRPr="00F0733C" w14:paraId="13FE692A" w14:textId="77777777" w:rsidTr="00117CE8">
        <w:trPr>
          <w:trHeight w:val="439"/>
          <w:jc w:val="center"/>
        </w:trPr>
        <w:tc>
          <w:tcPr>
            <w:tcW w:w="2379" w:type="dxa"/>
          </w:tcPr>
          <w:p w14:paraId="57517031" w14:textId="77777777" w:rsidR="00947F04" w:rsidRPr="00F0733C" w:rsidRDefault="00947F04" w:rsidP="00117CE8">
            <w:pPr>
              <w:pStyle w:val="TableParagraph"/>
              <w:spacing w:before="21" w:line="240" w:lineRule="auto"/>
              <w:ind w:left="63" w:right="-46"/>
              <w:jc w:val="center"/>
              <w:rPr>
                <w:sz w:val="24"/>
              </w:rPr>
            </w:pPr>
            <w:r w:rsidRPr="00F0733C">
              <w:rPr>
                <w:spacing w:val="-2"/>
                <w:sz w:val="24"/>
              </w:rPr>
              <w:t>Carbohydrate</w:t>
            </w:r>
          </w:p>
        </w:tc>
        <w:tc>
          <w:tcPr>
            <w:tcW w:w="1181" w:type="dxa"/>
          </w:tcPr>
          <w:p w14:paraId="6A49F498" w14:textId="77777777" w:rsidR="00947F04" w:rsidRPr="00F0733C" w:rsidRDefault="00947F04" w:rsidP="00117CE8">
            <w:pPr>
              <w:pStyle w:val="TableParagraph"/>
              <w:spacing w:line="240" w:lineRule="auto"/>
              <w:ind w:left="9" w:right="-46"/>
              <w:jc w:val="center"/>
              <w:rPr>
                <w:sz w:val="24"/>
              </w:rPr>
            </w:pPr>
            <w:r w:rsidRPr="00F0733C">
              <w:rPr>
                <w:spacing w:val="-10"/>
                <w:sz w:val="24"/>
              </w:rPr>
              <w:t>√</w:t>
            </w:r>
          </w:p>
        </w:tc>
        <w:tc>
          <w:tcPr>
            <w:tcW w:w="1340" w:type="dxa"/>
          </w:tcPr>
          <w:p w14:paraId="32396188" w14:textId="77777777" w:rsidR="00947F04" w:rsidRPr="00F0733C" w:rsidRDefault="00947F04" w:rsidP="00117CE8">
            <w:pPr>
              <w:pStyle w:val="TableParagraph"/>
              <w:spacing w:line="240" w:lineRule="auto"/>
              <w:ind w:left="4" w:right="-46"/>
              <w:jc w:val="center"/>
              <w:rPr>
                <w:sz w:val="24"/>
              </w:rPr>
            </w:pPr>
            <w:r w:rsidRPr="00F0733C">
              <w:rPr>
                <w:spacing w:val="-10"/>
                <w:sz w:val="24"/>
              </w:rPr>
              <w:t>√</w:t>
            </w:r>
          </w:p>
        </w:tc>
        <w:tc>
          <w:tcPr>
            <w:tcW w:w="1140" w:type="dxa"/>
          </w:tcPr>
          <w:p w14:paraId="5E5F70FA" w14:textId="77777777" w:rsidR="00947F04" w:rsidRPr="00F0733C" w:rsidRDefault="00947F04" w:rsidP="00117CE8">
            <w:pPr>
              <w:pStyle w:val="TableParagraph"/>
              <w:spacing w:before="9" w:line="240" w:lineRule="auto"/>
              <w:ind w:left="7" w:right="-46"/>
              <w:jc w:val="center"/>
              <w:rPr>
                <w:sz w:val="24"/>
              </w:rPr>
            </w:pPr>
            <w:r w:rsidRPr="00F0733C">
              <w:rPr>
                <w:spacing w:val="-10"/>
                <w:sz w:val="24"/>
              </w:rPr>
              <w:t>#</w:t>
            </w:r>
          </w:p>
        </w:tc>
        <w:tc>
          <w:tcPr>
            <w:tcW w:w="1121" w:type="dxa"/>
          </w:tcPr>
          <w:p w14:paraId="0E7E071B" w14:textId="77777777" w:rsidR="00947F04" w:rsidRPr="00F0733C" w:rsidRDefault="00947F04" w:rsidP="00117CE8">
            <w:pPr>
              <w:pStyle w:val="TableParagraph"/>
              <w:spacing w:line="240" w:lineRule="auto"/>
              <w:ind w:right="-46"/>
              <w:jc w:val="center"/>
              <w:rPr>
                <w:sz w:val="24"/>
              </w:rPr>
            </w:pPr>
            <w:r w:rsidRPr="00F0733C">
              <w:rPr>
                <w:spacing w:val="-10"/>
                <w:sz w:val="24"/>
              </w:rPr>
              <w:t>√</w:t>
            </w:r>
          </w:p>
        </w:tc>
        <w:tc>
          <w:tcPr>
            <w:tcW w:w="1180" w:type="dxa"/>
          </w:tcPr>
          <w:p w14:paraId="13E359F3" w14:textId="77777777" w:rsidR="00947F04" w:rsidRPr="00F0733C" w:rsidRDefault="00947F04" w:rsidP="00117CE8">
            <w:pPr>
              <w:pStyle w:val="TableParagraph"/>
              <w:spacing w:before="9" w:line="240" w:lineRule="auto"/>
              <w:ind w:left="7" w:right="-46"/>
              <w:jc w:val="center"/>
              <w:rPr>
                <w:sz w:val="24"/>
              </w:rPr>
            </w:pPr>
            <w:r w:rsidRPr="00F0733C">
              <w:rPr>
                <w:spacing w:val="-10"/>
                <w:sz w:val="24"/>
              </w:rPr>
              <w:t>#</w:t>
            </w:r>
          </w:p>
        </w:tc>
      </w:tr>
      <w:tr w:rsidR="00117CE8" w:rsidRPr="00F0733C" w14:paraId="332919F9" w14:textId="77777777" w:rsidTr="00117CE8">
        <w:trPr>
          <w:trHeight w:val="441"/>
          <w:jc w:val="center"/>
        </w:trPr>
        <w:tc>
          <w:tcPr>
            <w:tcW w:w="2379" w:type="dxa"/>
          </w:tcPr>
          <w:p w14:paraId="22153857" w14:textId="77777777" w:rsidR="00947F04" w:rsidRPr="00F0733C" w:rsidRDefault="00947F04" w:rsidP="00117CE8">
            <w:pPr>
              <w:pStyle w:val="TableParagraph"/>
              <w:spacing w:before="20" w:line="240" w:lineRule="auto"/>
              <w:ind w:left="63" w:right="-46"/>
              <w:jc w:val="center"/>
              <w:rPr>
                <w:sz w:val="24"/>
              </w:rPr>
            </w:pPr>
            <w:r w:rsidRPr="00F0733C">
              <w:rPr>
                <w:spacing w:val="-2"/>
                <w:sz w:val="24"/>
              </w:rPr>
              <w:t>Gum/</w:t>
            </w:r>
            <w:proofErr w:type="spellStart"/>
            <w:r w:rsidRPr="00F0733C">
              <w:rPr>
                <w:spacing w:val="-2"/>
                <w:sz w:val="24"/>
              </w:rPr>
              <w:t>Mucilate</w:t>
            </w:r>
            <w:proofErr w:type="spellEnd"/>
          </w:p>
        </w:tc>
        <w:tc>
          <w:tcPr>
            <w:tcW w:w="1181" w:type="dxa"/>
          </w:tcPr>
          <w:p w14:paraId="231F3168" w14:textId="77777777" w:rsidR="00947F04" w:rsidRPr="00F0733C" w:rsidRDefault="00947F04" w:rsidP="00117CE8">
            <w:pPr>
              <w:pStyle w:val="TableParagraph"/>
              <w:spacing w:before="8" w:line="240" w:lineRule="auto"/>
              <w:ind w:left="9" w:right="-46"/>
              <w:jc w:val="center"/>
              <w:rPr>
                <w:sz w:val="24"/>
              </w:rPr>
            </w:pPr>
            <w:r w:rsidRPr="00F0733C">
              <w:rPr>
                <w:spacing w:val="-10"/>
                <w:sz w:val="24"/>
              </w:rPr>
              <w:t>#</w:t>
            </w:r>
          </w:p>
        </w:tc>
        <w:tc>
          <w:tcPr>
            <w:tcW w:w="1340" w:type="dxa"/>
          </w:tcPr>
          <w:p w14:paraId="7EB72769" w14:textId="77777777" w:rsidR="00947F04" w:rsidRPr="00F0733C" w:rsidRDefault="00947F04" w:rsidP="00117CE8">
            <w:pPr>
              <w:pStyle w:val="TableParagraph"/>
              <w:spacing w:before="8" w:line="240" w:lineRule="auto"/>
              <w:ind w:left="4" w:right="-46"/>
              <w:jc w:val="center"/>
              <w:rPr>
                <w:sz w:val="24"/>
              </w:rPr>
            </w:pPr>
            <w:r w:rsidRPr="00F0733C">
              <w:rPr>
                <w:spacing w:val="-10"/>
                <w:sz w:val="24"/>
              </w:rPr>
              <w:t>#</w:t>
            </w:r>
          </w:p>
        </w:tc>
        <w:tc>
          <w:tcPr>
            <w:tcW w:w="1140" w:type="dxa"/>
          </w:tcPr>
          <w:p w14:paraId="536FF608" w14:textId="77777777" w:rsidR="00947F04" w:rsidRPr="00F0733C" w:rsidRDefault="00947F04" w:rsidP="00117CE8">
            <w:pPr>
              <w:pStyle w:val="TableParagraph"/>
              <w:spacing w:before="1" w:line="240" w:lineRule="auto"/>
              <w:ind w:left="7" w:right="-46"/>
              <w:jc w:val="center"/>
              <w:rPr>
                <w:sz w:val="24"/>
              </w:rPr>
            </w:pPr>
            <w:r w:rsidRPr="00F0733C">
              <w:rPr>
                <w:spacing w:val="-10"/>
                <w:sz w:val="24"/>
              </w:rPr>
              <w:t>√</w:t>
            </w:r>
          </w:p>
        </w:tc>
        <w:tc>
          <w:tcPr>
            <w:tcW w:w="1121" w:type="dxa"/>
          </w:tcPr>
          <w:p w14:paraId="093E79BC" w14:textId="77777777" w:rsidR="00947F04" w:rsidRPr="00F0733C" w:rsidRDefault="00947F04" w:rsidP="00117CE8">
            <w:pPr>
              <w:pStyle w:val="TableParagraph"/>
              <w:spacing w:before="8" w:line="240" w:lineRule="auto"/>
              <w:ind w:right="-46"/>
              <w:jc w:val="center"/>
              <w:rPr>
                <w:sz w:val="24"/>
              </w:rPr>
            </w:pPr>
            <w:r w:rsidRPr="00F0733C">
              <w:rPr>
                <w:spacing w:val="-10"/>
                <w:sz w:val="24"/>
              </w:rPr>
              <w:t>√</w:t>
            </w:r>
          </w:p>
        </w:tc>
        <w:tc>
          <w:tcPr>
            <w:tcW w:w="1180" w:type="dxa"/>
          </w:tcPr>
          <w:p w14:paraId="3CD0D932" w14:textId="77777777" w:rsidR="00947F04" w:rsidRPr="00F0733C" w:rsidRDefault="00947F04" w:rsidP="00117CE8">
            <w:pPr>
              <w:pStyle w:val="TableParagraph"/>
              <w:spacing w:before="1" w:line="240" w:lineRule="auto"/>
              <w:ind w:left="7" w:right="-46"/>
              <w:jc w:val="center"/>
              <w:rPr>
                <w:sz w:val="24"/>
              </w:rPr>
            </w:pPr>
            <w:r w:rsidRPr="00F0733C">
              <w:rPr>
                <w:spacing w:val="-10"/>
                <w:sz w:val="24"/>
              </w:rPr>
              <w:t>√</w:t>
            </w:r>
          </w:p>
        </w:tc>
      </w:tr>
      <w:tr w:rsidR="00117CE8" w:rsidRPr="00F0733C" w14:paraId="71269B18" w14:textId="77777777" w:rsidTr="00117CE8">
        <w:trPr>
          <w:trHeight w:val="438"/>
          <w:jc w:val="center"/>
        </w:trPr>
        <w:tc>
          <w:tcPr>
            <w:tcW w:w="2379" w:type="dxa"/>
          </w:tcPr>
          <w:p w14:paraId="4AD631E2" w14:textId="77777777" w:rsidR="00947F04" w:rsidRPr="00F0733C" w:rsidRDefault="00947F04" w:rsidP="00117CE8">
            <w:pPr>
              <w:pStyle w:val="TableParagraph"/>
              <w:spacing w:before="18" w:line="240" w:lineRule="auto"/>
              <w:ind w:left="63" w:right="-46"/>
              <w:jc w:val="center"/>
              <w:rPr>
                <w:sz w:val="24"/>
              </w:rPr>
            </w:pPr>
            <w:proofErr w:type="spellStart"/>
            <w:r w:rsidRPr="00F0733C">
              <w:rPr>
                <w:sz w:val="24"/>
              </w:rPr>
              <w:t>Protien</w:t>
            </w:r>
            <w:proofErr w:type="spellEnd"/>
            <w:r w:rsidRPr="00F0733C">
              <w:rPr>
                <w:sz w:val="24"/>
              </w:rPr>
              <w:t>/</w:t>
            </w:r>
            <w:r w:rsidRPr="00F0733C">
              <w:rPr>
                <w:spacing w:val="-3"/>
                <w:sz w:val="24"/>
              </w:rPr>
              <w:t xml:space="preserve"> </w:t>
            </w:r>
            <w:r w:rsidRPr="00F0733C">
              <w:rPr>
                <w:sz w:val="24"/>
              </w:rPr>
              <w:t xml:space="preserve">Amino </w:t>
            </w:r>
            <w:r w:rsidRPr="00F0733C">
              <w:rPr>
                <w:spacing w:val="-4"/>
                <w:sz w:val="24"/>
              </w:rPr>
              <w:t>Acid</w:t>
            </w:r>
          </w:p>
        </w:tc>
        <w:tc>
          <w:tcPr>
            <w:tcW w:w="1181" w:type="dxa"/>
          </w:tcPr>
          <w:p w14:paraId="16448F6F" w14:textId="77777777" w:rsidR="00947F04" w:rsidRPr="00F0733C" w:rsidRDefault="00947F04" w:rsidP="00117CE8">
            <w:pPr>
              <w:pStyle w:val="TableParagraph"/>
              <w:spacing w:before="6" w:line="240" w:lineRule="auto"/>
              <w:ind w:left="9" w:right="-46"/>
              <w:jc w:val="center"/>
              <w:rPr>
                <w:sz w:val="24"/>
              </w:rPr>
            </w:pPr>
            <w:r w:rsidRPr="00F0733C">
              <w:rPr>
                <w:spacing w:val="-10"/>
                <w:sz w:val="24"/>
              </w:rPr>
              <w:t>#</w:t>
            </w:r>
          </w:p>
        </w:tc>
        <w:tc>
          <w:tcPr>
            <w:tcW w:w="1340" w:type="dxa"/>
          </w:tcPr>
          <w:p w14:paraId="5F3F511E" w14:textId="77777777" w:rsidR="00947F04" w:rsidRPr="00F0733C" w:rsidRDefault="00947F04" w:rsidP="00117CE8">
            <w:pPr>
              <w:pStyle w:val="TableParagraph"/>
              <w:spacing w:line="240" w:lineRule="auto"/>
              <w:ind w:left="4" w:right="-46"/>
              <w:jc w:val="center"/>
              <w:rPr>
                <w:sz w:val="24"/>
              </w:rPr>
            </w:pPr>
            <w:r w:rsidRPr="00F0733C">
              <w:rPr>
                <w:spacing w:val="-10"/>
                <w:sz w:val="24"/>
              </w:rPr>
              <w:t>√</w:t>
            </w:r>
          </w:p>
        </w:tc>
        <w:tc>
          <w:tcPr>
            <w:tcW w:w="1140" w:type="dxa"/>
          </w:tcPr>
          <w:p w14:paraId="1B17C3CB" w14:textId="77777777" w:rsidR="00947F04" w:rsidRPr="00F0733C" w:rsidRDefault="00947F04" w:rsidP="00117CE8">
            <w:pPr>
              <w:pStyle w:val="TableParagraph"/>
              <w:spacing w:before="6" w:line="240" w:lineRule="auto"/>
              <w:ind w:left="7" w:right="-46"/>
              <w:jc w:val="center"/>
              <w:rPr>
                <w:sz w:val="24"/>
              </w:rPr>
            </w:pPr>
            <w:r w:rsidRPr="00F0733C">
              <w:rPr>
                <w:spacing w:val="-10"/>
                <w:sz w:val="24"/>
              </w:rPr>
              <w:t>#</w:t>
            </w:r>
          </w:p>
        </w:tc>
        <w:tc>
          <w:tcPr>
            <w:tcW w:w="1121" w:type="dxa"/>
          </w:tcPr>
          <w:p w14:paraId="79BEF8B1" w14:textId="77777777" w:rsidR="00947F04" w:rsidRPr="00F0733C" w:rsidRDefault="00947F04" w:rsidP="00117CE8">
            <w:pPr>
              <w:pStyle w:val="TableParagraph"/>
              <w:spacing w:before="6" w:line="240" w:lineRule="auto"/>
              <w:ind w:right="-46"/>
              <w:jc w:val="center"/>
              <w:rPr>
                <w:sz w:val="24"/>
              </w:rPr>
            </w:pPr>
            <w:r w:rsidRPr="00F0733C">
              <w:rPr>
                <w:spacing w:val="-10"/>
                <w:sz w:val="24"/>
              </w:rPr>
              <w:t>√</w:t>
            </w:r>
          </w:p>
        </w:tc>
        <w:tc>
          <w:tcPr>
            <w:tcW w:w="1180" w:type="dxa"/>
          </w:tcPr>
          <w:p w14:paraId="2E57961D" w14:textId="77777777" w:rsidR="00947F04" w:rsidRPr="00F0733C" w:rsidRDefault="00947F04" w:rsidP="00117CE8">
            <w:pPr>
              <w:pStyle w:val="TableParagraph"/>
              <w:spacing w:before="6" w:line="240" w:lineRule="auto"/>
              <w:ind w:left="7" w:right="-46"/>
              <w:jc w:val="center"/>
              <w:rPr>
                <w:sz w:val="24"/>
              </w:rPr>
            </w:pPr>
            <w:r w:rsidRPr="00F0733C">
              <w:rPr>
                <w:spacing w:val="-10"/>
                <w:sz w:val="24"/>
              </w:rPr>
              <w:t>#</w:t>
            </w:r>
          </w:p>
        </w:tc>
      </w:tr>
      <w:tr w:rsidR="00117CE8" w:rsidRPr="00F0733C" w14:paraId="5120A03B" w14:textId="77777777" w:rsidTr="00117CE8">
        <w:trPr>
          <w:trHeight w:val="414"/>
          <w:jc w:val="center"/>
        </w:trPr>
        <w:tc>
          <w:tcPr>
            <w:tcW w:w="2379" w:type="dxa"/>
          </w:tcPr>
          <w:p w14:paraId="7118C946" w14:textId="77777777" w:rsidR="00947F04" w:rsidRPr="00F0733C" w:rsidRDefault="00947F04" w:rsidP="00117CE8">
            <w:pPr>
              <w:pStyle w:val="TableParagraph"/>
              <w:spacing w:line="240" w:lineRule="auto"/>
              <w:ind w:left="63" w:right="-46"/>
              <w:jc w:val="center"/>
              <w:rPr>
                <w:sz w:val="24"/>
              </w:rPr>
            </w:pPr>
            <w:r w:rsidRPr="00F0733C">
              <w:rPr>
                <w:spacing w:val="-4"/>
                <w:sz w:val="24"/>
              </w:rPr>
              <w:t>Fats</w:t>
            </w:r>
          </w:p>
        </w:tc>
        <w:tc>
          <w:tcPr>
            <w:tcW w:w="1181" w:type="dxa"/>
          </w:tcPr>
          <w:p w14:paraId="5EEE6F73" w14:textId="77777777" w:rsidR="00947F04" w:rsidRPr="00F0733C" w:rsidRDefault="00947F04" w:rsidP="00117CE8">
            <w:pPr>
              <w:pStyle w:val="TableParagraph"/>
              <w:spacing w:line="240" w:lineRule="auto"/>
              <w:ind w:left="9" w:right="-46"/>
              <w:jc w:val="center"/>
              <w:rPr>
                <w:sz w:val="24"/>
              </w:rPr>
            </w:pPr>
            <w:r w:rsidRPr="00F0733C">
              <w:rPr>
                <w:spacing w:val="-10"/>
                <w:sz w:val="24"/>
              </w:rPr>
              <w:t>√</w:t>
            </w:r>
          </w:p>
        </w:tc>
        <w:tc>
          <w:tcPr>
            <w:tcW w:w="1340" w:type="dxa"/>
          </w:tcPr>
          <w:p w14:paraId="7C3673B4" w14:textId="77777777" w:rsidR="00947F04" w:rsidRPr="00F0733C" w:rsidRDefault="00947F04" w:rsidP="00117CE8">
            <w:pPr>
              <w:pStyle w:val="TableParagraph"/>
              <w:spacing w:line="240" w:lineRule="auto"/>
              <w:ind w:left="4" w:right="-46"/>
              <w:jc w:val="center"/>
              <w:rPr>
                <w:sz w:val="24"/>
              </w:rPr>
            </w:pPr>
            <w:r w:rsidRPr="00F0733C">
              <w:rPr>
                <w:spacing w:val="-10"/>
                <w:sz w:val="24"/>
              </w:rPr>
              <w:t>#</w:t>
            </w:r>
          </w:p>
        </w:tc>
        <w:tc>
          <w:tcPr>
            <w:tcW w:w="1140" w:type="dxa"/>
          </w:tcPr>
          <w:p w14:paraId="5001B3EE" w14:textId="77777777" w:rsidR="00947F04" w:rsidRPr="00F0733C" w:rsidRDefault="00947F04" w:rsidP="00117CE8">
            <w:pPr>
              <w:pStyle w:val="TableParagraph"/>
              <w:spacing w:line="240" w:lineRule="auto"/>
              <w:ind w:left="7" w:right="-46"/>
              <w:jc w:val="center"/>
              <w:rPr>
                <w:sz w:val="24"/>
              </w:rPr>
            </w:pPr>
            <w:r w:rsidRPr="00F0733C">
              <w:rPr>
                <w:spacing w:val="-10"/>
                <w:sz w:val="24"/>
              </w:rPr>
              <w:t>#</w:t>
            </w:r>
          </w:p>
        </w:tc>
        <w:tc>
          <w:tcPr>
            <w:tcW w:w="1121" w:type="dxa"/>
          </w:tcPr>
          <w:p w14:paraId="6C608EE5" w14:textId="77777777" w:rsidR="00947F04" w:rsidRPr="00F0733C" w:rsidRDefault="00947F04" w:rsidP="00117CE8">
            <w:pPr>
              <w:pStyle w:val="TableParagraph"/>
              <w:spacing w:line="240" w:lineRule="auto"/>
              <w:ind w:right="-46"/>
              <w:jc w:val="center"/>
              <w:rPr>
                <w:sz w:val="24"/>
              </w:rPr>
            </w:pPr>
            <w:r w:rsidRPr="00F0733C">
              <w:rPr>
                <w:spacing w:val="-10"/>
                <w:sz w:val="24"/>
              </w:rPr>
              <w:t>#</w:t>
            </w:r>
          </w:p>
        </w:tc>
        <w:tc>
          <w:tcPr>
            <w:tcW w:w="1180" w:type="dxa"/>
          </w:tcPr>
          <w:p w14:paraId="4F56D470" w14:textId="77777777" w:rsidR="00947F04" w:rsidRPr="00F0733C" w:rsidRDefault="00947F04" w:rsidP="00117CE8">
            <w:pPr>
              <w:pStyle w:val="TableParagraph"/>
              <w:spacing w:line="240" w:lineRule="auto"/>
              <w:ind w:left="7" w:right="-46"/>
              <w:jc w:val="center"/>
              <w:rPr>
                <w:sz w:val="24"/>
              </w:rPr>
            </w:pPr>
            <w:r w:rsidRPr="00F0733C">
              <w:rPr>
                <w:spacing w:val="-10"/>
                <w:sz w:val="24"/>
              </w:rPr>
              <w:t>#</w:t>
            </w:r>
          </w:p>
        </w:tc>
      </w:tr>
      <w:tr w:rsidR="00117CE8" w:rsidRPr="00F0733C" w14:paraId="5CFD994F" w14:textId="77777777" w:rsidTr="00117CE8">
        <w:trPr>
          <w:trHeight w:val="438"/>
          <w:jc w:val="center"/>
        </w:trPr>
        <w:tc>
          <w:tcPr>
            <w:tcW w:w="2379" w:type="dxa"/>
          </w:tcPr>
          <w:p w14:paraId="6BAFE593" w14:textId="77777777" w:rsidR="00947F04" w:rsidRPr="00F0733C" w:rsidRDefault="00947F04" w:rsidP="00117CE8">
            <w:pPr>
              <w:pStyle w:val="TableParagraph"/>
              <w:spacing w:before="18" w:line="240" w:lineRule="auto"/>
              <w:ind w:left="63" w:right="-46"/>
              <w:jc w:val="center"/>
              <w:rPr>
                <w:sz w:val="24"/>
              </w:rPr>
            </w:pPr>
            <w:proofErr w:type="spellStart"/>
            <w:r w:rsidRPr="00F0733C">
              <w:rPr>
                <w:spacing w:val="-2"/>
                <w:sz w:val="24"/>
              </w:rPr>
              <w:t>Steriodes</w:t>
            </w:r>
            <w:proofErr w:type="spellEnd"/>
          </w:p>
        </w:tc>
        <w:tc>
          <w:tcPr>
            <w:tcW w:w="1181" w:type="dxa"/>
          </w:tcPr>
          <w:p w14:paraId="5607390E" w14:textId="77777777" w:rsidR="00947F04" w:rsidRPr="00F0733C" w:rsidRDefault="00947F04" w:rsidP="00117CE8">
            <w:pPr>
              <w:pStyle w:val="TableParagraph"/>
              <w:spacing w:before="6" w:line="240" w:lineRule="auto"/>
              <w:ind w:left="9" w:right="-46"/>
              <w:jc w:val="center"/>
              <w:rPr>
                <w:sz w:val="24"/>
              </w:rPr>
            </w:pPr>
            <w:r w:rsidRPr="00F0733C">
              <w:rPr>
                <w:spacing w:val="-10"/>
                <w:sz w:val="24"/>
              </w:rPr>
              <w:t>√</w:t>
            </w:r>
          </w:p>
        </w:tc>
        <w:tc>
          <w:tcPr>
            <w:tcW w:w="1340" w:type="dxa"/>
          </w:tcPr>
          <w:p w14:paraId="6E24A347" w14:textId="77777777" w:rsidR="00947F04" w:rsidRPr="00F0733C" w:rsidRDefault="00947F04" w:rsidP="00117CE8">
            <w:pPr>
              <w:pStyle w:val="TableParagraph"/>
              <w:spacing w:line="240" w:lineRule="auto"/>
              <w:ind w:left="4" w:right="-46"/>
              <w:jc w:val="center"/>
              <w:rPr>
                <w:sz w:val="24"/>
              </w:rPr>
            </w:pPr>
            <w:r w:rsidRPr="00F0733C">
              <w:rPr>
                <w:spacing w:val="-10"/>
                <w:sz w:val="24"/>
              </w:rPr>
              <w:t>√</w:t>
            </w:r>
          </w:p>
        </w:tc>
        <w:tc>
          <w:tcPr>
            <w:tcW w:w="1140" w:type="dxa"/>
          </w:tcPr>
          <w:p w14:paraId="0E98C8CB" w14:textId="77777777" w:rsidR="00947F04" w:rsidRPr="00F0733C" w:rsidRDefault="00947F04" w:rsidP="00117CE8">
            <w:pPr>
              <w:pStyle w:val="TableParagraph"/>
              <w:spacing w:line="240" w:lineRule="auto"/>
              <w:ind w:left="7" w:right="-46"/>
              <w:jc w:val="center"/>
              <w:rPr>
                <w:sz w:val="24"/>
              </w:rPr>
            </w:pPr>
            <w:r w:rsidRPr="00F0733C">
              <w:rPr>
                <w:spacing w:val="-10"/>
                <w:sz w:val="24"/>
              </w:rPr>
              <w:t>√</w:t>
            </w:r>
          </w:p>
        </w:tc>
        <w:tc>
          <w:tcPr>
            <w:tcW w:w="1121" w:type="dxa"/>
          </w:tcPr>
          <w:p w14:paraId="165BB9BD" w14:textId="77777777" w:rsidR="00947F04" w:rsidRPr="00F0733C" w:rsidRDefault="00947F04" w:rsidP="00117CE8">
            <w:pPr>
              <w:pStyle w:val="TableParagraph"/>
              <w:spacing w:before="6" w:line="240" w:lineRule="auto"/>
              <w:ind w:right="-46"/>
              <w:jc w:val="center"/>
              <w:rPr>
                <w:sz w:val="24"/>
              </w:rPr>
            </w:pPr>
            <w:r w:rsidRPr="00F0733C">
              <w:rPr>
                <w:spacing w:val="-10"/>
                <w:sz w:val="24"/>
              </w:rPr>
              <w:t>#</w:t>
            </w:r>
          </w:p>
        </w:tc>
        <w:tc>
          <w:tcPr>
            <w:tcW w:w="1180" w:type="dxa"/>
          </w:tcPr>
          <w:p w14:paraId="57F13EA8" w14:textId="77777777" w:rsidR="00947F04" w:rsidRPr="00F0733C" w:rsidRDefault="00947F04" w:rsidP="00117CE8">
            <w:pPr>
              <w:pStyle w:val="TableParagraph"/>
              <w:spacing w:line="240" w:lineRule="auto"/>
              <w:ind w:left="7" w:right="-46"/>
              <w:jc w:val="center"/>
              <w:rPr>
                <w:sz w:val="24"/>
              </w:rPr>
            </w:pPr>
            <w:r w:rsidRPr="00F0733C">
              <w:rPr>
                <w:spacing w:val="-10"/>
                <w:sz w:val="24"/>
              </w:rPr>
              <w:t>√</w:t>
            </w:r>
          </w:p>
        </w:tc>
      </w:tr>
      <w:tr w:rsidR="00117CE8" w:rsidRPr="00F0733C" w14:paraId="5081CB23" w14:textId="77777777" w:rsidTr="00117CE8">
        <w:trPr>
          <w:trHeight w:val="438"/>
          <w:jc w:val="center"/>
        </w:trPr>
        <w:tc>
          <w:tcPr>
            <w:tcW w:w="2379" w:type="dxa"/>
          </w:tcPr>
          <w:p w14:paraId="07EF4338" w14:textId="77777777" w:rsidR="00947F04" w:rsidRPr="00F0733C" w:rsidRDefault="00947F04" w:rsidP="00117CE8">
            <w:pPr>
              <w:pStyle w:val="TableParagraph"/>
              <w:spacing w:before="20" w:line="240" w:lineRule="auto"/>
              <w:ind w:left="63" w:right="-46"/>
              <w:jc w:val="center"/>
              <w:rPr>
                <w:sz w:val="24"/>
              </w:rPr>
            </w:pPr>
            <w:r w:rsidRPr="00F0733C">
              <w:rPr>
                <w:spacing w:val="-2"/>
                <w:sz w:val="24"/>
              </w:rPr>
              <w:t>Glycosides</w:t>
            </w:r>
          </w:p>
        </w:tc>
        <w:tc>
          <w:tcPr>
            <w:tcW w:w="1181" w:type="dxa"/>
          </w:tcPr>
          <w:p w14:paraId="00F274D1" w14:textId="77777777" w:rsidR="00947F04" w:rsidRPr="00F0733C" w:rsidRDefault="00947F04" w:rsidP="00117CE8">
            <w:pPr>
              <w:pStyle w:val="TableParagraph"/>
              <w:spacing w:line="240" w:lineRule="auto"/>
              <w:ind w:left="9" w:right="-46"/>
              <w:jc w:val="center"/>
              <w:rPr>
                <w:sz w:val="24"/>
              </w:rPr>
            </w:pPr>
            <w:r w:rsidRPr="00F0733C">
              <w:rPr>
                <w:spacing w:val="-10"/>
                <w:sz w:val="24"/>
              </w:rPr>
              <w:t>√</w:t>
            </w:r>
          </w:p>
        </w:tc>
        <w:tc>
          <w:tcPr>
            <w:tcW w:w="1340" w:type="dxa"/>
          </w:tcPr>
          <w:p w14:paraId="7078359D" w14:textId="77777777" w:rsidR="00947F04" w:rsidRPr="00F0733C" w:rsidRDefault="00947F04" w:rsidP="00117CE8">
            <w:pPr>
              <w:pStyle w:val="TableParagraph"/>
              <w:spacing w:before="6" w:line="240" w:lineRule="auto"/>
              <w:ind w:left="4" w:right="-46"/>
              <w:jc w:val="center"/>
              <w:rPr>
                <w:sz w:val="24"/>
              </w:rPr>
            </w:pPr>
            <w:r w:rsidRPr="00F0733C">
              <w:rPr>
                <w:spacing w:val="-10"/>
                <w:sz w:val="24"/>
              </w:rPr>
              <w:t>#</w:t>
            </w:r>
          </w:p>
        </w:tc>
        <w:tc>
          <w:tcPr>
            <w:tcW w:w="1140" w:type="dxa"/>
          </w:tcPr>
          <w:p w14:paraId="4EADB103" w14:textId="77777777" w:rsidR="00947F04" w:rsidRPr="00F0733C" w:rsidRDefault="00947F04" w:rsidP="00117CE8">
            <w:pPr>
              <w:pStyle w:val="TableParagraph"/>
              <w:spacing w:before="6" w:line="240" w:lineRule="auto"/>
              <w:ind w:left="7" w:right="-46"/>
              <w:jc w:val="center"/>
              <w:rPr>
                <w:sz w:val="24"/>
              </w:rPr>
            </w:pPr>
            <w:r w:rsidRPr="00F0733C">
              <w:rPr>
                <w:spacing w:val="-10"/>
                <w:sz w:val="24"/>
              </w:rPr>
              <w:t>√</w:t>
            </w:r>
          </w:p>
        </w:tc>
        <w:tc>
          <w:tcPr>
            <w:tcW w:w="1121" w:type="dxa"/>
          </w:tcPr>
          <w:p w14:paraId="786C9189" w14:textId="77777777" w:rsidR="00947F04" w:rsidRPr="00F0733C" w:rsidRDefault="00947F04" w:rsidP="00117CE8">
            <w:pPr>
              <w:pStyle w:val="TableParagraph"/>
              <w:spacing w:before="6" w:line="240" w:lineRule="auto"/>
              <w:ind w:right="-46"/>
              <w:jc w:val="center"/>
              <w:rPr>
                <w:sz w:val="24"/>
              </w:rPr>
            </w:pPr>
            <w:r w:rsidRPr="00F0733C">
              <w:rPr>
                <w:spacing w:val="-10"/>
                <w:sz w:val="24"/>
              </w:rPr>
              <w:t>#</w:t>
            </w:r>
          </w:p>
        </w:tc>
        <w:tc>
          <w:tcPr>
            <w:tcW w:w="1180" w:type="dxa"/>
          </w:tcPr>
          <w:p w14:paraId="78181F9D" w14:textId="77777777" w:rsidR="00947F04" w:rsidRPr="00F0733C" w:rsidRDefault="00947F04" w:rsidP="00117CE8">
            <w:pPr>
              <w:pStyle w:val="TableParagraph"/>
              <w:spacing w:before="6" w:line="240" w:lineRule="auto"/>
              <w:ind w:left="7" w:right="-46"/>
              <w:jc w:val="center"/>
              <w:rPr>
                <w:sz w:val="24"/>
              </w:rPr>
            </w:pPr>
            <w:r w:rsidRPr="00F0733C">
              <w:rPr>
                <w:spacing w:val="-10"/>
                <w:sz w:val="24"/>
              </w:rPr>
              <w:t>#</w:t>
            </w:r>
          </w:p>
        </w:tc>
      </w:tr>
      <w:tr w:rsidR="00117CE8" w:rsidRPr="00F0733C" w14:paraId="654F72A4" w14:textId="77777777" w:rsidTr="00117CE8">
        <w:trPr>
          <w:trHeight w:val="438"/>
          <w:jc w:val="center"/>
        </w:trPr>
        <w:tc>
          <w:tcPr>
            <w:tcW w:w="2379" w:type="dxa"/>
          </w:tcPr>
          <w:p w14:paraId="1E5AD65B" w14:textId="77777777" w:rsidR="00947F04" w:rsidRPr="00F0733C" w:rsidRDefault="00947F04" w:rsidP="00117CE8">
            <w:pPr>
              <w:pStyle w:val="TableParagraph"/>
              <w:spacing w:before="20" w:line="240" w:lineRule="auto"/>
              <w:ind w:left="63" w:right="-46"/>
              <w:jc w:val="center"/>
              <w:rPr>
                <w:sz w:val="24"/>
              </w:rPr>
            </w:pPr>
            <w:r w:rsidRPr="00F0733C">
              <w:rPr>
                <w:spacing w:val="-2"/>
                <w:sz w:val="24"/>
              </w:rPr>
              <w:t>Phenol</w:t>
            </w:r>
          </w:p>
        </w:tc>
        <w:tc>
          <w:tcPr>
            <w:tcW w:w="1181" w:type="dxa"/>
          </w:tcPr>
          <w:p w14:paraId="1DDE3654" w14:textId="77777777" w:rsidR="00947F04" w:rsidRPr="00F0733C" w:rsidRDefault="00947F04" w:rsidP="00117CE8">
            <w:pPr>
              <w:pStyle w:val="TableParagraph"/>
              <w:spacing w:line="240" w:lineRule="auto"/>
              <w:ind w:left="9" w:right="-46"/>
              <w:jc w:val="center"/>
              <w:rPr>
                <w:sz w:val="24"/>
              </w:rPr>
            </w:pPr>
            <w:r w:rsidRPr="00F0733C">
              <w:rPr>
                <w:spacing w:val="-10"/>
                <w:sz w:val="24"/>
              </w:rPr>
              <w:t>√</w:t>
            </w:r>
          </w:p>
        </w:tc>
        <w:tc>
          <w:tcPr>
            <w:tcW w:w="1340" w:type="dxa"/>
          </w:tcPr>
          <w:p w14:paraId="70D7031D" w14:textId="77777777" w:rsidR="00947F04" w:rsidRPr="00F0733C" w:rsidRDefault="00947F04" w:rsidP="00117CE8">
            <w:pPr>
              <w:pStyle w:val="TableParagraph"/>
              <w:spacing w:before="8" w:line="240" w:lineRule="auto"/>
              <w:ind w:left="4" w:right="-46"/>
              <w:jc w:val="center"/>
              <w:rPr>
                <w:sz w:val="24"/>
              </w:rPr>
            </w:pPr>
            <w:r w:rsidRPr="00F0733C">
              <w:rPr>
                <w:spacing w:val="-10"/>
                <w:sz w:val="24"/>
              </w:rPr>
              <w:t>#</w:t>
            </w:r>
          </w:p>
        </w:tc>
        <w:tc>
          <w:tcPr>
            <w:tcW w:w="1140" w:type="dxa"/>
          </w:tcPr>
          <w:p w14:paraId="039F5E22" w14:textId="77777777" w:rsidR="00947F04" w:rsidRPr="00F0733C" w:rsidRDefault="00947F04" w:rsidP="00117CE8">
            <w:pPr>
              <w:pStyle w:val="TableParagraph"/>
              <w:spacing w:line="240" w:lineRule="auto"/>
              <w:ind w:left="7" w:right="-46"/>
              <w:jc w:val="center"/>
              <w:rPr>
                <w:sz w:val="24"/>
              </w:rPr>
            </w:pPr>
            <w:r w:rsidRPr="00F0733C">
              <w:rPr>
                <w:spacing w:val="-10"/>
                <w:sz w:val="24"/>
              </w:rPr>
              <w:t>√</w:t>
            </w:r>
          </w:p>
        </w:tc>
        <w:tc>
          <w:tcPr>
            <w:tcW w:w="1121" w:type="dxa"/>
          </w:tcPr>
          <w:p w14:paraId="13EAF5BA" w14:textId="77777777" w:rsidR="00947F04" w:rsidRPr="00F0733C" w:rsidRDefault="00947F04" w:rsidP="00117CE8">
            <w:pPr>
              <w:pStyle w:val="TableParagraph"/>
              <w:spacing w:before="8" w:line="240" w:lineRule="auto"/>
              <w:ind w:right="-46"/>
              <w:jc w:val="center"/>
              <w:rPr>
                <w:sz w:val="24"/>
              </w:rPr>
            </w:pPr>
            <w:r w:rsidRPr="00F0733C">
              <w:rPr>
                <w:spacing w:val="-10"/>
                <w:sz w:val="24"/>
              </w:rPr>
              <w:t>√</w:t>
            </w:r>
          </w:p>
        </w:tc>
        <w:tc>
          <w:tcPr>
            <w:tcW w:w="1180" w:type="dxa"/>
          </w:tcPr>
          <w:p w14:paraId="37E19CF7" w14:textId="77777777" w:rsidR="00947F04" w:rsidRPr="00F0733C" w:rsidRDefault="00947F04" w:rsidP="00117CE8">
            <w:pPr>
              <w:pStyle w:val="TableParagraph"/>
              <w:spacing w:line="240" w:lineRule="auto"/>
              <w:ind w:left="7" w:right="-46"/>
              <w:jc w:val="center"/>
              <w:rPr>
                <w:sz w:val="24"/>
              </w:rPr>
            </w:pPr>
            <w:r w:rsidRPr="00F0733C">
              <w:rPr>
                <w:spacing w:val="-10"/>
                <w:sz w:val="24"/>
              </w:rPr>
              <w:t>√</w:t>
            </w:r>
          </w:p>
        </w:tc>
      </w:tr>
      <w:tr w:rsidR="00117CE8" w:rsidRPr="00F0733C" w14:paraId="272DD1EA" w14:textId="77777777" w:rsidTr="00117CE8">
        <w:trPr>
          <w:trHeight w:val="441"/>
          <w:jc w:val="center"/>
        </w:trPr>
        <w:tc>
          <w:tcPr>
            <w:tcW w:w="2379" w:type="dxa"/>
          </w:tcPr>
          <w:p w14:paraId="33EDDF49" w14:textId="77777777" w:rsidR="00947F04" w:rsidRPr="00F0733C" w:rsidRDefault="00947F04" w:rsidP="00117CE8">
            <w:pPr>
              <w:pStyle w:val="TableParagraph"/>
              <w:spacing w:before="20" w:line="240" w:lineRule="auto"/>
              <w:ind w:left="63" w:right="-46"/>
              <w:jc w:val="center"/>
              <w:rPr>
                <w:sz w:val="24"/>
              </w:rPr>
            </w:pPr>
            <w:r w:rsidRPr="00F0733C">
              <w:rPr>
                <w:spacing w:val="-2"/>
                <w:sz w:val="24"/>
              </w:rPr>
              <w:t>Saponin</w:t>
            </w:r>
          </w:p>
        </w:tc>
        <w:tc>
          <w:tcPr>
            <w:tcW w:w="1181" w:type="dxa"/>
          </w:tcPr>
          <w:p w14:paraId="479BC7F7" w14:textId="77777777" w:rsidR="00947F04" w:rsidRPr="00F0733C" w:rsidRDefault="00947F04" w:rsidP="00117CE8">
            <w:pPr>
              <w:pStyle w:val="TableParagraph"/>
              <w:spacing w:before="1" w:line="240" w:lineRule="auto"/>
              <w:ind w:left="9" w:right="-46"/>
              <w:jc w:val="center"/>
              <w:rPr>
                <w:sz w:val="24"/>
              </w:rPr>
            </w:pPr>
            <w:r w:rsidRPr="00F0733C">
              <w:rPr>
                <w:spacing w:val="-10"/>
                <w:sz w:val="24"/>
              </w:rPr>
              <w:t>√</w:t>
            </w:r>
          </w:p>
        </w:tc>
        <w:tc>
          <w:tcPr>
            <w:tcW w:w="1340" w:type="dxa"/>
          </w:tcPr>
          <w:p w14:paraId="3E531D68" w14:textId="77777777" w:rsidR="00947F04" w:rsidRPr="00F0733C" w:rsidRDefault="00947F04" w:rsidP="00117CE8">
            <w:pPr>
              <w:pStyle w:val="TableParagraph"/>
              <w:spacing w:before="8" w:line="240" w:lineRule="auto"/>
              <w:ind w:left="4" w:right="-46"/>
              <w:jc w:val="center"/>
              <w:rPr>
                <w:sz w:val="24"/>
              </w:rPr>
            </w:pPr>
            <w:r w:rsidRPr="00F0733C">
              <w:rPr>
                <w:spacing w:val="-10"/>
                <w:sz w:val="24"/>
              </w:rPr>
              <w:t>√</w:t>
            </w:r>
          </w:p>
        </w:tc>
        <w:tc>
          <w:tcPr>
            <w:tcW w:w="1140" w:type="dxa"/>
          </w:tcPr>
          <w:p w14:paraId="159BEDFC" w14:textId="77777777" w:rsidR="00947F04" w:rsidRPr="00F0733C" w:rsidRDefault="00947F04" w:rsidP="00117CE8">
            <w:pPr>
              <w:pStyle w:val="TableParagraph"/>
              <w:spacing w:before="8" w:line="240" w:lineRule="auto"/>
              <w:ind w:left="7" w:right="-46"/>
              <w:jc w:val="center"/>
              <w:rPr>
                <w:sz w:val="24"/>
              </w:rPr>
            </w:pPr>
            <w:r w:rsidRPr="00F0733C">
              <w:rPr>
                <w:spacing w:val="-10"/>
                <w:sz w:val="24"/>
              </w:rPr>
              <w:t>#</w:t>
            </w:r>
          </w:p>
        </w:tc>
        <w:tc>
          <w:tcPr>
            <w:tcW w:w="1121" w:type="dxa"/>
          </w:tcPr>
          <w:p w14:paraId="1A058FCD" w14:textId="77777777" w:rsidR="00947F04" w:rsidRPr="00F0733C" w:rsidRDefault="00947F04" w:rsidP="00117CE8">
            <w:pPr>
              <w:pStyle w:val="TableParagraph"/>
              <w:spacing w:before="8" w:line="240" w:lineRule="auto"/>
              <w:ind w:right="-46"/>
              <w:jc w:val="center"/>
              <w:rPr>
                <w:sz w:val="24"/>
              </w:rPr>
            </w:pPr>
            <w:r w:rsidRPr="00F0733C">
              <w:rPr>
                <w:spacing w:val="-10"/>
                <w:sz w:val="24"/>
              </w:rPr>
              <w:t>#</w:t>
            </w:r>
          </w:p>
        </w:tc>
        <w:tc>
          <w:tcPr>
            <w:tcW w:w="1180" w:type="dxa"/>
          </w:tcPr>
          <w:p w14:paraId="626A683D" w14:textId="77777777" w:rsidR="00947F04" w:rsidRPr="00F0733C" w:rsidRDefault="00947F04" w:rsidP="00117CE8">
            <w:pPr>
              <w:pStyle w:val="TableParagraph"/>
              <w:spacing w:before="8" w:line="240" w:lineRule="auto"/>
              <w:ind w:left="7" w:right="-46"/>
              <w:jc w:val="center"/>
              <w:rPr>
                <w:sz w:val="24"/>
              </w:rPr>
            </w:pPr>
            <w:r w:rsidRPr="00F0733C">
              <w:rPr>
                <w:spacing w:val="-10"/>
                <w:sz w:val="24"/>
              </w:rPr>
              <w:t>#</w:t>
            </w:r>
          </w:p>
        </w:tc>
      </w:tr>
      <w:tr w:rsidR="00117CE8" w:rsidRPr="00F0733C" w14:paraId="4F87D22E" w14:textId="77777777" w:rsidTr="00117CE8">
        <w:trPr>
          <w:trHeight w:val="438"/>
          <w:jc w:val="center"/>
        </w:trPr>
        <w:tc>
          <w:tcPr>
            <w:tcW w:w="2379" w:type="dxa"/>
          </w:tcPr>
          <w:p w14:paraId="23DACB1C" w14:textId="77777777" w:rsidR="00947F04" w:rsidRPr="00F0733C" w:rsidRDefault="00947F04" w:rsidP="00117CE8">
            <w:pPr>
              <w:pStyle w:val="TableParagraph"/>
              <w:spacing w:before="18" w:line="240" w:lineRule="auto"/>
              <w:ind w:left="63" w:right="-46"/>
              <w:jc w:val="center"/>
              <w:rPr>
                <w:sz w:val="24"/>
              </w:rPr>
            </w:pPr>
            <w:r w:rsidRPr="00F0733C">
              <w:rPr>
                <w:sz w:val="24"/>
              </w:rPr>
              <w:t>Volatile</w:t>
            </w:r>
            <w:r w:rsidRPr="00F0733C">
              <w:rPr>
                <w:spacing w:val="-1"/>
                <w:sz w:val="24"/>
              </w:rPr>
              <w:t xml:space="preserve"> </w:t>
            </w:r>
            <w:r w:rsidRPr="00F0733C">
              <w:rPr>
                <w:spacing w:val="-5"/>
                <w:sz w:val="24"/>
              </w:rPr>
              <w:t>Oil</w:t>
            </w:r>
          </w:p>
        </w:tc>
        <w:tc>
          <w:tcPr>
            <w:tcW w:w="1181" w:type="dxa"/>
          </w:tcPr>
          <w:p w14:paraId="1BAEC77E" w14:textId="77777777" w:rsidR="00947F04" w:rsidRPr="00F0733C" w:rsidRDefault="00947F04" w:rsidP="00117CE8">
            <w:pPr>
              <w:pStyle w:val="TableParagraph"/>
              <w:spacing w:before="6" w:line="240" w:lineRule="auto"/>
              <w:ind w:left="9" w:right="-46"/>
              <w:jc w:val="center"/>
              <w:rPr>
                <w:sz w:val="24"/>
              </w:rPr>
            </w:pPr>
            <w:r w:rsidRPr="00F0733C">
              <w:rPr>
                <w:spacing w:val="-10"/>
                <w:sz w:val="24"/>
              </w:rPr>
              <w:t>#</w:t>
            </w:r>
          </w:p>
        </w:tc>
        <w:tc>
          <w:tcPr>
            <w:tcW w:w="1340" w:type="dxa"/>
          </w:tcPr>
          <w:p w14:paraId="1B27E9D8" w14:textId="77777777" w:rsidR="00947F04" w:rsidRPr="00F0733C" w:rsidRDefault="00947F04" w:rsidP="00117CE8">
            <w:pPr>
              <w:pStyle w:val="TableParagraph"/>
              <w:spacing w:line="240" w:lineRule="auto"/>
              <w:ind w:left="4" w:right="-46"/>
              <w:jc w:val="center"/>
              <w:rPr>
                <w:sz w:val="24"/>
              </w:rPr>
            </w:pPr>
            <w:r w:rsidRPr="00F0733C">
              <w:rPr>
                <w:spacing w:val="-10"/>
                <w:sz w:val="24"/>
              </w:rPr>
              <w:t>√</w:t>
            </w:r>
          </w:p>
        </w:tc>
        <w:tc>
          <w:tcPr>
            <w:tcW w:w="1140" w:type="dxa"/>
          </w:tcPr>
          <w:p w14:paraId="6542B85E" w14:textId="77777777" w:rsidR="00947F04" w:rsidRPr="00F0733C" w:rsidRDefault="00947F04" w:rsidP="00117CE8">
            <w:pPr>
              <w:pStyle w:val="TableParagraph"/>
              <w:spacing w:before="6" w:line="240" w:lineRule="auto"/>
              <w:ind w:left="7" w:right="-46"/>
              <w:jc w:val="center"/>
              <w:rPr>
                <w:sz w:val="24"/>
              </w:rPr>
            </w:pPr>
            <w:r w:rsidRPr="00F0733C">
              <w:rPr>
                <w:spacing w:val="-10"/>
                <w:sz w:val="24"/>
              </w:rPr>
              <w:t>√</w:t>
            </w:r>
          </w:p>
        </w:tc>
        <w:tc>
          <w:tcPr>
            <w:tcW w:w="1121" w:type="dxa"/>
          </w:tcPr>
          <w:p w14:paraId="4BA7D121" w14:textId="77777777" w:rsidR="00947F04" w:rsidRPr="00F0733C" w:rsidRDefault="00947F04" w:rsidP="00117CE8">
            <w:pPr>
              <w:pStyle w:val="TableParagraph"/>
              <w:spacing w:line="240" w:lineRule="auto"/>
              <w:ind w:right="-46"/>
              <w:jc w:val="center"/>
              <w:rPr>
                <w:sz w:val="24"/>
              </w:rPr>
            </w:pPr>
            <w:r w:rsidRPr="00F0733C">
              <w:rPr>
                <w:spacing w:val="-10"/>
                <w:sz w:val="24"/>
              </w:rPr>
              <w:t>√</w:t>
            </w:r>
          </w:p>
        </w:tc>
        <w:tc>
          <w:tcPr>
            <w:tcW w:w="1180" w:type="dxa"/>
          </w:tcPr>
          <w:p w14:paraId="000EB6CF" w14:textId="77777777" w:rsidR="00947F04" w:rsidRPr="00F0733C" w:rsidRDefault="00947F04" w:rsidP="00117CE8">
            <w:pPr>
              <w:pStyle w:val="TableParagraph"/>
              <w:spacing w:line="240" w:lineRule="auto"/>
              <w:ind w:left="7" w:right="-46"/>
              <w:jc w:val="center"/>
              <w:rPr>
                <w:sz w:val="24"/>
              </w:rPr>
            </w:pPr>
            <w:r w:rsidRPr="00F0733C">
              <w:rPr>
                <w:spacing w:val="-10"/>
                <w:sz w:val="24"/>
              </w:rPr>
              <w:t>√</w:t>
            </w:r>
          </w:p>
        </w:tc>
      </w:tr>
    </w:tbl>
    <w:p w14:paraId="47112C01" w14:textId="6153EDA4" w:rsidR="00947F04" w:rsidRPr="00F0733C" w:rsidRDefault="00947F04" w:rsidP="00117CE8">
      <w:pPr>
        <w:spacing w:before="100" w:beforeAutospacing="1" w:after="100" w:afterAutospacing="1" w:line="240" w:lineRule="auto"/>
        <w:ind w:right="-46"/>
        <w:outlineLvl w:val="2"/>
        <w:rPr>
          <w:rFonts w:ascii="Times New Roman" w:eastAsia="Times New Roman" w:hAnsi="Times New Roman" w:cs="Times New Roman"/>
          <w:bCs/>
          <w:kern w:val="0"/>
          <w:sz w:val="24"/>
          <w:szCs w:val="27"/>
          <w:lang w:eastAsia="en-IN"/>
          <w14:ligatures w14:val="none"/>
        </w:rPr>
      </w:pPr>
      <w:r w:rsidRPr="00F0733C">
        <w:rPr>
          <w:rFonts w:ascii="Times New Roman" w:hAnsi="Times New Roman" w:cs="Times New Roman"/>
          <w:b/>
          <w:sz w:val="24"/>
        </w:rPr>
        <w:t>√:</w:t>
      </w:r>
      <w:r w:rsidRPr="00F0733C">
        <w:rPr>
          <w:rFonts w:ascii="Times New Roman" w:hAnsi="Times New Roman" w:cs="Times New Roman"/>
          <w:b/>
          <w:spacing w:val="-1"/>
          <w:sz w:val="24"/>
        </w:rPr>
        <w:t xml:space="preserve"> </w:t>
      </w:r>
      <w:r w:rsidRPr="00F0733C">
        <w:rPr>
          <w:rFonts w:ascii="Times New Roman" w:hAnsi="Times New Roman" w:cs="Times New Roman"/>
          <w:b/>
          <w:sz w:val="24"/>
        </w:rPr>
        <w:t>Present,</w:t>
      </w:r>
      <w:r w:rsidRPr="00F0733C">
        <w:rPr>
          <w:rFonts w:ascii="Times New Roman" w:hAnsi="Times New Roman" w:cs="Times New Roman"/>
          <w:b/>
          <w:spacing w:val="-1"/>
          <w:sz w:val="24"/>
        </w:rPr>
        <w:t xml:space="preserve"> </w:t>
      </w:r>
      <w:r w:rsidRPr="00F0733C">
        <w:rPr>
          <w:rFonts w:ascii="Times New Roman" w:hAnsi="Times New Roman" w:cs="Times New Roman"/>
          <w:b/>
          <w:sz w:val="24"/>
        </w:rPr>
        <w:t>#:</w:t>
      </w:r>
      <w:r w:rsidRPr="00F0733C">
        <w:rPr>
          <w:rFonts w:ascii="Times New Roman" w:hAnsi="Times New Roman" w:cs="Times New Roman"/>
          <w:b/>
          <w:spacing w:val="-1"/>
          <w:sz w:val="24"/>
        </w:rPr>
        <w:t xml:space="preserve"> </w:t>
      </w:r>
      <w:r w:rsidRPr="00F0733C">
        <w:rPr>
          <w:rFonts w:ascii="Times New Roman" w:hAnsi="Times New Roman" w:cs="Times New Roman"/>
          <w:b/>
          <w:sz w:val="24"/>
        </w:rPr>
        <w:t>Very</w:t>
      </w:r>
      <w:r w:rsidRPr="00F0733C">
        <w:rPr>
          <w:rFonts w:ascii="Times New Roman" w:hAnsi="Times New Roman" w:cs="Times New Roman"/>
          <w:b/>
          <w:spacing w:val="-1"/>
          <w:sz w:val="24"/>
        </w:rPr>
        <w:t xml:space="preserve"> </w:t>
      </w:r>
      <w:r w:rsidRPr="00F0733C">
        <w:rPr>
          <w:rFonts w:ascii="Times New Roman" w:hAnsi="Times New Roman" w:cs="Times New Roman"/>
          <w:b/>
          <w:sz w:val="24"/>
        </w:rPr>
        <w:t>little</w:t>
      </w:r>
      <w:r w:rsidRPr="00F0733C">
        <w:rPr>
          <w:rFonts w:ascii="Times New Roman" w:hAnsi="Times New Roman" w:cs="Times New Roman"/>
          <w:b/>
          <w:spacing w:val="-2"/>
          <w:sz w:val="24"/>
        </w:rPr>
        <w:t xml:space="preserve"> </w:t>
      </w:r>
      <w:r w:rsidRPr="00F0733C">
        <w:rPr>
          <w:rFonts w:ascii="Times New Roman" w:hAnsi="Times New Roman" w:cs="Times New Roman"/>
          <w:b/>
          <w:sz w:val="24"/>
        </w:rPr>
        <w:t>or</w:t>
      </w:r>
      <w:r w:rsidRPr="00F0733C">
        <w:rPr>
          <w:rFonts w:ascii="Times New Roman" w:hAnsi="Times New Roman" w:cs="Times New Roman"/>
          <w:b/>
          <w:spacing w:val="-1"/>
          <w:sz w:val="24"/>
        </w:rPr>
        <w:t xml:space="preserve"> </w:t>
      </w:r>
      <w:r w:rsidRPr="00F0733C">
        <w:rPr>
          <w:rFonts w:ascii="Times New Roman" w:hAnsi="Times New Roman" w:cs="Times New Roman"/>
          <w:b/>
          <w:spacing w:val="-2"/>
          <w:sz w:val="24"/>
        </w:rPr>
        <w:t>Absent.</w:t>
      </w:r>
    </w:p>
    <w:p w14:paraId="721CB4D5" w14:textId="7F728EB5" w:rsidR="00A9796A" w:rsidRPr="00F0733C" w:rsidRDefault="00A9796A" w:rsidP="00117CE8">
      <w:pPr>
        <w:spacing w:before="100" w:beforeAutospacing="1" w:after="100" w:afterAutospacing="1" w:line="240" w:lineRule="auto"/>
        <w:ind w:right="-46"/>
        <w:outlineLvl w:val="2"/>
        <w:rPr>
          <w:rFonts w:ascii="Times New Roman" w:eastAsia="Times New Roman" w:hAnsi="Times New Roman" w:cs="Times New Roman"/>
          <w:b/>
          <w:bCs/>
          <w:kern w:val="0"/>
          <w:sz w:val="27"/>
          <w:szCs w:val="27"/>
          <w:lang w:eastAsia="en-IN"/>
          <w14:ligatures w14:val="none"/>
        </w:rPr>
      </w:pPr>
      <w:r w:rsidRPr="00F0733C">
        <w:rPr>
          <w:rFonts w:ascii="Times New Roman" w:eastAsia="Times New Roman" w:hAnsi="Times New Roman" w:cs="Times New Roman"/>
          <w:b/>
          <w:bCs/>
          <w:kern w:val="0"/>
          <w:sz w:val="27"/>
          <w:szCs w:val="27"/>
          <w:lang w:eastAsia="en-IN"/>
          <w14:ligatures w14:val="none"/>
        </w:rPr>
        <w:t xml:space="preserve">4. CONCLUSION </w:t>
      </w:r>
    </w:p>
    <w:p w14:paraId="6E5B71D7" w14:textId="64CB8FB2" w:rsidR="00B37FEF" w:rsidRPr="00F0733C" w:rsidRDefault="00B37FEF" w:rsidP="00117CE8">
      <w:pPr>
        <w:pStyle w:val="BodyText"/>
        <w:ind w:left="0" w:right="-46"/>
      </w:pPr>
      <w:r w:rsidRPr="00F0733C">
        <w:t xml:space="preserve">The results from the angle of repose, Carr's index and Hauser’s ratio showed that the powder mixtures possess good flow properties. AP 1 to AP 9 were determined for the uniformity in weight, hardness, drug content and friability, which have complied with the official </w:t>
      </w:r>
      <w:r w:rsidRPr="00F0733C">
        <w:lastRenderedPageBreak/>
        <w:t>requirements and the official limits mentioned in IP 2010. The AP 3 showed suitable disintegration properties and in vitro dispersion time compared to other formulations.</w:t>
      </w:r>
      <w:bookmarkStart w:id="22" w:name="The_FTIR_spectroscopy_suggests_the_absen"/>
      <w:bookmarkEnd w:id="22"/>
      <w:ins w:id="23" w:author="DELL" w:date="2025-03-01T11:11:00Z">
        <w:r w:rsidR="00673CA7">
          <w:t xml:space="preserve"> </w:t>
        </w:r>
      </w:ins>
      <w:r w:rsidRPr="00F0733C">
        <w:t xml:space="preserve">The FTIR spectroscopy suggests the absence of any chemical interaction between the polyherbal extract and the excipients used in the dispersible tablet. The stable peaks of the drug remained unchanged in the mixtures, showing characteristic functional groups like the alkynes group, aliphatic amines, alkyl halides, an aromatic group, alkanes, alcohols, and the ester possess various medicinal properties. The AP 3 was kept for stability studies, and observed that it was reproducible even on stored for three </w:t>
      </w:r>
      <w:commentRangeStart w:id="24"/>
      <w:r w:rsidRPr="00F0733C">
        <w:t>months</w:t>
      </w:r>
      <w:commentRangeEnd w:id="24"/>
      <w:r w:rsidR="00673CA7">
        <w:rPr>
          <w:rStyle w:val="CommentReference"/>
          <w:rFonts w:asciiTheme="minorHAnsi" w:eastAsiaTheme="minorHAnsi" w:hAnsiTheme="minorHAnsi" w:cstheme="minorBidi"/>
          <w:kern w:val="2"/>
          <w:lang w:val="en-IN"/>
          <w14:ligatures w14:val="standardContextual"/>
        </w:rPr>
        <w:commentReference w:id="24"/>
      </w:r>
      <w:r w:rsidRPr="00F0733C">
        <w:t>.</w:t>
      </w:r>
    </w:p>
    <w:p w14:paraId="3884F2BE" w14:textId="57F63019" w:rsidR="00A9796A" w:rsidRDefault="00A9796A" w:rsidP="00117CE8">
      <w:pPr>
        <w:spacing w:after="0" w:line="240" w:lineRule="auto"/>
        <w:ind w:right="-46"/>
        <w:rPr>
          <w:rFonts w:ascii="Times New Roman" w:eastAsia="Times New Roman" w:hAnsi="Times New Roman" w:cs="Times New Roman"/>
          <w:kern w:val="0"/>
          <w:sz w:val="24"/>
          <w:szCs w:val="24"/>
          <w:lang w:eastAsia="en-IN"/>
          <w14:ligatures w14:val="none"/>
        </w:rPr>
      </w:pPr>
    </w:p>
    <w:p w14:paraId="1AA0118A" w14:textId="09CDA88A" w:rsidR="00117CE8" w:rsidRDefault="00117CE8" w:rsidP="00117CE8">
      <w:pPr>
        <w:spacing w:after="0" w:line="240" w:lineRule="auto"/>
        <w:ind w:right="-46"/>
        <w:rPr>
          <w:rFonts w:ascii="Times New Roman" w:eastAsia="Times New Roman" w:hAnsi="Times New Roman" w:cs="Times New Roman"/>
          <w:kern w:val="0"/>
          <w:sz w:val="24"/>
          <w:szCs w:val="24"/>
          <w:lang w:eastAsia="en-IN"/>
          <w14:ligatures w14:val="none"/>
        </w:rPr>
      </w:pPr>
    </w:p>
    <w:p w14:paraId="31C75B99" w14:textId="77777777" w:rsidR="00117CE8" w:rsidRPr="00F0733C" w:rsidRDefault="00117CE8" w:rsidP="00117CE8">
      <w:pPr>
        <w:spacing w:after="0" w:line="240" w:lineRule="auto"/>
        <w:ind w:right="-46"/>
        <w:rPr>
          <w:rFonts w:ascii="Times New Roman" w:eastAsia="Times New Roman" w:hAnsi="Times New Roman" w:cs="Times New Roman"/>
          <w:kern w:val="0"/>
          <w:sz w:val="24"/>
          <w:szCs w:val="24"/>
          <w:lang w:eastAsia="en-IN"/>
          <w14:ligatures w14:val="none"/>
        </w:rPr>
      </w:pPr>
    </w:p>
    <w:p w14:paraId="08A9B86E" w14:textId="77777777" w:rsidR="001760D7" w:rsidRPr="00F0733C" w:rsidRDefault="00A9796A" w:rsidP="00F0733C">
      <w:pPr>
        <w:spacing w:before="100" w:beforeAutospacing="1" w:after="100" w:afterAutospacing="1" w:line="240" w:lineRule="auto"/>
        <w:outlineLvl w:val="2"/>
        <w:rPr>
          <w:rFonts w:ascii="Times New Roman" w:eastAsia="Times New Roman" w:hAnsi="Times New Roman" w:cs="Times New Roman"/>
          <w:b/>
          <w:bCs/>
          <w:kern w:val="0"/>
          <w:sz w:val="27"/>
          <w:szCs w:val="27"/>
          <w:lang w:eastAsia="en-IN"/>
          <w14:ligatures w14:val="none"/>
        </w:rPr>
      </w:pPr>
      <w:r w:rsidRPr="00F0733C">
        <w:rPr>
          <w:rFonts w:ascii="Times New Roman" w:eastAsia="Times New Roman" w:hAnsi="Times New Roman" w:cs="Times New Roman"/>
          <w:b/>
          <w:bCs/>
          <w:kern w:val="0"/>
          <w:sz w:val="27"/>
          <w:szCs w:val="27"/>
          <w:lang w:eastAsia="en-IN"/>
          <w14:ligatures w14:val="none"/>
        </w:rPr>
        <w:t xml:space="preserve">REFERENCES </w:t>
      </w:r>
    </w:p>
    <w:p w14:paraId="02C3D888" w14:textId="77777777" w:rsidR="001760D7" w:rsidRPr="00F0733C" w:rsidRDefault="001760D7" w:rsidP="007257EB">
      <w:pPr>
        <w:pStyle w:val="ListParagraph"/>
        <w:numPr>
          <w:ilvl w:val="0"/>
          <w:numId w:val="11"/>
        </w:numPr>
        <w:tabs>
          <w:tab w:val="left" w:pos="567"/>
        </w:tabs>
        <w:ind w:left="142" w:right="375" w:hanging="426"/>
        <w:rPr>
          <w:sz w:val="24"/>
        </w:rPr>
      </w:pPr>
      <w:r w:rsidRPr="00F0733C">
        <w:rPr>
          <w:sz w:val="24"/>
        </w:rPr>
        <w:t xml:space="preserve">Chaudhary A, Singh N. Contribution of world health </w:t>
      </w:r>
      <w:proofErr w:type="spellStart"/>
      <w:r w:rsidRPr="00F0733C">
        <w:rPr>
          <w:sz w:val="24"/>
        </w:rPr>
        <w:t>organisation</w:t>
      </w:r>
      <w:proofErr w:type="spellEnd"/>
      <w:r w:rsidRPr="00F0733C">
        <w:rPr>
          <w:sz w:val="24"/>
        </w:rPr>
        <w:t xml:space="preserve"> in the global acceptance of Ayurveda. J Ayurveda </w:t>
      </w:r>
      <w:proofErr w:type="spellStart"/>
      <w:r w:rsidRPr="00F0733C">
        <w:rPr>
          <w:sz w:val="24"/>
        </w:rPr>
        <w:t>Integ</w:t>
      </w:r>
      <w:proofErr w:type="spellEnd"/>
      <w:r w:rsidRPr="00F0733C">
        <w:rPr>
          <w:sz w:val="24"/>
        </w:rPr>
        <w:t xml:space="preserve"> Med 2011; 2:179–86.</w:t>
      </w:r>
    </w:p>
    <w:p w14:paraId="2E56955A" w14:textId="77777777" w:rsidR="001760D7" w:rsidRPr="00F0733C" w:rsidRDefault="001760D7" w:rsidP="007257EB">
      <w:pPr>
        <w:pStyle w:val="ListParagraph"/>
        <w:numPr>
          <w:ilvl w:val="0"/>
          <w:numId w:val="11"/>
        </w:numPr>
        <w:tabs>
          <w:tab w:val="left" w:pos="567"/>
          <w:tab w:val="left" w:pos="1232"/>
        </w:tabs>
        <w:spacing w:before="5"/>
        <w:ind w:left="142" w:right="381" w:hanging="426"/>
        <w:rPr>
          <w:sz w:val="24"/>
        </w:rPr>
      </w:pPr>
      <w:r w:rsidRPr="00F0733C">
        <w:rPr>
          <w:sz w:val="24"/>
        </w:rPr>
        <w:t xml:space="preserve">Parasuraman S, Thing GS, </w:t>
      </w:r>
      <w:proofErr w:type="spellStart"/>
      <w:r w:rsidRPr="00F0733C">
        <w:rPr>
          <w:sz w:val="24"/>
        </w:rPr>
        <w:t>Dhanaraj</w:t>
      </w:r>
      <w:proofErr w:type="spellEnd"/>
      <w:r w:rsidRPr="00F0733C">
        <w:rPr>
          <w:sz w:val="24"/>
        </w:rPr>
        <w:t xml:space="preserve"> SA. Polyherbal formulation: concept of </w:t>
      </w:r>
      <w:proofErr w:type="spellStart"/>
      <w:r w:rsidRPr="00F0733C">
        <w:rPr>
          <w:sz w:val="24"/>
        </w:rPr>
        <w:t>ayurveda</w:t>
      </w:r>
      <w:proofErr w:type="spellEnd"/>
      <w:r w:rsidRPr="00F0733C">
        <w:rPr>
          <w:sz w:val="24"/>
        </w:rPr>
        <w:t xml:space="preserve">. </w:t>
      </w:r>
      <w:proofErr w:type="spellStart"/>
      <w:r w:rsidRPr="00F0733C">
        <w:rPr>
          <w:sz w:val="24"/>
        </w:rPr>
        <w:t>Pharmacogn</w:t>
      </w:r>
      <w:proofErr w:type="spellEnd"/>
      <w:r w:rsidRPr="00F0733C">
        <w:rPr>
          <w:sz w:val="24"/>
        </w:rPr>
        <w:t xml:space="preserve"> Rev 2014; 8:73–80.</w:t>
      </w:r>
    </w:p>
    <w:p w14:paraId="4AAC5D29" w14:textId="77777777" w:rsidR="001760D7" w:rsidRPr="00F0733C" w:rsidRDefault="001760D7" w:rsidP="007257EB">
      <w:pPr>
        <w:pStyle w:val="ListParagraph"/>
        <w:numPr>
          <w:ilvl w:val="0"/>
          <w:numId w:val="11"/>
        </w:numPr>
        <w:tabs>
          <w:tab w:val="left" w:pos="567"/>
        </w:tabs>
        <w:ind w:left="142" w:right="376" w:hanging="426"/>
        <w:rPr>
          <w:sz w:val="24"/>
        </w:rPr>
      </w:pPr>
      <w:r w:rsidRPr="00F0733C">
        <w:rPr>
          <w:sz w:val="24"/>
        </w:rPr>
        <w:t xml:space="preserve">Pandey MM, Rastogi S, Rawat AKS. Indian traditional ayurvedic system of medicine and nutritional supplementation. J Evidence Based Complementary </w:t>
      </w:r>
      <w:proofErr w:type="spellStart"/>
      <w:r w:rsidRPr="00F0733C">
        <w:rPr>
          <w:sz w:val="24"/>
        </w:rPr>
        <w:t>Altern</w:t>
      </w:r>
      <w:proofErr w:type="spellEnd"/>
      <w:r w:rsidRPr="00F0733C">
        <w:rPr>
          <w:sz w:val="24"/>
        </w:rPr>
        <w:t xml:space="preserve"> Med 2013:1–12.</w:t>
      </w:r>
    </w:p>
    <w:p w14:paraId="517ED8F7" w14:textId="77777777" w:rsidR="001760D7" w:rsidRPr="00F0733C" w:rsidRDefault="001760D7" w:rsidP="007257EB">
      <w:pPr>
        <w:pStyle w:val="ListParagraph"/>
        <w:numPr>
          <w:ilvl w:val="0"/>
          <w:numId w:val="11"/>
        </w:numPr>
        <w:tabs>
          <w:tab w:val="left" w:pos="567"/>
        </w:tabs>
        <w:spacing w:before="5"/>
        <w:ind w:left="142" w:right="380" w:hanging="426"/>
        <w:rPr>
          <w:sz w:val="24"/>
        </w:rPr>
      </w:pPr>
      <w:r w:rsidRPr="00F0733C">
        <w:rPr>
          <w:sz w:val="24"/>
        </w:rPr>
        <w:t xml:space="preserve">Garg V, Dhar VJ, Sharma A, </w:t>
      </w:r>
      <w:proofErr w:type="spellStart"/>
      <w:r w:rsidRPr="00F0733C">
        <w:rPr>
          <w:sz w:val="24"/>
        </w:rPr>
        <w:t>Dutt</w:t>
      </w:r>
      <w:proofErr w:type="spellEnd"/>
      <w:r w:rsidRPr="00F0733C">
        <w:rPr>
          <w:sz w:val="24"/>
        </w:rPr>
        <w:t xml:space="preserve"> R. Facts about </w:t>
      </w:r>
      <w:proofErr w:type="spellStart"/>
      <w:r w:rsidRPr="00F0733C">
        <w:rPr>
          <w:sz w:val="24"/>
        </w:rPr>
        <w:t>standardisation</w:t>
      </w:r>
      <w:proofErr w:type="spellEnd"/>
      <w:r w:rsidRPr="00F0733C">
        <w:rPr>
          <w:sz w:val="24"/>
        </w:rPr>
        <w:t xml:space="preserve"> of herbal medicine: a review. </w:t>
      </w:r>
      <w:proofErr w:type="spellStart"/>
      <w:r w:rsidRPr="00F0733C">
        <w:rPr>
          <w:sz w:val="24"/>
        </w:rPr>
        <w:t>Zhong</w:t>
      </w:r>
      <w:proofErr w:type="spellEnd"/>
      <w:r w:rsidRPr="00F0733C">
        <w:rPr>
          <w:sz w:val="24"/>
        </w:rPr>
        <w:t xml:space="preserve"> Xi Yi </w:t>
      </w:r>
      <w:proofErr w:type="spellStart"/>
      <w:r w:rsidRPr="00F0733C">
        <w:rPr>
          <w:sz w:val="24"/>
        </w:rPr>
        <w:t>Jie</w:t>
      </w:r>
      <w:proofErr w:type="spellEnd"/>
      <w:r w:rsidRPr="00F0733C">
        <w:rPr>
          <w:sz w:val="24"/>
        </w:rPr>
        <w:t xml:space="preserve"> He </w:t>
      </w:r>
      <w:proofErr w:type="spellStart"/>
      <w:r w:rsidRPr="00F0733C">
        <w:rPr>
          <w:sz w:val="24"/>
        </w:rPr>
        <w:t>Xue</w:t>
      </w:r>
      <w:proofErr w:type="spellEnd"/>
      <w:r w:rsidRPr="00F0733C">
        <w:rPr>
          <w:sz w:val="24"/>
        </w:rPr>
        <w:t xml:space="preserve"> </w:t>
      </w:r>
      <w:proofErr w:type="spellStart"/>
      <w:r w:rsidRPr="00F0733C">
        <w:rPr>
          <w:sz w:val="24"/>
        </w:rPr>
        <w:t>Bao</w:t>
      </w:r>
      <w:proofErr w:type="spellEnd"/>
      <w:r w:rsidRPr="00F0733C">
        <w:rPr>
          <w:sz w:val="24"/>
        </w:rPr>
        <w:t xml:space="preserve"> 2012; 10:1077-83.</w:t>
      </w:r>
    </w:p>
    <w:p w14:paraId="5947D545" w14:textId="77777777" w:rsidR="00D62FAC" w:rsidRDefault="001760D7" w:rsidP="007257EB">
      <w:pPr>
        <w:pStyle w:val="ListParagraph"/>
        <w:numPr>
          <w:ilvl w:val="0"/>
          <w:numId w:val="11"/>
        </w:numPr>
        <w:tabs>
          <w:tab w:val="left" w:pos="567"/>
        </w:tabs>
        <w:spacing w:before="2"/>
        <w:ind w:left="142" w:right="374" w:hanging="426"/>
        <w:rPr>
          <w:sz w:val="24"/>
        </w:rPr>
      </w:pPr>
      <w:r w:rsidRPr="00F0733C">
        <w:rPr>
          <w:sz w:val="24"/>
        </w:rPr>
        <w:t xml:space="preserve">Awasthi H, Mani D, </w:t>
      </w:r>
      <w:proofErr w:type="spellStart"/>
      <w:r w:rsidRPr="00F0733C">
        <w:rPr>
          <w:sz w:val="24"/>
        </w:rPr>
        <w:t>Nath</w:t>
      </w:r>
      <w:proofErr w:type="spellEnd"/>
      <w:r w:rsidRPr="00F0733C">
        <w:rPr>
          <w:sz w:val="24"/>
        </w:rPr>
        <w:t xml:space="preserve"> R, </w:t>
      </w:r>
      <w:proofErr w:type="spellStart"/>
      <w:r w:rsidRPr="00F0733C">
        <w:rPr>
          <w:sz w:val="24"/>
        </w:rPr>
        <w:t>Nischal</w:t>
      </w:r>
      <w:proofErr w:type="spellEnd"/>
      <w:r w:rsidRPr="00F0733C">
        <w:rPr>
          <w:sz w:val="24"/>
        </w:rPr>
        <w:t xml:space="preserve"> A, </w:t>
      </w:r>
      <w:proofErr w:type="spellStart"/>
      <w:r w:rsidRPr="00F0733C">
        <w:rPr>
          <w:sz w:val="24"/>
        </w:rPr>
        <w:t>Usman</w:t>
      </w:r>
      <w:proofErr w:type="spellEnd"/>
      <w:r w:rsidRPr="00F0733C">
        <w:rPr>
          <w:sz w:val="24"/>
        </w:rPr>
        <w:t xml:space="preserve"> K, </w:t>
      </w:r>
      <w:proofErr w:type="spellStart"/>
      <w:r w:rsidRPr="00F0733C">
        <w:rPr>
          <w:sz w:val="24"/>
        </w:rPr>
        <w:t>Khattri</w:t>
      </w:r>
      <w:proofErr w:type="spellEnd"/>
      <w:r w:rsidRPr="00F0733C">
        <w:rPr>
          <w:sz w:val="24"/>
        </w:rPr>
        <w:t xml:space="preserve"> S. Standardization, preparation and evaluation of an Ayurvedic polyherbal formulation in a capsule dosage form suitable for use in clinical trials. Indo Am J Pharm Res 2014; 4:4093-9. </w:t>
      </w:r>
    </w:p>
    <w:p w14:paraId="0A566B3A" w14:textId="6E801170" w:rsidR="001760D7" w:rsidRPr="00F0733C" w:rsidRDefault="001760D7" w:rsidP="007257EB">
      <w:pPr>
        <w:pStyle w:val="ListParagraph"/>
        <w:numPr>
          <w:ilvl w:val="0"/>
          <w:numId w:val="11"/>
        </w:numPr>
        <w:tabs>
          <w:tab w:val="left" w:pos="567"/>
        </w:tabs>
        <w:spacing w:before="2"/>
        <w:ind w:left="142" w:right="374" w:hanging="426"/>
        <w:rPr>
          <w:sz w:val="24"/>
        </w:rPr>
      </w:pPr>
      <w:del w:id="25" w:author="DELL" w:date="2025-03-01T11:02:00Z">
        <w:r w:rsidRPr="00F0733C" w:rsidDel="006E0F82">
          <w:rPr>
            <w:sz w:val="24"/>
          </w:rPr>
          <w:delText xml:space="preserve">7. </w:delText>
        </w:r>
      </w:del>
      <w:r w:rsidRPr="00F0733C">
        <w:rPr>
          <w:sz w:val="24"/>
        </w:rPr>
        <w:t xml:space="preserve">Mathew L, </w:t>
      </w:r>
      <w:proofErr w:type="spellStart"/>
      <w:r w:rsidRPr="00F0733C">
        <w:rPr>
          <w:sz w:val="24"/>
        </w:rPr>
        <w:t>Babu</w:t>
      </w:r>
      <w:proofErr w:type="spellEnd"/>
      <w:r w:rsidRPr="00F0733C">
        <w:rPr>
          <w:sz w:val="24"/>
        </w:rPr>
        <w:t xml:space="preserve"> S. </w:t>
      </w:r>
      <w:proofErr w:type="spellStart"/>
      <w:r w:rsidRPr="00F0733C">
        <w:rPr>
          <w:sz w:val="24"/>
        </w:rPr>
        <w:t>Phytotherapy</w:t>
      </w:r>
      <w:proofErr w:type="spellEnd"/>
      <w:r w:rsidRPr="00F0733C">
        <w:rPr>
          <w:sz w:val="24"/>
        </w:rPr>
        <w:t xml:space="preserve"> in India: the transition of tradition to technology. </w:t>
      </w:r>
      <w:proofErr w:type="spellStart"/>
      <w:r w:rsidRPr="00F0733C">
        <w:rPr>
          <w:sz w:val="24"/>
        </w:rPr>
        <w:t>Curr</w:t>
      </w:r>
      <w:proofErr w:type="spellEnd"/>
      <w:r w:rsidRPr="00F0733C">
        <w:rPr>
          <w:sz w:val="24"/>
        </w:rPr>
        <w:t xml:space="preserve"> Bot 2011; 2:17–22.</w:t>
      </w:r>
    </w:p>
    <w:p w14:paraId="305C4E56" w14:textId="77777777" w:rsidR="001760D7" w:rsidRPr="00F0733C" w:rsidRDefault="001760D7" w:rsidP="007257EB">
      <w:pPr>
        <w:pStyle w:val="ListParagraph"/>
        <w:numPr>
          <w:ilvl w:val="0"/>
          <w:numId w:val="10"/>
        </w:numPr>
        <w:tabs>
          <w:tab w:val="left" w:pos="567"/>
        </w:tabs>
        <w:spacing w:before="5"/>
        <w:ind w:left="142" w:right="381" w:hanging="426"/>
        <w:rPr>
          <w:sz w:val="24"/>
        </w:rPr>
      </w:pPr>
      <w:r w:rsidRPr="00F0733C">
        <w:rPr>
          <w:sz w:val="24"/>
        </w:rPr>
        <w:t xml:space="preserve">Srivastava S, Lal VK, Pant KK. Polyherbal formulations based on Indian medicinal plants as </w:t>
      </w:r>
      <w:proofErr w:type="spellStart"/>
      <w:r w:rsidRPr="00F0733C">
        <w:rPr>
          <w:sz w:val="24"/>
        </w:rPr>
        <w:t>antidiabetic</w:t>
      </w:r>
      <w:proofErr w:type="spellEnd"/>
      <w:r w:rsidRPr="00F0733C">
        <w:rPr>
          <w:sz w:val="24"/>
        </w:rPr>
        <w:t xml:space="preserve"> </w:t>
      </w:r>
      <w:proofErr w:type="spellStart"/>
      <w:r w:rsidRPr="00F0733C">
        <w:rPr>
          <w:sz w:val="24"/>
        </w:rPr>
        <w:t>phytotherapeutics</w:t>
      </w:r>
      <w:proofErr w:type="spellEnd"/>
      <w:r w:rsidRPr="00F0733C">
        <w:rPr>
          <w:sz w:val="24"/>
        </w:rPr>
        <w:t>. Phytopharmacology 2012; 2:1-15.</w:t>
      </w:r>
    </w:p>
    <w:p w14:paraId="603610E8" w14:textId="77777777" w:rsidR="001760D7" w:rsidRPr="00F0733C" w:rsidRDefault="001760D7" w:rsidP="007257EB">
      <w:pPr>
        <w:pStyle w:val="ListParagraph"/>
        <w:numPr>
          <w:ilvl w:val="0"/>
          <w:numId w:val="10"/>
        </w:numPr>
        <w:tabs>
          <w:tab w:val="left" w:pos="567"/>
          <w:tab w:val="left" w:pos="1266"/>
        </w:tabs>
        <w:spacing w:before="8"/>
        <w:ind w:left="142" w:right="375" w:hanging="426"/>
        <w:rPr>
          <w:sz w:val="24"/>
        </w:rPr>
      </w:pPr>
      <w:r w:rsidRPr="00F0733C">
        <w:rPr>
          <w:sz w:val="24"/>
        </w:rPr>
        <w:t>Kapoor VK, Singla S. Herb-drug interactions–an update on synergistic interactions. J Alt Med Res 2015; 1:1-11.</w:t>
      </w:r>
    </w:p>
    <w:p w14:paraId="1533820E" w14:textId="77777777" w:rsidR="001760D7" w:rsidRPr="00F0733C" w:rsidRDefault="001760D7" w:rsidP="007257EB">
      <w:pPr>
        <w:pStyle w:val="ListParagraph"/>
        <w:numPr>
          <w:ilvl w:val="0"/>
          <w:numId w:val="10"/>
        </w:numPr>
        <w:tabs>
          <w:tab w:val="left" w:pos="567"/>
          <w:tab w:val="left" w:pos="1314"/>
        </w:tabs>
        <w:spacing w:before="5"/>
        <w:ind w:left="142" w:right="374" w:hanging="426"/>
        <w:rPr>
          <w:sz w:val="24"/>
        </w:rPr>
      </w:pPr>
      <w:r w:rsidRPr="00F0733C">
        <w:rPr>
          <w:sz w:val="24"/>
        </w:rPr>
        <w:t>Gurley</w:t>
      </w:r>
      <w:r w:rsidRPr="00F0733C">
        <w:rPr>
          <w:spacing w:val="-4"/>
          <w:sz w:val="24"/>
        </w:rPr>
        <w:t xml:space="preserve"> </w:t>
      </w:r>
      <w:r w:rsidRPr="00F0733C">
        <w:rPr>
          <w:sz w:val="24"/>
        </w:rPr>
        <w:t>BJ.</w:t>
      </w:r>
      <w:r w:rsidRPr="00F0733C">
        <w:rPr>
          <w:spacing w:val="-1"/>
          <w:sz w:val="24"/>
        </w:rPr>
        <w:t xml:space="preserve"> </w:t>
      </w:r>
      <w:r w:rsidRPr="00F0733C">
        <w:rPr>
          <w:sz w:val="24"/>
        </w:rPr>
        <w:t>Pharmacokinetic</w:t>
      </w:r>
      <w:r w:rsidRPr="00F0733C">
        <w:rPr>
          <w:spacing w:val="-2"/>
          <w:sz w:val="24"/>
        </w:rPr>
        <w:t xml:space="preserve"> </w:t>
      </w:r>
      <w:r w:rsidRPr="00F0733C">
        <w:rPr>
          <w:sz w:val="24"/>
        </w:rPr>
        <w:t>herb-drug</w:t>
      </w:r>
      <w:r w:rsidRPr="00F0733C">
        <w:rPr>
          <w:spacing w:val="-4"/>
          <w:sz w:val="24"/>
        </w:rPr>
        <w:t xml:space="preserve"> </w:t>
      </w:r>
      <w:r w:rsidRPr="00F0733C">
        <w:rPr>
          <w:sz w:val="24"/>
        </w:rPr>
        <w:t>interactions</w:t>
      </w:r>
      <w:r w:rsidRPr="00F0733C">
        <w:rPr>
          <w:spacing w:val="-1"/>
          <w:sz w:val="24"/>
        </w:rPr>
        <w:t xml:space="preserve"> </w:t>
      </w:r>
      <w:r w:rsidRPr="00F0733C">
        <w:rPr>
          <w:sz w:val="24"/>
        </w:rPr>
        <w:t>(Part</w:t>
      </w:r>
      <w:r w:rsidRPr="00F0733C">
        <w:rPr>
          <w:spacing w:val="-2"/>
          <w:sz w:val="24"/>
        </w:rPr>
        <w:t xml:space="preserve"> </w:t>
      </w:r>
      <w:r w:rsidRPr="00F0733C">
        <w:rPr>
          <w:sz w:val="24"/>
        </w:rPr>
        <w:t>1):</w:t>
      </w:r>
      <w:r w:rsidRPr="00F0733C">
        <w:rPr>
          <w:spacing w:val="-2"/>
          <w:sz w:val="24"/>
        </w:rPr>
        <w:t xml:space="preserve"> </w:t>
      </w:r>
      <w:r w:rsidRPr="00F0733C">
        <w:rPr>
          <w:sz w:val="24"/>
        </w:rPr>
        <w:t>Origins,</w:t>
      </w:r>
      <w:r w:rsidRPr="00F0733C">
        <w:rPr>
          <w:spacing w:val="-1"/>
          <w:sz w:val="24"/>
        </w:rPr>
        <w:t xml:space="preserve"> </w:t>
      </w:r>
      <w:r w:rsidRPr="00F0733C">
        <w:rPr>
          <w:sz w:val="24"/>
        </w:rPr>
        <w:t>mechanisms,</w:t>
      </w:r>
      <w:r w:rsidRPr="00F0733C">
        <w:rPr>
          <w:spacing w:val="-1"/>
          <w:sz w:val="24"/>
        </w:rPr>
        <w:t xml:space="preserve"> </w:t>
      </w:r>
      <w:r w:rsidRPr="00F0733C">
        <w:rPr>
          <w:sz w:val="24"/>
        </w:rPr>
        <w:t>and</w:t>
      </w:r>
      <w:r w:rsidRPr="00F0733C">
        <w:rPr>
          <w:spacing w:val="-1"/>
          <w:sz w:val="24"/>
        </w:rPr>
        <w:t xml:space="preserve"> </w:t>
      </w:r>
      <w:r w:rsidRPr="00F0733C">
        <w:rPr>
          <w:sz w:val="24"/>
        </w:rPr>
        <w:t>the impact of botanical dietary supplements. Planta Med 2012; 78:1478–89.</w:t>
      </w:r>
    </w:p>
    <w:p w14:paraId="74110A88" w14:textId="77777777" w:rsidR="001760D7" w:rsidRPr="00F0733C" w:rsidRDefault="001760D7" w:rsidP="007257EB">
      <w:pPr>
        <w:pStyle w:val="ListParagraph"/>
        <w:numPr>
          <w:ilvl w:val="0"/>
          <w:numId w:val="10"/>
        </w:numPr>
        <w:tabs>
          <w:tab w:val="left" w:pos="567"/>
          <w:tab w:val="left" w:pos="1369"/>
        </w:tabs>
        <w:ind w:left="142" w:right="373" w:hanging="426"/>
        <w:rPr>
          <w:sz w:val="24"/>
        </w:rPr>
      </w:pPr>
      <w:proofErr w:type="spellStart"/>
      <w:r w:rsidRPr="00F0733C">
        <w:rPr>
          <w:sz w:val="24"/>
        </w:rPr>
        <w:t>Rawat</w:t>
      </w:r>
      <w:proofErr w:type="spellEnd"/>
      <w:r w:rsidRPr="00F0733C">
        <w:rPr>
          <w:sz w:val="24"/>
        </w:rPr>
        <w:t xml:space="preserve"> R, </w:t>
      </w:r>
      <w:proofErr w:type="spellStart"/>
      <w:r w:rsidRPr="00F0733C">
        <w:rPr>
          <w:sz w:val="24"/>
        </w:rPr>
        <w:t>Vashistha</w:t>
      </w:r>
      <w:proofErr w:type="spellEnd"/>
      <w:r w:rsidRPr="00F0733C">
        <w:rPr>
          <w:sz w:val="24"/>
        </w:rPr>
        <w:t xml:space="preserve"> DP. Common herbal plant in Uttarakhand, used in the popular medicinal preparation in Ayurveda. Int J </w:t>
      </w:r>
      <w:proofErr w:type="spellStart"/>
      <w:r w:rsidRPr="00F0733C">
        <w:rPr>
          <w:sz w:val="24"/>
        </w:rPr>
        <w:t>PharmacognPhytochem</w:t>
      </w:r>
      <w:proofErr w:type="spellEnd"/>
      <w:r w:rsidRPr="00F0733C">
        <w:rPr>
          <w:sz w:val="24"/>
        </w:rPr>
        <w:t xml:space="preserve"> Res 2011</w:t>
      </w:r>
      <w:proofErr w:type="gramStart"/>
      <w:r w:rsidRPr="00F0733C">
        <w:rPr>
          <w:sz w:val="24"/>
        </w:rPr>
        <w:t>;3:64</w:t>
      </w:r>
      <w:proofErr w:type="gramEnd"/>
      <w:r w:rsidRPr="00F0733C">
        <w:rPr>
          <w:sz w:val="24"/>
        </w:rPr>
        <w:t xml:space="preserve">–73. 12. Kulkarni, Raghavendra G. Extraction of roots of </w:t>
      </w:r>
      <w:proofErr w:type="spellStart"/>
      <w:r w:rsidRPr="00F0733C">
        <w:rPr>
          <w:sz w:val="24"/>
        </w:rPr>
        <w:t>quintics</w:t>
      </w:r>
      <w:proofErr w:type="spellEnd"/>
      <w:r w:rsidRPr="00F0733C">
        <w:rPr>
          <w:sz w:val="24"/>
        </w:rPr>
        <w:t xml:space="preserve"> by division method. Int J </w:t>
      </w:r>
      <w:proofErr w:type="spellStart"/>
      <w:r w:rsidRPr="00F0733C">
        <w:rPr>
          <w:sz w:val="24"/>
        </w:rPr>
        <w:t>Mathem</w:t>
      </w:r>
      <w:proofErr w:type="spellEnd"/>
      <w:r w:rsidRPr="00F0733C">
        <w:rPr>
          <w:sz w:val="24"/>
        </w:rPr>
        <w:t xml:space="preserve"> </w:t>
      </w:r>
      <w:proofErr w:type="spellStart"/>
      <w:r w:rsidRPr="00F0733C">
        <w:rPr>
          <w:sz w:val="24"/>
        </w:rPr>
        <w:t>Edu</w:t>
      </w:r>
      <w:proofErr w:type="spellEnd"/>
      <w:r w:rsidRPr="00F0733C">
        <w:rPr>
          <w:sz w:val="24"/>
        </w:rPr>
        <w:t xml:space="preserve"> </w:t>
      </w:r>
      <w:proofErr w:type="spellStart"/>
      <w:r w:rsidRPr="00F0733C">
        <w:rPr>
          <w:sz w:val="24"/>
        </w:rPr>
        <w:t>Sci</w:t>
      </w:r>
      <w:proofErr w:type="spellEnd"/>
      <w:r w:rsidRPr="00F0733C">
        <w:rPr>
          <w:sz w:val="24"/>
        </w:rPr>
        <w:t xml:space="preserve"> Tech 2009; 40:407–10.</w:t>
      </w:r>
    </w:p>
    <w:p w14:paraId="4CCDED21" w14:textId="77777777" w:rsidR="001760D7" w:rsidRPr="00F0733C" w:rsidRDefault="001760D7" w:rsidP="007257EB">
      <w:pPr>
        <w:pStyle w:val="ListParagraph"/>
        <w:numPr>
          <w:ilvl w:val="0"/>
          <w:numId w:val="9"/>
        </w:numPr>
        <w:tabs>
          <w:tab w:val="left" w:pos="567"/>
          <w:tab w:val="left" w:pos="1328"/>
        </w:tabs>
        <w:spacing w:before="5"/>
        <w:ind w:left="142" w:right="374" w:hanging="426"/>
        <w:rPr>
          <w:sz w:val="24"/>
        </w:rPr>
      </w:pPr>
      <w:r w:rsidRPr="00F0733C">
        <w:rPr>
          <w:sz w:val="24"/>
        </w:rPr>
        <w:t xml:space="preserve">Rajab NA. Preparation and in vitro evaluation of </w:t>
      </w:r>
      <w:proofErr w:type="spellStart"/>
      <w:r w:rsidRPr="00F0733C">
        <w:rPr>
          <w:sz w:val="24"/>
        </w:rPr>
        <w:t>lacidipine</w:t>
      </w:r>
      <w:proofErr w:type="spellEnd"/>
      <w:r w:rsidRPr="00F0733C">
        <w:rPr>
          <w:sz w:val="24"/>
        </w:rPr>
        <w:t xml:space="preserve"> oral liquid-solid tablet as an approach of solubility and dissolution rate enhancement. Int J Appl Pharm 2018; 10:145-53.</w:t>
      </w:r>
    </w:p>
    <w:p w14:paraId="130EF038" w14:textId="77777777" w:rsidR="001760D7" w:rsidRPr="00F0733C" w:rsidRDefault="001760D7" w:rsidP="007257EB">
      <w:pPr>
        <w:pStyle w:val="ListParagraph"/>
        <w:numPr>
          <w:ilvl w:val="0"/>
          <w:numId w:val="9"/>
        </w:numPr>
        <w:tabs>
          <w:tab w:val="left" w:pos="567"/>
          <w:tab w:val="left" w:pos="1338"/>
        </w:tabs>
        <w:spacing w:before="3"/>
        <w:ind w:left="142" w:right="369" w:hanging="426"/>
        <w:rPr>
          <w:sz w:val="24"/>
        </w:rPr>
      </w:pPr>
      <w:proofErr w:type="spellStart"/>
      <w:r w:rsidRPr="00F0733C">
        <w:rPr>
          <w:sz w:val="24"/>
        </w:rPr>
        <w:t>Parfati</w:t>
      </w:r>
      <w:proofErr w:type="spellEnd"/>
      <w:r w:rsidRPr="00F0733C">
        <w:rPr>
          <w:sz w:val="24"/>
        </w:rPr>
        <w:t xml:space="preserve"> N, Rani KC, Charles N, </w:t>
      </w:r>
      <w:proofErr w:type="spellStart"/>
      <w:r w:rsidRPr="00F0733C">
        <w:rPr>
          <w:sz w:val="24"/>
        </w:rPr>
        <w:t>Geovanny</w:t>
      </w:r>
      <w:proofErr w:type="spellEnd"/>
      <w:r w:rsidRPr="00F0733C">
        <w:rPr>
          <w:sz w:val="24"/>
        </w:rPr>
        <w:t xml:space="preserve"> V. Preparation and evaluation of atenolol-β- cyclodextrin orally disintegrating tablets using co-process </w:t>
      </w:r>
      <w:proofErr w:type="spellStart"/>
      <w:r w:rsidRPr="00F0733C">
        <w:rPr>
          <w:sz w:val="24"/>
        </w:rPr>
        <w:t>crospovidone</w:t>
      </w:r>
      <w:proofErr w:type="spellEnd"/>
      <w:r w:rsidRPr="00F0733C">
        <w:rPr>
          <w:sz w:val="24"/>
        </w:rPr>
        <w:t xml:space="preserve">-sodium starch </w:t>
      </w:r>
      <w:proofErr w:type="spellStart"/>
      <w:r w:rsidRPr="00F0733C">
        <w:rPr>
          <w:sz w:val="24"/>
        </w:rPr>
        <w:t>glycolate</w:t>
      </w:r>
      <w:proofErr w:type="spellEnd"/>
      <w:r w:rsidRPr="00F0733C">
        <w:rPr>
          <w:sz w:val="24"/>
        </w:rPr>
        <w:t xml:space="preserve">. Int J Appl Pharm 2018; 10:190-94. 14. Agnihotri A, Singh V. Formulation development, and evaluation of antidiabetic polyherbal tablet. Pharma </w:t>
      </w:r>
      <w:proofErr w:type="spellStart"/>
      <w:r w:rsidRPr="00F0733C">
        <w:rPr>
          <w:sz w:val="24"/>
        </w:rPr>
        <w:t>Innov</w:t>
      </w:r>
      <w:proofErr w:type="spellEnd"/>
      <w:r w:rsidRPr="00F0733C">
        <w:rPr>
          <w:sz w:val="24"/>
        </w:rPr>
        <w:t xml:space="preserve"> J 2014; 3:1.</w:t>
      </w:r>
    </w:p>
    <w:p w14:paraId="0AC85A88" w14:textId="5756BD7F" w:rsidR="003847D6" w:rsidRPr="007257EB" w:rsidRDefault="001760D7" w:rsidP="006E0F82">
      <w:pPr>
        <w:pStyle w:val="ListParagraph"/>
        <w:numPr>
          <w:ilvl w:val="0"/>
          <w:numId w:val="9"/>
        </w:numPr>
        <w:tabs>
          <w:tab w:val="left" w:pos="567"/>
          <w:tab w:val="left" w:pos="1340"/>
        </w:tabs>
        <w:spacing w:before="4"/>
        <w:ind w:left="142" w:right="366" w:hanging="426"/>
      </w:pPr>
      <w:commentRangeStart w:id="26"/>
      <w:r w:rsidRPr="007257EB">
        <w:rPr>
          <w:sz w:val="24"/>
        </w:rPr>
        <w:t xml:space="preserve">Nagar P, Singh K, Chauhan I, Madhu V, Yasir M, Khan A, et al. orally disintegrating tablets: formulation, preparation, techniques, and evaluation. J Appl Pharm </w:t>
      </w:r>
      <w:proofErr w:type="spellStart"/>
      <w:r w:rsidRPr="007257EB">
        <w:rPr>
          <w:sz w:val="24"/>
        </w:rPr>
        <w:t>Sci</w:t>
      </w:r>
      <w:proofErr w:type="spellEnd"/>
      <w:r w:rsidRPr="007257EB">
        <w:rPr>
          <w:sz w:val="24"/>
        </w:rPr>
        <w:t xml:space="preserve"> 2011; 4:35- </w:t>
      </w:r>
      <w:r w:rsidRPr="007257EB">
        <w:rPr>
          <w:spacing w:val="-4"/>
          <w:sz w:val="24"/>
        </w:rPr>
        <w:t>45.</w:t>
      </w:r>
      <w:commentRangeEnd w:id="26"/>
      <w:r w:rsidR="00673CA7">
        <w:rPr>
          <w:rStyle w:val="CommentReference"/>
          <w:rFonts w:asciiTheme="minorHAnsi" w:eastAsiaTheme="minorHAnsi" w:hAnsiTheme="minorHAnsi" w:cstheme="minorBidi"/>
          <w:kern w:val="2"/>
          <w:lang w:val="en-IN"/>
          <w14:ligatures w14:val="standardContextual"/>
        </w:rPr>
        <w:commentReference w:id="26"/>
      </w:r>
    </w:p>
    <w:sectPr w:rsidR="003847D6" w:rsidRPr="007257EB">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DELL" w:date="2025-03-01T13:04:00Z" w:initials="D">
    <w:p w14:paraId="3C863651" w14:textId="46623EA3" w:rsidR="006E0F82" w:rsidRDefault="006E0F82">
      <w:pPr>
        <w:pStyle w:val="CommentText"/>
      </w:pPr>
      <w:r>
        <w:rPr>
          <w:rStyle w:val="CommentReference"/>
        </w:rPr>
        <w:annotationRef/>
      </w:r>
      <w:r>
        <w:t xml:space="preserve">It should be more elaborated includes </w:t>
      </w:r>
      <w:proofErr w:type="gramStart"/>
      <w:r>
        <w:t xml:space="preserve">all </w:t>
      </w:r>
      <w:r w:rsidR="00584392">
        <w:t xml:space="preserve"> results</w:t>
      </w:r>
      <w:proofErr w:type="gramEnd"/>
      <w:r w:rsidR="00584392">
        <w:t xml:space="preserve"> </w:t>
      </w:r>
    </w:p>
  </w:comment>
  <w:comment w:id="1" w:author="DELL" w:date="2025-03-01T13:05:00Z" w:initials="D">
    <w:p w14:paraId="450F3EDF" w14:textId="5607A244" w:rsidR="006E0F82" w:rsidRDefault="006E0F82">
      <w:pPr>
        <w:pStyle w:val="CommentText"/>
      </w:pPr>
      <w:r>
        <w:rPr>
          <w:rStyle w:val="CommentReference"/>
        </w:rPr>
        <w:annotationRef/>
      </w:r>
      <w:r>
        <w:t xml:space="preserve">This </w:t>
      </w:r>
      <w:proofErr w:type="spellStart"/>
      <w:r>
        <w:t>referenece</w:t>
      </w:r>
      <w:proofErr w:type="spellEnd"/>
      <w:r>
        <w:t xml:space="preserve"> number is not listed in reference list</w:t>
      </w:r>
      <w:r w:rsidR="00584392">
        <w:t xml:space="preserve"> and it should be as per guideline i.e. Author, year</w:t>
      </w:r>
    </w:p>
  </w:comment>
  <w:comment w:id="2" w:author="DELL" w:date="2025-03-01T11:04:00Z" w:initials="D">
    <w:p w14:paraId="1B7DE2D2" w14:textId="56EEC8E3" w:rsidR="006E0F82" w:rsidRDefault="006E0F82">
      <w:pPr>
        <w:pStyle w:val="CommentText"/>
      </w:pPr>
      <w:r>
        <w:rPr>
          <w:rStyle w:val="CommentReference"/>
        </w:rPr>
        <w:annotationRef/>
      </w:r>
      <w:r>
        <w:t>No references in body of the text</w:t>
      </w:r>
    </w:p>
  </w:comment>
  <w:comment w:id="3" w:author="DELL" w:date="2025-03-01T13:10:00Z" w:initials="D">
    <w:p w14:paraId="4FEAF4EB" w14:textId="18C4A49F" w:rsidR="00653EB1" w:rsidRDefault="00653EB1">
      <w:pPr>
        <w:pStyle w:val="CommentText"/>
      </w:pPr>
      <w:r>
        <w:rPr>
          <w:rStyle w:val="CommentReference"/>
        </w:rPr>
        <w:annotationRef/>
      </w:r>
      <w:r>
        <w:t>Format Revise whole manuscript to make it strictly as per the format of the journal.</w:t>
      </w:r>
    </w:p>
    <w:p w14:paraId="236FC632" w14:textId="473758BC" w:rsidR="00653EB1" w:rsidRDefault="00653EB1">
      <w:pPr>
        <w:pStyle w:val="CommentText"/>
      </w:pPr>
      <w:r>
        <w:t>Ensure citation of the references throughout the body of the manuscript and it should be as per guideline</w:t>
      </w:r>
    </w:p>
    <w:p w14:paraId="28823028" w14:textId="3AAFFF3E" w:rsidR="00653EB1" w:rsidRDefault="00653EB1">
      <w:pPr>
        <w:pStyle w:val="CommentText"/>
      </w:pPr>
      <w:r>
        <w:t>Uniformity must be ensured throughout the manuscript including font, font size, space, style</w:t>
      </w:r>
    </w:p>
    <w:p w14:paraId="300618A4" w14:textId="32556AB6" w:rsidR="00653EB1" w:rsidRDefault="00653EB1">
      <w:pPr>
        <w:pStyle w:val="CommentText"/>
      </w:pPr>
      <w:r>
        <w:t>Tables and figure no. should be included in the body of the manuscript</w:t>
      </w:r>
    </w:p>
  </w:comment>
  <w:comment w:id="7" w:author="DELL" w:date="2025-03-01T11:05:00Z" w:initials="D">
    <w:p w14:paraId="76AF4305" w14:textId="4874FE51" w:rsidR="006E0F82" w:rsidRDefault="006E0F82">
      <w:pPr>
        <w:pStyle w:val="CommentText"/>
      </w:pPr>
      <w:r>
        <w:rPr>
          <w:rStyle w:val="CommentReference"/>
        </w:rPr>
        <w:annotationRef/>
      </w:r>
      <w:r>
        <w:t>Table no. in place of list 1</w:t>
      </w:r>
    </w:p>
  </w:comment>
  <w:comment w:id="8" w:author="DELL" w:date="2025-03-01T11:05:00Z" w:initials="D">
    <w:p w14:paraId="4D52DD1E" w14:textId="5D9A2393" w:rsidR="006E0F82" w:rsidRDefault="006E0F82">
      <w:pPr>
        <w:pStyle w:val="CommentText"/>
      </w:pPr>
      <w:r>
        <w:rPr>
          <w:rStyle w:val="CommentReference"/>
        </w:rPr>
        <w:annotationRef/>
      </w:r>
      <w:r>
        <w:t>No italic</w:t>
      </w:r>
    </w:p>
  </w:comment>
  <w:comment w:id="9" w:author="DELL" w:date="2025-03-01T11:06:00Z" w:initials="D">
    <w:p w14:paraId="1EEA7469" w14:textId="3631599B" w:rsidR="006E0F82" w:rsidRDefault="006E0F82">
      <w:pPr>
        <w:pStyle w:val="CommentText"/>
      </w:pPr>
      <w:r>
        <w:rPr>
          <w:rStyle w:val="CommentReference"/>
        </w:rPr>
        <w:annotationRef/>
      </w:r>
      <w:r>
        <w:t>No italics, table no. should be appropriately mentioned</w:t>
      </w:r>
    </w:p>
  </w:comment>
  <w:comment w:id="11" w:author="DELL" w:date="2025-03-01T11:07:00Z" w:initials="D">
    <w:p w14:paraId="32636D94" w14:textId="3E9A7DE6" w:rsidR="00673CA7" w:rsidRDefault="00673CA7">
      <w:pPr>
        <w:pStyle w:val="CommentText"/>
      </w:pPr>
      <w:r>
        <w:rPr>
          <w:rStyle w:val="CommentReference"/>
        </w:rPr>
        <w:annotationRef/>
      </w:r>
      <w:r>
        <w:t>Alignment of all the table caption as per guideline</w:t>
      </w:r>
    </w:p>
  </w:comment>
  <w:comment w:id="12" w:author="DELL" w:date="2025-03-01T11:07:00Z" w:initials="D">
    <w:p w14:paraId="0313EE6A" w14:textId="70820776" w:rsidR="00673CA7" w:rsidRDefault="00673CA7">
      <w:pPr>
        <w:pStyle w:val="CommentText"/>
      </w:pPr>
      <w:r>
        <w:rPr>
          <w:rStyle w:val="CommentReference"/>
        </w:rPr>
        <w:annotationRef/>
      </w:r>
      <w:r>
        <w:t>Not as per guideline and no uniformity throughout the text</w:t>
      </w:r>
    </w:p>
  </w:comment>
  <w:comment w:id="15" w:author="DELL" w:date="2025-03-01T11:08:00Z" w:initials="D">
    <w:p w14:paraId="3773276B" w14:textId="15DCB538" w:rsidR="00673CA7" w:rsidRDefault="00673CA7">
      <w:pPr>
        <w:pStyle w:val="CommentText"/>
      </w:pPr>
      <w:r>
        <w:rPr>
          <w:rStyle w:val="CommentReference"/>
        </w:rPr>
        <w:annotationRef/>
      </w:r>
      <w:r>
        <w:t xml:space="preserve">Font style and </w:t>
      </w:r>
      <w:proofErr w:type="gramStart"/>
      <w:r>
        <w:t>size ,</w:t>
      </w:r>
      <w:proofErr w:type="gramEnd"/>
      <w:r>
        <w:t xml:space="preserve"> not as per guideline</w:t>
      </w:r>
    </w:p>
  </w:comment>
  <w:comment w:id="21" w:author="DELL" w:date="2025-03-01T11:11:00Z" w:initials="D">
    <w:p w14:paraId="64C99051" w14:textId="617ACB45" w:rsidR="00673CA7" w:rsidRDefault="00673CA7">
      <w:pPr>
        <w:pStyle w:val="CommentText"/>
      </w:pPr>
      <w:r>
        <w:rPr>
          <w:rStyle w:val="CommentReference"/>
        </w:rPr>
        <w:annotationRef/>
      </w:r>
      <w:r>
        <w:t>Same error like font size</w:t>
      </w:r>
    </w:p>
  </w:comment>
  <w:comment w:id="24" w:author="DELL" w:date="2025-03-01T11:11:00Z" w:initials="D">
    <w:p w14:paraId="6103779D" w14:textId="3268AB0B" w:rsidR="00673CA7" w:rsidRDefault="00673CA7">
      <w:pPr>
        <w:pStyle w:val="CommentText"/>
      </w:pPr>
      <w:r>
        <w:rPr>
          <w:rStyle w:val="CommentReference"/>
        </w:rPr>
        <w:annotationRef/>
      </w:r>
      <w:r>
        <w:t>No references throughout the body</w:t>
      </w:r>
    </w:p>
  </w:comment>
  <w:comment w:id="26" w:author="DELL" w:date="2025-03-01T13:04:00Z" w:initials="D">
    <w:p w14:paraId="02869A1C" w14:textId="77777777" w:rsidR="00673CA7" w:rsidRDefault="00673CA7">
      <w:pPr>
        <w:pStyle w:val="CommentText"/>
      </w:pPr>
      <w:r>
        <w:rPr>
          <w:rStyle w:val="CommentReference"/>
        </w:rPr>
        <w:annotationRef/>
      </w:r>
      <w:r w:rsidR="00953E62">
        <w:t>Serial numbers are missing, should be written as per NLM style as per guideline</w:t>
      </w:r>
    </w:p>
    <w:p w14:paraId="0A036083" w14:textId="6A911DE3" w:rsidR="00584392" w:rsidRDefault="00584392">
      <w:pPr>
        <w:pStyle w:val="CommentText"/>
      </w:pPr>
      <w:r>
        <w:t>Should be written alphabetically</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3F3C6A" w14:textId="77777777" w:rsidR="00D412FD" w:rsidRDefault="00D412FD" w:rsidP="009E4FFE">
      <w:pPr>
        <w:spacing w:after="0" w:line="240" w:lineRule="auto"/>
      </w:pPr>
      <w:r>
        <w:separator/>
      </w:r>
    </w:p>
  </w:endnote>
  <w:endnote w:type="continuationSeparator" w:id="0">
    <w:p w14:paraId="2BA8DEF0" w14:textId="77777777" w:rsidR="00D412FD" w:rsidRDefault="00D412FD" w:rsidP="009E4F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1D0E05" w14:textId="77777777" w:rsidR="006E0F82" w:rsidRDefault="006E0F8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B58662" w14:textId="77777777" w:rsidR="006E0F82" w:rsidRDefault="006E0F8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028132" w14:textId="77777777" w:rsidR="006E0F82" w:rsidRDefault="006E0F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710E77" w14:textId="77777777" w:rsidR="00D412FD" w:rsidRDefault="00D412FD" w:rsidP="009E4FFE">
      <w:pPr>
        <w:spacing w:after="0" w:line="240" w:lineRule="auto"/>
      </w:pPr>
      <w:r>
        <w:separator/>
      </w:r>
    </w:p>
  </w:footnote>
  <w:footnote w:type="continuationSeparator" w:id="0">
    <w:p w14:paraId="09ED44DD" w14:textId="77777777" w:rsidR="00D412FD" w:rsidRDefault="00D412FD" w:rsidP="009E4F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F2EF28" w14:textId="6EF18AA5" w:rsidR="006E0F82" w:rsidRDefault="006E0F82">
    <w:pPr>
      <w:pStyle w:val="Header"/>
    </w:pPr>
    <w:r>
      <w:rPr>
        <w:noProof/>
      </w:rPr>
      <w:pict w14:anchorId="3DDD54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1316516"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A1EACD" w14:textId="790FEEF0" w:rsidR="006E0F82" w:rsidRDefault="006E0F82">
    <w:pPr>
      <w:pStyle w:val="Header"/>
    </w:pPr>
    <w:r>
      <w:rPr>
        <w:noProof/>
      </w:rPr>
      <w:pict w14:anchorId="436E49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1316517"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2BDDCF" w14:textId="7FF365E2" w:rsidR="006E0F82" w:rsidRDefault="006E0F82">
    <w:pPr>
      <w:pStyle w:val="Header"/>
    </w:pPr>
    <w:r>
      <w:rPr>
        <w:noProof/>
      </w:rPr>
      <w:pict w14:anchorId="556E34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1316515"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3759E"/>
    <w:multiLevelType w:val="hybridMultilevel"/>
    <w:tmpl w:val="0B203092"/>
    <w:lvl w:ilvl="0" w:tplc="D0D647D2">
      <w:start w:val="8"/>
      <w:numFmt w:val="decimal"/>
      <w:lvlText w:val="%1."/>
      <w:lvlJc w:val="left"/>
      <w:pPr>
        <w:ind w:left="952" w:hanging="250"/>
      </w:pPr>
      <w:rPr>
        <w:rFonts w:ascii="Times New Roman" w:eastAsia="Times New Roman" w:hAnsi="Times New Roman" w:cs="Times New Roman" w:hint="default"/>
        <w:b w:val="0"/>
        <w:bCs w:val="0"/>
        <w:i w:val="0"/>
        <w:iCs w:val="0"/>
        <w:spacing w:val="0"/>
        <w:w w:val="100"/>
        <w:sz w:val="24"/>
        <w:szCs w:val="24"/>
        <w:lang w:val="en-US" w:eastAsia="en-US" w:bidi="ar-SA"/>
      </w:rPr>
    </w:lvl>
    <w:lvl w:ilvl="1" w:tplc="BED0E330">
      <w:numFmt w:val="bullet"/>
      <w:lvlText w:val="•"/>
      <w:lvlJc w:val="left"/>
      <w:pPr>
        <w:ind w:left="1900" w:hanging="250"/>
      </w:pPr>
      <w:rPr>
        <w:rFonts w:hint="default"/>
        <w:lang w:val="en-US" w:eastAsia="en-US" w:bidi="ar-SA"/>
      </w:rPr>
    </w:lvl>
    <w:lvl w:ilvl="2" w:tplc="52BC8F20">
      <w:numFmt w:val="bullet"/>
      <w:lvlText w:val="•"/>
      <w:lvlJc w:val="left"/>
      <w:pPr>
        <w:ind w:left="2840" w:hanging="250"/>
      </w:pPr>
      <w:rPr>
        <w:rFonts w:hint="default"/>
        <w:lang w:val="en-US" w:eastAsia="en-US" w:bidi="ar-SA"/>
      </w:rPr>
    </w:lvl>
    <w:lvl w:ilvl="3" w:tplc="57A0F072">
      <w:numFmt w:val="bullet"/>
      <w:lvlText w:val="•"/>
      <w:lvlJc w:val="left"/>
      <w:pPr>
        <w:ind w:left="3780" w:hanging="250"/>
      </w:pPr>
      <w:rPr>
        <w:rFonts w:hint="default"/>
        <w:lang w:val="en-US" w:eastAsia="en-US" w:bidi="ar-SA"/>
      </w:rPr>
    </w:lvl>
    <w:lvl w:ilvl="4" w:tplc="F090743E">
      <w:numFmt w:val="bullet"/>
      <w:lvlText w:val="•"/>
      <w:lvlJc w:val="left"/>
      <w:pPr>
        <w:ind w:left="4721" w:hanging="250"/>
      </w:pPr>
      <w:rPr>
        <w:rFonts w:hint="default"/>
        <w:lang w:val="en-US" w:eastAsia="en-US" w:bidi="ar-SA"/>
      </w:rPr>
    </w:lvl>
    <w:lvl w:ilvl="5" w:tplc="E88CBF16">
      <w:numFmt w:val="bullet"/>
      <w:lvlText w:val="•"/>
      <w:lvlJc w:val="left"/>
      <w:pPr>
        <w:ind w:left="5661" w:hanging="250"/>
      </w:pPr>
      <w:rPr>
        <w:rFonts w:hint="default"/>
        <w:lang w:val="en-US" w:eastAsia="en-US" w:bidi="ar-SA"/>
      </w:rPr>
    </w:lvl>
    <w:lvl w:ilvl="6" w:tplc="69F695B6">
      <w:numFmt w:val="bullet"/>
      <w:lvlText w:val="•"/>
      <w:lvlJc w:val="left"/>
      <w:pPr>
        <w:ind w:left="6601" w:hanging="250"/>
      </w:pPr>
      <w:rPr>
        <w:rFonts w:hint="default"/>
        <w:lang w:val="en-US" w:eastAsia="en-US" w:bidi="ar-SA"/>
      </w:rPr>
    </w:lvl>
    <w:lvl w:ilvl="7" w:tplc="11487038">
      <w:numFmt w:val="bullet"/>
      <w:lvlText w:val="•"/>
      <w:lvlJc w:val="left"/>
      <w:pPr>
        <w:ind w:left="7541" w:hanging="250"/>
      </w:pPr>
      <w:rPr>
        <w:rFonts w:hint="default"/>
        <w:lang w:val="en-US" w:eastAsia="en-US" w:bidi="ar-SA"/>
      </w:rPr>
    </w:lvl>
    <w:lvl w:ilvl="8" w:tplc="6E82DAC6">
      <w:numFmt w:val="bullet"/>
      <w:lvlText w:val="•"/>
      <w:lvlJc w:val="left"/>
      <w:pPr>
        <w:ind w:left="8482" w:hanging="250"/>
      </w:pPr>
      <w:rPr>
        <w:rFonts w:hint="default"/>
        <w:lang w:val="en-US" w:eastAsia="en-US" w:bidi="ar-SA"/>
      </w:rPr>
    </w:lvl>
  </w:abstractNum>
  <w:abstractNum w:abstractNumId="1">
    <w:nsid w:val="2D067F82"/>
    <w:multiLevelType w:val="multilevel"/>
    <w:tmpl w:val="0ABC0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1746B7"/>
    <w:multiLevelType w:val="multilevel"/>
    <w:tmpl w:val="2C16C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3824DA3"/>
    <w:multiLevelType w:val="multilevel"/>
    <w:tmpl w:val="61F43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3B2753F"/>
    <w:multiLevelType w:val="multilevel"/>
    <w:tmpl w:val="A838E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4392B1C"/>
    <w:multiLevelType w:val="multilevel"/>
    <w:tmpl w:val="F2C63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D9175D4"/>
    <w:multiLevelType w:val="hybridMultilevel"/>
    <w:tmpl w:val="32AA094A"/>
    <w:lvl w:ilvl="0" w:tplc="C67AD8EC">
      <w:start w:val="1"/>
      <w:numFmt w:val="decimal"/>
      <w:lvlText w:val="%1."/>
      <w:lvlJc w:val="left"/>
      <w:pPr>
        <w:ind w:left="952" w:hanging="259"/>
      </w:pPr>
      <w:rPr>
        <w:rFonts w:ascii="Times New Roman" w:eastAsia="Times New Roman" w:hAnsi="Times New Roman" w:cs="Times New Roman" w:hint="default"/>
        <w:b w:val="0"/>
        <w:bCs w:val="0"/>
        <w:i w:val="0"/>
        <w:iCs w:val="0"/>
        <w:spacing w:val="0"/>
        <w:w w:val="100"/>
        <w:sz w:val="24"/>
        <w:szCs w:val="24"/>
        <w:lang w:val="en-US" w:eastAsia="en-US" w:bidi="ar-SA"/>
      </w:rPr>
    </w:lvl>
    <w:lvl w:ilvl="1" w:tplc="7236FF96">
      <w:numFmt w:val="bullet"/>
      <w:lvlText w:val="•"/>
      <w:lvlJc w:val="left"/>
      <w:pPr>
        <w:ind w:left="1900" w:hanging="259"/>
      </w:pPr>
      <w:rPr>
        <w:rFonts w:hint="default"/>
        <w:lang w:val="en-US" w:eastAsia="en-US" w:bidi="ar-SA"/>
      </w:rPr>
    </w:lvl>
    <w:lvl w:ilvl="2" w:tplc="C12C6ECC">
      <w:numFmt w:val="bullet"/>
      <w:lvlText w:val="•"/>
      <w:lvlJc w:val="left"/>
      <w:pPr>
        <w:ind w:left="2840" w:hanging="259"/>
      </w:pPr>
      <w:rPr>
        <w:rFonts w:hint="default"/>
        <w:lang w:val="en-US" w:eastAsia="en-US" w:bidi="ar-SA"/>
      </w:rPr>
    </w:lvl>
    <w:lvl w:ilvl="3" w:tplc="E1E4A492">
      <w:numFmt w:val="bullet"/>
      <w:lvlText w:val="•"/>
      <w:lvlJc w:val="left"/>
      <w:pPr>
        <w:ind w:left="3780" w:hanging="259"/>
      </w:pPr>
      <w:rPr>
        <w:rFonts w:hint="default"/>
        <w:lang w:val="en-US" w:eastAsia="en-US" w:bidi="ar-SA"/>
      </w:rPr>
    </w:lvl>
    <w:lvl w:ilvl="4" w:tplc="FEA21D9A">
      <w:numFmt w:val="bullet"/>
      <w:lvlText w:val="•"/>
      <w:lvlJc w:val="left"/>
      <w:pPr>
        <w:ind w:left="4721" w:hanging="259"/>
      </w:pPr>
      <w:rPr>
        <w:rFonts w:hint="default"/>
        <w:lang w:val="en-US" w:eastAsia="en-US" w:bidi="ar-SA"/>
      </w:rPr>
    </w:lvl>
    <w:lvl w:ilvl="5" w:tplc="01FA19EA">
      <w:numFmt w:val="bullet"/>
      <w:lvlText w:val="•"/>
      <w:lvlJc w:val="left"/>
      <w:pPr>
        <w:ind w:left="5661" w:hanging="259"/>
      </w:pPr>
      <w:rPr>
        <w:rFonts w:hint="default"/>
        <w:lang w:val="en-US" w:eastAsia="en-US" w:bidi="ar-SA"/>
      </w:rPr>
    </w:lvl>
    <w:lvl w:ilvl="6" w:tplc="91BEC8F8">
      <w:numFmt w:val="bullet"/>
      <w:lvlText w:val="•"/>
      <w:lvlJc w:val="left"/>
      <w:pPr>
        <w:ind w:left="6601" w:hanging="259"/>
      </w:pPr>
      <w:rPr>
        <w:rFonts w:hint="default"/>
        <w:lang w:val="en-US" w:eastAsia="en-US" w:bidi="ar-SA"/>
      </w:rPr>
    </w:lvl>
    <w:lvl w:ilvl="7" w:tplc="7B607942">
      <w:numFmt w:val="bullet"/>
      <w:lvlText w:val="•"/>
      <w:lvlJc w:val="left"/>
      <w:pPr>
        <w:ind w:left="7541" w:hanging="259"/>
      </w:pPr>
      <w:rPr>
        <w:rFonts w:hint="default"/>
        <w:lang w:val="en-US" w:eastAsia="en-US" w:bidi="ar-SA"/>
      </w:rPr>
    </w:lvl>
    <w:lvl w:ilvl="8" w:tplc="4AF030E0">
      <w:numFmt w:val="bullet"/>
      <w:lvlText w:val="•"/>
      <w:lvlJc w:val="left"/>
      <w:pPr>
        <w:ind w:left="8482" w:hanging="259"/>
      </w:pPr>
      <w:rPr>
        <w:rFonts w:hint="default"/>
        <w:lang w:val="en-US" w:eastAsia="en-US" w:bidi="ar-SA"/>
      </w:rPr>
    </w:lvl>
  </w:abstractNum>
  <w:abstractNum w:abstractNumId="7">
    <w:nsid w:val="69400AE4"/>
    <w:multiLevelType w:val="multilevel"/>
    <w:tmpl w:val="12A0F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B4A3511"/>
    <w:multiLevelType w:val="multilevel"/>
    <w:tmpl w:val="F9586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0286F09"/>
    <w:multiLevelType w:val="hybridMultilevel"/>
    <w:tmpl w:val="F02690D8"/>
    <w:lvl w:ilvl="0" w:tplc="44143A76">
      <w:start w:val="13"/>
      <w:numFmt w:val="decimal"/>
      <w:lvlText w:val="%1."/>
      <w:lvlJc w:val="left"/>
      <w:pPr>
        <w:ind w:left="952" w:hanging="377"/>
      </w:pPr>
      <w:rPr>
        <w:rFonts w:ascii="Times New Roman" w:eastAsia="Times New Roman" w:hAnsi="Times New Roman" w:cs="Times New Roman" w:hint="default"/>
        <w:b w:val="0"/>
        <w:bCs w:val="0"/>
        <w:i w:val="0"/>
        <w:iCs w:val="0"/>
        <w:spacing w:val="0"/>
        <w:w w:val="100"/>
        <w:sz w:val="24"/>
        <w:szCs w:val="24"/>
        <w:lang w:val="en-US" w:eastAsia="en-US" w:bidi="ar-SA"/>
      </w:rPr>
    </w:lvl>
    <w:lvl w:ilvl="1" w:tplc="435CB1A8">
      <w:numFmt w:val="bullet"/>
      <w:lvlText w:val="•"/>
      <w:lvlJc w:val="left"/>
      <w:pPr>
        <w:ind w:left="1900" w:hanging="377"/>
      </w:pPr>
      <w:rPr>
        <w:rFonts w:hint="default"/>
        <w:lang w:val="en-US" w:eastAsia="en-US" w:bidi="ar-SA"/>
      </w:rPr>
    </w:lvl>
    <w:lvl w:ilvl="2" w:tplc="FF2E5544">
      <w:numFmt w:val="bullet"/>
      <w:lvlText w:val="•"/>
      <w:lvlJc w:val="left"/>
      <w:pPr>
        <w:ind w:left="2840" w:hanging="377"/>
      </w:pPr>
      <w:rPr>
        <w:rFonts w:hint="default"/>
        <w:lang w:val="en-US" w:eastAsia="en-US" w:bidi="ar-SA"/>
      </w:rPr>
    </w:lvl>
    <w:lvl w:ilvl="3" w:tplc="74B259E0">
      <w:numFmt w:val="bullet"/>
      <w:lvlText w:val="•"/>
      <w:lvlJc w:val="left"/>
      <w:pPr>
        <w:ind w:left="3780" w:hanging="377"/>
      </w:pPr>
      <w:rPr>
        <w:rFonts w:hint="default"/>
        <w:lang w:val="en-US" w:eastAsia="en-US" w:bidi="ar-SA"/>
      </w:rPr>
    </w:lvl>
    <w:lvl w:ilvl="4" w:tplc="5032E5BA">
      <w:numFmt w:val="bullet"/>
      <w:lvlText w:val="•"/>
      <w:lvlJc w:val="left"/>
      <w:pPr>
        <w:ind w:left="4721" w:hanging="377"/>
      </w:pPr>
      <w:rPr>
        <w:rFonts w:hint="default"/>
        <w:lang w:val="en-US" w:eastAsia="en-US" w:bidi="ar-SA"/>
      </w:rPr>
    </w:lvl>
    <w:lvl w:ilvl="5" w:tplc="9500B9E4">
      <w:numFmt w:val="bullet"/>
      <w:lvlText w:val="•"/>
      <w:lvlJc w:val="left"/>
      <w:pPr>
        <w:ind w:left="5661" w:hanging="377"/>
      </w:pPr>
      <w:rPr>
        <w:rFonts w:hint="default"/>
        <w:lang w:val="en-US" w:eastAsia="en-US" w:bidi="ar-SA"/>
      </w:rPr>
    </w:lvl>
    <w:lvl w:ilvl="6" w:tplc="0DBE77FE">
      <w:numFmt w:val="bullet"/>
      <w:lvlText w:val="•"/>
      <w:lvlJc w:val="left"/>
      <w:pPr>
        <w:ind w:left="6601" w:hanging="377"/>
      </w:pPr>
      <w:rPr>
        <w:rFonts w:hint="default"/>
        <w:lang w:val="en-US" w:eastAsia="en-US" w:bidi="ar-SA"/>
      </w:rPr>
    </w:lvl>
    <w:lvl w:ilvl="7" w:tplc="A90258F6">
      <w:numFmt w:val="bullet"/>
      <w:lvlText w:val="•"/>
      <w:lvlJc w:val="left"/>
      <w:pPr>
        <w:ind w:left="7541" w:hanging="377"/>
      </w:pPr>
      <w:rPr>
        <w:rFonts w:hint="default"/>
        <w:lang w:val="en-US" w:eastAsia="en-US" w:bidi="ar-SA"/>
      </w:rPr>
    </w:lvl>
    <w:lvl w:ilvl="8" w:tplc="55C600A4">
      <w:numFmt w:val="bullet"/>
      <w:lvlText w:val="•"/>
      <w:lvlJc w:val="left"/>
      <w:pPr>
        <w:ind w:left="8482" w:hanging="377"/>
      </w:pPr>
      <w:rPr>
        <w:rFonts w:hint="default"/>
        <w:lang w:val="en-US" w:eastAsia="en-US" w:bidi="ar-SA"/>
      </w:rPr>
    </w:lvl>
  </w:abstractNum>
  <w:abstractNum w:abstractNumId="10">
    <w:nsid w:val="75F046B4"/>
    <w:multiLevelType w:val="multilevel"/>
    <w:tmpl w:val="57EC8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BC76377"/>
    <w:multiLevelType w:val="hybridMultilevel"/>
    <w:tmpl w:val="0CD6C1C6"/>
    <w:lvl w:ilvl="0" w:tplc="747893AC">
      <w:start w:val="1"/>
      <w:numFmt w:val="decimal"/>
      <w:lvlText w:val="%1."/>
      <w:lvlJc w:val="left"/>
      <w:pPr>
        <w:ind w:left="952"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C7DA7238">
      <w:numFmt w:val="bullet"/>
      <w:lvlText w:val="•"/>
      <w:lvlJc w:val="left"/>
      <w:pPr>
        <w:ind w:left="1900" w:hanging="360"/>
      </w:pPr>
      <w:rPr>
        <w:rFonts w:hint="default"/>
        <w:lang w:val="en-US" w:eastAsia="en-US" w:bidi="ar-SA"/>
      </w:rPr>
    </w:lvl>
    <w:lvl w:ilvl="2" w:tplc="33B4DE20">
      <w:numFmt w:val="bullet"/>
      <w:lvlText w:val="•"/>
      <w:lvlJc w:val="left"/>
      <w:pPr>
        <w:ind w:left="2840" w:hanging="360"/>
      </w:pPr>
      <w:rPr>
        <w:rFonts w:hint="default"/>
        <w:lang w:val="en-US" w:eastAsia="en-US" w:bidi="ar-SA"/>
      </w:rPr>
    </w:lvl>
    <w:lvl w:ilvl="3" w:tplc="EEBAF852">
      <w:numFmt w:val="bullet"/>
      <w:lvlText w:val="•"/>
      <w:lvlJc w:val="left"/>
      <w:pPr>
        <w:ind w:left="3780" w:hanging="360"/>
      </w:pPr>
      <w:rPr>
        <w:rFonts w:hint="default"/>
        <w:lang w:val="en-US" w:eastAsia="en-US" w:bidi="ar-SA"/>
      </w:rPr>
    </w:lvl>
    <w:lvl w:ilvl="4" w:tplc="23C83642">
      <w:numFmt w:val="bullet"/>
      <w:lvlText w:val="•"/>
      <w:lvlJc w:val="left"/>
      <w:pPr>
        <w:ind w:left="4721" w:hanging="360"/>
      </w:pPr>
      <w:rPr>
        <w:rFonts w:hint="default"/>
        <w:lang w:val="en-US" w:eastAsia="en-US" w:bidi="ar-SA"/>
      </w:rPr>
    </w:lvl>
    <w:lvl w:ilvl="5" w:tplc="E868A354">
      <w:numFmt w:val="bullet"/>
      <w:lvlText w:val="•"/>
      <w:lvlJc w:val="left"/>
      <w:pPr>
        <w:ind w:left="5661" w:hanging="360"/>
      </w:pPr>
      <w:rPr>
        <w:rFonts w:hint="default"/>
        <w:lang w:val="en-US" w:eastAsia="en-US" w:bidi="ar-SA"/>
      </w:rPr>
    </w:lvl>
    <w:lvl w:ilvl="6" w:tplc="50A2BD54">
      <w:numFmt w:val="bullet"/>
      <w:lvlText w:val="•"/>
      <w:lvlJc w:val="left"/>
      <w:pPr>
        <w:ind w:left="6601" w:hanging="360"/>
      </w:pPr>
      <w:rPr>
        <w:rFonts w:hint="default"/>
        <w:lang w:val="en-US" w:eastAsia="en-US" w:bidi="ar-SA"/>
      </w:rPr>
    </w:lvl>
    <w:lvl w:ilvl="7" w:tplc="BBA2E2D6">
      <w:numFmt w:val="bullet"/>
      <w:lvlText w:val="•"/>
      <w:lvlJc w:val="left"/>
      <w:pPr>
        <w:ind w:left="7541" w:hanging="360"/>
      </w:pPr>
      <w:rPr>
        <w:rFonts w:hint="default"/>
        <w:lang w:val="en-US" w:eastAsia="en-US" w:bidi="ar-SA"/>
      </w:rPr>
    </w:lvl>
    <w:lvl w:ilvl="8" w:tplc="DA2A04B6">
      <w:numFmt w:val="bullet"/>
      <w:lvlText w:val="•"/>
      <w:lvlJc w:val="left"/>
      <w:pPr>
        <w:ind w:left="8482" w:hanging="360"/>
      </w:pPr>
      <w:rPr>
        <w:rFonts w:hint="default"/>
        <w:lang w:val="en-US" w:eastAsia="en-US" w:bidi="ar-SA"/>
      </w:rPr>
    </w:lvl>
  </w:abstractNum>
  <w:num w:numId="1">
    <w:abstractNumId w:val="8"/>
  </w:num>
  <w:num w:numId="2">
    <w:abstractNumId w:val="3"/>
  </w:num>
  <w:num w:numId="3">
    <w:abstractNumId w:val="1"/>
  </w:num>
  <w:num w:numId="4">
    <w:abstractNumId w:val="7"/>
  </w:num>
  <w:num w:numId="5">
    <w:abstractNumId w:val="4"/>
  </w:num>
  <w:num w:numId="6">
    <w:abstractNumId w:val="5"/>
  </w:num>
  <w:num w:numId="7">
    <w:abstractNumId w:val="2"/>
  </w:num>
  <w:num w:numId="8">
    <w:abstractNumId w:val="10"/>
  </w:num>
  <w:num w:numId="9">
    <w:abstractNumId w:val="9"/>
  </w:num>
  <w:num w:numId="10">
    <w:abstractNumId w:val="0"/>
  </w:num>
  <w:num w:numId="11">
    <w:abstractNumId w:val="6"/>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6BC"/>
    <w:rsid w:val="000618C1"/>
    <w:rsid w:val="000F10C7"/>
    <w:rsid w:val="00117CE8"/>
    <w:rsid w:val="00117EC5"/>
    <w:rsid w:val="001760D7"/>
    <w:rsid w:val="001C6270"/>
    <w:rsid w:val="001C7F0F"/>
    <w:rsid w:val="00282379"/>
    <w:rsid w:val="003435C7"/>
    <w:rsid w:val="003847D6"/>
    <w:rsid w:val="00414D31"/>
    <w:rsid w:val="004566BC"/>
    <w:rsid w:val="004C1273"/>
    <w:rsid w:val="00513FB7"/>
    <w:rsid w:val="00584392"/>
    <w:rsid w:val="005F5ABA"/>
    <w:rsid w:val="00640D28"/>
    <w:rsid w:val="00653EB1"/>
    <w:rsid w:val="00673CA7"/>
    <w:rsid w:val="006E0F82"/>
    <w:rsid w:val="0071595B"/>
    <w:rsid w:val="007257EB"/>
    <w:rsid w:val="007E253A"/>
    <w:rsid w:val="00806B4E"/>
    <w:rsid w:val="00947F04"/>
    <w:rsid w:val="00951311"/>
    <w:rsid w:val="00953E62"/>
    <w:rsid w:val="009E4FFE"/>
    <w:rsid w:val="00A24C4C"/>
    <w:rsid w:val="00A33FA7"/>
    <w:rsid w:val="00A9796A"/>
    <w:rsid w:val="00AF5BAA"/>
    <w:rsid w:val="00B37FEF"/>
    <w:rsid w:val="00B91F5B"/>
    <w:rsid w:val="00BC4463"/>
    <w:rsid w:val="00BC60EA"/>
    <w:rsid w:val="00CD352D"/>
    <w:rsid w:val="00D412FD"/>
    <w:rsid w:val="00D62FAC"/>
    <w:rsid w:val="00D66C80"/>
    <w:rsid w:val="00D939D7"/>
    <w:rsid w:val="00E41E4F"/>
    <w:rsid w:val="00F0733C"/>
    <w:rsid w:val="00F3627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18E4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47F0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47F0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A9796A"/>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IN"/>
      <w14:ligatures w14:val="none"/>
    </w:rPr>
  </w:style>
  <w:style w:type="paragraph" w:styleId="Heading4">
    <w:name w:val="heading 4"/>
    <w:basedOn w:val="Normal"/>
    <w:link w:val="Heading4Char"/>
    <w:uiPriority w:val="9"/>
    <w:qFormat/>
    <w:rsid w:val="00A9796A"/>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9796A"/>
    <w:rPr>
      <w:rFonts w:ascii="Times New Roman" w:eastAsia="Times New Roman" w:hAnsi="Times New Roman" w:cs="Times New Roman"/>
      <w:b/>
      <w:bCs/>
      <w:kern w:val="0"/>
      <w:sz w:val="27"/>
      <w:szCs w:val="27"/>
      <w:lang w:eastAsia="en-IN"/>
      <w14:ligatures w14:val="none"/>
    </w:rPr>
  </w:style>
  <w:style w:type="character" w:customStyle="1" w:styleId="Heading4Char">
    <w:name w:val="Heading 4 Char"/>
    <w:basedOn w:val="DefaultParagraphFont"/>
    <w:link w:val="Heading4"/>
    <w:uiPriority w:val="9"/>
    <w:rsid w:val="00A9796A"/>
    <w:rPr>
      <w:rFonts w:ascii="Times New Roman" w:eastAsia="Times New Roman" w:hAnsi="Times New Roman" w:cs="Times New Roman"/>
      <w:b/>
      <w:bCs/>
      <w:kern w:val="0"/>
      <w:sz w:val="24"/>
      <w:szCs w:val="24"/>
      <w:lang w:eastAsia="en-IN"/>
      <w14:ligatures w14:val="none"/>
    </w:rPr>
  </w:style>
  <w:style w:type="paragraph" w:styleId="NormalWeb">
    <w:name w:val="Normal (Web)"/>
    <w:basedOn w:val="Normal"/>
    <w:uiPriority w:val="99"/>
    <w:semiHidden/>
    <w:unhideWhenUsed/>
    <w:rsid w:val="00A9796A"/>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Strong">
    <w:name w:val="Strong"/>
    <w:basedOn w:val="DefaultParagraphFont"/>
    <w:uiPriority w:val="22"/>
    <w:qFormat/>
    <w:rsid w:val="00A9796A"/>
    <w:rPr>
      <w:b/>
      <w:bCs/>
    </w:rPr>
  </w:style>
  <w:style w:type="character" w:styleId="Emphasis">
    <w:name w:val="Emphasis"/>
    <w:basedOn w:val="DefaultParagraphFont"/>
    <w:uiPriority w:val="20"/>
    <w:qFormat/>
    <w:rsid w:val="00A9796A"/>
    <w:rPr>
      <w:i/>
      <w:iCs/>
    </w:rPr>
  </w:style>
  <w:style w:type="character" w:styleId="Hyperlink">
    <w:name w:val="Hyperlink"/>
    <w:basedOn w:val="DefaultParagraphFont"/>
    <w:uiPriority w:val="99"/>
    <w:unhideWhenUsed/>
    <w:rsid w:val="00A9796A"/>
    <w:rPr>
      <w:color w:val="0000FF"/>
      <w:u w:val="single"/>
    </w:rPr>
  </w:style>
  <w:style w:type="paragraph" w:styleId="ListParagraph">
    <w:name w:val="List Paragraph"/>
    <w:basedOn w:val="Normal"/>
    <w:uiPriority w:val="1"/>
    <w:qFormat/>
    <w:rsid w:val="001760D7"/>
    <w:pPr>
      <w:widowControl w:val="0"/>
      <w:autoSpaceDE w:val="0"/>
      <w:autoSpaceDN w:val="0"/>
      <w:spacing w:before="7" w:after="0" w:line="240" w:lineRule="auto"/>
      <w:ind w:left="952"/>
      <w:jc w:val="both"/>
    </w:pPr>
    <w:rPr>
      <w:rFonts w:ascii="Times New Roman" w:eastAsia="Times New Roman" w:hAnsi="Times New Roman" w:cs="Times New Roman"/>
      <w:kern w:val="0"/>
      <w:lang w:val="en-US"/>
      <w14:ligatures w14:val="none"/>
    </w:rPr>
  </w:style>
  <w:style w:type="character" w:customStyle="1" w:styleId="Heading1Char">
    <w:name w:val="Heading 1 Char"/>
    <w:basedOn w:val="DefaultParagraphFont"/>
    <w:link w:val="Heading1"/>
    <w:uiPriority w:val="9"/>
    <w:rsid w:val="00947F0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947F04"/>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uiPriority w:val="1"/>
    <w:qFormat/>
    <w:rsid w:val="00947F04"/>
    <w:pPr>
      <w:widowControl w:val="0"/>
      <w:autoSpaceDE w:val="0"/>
      <w:autoSpaceDN w:val="0"/>
      <w:spacing w:after="0" w:line="240" w:lineRule="auto"/>
      <w:ind w:left="952"/>
      <w:jc w:val="both"/>
    </w:pPr>
    <w:rPr>
      <w:rFonts w:ascii="Times New Roman" w:eastAsia="Times New Roman" w:hAnsi="Times New Roman" w:cs="Times New Roman"/>
      <w:kern w:val="0"/>
      <w:sz w:val="24"/>
      <w:szCs w:val="24"/>
      <w:lang w:val="en-US"/>
      <w14:ligatures w14:val="none"/>
    </w:rPr>
  </w:style>
  <w:style w:type="character" w:customStyle="1" w:styleId="BodyTextChar">
    <w:name w:val="Body Text Char"/>
    <w:basedOn w:val="DefaultParagraphFont"/>
    <w:link w:val="BodyText"/>
    <w:uiPriority w:val="1"/>
    <w:rsid w:val="00947F04"/>
    <w:rPr>
      <w:rFonts w:ascii="Times New Roman" w:eastAsia="Times New Roman" w:hAnsi="Times New Roman" w:cs="Times New Roman"/>
      <w:kern w:val="0"/>
      <w:sz w:val="24"/>
      <w:szCs w:val="24"/>
      <w:lang w:val="en-US"/>
      <w14:ligatures w14:val="none"/>
    </w:rPr>
  </w:style>
  <w:style w:type="paragraph" w:customStyle="1" w:styleId="TableParagraph">
    <w:name w:val="Table Paragraph"/>
    <w:basedOn w:val="Normal"/>
    <w:uiPriority w:val="1"/>
    <w:qFormat/>
    <w:rsid w:val="00947F04"/>
    <w:pPr>
      <w:widowControl w:val="0"/>
      <w:autoSpaceDE w:val="0"/>
      <w:autoSpaceDN w:val="0"/>
      <w:spacing w:after="0" w:line="270" w:lineRule="exact"/>
      <w:ind w:left="8"/>
    </w:pPr>
    <w:rPr>
      <w:rFonts w:ascii="Times New Roman" w:eastAsia="Times New Roman" w:hAnsi="Times New Roman" w:cs="Times New Roman"/>
      <w:kern w:val="0"/>
      <w:lang w:val="en-US"/>
      <w14:ligatures w14:val="none"/>
    </w:rPr>
  </w:style>
  <w:style w:type="character" w:customStyle="1" w:styleId="UnresolvedMention">
    <w:name w:val="Unresolved Mention"/>
    <w:basedOn w:val="DefaultParagraphFont"/>
    <w:uiPriority w:val="99"/>
    <w:semiHidden/>
    <w:unhideWhenUsed/>
    <w:rsid w:val="00282379"/>
    <w:rPr>
      <w:color w:val="605E5C"/>
      <w:shd w:val="clear" w:color="auto" w:fill="E1DFDD"/>
    </w:rPr>
  </w:style>
  <w:style w:type="paragraph" w:styleId="Header">
    <w:name w:val="header"/>
    <w:basedOn w:val="Normal"/>
    <w:link w:val="HeaderChar"/>
    <w:uiPriority w:val="99"/>
    <w:unhideWhenUsed/>
    <w:rsid w:val="009E4F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4FFE"/>
  </w:style>
  <w:style w:type="paragraph" w:styleId="Footer">
    <w:name w:val="footer"/>
    <w:basedOn w:val="Normal"/>
    <w:link w:val="FooterChar"/>
    <w:uiPriority w:val="99"/>
    <w:unhideWhenUsed/>
    <w:rsid w:val="009E4F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4FFE"/>
  </w:style>
  <w:style w:type="character" w:styleId="CommentReference">
    <w:name w:val="annotation reference"/>
    <w:basedOn w:val="DefaultParagraphFont"/>
    <w:uiPriority w:val="99"/>
    <w:semiHidden/>
    <w:unhideWhenUsed/>
    <w:rsid w:val="006E0F82"/>
    <w:rPr>
      <w:sz w:val="16"/>
      <w:szCs w:val="16"/>
    </w:rPr>
  </w:style>
  <w:style w:type="paragraph" w:styleId="CommentText">
    <w:name w:val="annotation text"/>
    <w:basedOn w:val="Normal"/>
    <w:link w:val="CommentTextChar"/>
    <w:uiPriority w:val="99"/>
    <w:semiHidden/>
    <w:unhideWhenUsed/>
    <w:rsid w:val="006E0F82"/>
    <w:pPr>
      <w:spacing w:line="240" w:lineRule="auto"/>
    </w:pPr>
    <w:rPr>
      <w:sz w:val="20"/>
      <w:szCs w:val="20"/>
    </w:rPr>
  </w:style>
  <w:style w:type="character" w:customStyle="1" w:styleId="CommentTextChar">
    <w:name w:val="Comment Text Char"/>
    <w:basedOn w:val="DefaultParagraphFont"/>
    <w:link w:val="CommentText"/>
    <w:uiPriority w:val="99"/>
    <w:semiHidden/>
    <w:rsid w:val="006E0F82"/>
    <w:rPr>
      <w:sz w:val="20"/>
      <w:szCs w:val="20"/>
    </w:rPr>
  </w:style>
  <w:style w:type="paragraph" w:styleId="CommentSubject">
    <w:name w:val="annotation subject"/>
    <w:basedOn w:val="CommentText"/>
    <w:next w:val="CommentText"/>
    <w:link w:val="CommentSubjectChar"/>
    <w:uiPriority w:val="99"/>
    <w:semiHidden/>
    <w:unhideWhenUsed/>
    <w:rsid w:val="006E0F82"/>
    <w:rPr>
      <w:b/>
      <w:bCs/>
    </w:rPr>
  </w:style>
  <w:style w:type="character" w:customStyle="1" w:styleId="CommentSubjectChar">
    <w:name w:val="Comment Subject Char"/>
    <w:basedOn w:val="CommentTextChar"/>
    <w:link w:val="CommentSubject"/>
    <w:uiPriority w:val="99"/>
    <w:semiHidden/>
    <w:rsid w:val="006E0F82"/>
    <w:rPr>
      <w:b/>
      <w:bCs/>
      <w:sz w:val="20"/>
      <w:szCs w:val="20"/>
    </w:rPr>
  </w:style>
  <w:style w:type="paragraph" w:styleId="BalloonText">
    <w:name w:val="Balloon Text"/>
    <w:basedOn w:val="Normal"/>
    <w:link w:val="BalloonTextChar"/>
    <w:uiPriority w:val="99"/>
    <w:semiHidden/>
    <w:unhideWhenUsed/>
    <w:rsid w:val="006E0F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0F82"/>
    <w:rPr>
      <w:rFonts w:ascii="Tahoma" w:hAnsi="Tahoma" w:cs="Tahoma"/>
      <w:sz w:val="16"/>
      <w:szCs w:val="16"/>
    </w:rPr>
  </w:style>
  <w:style w:type="paragraph" w:styleId="Revision">
    <w:name w:val="Revision"/>
    <w:hidden/>
    <w:uiPriority w:val="99"/>
    <w:semiHidden/>
    <w:rsid w:val="006E0F8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47F0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47F0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A9796A"/>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IN"/>
      <w14:ligatures w14:val="none"/>
    </w:rPr>
  </w:style>
  <w:style w:type="paragraph" w:styleId="Heading4">
    <w:name w:val="heading 4"/>
    <w:basedOn w:val="Normal"/>
    <w:link w:val="Heading4Char"/>
    <w:uiPriority w:val="9"/>
    <w:qFormat/>
    <w:rsid w:val="00A9796A"/>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9796A"/>
    <w:rPr>
      <w:rFonts w:ascii="Times New Roman" w:eastAsia="Times New Roman" w:hAnsi="Times New Roman" w:cs="Times New Roman"/>
      <w:b/>
      <w:bCs/>
      <w:kern w:val="0"/>
      <w:sz w:val="27"/>
      <w:szCs w:val="27"/>
      <w:lang w:eastAsia="en-IN"/>
      <w14:ligatures w14:val="none"/>
    </w:rPr>
  </w:style>
  <w:style w:type="character" w:customStyle="1" w:styleId="Heading4Char">
    <w:name w:val="Heading 4 Char"/>
    <w:basedOn w:val="DefaultParagraphFont"/>
    <w:link w:val="Heading4"/>
    <w:uiPriority w:val="9"/>
    <w:rsid w:val="00A9796A"/>
    <w:rPr>
      <w:rFonts w:ascii="Times New Roman" w:eastAsia="Times New Roman" w:hAnsi="Times New Roman" w:cs="Times New Roman"/>
      <w:b/>
      <w:bCs/>
      <w:kern w:val="0"/>
      <w:sz w:val="24"/>
      <w:szCs w:val="24"/>
      <w:lang w:eastAsia="en-IN"/>
      <w14:ligatures w14:val="none"/>
    </w:rPr>
  </w:style>
  <w:style w:type="paragraph" w:styleId="NormalWeb">
    <w:name w:val="Normal (Web)"/>
    <w:basedOn w:val="Normal"/>
    <w:uiPriority w:val="99"/>
    <w:semiHidden/>
    <w:unhideWhenUsed/>
    <w:rsid w:val="00A9796A"/>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Strong">
    <w:name w:val="Strong"/>
    <w:basedOn w:val="DefaultParagraphFont"/>
    <w:uiPriority w:val="22"/>
    <w:qFormat/>
    <w:rsid w:val="00A9796A"/>
    <w:rPr>
      <w:b/>
      <w:bCs/>
    </w:rPr>
  </w:style>
  <w:style w:type="character" w:styleId="Emphasis">
    <w:name w:val="Emphasis"/>
    <w:basedOn w:val="DefaultParagraphFont"/>
    <w:uiPriority w:val="20"/>
    <w:qFormat/>
    <w:rsid w:val="00A9796A"/>
    <w:rPr>
      <w:i/>
      <w:iCs/>
    </w:rPr>
  </w:style>
  <w:style w:type="character" w:styleId="Hyperlink">
    <w:name w:val="Hyperlink"/>
    <w:basedOn w:val="DefaultParagraphFont"/>
    <w:uiPriority w:val="99"/>
    <w:unhideWhenUsed/>
    <w:rsid w:val="00A9796A"/>
    <w:rPr>
      <w:color w:val="0000FF"/>
      <w:u w:val="single"/>
    </w:rPr>
  </w:style>
  <w:style w:type="paragraph" w:styleId="ListParagraph">
    <w:name w:val="List Paragraph"/>
    <w:basedOn w:val="Normal"/>
    <w:uiPriority w:val="1"/>
    <w:qFormat/>
    <w:rsid w:val="001760D7"/>
    <w:pPr>
      <w:widowControl w:val="0"/>
      <w:autoSpaceDE w:val="0"/>
      <w:autoSpaceDN w:val="0"/>
      <w:spacing w:before="7" w:after="0" w:line="240" w:lineRule="auto"/>
      <w:ind w:left="952"/>
      <w:jc w:val="both"/>
    </w:pPr>
    <w:rPr>
      <w:rFonts w:ascii="Times New Roman" w:eastAsia="Times New Roman" w:hAnsi="Times New Roman" w:cs="Times New Roman"/>
      <w:kern w:val="0"/>
      <w:lang w:val="en-US"/>
      <w14:ligatures w14:val="none"/>
    </w:rPr>
  </w:style>
  <w:style w:type="character" w:customStyle="1" w:styleId="Heading1Char">
    <w:name w:val="Heading 1 Char"/>
    <w:basedOn w:val="DefaultParagraphFont"/>
    <w:link w:val="Heading1"/>
    <w:uiPriority w:val="9"/>
    <w:rsid w:val="00947F0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947F04"/>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uiPriority w:val="1"/>
    <w:qFormat/>
    <w:rsid w:val="00947F04"/>
    <w:pPr>
      <w:widowControl w:val="0"/>
      <w:autoSpaceDE w:val="0"/>
      <w:autoSpaceDN w:val="0"/>
      <w:spacing w:after="0" w:line="240" w:lineRule="auto"/>
      <w:ind w:left="952"/>
      <w:jc w:val="both"/>
    </w:pPr>
    <w:rPr>
      <w:rFonts w:ascii="Times New Roman" w:eastAsia="Times New Roman" w:hAnsi="Times New Roman" w:cs="Times New Roman"/>
      <w:kern w:val="0"/>
      <w:sz w:val="24"/>
      <w:szCs w:val="24"/>
      <w:lang w:val="en-US"/>
      <w14:ligatures w14:val="none"/>
    </w:rPr>
  </w:style>
  <w:style w:type="character" w:customStyle="1" w:styleId="BodyTextChar">
    <w:name w:val="Body Text Char"/>
    <w:basedOn w:val="DefaultParagraphFont"/>
    <w:link w:val="BodyText"/>
    <w:uiPriority w:val="1"/>
    <w:rsid w:val="00947F04"/>
    <w:rPr>
      <w:rFonts w:ascii="Times New Roman" w:eastAsia="Times New Roman" w:hAnsi="Times New Roman" w:cs="Times New Roman"/>
      <w:kern w:val="0"/>
      <w:sz w:val="24"/>
      <w:szCs w:val="24"/>
      <w:lang w:val="en-US"/>
      <w14:ligatures w14:val="none"/>
    </w:rPr>
  </w:style>
  <w:style w:type="paragraph" w:customStyle="1" w:styleId="TableParagraph">
    <w:name w:val="Table Paragraph"/>
    <w:basedOn w:val="Normal"/>
    <w:uiPriority w:val="1"/>
    <w:qFormat/>
    <w:rsid w:val="00947F04"/>
    <w:pPr>
      <w:widowControl w:val="0"/>
      <w:autoSpaceDE w:val="0"/>
      <w:autoSpaceDN w:val="0"/>
      <w:spacing w:after="0" w:line="270" w:lineRule="exact"/>
      <w:ind w:left="8"/>
    </w:pPr>
    <w:rPr>
      <w:rFonts w:ascii="Times New Roman" w:eastAsia="Times New Roman" w:hAnsi="Times New Roman" w:cs="Times New Roman"/>
      <w:kern w:val="0"/>
      <w:lang w:val="en-US"/>
      <w14:ligatures w14:val="none"/>
    </w:rPr>
  </w:style>
  <w:style w:type="character" w:customStyle="1" w:styleId="UnresolvedMention">
    <w:name w:val="Unresolved Mention"/>
    <w:basedOn w:val="DefaultParagraphFont"/>
    <w:uiPriority w:val="99"/>
    <w:semiHidden/>
    <w:unhideWhenUsed/>
    <w:rsid w:val="00282379"/>
    <w:rPr>
      <w:color w:val="605E5C"/>
      <w:shd w:val="clear" w:color="auto" w:fill="E1DFDD"/>
    </w:rPr>
  </w:style>
  <w:style w:type="paragraph" w:styleId="Header">
    <w:name w:val="header"/>
    <w:basedOn w:val="Normal"/>
    <w:link w:val="HeaderChar"/>
    <w:uiPriority w:val="99"/>
    <w:unhideWhenUsed/>
    <w:rsid w:val="009E4F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4FFE"/>
  </w:style>
  <w:style w:type="paragraph" w:styleId="Footer">
    <w:name w:val="footer"/>
    <w:basedOn w:val="Normal"/>
    <w:link w:val="FooterChar"/>
    <w:uiPriority w:val="99"/>
    <w:unhideWhenUsed/>
    <w:rsid w:val="009E4F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4FFE"/>
  </w:style>
  <w:style w:type="character" w:styleId="CommentReference">
    <w:name w:val="annotation reference"/>
    <w:basedOn w:val="DefaultParagraphFont"/>
    <w:uiPriority w:val="99"/>
    <w:semiHidden/>
    <w:unhideWhenUsed/>
    <w:rsid w:val="006E0F82"/>
    <w:rPr>
      <w:sz w:val="16"/>
      <w:szCs w:val="16"/>
    </w:rPr>
  </w:style>
  <w:style w:type="paragraph" w:styleId="CommentText">
    <w:name w:val="annotation text"/>
    <w:basedOn w:val="Normal"/>
    <w:link w:val="CommentTextChar"/>
    <w:uiPriority w:val="99"/>
    <w:semiHidden/>
    <w:unhideWhenUsed/>
    <w:rsid w:val="006E0F82"/>
    <w:pPr>
      <w:spacing w:line="240" w:lineRule="auto"/>
    </w:pPr>
    <w:rPr>
      <w:sz w:val="20"/>
      <w:szCs w:val="20"/>
    </w:rPr>
  </w:style>
  <w:style w:type="character" w:customStyle="1" w:styleId="CommentTextChar">
    <w:name w:val="Comment Text Char"/>
    <w:basedOn w:val="DefaultParagraphFont"/>
    <w:link w:val="CommentText"/>
    <w:uiPriority w:val="99"/>
    <w:semiHidden/>
    <w:rsid w:val="006E0F82"/>
    <w:rPr>
      <w:sz w:val="20"/>
      <w:szCs w:val="20"/>
    </w:rPr>
  </w:style>
  <w:style w:type="paragraph" w:styleId="CommentSubject">
    <w:name w:val="annotation subject"/>
    <w:basedOn w:val="CommentText"/>
    <w:next w:val="CommentText"/>
    <w:link w:val="CommentSubjectChar"/>
    <w:uiPriority w:val="99"/>
    <w:semiHidden/>
    <w:unhideWhenUsed/>
    <w:rsid w:val="006E0F82"/>
    <w:rPr>
      <w:b/>
      <w:bCs/>
    </w:rPr>
  </w:style>
  <w:style w:type="character" w:customStyle="1" w:styleId="CommentSubjectChar">
    <w:name w:val="Comment Subject Char"/>
    <w:basedOn w:val="CommentTextChar"/>
    <w:link w:val="CommentSubject"/>
    <w:uiPriority w:val="99"/>
    <w:semiHidden/>
    <w:rsid w:val="006E0F82"/>
    <w:rPr>
      <w:b/>
      <w:bCs/>
      <w:sz w:val="20"/>
      <w:szCs w:val="20"/>
    </w:rPr>
  </w:style>
  <w:style w:type="paragraph" w:styleId="BalloonText">
    <w:name w:val="Balloon Text"/>
    <w:basedOn w:val="Normal"/>
    <w:link w:val="BalloonTextChar"/>
    <w:uiPriority w:val="99"/>
    <w:semiHidden/>
    <w:unhideWhenUsed/>
    <w:rsid w:val="006E0F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0F82"/>
    <w:rPr>
      <w:rFonts w:ascii="Tahoma" w:hAnsi="Tahoma" w:cs="Tahoma"/>
      <w:sz w:val="16"/>
      <w:szCs w:val="16"/>
    </w:rPr>
  </w:style>
  <w:style w:type="paragraph" w:styleId="Revision">
    <w:name w:val="Revision"/>
    <w:hidden/>
    <w:uiPriority w:val="99"/>
    <w:semiHidden/>
    <w:rsid w:val="006E0F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53961">
      <w:bodyDiv w:val="1"/>
      <w:marLeft w:val="0"/>
      <w:marRight w:val="0"/>
      <w:marTop w:val="0"/>
      <w:marBottom w:val="0"/>
      <w:divBdr>
        <w:top w:val="none" w:sz="0" w:space="0" w:color="auto"/>
        <w:left w:val="none" w:sz="0" w:space="0" w:color="auto"/>
        <w:bottom w:val="none" w:sz="0" w:space="0" w:color="auto"/>
        <w:right w:val="none" w:sz="0" w:space="0" w:color="auto"/>
      </w:divBdr>
    </w:div>
    <w:div w:id="30081793">
      <w:bodyDiv w:val="1"/>
      <w:marLeft w:val="0"/>
      <w:marRight w:val="0"/>
      <w:marTop w:val="0"/>
      <w:marBottom w:val="0"/>
      <w:divBdr>
        <w:top w:val="none" w:sz="0" w:space="0" w:color="auto"/>
        <w:left w:val="none" w:sz="0" w:space="0" w:color="auto"/>
        <w:bottom w:val="none" w:sz="0" w:space="0" w:color="auto"/>
        <w:right w:val="none" w:sz="0" w:space="0" w:color="auto"/>
      </w:divBdr>
      <w:divsChild>
        <w:div w:id="693847893">
          <w:marLeft w:val="0"/>
          <w:marRight w:val="0"/>
          <w:marTop w:val="0"/>
          <w:marBottom w:val="0"/>
          <w:divBdr>
            <w:top w:val="none" w:sz="0" w:space="0" w:color="auto"/>
            <w:left w:val="none" w:sz="0" w:space="0" w:color="auto"/>
            <w:bottom w:val="none" w:sz="0" w:space="0" w:color="auto"/>
            <w:right w:val="none" w:sz="0" w:space="0" w:color="auto"/>
          </w:divBdr>
        </w:div>
        <w:div w:id="483467758">
          <w:marLeft w:val="0"/>
          <w:marRight w:val="0"/>
          <w:marTop w:val="0"/>
          <w:marBottom w:val="0"/>
          <w:divBdr>
            <w:top w:val="none" w:sz="0" w:space="0" w:color="auto"/>
            <w:left w:val="none" w:sz="0" w:space="0" w:color="auto"/>
            <w:bottom w:val="none" w:sz="0" w:space="0" w:color="auto"/>
            <w:right w:val="none" w:sz="0" w:space="0" w:color="auto"/>
          </w:divBdr>
        </w:div>
        <w:div w:id="805509511">
          <w:marLeft w:val="0"/>
          <w:marRight w:val="0"/>
          <w:marTop w:val="0"/>
          <w:marBottom w:val="0"/>
          <w:divBdr>
            <w:top w:val="none" w:sz="0" w:space="0" w:color="auto"/>
            <w:left w:val="none" w:sz="0" w:space="0" w:color="auto"/>
            <w:bottom w:val="none" w:sz="0" w:space="0" w:color="auto"/>
            <w:right w:val="none" w:sz="0" w:space="0" w:color="auto"/>
          </w:divBdr>
        </w:div>
        <w:div w:id="1519661215">
          <w:marLeft w:val="0"/>
          <w:marRight w:val="0"/>
          <w:marTop w:val="0"/>
          <w:marBottom w:val="0"/>
          <w:divBdr>
            <w:top w:val="none" w:sz="0" w:space="0" w:color="auto"/>
            <w:left w:val="none" w:sz="0" w:space="0" w:color="auto"/>
            <w:bottom w:val="none" w:sz="0" w:space="0" w:color="auto"/>
            <w:right w:val="none" w:sz="0" w:space="0" w:color="auto"/>
          </w:divBdr>
        </w:div>
        <w:div w:id="1879925057">
          <w:marLeft w:val="0"/>
          <w:marRight w:val="0"/>
          <w:marTop w:val="0"/>
          <w:marBottom w:val="0"/>
          <w:divBdr>
            <w:top w:val="none" w:sz="0" w:space="0" w:color="auto"/>
            <w:left w:val="none" w:sz="0" w:space="0" w:color="auto"/>
            <w:bottom w:val="none" w:sz="0" w:space="0" w:color="auto"/>
            <w:right w:val="none" w:sz="0" w:space="0" w:color="auto"/>
          </w:divBdr>
        </w:div>
        <w:div w:id="1372076433">
          <w:marLeft w:val="0"/>
          <w:marRight w:val="0"/>
          <w:marTop w:val="0"/>
          <w:marBottom w:val="0"/>
          <w:divBdr>
            <w:top w:val="none" w:sz="0" w:space="0" w:color="auto"/>
            <w:left w:val="none" w:sz="0" w:space="0" w:color="auto"/>
            <w:bottom w:val="none" w:sz="0" w:space="0" w:color="auto"/>
            <w:right w:val="none" w:sz="0" w:space="0" w:color="auto"/>
          </w:divBdr>
        </w:div>
        <w:div w:id="456489308">
          <w:marLeft w:val="0"/>
          <w:marRight w:val="0"/>
          <w:marTop w:val="0"/>
          <w:marBottom w:val="0"/>
          <w:divBdr>
            <w:top w:val="none" w:sz="0" w:space="0" w:color="auto"/>
            <w:left w:val="none" w:sz="0" w:space="0" w:color="auto"/>
            <w:bottom w:val="none" w:sz="0" w:space="0" w:color="auto"/>
            <w:right w:val="none" w:sz="0" w:space="0" w:color="auto"/>
          </w:divBdr>
        </w:div>
        <w:div w:id="952637965">
          <w:marLeft w:val="0"/>
          <w:marRight w:val="0"/>
          <w:marTop w:val="0"/>
          <w:marBottom w:val="0"/>
          <w:divBdr>
            <w:top w:val="none" w:sz="0" w:space="0" w:color="auto"/>
            <w:left w:val="none" w:sz="0" w:space="0" w:color="auto"/>
            <w:bottom w:val="none" w:sz="0" w:space="0" w:color="auto"/>
            <w:right w:val="none" w:sz="0" w:space="0" w:color="auto"/>
          </w:divBdr>
        </w:div>
      </w:divsChild>
    </w:div>
    <w:div w:id="581531696">
      <w:bodyDiv w:val="1"/>
      <w:marLeft w:val="0"/>
      <w:marRight w:val="0"/>
      <w:marTop w:val="0"/>
      <w:marBottom w:val="0"/>
      <w:divBdr>
        <w:top w:val="none" w:sz="0" w:space="0" w:color="auto"/>
        <w:left w:val="none" w:sz="0" w:space="0" w:color="auto"/>
        <w:bottom w:val="none" w:sz="0" w:space="0" w:color="auto"/>
        <w:right w:val="none" w:sz="0" w:space="0" w:color="auto"/>
      </w:divBdr>
    </w:div>
    <w:div w:id="1479567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7</Pages>
  <Words>2310</Words>
  <Characters>13170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DELL</cp:lastModifiedBy>
  <cp:revision>7</cp:revision>
  <dcterms:created xsi:type="dcterms:W3CDTF">2025-03-01T05:29:00Z</dcterms:created>
  <dcterms:modified xsi:type="dcterms:W3CDTF">2025-03-01T07:41:00Z</dcterms:modified>
</cp:coreProperties>
</file>