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154B" w14:textId="035F9275" w:rsidR="00DE3B58" w:rsidRDefault="00000000" w:rsidP="00DE3B58">
      <w:pPr>
        <w:autoSpaceDE w:val="0"/>
        <w:autoSpaceDN w:val="0"/>
        <w:adjustRightInd w:val="0"/>
        <w:spacing w:after="0" w:line="240" w:lineRule="auto"/>
        <w:rPr>
          <w:rFonts w:ascii="Times New Roman" w:hAnsi="Times New Roman" w:cs="Times New Roman"/>
          <w:b/>
          <w:bCs/>
          <w:sz w:val="28"/>
          <w:szCs w:val="28"/>
        </w:rPr>
      </w:pPr>
      <w:r w:rsidRPr="0083479D">
        <w:rPr>
          <w:rFonts w:ascii="Times New Roman" w:hAnsi="Times New Roman" w:cs="Times New Roman"/>
          <w:b/>
          <w:bCs/>
          <w:sz w:val="28"/>
          <w:szCs w:val="28"/>
        </w:rPr>
        <w:t xml:space="preserve">Assessment of </w:t>
      </w:r>
      <w:r w:rsidR="00693A16">
        <w:rPr>
          <w:rFonts w:ascii="Times New Roman" w:hAnsi="Times New Roman" w:cs="Times New Roman"/>
          <w:b/>
          <w:bCs/>
          <w:sz w:val="28"/>
          <w:szCs w:val="28"/>
        </w:rPr>
        <w:t>how</w:t>
      </w:r>
      <w:r w:rsidR="00BB4DC8" w:rsidRPr="0083479D">
        <w:rPr>
          <w:rFonts w:ascii="Times New Roman" w:hAnsi="Times New Roman" w:cs="Times New Roman"/>
          <w:b/>
          <w:bCs/>
          <w:sz w:val="28"/>
          <w:szCs w:val="28"/>
        </w:rPr>
        <w:t xml:space="preserve"> </w:t>
      </w:r>
      <w:r w:rsidR="00693A16">
        <w:rPr>
          <w:rFonts w:ascii="Times New Roman" w:hAnsi="Times New Roman" w:cs="Times New Roman"/>
          <w:b/>
          <w:bCs/>
          <w:sz w:val="28"/>
          <w:szCs w:val="28"/>
        </w:rPr>
        <w:t xml:space="preserve">the 2014-16 </w:t>
      </w:r>
      <w:r w:rsidRPr="0083479D">
        <w:rPr>
          <w:rFonts w:ascii="Times New Roman" w:hAnsi="Times New Roman" w:cs="Times New Roman"/>
          <w:b/>
          <w:bCs/>
          <w:sz w:val="28"/>
          <w:szCs w:val="28"/>
        </w:rPr>
        <w:t>Ebola Virus Disease epidemic</w:t>
      </w:r>
      <w:r w:rsidR="00EA2E1A">
        <w:rPr>
          <w:rFonts w:ascii="Times New Roman" w:hAnsi="Times New Roman" w:cs="Times New Roman"/>
          <w:b/>
          <w:bCs/>
          <w:sz w:val="28"/>
          <w:szCs w:val="28"/>
        </w:rPr>
        <w:t xml:space="preserve"> </w:t>
      </w:r>
      <w:r w:rsidR="00693A16">
        <w:rPr>
          <w:rFonts w:ascii="Times New Roman" w:hAnsi="Times New Roman" w:cs="Times New Roman"/>
          <w:b/>
          <w:bCs/>
          <w:sz w:val="28"/>
          <w:szCs w:val="28"/>
        </w:rPr>
        <w:t>influenced the lives</w:t>
      </w:r>
      <w:r w:rsidR="00EA2E1A">
        <w:rPr>
          <w:rFonts w:ascii="Times New Roman" w:hAnsi="Times New Roman" w:cs="Times New Roman"/>
          <w:b/>
          <w:bCs/>
          <w:sz w:val="28"/>
          <w:szCs w:val="28"/>
        </w:rPr>
        <w:t xml:space="preserve"> </w:t>
      </w:r>
      <w:r w:rsidR="00693A16">
        <w:rPr>
          <w:rFonts w:ascii="Times New Roman" w:hAnsi="Times New Roman" w:cs="Times New Roman"/>
          <w:b/>
          <w:bCs/>
          <w:sz w:val="28"/>
          <w:szCs w:val="28"/>
        </w:rPr>
        <w:t xml:space="preserve">of </w:t>
      </w:r>
      <w:r w:rsidR="00EA2E1A">
        <w:rPr>
          <w:rFonts w:ascii="Times New Roman" w:hAnsi="Times New Roman" w:cs="Times New Roman"/>
          <w:b/>
          <w:bCs/>
          <w:sz w:val="28"/>
          <w:szCs w:val="28"/>
        </w:rPr>
        <w:t>West African</w:t>
      </w:r>
      <w:r w:rsidR="00693A16">
        <w:rPr>
          <w:rFonts w:ascii="Times New Roman" w:hAnsi="Times New Roman" w:cs="Times New Roman"/>
          <w:b/>
          <w:bCs/>
          <w:sz w:val="28"/>
          <w:szCs w:val="28"/>
        </w:rPr>
        <w:t xml:space="preserve"> survivors</w:t>
      </w:r>
      <w:r w:rsidR="00EA2E1A">
        <w:rPr>
          <w:rFonts w:ascii="Times New Roman" w:hAnsi="Times New Roman" w:cs="Times New Roman"/>
          <w:b/>
          <w:bCs/>
          <w:sz w:val="28"/>
          <w:szCs w:val="28"/>
        </w:rPr>
        <w:t xml:space="preserve"> now </w:t>
      </w:r>
      <w:r w:rsidRPr="0083479D">
        <w:rPr>
          <w:rFonts w:ascii="Times New Roman" w:hAnsi="Times New Roman" w:cs="Times New Roman"/>
          <w:b/>
          <w:bCs/>
          <w:sz w:val="28"/>
          <w:szCs w:val="28"/>
        </w:rPr>
        <w:t>residing in Victoria – Australia</w:t>
      </w:r>
    </w:p>
    <w:p w14:paraId="74D5EE17" w14:textId="77777777" w:rsidR="00CF640E" w:rsidRDefault="00CF640E" w:rsidP="00DE3B58">
      <w:pPr>
        <w:autoSpaceDE w:val="0"/>
        <w:autoSpaceDN w:val="0"/>
        <w:adjustRightInd w:val="0"/>
        <w:spacing w:after="0" w:line="240" w:lineRule="auto"/>
        <w:rPr>
          <w:rFonts w:ascii="Times New Roman" w:hAnsi="Times New Roman" w:cs="Times New Roman"/>
          <w:b/>
          <w:bCs/>
          <w:sz w:val="28"/>
          <w:szCs w:val="28"/>
        </w:rPr>
      </w:pPr>
    </w:p>
    <w:p w14:paraId="715BE5F4" w14:textId="77777777" w:rsidR="00E23883" w:rsidRDefault="00E23883" w:rsidP="00CF640E">
      <w:pPr>
        <w:spacing w:after="0" w:line="360" w:lineRule="auto"/>
        <w:jc w:val="right"/>
        <w:rPr>
          <w:rFonts w:ascii="Times New Roman" w:eastAsia="Aptos" w:hAnsi="Times New Roman" w:cs="Times New Roman"/>
          <w:sz w:val="24"/>
          <w:szCs w:val="24"/>
        </w:rPr>
      </w:pPr>
    </w:p>
    <w:p w14:paraId="09867433" w14:textId="071E6B2E" w:rsidR="008C4342" w:rsidRPr="00DF218B" w:rsidRDefault="00000000" w:rsidP="00DF218B">
      <w:pPr>
        <w:spacing w:after="0" w:line="360" w:lineRule="auto"/>
        <w:rPr>
          <w:rFonts w:ascii="Times New Roman" w:eastAsia="Aptos" w:hAnsi="Times New Roman" w:cs="Times New Roman"/>
          <w:sz w:val="24"/>
          <w:szCs w:val="24"/>
        </w:rPr>
      </w:pPr>
      <w:r w:rsidRPr="008C4342">
        <w:rPr>
          <w:rFonts w:ascii="Times New Roman" w:eastAsia="Times New Roman" w:hAnsi="Times New Roman" w:cs="Times New Roman"/>
          <w:b/>
          <w:bCs/>
          <w:spacing w:val="-10"/>
          <w:kern w:val="28"/>
          <w:sz w:val="24"/>
          <w:szCs w:val="24"/>
          <w14:ligatures w14:val="none"/>
        </w:rPr>
        <w:t>ABSTRACT</w:t>
      </w:r>
    </w:p>
    <w:p w14:paraId="39368B57" w14:textId="0FB984E6" w:rsidR="005A6F17" w:rsidRDefault="00000000" w:rsidP="005A6F17">
      <w:pPr>
        <w:spacing w:after="0" w:line="360" w:lineRule="auto"/>
        <w:jc w:val="both"/>
        <w:rPr>
          <w:rFonts w:ascii="Times New Roman" w:eastAsia="Times New Roman" w:hAnsi="Times New Roman" w:cs="Times New Roman"/>
          <w:b/>
          <w:bCs/>
          <w:i/>
          <w:iCs/>
          <w:spacing w:val="-10"/>
          <w:kern w:val="28"/>
          <w:sz w:val="24"/>
          <w:szCs w:val="24"/>
          <w14:ligatures w14:val="none"/>
        </w:rPr>
      </w:pPr>
      <w:commentRangeStart w:id="0"/>
      <w:r w:rsidRPr="00F7412F">
        <w:rPr>
          <w:rFonts w:ascii="Times New Roman" w:eastAsia="Times New Roman" w:hAnsi="Times New Roman" w:cs="Times New Roman"/>
          <w:b/>
          <w:bCs/>
          <w:i/>
          <w:iCs/>
          <w:spacing w:val="-10"/>
          <w:kern w:val="28"/>
          <w:sz w:val="24"/>
          <w:szCs w:val="24"/>
          <w14:ligatures w14:val="none"/>
        </w:rPr>
        <w:t>Background</w:t>
      </w:r>
      <w:r w:rsidR="001973A2">
        <w:rPr>
          <w:rFonts w:ascii="Times New Roman" w:eastAsia="Times New Roman" w:hAnsi="Times New Roman" w:cs="Times New Roman"/>
          <w:b/>
          <w:bCs/>
          <w:i/>
          <w:iCs/>
          <w:spacing w:val="-10"/>
          <w:kern w:val="28"/>
          <w:sz w:val="24"/>
          <w:szCs w:val="24"/>
          <w14:ligatures w14:val="none"/>
        </w:rPr>
        <w:t xml:space="preserve">: </w:t>
      </w:r>
      <w:r w:rsidRPr="008C4342">
        <w:rPr>
          <w:rFonts w:ascii="Times New Roman" w:eastAsia="Times New Roman" w:hAnsi="Times New Roman" w:cs="Times New Roman"/>
          <w:kern w:val="0"/>
          <w:sz w:val="24"/>
          <w:szCs w:val="24"/>
          <w:lang w:eastAsia="en-AU"/>
          <w14:ligatures w14:val="none"/>
        </w:rPr>
        <w:t xml:space="preserve">The 2014-16 Ebola </w:t>
      </w:r>
      <w:r w:rsidR="000D3B62">
        <w:rPr>
          <w:rFonts w:ascii="Times New Roman" w:eastAsia="Times New Roman" w:hAnsi="Times New Roman" w:cs="Times New Roman"/>
          <w:kern w:val="0"/>
          <w:sz w:val="24"/>
          <w:szCs w:val="24"/>
          <w:lang w:eastAsia="en-AU"/>
          <w14:ligatures w14:val="none"/>
        </w:rPr>
        <w:t xml:space="preserve">virus disease (EVD) </w:t>
      </w:r>
      <w:r w:rsidRPr="008C4342">
        <w:rPr>
          <w:rFonts w:ascii="Times New Roman" w:eastAsia="Times New Roman" w:hAnsi="Times New Roman" w:cs="Times New Roman"/>
          <w:kern w:val="0"/>
          <w:sz w:val="24"/>
          <w:szCs w:val="24"/>
          <w:lang w:eastAsia="en-AU"/>
          <w14:ligatures w14:val="none"/>
        </w:rPr>
        <w:t xml:space="preserve">epidemic influenced the lives of </w:t>
      </w:r>
      <w:r w:rsidR="000E7D49">
        <w:rPr>
          <w:rFonts w:ascii="Times New Roman" w:eastAsia="Times New Roman" w:hAnsi="Times New Roman" w:cs="Times New Roman"/>
          <w:kern w:val="0"/>
          <w:sz w:val="24"/>
          <w:szCs w:val="24"/>
          <w:lang w:eastAsia="en-AU"/>
          <w14:ligatures w14:val="none"/>
        </w:rPr>
        <w:t xml:space="preserve">survivors </w:t>
      </w:r>
      <w:r w:rsidRPr="008C4342">
        <w:rPr>
          <w:rFonts w:ascii="Times New Roman" w:eastAsia="Times New Roman" w:hAnsi="Times New Roman" w:cs="Times New Roman"/>
          <w:kern w:val="0"/>
          <w:sz w:val="24"/>
          <w:szCs w:val="24"/>
          <w:lang w:eastAsia="en-AU"/>
          <w14:ligatures w14:val="none"/>
        </w:rPr>
        <w:t>physically and psychosocially</w:t>
      </w:r>
      <w:ins w:id="1" w:author="Author">
        <w:r w:rsidRPr="008C4342">
          <w:rPr>
            <w:rFonts w:ascii="Times New Roman" w:eastAsia="Times New Roman" w:hAnsi="Times New Roman" w:cs="Times New Roman"/>
            <w:kern w:val="0"/>
            <w:sz w:val="24"/>
            <w:szCs w:val="24"/>
            <w:lang w:eastAsia="en-AU"/>
            <w14:ligatures w14:val="none"/>
          </w:rPr>
          <w:t>,</w:t>
        </w:r>
      </w:ins>
      <w:del w:id="2" w:author="Author">
        <w:r w:rsidRPr="008C4342">
          <w:rPr>
            <w:rFonts w:ascii="Times New Roman" w:eastAsia="Times New Roman" w:hAnsi="Times New Roman" w:cs="Times New Roman"/>
            <w:kern w:val="0"/>
            <w:sz w:val="24"/>
            <w:szCs w:val="24"/>
            <w:lang w:eastAsia="en-AU"/>
            <w14:ligatures w14:val="none"/>
          </w:rPr>
          <w:delText xml:space="preserve"> and the </w:delText>
        </w:r>
        <w:r w:rsidR="000E7D49">
          <w:rPr>
            <w:rFonts w:ascii="Times New Roman" w:eastAsia="Times New Roman" w:hAnsi="Times New Roman" w:cs="Times New Roman"/>
            <w:kern w:val="0"/>
            <w:sz w:val="24"/>
            <w:szCs w:val="24"/>
            <w:lang w:eastAsia="en-AU"/>
            <w14:ligatures w14:val="none"/>
          </w:rPr>
          <w:delText>influences</w:delText>
        </w:r>
      </w:del>
      <w:r w:rsidR="000E7D49">
        <w:rPr>
          <w:rFonts w:ascii="Times New Roman" w:eastAsia="Times New Roman" w:hAnsi="Times New Roman" w:cs="Times New Roman"/>
          <w:kern w:val="0"/>
          <w:sz w:val="24"/>
          <w:szCs w:val="24"/>
          <w:lang w:eastAsia="en-AU"/>
          <w14:ligatures w14:val="none"/>
        </w:rPr>
        <w:t xml:space="preserve"> </w:t>
      </w:r>
      <w:r w:rsidR="000D3B62">
        <w:rPr>
          <w:rFonts w:ascii="Times New Roman" w:eastAsia="Times New Roman" w:hAnsi="Times New Roman" w:cs="Times New Roman"/>
          <w:kern w:val="0"/>
          <w:sz w:val="24"/>
          <w:szCs w:val="24"/>
          <w:lang w:eastAsia="en-AU"/>
          <w14:ligatures w14:val="none"/>
        </w:rPr>
        <w:t>necessitat</w:t>
      </w:r>
      <w:ins w:id="3" w:author="Author">
        <w:r w:rsidR="000D3B62">
          <w:rPr>
            <w:rFonts w:ascii="Times New Roman" w:eastAsia="Times New Roman" w:hAnsi="Times New Roman" w:cs="Times New Roman"/>
            <w:kern w:val="0"/>
            <w:sz w:val="24"/>
            <w:szCs w:val="24"/>
            <w:lang w:eastAsia="en-AU"/>
            <w14:ligatures w14:val="none"/>
          </w:rPr>
          <w:t>ing</w:t>
        </w:r>
      </w:ins>
      <w:del w:id="4" w:author="Author">
        <w:r w:rsidR="000D3B62">
          <w:rPr>
            <w:rFonts w:ascii="Times New Roman" w:eastAsia="Times New Roman" w:hAnsi="Times New Roman" w:cs="Times New Roman"/>
            <w:kern w:val="0"/>
            <w:sz w:val="24"/>
            <w:szCs w:val="24"/>
            <w:lang w:eastAsia="en-AU"/>
            <w14:ligatures w14:val="none"/>
          </w:rPr>
          <w:delText>e</w:delText>
        </w:r>
      </w:del>
      <w:r w:rsidR="000D3B62">
        <w:rPr>
          <w:rFonts w:ascii="Times New Roman" w:eastAsia="Times New Roman" w:hAnsi="Times New Roman" w:cs="Times New Roman"/>
          <w:kern w:val="0"/>
          <w:sz w:val="24"/>
          <w:szCs w:val="24"/>
          <w:lang w:eastAsia="en-AU"/>
          <w14:ligatures w14:val="none"/>
        </w:rPr>
        <w:t xml:space="preserve"> </w:t>
      </w:r>
      <w:del w:id="5" w:author="Author">
        <w:r w:rsidR="000E7D49">
          <w:rPr>
            <w:rFonts w:ascii="Times New Roman" w:eastAsia="Times New Roman" w:hAnsi="Times New Roman" w:cs="Times New Roman"/>
            <w:kern w:val="0"/>
            <w:sz w:val="24"/>
            <w:szCs w:val="24"/>
            <w:lang w:eastAsia="en-AU"/>
            <w14:ligatures w14:val="none"/>
          </w:rPr>
          <w:delText xml:space="preserve">the </w:delText>
        </w:r>
        <w:r w:rsidRPr="008C4342">
          <w:rPr>
            <w:rFonts w:ascii="Times New Roman" w:eastAsia="Times New Roman" w:hAnsi="Times New Roman" w:cs="Times New Roman"/>
            <w:kern w:val="0"/>
            <w:sz w:val="24"/>
            <w:szCs w:val="24"/>
            <w:lang w:eastAsia="en-AU"/>
            <w14:ligatures w14:val="none"/>
          </w:rPr>
          <w:delText xml:space="preserve">need for </w:delText>
        </w:r>
      </w:del>
      <w:r w:rsidRPr="008C4342">
        <w:rPr>
          <w:rFonts w:ascii="Times New Roman" w:eastAsia="Times New Roman" w:hAnsi="Times New Roman" w:cs="Times New Roman"/>
          <w:kern w:val="0"/>
          <w:sz w:val="24"/>
          <w:szCs w:val="24"/>
          <w:lang w:eastAsia="en-AU"/>
          <w14:ligatures w14:val="none"/>
        </w:rPr>
        <w:t>further evaluation</w:t>
      </w:r>
      <w:r w:rsidR="000E7D49">
        <w:rPr>
          <w:rFonts w:ascii="Times New Roman" w:eastAsia="Times New Roman" w:hAnsi="Times New Roman" w:cs="Times New Roman"/>
          <w:kern w:val="0"/>
          <w:sz w:val="24"/>
          <w:szCs w:val="24"/>
          <w:lang w:eastAsia="en-AU"/>
          <w14:ligatures w14:val="none"/>
        </w:rPr>
        <w:t xml:space="preserve"> of </w:t>
      </w:r>
      <w:ins w:id="6" w:author="Author">
        <w:r>
          <w:rPr>
            <w:rFonts w:ascii="Times New Roman" w:eastAsia="Times New Roman" w:hAnsi="Times New Roman" w:cs="Times New Roman"/>
            <w:kern w:val="0"/>
            <w:sz w:val="24"/>
            <w:szCs w:val="24"/>
            <w:lang w:eastAsia="en-AU"/>
          </w:rPr>
          <w:t xml:space="preserve">the </w:t>
        </w:r>
      </w:ins>
      <w:r>
        <w:rPr>
          <w:rFonts w:ascii="Times New Roman" w:eastAsia="Times New Roman" w:hAnsi="Times New Roman" w:cs="Times New Roman"/>
          <w:kern w:val="0"/>
          <w:sz w:val="24"/>
          <w:szCs w:val="24"/>
          <w:lang w:eastAsia="en-AU"/>
        </w:rPr>
        <w:t>mental health</w:t>
      </w:r>
      <w:r w:rsidR="000D3B62">
        <w:rPr>
          <w:rFonts w:ascii="Times New Roman" w:eastAsia="Times New Roman" w:hAnsi="Times New Roman" w:cs="Times New Roman"/>
          <w:kern w:val="0"/>
          <w:sz w:val="24"/>
          <w:szCs w:val="24"/>
          <w:lang w:eastAsia="en-AU"/>
          <w14:ligatures w14:val="none"/>
        </w:rPr>
        <w:t xml:space="preserve"> of survivors</w:t>
      </w:r>
      <w:r w:rsidR="000E7D49">
        <w:rPr>
          <w:rFonts w:ascii="Times New Roman" w:eastAsia="Times New Roman" w:hAnsi="Times New Roman" w:cs="Times New Roman"/>
          <w:kern w:val="0"/>
          <w:sz w:val="24"/>
          <w:szCs w:val="24"/>
          <w:lang w:eastAsia="en-AU"/>
          <w14:ligatures w14:val="none"/>
        </w:rPr>
        <w:t>.</w:t>
      </w:r>
      <w:r w:rsidRPr="008C4342">
        <w:rPr>
          <w:rFonts w:ascii="Times New Roman" w:eastAsia="Times New Roman" w:hAnsi="Times New Roman" w:cs="Times New Roman"/>
          <w:kern w:val="0"/>
          <w:sz w:val="24"/>
          <w:szCs w:val="24"/>
          <w:lang w:eastAsia="en-AU"/>
          <w14:ligatures w14:val="none"/>
        </w:rPr>
        <w:t xml:space="preserve"> </w:t>
      </w:r>
      <w:r w:rsidR="000D3B62">
        <w:rPr>
          <w:rFonts w:ascii="Times New Roman" w:eastAsia="Times New Roman" w:hAnsi="Times New Roman" w:cs="Times New Roman"/>
          <w:kern w:val="0"/>
          <w:sz w:val="24"/>
          <w:szCs w:val="24"/>
          <w:lang w:eastAsia="en-AU"/>
          <w14:ligatures w14:val="none"/>
        </w:rPr>
        <w:t>C</w:t>
      </w:r>
      <w:r w:rsidRPr="008C4342">
        <w:rPr>
          <w:rFonts w:ascii="Times New Roman" w:eastAsia="Times New Roman" w:hAnsi="Times New Roman" w:cs="Times New Roman"/>
          <w:kern w:val="0"/>
          <w:sz w:val="24"/>
          <w:szCs w:val="24"/>
          <w:lang w:eastAsia="en-AU"/>
          <w14:ligatures w14:val="none"/>
        </w:rPr>
        <w:t xml:space="preserve">ommunity lockdowns </w:t>
      </w:r>
      <w:r w:rsidR="000D3B62">
        <w:rPr>
          <w:rFonts w:ascii="Times New Roman" w:eastAsia="Times New Roman" w:hAnsi="Times New Roman" w:cs="Times New Roman"/>
          <w:kern w:val="0"/>
          <w:sz w:val="24"/>
          <w:szCs w:val="24"/>
          <w:lang w:eastAsia="en-AU"/>
          <w14:ligatures w14:val="none"/>
        </w:rPr>
        <w:t xml:space="preserve">in response to </w:t>
      </w:r>
      <w:r w:rsidR="000E7D49">
        <w:rPr>
          <w:rFonts w:ascii="Times New Roman" w:eastAsia="Times New Roman" w:hAnsi="Times New Roman" w:cs="Times New Roman"/>
          <w:kern w:val="0"/>
          <w:sz w:val="24"/>
          <w:szCs w:val="24"/>
          <w:lang w:eastAsia="en-AU"/>
          <w14:ligatures w14:val="none"/>
        </w:rPr>
        <w:t xml:space="preserve">the EVD outbreak </w:t>
      </w:r>
      <w:r w:rsidR="000D3B62">
        <w:rPr>
          <w:rFonts w:ascii="Times New Roman" w:eastAsia="Times New Roman" w:hAnsi="Times New Roman" w:cs="Times New Roman"/>
          <w:kern w:val="0"/>
          <w:sz w:val="24"/>
          <w:szCs w:val="24"/>
          <w:lang w:eastAsia="en-AU"/>
          <w14:ligatures w14:val="none"/>
        </w:rPr>
        <w:t xml:space="preserve">gave rise to </w:t>
      </w:r>
      <w:r w:rsidR="000E7D49">
        <w:rPr>
          <w:rFonts w:ascii="Times New Roman" w:eastAsia="Times New Roman" w:hAnsi="Times New Roman" w:cs="Times New Roman"/>
          <w:kern w:val="0"/>
          <w:sz w:val="24"/>
          <w:szCs w:val="24"/>
          <w:lang w:eastAsia="en-AU"/>
          <w14:ligatures w14:val="none"/>
        </w:rPr>
        <w:t xml:space="preserve">feelings such as </w:t>
      </w:r>
      <w:r w:rsidRPr="008C4342">
        <w:rPr>
          <w:rFonts w:ascii="Times New Roman" w:eastAsia="Times New Roman" w:hAnsi="Times New Roman" w:cs="Times New Roman"/>
          <w:kern w:val="0"/>
          <w:sz w:val="24"/>
          <w:szCs w:val="24"/>
          <w:lang w:eastAsia="en-AU"/>
          <w14:ligatures w14:val="none"/>
        </w:rPr>
        <w:t>fear of infection, anxiety, worr</w:t>
      </w:r>
      <w:ins w:id="7" w:author="Author">
        <w:r w:rsidRPr="008C4342">
          <w:rPr>
            <w:rFonts w:ascii="Times New Roman" w:eastAsia="Times New Roman" w:hAnsi="Times New Roman" w:cs="Times New Roman"/>
            <w:kern w:val="0"/>
            <w:sz w:val="24"/>
            <w:szCs w:val="24"/>
            <w:lang w:eastAsia="en-AU"/>
            <w14:ligatures w14:val="none"/>
          </w:rPr>
          <w:t>y,</w:t>
        </w:r>
      </w:ins>
      <w:del w:id="8" w:author="Author">
        <w:r w:rsidRPr="008C4342">
          <w:rPr>
            <w:rFonts w:ascii="Times New Roman" w:eastAsia="Times New Roman" w:hAnsi="Times New Roman" w:cs="Times New Roman"/>
            <w:kern w:val="0"/>
            <w:sz w:val="24"/>
            <w:szCs w:val="24"/>
            <w:lang w:eastAsia="en-AU"/>
            <w14:ligatures w14:val="none"/>
          </w:rPr>
          <w:delText>ies</w:delText>
        </w:r>
      </w:del>
      <w:r w:rsidRPr="008C4342">
        <w:rPr>
          <w:rFonts w:ascii="Times New Roman" w:eastAsia="Times New Roman" w:hAnsi="Times New Roman" w:cs="Times New Roman"/>
          <w:kern w:val="0"/>
          <w:sz w:val="24"/>
          <w:szCs w:val="24"/>
          <w:lang w:eastAsia="en-AU"/>
          <w14:ligatures w14:val="none"/>
        </w:rPr>
        <w:t xml:space="preserve"> and dark memories of events during the epidemic</w:t>
      </w:r>
      <w:r w:rsidR="000E7D49">
        <w:rPr>
          <w:rFonts w:ascii="Times New Roman" w:eastAsia="Times New Roman" w:hAnsi="Times New Roman" w:cs="Times New Roman"/>
          <w:kern w:val="0"/>
          <w:sz w:val="24"/>
          <w:szCs w:val="24"/>
          <w:lang w:eastAsia="en-AU"/>
          <w14:ligatures w14:val="none"/>
        </w:rPr>
        <w:t>.</w:t>
      </w:r>
      <w:r w:rsidRPr="008C4342">
        <w:rPr>
          <w:rFonts w:ascii="Times New Roman" w:eastAsia="Times New Roman" w:hAnsi="Times New Roman" w:cs="Times New Roman"/>
          <w:kern w:val="0"/>
          <w:sz w:val="24"/>
          <w:szCs w:val="24"/>
          <w:lang w:eastAsia="en-AU"/>
          <w14:ligatures w14:val="none"/>
        </w:rPr>
        <w:t xml:space="preserve"> </w:t>
      </w:r>
    </w:p>
    <w:p w14:paraId="0A76ED2C" w14:textId="5B2C3090" w:rsidR="008C4342" w:rsidRPr="005A6F17" w:rsidRDefault="00000000" w:rsidP="005A6F17">
      <w:pPr>
        <w:spacing w:after="0" w:line="360" w:lineRule="auto"/>
        <w:jc w:val="both"/>
        <w:rPr>
          <w:rFonts w:ascii="Times New Roman" w:eastAsia="Times New Roman" w:hAnsi="Times New Roman" w:cs="Times New Roman"/>
          <w:b/>
          <w:bCs/>
          <w:i/>
          <w:iCs/>
          <w:spacing w:val="-10"/>
          <w:kern w:val="28"/>
          <w:sz w:val="24"/>
          <w:szCs w:val="24"/>
          <w14:ligatures w14:val="none"/>
        </w:rPr>
      </w:pPr>
      <w:r w:rsidRPr="00F7412F">
        <w:rPr>
          <w:rFonts w:ascii="Times New Roman" w:eastAsia="Times New Roman" w:hAnsi="Times New Roman" w:cs="Times New Roman"/>
          <w:b/>
          <w:bCs/>
          <w:i/>
          <w:iCs/>
          <w:spacing w:val="-10"/>
          <w:kern w:val="28"/>
          <w:sz w:val="24"/>
          <w:szCs w:val="24"/>
          <w14:ligatures w14:val="none"/>
        </w:rPr>
        <w:t>Objective</w:t>
      </w:r>
      <w:bookmarkStart w:id="9" w:name="_Hlk188434300"/>
      <w:r w:rsidR="001973A2">
        <w:rPr>
          <w:rFonts w:ascii="Times New Roman" w:eastAsia="Times New Roman" w:hAnsi="Times New Roman" w:cs="Times New Roman"/>
          <w:b/>
          <w:bCs/>
          <w:i/>
          <w:iCs/>
          <w:spacing w:val="-10"/>
          <w:kern w:val="28"/>
          <w:sz w:val="24"/>
          <w:szCs w:val="24"/>
          <w14:ligatures w14:val="none"/>
        </w:rPr>
        <w:t xml:space="preserve">: </w:t>
      </w:r>
      <w:r w:rsidRPr="008C4342">
        <w:rPr>
          <w:rFonts w:ascii="Times New Roman" w:eastAsia="Times New Roman" w:hAnsi="Times New Roman" w:cs="Times New Roman"/>
          <w:kern w:val="0"/>
          <w:sz w:val="24"/>
          <w:szCs w:val="24"/>
          <w:lang w:eastAsia="en-AU"/>
          <w14:ligatures w14:val="none"/>
        </w:rPr>
        <w:t xml:space="preserve">To study the influence of the </w:t>
      </w:r>
      <w:r w:rsidR="000D3B62">
        <w:rPr>
          <w:rFonts w:ascii="Times New Roman" w:eastAsia="Times New Roman" w:hAnsi="Times New Roman" w:cs="Times New Roman"/>
          <w:kern w:val="0"/>
          <w:sz w:val="24"/>
          <w:szCs w:val="24"/>
          <w:lang w:eastAsia="en-AU"/>
          <w14:ligatures w14:val="none"/>
        </w:rPr>
        <w:t xml:space="preserve">EVD </w:t>
      </w:r>
      <w:r w:rsidRPr="008C4342">
        <w:rPr>
          <w:rFonts w:ascii="Times New Roman" w:eastAsia="Times New Roman" w:hAnsi="Times New Roman" w:cs="Times New Roman"/>
          <w:kern w:val="0"/>
          <w:sz w:val="24"/>
          <w:szCs w:val="24"/>
          <w:lang w:eastAsia="en-AU"/>
          <w14:ligatures w14:val="none"/>
        </w:rPr>
        <w:t xml:space="preserve">epidemic </w:t>
      </w:r>
      <w:r w:rsidR="000D3B62">
        <w:rPr>
          <w:rFonts w:ascii="Times New Roman" w:eastAsia="Times New Roman" w:hAnsi="Times New Roman" w:cs="Times New Roman"/>
          <w:kern w:val="0"/>
          <w:sz w:val="24"/>
          <w:szCs w:val="24"/>
          <w:lang w:eastAsia="en-AU"/>
          <w14:ligatures w14:val="none"/>
        </w:rPr>
        <w:t xml:space="preserve">(2014-2016) </w:t>
      </w:r>
      <w:r w:rsidRPr="008C4342">
        <w:rPr>
          <w:rFonts w:ascii="Times New Roman" w:eastAsia="Times New Roman" w:hAnsi="Times New Roman" w:cs="Times New Roman"/>
          <w:kern w:val="0"/>
          <w:sz w:val="24"/>
          <w:szCs w:val="24"/>
          <w:lang w:eastAsia="en-AU"/>
          <w14:ligatures w14:val="none"/>
        </w:rPr>
        <w:t>on West African survivors residing in Victoria</w:t>
      </w:r>
      <w:ins w:id="10" w:author="Author">
        <w:r w:rsidRPr="008C4342">
          <w:rPr>
            <w:rFonts w:ascii="Times New Roman" w:eastAsia="Times New Roman" w:hAnsi="Times New Roman" w:cs="Times New Roman"/>
            <w:kern w:val="0"/>
            <w:sz w:val="24"/>
            <w:szCs w:val="24"/>
            <w:lang w:eastAsia="en-AU"/>
            <w14:ligatures w14:val="none"/>
          </w:rPr>
          <w:t>,</w:t>
        </w:r>
      </w:ins>
      <w:del w:id="11" w:author="Author">
        <w:r w:rsidRPr="008C4342">
          <w:rPr>
            <w:rFonts w:ascii="Times New Roman" w:eastAsia="Times New Roman" w:hAnsi="Times New Roman" w:cs="Times New Roman"/>
            <w:kern w:val="0"/>
            <w:sz w:val="24"/>
            <w:szCs w:val="24"/>
            <w:lang w:eastAsia="en-AU"/>
            <w14:ligatures w14:val="none"/>
          </w:rPr>
          <w:delText xml:space="preserve"> –</w:delText>
        </w:r>
      </w:del>
      <w:r w:rsidRPr="008C4342">
        <w:rPr>
          <w:rFonts w:ascii="Times New Roman" w:eastAsia="Times New Roman" w:hAnsi="Times New Roman" w:cs="Times New Roman"/>
          <w:kern w:val="0"/>
          <w:sz w:val="24"/>
          <w:szCs w:val="24"/>
          <w:lang w:eastAsia="en-AU"/>
          <w14:ligatures w14:val="none"/>
        </w:rPr>
        <w:t xml:space="preserve"> Australia.</w:t>
      </w:r>
    </w:p>
    <w:bookmarkEnd w:id="9"/>
    <w:p w14:paraId="258A9551" w14:textId="6940A15E" w:rsidR="008C4342" w:rsidRPr="001973A2" w:rsidRDefault="00000000" w:rsidP="005A6F17">
      <w:pPr>
        <w:spacing w:after="0" w:line="360" w:lineRule="auto"/>
        <w:jc w:val="both"/>
        <w:rPr>
          <w:rFonts w:ascii="Times New Roman" w:eastAsia="Times New Roman" w:hAnsi="Times New Roman" w:cs="Times New Roman"/>
          <w:b/>
          <w:bCs/>
          <w:i/>
          <w:iCs/>
          <w:spacing w:val="-10"/>
          <w:kern w:val="28"/>
          <w:sz w:val="24"/>
          <w:szCs w:val="24"/>
          <w14:ligatures w14:val="none"/>
        </w:rPr>
      </w:pPr>
      <w:r w:rsidRPr="00F7412F">
        <w:rPr>
          <w:rFonts w:ascii="Times New Roman" w:eastAsia="Times New Roman" w:hAnsi="Times New Roman" w:cs="Times New Roman"/>
          <w:b/>
          <w:bCs/>
          <w:i/>
          <w:iCs/>
          <w:spacing w:val="-10"/>
          <w:kern w:val="28"/>
          <w:sz w:val="24"/>
          <w:szCs w:val="24"/>
          <w14:ligatures w14:val="none"/>
        </w:rPr>
        <w:t>Methods</w:t>
      </w:r>
      <w:r w:rsidR="00F7412F" w:rsidRPr="00F7412F">
        <w:rPr>
          <w:rFonts w:ascii="Times New Roman" w:eastAsia="Times New Roman" w:hAnsi="Times New Roman" w:cs="Times New Roman"/>
          <w:b/>
          <w:bCs/>
          <w:i/>
          <w:iCs/>
          <w:spacing w:val="-10"/>
          <w:kern w:val="28"/>
          <w:sz w:val="24"/>
          <w:szCs w:val="24"/>
          <w14:ligatures w14:val="none"/>
        </w:rPr>
        <w:t xml:space="preserve"> and materials</w:t>
      </w:r>
      <w:r w:rsidR="001973A2">
        <w:rPr>
          <w:rFonts w:ascii="Times New Roman" w:eastAsia="Times New Roman" w:hAnsi="Times New Roman" w:cs="Times New Roman"/>
          <w:b/>
          <w:bCs/>
          <w:i/>
          <w:iCs/>
          <w:spacing w:val="-10"/>
          <w:kern w:val="28"/>
          <w:sz w:val="24"/>
          <w:szCs w:val="24"/>
          <w14:ligatures w14:val="none"/>
        </w:rPr>
        <w:t xml:space="preserve">: </w:t>
      </w:r>
      <w:del w:id="12" w:author="Author">
        <w:r w:rsidRPr="008C4342">
          <w:rPr>
            <w:rFonts w:ascii="Times New Roman" w:eastAsia="Times New Roman" w:hAnsi="Times New Roman" w:cs="Times New Roman"/>
            <w:spacing w:val="-10"/>
            <w:kern w:val="28"/>
            <w:sz w:val="24"/>
            <w:szCs w:val="24"/>
            <w14:ligatures w14:val="none"/>
          </w:rPr>
          <w:delText xml:space="preserve">A </w:delText>
        </w:r>
      </w:del>
      <w:r w:rsidRPr="008C4342">
        <w:rPr>
          <w:rFonts w:ascii="Times New Roman" w:eastAsia="Times New Roman" w:hAnsi="Times New Roman" w:cs="Times New Roman"/>
          <w:spacing w:val="-10"/>
          <w:kern w:val="28"/>
          <w:sz w:val="24"/>
          <w:szCs w:val="24"/>
          <w14:ligatures w14:val="none"/>
        </w:rPr>
        <w:t xml:space="preserve">Sequential exploratory mixed methods </w:t>
      </w:r>
      <w:ins w:id="13" w:author="Author">
        <w:r>
          <w:rPr>
            <w:rFonts w:ascii="Times New Roman" w:eastAsia="Times New Roman" w:hAnsi="Times New Roman" w:cs="Times New Roman"/>
            <w:spacing w:val="-10"/>
            <w:kern w:val="28"/>
            <w:sz w:val="24"/>
            <w:szCs w:val="24"/>
          </w:rPr>
          <w:t xml:space="preserve">were used to </w:t>
        </w:r>
      </w:ins>
      <w:r w:rsidR="00E2482F">
        <w:rPr>
          <w:rFonts w:ascii="Times New Roman" w:eastAsia="Times New Roman" w:hAnsi="Times New Roman" w:cs="Times New Roman"/>
          <w:spacing w:val="-10"/>
          <w:kern w:val="28"/>
          <w:sz w:val="24"/>
          <w:szCs w:val="24"/>
          <w14:ligatures w14:val="none"/>
        </w:rPr>
        <w:t>investigate</w:t>
      </w:r>
      <w:del w:id="14" w:author="Author">
        <w:r w:rsidR="00E2482F">
          <w:rPr>
            <w:rFonts w:ascii="Times New Roman" w:eastAsia="Times New Roman" w:hAnsi="Times New Roman" w:cs="Times New Roman"/>
            <w:spacing w:val="-10"/>
            <w:kern w:val="28"/>
            <w:sz w:val="24"/>
            <w:szCs w:val="24"/>
            <w14:ligatures w14:val="none"/>
          </w:rPr>
          <w:delText>d</w:delText>
        </w:r>
      </w:del>
      <w:r w:rsidR="00E2482F">
        <w:rPr>
          <w:rFonts w:ascii="Times New Roman" w:eastAsia="Times New Roman" w:hAnsi="Times New Roman" w:cs="Times New Roman"/>
          <w:spacing w:val="-10"/>
          <w:kern w:val="28"/>
          <w:sz w:val="24"/>
          <w:szCs w:val="24"/>
          <w14:ligatures w14:val="none"/>
        </w:rPr>
        <w:t xml:space="preserve"> </w:t>
      </w:r>
      <w:r w:rsidRPr="008C4342">
        <w:rPr>
          <w:rFonts w:ascii="Times New Roman" w:eastAsia="Times New Roman" w:hAnsi="Times New Roman" w:cs="Times New Roman"/>
          <w:spacing w:val="-10"/>
          <w:kern w:val="28"/>
          <w:sz w:val="24"/>
          <w:szCs w:val="24"/>
          <w14:ligatures w14:val="none"/>
        </w:rPr>
        <w:t xml:space="preserve">the influence of the EVD epidemic among West Africans </w:t>
      </w:r>
      <w:del w:id="15" w:author="Author">
        <w:r w:rsidR="00E2482F">
          <w:rPr>
            <w:rFonts w:ascii="Times New Roman" w:eastAsia="Times New Roman" w:hAnsi="Times New Roman" w:cs="Times New Roman"/>
            <w:spacing w:val="-10"/>
            <w:kern w:val="28"/>
            <w:sz w:val="24"/>
            <w:szCs w:val="24"/>
            <w14:ligatures w14:val="none"/>
          </w:rPr>
          <w:delText xml:space="preserve">now </w:delText>
        </w:r>
      </w:del>
      <w:r w:rsidRPr="008C4342">
        <w:rPr>
          <w:rFonts w:ascii="Times New Roman" w:eastAsia="Times New Roman" w:hAnsi="Times New Roman" w:cs="Times New Roman"/>
          <w:spacing w:val="-10"/>
          <w:kern w:val="28"/>
          <w:sz w:val="24"/>
          <w:szCs w:val="24"/>
          <w14:ligatures w14:val="none"/>
        </w:rPr>
        <w:t>residing in Victoria</w:t>
      </w:r>
      <w:ins w:id="16" w:author="Author">
        <w:r w:rsidRPr="008C4342">
          <w:rPr>
            <w:rFonts w:ascii="Times New Roman" w:eastAsia="Times New Roman" w:hAnsi="Times New Roman" w:cs="Times New Roman"/>
            <w:spacing w:val="-10"/>
            <w:kern w:val="28"/>
            <w:sz w:val="24"/>
            <w:szCs w:val="24"/>
            <w14:ligatures w14:val="none"/>
          </w:rPr>
          <w:t>,</w:t>
        </w:r>
      </w:ins>
      <w:del w:id="17" w:author="Author">
        <w:r w:rsidRPr="008C4342">
          <w:rPr>
            <w:rFonts w:ascii="Times New Roman" w:eastAsia="Times New Roman" w:hAnsi="Times New Roman" w:cs="Times New Roman"/>
            <w:spacing w:val="-10"/>
            <w:kern w:val="28"/>
            <w:sz w:val="24"/>
            <w:szCs w:val="24"/>
            <w14:ligatures w14:val="none"/>
          </w:rPr>
          <w:delText>-</w:delText>
        </w:r>
      </w:del>
      <w:r w:rsidRPr="008C4342">
        <w:rPr>
          <w:rFonts w:ascii="Times New Roman" w:eastAsia="Times New Roman" w:hAnsi="Times New Roman" w:cs="Times New Roman"/>
          <w:spacing w:val="-10"/>
          <w:kern w:val="28"/>
          <w:sz w:val="24"/>
          <w:szCs w:val="24"/>
          <w14:ligatures w14:val="none"/>
        </w:rPr>
        <w:t xml:space="preserve"> Australia. A questionnaire </w:t>
      </w:r>
      <w:del w:id="18" w:author="Author">
        <w:r w:rsidRPr="008C4342">
          <w:rPr>
            <w:rFonts w:ascii="Times New Roman" w:eastAsia="Times New Roman" w:hAnsi="Times New Roman" w:cs="Times New Roman"/>
            <w:spacing w:val="-10"/>
            <w:kern w:val="28"/>
            <w:sz w:val="24"/>
            <w:szCs w:val="24"/>
            <w14:ligatures w14:val="none"/>
          </w:rPr>
          <w:delText xml:space="preserve">which </w:delText>
        </w:r>
      </w:del>
      <w:r w:rsidRPr="008C4342">
        <w:rPr>
          <w:rFonts w:ascii="Times New Roman" w:eastAsia="Times New Roman" w:hAnsi="Times New Roman" w:cs="Times New Roman"/>
          <w:spacing w:val="-10"/>
          <w:kern w:val="28"/>
          <w:sz w:val="24"/>
          <w:szCs w:val="24"/>
          <w14:ligatures w14:val="none"/>
        </w:rPr>
        <w:t>compris</w:t>
      </w:r>
      <w:ins w:id="19" w:author="Author">
        <w:r w:rsidRPr="008C4342">
          <w:rPr>
            <w:rFonts w:ascii="Times New Roman" w:eastAsia="Times New Roman" w:hAnsi="Times New Roman" w:cs="Times New Roman"/>
            <w:spacing w:val="-10"/>
            <w:kern w:val="28"/>
            <w:sz w:val="24"/>
            <w:szCs w:val="24"/>
            <w14:ligatures w14:val="none"/>
          </w:rPr>
          <w:t>ing</w:t>
        </w:r>
      </w:ins>
      <w:del w:id="20" w:author="Author">
        <w:r w:rsidRPr="008C4342">
          <w:rPr>
            <w:rFonts w:ascii="Times New Roman" w:eastAsia="Times New Roman" w:hAnsi="Times New Roman" w:cs="Times New Roman"/>
            <w:spacing w:val="-10"/>
            <w:kern w:val="28"/>
            <w:sz w:val="24"/>
            <w:szCs w:val="24"/>
            <w14:ligatures w14:val="none"/>
          </w:rPr>
          <w:delText>ed of</w:delText>
        </w:r>
      </w:del>
      <w:r w:rsidRPr="008C4342">
        <w:rPr>
          <w:rFonts w:ascii="Times New Roman" w:eastAsia="Times New Roman" w:hAnsi="Times New Roman" w:cs="Times New Roman"/>
          <w:spacing w:val="-10"/>
          <w:kern w:val="28"/>
          <w:sz w:val="24"/>
          <w:szCs w:val="24"/>
          <w14:ligatures w14:val="none"/>
        </w:rPr>
        <w:t xml:space="preserve"> </w:t>
      </w:r>
      <w:r w:rsidR="000E7D49">
        <w:rPr>
          <w:rFonts w:ascii="Times New Roman" w:eastAsia="Times New Roman" w:hAnsi="Times New Roman" w:cs="Times New Roman"/>
          <w:spacing w:val="-10"/>
          <w:kern w:val="28"/>
          <w:sz w:val="24"/>
          <w:szCs w:val="24"/>
          <w14:ligatures w14:val="none"/>
        </w:rPr>
        <w:t>closed</w:t>
      </w:r>
      <w:ins w:id="21" w:author="Author">
        <w:r w:rsidR="000E7D49">
          <w:rPr>
            <w:rFonts w:ascii="Times New Roman" w:eastAsia="Times New Roman" w:hAnsi="Times New Roman" w:cs="Times New Roman"/>
            <w:spacing w:val="-10"/>
            <w:kern w:val="28"/>
            <w:sz w:val="24"/>
            <w:szCs w:val="24"/>
            <w14:ligatures w14:val="none"/>
          </w:rPr>
          <w:t>-</w:t>
        </w:r>
      </w:ins>
      <w:del w:id="22" w:author="Author">
        <w:r w:rsidR="000E7D49">
          <w:rPr>
            <w:rFonts w:ascii="Times New Roman" w:eastAsia="Times New Roman" w:hAnsi="Times New Roman" w:cs="Times New Roman"/>
            <w:spacing w:val="-10"/>
            <w:kern w:val="28"/>
            <w:sz w:val="24"/>
            <w:szCs w:val="24"/>
            <w14:ligatures w14:val="none"/>
          </w:rPr>
          <w:delText xml:space="preserve"> </w:delText>
        </w:r>
      </w:del>
      <w:r w:rsidR="000E7D49">
        <w:rPr>
          <w:rFonts w:ascii="Times New Roman" w:eastAsia="Times New Roman" w:hAnsi="Times New Roman" w:cs="Times New Roman"/>
          <w:spacing w:val="-10"/>
          <w:kern w:val="28"/>
          <w:sz w:val="24"/>
          <w:szCs w:val="24"/>
          <w14:ligatures w14:val="none"/>
        </w:rPr>
        <w:t xml:space="preserve">ended </w:t>
      </w:r>
      <w:r w:rsidRPr="008C4342">
        <w:rPr>
          <w:rFonts w:ascii="Times New Roman" w:eastAsia="Times New Roman" w:hAnsi="Times New Roman" w:cs="Times New Roman"/>
          <w:spacing w:val="-10"/>
          <w:kern w:val="28"/>
          <w:sz w:val="24"/>
          <w:szCs w:val="24"/>
          <w14:ligatures w14:val="none"/>
        </w:rPr>
        <w:t xml:space="preserve">quantitative </w:t>
      </w:r>
      <w:r w:rsidR="000E7D49" w:rsidRPr="008C4342">
        <w:rPr>
          <w:rFonts w:ascii="Times New Roman" w:eastAsia="Times New Roman" w:hAnsi="Times New Roman" w:cs="Times New Roman"/>
          <w:spacing w:val="-10"/>
          <w:kern w:val="28"/>
          <w:sz w:val="24"/>
          <w:szCs w:val="24"/>
          <w14:ligatures w14:val="none"/>
        </w:rPr>
        <w:t xml:space="preserve">and </w:t>
      </w:r>
      <w:r w:rsidR="000E7D49">
        <w:rPr>
          <w:rFonts w:ascii="Times New Roman" w:eastAsia="Times New Roman" w:hAnsi="Times New Roman" w:cs="Times New Roman"/>
          <w:spacing w:val="-10"/>
          <w:kern w:val="28"/>
          <w:sz w:val="24"/>
          <w:szCs w:val="24"/>
          <w14:ligatures w14:val="none"/>
        </w:rPr>
        <w:t xml:space="preserve">open-ended </w:t>
      </w:r>
      <w:r w:rsidRPr="008C4342">
        <w:rPr>
          <w:rFonts w:ascii="Times New Roman" w:eastAsia="Times New Roman" w:hAnsi="Times New Roman" w:cs="Times New Roman"/>
          <w:spacing w:val="-10"/>
          <w:kern w:val="28"/>
          <w:sz w:val="24"/>
          <w:szCs w:val="24"/>
          <w14:ligatures w14:val="none"/>
        </w:rPr>
        <w:t xml:space="preserve">qualitative </w:t>
      </w:r>
      <w:r w:rsidR="000E7D49">
        <w:rPr>
          <w:rFonts w:ascii="Times New Roman" w:eastAsia="Times New Roman" w:hAnsi="Times New Roman" w:cs="Times New Roman"/>
          <w:spacing w:val="-10"/>
          <w:kern w:val="28"/>
          <w:sz w:val="24"/>
          <w:szCs w:val="24"/>
          <w14:ligatures w14:val="none"/>
        </w:rPr>
        <w:t xml:space="preserve">questions </w:t>
      </w:r>
      <w:ins w:id="23" w:author="Author">
        <w:r>
          <w:rPr>
            <w:rFonts w:ascii="Times New Roman" w:eastAsia="Times New Roman" w:hAnsi="Times New Roman" w:cs="Times New Roman"/>
            <w:spacing w:val="-10"/>
            <w:kern w:val="28"/>
            <w:sz w:val="24"/>
            <w:szCs w:val="24"/>
          </w:rPr>
          <w:t xml:space="preserve">was used to </w:t>
        </w:r>
      </w:ins>
      <w:r w:rsidRPr="008C4342">
        <w:rPr>
          <w:rFonts w:ascii="Times New Roman" w:eastAsia="Times New Roman" w:hAnsi="Times New Roman" w:cs="Times New Roman"/>
          <w:spacing w:val="-10"/>
          <w:kern w:val="28"/>
          <w:sz w:val="24"/>
          <w:szCs w:val="24"/>
          <w14:ligatures w14:val="none"/>
        </w:rPr>
        <w:t>collect</w:t>
      </w:r>
      <w:del w:id="24" w:author="Author">
        <w:r w:rsidRPr="008C4342">
          <w:rPr>
            <w:rFonts w:ascii="Times New Roman" w:eastAsia="Times New Roman" w:hAnsi="Times New Roman" w:cs="Times New Roman"/>
            <w:spacing w:val="-10"/>
            <w:kern w:val="28"/>
            <w:sz w:val="24"/>
            <w:szCs w:val="24"/>
            <w14:ligatures w14:val="none"/>
          </w:rPr>
          <w:delText>ed</w:delText>
        </w:r>
      </w:del>
      <w:r w:rsidRPr="008C4342">
        <w:rPr>
          <w:rFonts w:ascii="Times New Roman" w:eastAsia="Times New Roman" w:hAnsi="Times New Roman" w:cs="Times New Roman"/>
          <w:spacing w:val="-10"/>
          <w:kern w:val="28"/>
          <w:sz w:val="24"/>
          <w:szCs w:val="24"/>
          <w14:ligatures w14:val="none"/>
        </w:rPr>
        <w:t xml:space="preserve"> </w:t>
      </w:r>
      <w:ins w:id="25" w:author="Author">
        <w:r>
          <w:rPr>
            <w:rFonts w:ascii="Times New Roman" w:eastAsia="Times New Roman" w:hAnsi="Times New Roman" w:cs="Times New Roman"/>
            <w:spacing w:val="-10"/>
            <w:kern w:val="28"/>
            <w:sz w:val="24"/>
            <w:szCs w:val="24"/>
          </w:rPr>
          <w:t xml:space="preserve">the </w:t>
        </w:r>
      </w:ins>
      <w:r>
        <w:rPr>
          <w:rFonts w:ascii="Times New Roman" w:eastAsia="Times New Roman" w:hAnsi="Times New Roman" w:cs="Times New Roman"/>
          <w:spacing w:val="-10"/>
          <w:kern w:val="28"/>
          <w:sz w:val="24"/>
          <w:szCs w:val="24"/>
        </w:rPr>
        <w:t>data</w:t>
      </w:r>
      <w:r w:rsidR="000E7D49">
        <w:rPr>
          <w:rFonts w:ascii="Times New Roman" w:eastAsia="Times New Roman" w:hAnsi="Times New Roman" w:cs="Times New Roman"/>
          <w:spacing w:val="-10"/>
          <w:kern w:val="28"/>
          <w:sz w:val="24"/>
          <w:szCs w:val="24"/>
          <w14:ligatures w14:val="none"/>
        </w:rPr>
        <w:t xml:space="preserve">. </w:t>
      </w:r>
      <w:r w:rsidR="00E2482F">
        <w:rPr>
          <w:rFonts w:ascii="Times New Roman" w:eastAsia="Times New Roman" w:hAnsi="Times New Roman" w:cs="Times New Roman"/>
          <w:spacing w:val="-10"/>
          <w:kern w:val="28"/>
          <w:sz w:val="24"/>
          <w:szCs w:val="24"/>
          <w14:ligatures w14:val="none"/>
        </w:rPr>
        <w:t>D</w:t>
      </w:r>
      <w:r w:rsidR="000E7D49">
        <w:rPr>
          <w:rFonts w:ascii="Times New Roman" w:eastAsia="Times New Roman" w:hAnsi="Times New Roman" w:cs="Times New Roman"/>
          <w:spacing w:val="-10"/>
          <w:kern w:val="28"/>
          <w:sz w:val="24"/>
          <w:szCs w:val="24"/>
          <w14:ligatures w14:val="none"/>
        </w:rPr>
        <w:t>escriptive quantitative</w:t>
      </w:r>
      <w:ins w:id="26" w:author="Author">
        <w:r w:rsidR="000E7D49">
          <w:rPr>
            <w:rFonts w:ascii="Times New Roman" w:eastAsia="Times New Roman" w:hAnsi="Times New Roman" w:cs="Times New Roman"/>
            <w:spacing w:val="-10"/>
            <w:kern w:val="28"/>
            <w:sz w:val="24"/>
            <w:szCs w:val="24"/>
            <w14:ligatures w14:val="none"/>
          </w:rPr>
          <w:t>,</w:t>
        </w:r>
      </w:ins>
      <w:del w:id="27" w:author="Author">
        <w:r w:rsidR="000E7D49">
          <w:rPr>
            <w:rFonts w:ascii="Times New Roman" w:eastAsia="Times New Roman" w:hAnsi="Times New Roman" w:cs="Times New Roman"/>
            <w:spacing w:val="-10"/>
            <w:kern w:val="28"/>
            <w:sz w:val="24"/>
            <w:szCs w:val="24"/>
            <w14:ligatures w14:val="none"/>
          </w:rPr>
          <w:delText xml:space="preserve"> analysis</w:delText>
        </w:r>
        <w:r w:rsidR="00F7412F">
          <w:rPr>
            <w:rFonts w:ascii="Times New Roman" w:eastAsia="Times New Roman" w:hAnsi="Times New Roman" w:cs="Times New Roman"/>
            <w:spacing w:val="-10"/>
            <w:kern w:val="28"/>
            <w:sz w:val="24"/>
            <w:szCs w:val="24"/>
            <w14:ligatures w14:val="none"/>
          </w:rPr>
          <w:delText xml:space="preserve"> and</w:delText>
        </w:r>
      </w:del>
      <w:r w:rsidR="00F7412F">
        <w:rPr>
          <w:rFonts w:ascii="Times New Roman" w:eastAsia="Times New Roman" w:hAnsi="Times New Roman" w:cs="Times New Roman"/>
          <w:spacing w:val="-10"/>
          <w:kern w:val="28"/>
          <w:sz w:val="24"/>
          <w:szCs w:val="24"/>
          <w14:ligatures w14:val="none"/>
        </w:rPr>
        <w:t xml:space="preserve"> discourse</w:t>
      </w:r>
      <w:ins w:id="28" w:author="Author">
        <w:r>
          <w:rPr>
            <w:rFonts w:ascii="Times New Roman" w:eastAsia="Times New Roman" w:hAnsi="Times New Roman" w:cs="Times New Roman"/>
            <w:spacing w:val="-10"/>
            <w:kern w:val="28"/>
            <w:sz w:val="24"/>
            <w:szCs w:val="24"/>
          </w:rPr>
          <w:t>,</w:t>
        </w:r>
      </w:ins>
      <w:r>
        <w:rPr>
          <w:rFonts w:ascii="Times New Roman" w:eastAsia="Times New Roman" w:hAnsi="Times New Roman" w:cs="Times New Roman"/>
          <w:spacing w:val="-10"/>
          <w:kern w:val="28"/>
          <w:sz w:val="24"/>
          <w:szCs w:val="24"/>
        </w:rPr>
        <w:t xml:space="preserve"> and content-based analyses were u</w:t>
      </w:r>
      <w:del w:id="29" w:author="Author">
        <w:r w:rsidR="00F7412F">
          <w:rPr>
            <w:rFonts w:ascii="Times New Roman" w:eastAsia="Times New Roman" w:hAnsi="Times New Roman" w:cs="Times New Roman"/>
            <w:spacing w:val="-10"/>
            <w:kern w:val="28"/>
            <w:sz w:val="24"/>
            <w:szCs w:val="24"/>
            <w14:ligatures w14:val="none"/>
          </w:rPr>
          <w:delText>tili</w:delText>
        </w:r>
      </w:del>
      <w:r w:rsidR="00F7412F">
        <w:rPr>
          <w:rFonts w:ascii="Times New Roman" w:eastAsia="Times New Roman" w:hAnsi="Times New Roman" w:cs="Times New Roman"/>
          <w:spacing w:val="-10"/>
          <w:kern w:val="28"/>
          <w:sz w:val="24"/>
          <w:szCs w:val="24"/>
          <w14:ligatures w14:val="none"/>
        </w:rPr>
        <w:t xml:space="preserve">sed for both sets of data. </w:t>
      </w:r>
      <w:r w:rsidR="003A563E">
        <w:rPr>
          <w:rFonts w:ascii="Times New Roman" w:eastAsia="Times New Roman" w:hAnsi="Times New Roman" w:cs="Times New Roman"/>
          <w:spacing w:val="-10"/>
          <w:kern w:val="28"/>
          <w:sz w:val="24"/>
          <w:szCs w:val="24"/>
          <w14:ligatures w14:val="none"/>
        </w:rPr>
        <w:t xml:space="preserve">Textual data </w:t>
      </w:r>
      <w:ins w:id="30" w:author="Author">
        <w:r w:rsidR="003A563E">
          <w:rPr>
            <w:rFonts w:ascii="Times New Roman" w:eastAsia="Times New Roman" w:hAnsi="Times New Roman" w:cs="Times New Roman"/>
            <w:spacing w:val="-10"/>
            <w:kern w:val="28"/>
            <w:sz w:val="24"/>
            <w:szCs w:val="24"/>
            <w14:ligatures w14:val="none"/>
          </w:rPr>
          <w:t>were</w:t>
        </w:r>
      </w:ins>
      <w:del w:id="31" w:author="Author">
        <w:r w:rsidR="003A563E">
          <w:rPr>
            <w:rFonts w:ascii="Times New Roman" w:eastAsia="Times New Roman" w:hAnsi="Times New Roman" w:cs="Times New Roman"/>
            <w:spacing w:val="-10"/>
            <w:kern w:val="28"/>
            <w:sz w:val="24"/>
            <w:szCs w:val="24"/>
            <w14:ligatures w14:val="none"/>
          </w:rPr>
          <w:delText>was</w:delText>
        </w:r>
      </w:del>
      <w:r w:rsidR="003A563E">
        <w:rPr>
          <w:rFonts w:ascii="Times New Roman" w:eastAsia="Times New Roman" w:hAnsi="Times New Roman" w:cs="Times New Roman"/>
          <w:spacing w:val="-10"/>
          <w:kern w:val="28"/>
          <w:sz w:val="24"/>
          <w:szCs w:val="24"/>
          <w14:ligatures w14:val="none"/>
        </w:rPr>
        <w:t xml:space="preserve"> give</w:t>
      </w:r>
      <w:r w:rsidR="00DB77FA">
        <w:rPr>
          <w:rFonts w:ascii="Times New Roman" w:eastAsia="Times New Roman" w:hAnsi="Times New Roman" w:cs="Times New Roman"/>
          <w:spacing w:val="-10"/>
          <w:kern w:val="28"/>
          <w:sz w:val="24"/>
          <w:szCs w:val="24"/>
          <w14:ligatures w14:val="none"/>
        </w:rPr>
        <w:t>n</w:t>
      </w:r>
      <w:r w:rsidR="003A563E">
        <w:rPr>
          <w:rFonts w:ascii="Times New Roman" w:eastAsia="Times New Roman" w:hAnsi="Times New Roman" w:cs="Times New Roman"/>
          <w:spacing w:val="-10"/>
          <w:kern w:val="28"/>
          <w:sz w:val="24"/>
          <w:szCs w:val="24"/>
          <w14:ligatures w14:val="none"/>
        </w:rPr>
        <w:t xml:space="preserve"> 1-2 digits numerical codes</w:t>
      </w:r>
      <w:ins w:id="32" w:author="Author">
        <w:r>
          <w:rPr>
            <w:rFonts w:ascii="Times New Roman" w:eastAsia="Times New Roman" w:hAnsi="Times New Roman" w:cs="Times New Roman"/>
            <w:spacing w:val="-10"/>
            <w:kern w:val="28"/>
            <w:sz w:val="24"/>
            <w:szCs w:val="24"/>
          </w:rPr>
          <w:t>,</w:t>
        </w:r>
      </w:ins>
      <w:r>
        <w:rPr>
          <w:rFonts w:ascii="Times New Roman" w:eastAsia="Times New Roman" w:hAnsi="Times New Roman" w:cs="Times New Roman"/>
          <w:spacing w:val="-10"/>
          <w:kern w:val="28"/>
          <w:sz w:val="24"/>
          <w:szCs w:val="24"/>
        </w:rPr>
        <w:t xml:space="preserve"> and semi-structured interview data were assigned 3 digits codes.</w:t>
      </w:r>
    </w:p>
    <w:p w14:paraId="1B6C80B1" w14:textId="2BDEB43F" w:rsidR="008C4342" w:rsidRPr="003A563E" w:rsidRDefault="00000000" w:rsidP="005A6F17">
      <w:pPr>
        <w:spacing w:after="0" w:line="360" w:lineRule="auto"/>
        <w:jc w:val="both"/>
        <w:rPr>
          <w:rFonts w:ascii="Times New Roman" w:eastAsia="Times New Roman" w:hAnsi="Times New Roman" w:cs="Times New Roman"/>
          <w:spacing w:val="-10"/>
          <w:kern w:val="28"/>
          <w:sz w:val="24"/>
          <w:szCs w:val="24"/>
          <w14:ligatures w14:val="none"/>
        </w:rPr>
      </w:pPr>
      <w:r w:rsidRPr="00F7412F">
        <w:rPr>
          <w:rFonts w:ascii="Times New Roman" w:eastAsia="Times New Roman" w:hAnsi="Times New Roman" w:cs="Times New Roman"/>
          <w:b/>
          <w:bCs/>
          <w:i/>
          <w:iCs/>
          <w:spacing w:val="-10"/>
          <w:kern w:val="28"/>
          <w:sz w:val="24"/>
          <w:szCs w:val="24"/>
          <w14:ligatures w14:val="none"/>
        </w:rPr>
        <w:t>Result</w:t>
      </w:r>
      <w:r w:rsidR="001973A2">
        <w:rPr>
          <w:rFonts w:ascii="Times New Roman" w:eastAsia="Times New Roman" w:hAnsi="Times New Roman" w:cs="Times New Roman"/>
          <w:b/>
          <w:bCs/>
          <w:i/>
          <w:iCs/>
          <w:spacing w:val="-10"/>
          <w:kern w:val="28"/>
          <w:sz w:val="24"/>
          <w:szCs w:val="24"/>
          <w14:ligatures w14:val="none"/>
        </w:rPr>
        <w:t xml:space="preserve">: </w:t>
      </w:r>
      <w:r w:rsidR="00C90899">
        <w:rPr>
          <w:rFonts w:ascii="Times New Roman" w:eastAsia="Times New Roman" w:hAnsi="Times New Roman" w:cs="Times New Roman"/>
          <w:spacing w:val="-10"/>
          <w:kern w:val="28"/>
          <w:sz w:val="24"/>
          <w:szCs w:val="24"/>
          <w14:ligatures w14:val="none"/>
        </w:rPr>
        <w:t xml:space="preserve">Among the </w:t>
      </w:r>
      <w:del w:id="33" w:author="Author">
        <w:r w:rsidR="00C90899">
          <w:rPr>
            <w:rFonts w:ascii="Times New Roman" w:eastAsia="Times New Roman" w:hAnsi="Times New Roman" w:cs="Times New Roman"/>
            <w:spacing w:val="-10"/>
            <w:kern w:val="28"/>
            <w:sz w:val="24"/>
            <w:szCs w:val="24"/>
            <w14:ligatures w14:val="none"/>
          </w:rPr>
          <w:delText xml:space="preserve">total </w:delText>
        </w:r>
      </w:del>
      <w:r w:rsidR="00C90899">
        <w:rPr>
          <w:rFonts w:ascii="Times New Roman" w:eastAsia="Times New Roman" w:hAnsi="Times New Roman" w:cs="Times New Roman"/>
          <w:spacing w:val="-10"/>
          <w:kern w:val="28"/>
          <w:sz w:val="24"/>
          <w:szCs w:val="24"/>
          <w14:ligatures w14:val="none"/>
        </w:rPr>
        <w:t>36 participants</w:t>
      </w:r>
      <w:r w:rsidR="00DB77FA">
        <w:rPr>
          <w:rFonts w:ascii="Times New Roman" w:eastAsia="Times New Roman" w:hAnsi="Times New Roman" w:cs="Times New Roman"/>
          <w:spacing w:val="-10"/>
          <w:kern w:val="28"/>
          <w:sz w:val="24"/>
          <w:szCs w:val="24"/>
          <w14:ligatures w14:val="none"/>
        </w:rPr>
        <w:t>,</w:t>
      </w:r>
      <w:r w:rsidR="00C90899">
        <w:rPr>
          <w:rFonts w:ascii="Times New Roman" w:eastAsia="Times New Roman" w:hAnsi="Times New Roman" w:cs="Times New Roman"/>
          <w:spacing w:val="-10"/>
          <w:kern w:val="28"/>
          <w:sz w:val="24"/>
          <w:szCs w:val="24"/>
          <w14:ligatures w14:val="none"/>
        </w:rPr>
        <w:t xml:space="preserve"> 52% were women</w:t>
      </w:r>
      <w:ins w:id="34" w:author="Author">
        <w:r>
          <w:rPr>
            <w:rFonts w:ascii="Times New Roman" w:eastAsia="Times New Roman" w:hAnsi="Times New Roman" w:cs="Times New Roman"/>
            <w:spacing w:val="-10"/>
            <w:kern w:val="28"/>
            <w:sz w:val="24"/>
            <w:szCs w:val="24"/>
          </w:rPr>
          <w:t>,</w:t>
        </w:r>
      </w:ins>
      <w:r>
        <w:rPr>
          <w:rFonts w:ascii="Times New Roman" w:eastAsia="Times New Roman" w:hAnsi="Times New Roman" w:cs="Times New Roman"/>
          <w:spacing w:val="-10"/>
          <w:kern w:val="28"/>
          <w:sz w:val="24"/>
          <w:szCs w:val="24"/>
        </w:rPr>
        <w:t xml:space="preserve"> and the age range of most </w:t>
      </w:r>
      <w:del w:id="35" w:author="Author">
        <w:r w:rsidR="00C90899">
          <w:rPr>
            <w:rFonts w:ascii="Times New Roman" w:eastAsia="Times New Roman" w:hAnsi="Times New Roman" w:cs="Times New Roman"/>
            <w:spacing w:val="-10"/>
            <w:kern w:val="28"/>
            <w:sz w:val="24"/>
            <w:szCs w:val="24"/>
            <w14:ligatures w14:val="none"/>
          </w:rPr>
          <w:delText xml:space="preserve">of the </w:delText>
        </w:r>
      </w:del>
      <w:r w:rsidR="00C90899">
        <w:rPr>
          <w:rFonts w:ascii="Times New Roman" w:eastAsia="Times New Roman" w:hAnsi="Times New Roman" w:cs="Times New Roman"/>
          <w:spacing w:val="-10"/>
          <w:kern w:val="28"/>
          <w:sz w:val="24"/>
          <w:szCs w:val="24"/>
          <w14:ligatures w14:val="none"/>
        </w:rPr>
        <w:t>participants</w:t>
      </w:r>
      <w:ins w:id="36" w:author="Author">
        <w:r>
          <w:rPr>
            <w:rFonts w:ascii="Times New Roman" w:eastAsia="Times New Roman" w:hAnsi="Times New Roman" w:cs="Times New Roman"/>
            <w:spacing w:val="-10"/>
            <w:kern w:val="28"/>
            <w:sz w:val="24"/>
            <w:szCs w:val="24"/>
          </w:rPr>
          <w:t>,</w:t>
        </w:r>
      </w:ins>
      <w:r>
        <w:rPr>
          <w:rFonts w:ascii="Times New Roman" w:eastAsia="Times New Roman" w:hAnsi="Times New Roman" w:cs="Times New Roman"/>
          <w:spacing w:val="-10"/>
          <w:kern w:val="28"/>
          <w:sz w:val="24"/>
          <w:szCs w:val="24"/>
        </w:rPr>
        <w:t xml:space="preserve"> including men was 18-40 years.</w:t>
      </w:r>
      <w:r w:rsidR="00DB77FA" w:rsidRPr="00DB77FA">
        <w:rPr>
          <w:rFonts w:ascii="Times New Roman" w:eastAsia="Times New Roman" w:hAnsi="Times New Roman" w:cs="Times New Roman"/>
          <w:spacing w:val="-10"/>
          <w:kern w:val="28"/>
          <w:sz w:val="24"/>
          <w:szCs w:val="24"/>
          <w14:ligatures w14:val="none"/>
        </w:rPr>
        <w:t xml:space="preserve"> </w:t>
      </w:r>
      <w:r w:rsidR="00DB77FA">
        <w:rPr>
          <w:rFonts w:ascii="Times New Roman" w:eastAsia="Times New Roman" w:hAnsi="Times New Roman" w:cs="Times New Roman"/>
          <w:spacing w:val="-10"/>
          <w:kern w:val="28"/>
          <w:sz w:val="24"/>
          <w:szCs w:val="24"/>
          <w14:ligatures w14:val="none"/>
        </w:rPr>
        <w:t xml:space="preserve">Additionally, </w:t>
      </w:r>
      <w:ins w:id="37" w:author="Author">
        <w:r w:rsidR="00DB77FA">
          <w:rPr>
            <w:rFonts w:ascii="Times New Roman" w:eastAsia="Times New Roman" w:hAnsi="Times New Roman" w:cs="Times New Roman"/>
            <w:spacing w:val="-10"/>
            <w:kern w:val="28"/>
            <w:sz w:val="24"/>
            <w:szCs w:val="24"/>
            <w14:ligatures w14:val="none"/>
          </w:rPr>
          <w:t>nine</w:t>
        </w:r>
      </w:ins>
      <w:del w:id="38" w:author="Author">
        <w:r w:rsidR="00DB77FA">
          <w:rPr>
            <w:rFonts w:ascii="Times New Roman" w:eastAsia="Times New Roman" w:hAnsi="Times New Roman" w:cs="Times New Roman"/>
            <w:spacing w:val="-10"/>
            <w:kern w:val="28"/>
            <w:sz w:val="24"/>
            <w:szCs w:val="24"/>
            <w14:ligatures w14:val="none"/>
          </w:rPr>
          <w:delText>9</w:delText>
        </w:r>
      </w:del>
      <w:r w:rsidR="00DB77FA">
        <w:rPr>
          <w:rFonts w:ascii="Times New Roman" w:eastAsia="Times New Roman" w:hAnsi="Times New Roman" w:cs="Times New Roman"/>
          <w:spacing w:val="-10"/>
          <w:kern w:val="28"/>
          <w:sz w:val="24"/>
          <w:szCs w:val="24"/>
          <w14:ligatures w14:val="none"/>
        </w:rPr>
        <w:t xml:space="preserve"> individuals participated in the semi-structured interviews.</w:t>
      </w:r>
      <w:r w:rsidR="00C90899">
        <w:rPr>
          <w:rFonts w:ascii="Times New Roman" w:eastAsia="Times New Roman" w:hAnsi="Times New Roman" w:cs="Times New Roman"/>
          <w:spacing w:val="-10"/>
          <w:kern w:val="28"/>
          <w:sz w:val="24"/>
          <w:szCs w:val="24"/>
          <w14:ligatures w14:val="none"/>
        </w:rPr>
        <w:t xml:space="preserve"> </w:t>
      </w:r>
      <w:r w:rsidRPr="008C4342">
        <w:rPr>
          <w:rFonts w:ascii="Times New Roman" w:eastAsia="Times New Roman" w:hAnsi="Times New Roman" w:cs="Times New Roman"/>
          <w:spacing w:val="-10"/>
          <w:kern w:val="28"/>
          <w:sz w:val="24"/>
          <w:szCs w:val="24"/>
          <w14:ligatures w14:val="none"/>
        </w:rPr>
        <w:t>Most had high school</w:t>
      </w:r>
      <w:r w:rsidR="00E2482F">
        <w:rPr>
          <w:rFonts w:ascii="Times New Roman" w:eastAsia="Times New Roman" w:hAnsi="Times New Roman" w:cs="Times New Roman"/>
          <w:spacing w:val="-10"/>
          <w:kern w:val="28"/>
          <w:sz w:val="24"/>
          <w:szCs w:val="24"/>
          <w14:ligatures w14:val="none"/>
        </w:rPr>
        <w:t xml:space="preserve"> qualifications obtained </w:t>
      </w:r>
      <w:r w:rsidRPr="008C4342">
        <w:rPr>
          <w:rFonts w:ascii="Times New Roman" w:eastAsia="Times New Roman" w:hAnsi="Times New Roman" w:cs="Times New Roman"/>
          <w:spacing w:val="-10"/>
          <w:kern w:val="28"/>
          <w:sz w:val="24"/>
          <w:szCs w:val="24"/>
          <w14:ligatures w14:val="none"/>
        </w:rPr>
        <w:t>in West Africa and</w:t>
      </w:r>
      <w:r w:rsidR="00E2482F">
        <w:rPr>
          <w:rFonts w:ascii="Times New Roman" w:eastAsia="Times New Roman" w:hAnsi="Times New Roman" w:cs="Times New Roman"/>
          <w:spacing w:val="-10"/>
          <w:kern w:val="28"/>
          <w:sz w:val="24"/>
          <w:szCs w:val="24"/>
          <w14:ligatures w14:val="none"/>
        </w:rPr>
        <w:t xml:space="preserve">/or </w:t>
      </w:r>
      <w:del w:id="39" w:author="Author">
        <w:r w:rsidR="00E2482F">
          <w:rPr>
            <w:rFonts w:ascii="Times New Roman" w:eastAsia="Times New Roman" w:hAnsi="Times New Roman" w:cs="Times New Roman"/>
            <w:spacing w:val="-10"/>
            <w:kern w:val="28"/>
            <w:sz w:val="24"/>
            <w:szCs w:val="24"/>
            <w14:ligatures w14:val="none"/>
          </w:rPr>
          <w:delText>in</w:delText>
        </w:r>
        <w:r w:rsidRPr="008C4342">
          <w:rPr>
            <w:rFonts w:ascii="Times New Roman" w:eastAsia="Times New Roman" w:hAnsi="Times New Roman" w:cs="Times New Roman"/>
            <w:spacing w:val="-10"/>
            <w:kern w:val="28"/>
            <w:sz w:val="24"/>
            <w:szCs w:val="24"/>
            <w14:ligatures w14:val="none"/>
          </w:rPr>
          <w:delText xml:space="preserve"> </w:delText>
        </w:r>
      </w:del>
      <w:r w:rsidRPr="008C4342">
        <w:rPr>
          <w:rFonts w:ascii="Times New Roman" w:eastAsia="Times New Roman" w:hAnsi="Times New Roman" w:cs="Times New Roman"/>
          <w:spacing w:val="-10"/>
          <w:kern w:val="28"/>
          <w:sz w:val="24"/>
          <w:szCs w:val="24"/>
          <w14:ligatures w14:val="none"/>
        </w:rPr>
        <w:t xml:space="preserve">Australia and </w:t>
      </w:r>
      <w:del w:id="40" w:author="Author">
        <w:r w:rsidR="00E2482F">
          <w:rPr>
            <w:rFonts w:ascii="Times New Roman" w:eastAsia="Times New Roman" w:hAnsi="Times New Roman" w:cs="Times New Roman"/>
            <w:spacing w:val="-10"/>
            <w:kern w:val="28"/>
            <w:sz w:val="24"/>
            <w:szCs w:val="24"/>
            <w14:ligatures w14:val="none"/>
          </w:rPr>
          <w:delText xml:space="preserve">they </w:delText>
        </w:r>
      </w:del>
      <w:r w:rsidRPr="008C4342">
        <w:rPr>
          <w:rFonts w:ascii="Times New Roman" w:eastAsia="Times New Roman" w:hAnsi="Times New Roman" w:cs="Times New Roman"/>
          <w:spacing w:val="-10"/>
          <w:kern w:val="28"/>
          <w:sz w:val="24"/>
          <w:szCs w:val="24"/>
          <w14:ligatures w14:val="none"/>
        </w:rPr>
        <w:t>were employed.</w:t>
      </w:r>
      <w:r w:rsidR="002F01F3">
        <w:rPr>
          <w:rFonts w:ascii="Times New Roman" w:eastAsia="Times New Roman" w:hAnsi="Times New Roman" w:cs="Times New Roman"/>
          <w:spacing w:val="-10"/>
          <w:kern w:val="28"/>
          <w:sz w:val="24"/>
          <w:szCs w:val="24"/>
          <w14:ligatures w14:val="none"/>
        </w:rPr>
        <w:t xml:space="preserve"> Experiences </w:t>
      </w:r>
      <w:ins w:id="41" w:author="Author">
        <w:r w:rsidR="002F01F3">
          <w:rPr>
            <w:rFonts w:ascii="Times New Roman" w:eastAsia="Times New Roman" w:hAnsi="Times New Roman" w:cs="Times New Roman"/>
            <w:spacing w:val="-10"/>
            <w:kern w:val="28"/>
            <w:sz w:val="24"/>
            <w:szCs w:val="24"/>
            <w14:ligatures w14:val="none"/>
          </w:rPr>
          <w:t>included</w:t>
        </w:r>
      </w:ins>
      <w:del w:id="42" w:author="Author">
        <w:r w:rsidR="002F01F3">
          <w:rPr>
            <w:rFonts w:ascii="Times New Roman" w:eastAsia="Times New Roman" w:hAnsi="Times New Roman" w:cs="Times New Roman"/>
            <w:spacing w:val="-10"/>
            <w:kern w:val="28"/>
            <w:sz w:val="24"/>
            <w:szCs w:val="24"/>
            <w14:ligatures w14:val="none"/>
          </w:rPr>
          <w:delText>were</w:delText>
        </w:r>
      </w:del>
      <w:r w:rsidR="002F01F3">
        <w:rPr>
          <w:rFonts w:ascii="Times New Roman" w:eastAsia="Times New Roman" w:hAnsi="Times New Roman" w:cs="Times New Roman"/>
          <w:spacing w:val="-10"/>
          <w:kern w:val="28"/>
          <w:sz w:val="24"/>
          <w:szCs w:val="24"/>
          <w14:ligatures w14:val="none"/>
        </w:rPr>
        <w:t xml:space="preserve"> </w:t>
      </w:r>
      <w:r w:rsidR="00DB77FA">
        <w:rPr>
          <w:rFonts w:ascii="Times New Roman" w:eastAsia="Times New Roman" w:hAnsi="Times New Roman" w:cs="Times New Roman"/>
          <w:spacing w:val="-10"/>
          <w:kern w:val="28"/>
          <w:sz w:val="24"/>
          <w:szCs w:val="24"/>
          <w14:ligatures w14:val="none"/>
        </w:rPr>
        <w:t xml:space="preserve">life changes that caused </w:t>
      </w:r>
      <w:r w:rsidR="003A563E">
        <w:rPr>
          <w:rFonts w:ascii="Times New Roman" w:eastAsia="Times New Roman" w:hAnsi="Times New Roman" w:cs="Times New Roman"/>
          <w:spacing w:val="-10"/>
          <w:kern w:val="28"/>
          <w:sz w:val="24"/>
          <w:szCs w:val="24"/>
          <w14:ligatures w14:val="none"/>
        </w:rPr>
        <w:t xml:space="preserve">fear and </w:t>
      </w:r>
      <w:r w:rsidR="00DB77FA">
        <w:rPr>
          <w:rFonts w:ascii="Times New Roman" w:eastAsia="Times New Roman" w:hAnsi="Times New Roman" w:cs="Times New Roman"/>
          <w:spacing w:val="-10"/>
          <w:kern w:val="28"/>
          <w:sz w:val="24"/>
          <w:szCs w:val="24"/>
          <w14:ligatures w14:val="none"/>
        </w:rPr>
        <w:t xml:space="preserve">nightmares, prayers for divine interventions, </w:t>
      </w:r>
      <w:ins w:id="43" w:author="Author">
        <w:r>
          <w:rPr>
            <w:rFonts w:ascii="Times New Roman" w:eastAsia="Times New Roman" w:hAnsi="Times New Roman" w:cs="Times New Roman"/>
            <w:spacing w:val="-10"/>
            <w:kern w:val="28"/>
            <w:sz w:val="24"/>
            <w:szCs w:val="24"/>
          </w:rPr>
          <w:t xml:space="preserve">and </w:t>
        </w:r>
      </w:ins>
      <w:r>
        <w:rPr>
          <w:rFonts w:ascii="Times New Roman" w:eastAsia="Times New Roman" w:hAnsi="Times New Roman" w:cs="Times New Roman"/>
          <w:spacing w:val="-10"/>
          <w:kern w:val="28"/>
          <w:sz w:val="24"/>
          <w:szCs w:val="24"/>
        </w:rPr>
        <w:t>embracing</w:t>
      </w:r>
      <w:r w:rsidR="003A563E">
        <w:rPr>
          <w:rFonts w:ascii="Times New Roman" w:eastAsia="Times New Roman" w:hAnsi="Times New Roman" w:cs="Times New Roman"/>
          <w:spacing w:val="-10"/>
          <w:kern w:val="28"/>
          <w:sz w:val="24"/>
          <w:szCs w:val="24"/>
          <w14:ligatures w14:val="none"/>
        </w:rPr>
        <w:t xml:space="preserve"> infection prevention and control procedures. </w:t>
      </w:r>
    </w:p>
    <w:p w14:paraId="6E9F0CCE" w14:textId="14E6B847" w:rsidR="008C4342" w:rsidRPr="001973A2" w:rsidRDefault="00000000" w:rsidP="005A6F17">
      <w:pPr>
        <w:spacing w:after="0" w:line="360" w:lineRule="auto"/>
        <w:jc w:val="both"/>
        <w:rPr>
          <w:rFonts w:ascii="Times New Roman" w:eastAsia="Times New Roman" w:hAnsi="Times New Roman" w:cs="Times New Roman"/>
          <w:b/>
          <w:bCs/>
          <w:i/>
          <w:iCs/>
          <w:spacing w:val="-10"/>
          <w:kern w:val="28"/>
          <w:sz w:val="24"/>
          <w:szCs w:val="24"/>
          <w14:ligatures w14:val="none"/>
        </w:rPr>
      </w:pPr>
      <w:r w:rsidRPr="00F7412F">
        <w:rPr>
          <w:rFonts w:ascii="Times New Roman" w:eastAsia="Times New Roman" w:hAnsi="Times New Roman" w:cs="Times New Roman"/>
          <w:b/>
          <w:bCs/>
          <w:i/>
          <w:iCs/>
          <w:spacing w:val="-10"/>
          <w:kern w:val="28"/>
          <w:sz w:val="24"/>
          <w:szCs w:val="24"/>
          <w14:ligatures w14:val="none"/>
        </w:rPr>
        <w:t>Conclusion</w:t>
      </w:r>
      <w:r w:rsidR="001973A2">
        <w:rPr>
          <w:rFonts w:ascii="Times New Roman" w:eastAsia="Times New Roman" w:hAnsi="Times New Roman" w:cs="Times New Roman"/>
          <w:b/>
          <w:bCs/>
          <w:i/>
          <w:iCs/>
          <w:spacing w:val="-10"/>
          <w:kern w:val="28"/>
          <w:sz w:val="24"/>
          <w:szCs w:val="24"/>
          <w14:ligatures w14:val="none"/>
        </w:rPr>
        <w:t xml:space="preserve">: </w:t>
      </w:r>
      <w:r w:rsidRPr="008C4342">
        <w:rPr>
          <w:rFonts w:ascii="Times New Roman" w:eastAsia="Times New Roman" w:hAnsi="Times New Roman" w:cs="Times New Roman"/>
          <w:spacing w:val="-10"/>
          <w:kern w:val="28"/>
          <w:sz w:val="24"/>
          <w:szCs w:val="24"/>
          <w14:ligatures w14:val="none"/>
        </w:rPr>
        <w:t>This study identified</w:t>
      </w:r>
      <w:r w:rsidR="00B6517E">
        <w:rPr>
          <w:rFonts w:ascii="Times New Roman" w:eastAsia="Times New Roman" w:hAnsi="Times New Roman" w:cs="Times New Roman"/>
          <w:spacing w:val="-10"/>
          <w:kern w:val="28"/>
          <w:sz w:val="24"/>
          <w:szCs w:val="24"/>
          <w14:ligatures w14:val="none"/>
        </w:rPr>
        <w:t xml:space="preserve"> </w:t>
      </w:r>
      <w:ins w:id="44" w:author="Author">
        <w:r>
          <w:rPr>
            <w:rFonts w:ascii="Times New Roman" w:eastAsia="Times New Roman" w:hAnsi="Times New Roman" w:cs="Times New Roman"/>
            <w:spacing w:val="-10"/>
            <w:kern w:val="28"/>
            <w:sz w:val="24"/>
            <w:szCs w:val="24"/>
          </w:rPr>
          <w:t xml:space="preserve">the </w:t>
        </w:r>
      </w:ins>
      <w:r w:rsidR="00DB77FA">
        <w:rPr>
          <w:rFonts w:ascii="Times New Roman" w:eastAsia="Times New Roman" w:hAnsi="Times New Roman" w:cs="Times New Roman"/>
          <w:spacing w:val="-10"/>
          <w:kern w:val="28"/>
          <w:sz w:val="24"/>
          <w:szCs w:val="24"/>
          <w14:ligatures w14:val="none"/>
        </w:rPr>
        <w:t>willingness to freely embrace</w:t>
      </w:r>
      <w:del w:id="45" w:author="Author">
        <w:r w:rsidR="00DB77FA">
          <w:rPr>
            <w:rFonts w:ascii="Times New Roman" w:eastAsia="Times New Roman" w:hAnsi="Times New Roman" w:cs="Times New Roman"/>
            <w:spacing w:val="-10"/>
            <w:kern w:val="28"/>
            <w:sz w:val="24"/>
            <w:szCs w:val="24"/>
            <w14:ligatures w14:val="none"/>
          </w:rPr>
          <w:delText>d</w:delText>
        </w:r>
      </w:del>
      <w:r w:rsidR="00DB77FA">
        <w:rPr>
          <w:rFonts w:ascii="Times New Roman" w:eastAsia="Times New Roman" w:hAnsi="Times New Roman" w:cs="Times New Roman"/>
          <w:spacing w:val="-10"/>
          <w:kern w:val="28"/>
          <w:sz w:val="24"/>
          <w:szCs w:val="24"/>
          <w14:ligatures w14:val="none"/>
        </w:rPr>
        <w:t xml:space="preserve"> </w:t>
      </w:r>
      <w:commentRangeStart w:id="46"/>
      <w:r>
        <w:rPr>
          <w:rFonts w:ascii="Times New Roman" w:eastAsia="Times New Roman" w:hAnsi="Times New Roman" w:cs="Times New Roman"/>
          <w:spacing w:val="-10"/>
          <w:kern w:val="28"/>
          <w:sz w:val="24"/>
          <w:szCs w:val="24"/>
        </w:rPr>
        <w:t>IPC</w:t>
      </w:r>
      <w:commentRangeEnd w:id="46"/>
      <w:r>
        <w:rPr>
          <w:rStyle w:val="CommentReference"/>
        </w:rPr>
        <w:commentReference w:id="46"/>
      </w:r>
      <w:ins w:id="47" w:author="Author">
        <w:r>
          <w:rPr>
            <w:rFonts w:ascii="Times New Roman" w:eastAsia="Times New Roman" w:hAnsi="Times New Roman" w:cs="Times New Roman"/>
            <w:spacing w:val="-10"/>
            <w:kern w:val="28"/>
            <w:sz w:val="24"/>
            <w:szCs w:val="24"/>
          </w:rPr>
          <w:t xml:space="preserve"> and</w:t>
        </w:r>
      </w:ins>
      <w:del w:id="48" w:author="Author">
        <w:r>
          <w:rPr>
            <w:rFonts w:ascii="Times New Roman" w:eastAsia="Times New Roman" w:hAnsi="Times New Roman" w:cs="Times New Roman"/>
            <w:spacing w:val="-10"/>
            <w:kern w:val="28"/>
            <w:sz w:val="24"/>
            <w:szCs w:val="24"/>
          </w:rPr>
          <w:delText>,</w:delText>
        </w:r>
      </w:del>
      <w:r>
        <w:rPr>
          <w:rFonts w:ascii="Times New Roman" w:eastAsia="Times New Roman" w:hAnsi="Times New Roman" w:cs="Times New Roman"/>
          <w:spacing w:val="-10"/>
          <w:kern w:val="28"/>
          <w:sz w:val="24"/>
          <w:szCs w:val="24"/>
        </w:rPr>
        <w:t xml:space="preserve"> beliefs in divine interventions in the midst of fear</w:t>
      </w:r>
      <w:ins w:id="49" w:author="Author">
        <w:r w:rsidR="001F1717">
          <w:rPr>
            <w:rFonts w:ascii="Times New Roman" w:eastAsia="Times New Roman" w:hAnsi="Times New Roman" w:cs="Times New Roman"/>
            <w:spacing w:val="-10"/>
            <w:kern w:val="28"/>
            <w:sz w:val="24"/>
            <w:szCs w:val="24"/>
            <w14:ligatures w14:val="none"/>
          </w:rPr>
          <w:t xml:space="preserve"> and</w:t>
        </w:r>
      </w:ins>
      <w:del w:id="50" w:author="Author">
        <w:r w:rsidR="001F1717">
          <w:rPr>
            <w:rFonts w:ascii="Times New Roman" w:eastAsia="Times New Roman" w:hAnsi="Times New Roman" w:cs="Times New Roman"/>
            <w:spacing w:val="-10"/>
            <w:kern w:val="28"/>
            <w:sz w:val="24"/>
            <w:szCs w:val="24"/>
            <w14:ligatures w14:val="none"/>
          </w:rPr>
          <w:delText>,</w:delText>
        </w:r>
      </w:del>
      <w:r w:rsidR="001F1717">
        <w:rPr>
          <w:rFonts w:ascii="Times New Roman" w:eastAsia="Times New Roman" w:hAnsi="Times New Roman" w:cs="Times New Roman"/>
          <w:spacing w:val="-10"/>
          <w:kern w:val="28"/>
          <w:sz w:val="24"/>
          <w:szCs w:val="24"/>
          <w14:ligatures w14:val="none"/>
        </w:rPr>
        <w:t xml:space="preserve"> anxiety</w:t>
      </w:r>
      <w:r w:rsidR="00B6517E">
        <w:rPr>
          <w:rFonts w:ascii="Times New Roman" w:eastAsia="Times New Roman" w:hAnsi="Times New Roman" w:cs="Times New Roman"/>
          <w:spacing w:val="-10"/>
          <w:kern w:val="28"/>
          <w:sz w:val="24"/>
          <w:szCs w:val="24"/>
          <w14:ligatures w14:val="none"/>
        </w:rPr>
        <w:t xml:space="preserve"> among participants</w:t>
      </w:r>
      <w:r w:rsidR="00DB77FA">
        <w:rPr>
          <w:rFonts w:ascii="Times New Roman" w:eastAsia="Times New Roman" w:hAnsi="Times New Roman" w:cs="Times New Roman"/>
          <w:spacing w:val="-10"/>
          <w:kern w:val="28"/>
          <w:sz w:val="24"/>
          <w:szCs w:val="24"/>
          <w14:ligatures w14:val="none"/>
        </w:rPr>
        <w:t>.</w:t>
      </w:r>
      <w:r w:rsidR="00B6517E">
        <w:rPr>
          <w:rFonts w:ascii="Times New Roman" w:eastAsia="Times New Roman" w:hAnsi="Times New Roman" w:cs="Times New Roman"/>
          <w:spacing w:val="-10"/>
          <w:kern w:val="28"/>
          <w:sz w:val="24"/>
          <w:szCs w:val="24"/>
          <w14:ligatures w14:val="none"/>
        </w:rPr>
        <w:t xml:space="preserve">  </w:t>
      </w:r>
      <w:r w:rsidRPr="008C4342">
        <w:rPr>
          <w:rFonts w:ascii="Times New Roman" w:eastAsia="Times New Roman" w:hAnsi="Times New Roman" w:cs="Times New Roman"/>
          <w:spacing w:val="-10"/>
          <w:kern w:val="28"/>
          <w:sz w:val="24"/>
          <w:szCs w:val="24"/>
          <w14:ligatures w14:val="none"/>
        </w:rPr>
        <w:t xml:space="preserve">  </w:t>
      </w:r>
      <w:commentRangeEnd w:id="0"/>
      <w:r>
        <w:rPr>
          <w:rStyle w:val="CommentReference"/>
        </w:rPr>
        <w:commentReference w:id="0"/>
      </w:r>
    </w:p>
    <w:p w14:paraId="40182174" w14:textId="48C88F69" w:rsidR="00D912DE" w:rsidRDefault="00000000">
      <w:pPr>
        <w:rPr>
          <w:ins w:id="51" w:author="Author"/>
        </w:rPr>
      </w:pPr>
      <w:commentRangeStart w:id="52"/>
      <w:commentRangeEnd w:id="52"/>
      <w:r>
        <w:rPr>
          <w:rStyle w:val="CommentReference"/>
        </w:rPr>
        <w:commentReference w:id="52"/>
      </w:r>
      <w:bookmarkStart w:id="53" w:name="funding_statement"/>
      <w:commentRangeStart w:id="54"/>
      <w:ins w:id="55" w:author="Author">
        <w:r>
          <w:t>Funding Statement: The study was supported by grant NN from the Foundation of Basic Research. This work was carried out under research program NNN of NN University. Author NN was supported by grant NN from the Ministry of NN.</w:t>
        </w:r>
      </w:ins>
      <w:bookmarkEnd w:id="53"/>
      <w:commentRangeEnd w:id="54"/>
      <w:r>
        <w:rPr>
          <w:rStyle w:val="CommentReference"/>
        </w:rPr>
        <w:commentReference w:id="54"/>
      </w:r>
    </w:p>
    <w:p w14:paraId="35B4760B" w14:textId="77777777" w:rsidR="00D912DE" w:rsidRDefault="00000000">
      <w:pPr>
        <w:rPr>
          <w:ins w:id="56" w:author="Author"/>
        </w:rPr>
      </w:pPr>
      <w:bookmarkStart w:id="57" w:name="ethics_statement"/>
      <w:commentRangeStart w:id="58"/>
      <w:ins w:id="59" w:author="Author">
        <w:r>
          <w:t>Ethical Compliance: All procedures performed in studies involving human participants were in accordance with the ethical standards of the institutional and/or national research committee and with the 1964 Helsinki Declaration and its later amendments or comparable ethical standards.</w:t>
        </w:r>
      </w:ins>
      <w:bookmarkEnd w:id="57"/>
      <w:commentRangeEnd w:id="58"/>
      <w:r>
        <w:rPr>
          <w:rStyle w:val="CommentReference"/>
        </w:rPr>
        <w:commentReference w:id="58"/>
      </w:r>
    </w:p>
    <w:p w14:paraId="063C2ADE" w14:textId="77777777" w:rsidR="00D912DE" w:rsidRDefault="00000000">
      <w:pPr>
        <w:rPr>
          <w:ins w:id="60" w:author="Author"/>
        </w:rPr>
      </w:pPr>
      <w:bookmarkStart w:id="61" w:name="data_access_statement"/>
      <w:commentRangeStart w:id="62"/>
      <w:ins w:id="63" w:author="Author">
        <w:r>
          <w:t>Data Access Statement: Research data supporting this publication are available from the NN repository at located at www.NNN.org/download/.</w:t>
        </w:r>
      </w:ins>
      <w:bookmarkEnd w:id="61"/>
      <w:commentRangeEnd w:id="62"/>
      <w:r>
        <w:rPr>
          <w:rStyle w:val="CommentReference"/>
        </w:rPr>
        <w:commentReference w:id="62"/>
      </w:r>
    </w:p>
    <w:p w14:paraId="1984AB51" w14:textId="77777777" w:rsidR="00DF218B" w:rsidRDefault="00000000">
      <w:bookmarkStart w:id="64" w:name="authors_contributions"/>
      <w:commentRangeStart w:id="65"/>
      <w:ins w:id="66" w:author="Author">
        <w:r>
          <w:t xml:space="preserve">Author Contributions: AB and MJ contributed to the design and implementation of the research, JK to the </w:t>
        </w:r>
        <w:proofErr w:type="spellStart"/>
        <w:r>
          <w:t>analys</w:t>
        </w:r>
      </w:ins>
      <w:proofErr w:type="spellEnd"/>
    </w:p>
    <w:p w14:paraId="72190336" w14:textId="513280D1" w:rsidR="00D912DE" w:rsidRDefault="00000000">
      <w:pPr>
        <w:rPr>
          <w:ins w:id="67" w:author="Author"/>
        </w:rPr>
      </w:pPr>
      <w:ins w:id="68" w:author="Author">
        <w:r>
          <w:lastRenderedPageBreak/>
          <w:t>is of the results and to the writing of the manuscript. VK conceived the original and supervised the project.</w:t>
        </w:r>
      </w:ins>
      <w:bookmarkEnd w:id="64"/>
      <w:commentRangeEnd w:id="65"/>
      <w:r>
        <w:rPr>
          <w:rStyle w:val="CommentReference"/>
        </w:rPr>
        <w:commentReference w:id="65"/>
      </w:r>
    </w:p>
    <w:p w14:paraId="66BB36D7" w14:textId="738E85F1" w:rsidR="008C4342" w:rsidRPr="008C4342" w:rsidRDefault="00000000" w:rsidP="008C4342">
      <w:pPr>
        <w:spacing w:after="0" w:line="360" w:lineRule="auto"/>
        <w:jc w:val="both"/>
        <w:rPr>
          <w:rFonts w:ascii="Times New Roman" w:eastAsia="Times New Roman" w:hAnsi="Times New Roman" w:cs="Times New Roman"/>
          <w:spacing w:val="-10"/>
          <w:kern w:val="28"/>
          <w:sz w:val="24"/>
          <w:szCs w:val="24"/>
          <w14:ligatures w14:val="none"/>
        </w:rPr>
      </w:pPr>
      <w:r w:rsidRPr="008C4342">
        <w:rPr>
          <w:rFonts w:ascii="Times New Roman" w:eastAsia="Times New Roman" w:hAnsi="Times New Roman" w:cs="Times New Roman"/>
          <w:b/>
          <w:bCs/>
          <w:spacing w:val="-10"/>
          <w:kern w:val="28"/>
          <w:sz w:val="24"/>
          <w:szCs w:val="24"/>
          <w14:ligatures w14:val="none"/>
        </w:rPr>
        <w:t xml:space="preserve">Keywords: </w:t>
      </w:r>
      <w:r w:rsidR="00F7412F" w:rsidRPr="00F7412F">
        <w:rPr>
          <w:rFonts w:ascii="Times New Roman" w:eastAsia="Times New Roman" w:hAnsi="Times New Roman" w:cs="Times New Roman"/>
          <w:spacing w:val="-10"/>
          <w:kern w:val="28"/>
          <w:sz w:val="24"/>
          <w:szCs w:val="24"/>
          <w14:ligatures w14:val="none"/>
        </w:rPr>
        <w:t>Influence,</w:t>
      </w:r>
      <w:r w:rsidR="00F7412F">
        <w:rPr>
          <w:rFonts w:ascii="Times New Roman" w:eastAsia="Times New Roman" w:hAnsi="Times New Roman" w:cs="Times New Roman"/>
          <w:spacing w:val="-10"/>
          <w:kern w:val="28"/>
          <w:sz w:val="24"/>
          <w:szCs w:val="24"/>
          <w14:ligatures w14:val="none"/>
        </w:rPr>
        <w:t xml:space="preserve"> </w:t>
      </w:r>
      <w:r w:rsidRPr="00F7412F">
        <w:rPr>
          <w:rFonts w:ascii="Times New Roman" w:eastAsia="Times New Roman" w:hAnsi="Times New Roman" w:cs="Times New Roman"/>
          <w:spacing w:val="-10"/>
          <w:kern w:val="28"/>
          <w:sz w:val="24"/>
          <w:szCs w:val="24"/>
          <w14:ligatures w14:val="none"/>
        </w:rPr>
        <w:t>Trauma</w:t>
      </w:r>
      <w:r w:rsidRPr="008C4342">
        <w:rPr>
          <w:rFonts w:ascii="Times New Roman" w:eastAsia="Times New Roman" w:hAnsi="Times New Roman" w:cs="Times New Roman"/>
          <w:spacing w:val="-10"/>
          <w:kern w:val="28"/>
          <w:sz w:val="24"/>
          <w:szCs w:val="24"/>
          <w14:ligatures w14:val="none"/>
        </w:rPr>
        <w:t>, psychosocial, Ebola Virus Disease, Strongest memory.</w:t>
      </w:r>
    </w:p>
    <w:p w14:paraId="07675EF7" w14:textId="77777777" w:rsidR="000D3B62" w:rsidRDefault="000D3B62" w:rsidP="008C4342">
      <w:pPr>
        <w:rPr>
          <w:rFonts w:ascii="Times New Roman" w:eastAsia="Aptos" w:hAnsi="Times New Roman" w:cs="Times New Roman"/>
          <w:b/>
          <w:bCs/>
          <w:sz w:val="24"/>
          <w:szCs w:val="24"/>
        </w:rPr>
      </w:pPr>
    </w:p>
    <w:p w14:paraId="3D1EB29B" w14:textId="522C4532" w:rsidR="008C4342" w:rsidRPr="008C4342" w:rsidRDefault="00000000" w:rsidP="008C4342">
      <w:pPr>
        <w:rPr>
          <w:rFonts w:ascii="Times New Roman" w:eastAsia="Aptos" w:hAnsi="Times New Roman" w:cs="Times New Roman"/>
          <w:b/>
          <w:bCs/>
          <w:sz w:val="24"/>
          <w:szCs w:val="24"/>
        </w:rPr>
      </w:pPr>
      <w:r w:rsidRPr="008C4342">
        <w:rPr>
          <w:rFonts w:ascii="Times New Roman" w:eastAsia="Aptos" w:hAnsi="Times New Roman" w:cs="Times New Roman"/>
          <w:b/>
          <w:bCs/>
          <w:sz w:val="24"/>
          <w:szCs w:val="24"/>
        </w:rPr>
        <w:t>I</w:t>
      </w:r>
      <w:r w:rsidR="0083479D" w:rsidRPr="008C4342">
        <w:rPr>
          <w:rFonts w:ascii="Times New Roman" w:eastAsia="Aptos" w:hAnsi="Times New Roman" w:cs="Times New Roman"/>
          <w:b/>
          <w:bCs/>
          <w:sz w:val="24"/>
          <w:szCs w:val="24"/>
        </w:rPr>
        <w:t>ntroduction</w:t>
      </w:r>
    </w:p>
    <w:p w14:paraId="6B8189ED" w14:textId="7A0ECE26" w:rsidR="00F7412F" w:rsidRDefault="00000000" w:rsidP="008C4342">
      <w:pPr>
        <w:spacing w:line="360" w:lineRule="auto"/>
        <w:jc w:val="both"/>
        <w:rPr>
          <w:rFonts w:ascii="Times New Roman" w:eastAsia="Aptos" w:hAnsi="Times New Roman" w:cs="Times New Roman"/>
          <w:sz w:val="24"/>
          <w:szCs w:val="24"/>
        </w:rPr>
      </w:pPr>
      <w:r w:rsidRPr="008C4342">
        <w:rPr>
          <w:rFonts w:ascii="Times New Roman" w:eastAsia="Aptos" w:hAnsi="Times New Roman" w:cs="Times New Roman"/>
          <w:sz w:val="24"/>
          <w:szCs w:val="24"/>
        </w:rPr>
        <w:t>Survival of life changing occurrences</w:t>
      </w:r>
      <w:ins w:id="69" w:author="Author">
        <w:r>
          <w:rPr>
            <w:rFonts w:ascii="Times New Roman" w:eastAsia="Aptos" w:hAnsi="Times New Roman" w:cs="Times New Roman"/>
            <w:sz w:val="24"/>
            <w:szCs w:val="24"/>
          </w:rPr>
          <w:t>,</w:t>
        </w:r>
      </w:ins>
      <w:r>
        <w:rPr>
          <w:rFonts w:ascii="Times New Roman" w:eastAsia="Aptos" w:hAnsi="Times New Roman" w:cs="Times New Roman"/>
          <w:sz w:val="24"/>
          <w:szCs w:val="24"/>
        </w:rPr>
        <w:t xml:space="preserve"> such as the 2014-16 Ebola Virus Disease </w:t>
      </w:r>
      <w:r w:rsidR="001D30F9">
        <w:rPr>
          <w:rFonts w:ascii="Times New Roman" w:eastAsia="Aptos" w:hAnsi="Times New Roman" w:cs="Times New Roman"/>
          <w:sz w:val="24"/>
          <w:szCs w:val="24"/>
        </w:rPr>
        <w:t xml:space="preserve">(EVD) </w:t>
      </w:r>
      <w:r w:rsidRPr="008C4342">
        <w:rPr>
          <w:rFonts w:ascii="Times New Roman" w:eastAsia="Aptos" w:hAnsi="Times New Roman" w:cs="Times New Roman"/>
          <w:sz w:val="24"/>
          <w:szCs w:val="24"/>
        </w:rPr>
        <w:t>epidemic</w:t>
      </w:r>
      <w:ins w:id="70" w:author="Author">
        <w:r>
          <w:rPr>
            <w:rFonts w:ascii="Times New Roman" w:eastAsia="Aptos" w:hAnsi="Times New Roman" w:cs="Times New Roman"/>
            <w:sz w:val="24"/>
            <w:szCs w:val="24"/>
          </w:rPr>
          <w:t>,</w:t>
        </w:r>
      </w:ins>
      <w:r>
        <w:rPr>
          <w:rFonts w:ascii="Times New Roman" w:eastAsia="Aptos" w:hAnsi="Times New Roman" w:cs="Times New Roman"/>
          <w:sz w:val="24"/>
          <w:szCs w:val="24"/>
        </w:rPr>
        <w:t xml:space="preserve"> leaves the victims physically, psychologically</w:t>
      </w:r>
      <w:r w:rsidR="001D30F9">
        <w:rPr>
          <w:rFonts w:ascii="Times New Roman" w:eastAsia="Aptos" w:hAnsi="Times New Roman" w:cs="Times New Roman"/>
          <w:sz w:val="24"/>
          <w:szCs w:val="24"/>
        </w:rPr>
        <w:t>,</w:t>
      </w:r>
      <w:r w:rsidRPr="008C4342">
        <w:rPr>
          <w:rFonts w:ascii="Times New Roman" w:eastAsia="Aptos" w:hAnsi="Times New Roman" w:cs="Times New Roman"/>
          <w:sz w:val="24"/>
          <w:szCs w:val="24"/>
        </w:rPr>
        <w:t xml:space="preserve"> and socioeconomically challenged. The physical challenges </w:t>
      </w:r>
      <w:r w:rsidR="001D30F9">
        <w:rPr>
          <w:rFonts w:ascii="Times New Roman" w:eastAsia="Aptos" w:hAnsi="Times New Roman" w:cs="Times New Roman"/>
          <w:sz w:val="24"/>
          <w:szCs w:val="24"/>
        </w:rPr>
        <w:t xml:space="preserve">that </w:t>
      </w:r>
      <w:r w:rsidRPr="008C4342">
        <w:rPr>
          <w:rFonts w:ascii="Times New Roman" w:eastAsia="Aptos" w:hAnsi="Times New Roman" w:cs="Times New Roman"/>
          <w:sz w:val="24"/>
          <w:szCs w:val="24"/>
        </w:rPr>
        <w:t>include residual health problems are described as post</w:t>
      </w:r>
      <w:ins w:id="71" w:author="Author">
        <w:r w:rsidRPr="008C4342">
          <w:rPr>
            <w:rFonts w:ascii="Times New Roman" w:eastAsia="Aptos" w:hAnsi="Times New Roman" w:cs="Times New Roman"/>
            <w:sz w:val="24"/>
            <w:szCs w:val="24"/>
          </w:rPr>
          <w:t>-</w:t>
        </w:r>
      </w:ins>
      <w:del w:id="72" w:author="Author">
        <w:r w:rsidRPr="008C4342">
          <w:rPr>
            <w:rFonts w:ascii="Times New Roman" w:eastAsia="Aptos" w:hAnsi="Times New Roman" w:cs="Times New Roman"/>
            <w:sz w:val="24"/>
            <w:szCs w:val="24"/>
          </w:rPr>
          <w:delText xml:space="preserve"> </w:delText>
        </w:r>
      </w:del>
      <w:r w:rsidRPr="008C4342">
        <w:rPr>
          <w:rFonts w:ascii="Times New Roman" w:eastAsia="Aptos" w:hAnsi="Times New Roman" w:cs="Times New Roman"/>
          <w:sz w:val="24"/>
          <w:szCs w:val="24"/>
        </w:rPr>
        <w:t>EVD syndrome</w:t>
      </w:r>
      <w:r w:rsidR="001D30F9">
        <w:rPr>
          <w:rFonts w:ascii="Times New Roman" w:eastAsia="Aptos" w:hAnsi="Times New Roman" w:cs="Times New Roman"/>
          <w:sz w:val="24"/>
          <w:szCs w:val="24"/>
        </w:rPr>
        <w:t>,</w:t>
      </w:r>
      <w:r w:rsidR="00226571">
        <w:rPr>
          <w:rFonts w:ascii="Times New Roman" w:eastAsia="Aptos" w:hAnsi="Times New Roman" w:cs="Times New Roman"/>
          <w:sz w:val="24"/>
          <w:szCs w:val="24"/>
        </w:rPr>
        <w:t xml:space="preserve"> which might have arisen from the sequelae of EVD infection or </w:t>
      </w:r>
      <w:del w:id="73" w:author="Author">
        <w:r w:rsidR="00226571">
          <w:rPr>
            <w:rFonts w:ascii="Times New Roman" w:eastAsia="Aptos" w:hAnsi="Times New Roman" w:cs="Times New Roman"/>
            <w:sz w:val="24"/>
            <w:szCs w:val="24"/>
          </w:rPr>
          <w:delText xml:space="preserve">the </w:delText>
        </w:r>
      </w:del>
      <w:r w:rsidR="00226571">
        <w:rPr>
          <w:rFonts w:ascii="Times New Roman" w:eastAsia="Aptos" w:hAnsi="Times New Roman" w:cs="Times New Roman"/>
          <w:sz w:val="24"/>
          <w:szCs w:val="24"/>
        </w:rPr>
        <w:t>experience</w:t>
      </w:r>
      <w:del w:id="74" w:author="Author">
        <w:r w:rsidR="00226571">
          <w:rPr>
            <w:rFonts w:ascii="Times New Roman" w:eastAsia="Aptos" w:hAnsi="Times New Roman" w:cs="Times New Roman"/>
            <w:sz w:val="24"/>
            <w:szCs w:val="24"/>
          </w:rPr>
          <w:delText>s</w:delText>
        </w:r>
      </w:del>
      <w:r w:rsidR="00DE0E5B">
        <w:rPr>
          <w:rFonts w:ascii="Times New Roman" w:eastAsia="Aptos" w:hAnsi="Times New Roman" w:cs="Times New Roman"/>
          <w:sz w:val="24"/>
          <w:szCs w:val="24"/>
        </w:rPr>
        <w:t xml:space="preserve"> </w:t>
      </w:r>
      <w:r w:rsidR="00DE0E5B">
        <w:rPr>
          <w:rFonts w:ascii="Times New Roman" w:eastAsia="Aptos" w:hAnsi="Times New Roman" w:cs="Times New Roman"/>
          <w:sz w:val="24"/>
          <w:szCs w:val="24"/>
        </w:rPr>
        <w:fldChar w:fldCharType="begin"/>
      </w:r>
      <w:r w:rsidR="00186D8F">
        <w:rPr>
          <w:rFonts w:ascii="Times New Roman" w:eastAsia="Aptos" w:hAnsi="Times New Roman" w:cs="Times New Roman"/>
          <w:sz w:val="24"/>
          <w:szCs w:val="24"/>
        </w:rPr>
        <w:instrText xml:space="preserve"> ADDIN EN.CITE &lt;EndNote&gt;&lt;Cite&gt;&lt;Author&gt;Schindell&lt;/Author&gt;&lt;Year&gt;2024&lt;/Year&gt;&lt;RecNum&gt;658&lt;/RecNum&gt;&lt;DisplayText&gt;(Schindell et al., 2024)&lt;/DisplayText&gt;&lt;record&gt;&lt;rec-number&gt;658&lt;/rec-number&gt;&lt;foreign-keys&gt;&lt;key app="EN" db-id="dpredf2s5vz0rzedtx1xa927etr05pr5zvws" timestamp="1727349841"&gt;658&lt;/key&gt;&lt;/foreign-keys&gt;&lt;ref-type name="Journal Article"&gt;17&lt;/ref-type&gt;&lt;contributors&gt;&lt;authors&gt;&lt;author&gt;Schindell, Brayden G.&lt;/author&gt;&lt;author&gt;Fredborg, Bev&lt;/author&gt;&lt;author&gt;Kowalec, Kaarina&lt;/author&gt;&lt;author&gt;Shaw, Souradet&lt;/author&gt;&lt;author&gt;Kangbai, Jia B.&lt;/author&gt;&lt;author&gt;Kindrachuk, Jason&lt;/author&gt;&lt;/authors&gt;&lt;/contributors&gt;&lt;titles&gt;&lt;title&gt;The state of mental health among Ebola virus disease survivors through a cross-sectional study in Sierra Leone&lt;/title&gt;&lt;secondary-title&gt;BioMed Journal  Global Health &lt;/secondary-title&gt;&lt;/titles&gt;&lt;pages&gt;e015098&lt;/pages&gt;&lt;volume&gt;9&lt;/volume&gt;&lt;number&gt;5&lt;/number&gt;&lt;dates&gt;&lt;year&gt;2024&lt;/year&gt;&lt;/dates&gt;&lt;urls&gt;&lt;related-urls&gt;&lt;url&gt;http://gh.bmj.com/content/9/5/e015098.abstract&lt;/url&gt;&lt;/related-urls&gt;&lt;/urls&gt;&lt;electronic-resource-num&gt;10.1136/bmjgh-2024-015098&lt;/electronic-resource-num&gt;&lt;/record&gt;&lt;/Cite&gt;&lt;/EndNote&gt;</w:instrText>
      </w:r>
      <w:r w:rsidR="00DE0E5B">
        <w:rPr>
          <w:rFonts w:ascii="Times New Roman" w:eastAsia="Aptos" w:hAnsi="Times New Roman" w:cs="Times New Roman"/>
          <w:sz w:val="24"/>
          <w:szCs w:val="24"/>
        </w:rPr>
        <w:fldChar w:fldCharType="separate"/>
      </w:r>
      <w:r w:rsidR="00DE0E5B">
        <w:rPr>
          <w:rFonts w:ascii="Times New Roman" w:eastAsia="Aptos" w:hAnsi="Times New Roman" w:cs="Times New Roman"/>
          <w:noProof/>
          <w:sz w:val="24"/>
          <w:szCs w:val="24"/>
        </w:rPr>
        <w:t>(Schindell et al., 2024)</w:t>
      </w:r>
      <w:r w:rsidR="00DE0E5B">
        <w:rPr>
          <w:rFonts w:ascii="Times New Roman" w:eastAsia="Aptos" w:hAnsi="Times New Roman" w:cs="Times New Roman"/>
          <w:sz w:val="24"/>
          <w:szCs w:val="24"/>
        </w:rPr>
        <w:fldChar w:fldCharType="end"/>
      </w:r>
      <w:r w:rsidRPr="008C4342">
        <w:rPr>
          <w:rFonts w:ascii="Times New Roman" w:eastAsia="Aptos" w:hAnsi="Times New Roman" w:cs="Times New Roman"/>
          <w:sz w:val="24"/>
          <w:szCs w:val="24"/>
        </w:rPr>
        <w:t xml:space="preserve">. Other health challenges following such events include </w:t>
      </w:r>
      <w:ins w:id="75" w:author="Author">
        <w:r w:rsidRPr="008C4342">
          <w:rPr>
            <w:rFonts w:ascii="Times New Roman" w:eastAsia="Aptos" w:hAnsi="Times New Roman" w:cs="Times New Roman"/>
            <w:sz w:val="24"/>
            <w:szCs w:val="24"/>
          </w:rPr>
          <w:t>long-term</w:t>
        </w:r>
      </w:ins>
      <w:del w:id="76" w:author="Author">
        <w:r w:rsidRPr="008C4342">
          <w:rPr>
            <w:rFonts w:ascii="Times New Roman" w:eastAsia="Aptos" w:hAnsi="Times New Roman" w:cs="Times New Roman"/>
            <w:sz w:val="24"/>
            <w:szCs w:val="24"/>
          </w:rPr>
          <w:delText>the</w:delText>
        </w:r>
      </w:del>
      <w:r w:rsidRPr="008C4342">
        <w:rPr>
          <w:rFonts w:ascii="Times New Roman" w:eastAsia="Aptos" w:hAnsi="Times New Roman" w:cs="Times New Roman"/>
          <w:sz w:val="24"/>
          <w:szCs w:val="24"/>
        </w:rPr>
        <w:t xml:space="preserve"> impacts on the psychological</w:t>
      </w:r>
      <w:del w:id="77" w:author="Author">
        <w:r w:rsidRPr="008C4342">
          <w:rPr>
            <w:rFonts w:ascii="Times New Roman" w:eastAsia="Aptos" w:hAnsi="Times New Roman" w:cs="Times New Roman"/>
            <w:sz w:val="24"/>
            <w:szCs w:val="24"/>
          </w:rPr>
          <w:delText>/mental</w:delText>
        </w:r>
      </w:del>
      <w:r w:rsidRPr="008C4342">
        <w:rPr>
          <w:rFonts w:ascii="Times New Roman" w:eastAsia="Aptos" w:hAnsi="Times New Roman" w:cs="Times New Roman"/>
          <w:sz w:val="24"/>
          <w:szCs w:val="24"/>
        </w:rPr>
        <w:t xml:space="preserve"> </w:t>
      </w:r>
      <w:ins w:id="78" w:author="Author">
        <w:r>
          <w:rPr>
            <w:rFonts w:ascii="Times New Roman" w:eastAsia="Aptos" w:hAnsi="Times New Roman" w:cs="Times New Roman"/>
            <w:sz w:val="24"/>
            <w:szCs w:val="24"/>
          </w:rPr>
          <w:t xml:space="preserve">and mental </w:t>
        </w:r>
      </w:ins>
      <w:r>
        <w:rPr>
          <w:rFonts w:ascii="Times New Roman" w:eastAsia="Aptos" w:hAnsi="Times New Roman" w:cs="Times New Roman"/>
          <w:sz w:val="24"/>
          <w:szCs w:val="24"/>
        </w:rPr>
        <w:t xml:space="preserve">health of </w:t>
      </w:r>
      <w:del w:id="79" w:author="Author">
        <w:r w:rsidRPr="008C4342">
          <w:rPr>
            <w:rFonts w:ascii="Times New Roman" w:eastAsia="Aptos" w:hAnsi="Times New Roman" w:cs="Times New Roman"/>
            <w:sz w:val="24"/>
            <w:szCs w:val="24"/>
          </w:rPr>
          <w:delText xml:space="preserve">the </w:delText>
        </w:r>
      </w:del>
      <w:r w:rsidRPr="008C4342">
        <w:rPr>
          <w:rFonts w:ascii="Times New Roman" w:eastAsia="Aptos" w:hAnsi="Times New Roman" w:cs="Times New Roman"/>
          <w:sz w:val="24"/>
          <w:szCs w:val="24"/>
        </w:rPr>
        <w:t>survivors</w:t>
      </w:r>
      <w:r>
        <w:rPr>
          <w:rFonts w:ascii="Times New Roman" w:eastAsia="Aptos" w:hAnsi="Times New Roman" w:cs="Times New Roman"/>
          <w:sz w:val="24"/>
          <w:szCs w:val="24"/>
        </w:rPr>
        <w:t xml:space="preserve"> in the long-term</w:t>
      </w:r>
      <w:r w:rsidR="00206077">
        <w:rPr>
          <w:rFonts w:ascii="Times New Roman" w:eastAsia="Aptos" w:hAnsi="Times New Roman" w:cs="Times New Roman"/>
          <w:sz w:val="24"/>
          <w:szCs w:val="24"/>
        </w:rPr>
        <w:t xml:space="preserve"> </w:t>
      </w:r>
      <w:r w:rsidR="00206077">
        <w:rPr>
          <w:rFonts w:ascii="Times New Roman" w:eastAsia="Aptos" w:hAnsi="Times New Roman" w:cs="Times New Roman"/>
          <w:sz w:val="24"/>
          <w:szCs w:val="24"/>
        </w:rPr>
        <w:fldChar w:fldCharType="begin"/>
      </w:r>
      <w:r w:rsidR="00F60936">
        <w:rPr>
          <w:rFonts w:ascii="Times New Roman" w:eastAsia="Aptos" w:hAnsi="Times New Roman" w:cs="Times New Roman"/>
          <w:sz w:val="24"/>
          <w:szCs w:val="24"/>
        </w:rPr>
        <w:instrText xml:space="preserve"> ADDIN EN.CITE &lt;EndNote&gt;&lt;Cite&gt;&lt;Author&gt;Cénat &lt;/Author&gt;&lt;Year&gt;2020&lt;/Year&gt;&lt;RecNum&gt;231&lt;/RecNum&gt;&lt;DisplayText&gt;(Cénat  et al., 2020)&lt;/DisplayText&gt;&lt;record&gt;&lt;rec-number&gt;231&lt;/rec-number&gt;&lt;foreign-keys&gt;&lt;key app="EN" db-id="dpredf2s5vz0rzedtx1xa927etr05pr5zvws" timestamp="1621505230"&gt;231&lt;/key&gt;&lt;/foreign-keys&gt;&lt;ref-type name="Journal Article"&gt;17&lt;/ref-type&gt;&lt;contributors&gt;&lt;authors&gt;&lt;author&gt;Cénat ,Jude Mary.&lt;/author&gt;&lt;author&gt;Mukunzi, Joana N.&lt;/author&gt;&lt;author&gt;Noorishad, Pari-Gole&lt;/author&gt;&lt;author&gt;Rousseau, Cécile&lt;/author&gt;&lt;author&gt;Derivois, Daniel&lt;/author&gt;&lt;author&gt;Bukaka, Jacqueline&lt;/author&gt;&lt;/authors&gt;&lt;/contributors&gt;&lt;titles&gt;&lt;title&gt;A systematic review of mental health programs among populations affected by the Ebola virus disease&lt;/title&gt;&lt;secondary-title&gt;British Journal of Psychiatry Open &lt;/secondary-title&gt;&lt;/titles&gt;&lt;pages&gt;109966. Available at:&lt;/pages&gt;&lt;volume&gt;131&lt;/volume&gt;&lt;keywords&gt;&lt;keyword&gt;Ebola virus disease&lt;/keyword&gt;&lt;keyword&gt;Mental health&lt;/keyword&gt;&lt;keyword&gt;Intervention programs&lt;/keyword&gt;&lt;keyword&gt;Outbreak&lt;/keyword&gt;&lt;/keywords&gt;&lt;dates&gt;&lt;year&gt;2020&lt;/year&gt;&lt;pub-dates&gt;&lt;date&gt;2020/04/01/&lt;/date&gt;&lt;/pub-dates&gt;&lt;/dates&gt;&lt;isbn&gt;0022-3999&lt;/isbn&gt;&lt;urls&gt;&lt;related-urls&gt;&lt;url&gt;https://www.sciencedirect.com/science/article/pii/S0022399919311286&lt;/url&gt;&lt;/related-urls&gt;&lt;/urls&gt;&lt;electronic-resource-num&gt;10.1016/j.jpsychores.2020.109966&lt;/electronic-resource-num&gt;&lt;/record&gt;&lt;/Cite&gt;&lt;/EndNote&gt;</w:instrText>
      </w:r>
      <w:r w:rsidR="00206077">
        <w:rPr>
          <w:rFonts w:ascii="Times New Roman" w:eastAsia="Aptos" w:hAnsi="Times New Roman" w:cs="Times New Roman"/>
          <w:sz w:val="24"/>
          <w:szCs w:val="24"/>
        </w:rPr>
        <w:fldChar w:fldCharType="separate"/>
      </w:r>
      <w:r w:rsidR="00F60936">
        <w:rPr>
          <w:rFonts w:ascii="Times New Roman" w:eastAsia="Aptos" w:hAnsi="Times New Roman" w:cs="Times New Roman"/>
          <w:noProof/>
          <w:sz w:val="24"/>
          <w:szCs w:val="24"/>
        </w:rPr>
        <w:t>(Cénat  et al., 2020)</w:t>
      </w:r>
      <w:r w:rsidR="00206077">
        <w:rPr>
          <w:rFonts w:ascii="Times New Roman" w:eastAsia="Aptos" w:hAnsi="Times New Roman" w:cs="Times New Roman"/>
          <w:sz w:val="24"/>
          <w:szCs w:val="24"/>
        </w:rPr>
        <w:fldChar w:fldCharType="end"/>
      </w:r>
      <w:r w:rsidRPr="008C4342">
        <w:rPr>
          <w:rFonts w:ascii="Times New Roman" w:eastAsia="Aptos" w:hAnsi="Times New Roman" w:cs="Times New Roman"/>
          <w:sz w:val="24"/>
          <w:szCs w:val="24"/>
        </w:rPr>
        <w:t xml:space="preserve">. Psychologically, survivors of </w:t>
      </w:r>
      <w:del w:id="80" w:author="Author">
        <w:r w:rsidRPr="008C4342">
          <w:rPr>
            <w:rFonts w:ascii="Times New Roman" w:eastAsia="Aptos" w:hAnsi="Times New Roman" w:cs="Times New Roman"/>
            <w:sz w:val="24"/>
            <w:szCs w:val="24"/>
          </w:rPr>
          <w:delText xml:space="preserve">the </w:delText>
        </w:r>
      </w:del>
      <w:r w:rsidRPr="008C4342">
        <w:rPr>
          <w:rFonts w:ascii="Times New Roman" w:eastAsia="Aptos" w:hAnsi="Times New Roman" w:cs="Times New Roman"/>
          <w:sz w:val="24"/>
          <w:szCs w:val="24"/>
        </w:rPr>
        <w:t xml:space="preserve">EVD became anxious, </w:t>
      </w:r>
      <w:r w:rsidR="00BF7F4B" w:rsidRPr="008C4342">
        <w:rPr>
          <w:rFonts w:ascii="Times New Roman" w:eastAsia="Aptos" w:hAnsi="Times New Roman" w:cs="Times New Roman"/>
          <w:sz w:val="24"/>
          <w:szCs w:val="24"/>
        </w:rPr>
        <w:t>stressed,</w:t>
      </w:r>
      <w:r w:rsidR="00BF7F4B">
        <w:rPr>
          <w:rFonts w:ascii="Times New Roman" w:eastAsia="Aptos" w:hAnsi="Times New Roman" w:cs="Times New Roman"/>
          <w:sz w:val="24"/>
          <w:szCs w:val="24"/>
        </w:rPr>
        <w:t xml:space="preserve"> depressed,</w:t>
      </w:r>
      <w:r w:rsidRPr="008C4342">
        <w:rPr>
          <w:rFonts w:ascii="Times New Roman" w:eastAsia="Aptos" w:hAnsi="Times New Roman" w:cs="Times New Roman"/>
          <w:sz w:val="24"/>
          <w:szCs w:val="24"/>
        </w:rPr>
        <w:t xml:space="preserve"> apprehensive, and </w:t>
      </w:r>
      <w:del w:id="81" w:author="Author">
        <w:r w:rsidRPr="008C4342">
          <w:rPr>
            <w:rFonts w:ascii="Times New Roman" w:eastAsia="Aptos" w:hAnsi="Times New Roman" w:cs="Times New Roman"/>
            <w:sz w:val="24"/>
            <w:szCs w:val="24"/>
          </w:rPr>
          <w:delText xml:space="preserve">also </w:delText>
        </w:r>
      </w:del>
      <w:r w:rsidRPr="008C4342">
        <w:rPr>
          <w:rFonts w:ascii="Times New Roman" w:eastAsia="Aptos" w:hAnsi="Times New Roman" w:cs="Times New Roman"/>
          <w:sz w:val="24"/>
          <w:szCs w:val="24"/>
        </w:rPr>
        <w:t xml:space="preserve">experienced flashbacks </w:t>
      </w:r>
      <w:r>
        <w:rPr>
          <w:rFonts w:ascii="Times New Roman" w:eastAsia="Aptos" w:hAnsi="Times New Roman" w:cs="Times New Roman"/>
          <w:sz w:val="24"/>
          <w:szCs w:val="24"/>
        </w:rPr>
        <w:t>after the epidemic ended</w:t>
      </w:r>
      <w:r w:rsidR="00F60936">
        <w:rPr>
          <w:rFonts w:ascii="Times New Roman" w:eastAsia="Aptos" w:hAnsi="Times New Roman" w:cs="Times New Roman"/>
          <w:sz w:val="24"/>
          <w:szCs w:val="24"/>
        </w:rPr>
        <w:t xml:space="preserve"> </w:t>
      </w:r>
      <w:r w:rsidR="00206077">
        <w:rPr>
          <w:rFonts w:ascii="Times New Roman" w:eastAsia="Aptos" w:hAnsi="Times New Roman" w:cs="Times New Roman"/>
          <w:sz w:val="24"/>
          <w:szCs w:val="24"/>
        </w:rPr>
        <w:fldChar w:fldCharType="begin">
          <w:fldData xml:space="preserve">PEVuZE5vdGU+PENpdGU+PEF1dGhvcj5NYW5kb2ggPC9BdXRob3I+PFllYXI+MjAyNGQ8L1llYXI+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==
</w:fldData>
        </w:fldChar>
      </w:r>
      <w:r w:rsidR="00AB3866">
        <w:rPr>
          <w:rFonts w:ascii="Times New Roman" w:eastAsia="Aptos" w:hAnsi="Times New Roman" w:cs="Times New Roman"/>
          <w:sz w:val="24"/>
          <w:szCs w:val="24"/>
        </w:rPr>
        <w:instrText xml:space="preserve"> ADDIN EN.CITE </w:instrText>
      </w:r>
      <w:r w:rsidR="00AB3866">
        <w:rPr>
          <w:rFonts w:ascii="Times New Roman" w:eastAsia="Aptos" w:hAnsi="Times New Roman" w:cs="Times New Roman"/>
          <w:sz w:val="24"/>
          <w:szCs w:val="24"/>
        </w:rPr>
        <w:fldChar w:fldCharType="begin">
          <w:fldData xml:space="preserve">PEVuZE5vdGU+PENpdGU+PEF1dGhvcj5NYW5kb2ggPC9BdXRob3I+PFllYXI+MjAyNGQ8L1llYXI+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==
</w:fldData>
        </w:fldChar>
      </w:r>
      <w:r w:rsidR="00AB3866">
        <w:rPr>
          <w:rFonts w:ascii="Times New Roman" w:eastAsia="Aptos" w:hAnsi="Times New Roman" w:cs="Times New Roman"/>
          <w:sz w:val="24"/>
          <w:szCs w:val="24"/>
        </w:rPr>
        <w:instrText xml:space="preserve"> ADDIN EN.CITE.DATA </w:instrText>
      </w:r>
      <w:r>
        <w:rPr>
          <w:rFonts w:ascii="Times New Roman" w:eastAsia="Aptos" w:hAnsi="Times New Roman" w:cs="Times New Roman"/>
          <w:sz w:val="24"/>
          <w:szCs w:val="24"/>
        </w:rPr>
      </w:r>
      <w:r>
        <w:rPr>
          <w:rFonts w:ascii="Times New Roman" w:eastAsia="Aptos" w:hAnsi="Times New Roman" w:cs="Times New Roman"/>
          <w:sz w:val="24"/>
          <w:szCs w:val="24"/>
        </w:rPr>
        <w:fldChar w:fldCharType="separate"/>
      </w:r>
      <w:r w:rsidR="00AB3866">
        <w:rPr>
          <w:rFonts w:ascii="Times New Roman" w:eastAsia="Aptos" w:hAnsi="Times New Roman" w:cs="Times New Roman"/>
          <w:sz w:val="24"/>
          <w:szCs w:val="24"/>
        </w:rPr>
        <w:fldChar w:fldCharType="end"/>
      </w:r>
      <w:r w:rsidR="00206077">
        <w:rPr>
          <w:rFonts w:ascii="Times New Roman" w:eastAsia="Aptos" w:hAnsi="Times New Roman" w:cs="Times New Roman"/>
          <w:sz w:val="24"/>
          <w:szCs w:val="24"/>
        </w:rPr>
      </w:r>
      <w:r w:rsidR="00206077">
        <w:rPr>
          <w:rFonts w:ascii="Times New Roman" w:eastAsia="Aptos" w:hAnsi="Times New Roman" w:cs="Times New Roman"/>
          <w:sz w:val="24"/>
          <w:szCs w:val="24"/>
        </w:rPr>
        <w:fldChar w:fldCharType="separate"/>
      </w:r>
      <w:r w:rsidR="00F60936">
        <w:rPr>
          <w:rFonts w:ascii="Times New Roman" w:eastAsia="Aptos" w:hAnsi="Times New Roman" w:cs="Times New Roman"/>
          <w:noProof/>
          <w:sz w:val="24"/>
          <w:szCs w:val="24"/>
        </w:rPr>
        <w:t>(Cénat  et al., 2020; Keita et al., 2023; Mandoh  et al., 2024d; Mohammed et al., 2015)</w:t>
      </w:r>
      <w:r w:rsidR="00206077">
        <w:rPr>
          <w:rFonts w:ascii="Times New Roman" w:eastAsia="Aptos" w:hAnsi="Times New Roman" w:cs="Times New Roman"/>
          <w:sz w:val="24"/>
          <w:szCs w:val="24"/>
        </w:rPr>
        <w:fldChar w:fldCharType="end"/>
      </w:r>
      <w:r>
        <w:rPr>
          <w:rFonts w:ascii="Times New Roman" w:eastAsia="Aptos" w:hAnsi="Times New Roman" w:cs="Times New Roman"/>
          <w:sz w:val="24"/>
          <w:szCs w:val="24"/>
        </w:rPr>
        <w:t xml:space="preserve"> and </w:t>
      </w:r>
      <w:ins w:id="82" w:author="Author">
        <w:r>
          <w:rPr>
            <w:rFonts w:ascii="Times New Roman" w:eastAsia="Aptos" w:hAnsi="Times New Roman" w:cs="Times New Roman"/>
            <w:sz w:val="24"/>
            <w:szCs w:val="24"/>
          </w:rPr>
          <w:t>which</w:t>
        </w:r>
      </w:ins>
      <w:del w:id="83" w:author="Author">
        <w:r>
          <w:rPr>
            <w:rFonts w:ascii="Times New Roman" w:eastAsia="Aptos" w:hAnsi="Times New Roman" w:cs="Times New Roman"/>
            <w:sz w:val="24"/>
            <w:szCs w:val="24"/>
          </w:rPr>
          <w:delText>these feelings</w:delText>
        </w:r>
      </w:del>
      <w:r>
        <w:rPr>
          <w:rFonts w:ascii="Times New Roman" w:eastAsia="Aptos" w:hAnsi="Times New Roman" w:cs="Times New Roman"/>
          <w:sz w:val="24"/>
          <w:szCs w:val="24"/>
        </w:rPr>
        <w:t xml:space="preserve"> </w:t>
      </w:r>
      <w:r w:rsidRPr="008C4342">
        <w:rPr>
          <w:rFonts w:ascii="Times New Roman" w:eastAsia="Aptos" w:hAnsi="Times New Roman" w:cs="Times New Roman"/>
          <w:sz w:val="24"/>
          <w:szCs w:val="24"/>
        </w:rPr>
        <w:t xml:space="preserve">could have influenced </w:t>
      </w:r>
      <w:ins w:id="84" w:author="Author">
        <w:r>
          <w:rPr>
            <w:rFonts w:ascii="Times New Roman" w:eastAsia="Aptos" w:hAnsi="Times New Roman" w:cs="Times New Roman"/>
            <w:sz w:val="24"/>
            <w:szCs w:val="24"/>
          </w:rPr>
          <w:t xml:space="preserve">the </w:t>
        </w:r>
      </w:ins>
      <w:r>
        <w:rPr>
          <w:rFonts w:ascii="Times New Roman" w:eastAsia="Aptos" w:hAnsi="Times New Roman" w:cs="Times New Roman"/>
          <w:sz w:val="24"/>
          <w:szCs w:val="24"/>
        </w:rPr>
        <w:t xml:space="preserve">minimal functioning capacity </w:t>
      </w:r>
      <w:r w:rsidRPr="008C4342">
        <w:rPr>
          <w:rFonts w:ascii="Times New Roman" w:eastAsia="Aptos" w:hAnsi="Times New Roman" w:cs="Times New Roman"/>
          <w:sz w:val="24"/>
          <w:szCs w:val="24"/>
        </w:rPr>
        <w:t xml:space="preserve">in </w:t>
      </w:r>
      <w:r w:rsidR="00226571">
        <w:rPr>
          <w:rFonts w:ascii="Times New Roman" w:eastAsia="Aptos" w:hAnsi="Times New Roman" w:cs="Times New Roman"/>
          <w:sz w:val="24"/>
          <w:szCs w:val="24"/>
        </w:rPr>
        <w:t xml:space="preserve">the physical </w:t>
      </w:r>
      <w:r w:rsidR="00206077">
        <w:rPr>
          <w:rFonts w:ascii="Times New Roman" w:eastAsia="Aptos" w:hAnsi="Times New Roman" w:cs="Times New Roman"/>
          <w:sz w:val="24"/>
          <w:szCs w:val="24"/>
        </w:rPr>
        <w:t xml:space="preserve">and </w:t>
      </w:r>
      <w:r w:rsidR="00206077" w:rsidRPr="008C4342">
        <w:rPr>
          <w:rFonts w:ascii="Times New Roman" w:eastAsia="Aptos" w:hAnsi="Times New Roman" w:cs="Times New Roman"/>
          <w:sz w:val="24"/>
          <w:szCs w:val="24"/>
        </w:rPr>
        <w:t>socio</w:t>
      </w:r>
      <w:r w:rsidRPr="008C4342">
        <w:rPr>
          <w:rFonts w:ascii="Times New Roman" w:eastAsia="Aptos" w:hAnsi="Times New Roman" w:cs="Times New Roman"/>
          <w:sz w:val="24"/>
          <w:szCs w:val="24"/>
        </w:rPr>
        <w:t xml:space="preserve">-economic environment. </w:t>
      </w:r>
    </w:p>
    <w:p w14:paraId="6DFC653E" w14:textId="101BF64C" w:rsidR="00F7412F" w:rsidRDefault="00000000" w:rsidP="008C4342">
      <w:pPr>
        <w:spacing w:line="360" w:lineRule="auto"/>
        <w:jc w:val="both"/>
        <w:rPr>
          <w:rFonts w:ascii="Times New Roman" w:eastAsia="Aptos" w:hAnsi="Times New Roman" w:cs="Times New Roman"/>
          <w:sz w:val="24"/>
          <w:szCs w:val="24"/>
        </w:rPr>
      </w:pPr>
      <w:r w:rsidRPr="008C4342">
        <w:rPr>
          <w:rFonts w:ascii="Times New Roman" w:eastAsia="Aptos" w:hAnsi="Times New Roman" w:cs="Times New Roman"/>
          <w:sz w:val="24"/>
          <w:szCs w:val="24"/>
        </w:rPr>
        <w:t xml:space="preserve">The socioeconomic challenges </w:t>
      </w:r>
      <w:ins w:id="85" w:author="Author">
        <w:r w:rsidRPr="008C4342">
          <w:rPr>
            <w:rFonts w:ascii="Times New Roman" w:eastAsia="Aptos" w:hAnsi="Times New Roman" w:cs="Times New Roman"/>
            <w:sz w:val="24"/>
            <w:szCs w:val="24"/>
          </w:rPr>
          <w:t>that</w:t>
        </w:r>
      </w:ins>
      <w:del w:id="86" w:author="Author">
        <w:r w:rsidRPr="008C4342">
          <w:rPr>
            <w:rFonts w:ascii="Times New Roman" w:eastAsia="Aptos" w:hAnsi="Times New Roman" w:cs="Times New Roman"/>
            <w:sz w:val="24"/>
            <w:szCs w:val="24"/>
          </w:rPr>
          <w:delText>which</w:delText>
        </w:r>
      </w:del>
      <w:r w:rsidRPr="008C4342">
        <w:rPr>
          <w:rFonts w:ascii="Times New Roman" w:eastAsia="Aptos" w:hAnsi="Times New Roman" w:cs="Times New Roman"/>
          <w:sz w:val="24"/>
          <w:szCs w:val="24"/>
        </w:rPr>
        <w:t xml:space="preserve"> include social exclusion through stigma and disruption of cultural activities in the case of </w:t>
      </w:r>
      <w:del w:id="87" w:author="Author">
        <w:r w:rsidRPr="008C4342">
          <w:rPr>
            <w:rFonts w:ascii="Times New Roman" w:eastAsia="Aptos" w:hAnsi="Times New Roman" w:cs="Times New Roman"/>
            <w:sz w:val="24"/>
            <w:szCs w:val="24"/>
          </w:rPr>
          <w:delText xml:space="preserve">the </w:delText>
        </w:r>
      </w:del>
      <w:r w:rsidRPr="008C4342">
        <w:rPr>
          <w:rFonts w:ascii="Times New Roman" w:eastAsia="Aptos" w:hAnsi="Times New Roman" w:cs="Times New Roman"/>
          <w:sz w:val="24"/>
          <w:szCs w:val="24"/>
        </w:rPr>
        <w:t xml:space="preserve">EVD, increased feelings of tension and pressure that could be associated with behaviors </w:t>
      </w:r>
      <w:del w:id="88" w:author="Author">
        <w:r w:rsidRPr="008C4342">
          <w:rPr>
            <w:rFonts w:ascii="Times New Roman" w:eastAsia="Aptos" w:hAnsi="Times New Roman" w:cs="Times New Roman"/>
            <w:sz w:val="24"/>
            <w:szCs w:val="24"/>
          </w:rPr>
          <w:delText xml:space="preserve">that are </w:delText>
        </w:r>
      </w:del>
      <w:r w:rsidRPr="008C4342">
        <w:rPr>
          <w:rFonts w:ascii="Times New Roman" w:eastAsia="Aptos" w:hAnsi="Times New Roman" w:cs="Times New Roman"/>
          <w:sz w:val="24"/>
          <w:szCs w:val="24"/>
        </w:rPr>
        <w:t>influenced by fear</w:t>
      </w:r>
      <w:r w:rsidR="001D30F9">
        <w:rPr>
          <w:rFonts w:ascii="Times New Roman" w:eastAsia="Aptos" w:hAnsi="Times New Roman" w:cs="Times New Roman"/>
          <w:sz w:val="24"/>
          <w:szCs w:val="24"/>
        </w:rPr>
        <w:t>,</w:t>
      </w:r>
      <w:r>
        <w:rPr>
          <w:rFonts w:ascii="Times New Roman" w:eastAsia="Aptos" w:hAnsi="Times New Roman" w:cs="Times New Roman"/>
          <w:sz w:val="24"/>
          <w:szCs w:val="24"/>
        </w:rPr>
        <w:t xml:space="preserve"> took their tolls on survivors</w:t>
      </w:r>
      <w:r w:rsidR="00160FF3">
        <w:rPr>
          <w:rFonts w:ascii="Times New Roman" w:eastAsia="Aptos" w:hAnsi="Times New Roman" w:cs="Times New Roman"/>
          <w:sz w:val="24"/>
          <w:szCs w:val="24"/>
        </w:rPr>
        <w:t xml:space="preserve"> </w:t>
      </w:r>
      <w:r w:rsidR="00BF7F4B">
        <w:rPr>
          <w:rFonts w:ascii="Times New Roman" w:eastAsia="Aptos" w:hAnsi="Times New Roman" w:cs="Times New Roman"/>
          <w:sz w:val="24"/>
          <w:szCs w:val="24"/>
        </w:rPr>
        <w:fldChar w:fldCharType="begin"/>
      </w:r>
      <w:r w:rsidR="00BF7F4B">
        <w:rPr>
          <w:rFonts w:ascii="Times New Roman" w:eastAsia="Aptos" w:hAnsi="Times New Roman" w:cs="Times New Roman"/>
          <w:sz w:val="24"/>
          <w:szCs w:val="24"/>
        </w:rPr>
        <w:instrText xml:space="preserve"> ADDIN EN.CITE &lt;EndNote&gt;&lt;Cite&gt;&lt;Author&gt;O&amp;apos;Leary&lt;/Author&gt;&lt;Year&gt;2018&lt;/Year&gt;&lt;RecNum&gt;274&lt;/RecNum&gt;&lt;DisplayText&gt;(O&amp;apos;Leary et al., 2018)&lt;/DisplayText&gt;&lt;record&gt;&lt;rec-number&gt;274&lt;/rec-number&gt;&lt;foreign-keys&gt;&lt;key app="EN" db-id="dpredf2s5vz0rzedtx1xa927etr05pr5zvws" timestamp="1621862136"&gt;274&lt;/key&gt;&lt;/foreign-keys&gt;&lt;ref-type name="Journal Article"&gt;17&lt;/ref-type&gt;&lt;contributors&gt;&lt;authors&gt;&lt;author&gt;O&amp;apos;Leary, A.&lt;/author&gt;&lt;author&gt;Jalloh, M. F.&lt;/author&gt;&lt;author&gt;Neria, Y.&lt;/author&gt;&lt;/authors&gt;&lt;/contributors&gt;&lt;auth-address&gt;National Center for HIV/AIDS, Viral Hepatitis, STD, and TB Prevention, US Centers for Disease Control and Prevention (CDC), Atlanta, Georgia, USA.&amp;#xD;Division of Global Health Protection, Centers for Global Health, US Centers for Disease Control and Prevention (CDC), Atlanta, Georgia, USA.&amp;#xD;Department of Public Health Science, Karolinska Institutet, Stockholm, Sweden.&amp;#xD;Departments of Psychiatry and Epidemiology, Columbia University Medical Center, New York City, New York, USA.&amp;#xD;New York State Psychiatric Institute, New York City, New York, USA.&lt;/auth-address&gt;&lt;titles&gt;&lt;title&gt;Fear and culture: contextualising mental health impact of the 2014-2016 Ebola epidemic in West Africa&lt;/title&gt;&lt;secondary-title&gt;British Medical Journal Global  Health&lt;/secondary-title&gt;&lt;/titles&gt;&lt;pages&gt;e000924&lt;/pages&gt;&lt;volume&gt;3&lt;/volume&gt;&lt;number&gt;3&lt;/number&gt;&lt;edition&gt;2018/07/11&lt;/edition&gt;&lt;keywords&gt;&lt;keyword&gt;community-based survey&lt;/keyword&gt;&lt;keyword&gt;kap survey&lt;/keyword&gt;&lt;/keywords&gt;&lt;dates&gt;&lt;year&gt;2018&lt;/year&gt;&lt;/dates&gt;&lt;isbn&gt;2059-7908 (Print)&amp;#xD;2059-7908&lt;/isbn&gt;&lt;accession-num&gt;29989048&lt;/accession-num&gt;&lt;urls&gt;&lt;/urls&gt;&lt;custom2&gt;PMC6035506&lt;/custom2&gt;&lt;electronic-resource-num&gt;10.1136/bmjgh-2018-000924&lt;/electronic-resource-num&gt;&lt;remote-database-provider&gt;NLM&lt;/remote-database-provider&gt;&lt;language&gt;eng&lt;/language&gt;&lt;/record&gt;&lt;/Cite&gt;&lt;/EndNote&gt;</w:instrText>
      </w:r>
      <w:r w:rsidR="00BF7F4B">
        <w:rPr>
          <w:rFonts w:ascii="Times New Roman" w:eastAsia="Aptos" w:hAnsi="Times New Roman" w:cs="Times New Roman"/>
          <w:sz w:val="24"/>
          <w:szCs w:val="24"/>
        </w:rPr>
        <w:fldChar w:fldCharType="separate"/>
      </w:r>
      <w:r w:rsidR="00BF7F4B">
        <w:rPr>
          <w:rFonts w:ascii="Times New Roman" w:eastAsia="Aptos" w:hAnsi="Times New Roman" w:cs="Times New Roman"/>
          <w:noProof/>
          <w:sz w:val="24"/>
          <w:szCs w:val="24"/>
        </w:rPr>
        <w:t>(O'Leary et al., 2018)</w:t>
      </w:r>
      <w:r w:rsidR="00BF7F4B">
        <w:rPr>
          <w:rFonts w:ascii="Times New Roman" w:eastAsia="Aptos" w:hAnsi="Times New Roman" w:cs="Times New Roman"/>
          <w:sz w:val="24"/>
          <w:szCs w:val="24"/>
        </w:rPr>
        <w:fldChar w:fldCharType="end"/>
      </w:r>
      <w:r w:rsidRPr="008C4342">
        <w:rPr>
          <w:rFonts w:ascii="Times New Roman" w:eastAsia="Aptos" w:hAnsi="Times New Roman" w:cs="Times New Roman"/>
          <w:sz w:val="24"/>
          <w:szCs w:val="24"/>
        </w:rPr>
        <w:t xml:space="preserve">. Additionally, the lockdown of communities coupled with the illnesses and sometimes death of </w:t>
      </w:r>
      <w:ins w:id="89" w:author="Author">
        <w:r w:rsidRPr="008C4342">
          <w:rPr>
            <w:rFonts w:ascii="Times New Roman" w:eastAsia="Aptos" w:hAnsi="Times New Roman" w:cs="Times New Roman"/>
            <w:sz w:val="24"/>
            <w:szCs w:val="24"/>
          </w:rPr>
          <w:t>family</w:t>
        </w:r>
      </w:ins>
      <w:del w:id="90" w:author="Author">
        <w:r w:rsidRPr="008C4342">
          <w:rPr>
            <w:rFonts w:ascii="Times New Roman" w:eastAsia="Aptos" w:hAnsi="Times New Roman" w:cs="Times New Roman"/>
            <w:sz w:val="24"/>
            <w:szCs w:val="24"/>
          </w:rPr>
          <w:delText>the</w:delText>
        </w:r>
      </w:del>
      <w:r w:rsidRPr="008C4342">
        <w:rPr>
          <w:rFonts w:ascii="Times New Roman" w:eastAsia="Aptos" w:hAnsi="Times New Roman" w:cs="Times New Roman"/>
          <w:sz w:val="24"/>
          <w:szCs w:val="24"/>
        </w:rPr>
        <w:t xml:space="preserve"> providers </w:t>
      </w:r>
      <w:del w:id="91" w:author="Author">
        <w:r w:rsidRPr="008C4342">
          <w:rPr>
            <w:rFonts w:ascii="Times New Roman" w:eastAsia="Aptos" w:hAnsi="Times New Roman" w:cs="Times New Roman"/>
            <w:sz w:val="24"/>
            <w:szCs w:val="24"/>
          </w:rPr>
          <w:delText xml:space="preserve">in families </w:delText>
        </w:r>
      </w:del>
      <w:r w:rsidRPr="008C4342">
        <w:rPr>
          <w:rFonts w:ascii="Times New Roman" w:eastAsia="Aptos" w:hAnsi="Times New Roman" w:cs="Times New Roman"/>
          <w:sz w:val="24"/>
          <w:szCs w:val="24"/>
        </w:rPr>
        <w:t xml:space="preserve">in the absence of government social support </w:t>
      </w:r>
      <w:r w:rsidRPr="008C4342">
        <w:rPr>
          <w:rFonts w:ascii="Times New Roman" w:eastAsia="Aptos" w:hAnsi="Times New Roman" w:cs="Times New Roman"/>
          <w:sz w:val="24"/>
          <w:szCs w:val="24"/>
        </w:rPr>
        <w:fldChar w:fldCharType="begin">
          <w:fldData xml:space="preserve">PEVuZE5vdGU+PENpdGU+PEF1dGhvcj5NdXJyYXk8L0F1dGhvcj48WWVhcj4yMDIxPC9ZZWFyPjxS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</w:fldData>
        </w:fldChar>
      </w:r>
      <w:r w:rsidRPr="008C4342">
        <w:rPr>
          <w:rFonts w:ascii="Times New Roman" w:eastAsia="Aptos" w:hAnsi="Times New Roman" w:cs="Times New Roman"/>
          <w:sz w:val="24"/>
          <w:szCs w:val="24"/>
        </w:rPr>
        <w:instrText xml:space="preserve"> ADDIN EN.CITE </w:instrText>
      </w:r>
      <w:r w:rsidRPr="008C4342">
        <w:rPr>
          <w:rFonts w:ascii="Times New Roman" w:eastAsia="Aptos" w:hAnsi="Times New Roman" w:cs="Times New Roman"/>
          <w:sz w:val="24"/>
          <w:szCs w:val="24"/>
        </w:rPr>
        <w:fldChar w:fldCharType="begin">
          <w:fldData xml:space="preserve">PEVuZE5vdGU+PENpdGU+PEF1dGhvcj5NdXJyYXk8L0F1dGhvcj48WWVhcj4yMDIxPC9ZZWFyPjxS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</w:fldData>
        </w:fldChar>
      </w:r>
      <w:r w:rsidRPr="008C4342">
        <w:rPr>
          <w:rFonts w:ascii="Times New Roman" w:eastAsia="Aptos" w:hAnsi="Times New Roman" w:cs="Times New Roman"/>
          <w:sz w:val="24"/>
          <w:szCs w:val="24"/>
        </w:rPr>
        <w:instrText xml:space="preserve"> ADDIN EN.CITE.DATA </w:instrText>
      </w:r>
      <w:r>
        <w:rPr>
          <w:rFonts w:ascii="Times New Roman" w:eastAsia="Aptos" w:hAnsi="Times New Roman" w:cs="Times New Roman"/>
          <w:sz w:val="24"/>
          <w:szCs w:val="24"/>
        </w:rPr>
      </w:r>
      <w:r>
        <w:rPr>
          <w:rFonts w:ascii="Times New Roman" w:eastAsia="Aptos" w:hAnsi="Times New Roman" w:cs="Times New Roman"/>
          <w:sz w:val="24"/>
          <w:szCs w:val="24"/>
        </w:rPr>
        <w:fldChar w:fldCharType="separate"/>
      </w:r>
      <w:r w:rsidRPr="008C4342">
        <w:rPr>
          <w:rFonts w:ascii="Times New Roman" w:eastAsia="Aptos" w:hAnsi="Times New Roman" w:cs="Times New Roman"/>
          <w:sz w:val="24"/>
          <w:szCs w:val="24"/>
        </w:rPr>
        <w:fldChar w:fldCharType="end"/>
      </w:r>
      <w:r w:rsidRPr="008C4342">
        <w:rPr>
          <w:rFonts w:ascii="Times New Roman" w:eastAsia="Aptos" w:hAnsi="Times New Roman" w:cs="Times New Roman"/>
          <w:sz w:val="24"/>
          <w:szCs w:val="24"/>
        </w:rPr>
      </w:r>
      <w:r w:rsidRPr="008C4342">
        <w:rPr>
          <w:rFonts w:ascii="Times New Roman" w:eastAsia="Aptos" w:hAnsi="Times New Roman" w:cs="Times New Roman"/>
          <w:sz w:val="24"/>
          <w:szCs w:val="24"/>
        </w:rPr>
        <w:fldChar w:fldCharType="separate"/>
      </w:r>
      <w:r w:rsidRPr="008C4342">
        <w:rPr>
          <w:rFonts w:ascii="Times New Roman" w:eastAsia="Aptos" w:hAnsi="Times New Roman" w:cs="Times New Roman"/>
          <w:noProof/>
          <w:sz w:val="24"/>
          <w:szCs w:val="24"/>
        </w:rPr>
        <w:t>(Murray et al., 2021; Rabelo et al., 2016)</w:t>
      </w:r>
      <w:r w:rsidRPr="008C4342">
        <w:rPr>
          <w:rFonts w:ascii="Times New Roman" w:eastAsia="Aptos" w:hAnsi="Times New Roman" w:cs="Times New Roman"/>
          <w:sz w:val="24"/>
          <w:szCs w:val="24"/>
        </w:rPr>
        <w:fldChar w:fldCharType="end"/>
      </w:r>
      <w:r w:rsidRPr="008C4342">
        <w:rPr>
          <w:rFonts w:ascii="Times New Roman" w:eastAsia="Aptos" w:hAnsi="Times New Roman" w:cs="Times New Roman"/>
          <w:sz w:val="24"/>
          <w:szCs w:val="24"/>
        </w:rPr>
        <w:t xml:space="preserve"> influenced more negative psychosocial outcomes that </w:t>
      </w:r>
      <w:r w:rsidR="001D30F9">
        <w:rPr>
          <w:rFonts w:ascii="Times New Roman" w:eastAsia="Aptos" w:hAnsi="Times New Roman" w:cs="Times New Roman"/>
          <w:sz w:val="24"/>
          <w:szCs w:val="24"/>
        </w:rPr>
        <w:t xml:space="preserve">can </w:t>
      </w:r>
      <w:r w:rsidRPr="008C4342">
        <w:rPr>
          <w:rFonts w:ascii="Times New Roman" w:eastAsia="Aptos" w:hAnsi="Times New Roman" w:cs="Times New Roman"/>
          <w:sz w:val="24"/>
          <w:szCs w:val="24"/>
        </w:rPr>
        <w:t xml:space="preserve">be described as </w:t>
      </w:r>
      <w:ins w:id="92" w:author="Author">
        <w:r w:rsidRPr="008C4342">
          <w:rPr>
            <w:rFonts w:ascii="Times New Roman" w:eastAsia="Aptos" w:hAnsi="Times New Roman" w:cs="Times New Roman"/>
            <w:sz w:val="24"/>
            <w:szCs w:val="24"/>
          </w:rPr>
          <w:t>p</w:t>
        </w:r>
      </w:ins>
      <w:del w:id="93" w:author="Author">
        <w:r w:rsidRPr="008C4342">
          <w:rPr>
            <w:rFonts w:ascii="Times New Roman" w:eastAsia="Aptos" w:hAnsi="Times New Roman" w:cs="Times New Roman"/>
            <w:sz w:val="24"/>
            <w:szCs w:val="24"/>
          </w:rPr>
          <w:delText>P</w:delText>
        </w:r>
      </w:del>
      <w:r w:rsidRPr="008C4342">
        <w:rPr>
          <w:rFonts w:ascii="Times New Roman" w:eastAsia="Aptos" w:hAnsi="Times New Roman" w:cs="Times New Roman"/>
          <w:sz w:val="24"/>
          <w:szCs w:val="24"/>
        </w:rPr>
        <w:t>ost</w:t>
      </w:r>
      <w:ins w:id="94" w:author="Author">
        <w:r w:rsidRPr="008C4342">
          <w:rPr>
            <w:rFonts w:ascii="Times New Roman" w:eastAsia="Aptos" w:hAnsi="Times New Roman" w:cs="Times New Roman"/>
            <w:sz w:val="24"/>
            <w:szCs w:val="24"/>
          </w:rPr>
          <w:t>-t</w:t>
        </w:r>
      </w:ins>
      <w:del w:id="95" w:author="Author">
        <w:r w:rsidRPr="008C4342">
          <w:rPr>
            <w:rFonts w:ascii="Times New Roman" w:eastAsia="Aptos" w:hAnsi="Times New Roman" w:cs="Times New Roman"/>
            <w:sz w:val="24"/>
            <w:szCs w:val="24"/>
          </w:rPr>
          <w:delText xml:space="preserve"> T</w:delText>
        </w:r>
      </w:del>
      <w:r w:rsidRPr="008C4342">
        <w:rPr>
          <w:rFonts w:ascii="Times New Roman" w:eastAsia="Aptos" w:hAnsi="Times New Roman" w:cs="Times New Roman"/>
          <w:sz w:val="24"/>
          <w:szCs w:val="24"/>
        </w:rPr>
        <w:t>rauma</w:t>
      </w:r>
      <w:ins w:id="96" w:author="Author">
        <w:r>
          <w:rPr>
            <w:rFonts w:ascii="Times New Roman" w:eastAsia="Aptos" w:hAnsi="Times New Roman" w:cs="Times New Roman"/>
            <w:sz w:val="24"/>
            <w:szCs w:val="24"/>
          </w:rPr>
          <w:t>tic</w:t>
        </w:r>
      </w:ins>
      <w:r>
        <w:rPr>
          <w:rFonts w:ascii="Times New Roman" w:eastAsia="Aptos" w:hAnsi="Times New Roman" w:cs="Times New Roman"/>
          <w:sz w:val="24"/>
          <w:szCs w:val="24"/>
        </w:rPr>
        <w:t xml:space="preserve"> </w:t>
      </w:r>
      <w:ins w:id="97" w:author="Author">
        <w:r w:rsidRPr="008C4342">
          <w:rPr>
            <w:rFonts w:ascii="Times New Roman" w:eastAsia="Aptos" w:hAnsi="Times New Roman" w:cs="Times New Roman"/>
            <w:sz w:val="24"/>
            <w:szCs w:val="24"/>
          </w:rPr>
          <w:t>s</w:t>
        </w:r>
      </w:ins>
      <w:del w:id="98" w:author="Author">
        <w:r w:rsidRPr="008C4342">
          <w:rPr>
            <w:rFonts w:ascii="Times New Roman" w:eastAsia="Aptos" w:hAnsi="Times New Roman" w:cs="Times New Roman"/>
            <w:sz w:val="24"/>
            <w:szCs w:val="24"/>
          </w:rPr>
          <w:delText>S</w:delText>
        </w:r>
      </w:del>
      <w:r w:rsidRPr="008C4342">
        <w:rPr>
          <w:rFonts w:ascii="Times New Roman" w:eastAsia="Aptos" w:hAnsi="Times New Roman" w:cs="Times New Roman"/>
          <w:sz w:val="24"/>
          <w:szCs w:val="24"/>
        </w:rPr>
        <w:t xml:space="preserve">tress </w:t>
      </w:r>
      <w:ins w:id="99" w:author="Author">
        <w:r w:rsidRPr="008C4342">
          <w:rPr>
            <w:rFonts w:ascii="Times New Roman" w:eastAsia="Aptos" w:hAnsi="Times New Roman" w:cs="Times New Roman"/>
            <w:sz w:val="24"/>
            <w:szCs w:val="24"/>
          </w:rPr>
          <w:t>d</w:t>
        </w:r>
      </w:ins>
      <w:del w:id="100" w:author="Author">
        <w:r w:rsidRPr="008C4342">
          <w:rPr>
            <w:rFonts w:ascii="Times New Roman" w:eastAsia="Aptos" w:hAnsi="Times New Roman" w:cs="Times New Roman"/>
            <w:sz w:val="24"/>
            <w:szCs w:val="24"/>
          </w:rPr>
          <w:delText>D</w:delText>
        </w:r>
      </w:del>
      <w:r w:rsidRPr="008C4342">
        <w:rPr>
          <w:rFonts w:ascii="Times New Roman" w:eastAsia="Aptos" w:hAnsi="Times New Roman" w:cs="Times New Roman"/>
          <w:sz w:val="24"/>
          <w:szCs w:val="24"/>
        </w:rPr>
        <w:t xml:space="preserve">isorder </w:t>
      </w:r>
      <w:r w:rsidRPr="008C4342">
        <w:rPr>
          <w:rFonts w:ascii="Times New Roman" w:eastAsia="Aptos" w:hAnsi="Times New Roman" w:cs="Times New Roman"/>
          <w:sz w:val="24"/>
          <w:szCs w:val="24"/>
        </w:rPr>
        <w:fldChar w:fldCharType="begin">
          <w:fldData xml:space="preserve">PEVuZE5vdGU+PENpdGU+PEF1dGhvcj5BcnRodXI8L0F1dGhvcj48WWVhcj4yMDIzPC9ZZWFyPjxS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</w:fldData>
        </w:fldChar>
      </w:r>
      <w:r w:rsidRPr="008C4342">
        <w:rPr>
          <w:rFonts w:ascii="Times New Roman" w:eastAsia="Aptos" w:hAnsi="Times New Roman" w:cs="Times New Roman"/>
          <w:sz w:val="24"/>
          <w:szCs w:val="24"/>
        </w:rPr>
        <w:instrText xml:space="preserve"> ADDIN EN.CITE </w:instrText>
      </w:r>
      <w:r w:rsidRPr="008C4342">
        <w:rPr>
          <w:rFonts w:ascii="Times New Roman" w:eastAsia="Aptos" w:hAnsi="Times New Roman" w:cs="Times New Roman"/>
          <w:sz w:val="24"/>
          <w:szCs w:val="24"/>
        </w:rPr>
        <w:fldChar w:fldCharType="begin">
          <w:fldData xml:space="preserve">PEVuZE5vdGU+PENpdGU+PEF1dGhvcj5BcnRodXI8L0F1dGhvcj48WWVhcj4yMDIzPC9ZZWFyPjxS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</w:fldData>
        </w:fldChar>
      </w:r>
      <w:r w:rsidRPr="008C4342">
        <w:rPr>
          <w:rFonts w:ascii="Times New Roman" w:eastAsia="Aptos" w:hAnsi="Times New Roman" w:cs="Times New Roman"/>
          <w:sz w:val="24"/>
          <w:szCs w:val="24"/>
        </w:rPr>
        <w:instrText xml:space="preserve"> ADDIN EN.CITE.DATA </w:instrText>
      </w:r>
      <w:r>
        <w:rPr>
          <w:rFonts w:ascii="Times New Roman" w:eastAsia="Aptos" w:hAnsi="Times New Roman" w:cs="Times New Roman"/>
          <w:sz w:val="24"/>
          <w:szCs w:val="24"/>
        </w:rPr>
      </w:r>
      <w:r>
        <w:rPr>
          <w:rFonts w:ascii="Times New Roman" w:eastAsia="Aptos" w:hAnsi="Times New Roman" w:cs="Times New Roman"/>
          <w:sz w:val="24"/>
          <w:szCs w:val="24"/>
        </w:rPr>
        <w:fldChar w:fldCharType="separate"/>
      </w:r>
      <w:r w:rsidRPr="008C4342">
        <w:rPr>
          <w:rFonts w:ascii="Times New Roman" w:eastAsia="Aptos" w:hAnsi="Times New Roman" w:cs="Times New Roman"/>
          <w:sz w:val="24"/>
          <w:szCs w:val="24"/>
        </w:rPr>
        <w:fldChar w:fldCharType="end"/>
      </w:r>
      <w:r w:rsidRPr="008C4342">
        <w:rPr>
          <w:rFonts w:ascii="Times New Roman" w:eastAsia="Aptos" w:hAnsi="Times New Roman" w:cs="Times New Roman"/>
          <w:sz w:val="24"/>
          <w:szCs w:val="24"/>
        </w:rPr>
      </w:r>
      <w:r w:rsidRPr="008C4342">
        <w:rPr>
          <w:rFonts w:ascii="Times New Roman" w:eastAsia="Aptos" w:hAnsi="Times New Roman" w:cs="Times New Roman"/>
          <w:sz w:val="24"/>
          <w:szCs w:val="24"/>
        </w:rPr>
        <w:fldChar w:fldCharType="separate"/>
      </w:r>
      <w:r w:rsidRPr="008C4342">
        <w:rPr>
          <w:rFonts w:ascii="Times New Roman" w:eastAsia="Aptos" w:hAnsi="Times New Roman" w:cs="Times New Roman"/>
          <w:noProof/>
          <w:sz w:val="24"/>
          <w:szCs w:val="24"/>
        </w:rPr>
        <w:t>(Arthur et al., 2023; Richards  et al., 2015)</w:t>
      </w:r>
      <w:r w:rsidRPr="008C4342">
        <w:rPr>
          <w:rFonts w:ascii="Times New Roman" w:eastAsia="Aptos" w:hAnsi="Times New Roman" w:cs="Times New Roman"/>
          <w:sz w:val="24"/>
          <w:szCs w:val="24"/>
        </w:rPr>
        <w:fldChar w:fldCharType="end"/>
      </w:r>
      <w:r w:rsidRPr="008C4342">
        <w:rPr>
          <w:rFonts w:ascii="Times New Roman" w:eastAsia="Aptos" w:hAnsi="Times New Roman" w:cs="Times New Roman"/>
          <w:sz w:val="24"/>
          <w:szCs w:val="24"/>
        </w:rPr>
        <w:t xml:space="preserve">. </w:t>
      </w:r>
      <w:r w:rsidR="001D30F9">
        <w:rPr>
          <w:rFonts w:ascii="Times New Roman" w:eastAsia="Aptos" w:hAnsi="Times New Roman" w:cs="Times New Roman"/>
          <w:sz w:val="24"/>
          <w:szCs w:val="24"/>
        </w:rPr>
        <w:t xml:space="preserve">The </w:t>
      </w:r>
      <w:r w:rsidRPr="008C4342">
        <w:rPr>
          <w:rFonts w:ascii="Times New Roman" w:eastAsia="Aptos" w:hAnsi="Times New Roman" w:cs="Times New Roman"/>
          <w:sz w:val="24"/>
          <w:szCs w:val="24"/>
        </w:rPr>
        <w:t>negative impact</w:t>
      </w:r>
      <w:del w:id="101" w:author="Author">
        <w:r w:rsidRPr="008C4342">
          <w:rPr>
            <w:rFonts w:ascii="Times New Roman" w:eastAsia="Aptos" w:hAnsi="Times New Roman" w:cs="Times New Roman"/>
            <w:sz w:val="24"/>
            <w:szCs w:val="24"/>
          </w:rPr>
          <w:delText>s</w:delText>
        </w:r>
      </w:del>
      <w:r w:rsidRPr="008C4342">
        <w:rPr>
          <w:rFonts w:ascii="Times New Roman" w:eastAsia="Aptos" w:hAnsi="Times New Roman" w:cs="Times New Roman"/>
          <w:sz w:val="24"/>
          <w:szCs w:val="24"/>
        </w:rPr>
        <w:t xml:space="preserve"> of the strict introduction of Infection Prevention and Control (IPC) measures might have negatively influenced the lives of EVD survivors</w:t>
      </w:r>
      <w:del w:id="102" w:author="Author">
        <w:r w:rsidRPr="008C4342">
          <w:rPr>
            <w:rFonts w:ascii="Times New Roman" w:eastAsia="Aptos" w:hAnsi="Times New Roman" w:cs="Times New Roman"/>
            <w:sz w:val="24"/>
            <w:szCs w:val="24"/>
          </w:rPr>
          <w:delText xml:space="preserve"> further</w:delText>
        </w:r>
      </w:del>
      <w:r w:rsidRPr="008C4342">
        <w:rPr>
          <w:rFonts w:ascii="Times New Roman" w:eastAsia="Aptos" w:hAnsi="Times New Roman" w:cs="Times New Roman"/>
          <w:sz w:val="24"/>
          <w:szCs w:val="24"/>
        </w:rPr>
        <w:t xml:space="preserve">. </w:t>
      </w:r>
    </w:p>
    <w:p w14:paraId="1B13A1E8" w14:textId="70805E50" w:rsidR="008C4342" w:rsidRDefault="00000000" w:rsidP="00BF7F4B">
      <w:pPr>
        <w:spacing w:line="360" w:lineRule="auto"/>
        <w:jc w:val="both"/>
        <w:rPr>
          <w:rFonts w:ascii="Times New Roman" w:eastAsia="Aptos" w:hAnsi="Times New Roman" w:cs="Times New Roman"/>
          <w:sz w:val="24"/>
          <w:szCs w:val="24"/>
        </w:rPr>
      </w:pPr>
      <w:r w:rsidRPr="008C4342">
        <w:rPr>
          <w:rFonts w:ascii="Times New Roman" w:eastAsia="Aptos" w:hAnsi="Times New Roman" w:cs="Times New Roman"/>
          <w:sz w:val="24"/>
          <w:szCs w:val="24"/>
        </w:rPr>
        <w:t xml:space="preserve">However, the remodelling of these IPC measures combined  improved </w:t>
      </w:r>
      <w:r w:rsidR="001D30F9">
        <w:rPr>
          <w:rFonts w:ascii="Times New Roman" w:eastAsia="Aptos" w:hAnsi="Times New Roman" w:cs="Times New Roman"/>
          <w:sz w:val="24"/>
          <w:szCs w:val="24"/>
        </w:rPr>
        <w:t>i</w:t>
      </w:r>
      <w:r w:rsidRPr="008C4342">
        <w:rPr>
          <w:rFonts w:ascii="Times New Roman" w:eastAsia="Aptos" w:hAnsi="Times New Roman" w:cs="Times New Roman"/>
          <w:sz w:val="24"/>
          <w:szCs w:val="24"/>
        </w:rPr>
        <w:t xml:space="preserve">nformation </w:t>
      </w:r>
      <w:r w:rsidR="001D30F9">
        <w:rPr>
          <w:rFonts w:ascii="Times New Roman" w:eastAsia="Aptos" w:hAnsi="Times New Roman" w:cs="Times New Roman"/>
          <w:sz w:val="24"/>
          <w:szCs w:val="24"/>
        </w:rPr>
        <w:t>e</w:t>
      </w:r>
      <w:r w:rsidRPr="008C4342">
        <w:rPr>
          <w:rFonts w:ascii="Times New Roman" w:eastAsia="Aptos" w:hAnsi="Times New Roman" w:cs="Times New Roman"/>
          <w:sz w:val="24"/>
          <w:szCs w:val="24"/>
        </w:rPr>
        <w:t xml:space="preserve">ducation and </w:t>
      </w:r>
      <w:r w:rsidR="001D30F9">
        <w:rPr>
          <w:rFonts w:ascii="Times New Roman" w:eastAsia="Aptos" w:hAnsi="Times New Roman" w:cs="Times New Roman"/>
          <w:sz w:val="24"/>
          <w:szCs w:val="24"/>
        </w:rPr>
        <w:t>c</w:t>
      </w:r>
      <w:r w:rsidRPr="008C4342">
        <w:rPr>
          <w:rFonts w:ascii="Times New Roman" w:eastAsia="Aptos" w:hAnsi="Times New Roman" w:cs="Times New Roman"/>
          <w:sz w:val="24"/>
          <w:szCs w:val="24"/>
        </w:rPr>
        <w:t>ommunication strategies</w:t>
      </w:r>
      <w:ins w:id="103" w:author="Author">
        <w:r>
          <w:rPr>
            <w:rFonts w:ascii="Times New Roman" w:eastAsia="Aptos" w:hAnsi="Times New Roman" w:cs="Times New Roman"/>
            <w:sz w:val="24"/>
            <w:szCs w:val="24"/>
          </w:rPr>
          <w:t>,</w:t>
        </w:r>
      </w:ins>
      <w:r>
        <w:rPr>
          <w:rFonts w:ascii="Times New Roman" w:eastAsia="Aptos" w:hAnsi="Times New Roman" w:cs="Times New Roman"/>
          <w:sz w:val="24"/>
          <w:szCs w:val="24"/>
        </w:rPr>
        <w:t xml:space="preserve"> and </w:t>
      </w:r>
      <w:ins w:id="104" w:author="Author">
        <w:r>
          <w:rPr>
            <w:rFonts w:ascii="Times New Roman" w:eastAsia="Aptos" w:hAnsi="Times New Roman" w:cs="Times New Roman"/>
            <w:sz w:val="24"/>
            <w:szCs w:val="24"/>
          </w:rPr>
          <w:t xml:space="preserve">the </w:t>
        </w:r>
      </w:ins>
      <w:r>
        <w:rPr>
          <w:rFonts w:ascii="Times New Roman" w:eastAsia="Aptos" w:hAnsi="Times New Roman" w:cs="Times New Roman"/>
          <w:sz w:val="24"/>
          <w:szCs w:val="24"/>
        </w:rPr>
        <w:t>provision of community support</w:t>
      </w:r>
      <w:del w:id="105" w:author="Author">
        <w:r w:rsidRPr="008C4342">
          <w:rPr>
            <w:rFonts w:ascii="Times New Roman" w:eastAsia="Aptos" w:hAnsi="Times New Roman" w:cs="Times New Roman"/>
            <w:sz w:val="24"/>
            <w:szCs w:val="24"/>
          </w:rPr>
          <w:delText>s</w:delText>
        </w:r>
      </w:del>
      <w:r w:rsidRPr="008C4342">
        <w:rPr>
          <w:rFonts w:ascii="Times New Roman" w:eastAsia="Aptos" w:hAnsi="Times New Roman" w:cs="Times New Roman"/>
          <w:sz w:val="24"/>
          <w:szCs w:val="24"/>
        </w:rPr>
        <w:t xml:space="preserve"> by non-government organi</w:t>
      </w:r>
      <w:ins w:id="106" w:author="Author">
        <w:r w:rsidRPr="008C4342">
          <w:rPr>
            <w:rFonts w:ascii="Times New Roman" w:eastAsia="Aptos" w:hAnsi="Times New Roman" w:cs="Times New Roman"/>
            <w:sz w:val="24"/>
            <w:szCs w:val="24"/>
          </w:rPr>
          <w:t>z</w:t>
        </w:r>
      </w:ins>
      <w:del w:id="107" w:author="Author">
        <w:r w:rsidRPr="008C4342">
          <w:rPr>
            <w:rFonts w:ascii="Times New Roman" w:eastAsia="Aptos" w:hAnsi="Times New Roman" w:cs="Times New Roman"/>
            <w:sz w:val="24"/>
            <w:szCs w:val="24"/>
          </w:rPr>
          <w:delText>s</w:delText>
        </w:r>
      </w:del>
      <w:r w:rsidRPr="008C4342">
        <w:rPr>
          <w:rFonts w:ascii="Times New Roman" w:eastAsia="Aptos" w:hAnsi="Times New Roman" w:cs="Times New Roman"/>
          <w:sz w:val="24"/>
          <w:szCs w:val="24"/>
        </w:rPr>
        <w:t>ations influenced communities to embrace positive behavioral change</w:t>
      </w:r>
      <w:ins w:id="108" w:author="Author">
        <w:r>
          <w:rPr>
            <w:rFonts w:ascii="Times New Roman" w:eastAsia="Aptos" w:hAnsi="Times New Roman" w:cs="Times New Roman"/>
            <w:sz w:val="24"/>
            <w:szCs w:val="24"/>
          </w:rPr>
          <w:t>,</w:t>
        </w:r>
      </w:ins>
      <w:r>
        <w:rPr>
          <w:rFonts w:ascii="Times New Roman" w:eastAsia="Aptos" w:hAnsi="Times New Roman" w:cs="Times New Roman"/>
          <w:sz w:val="24"/>
          <w:szCs w:val="24"/>
        </w:rPr>
        <w:t xml:space="preserve"> as evidenced by </w:t>
      </w:r>
      <w:r w:rsidRPr="008C4342">
        <w:rPr>
          <w:rFonts w:ascii="Times New Roman" w:eastAsia="Aptos" w:hAnsi="Times New Roman" w:cs="Times New Roman"/>
          <w:noProof/>
          <w:sz w:val="24"/>
          <w:szCs w:val="24"/>
        </w:rPr>
        <w:t>Carter et al.</w:t>
      </w:r>
      <w:del w:id="109" w:author="Author">
        <w:r w:rsidRPr="008C4342">
          <w:rPr>
            <w:rFonts w:ascii="Times New Roman" w:eastAsia="Aptos" w:hAnsi="Times New Roman" w:cs="Times New Roman"/>
            <w:noProof/>
            <w:sz w:val="24"/>
            <w:szCs w:val="24"/>
          </w:rPr>
          <w:delText>,</w:delText>
        </w:r>
      </w:del>
      <w:r w:rsidRPr="008C4342">
        <w:rPr>
          <w:rFonts w:ascii="Times New Roman" w:eastAsia="Aptos" w:hAnsi="Times New Roman" w:cs="Times New Roman"/>
          <w:sz w:val="24"/>
          <w:szCs w:val="24"/>
        </w:rPr>
        <w:fldChar w:fldCharType="begin"/>
      </w:r>
      <w:r w:rsidRPr="008C4342">
        <w:rPr>
          <w:rFonts w:ascii="Times New Roman" w:eastAsia="Aptos" w:hAnsi="Times New Roman" w:cs="Times New Roman"/>
          <w:sz w:val="24"/>
          <w:szCs w:val="24"/>
        </w:rPr>
        <w:instrText xml:space="preserve"> ADDIN EN.CITE &lt;EndNote&gt;&lt;Cite ExcludeAuth="1"&gt;&lt;Author&gt;Carter&lt;/Author&gt;&lt;Year&gt;2017&lt;/Year&gt;&lt;RecNum&gt;107&lt;/RecNum&gt;&lt;DisplayText&gt;(2017)&lt;/DisplayText&gt;&lt;record&gt;&lt;rec-number&gt;107&lt;/rec-number&gt;&lt;foreign-keys&gt;&lt;key app="EN" db-id="dpredf2s5vz0rzedtx1xa927etr05pr5zvws" timestamp="1620617265"&gt;107&lt;/key&gt;&lt;/foreign-keys&gt;&lt;ref-type name="Journal Article"&gt;17&lt;/ref-type&gt;&lt;contributors&gt;&lt;authors&gt;&lt;author&gt;Carter, S. E.&lt;/author&gt;&lt;author&gt;O’Reilly, M.&lt;/author&gt;&lt;author&gt;Frith-Powell, J.&lt;/author&gt;&lt;author&gt;Umar Kargbo, A.&lt;/author&gt;&lt;author&gt;Byrne, D.&lt;/author&gt;&lt;author&gt;Niederberger, E.&lt;/author&gt;&lt;/authors&gt;&lt;/contributors&gt;&lt;titles&gt;&lt;title&gt;Treatment Seeking and Ebola Community Care Centers in Sierra Leone: A Qualitative Study&lt;/title&gt;&lt;secondary-title&gt;Journal of Health Communication&lt;/secondary-title&gt;&lt;/titles&gt;&lt;pages&gt;66-71. Available:&lt;/pages&gt;&lt;volume&gt;22&lt;/volume&gt;&lt;dates&gt;&lt;year&gt;2017&lt;/year&gt;&lt;/dates&gt;&lt;work-type&gt;Article&lt;/work-type&gt;&lt;urls&gt;&lt;related-urls&gt;&lt;url&gt;https://www.scopus.com/inward/record.uri?eid=2-s2.0-85023740733&amp;amp;doi=10.1080%2f10810730.2016.1216204&amp;amp;partnerID=40&amp;amp;md5=c6f85c7c4f79b9745523b3375df99287&lt;/url&gt;&lt;/related-urls&gt;&lt;/urls&gt;&lt;electronic-resource-num&gt;10.1080/10810730.2016.1216204&lt;/electronic-resource-num&gt;&lt;remote-database-name&gt;Scopus&lt;/remote-database-name&gt;&lt;/record&gt;&lt;/Cite&gt;&lt;/EndNote&gt;</w:instrText>
      </w:r>
      <w:r w:rsidRPr="008C4342">
        <w:rPr>
          <w:rFonts w:ascii="Times New Roman" w:eastAsia="Aptos" w:hAnsi="Times New Roman" w:cs="Times New Roman"/>
          <w:sz w:val="24"/>
          <w:szCs w:val="24"/>
        </w:rPr>
        <w:fldChar w:fldCharType="separate"/>
      </w:r>
      <w:r w:rsidRPr="008C4342">
        <w:rPr>
          <w:rFonts w:ascii="Times New Roman" w:eastAsia="Aptos" w:hAnsi="Times New Roman" w:cs="Times New Roman"/>
          <w:noProof/>
          <w:sz w:val="24"/>
          <w:szCs w:val="24"/>
        </w:rPr>
        <w:t>(2017)</w:t>
      </w:r>
      <w:r w:rsidRPr="008C4342">
        <w:rPr>
          <w:rFonts w:ascii="Times New Roman" w:eastAsia="Aptos" w:hAnsi="Times New Roman" w:cs="Times New Roman"/>
          <w:sz w:val="24"/>
          <w:szCs w:val="24"/>
        </w:rPr>
        <w:fldChar w:fldCharType="end"/>
      </w:r>
      <w:r w:rsidRPr="008C4342">
        <w:rPr>
          <w:rFonts w:ascii="Times New Roman" w:eastAsia="Aptos" w:hAnsi="Times New Roman" w:cs="Times New Roman"/>
          <w:sz w:val="24"/>
          <w:szCs w:val="24"/>
        </w:rPr>
        <w:t xml:space="preserve"> and </w:t>
      </w:r>
      <w:r w:rsidRPr="008C4342">
        <w:rPr>
          <w:rFonts w:ascii="Times New Roman" w:eastAsia="Aptos" w:hAnsi="Times New Roman" w:cs="Times New Roman"/>
          <w:noProof/>
          <w:sz w:val="24"/>
          <w:szCs w:val="24"/>
        </w:rPr>
        <w:t>Gamma et al.</w:t>
      </w:r>
      <w:r w:rsidRPr="008C4342">
        <w:rPr>
          <w:rFonts w:ascii="Times New Roman" w:eastAsia="Aptos" w:hAnsi="Times New Roman" w:cs="Times New Roman"/>
          <w:sz w:val="24"/>
          <w:szCs w:val="24"/>
        </w:rPr>
        <w:fldChar w:fldCharType="begin"/>
      </w:r>
      <w:r w:rsidR="00160FF3">
        <w:rPr>
          <w:rFonts w:ascii="Times New Roman" w:eastAsia="Aptos" w:hAnsi="Times New Roman" w:cs="Times New Roman"/>
          <w:sz w:val="24"/>
          <w:szCs w:val="24"/>
        </w:rPr>
        <w:instrText xml:space="preserve"> ADDIN EN.CITE &lt;EndNote&gt;&lt;Cite ExcludeAuth="1"&gt;&lt;Author&gt;Gamma&lt;/Author&gt;&lt;Year&gt;2017&lt;/Year&gt;&lt;RecNum&gt;99&lt;/RecNum&gt;&lt;DisplayText&gt;(2017)&lt;/DisplayText&gt;&lt;record&gt;&lt;rec-number&gt;99&lt;/rec-number&gt;&lt;foreign-keys&gt;&lt;key app="EN" db-id="dpredf2s5vz0rzedtx1xa927etr05pr5zvws" timestamp="1620617265"&gt;99&lt;/key&gt;&lt;/foreign-keys&gt;&lt;ref-type name="Journal Article"&gt;17&lt;/ref-type&gt;&lt;contributors&gt;&lt;authors&gt;&lt;author&gt;Gamma, A.E.&lt;/author&gt;&lt;author&gt;Slekiene, J.&lt;/author&gt;&lt;author&gt;Von Medeazza, G.&lt;/author&gt;&lt;author&gt;Asplund, F.&lt;/author&gt;&lt;author&gt;Cardoso, P.&lt;/author&gt;&lt;author&gt;Mosler, H. J.&lt;/author&gt;&lt;/authors&gt;&lt;/contributors&gt;&lt;titles&gt;&lt;title&gt;Contextual and psychosocial factors predicting Ebola prevention behaviours using the RANAS approach to behaviour change in Guinea-Bissau&lt;/title&gt;&lt;secondary-title&gt;BioMedical Central Public Health&lt;/secondary-title&gt;&lt;/titles&gt;&lt;pages&gt;Available:&lt;/pages&gt;&lt;volume&gt;17&lt;/volume&gt;&lt;number&gt;1&lt;/number&gt;&lt;dates&gt;&lt;year&gt;2017&lt;/year&gt;&lt;/dates&gt;&lt;work-type&gt;Article&lt;/work-type&gt;&lt;urls&gt;&lt;related-urls&gt;&lt;url&gt;https://bmcpublichealth.biomedcentral.com/articles/10.1186/s12889-017-4360-2&lt;/url&gt;&lt;/related-urls&gt;&lt;/urls&gt;&lt;custom7&gt;446&lt;/custom7&gt;&lt;electronic-resource-num&gt;10.1186/s12889-017-4360-2&lt;/electronic-resource-num&gt;&lt;remote-database-name&gt;Scopus&lt;/remote-database-name&gt;&lt;/record&gt;&lt;/Cite&gt;&lt;/EndNote&gt;</w:instrText>
      </w:r>
      <w:r w:rsidRPr="008C4342">
        <w:rPr>
          <w:rFonts w:ascii="Times New Roman" w:eastAsia="Aptos" w:hAnsi="Times New Roman" w:cs="Times New Roman"/>
          <w:sz w:val="24"/>
          <w:szCs w:val="24"/>
        </w:rPr>
        <w:fldChar w:fldCharType="separate"/>
      </w:r>
      <w:r w:rsidRPr="008C4342">
        <w:rPr>
          <w:rFonts w:ascii="Times New Roman" w:eastAsia="Aptos" w:hAnsi="Times New Roman" w:cs="Times New Roman"/>
          <w:noProof/>
          <w:sz w:val="24"/>
          <w:szCs w:val="24"/>
        </w:rPr>
        <w:t>(2017)</w:t>
      </w:r>
      <w:r w:rsidRPr="008C4342">
        <w:rPr>
          <w:rFonts w:ascii="Times New Roman" w:eastAsia="Aptos" w:hAnsi="Times New Roman" w:cs="Times New Roman"/>
          <w:sz w:val="24"/>
          <w:szCs w:val="24"/>
        </w:rPr>
        <w:fldChar w:fldCharType="end"/>
      </w:r>
      <w:r w:rsidRPr="008C4342">
        <w:rPr>
          <w:rFonts w:ascii="Times New Roman" w:eastAsia="Aptos" w:hAnsi="Times New Roman" w:cs="Times New Roman"/>
          <w:sz w:val="24"/>
          <w:szCs w:val="24"/>
        </w:rPr>
        <w:t xml:space="preserve">. </w:t>
      </w:r>
    </w:p>
    <w:p w14:paraId="50BEB9D8" w14:textId="2D9F09A0" w:rsidR="005A6F17" w:rsidRDefault="00000000" w:rsidP="00BF7F4B">
      <w:pPr>
        <w:spacing w:line="360" w:lineRule="auto"/>
        <w:jc w:val="both"/>
        <w:rPr>
          <w:rFonts w:ascii="Times New Roman" w:eastAsia="Aptos" w:hAnsi="Times New Roman" w:cs="Times New Roman"/>
          <w:b/>
          <w:bCs/>
          <w:sz w:val="24"/>
          <w:szCs w:val="24"/>
        </w:rPr>
      </w:pPr>
      <w:r w:rsidRPr="005A6F17">
        <w:rPr>
          <w:rFonts w:ascii="Times New Roman" w:eastAsia="Aptos" w:hAnsi="Times New Roman" w:cs="Times New Roman"/>
          <w:b/>
          <w:bCs/>
          <w:sz w:val="24"/>
          <w:szCs w:val="24"/>
        </w:rPr>
        <w:t>Objective</w:t>
      </w:r>
    </w:p>
    <w:p w14:paraId="7A15DD73" w14:textId="77777777" w:rsidR="005A6F17" w:rsidRPr="005A6F17" w:rsidRDefault="00000000" w:rsidP="005A6F17">
      <w:pPr>
        <w:spacing w:after="0" w:line="360" w:lineRule="auto"/>
        <w:jc w:val="both"/>
        <w:rPr>
          <w:rFonts w:ascii="Times New Roman" w:eastAsia="Times New Roman" w:hAnsi="Times New Roman" w:cs="Times New Roman"/>
          <w:b/>
          <w:bCs/>
          <w:i/>
          <w:iCs/>
          <w:spacing w:val="-10"/>
          <w:kern w:val="28"/>
          <w:sz w:val="24"/>
          <w:szCs w:val="24"/>
          <w14:ligatures w14:val="none"/>
        </w:rPr>
      </w:pPr>
      <w:r w:rsidRPr="008C4342">
        <w:rPr>
          <w:rFonts w:ascii="Times New Roman" w:eastAsia="Times New Roman" w:hAnsi="Times New Roman" w:cs="Times New Roman"/>
          <w:kern w:val="0"/>
          <w:sz w:val="24"/>
          <w:szCs w:val="24"/>
          <w:lang w:eastAsia="en-AU"/>
          <w14:ligatures w14:val="none"/>
        </w:rPr>
        <w:lastRenderedPageBreak/>
        <w:t>To study the influence of the Ebola VD epidemic on West African survivors residing in Victoria</w:t>
      </w:r>
      <w:ins w:id="110" w:author="Author">
        <w:r w:rsidRPr="008C4342">
          <w:rPr>
            <w:rFonts w:ascii="Times New Roman" w:eastAsia="Times New Roman" w:hAnsi="Times New Roman" w:cs="Times New Roman"/>
            <w:kern w:val="0"/>
            <w:sz w:val="24"/>
            <w:szCs w:val="24"/>
            <w:lang w:eastAsia="en-AU"/>
            <w14:ligatures w14:val="none"/>
          </w:rPr>
          <w:t>,</w:t>
        </w:r>
      </w:ins>
      <w:del w:id="111" w:author="Author">
        <w:r w:rsidRPr="008C4342">
          <w:rPr>
            <w:rFonts w:ascii="Times New Roman" w:eastAsia="Times New Roman" w:hAnsi="Times New Roman" w:cs="Times New Roman"/>
            <w:kern w:val="0"/>
            <w:sz w:val="24"/>
            <w:szCs w:val="24"/>
            <w:lang w:eastAsia="en-AU"/>
            <w14:ligatures w14:val="none"/>
          </w:rPr>
          <w:delText xml:space="preserve"> –</w:delText>
        </w:r>
      </w:del>
      <w:r w:rsidRPr="008C4342">
        <w:rPr>
          <w:rFonts w:ascii="Times New Roman" w:eastAsia="Times New Roman" w:hAnsi="Times New Roman" w:cs="Times New Roman"/>
          <w:kern w:val="0"/>
          <w:sz w:val="24"/>
          <w:szCs w:val="24"/>
          <w:lang w:eastAsia="en-AU"/>
          <w14:ligatures w14:val="none"/>
        </w:rPr>
        <w:t xml:space="preserve"> Australia.</w:t>
      </w:r>
    </w:p>
    <w:p w14:paraId="58E4B5E3" w14:textId="77777777" w:rsidR="00C807FA" w:rsidRPr="00326D1D" w:rsidRDefault="00000000" w:rsidP="00C807FA">
      <w:pPr>
        <w:rPr>
          <w:rFonts w:ascii="Times New Roman" w:hAnsi="Times New Roman" w:cs="Times New Roman"/>
          <w:b/>
          <w:bCs/>
          <w:sz w:val="28"/>
          <w:szCs w:val="28"/>
        </w:rPr>
      </w:pPr>
      <w:r w:rsidRPr="00326D1D">
        <w:rPr>
          <w:rFonts w:ascii="Times New Roman" w:hAnsi="Times New Roman" w:cs="Times New Roman"/>
          <w:b/>
          <w:bCs/>
          <w:sz w:val="28"/>
          <w:szCs w:val="28"/>
        </w:rPr>
        <w:t>Method</w:t>
      </w:r>
    </w:p>
    <w:p w14:paraId="0A108F9F" w14:textId="62732382" w:rsidR="00552971" w:rsidRDefault="00000000" w:rsidP="008C4342">
      <w:pPr>
        <w:spacing w:after="0" w:line="360" w:lineRule="auto"/>
        <w:jc w:val="both"/>
        <w:rPr>
          <w:rFonts w:ascii="Times New Roman" w:eastAsia="Times New Roman" w:hAnsi="Times New Roman" w:cs="Times New Roman"/>
          <w:spacing w:val="-10"/>
          <w:kern w:val="28"/>
          <w:sz w:val="24"/>
          <w:szCs w:val="24"/>
          <w14:ligatures w14:val="none"/>
        </w:rPr>
      </w:pPr>
      <w:r w:rsidRPr="00326D1D">
        <w:rPr>
          <w:rFonts w:ascii="Times New Roman" w:eastAsia="Times New Roman" w:hAnsi="Times New Roman" w:cs="Times New Roman"/>
          <w:b/>
          <w:bCs/>
          <w:spacing w:val="-10"/>
          <w:kern w:val="28"/>
          <w:sz w:val="24"/>
          <w:szCs w:val="24"/>
          <w14:ligatures w14:val="none"/>
        </w:rPr>
        <w:t>Design:</w:t>
      </w:r>
      <w:r>
        <w:rPr>
          <w:rFonts w:ascii="Times New Roman" w:eastAsia="Times New Roman" w:hAnsi="Times New Roman" w:cs="Times New Roman"/>
          <w:spacing w:val="-10"/>
          <w:kern w:val="28"/>
          <w:sz w:val="24"/>
          <w:szCs w:val="24"/>
          <w14:ligatures w14:val="none"/>
        </w:rPr>
        <w:t xml:space="preserve"> </w:t>
      </w:r>
      <w:r w:rsidR="00822CC2">
        <w:rPr>
          <w:rFonts w:ascii="Times New Roman" w:eastAsia="Times New Roman" w:hAnsi="Times New Roman" w:cs="Times New Roman"/>
          <w:spacing w:val="-10"/>
          <w:kern w:val="28"/>
          <w:sz w:val="24"/>
          <w:szCs w:val="24"/>
          <w14:ligatures w14:val="none"/>
        </w:rPr>
        <w:t>This sequential</w:t>
      </w:r>
      <w:r w:rsidR="001F1717">
        <w:rPr>
          <w:rFonts w:ascii="Times New Roman" w:eastAsia="Times New Roman" w:hAnsi="Times New Roman" w:cs="Times New Roman"/>
          <w:spacing w:val="-10"/>
          <w:kern w:val="28"/>
          <w:sz w:val="24"/>
          <w:szCs w:val="24"/>
          <w14:ligatures w14:val="none"/>
        </w:rPr>
        <w:t xml:space="preserve"> exploratory mixed </w:t>
      </w:r>
      <w:r w:rsidR="00822CC2">
        <w:rPr>
          <w:rFonts w:ascii="Times New Roman" w:eastAsia="Times New Roman" w:hAnsi="Times New Roman" w:cs="Times New Roman"/>
          <w:spacing w:val="-10"/>
          <w:kern w:val="28"/>
          <w:sz w:val="24"/>
          <w:szCs w:val="24"/>
          <w14:ligatures w14:val="none"/>
        </w:rPr>
        <w:t>method</w:t>
      </w:r>
      <w:del w:id="112" w:author="Author">
        <w:r w:rsidR="00822CC2">
          <w:rPr>
            <w:rFonts w:ascii="Times New Roman" w:eastAsia="Times New Roman" w:hAnsi="Times New Roman" w:cs="Times New Roman"/>
            <w:spacing w:val="-10"/>
            <w:kern w:val="28"/>
            <w:sz w:val="24"/>
            <w:szCs w:val="24"/>
            <w14:ligatures w14:val="none"/>
          </w:rPr>
          <w:delText>s</w:delText>
        </w:r>
      </w:del>
      <w:ins w:id="113" w:author="Author">
        <w:r>
          <w:rPr>
            <w:rFonts w:ascii="Times New Roman" w:eastAsia="Times New Roman" w:hAnsi="Times New Roman" w:cs="Times New Roman"/>
            <w:spacing w:val="-10"/>
            <w:kern w:val="28"/>
            <w:sz w:val="24"/>
            <w:szCs w:val="24"/>
          </w:rPr>
          <w:t>,</w:t>
        </w:r>
      </w:ins>
      <w:r>
        <w:rPr>
          <w:rFonts w:ascii="Times New Roman" w:eastAsia="Times New Roman" w:hAnsi="Times New Roman" w:cs="Times New Roman"/>
          <w:spacing w:val="-10"/>
          <w:kern w:val="28"/>
          <w:sz w:val="24"/>
          <w:szCs w:val="24"/>
        </w:rPr>
        <w:t xml:space="preserve"> which </w:t>
      </w:r>
      <w:ins w:id="114" w:author="Author">
        <w:r w:rsidR="00822CC2">
          <w:rPr>
            <w:rFonts w:ascii="Times New Roman" w:eastAsia="Times New Roman" w:hAnsi="Times New Roman" w:cs="Times New Roman"/>
            <w:spacing w:val="-10"/>
            <w:kern w:val="28"/>
            <w:sz w:val="24"/>
            <w:szCs w:val="24"/>
            <w14:ligatures w14:val="none"/>
          </w:rPr>
          <w:t>utilizes</w:t>
        </w:r>
      </w:ins>
      <w:del w:id="115" w:author="Author">
        <w:r w:rsidR="00822CC2">
          <w:rPr>
            <w:rFonts w:ascii="Times New Roman" w:eastAsia="Times New Roman" w:hAnsi="Times New Roman" w:cs="Times New Roman"/>
            <w:spacing w:val="-10"/>
            <w:kern w:val="28"/>
            <w:sz w:val="24"/>
            <w:szCs w:val="24"/>
            <w14:ligatures w14:val="none"/>
          </w:rPr>
          <w:delText>utilised</w:delText>
        </w:r>
      </w:del>
      <w:r w:rsidR="00822CC2">
        <w:rPr>
          <w:rFonts w:ascii="Times New Roman" w:eastAsia="Times New Roman" w:hAnsi="Times New Roman" w:cs="Times New Roman"/>
          <w:spacing w:val="-10"/>
          <w:kern w:val="28"/>
          <w:sz w:val="24"/>
          <w:szCs w:val="24"/>
          <w14:ligatures w14:val="none"/>
        </w:rPr>
        <w:t xml:space="preserve"> </w:t>
      </w:r>
      <w:r w:rsidR="008C4342" w:rsidRPr="008C4342">
        <w:rPr>
          <w:rFonts w:ascii="Times New Roman" w:eastAsia="Times New Roman" w:hAnsi="Times New Roman" w:cs="Times New Roman"/>
          <w:spacing w:val="-10"/>
          <w:kern w:val="28"/>
          <w:sz w:val="24"/>
          <w:szCs w:val="24"/>
          <w14:ligatures w14:val="none"/>
        </w:rPr>
        <w:t>qualitative research method</w:t>
      </w:r>
      <w:r w:rsidR="00822CC2">
        <w:rPr>
          <w:rFonts w:ascii="Times New Roman" w:eastAsia="Times New Roman" w:hAnsi="Times New Roman" w:cs="Times New Roman"/>
          <w:spacing w:val="-10"/>
          <w:kern w:val="28"/>
          <w:sz w:val="24"/>
          <w:szCs w:val="24"/>
          <w14:ligatures w14:val="none"/>
        </w:rPr>
        <w:t>s</w:t>
      </w:r>
      <w:ins w:id="116" w:author="Author">
        <w:r>
          <w:rPr>
            <w:rFonts w:ascii="Times New Roman" w:eastAsia="Times New Roman" w:hAnsi="Times New Roman" w:cs="Times New Roman"/>
            <w:spacing w:val="-10"/>
            <w:kern w:val="28"/>
            <w:sz w:val="24"/>
            <w:szCs w:val="24"/>
          </w:rPr>
          <w:t>,</w:t>
        </w:r>
      </w:ins>
      <w:r w:rsidR="008C4342" w:rsidRPr="008C4342">
        <w:rPr>
          <w:rFonts w:ascii="Times New Roman" w:eastAsia="Times New Roman" w:hAnsi="Times New Roman" w:cs="Times New Roman"/>
          <w:spacing w:val="-10"/>
          <w:kern w:val="28"/>
          <w:sz w:val="24"/>
          <w:szCs w:val="24"/>
          <w14:ligatures w14:val="none"/>
        </w:rPr>
        <w:t xml:space="preserve"> collected two set</w:t>
      </w:r>
      <w:ins w:id="117" w:author="Author">
        <w:r>
          <w:rPr>
            <w:rFonts w:ascii="Times New Roman" w:eastAsia="Times New Roman" w:hAnsi="Times New Roman" w:cs="Times New Roman"/>
            <w:spacing w:val="-10"/>
            <w:kern w:val="28"/>
            <w:sz w:val="24"/>
            <w:szCs w:val="24"/>
          </w:rPr>
          <w:t>s</w:t>
        </w:r>
      </w:ins>
      <w:r>
        <w:rPr>
          <w:rFonts w:ascii="Times New Roman" w:eastAsia="Times New Roman" w:hAnsi="Times New Roman" w:cs="Times New Roman"/>
          <w:spacing w:val="-10"/>
          <w:kern w:val="28"/>
          <w:sz w:val="24"/>
          <w:szCs w:val="24"/>
        </w:rPr>
        <w:t xml:space="preserve"> of data</w:t>
      </w:r>
      <w:r w:rsidR="006D5773">
        <w:rPr>
          <w:rFonts w:ascii="Times New Roman" w:eastAsia="Times New Roman" w:hAnsi="Times New Roman" w:cs="Times New Roman"/>
          <w:spacing w:val="-10"/>
          <w:kern w:val="28"/>
          <w:sz w:val="24"/>
          <w:szCs w:val="24"/>
          <w14:ligatures w14:val="none"/>
        </w:rPr>
        <w:t xml:space="preserve"> from participants whose names were coded. Participants who provided textual data were given coded numbers ranging between 1-2 digits. Those who </w:t>
      </w:r>
      <w:ins w:id="118" w:author="Author">
        <w:r w:rsidR="006D5773">
          <w:rPr>
            <w:rFonts w:ascii="Times New Roman" w:eastAsia="Times New Roman" w:hAnsi="Times New Roman" w:cs="Times New Roman"/>
            <w:spacing w:val="-10"/>
            <w:kern w:val="28"/>
            <w:sz w:val="24"/>
            <w:szCs w:val="24"/>
            <w14:ligatures w14:val="none"/>
          </w:rPr>
          <w:t>participated</w:t>
        </w:r>
      </w:ins>
      <w:del w:id="119" w:author="Author">
        <w:r w:rsidR="006D5773">
          <w:rPr>
            <w:rFonts w:ascii="Times New Roman" w:eastAsia="Times New Roman" w:hAnsi="Times New Roman" w:cs="Times New Roman"/>
            <w:spacing w:val="-10"/>
            <w:kern w:val="28"/>
            <w:sz w:val="24"/>
            <w:szCs w:val="24"/>
            <w14:ligatures w14:val="none"/>
          </w:rPr>
          <w:delText>did</w:delText>
        </w:r>
      </w:del>
      <w:r w:rsidR="006D5773">
        <w:rPr>
          <w:rFonts w:ascii="Times New Roman" w:eastAsia="Times New Roman" w:hAnsi="Times New Roman" w:cs="Times New Roman"/>
          <w:spacing w:val="-10"/>
          <w:kern w:val="28"/>
          <w:sz w:val="24"/>
          <w:szCs w:val="24"/>
          <w14:ligatures w14:val="none"/>
        </w:rPr>
        <w:t xml:space="preserve"> </w:t>
      </w:r>
      <w:ins w:id="120" w:author="Author">
        <w:r w:rsidR="006D5773">
          <w:rPr>
            <w:rFonts w:ascii="Times New Roman" w:eastAsia="Times New Roman" w:hAnsi="Times New Roman" w:cs="Times New Roman"/>
            <w:spacing w:val="-10"/>
            <w:kern w:val="28"/>
            <w:sz w:val="24"/>
            <w:szCs w:val="24"/>
            <w14:ligatures w14:val="none"/>
          </w:rPr>
          <w:t>in</w:t>
        </w:r>
      </w:ins>
      <w:del w:id="121" w:author="Author">
        <w:r w:rsidR="006D5773">
          <w:rPr>
            <w:rFonts w:ascii="Times New Roman" w:eastAsia="Times New Roman" w:hAnsi="Times New Roman" w:cs="Times New Roman"/>
            <w:spacing w:val="-10"/>
            <w:kern w:val="28"/>
            <w:sz w:val="24"/>
            <w:szCs w:val="24"/>
            <w14:ligatures w14:val="none"/>
          </w:rPr>
          <w:delText>the</w:delText>
        </w:r>
      </w:del>
      <w:r w:rsidR="006D5773">
        <w:rPr>
          <w:rFonts w:ascii="Times New Roman" w:eastAsia="Times New Roman" w:hAnsi="Times New Roman" w:cs="Times New Roman"/>
          <w:spacing w:val="-10"/>
          <w:kern w:val="28"/>
          <w:sz w:val="24"/>
          <w:szCs w:val="24"/>
          <w14:ligatures w14:val="none"/>
        </w:rPr>
        <w:t xml:space="preserve"> semi-structured interviews were assigned </w:t>
      </w:r>
      <w:r w:rsidR="006D5773" w:rsidRPr="008C4342">
        <w:rPr>
          <w:rFonts w:ascii="Times New Roman" w:eastAsia="Times New Roman" w:hAnsi="Times New Roman" w:cs="Times New Roman"/>
          <w:spacing w:val="-10"/>
          <w:kern w:val="28"/>
          <w:sz w:val="24"/>
          <w:szCs w:val="24"/>
          <w14:ligatures w14:val="none"/>
        </w:rPr>
        <w:t>3</w:t>
      </w:r>
      <w:r w:rsidR="006D5773">
        <w:rPr>
          <w:rFonts w:ascii="Times New Roman" w:eastAsia="Times New Roman" w:hAnsi="Times New Roman" w:cs="Times New Roman"/>
          <w:spacing w:val="-10"/>
          <w:kern w:val="28"/>
          <w:sz w:val="24"/>
          <w:szCs w:val="24"/>
          <w14:ligatures w14:val="none"/>
        </w:rPr>
        <w:t xml:space="preserve"> digits numerical codes. The study </w:t>
      </w:r>
      <w:r w:rsidR="006D5773" w:rsidRPr="008C4342">
        <w:rPr>
          <w:rFonts w:ascii="Times New Roman" w:eastAsia="Times New Roman" w:hAnsi="Times New Roman" w:cs="Times New Roman"/>
          <w:spacing w:val="-10"/>
          <w:kern w:val="28"/>
          <w:sz w:val="24"/>
          <w:szCs w:val="24"/>
          <w14:ligatures w14:val="none"/>
        </w:rPr>
        <w:t>included</w:t>
      </w:r>
      <w:r w:rsidR="005A6F17" w:rsidRPr="008C4342">
        <w:rPr>
          <w:rFonts w:ascii="Times New Roman" w:eastAsia="Times New Roman" w:hAnsi="Times New Roman" w:cs="Times New Roman"/>
          <w:spacing w:val="-10"/>
          <w:kern w:val="28"/>
          <w:sz w:val="24"/>
          <w:szCs w:val="24"/>
          <w14:ligatures w14:val="none"/>
        </w:rPr>
        <w:t xml:space="preserve"> text</w:t>
      </w:r>
      <w:r w:rsidR="008C4342" w:rsidRPr="008C4342">
        <w:rPr>
          <w:rFonts w:ascii="Times New Roman" w:eastAsia="Times New Roman" w:hAnsi="Times New Roman" w:cs="Times New Roman"/>
          <w:spacing w:val="-10"/>
          <w:kern w:val="28"/>
          <w:sz w:val="24"/>
          <w:szCs w:val="24"/>
          <w14:ligatures w14:val="none"/>
        </w:rPr>
        <w:t>-</w:t>
      </w:r>
      <w:r w:rsidR="005A6F17" w:rsidRPr="008C4342">
        <w:rPr>
          <w:rFonts w:ascii="Times New Roman" w:eastAsia="Times New Roman" w:hAnsi="Times New Roman" w:cs="Times New Roman"/>
          <w:spacing w:val="-10"/>
          <w:kern w:val="28"/>
          <w:sz w:val="24"/>
          <w:szCs w:val="24"/>
          <w14:ligatures w14:val="none"/>
        </w:rPr>
        <w:t>based</w:t>
      </w:r>
      <w:r w:rsidR="00160FF3">
        <w:rPr>
          <w:rFonts w:ascii="Times New Roman" w:eastAsia="Times New Roman" w:hAnsi="Times New Roman" w:cs="Times New Roman"/>
          <w:spacing w:val="-10"/>
          <w:kern w:val="28"/>
          <w:sz w:val="24"/>
          <w:szCs w:val="24"/>
          <w14:ligatures w14:val="none"/>
        </w:rPr>
        <w:t xml:space="preserve"> </w:t>
      </w:r>
      <w:del w:id="122" w:author="Author">
        <w:r w:rsidR="00160FF3">
          <w:rPr>
            <w:rFonts w:ascii="Times New Roman" w:eastAsia="Times New Roman" w:hAnsi="Times New Roman" w:cs="Times New Roman"/>
            <w:spacing w:val="-10"/>
            <w:kern w:val="28"/>
            <w:sz w:val="24"/>
            <w:szCs w:val="24"/>
            <w14:ligatures w14:val="none"/>
          </w:rPr>
          <w:delText>in a</w:delText>
        </w:r>
        <w:r w:rsidR="00822CC2">
          <w:rPr>
            <w:rFonts w:ascii="Times New Roman" w:eastAsia="Times New Roman" w:hAnsi="Times New Roman" w:cs="Times New Roman"/>
            <w:spacing w:val="-10"/>
            <w:kern w:val="28"/>
            <w:sz w:val="24"/>
            <w:szCs w:val="24"/>
            <w14:ligatures w14:val="none"/>
          </w:rPr>
          <w:delText xml:space="preserve">n </w:delText>
        </w:r>
      </w:del>
      <w:r w:rsidR="00822CC2">
        <w:rPr>
          <w:rFonts w:ascii="Times New Roman" w:eastAsia="Times New Roman" w:hAnsi="Times New Roman" w:cs="Times New Roman"/>
          <w:spacing w:val="-10"/>
          <w:kern w:val="28"/>
          <w:sz w:val="24"/>
          <w:szCs w:val="24"/>
          <w14:ligatures w14:val="none"/>
        </w:rPr>
        <w:t>online</w:t>
      </w:r>
      <w:r w:rsidR="00160FF3">
        <w:rPr>
          <w:rFonts w:ascii="Times New Roman" w:eastAsia="Times New Roman" w:hAnsi="Times New Roman" w:cs="Times New Roman"/>
          <w:spacing w:val="-10"/>
          <w:kern w:val="28"/>
          <w:sz w:val="24"/>
          <w:szCs w:val="24"/>
          <w14:ligatures w14:val="none"/>
        </w:rPr>
        <w:t xml:space="preserve"> survey</w:t>
      </w:r>
      <w:ins w:id="123" w:author="Author">
        <w:r>
          <w:rPr>
            <w:rFonts w:ascii="Times New Roman" w:eastAsia="Times New Roman" w:hAnsi="Times New Roman" w:cs="Times New Roman"/>
            <w:spacing w:val="-10"/>
            <w:kern w:val="28"/>
            <w:sz w:val="24"/>
            <w:szCs w:val="24"/>
          </w:rPr>
          <w:t>s</w:t>
        </w:r>
      </w:ins>
      <w:r w:rsidR="005A6F17" w:rsidRPr="008C4342">
        <w:rPr>
          <w:rFonts w:ascii="Times New Roman" w:eastAsia="Times New Roman" w:hAnsi="Times New Roman" w:cs="Times New Roman"/>
          <w:spacing w:val="-10"/>
          <w:kern w:val="28"/>
          <w:sz w:val="24"/>
          <w:szCs w:val="24"/>
          <w14:ligatures w14:val="none"/>
        </w:rPr>
        <w:t xml:space="preserve"> </w:t>
      </w:r>
      <w:r w:rsidR="005A6F17">
        <w:rPr>
          <w:rFonts w:ascii="Times New Roman" w:eastAsia="Times New Roman" w:hAnsi="Times New Roman" w:cs="Times New Roman"/>
          <w:spacing w:val="-10"/>
          <w:kern w:val="28"/>
          <w:sz w:val="24"/>
          <w:szCs w:val="24"/>
          <w14:ligatures w14:val="none"/>
        </w:rPr>
        <w:t>and interview</w:t>
      </w:r>
      <w:ins w:id="124" w:author="Author">
        <w:r>
          <w:rPr>
            <w:rFonts w:ascii="Times New Roman" w:eastAsia="Times New Roman" w:hAnsi="Times New Roman" w:cs="Times New Roman"/>
            <w:spacing w:val="-10"/>
            <w:kern w:val="28"/>
            <w:sz w:val="24"/>
            <w:szCs w:val="24"/>
          </w:rPr>
          <w:t>s</w:t>
        </w:r>
      </w:ins>
      <w:r>
        <w:rPr>
          <w:rFonts w:ascii="Times New Roman" w:eastAsia="Times New Roman" w:hAnsi="Times New Roman" w:cs="Times New Roman"/>
          <w:spacing w:val="-10"/>
          <w:kern w:val="28"/>
          <w:sz w:val="24"/>
          <w:szCs w:val="24"/>
        </w:rPr>
        <w:t xml:space="preserve"> </w:t>
      </w:r>
      <w:ins w:id="125" w:author="Author">
        <w:r w:rsidR="008C4342" w:rsidRPr="008C4342">
          <w:rPr>
            <w:rFonts w:ascii="Times New Roman" w:eastAsia="Times New Roman" w:hAnsi="Times New Roman" w:cs="Times New Roman"/>
            <w:spacing w:val="-10"/>
            <w:kern w:val="28"/>
            <w:sz w:val="24"/>
            <w:szCs w:val="24"/>
            <w14:ligatures w14:val="none"/>
          </w:rPr>
          <w:t>with</w:t>
        </w:r>
      </w:ins>
      <w:del w:id="126" w:author="Author">
        <w:r w:rsidR="008C4342" w:rsidRPr="008C4342">
          <w:rPr>
            <w:rFonts w:ascii="Times New Roman" w:eastAsia="Times New Roman" w:hAnsi="Times New Roman" w:cs="Times New Roman"/>
            <w:spacing w:val="-10"/>
            <w:kern w:val="28"/>
            <w:sz w:val="24"/>
            <w:szCs w:val="24"/>
            <w14:ligatures w14:val="none"/>
          </w:rPr>
          <w:delText>qualitative</w:delText>
        </w:r>
      </w:del>
      <w:r w:rsidR="008C4342" w:rsidRPr="008C4342">
        <w:rPr>
          <w:rFonts w:ascii="Times New Roman" w:eastAsia="Times New Roman" w:hAnsi="Times New Roman" w:cs="Times New Roman"/>
          <w:spacing w:val="-10"/>
          <w:kern w:val="28"/>
          <w:sz w:val="24"/>
          <w:szCs w:val="24"/>
          <w14:ligatures w14:val="none"/>
        </w:rPr>
        <w:t xml:space="preserve"> open-ended</w:t>
      </w:r>
      <w:ins w:id="127" w:author="Author">
        <w:r>
          <w:rPr>
            <w:rFonts w:ascii="Times New Roman" w:eastAsia="Times New Roman" w:hAnsi="Times New Roman" w:cs="Times New Roman"/>
            <w:spacing w:val="-10"/>
            <w:kern w:val="28"/>
            <w:sz w:val="24"/>
            <w:szCs w:val="24"/>
          </w:rPr>
          <w:t>, qualitative</w:t>
        </w:r>
      </w:ins>
      <w:r>
        <w:rPr>
          <w:rFonts w:ascii="Times New Roman" w:eastAsia="Times New Roman" w:hAnsi="Times New Roman" w:cs="Times New Roman"/>
          <w:spacing w:val="-10"/>
          <w:kern w:val="28"/>
          <w:sz w:val="24"/>
          <w:szCs w:val="24"/>
        </w:rPr>
        <w:t xml:space="preserve"> questions. </w:t>
      </w:r>
      <w:ins w:id="128" w:author="Author">
        <w:r w:rsidR="00822CC2">
          <w:rPr>
            <w:rFonts w:ascii="Times New Roman" w:eastAsia="Times New Roman" w:hAnsi="Times New Roman" w:cs="Times New Roman"/>
            <w:spacing w:val="-10"/>
            <w:kern w:val="28"/>
            <w:sz w:val="24"/>
            <w:szCs w:val="24"/>
            <w14:ligatures w14:val="none"/>
          </w:rPr>
          <w:t>A</w:t>
        </w:r>
      </w:ins>
      <w:del w:id="129" w:author="Author">
        <w:r w:rsidR="00822CC2">
          <w:rPr>
            <w:rFonts w:ascii="Times New Roman" w:eastAsia="Times New Roman" w:hAnsi="Times New Roman" w:cs="Times New Roman"/>
            <w:spacing w:val="-10"/>
            <w:kern w:val="28"/>
            <w:sz w:val="24"/>
            <w:szCs w:val="24"/>
            <w14:ligatures w14:val="none"/>
          </w:rPr>
          <w:delText>The</w:delText>
        </w:r>
      </w:del>
      <w:r w:rsidR="00822CC2">
        <w:rPr>
          <w:rFonts w:ascii="Times New Roman" w:eastAsia="Times New Roman" w:hAnsi="Times New Roman" w:cs="Times New Roman"/>
          <w:spacing w:val="-10"/>
          <w:kern w:val="28"/>
          <w:sz w:val="24"/>
          <w:szCs w:val="24"/>
          <w14:ligatures w14:val="none"/>
        </w:rPr>
        <w:t xml:space="preserve"> five</w:t>
      </w:r>
      <w:ins w:id="130" w:author="Author">
        <w:r w:rsidR="00822CC2">
          <w:rPr>
            <w:rFonts w:ascii="Times New Roman" w:eastAsia="Times New Roman" w:hAnsi="Times New Roman" w:cs="Times New Roman"/>
            <w:spacing w:val="-10"/>
            <w:kern w:val="28"/>
            <w:sz w:val="24"/>
            <w:szCs w:val="24"/>
            <w14:ligatures w14:val="none"/>
          </w:rPr>
          <w:t>-</w:t>
        </w:r>
      </w:ins>
      <w:del w:id="131" w:author="Author">
        <w:r w:rsidR="00822CC2">
          <w:rPr>
            <w:rFonts w:ascii="Times New Roman" w:eastAsia="Times New Roman" w:hAnsi="Times New Roman" w:cs="Times New Roman"/>
            <w:spacing w:val="-10"/>
            <w:kern w:val="28"/>
            <w:sz w:val="24"/>
            <w:szCs w:val="24"/>
            <w14:ligatures w14:val="none"/>
          </w:rPr>
          <w:delText xml:space="preserve"> </w:delText>
        </w:r>
      </w:del>
      <w:r w:rsidR="00822CC2">
        <w:rPr>
          <w:rFonts w:ascii="Times New Roman" w:eastAsia="Times New Roman" w:hAnsi="Times New Roman" w:cs="Times New Roman"/>
          <w:spacing w:val="-10"/>
          <w:kern w:val="28"/>
          <w:sz w:val="24"/>
          <w:szCs w:val="24"/>
          <w14:ligatures w14:val="none"/>
        </w:rPr>
        <w:t>stage</w:t>
      </w:r>
      <w:del w:id="132" w:author="Author">
        <w:r w:rsidR="00822CC2">
          <w:rPr>
            <w:rFonts w:ascii="Times New Roman" w:eastAsia="Times New Roman" w:hAnsi="Times New Roman" w:cs="Times New Roman"/>
            <w:spacing w:val="-10"/>
            <w:kern w:val="28"/>
            <w:sz w:val="24"/>
            <w:szCs w:val="24"/>
            <w14:ligatures w14:val="none"/>
          </w:rPr>
          <w:delText>s</w:delText>
        </w:r>
      </w:del>
      <w:r w:rsidR="00822CC2">
        <w:rPr>
          <w:rFonts w:ascii="Times New Roman" w:eastAsia="Times New Roman" w:hAnsi="Times New Roman" w:cs="Times New Roman"/>
          <w:spacing w:val="-10"/>
          <w:kern w:val="28"/>
          <w:sz w:val="24"/>
          <w:szCs w:val="24"/>
          <w14:ligatures w14:val="none"/>
        </w:rPr>
        <w:t xml:space="preserve"> qualitative data analysis was utili</w:t>
      </w:r>
      <w:ins w:id="133" w:author="Author">
        <w:r w:rsidR="00822CC2">
          <w:rPr>
            <w:rFonts w:ascii="Times New Roman" w:eastAsia="Times New Roman" w:hAnsi="Times New Roman" w:cs="Times New Roman"/>
            <w:spacing w:val="-10"/>
            <w:kern w:val="28"/>
            <w:sz w:val="24"/>
            <w:szCs w:val="24"/>
            <w14:ligatures w14:val="none"/>
          </w:rPr>
          <w:t>z</w:t>
        </w:r>
      </w:ins>
      <w:del w:id="134" w:author="Author">
        <w:r w:rsidR="00822CC2">
          <w:rPr>
            <w:rFonts w:ascii="Times New Roman" w:eastAsia="Times New Roman" w:hAnsi="Times New Roman" w:cs="Times New Roman"/>
            <w:spacing w:val="-10"/>
            <w:kern w:val="28"/>
            <w:sz w:val="24"/>
            <w:szCs w:val="24"/>
            <w14:ligatures w14:val="none"/>
          </w:rPr>
          <w:delText>s</w:delText>
        </w:r>
      </w:del>
      <w:r w:rsidR="00822CC2">
        <w:rPr>
          <w:rFonts w:ascii="Times New Roman" w:eastAsia="Times New Roman" w:hAnsi="Times New Roman" w:cs="Times New Roman"/>
          <w:spacing w:val="-10"/>
          <w:kern w:val="28"/>
          <w:sz w:val="24"/>
          <w:szCs w:val="24"/>
          <w14:ligatures w14:val="none"/>
        </w:rPr>
        <w:t>ed for both data</w:t>
      </w:r>
      <w:del w:id="135" w:author="Author">
        <w:r w:rsidR="00822CC2">
          <w:rPr>
            <w:rFonts w:ascii="Times New Roman" w:eastAsia="Times New Roman" w:hAnsi="Times New Roman" w:cs="Times New Roman"/>
            <w:spacing w:val="-10"/>
            <w:kern w:val="28"/>
            <w:sz w:val="24"/>
            <w:szCs w:val="24"/>
            <w14:ligatures w14:val="none"/>
          </w:rPr>
          <w:delText xml:space="preserve"> </w:delText>
        </w:r>
      </w:del>
      <w:r w:rsidR="00822CC2">
        <w:rPr>
          <w:rFonts w:ascii="Times New Roman" w:eastAsia="Times New Roman" w:hAnsi="Times New Roman" w:cs="Times New Roman"/>
          <w:spacing w:val="-10"/>
          <w:kern w:val="28"/>
          <w:sz w:val="24"/>
          <w:szCs w:val="24"/>
          <w14:ligatures w14:val="none"/>
        </w:rPr>
        <w:t xml:space="preserve">sets. While </w:t>
      </w:r>
      <w:r w:rsidR="009945E3">
        <w:rPr>
          <w:rFonts w:ascii="Times New Roman" w:eastAsia="Times New Roman" w:hAnsi="Times New Roman" w:cs="Times New Roman"/>
          <w:spacing w:val="-10"/>
          <w:kern w:val="28"/>
          <w:sz w:val="24"/>
          <w:szCs w:val="24"/>
          <w14:ligatures w14:val="none"/>
        </w:rPr>
        <w:t>content-based</w:t>
      </w:r>
      <w:r w:rsidR="00822CC2">
        <w:rPr>
          <w:rFonts w:ascii="Times New Roman" w:eastAsia="Times New Roman" w:hAnsi="Times New Roman" w:cs="Times New Roman"/>
          <w:spacing w:val="-10"/>
          <w:kern w:val="28"/>
          <w:sz w:val="24"/>
          <w:szCs w:val="24"/>
          <w14:ligatures w14:val="none"/>
        </w:rPr>
        <w:t xml:space="preserve"> analysis was initially used for textual data, i</w:t>
      </w:r>
      <w:r w:rsidR="00784AB0" w:rsidRPr="008C4342">
        <w:rPr>
          <w:rFonts w:ascii="Times New Roman" w:eastAsia="Times New Roman" w:hAnsi="Times New Roman" w:cs="Times New Roman"/>
          <w:spacing w:val="-10"/>
          <w:kern w:val="28"/>
          <w:sz w:val="24"/>
          <w:szCs w:val="24"/>
          <w14:ligatures w14:val="none"/>
        </w:rPr>
        <w:t xml:space="preserve">nterview data </w:t>
      </w:r>
      <w:ins w:id="136" w:author="Author">
        <w:r w:rsidR="00784AB0" w:rsidRPr="008C4342">
          <w:rPr>
            <w:rFonts w:ascii="Times New Roman" w:eastAsia="Times New Roman" w:hAnsi="Times New Roman" w:cs="Times New Roman"/>
            <w:spacing w:val="-10"/>
            <w:kern w:val="28"/>
            <w:sz w:val="24"/>
            <w:szCs w:val="24"/>
            <w14:ligatures w14:val="none"/>
          </w:rPr>
          <w:t>were</w:t>
        </w:r>
      </w:ins>
      <w:del w:id="137" w:author="Author">
        <w:r w:rsidR="00784AB0" w:rsidRPr="008C4342">
          <w:rPr>
            <w:rFonts w:ascii="Times New Roman" w:eastAsia="Times New Roman" w:hAnsi="Times New Roman" w:cs="Times New Roman"/>
            <w:spacing w:val="-10"/>
            <w:kern w:val="28"/>
            <w:sz w:val="24"/>
            <w:szCs w:val="24"/>
            <w14:ligatures w14:val="none"/>
          </w:rPr>
          <w:delText>was</w:delText>
        </w:r>
      </w:del>
      <w:r w:rsidR="00784AB0" w:rsidRPr="008C4342">
        <w:rPr>
          <w:rFonts w:ascii="Times New Roman" w:eastAsia="Times New Roman" w:hAnsi="Times New Roman" w:cs="Times New Roman"/>
          <w:spacing w:val="-10"/>
          <w:kern w:val="28"/>
          <w:sz w:val="24"/>
          <w:szCs w:val="24"/>
          <w14:ligatures w14:val="none"/>
        </w:rPr>
        <w:t xml:space="preserve"> </w:t>
      </w:r>
      <w:r w:rsidR="00822CC2">
        <w:rPr>
          <w:rFonts w:ascii="Times New Roman" w:eastAsia="Times New Roman" w:hAnsi="Times New Roman" w:cs="Times New Roman"/>
          <w:spacing w:val="-10"/>
          <w:kern w:val="28"/>
          <w:sz w:val="24"/>
          <w:szCs w:val="24"/>
          <w14:ligatures w14:val="none"/>
        </w:rPr>
        <w:t xml:space="preserve">also </w:t>
      </w:r>
      <w:del w:id="138" w:author="Author">
        <w:r w:rsidR="00784AB0" w:rsidRPr="008C4342">
          <w:rPr>
            <w:rFonts w:ascii="Times New Roman" w:eastAsia="Times New Roman" w:hAnsi="Times New Roman" w:cs="Times New Roman"/>
            <w:spacing w:val="-10"/>
            <w:kern w:val="28"/>
            <w:sz w:val="24"/>
            <w:szCs w:val="24"/>
            <w14:ligatures w14:val="none"/>
          </w:rPr>
          <w:delText xml:space="preserve">initially </w:delText>
        </w:r>
      </w:del>
      <w:r w:rsidR="00784AB0" w:rsidRPr="008C4342">
        <w:rPr>
          <w:rFonts w:ascii="Times New Roman" w:eastAsia="Times New Roman" w:hAnsi="Times New Roman" w:cs="Times New Roman"/>
          <w:spacing w:val="-10"/>
          <w:kern w:val="28"/>
          <w:sz w:val="24"/>
          <w:szCs w:val="24"/>
          <w14:ligatures w14:val="none"/>
        </w:rPr>
        <w:t>organi</w:t>
      </w:r>
      <w:ins w:id="139" w:author="Author">
        <w:r w:rsidR="00784AB0" w:rsidRPr="008C4342">
          <w:rPr>
            <w:rFonts w:ascii="Times New Roman" w:eastAsia="Times New Roman" w:hAnsi="Times New Roman" w:cs="Times New Roman"/>
            <w:spacing w:val="-10"/>
            <w:kern w:val="28"/>
            <w:sz w:val="24"/>
            <w:szCs w:val="24"/>
            <w14:ligatures w14:val="none"/>
          </w:rPr>
          <w:t>z</w:t>
        </w:r>
      </w:ins>
      <w:del w:id="140" w:author="Author">
        <w:r w:rsidR="00784AB0" w:rsidRPr="008C4342">
          <w:rPr>
            <w:rFonts w:ascii="Times New Roman" w:eastAsia="Times New Roman" w:hAnsi="Times New Roman" w:cs="Times New Roman"/>
            <w:spacing w:val="-10"/>
            <w:kern w:val="28"/>
            <w:sz w:val="24"/>
            <w:szCs w:val="24"/>
            <w14:ligatures w14:val="none"/>
          </w:rPr>
          <w:delText>s</w:delText>
        </w:r>
      </w:del>
      <w:r w:rsidR="00784AB0" w:rsidRPr="008C4342">
        <w:rPr>
          <w:rFonts w:ascii="Times New Roman" w:eastAsia="Times New Roman" w:hAnsi="Times New Roman" w:cs="Times New Roman"/>
          <w:spacing w:val="-10"/>
          <w:kern w:val="28"/>
          <w:sz w:val="24"/>
          <w:szCs w:val="24"/>
          <w14:ligatures w14:val="none"/>
        </w:rPr>
        <w:t xml:space="preserve">ed and prepared by taking notes during the </w:t>
      </w:r>
      <w:r w:rsidR="000F0450">
        <w:rPr>
          <w:rFonts w:ascii="Times New Roman" w:eastAsia="Times New Roman" w:hAnsi="Times New Roman" w:cs="Times New Roman"/>
          <w:spacing w:val="-10"/>
          <w:kern w:val="28"/>
          <w:sz w:val="24"/>
          <w:szCs w:val="24"/>
          <w14:ligatures w14:val="none"/>
        </w:rPr>
        <w:t xml:space="preserve">process </w:t>
      </w:r>
      <w:r w:rsidR="000F0450" w:rsidRPr="008C4342">
        <w:rPr>
          <w:rFonts w:ascii="Times New Roman" w:eastAsia="Times New Roman" w:hAnsi="Times New Roman" w:cs="Times New Roman"/>
          <w:spacing w:val="-10"/>
          <w:kern w:val="28"/>
          <w:sz w:val="24"/>
          <w:szCs w:val="24"/>
          <w14:ligatures w14:val="none"/>
        </w:rPr>
        <w:t>before</w:t>
      </w:r>
      <w:r w:rsidR="00784AB0" w:rsidRPr="008C4342">
        <w:rPr>
          <w:rFonts w:ascii="Times New Roman" w:eastAsia="Times New Roman" w:hAnsi="Times New Roman" w:cs="Times New Roman"/>
          <w:spacing w:val="-10"/>
          <w:kern w:val="28"/>
          <w:sz w:val="24"/>
          <w:szCs w:val="24"/>
          <w14:ligatures w14:val="none"/>
        </w:rPr>
        <w:t xml:space="preserve"> creating themes</w:t>
      </w:r>
      <w:r w:rsidR="00822CC2">
        <w:rPr>
          <w:rFonts w:ascii="Times New Roman" w:eastAsia="Times New Roman" w:hAnsi="Times New Roman" w:cs="Times New Roman"/>
          <w:spacing w:val="-10"/>
          <w:kern w:val="28"/>
          <w:sz w:val="24"/>
          <w:szCs w:val="24"/>
          <w14:ligatures w14:val="none"/>
        </w:rPr>
        <w:t>.</w:t>
      </w:r>
      <w:r w:rsidR="00784AB0" w:rsidRPr="008C4342">
        <w:rPr>
          <w:rFonts w:ascii="Times New Roman" w:eastAsia="Times New Roman" w:hAnsi="Times New Roman" w:cs="Times New Roman"/>
          <w:spacing w:val="-10"/>
          <w:kern w:val="28"/>
          <w:sz w:val="24"/>
          <w:szCs w:val="24"/>
          <w14:ligatures w14:val="none"/>
        </w:rPr>
        <w:t xml:space="preserve"> </w:t>
      </w:r>
      <w:r w:rsidR="00784AB0">
        <w:rPr>
          <w:rFonts w:ascii="Times New Roman" w:eastAsia="Times New Roman" w:hAnsi="Times New Roman" w:cs="Times New Roman"/>
          <w:spacing w:val="-10"/>
          <w:kern w:val="28"/>
          <w:sz w:val="24"/>
          <w:szCs w:val="24"/>
          <w14:ligatures w14:val="none"/>
        </w:rPr>
        <w:t xml:space="preserve">  </w:t>
      </w:r>
    </w:p>
    <w:p w14:paraId="5553E74D" w14:textId="77777777" w:rsidR="005A6F17" w:rsidRDefault="00000000" w:rsidP="007E03F8">
      <w:pPr>
        <w:spacing w:line="360" w:lineRule="auto"/>
        <w:jc w:val="both"/>
        <w:rPr>
          <w:rFonts w:ascii="Times New Roman" w:eastAsia="Times New Roman" w:hAnsi="Times New Roman" w:cs="Times New Roman"/>
          <w:b/>
          <w:bCs/>
          <w:spacing w:val="-10"/>
          <w:kern w:val="28"/>
          <w:sz w:val="24"/>
          <w:szCs w:val="24"/>
          <w14:ligatures w14:val="none"/>
        </w:rPr>
      </w:pPr>
      <w:r w:rsidRPr="00552971">
        <w:rPr>
          <w:rFonts w:ascii="Times New Roman" w:eastAsia="Times New Roman" w:hAnsi="Times New Roman" w:cs="Times New Roman"/>
          <w:b/>
          <w:bCs/>
          <w:spacing w:val="-10"/>
          <w:kern w:val="28"/>
          <w:sz w:val="24"/>
          <w:szCs w:val="24"/>
          <w14:ligatures w14:val="none"/>
        </w:rPr>
        <w:t>Data collection</w:t>
      </w:r>
    </w:p>
    <w:p w14:paraId="62900119" w14:textId="07AF0E37" w:rsidR="00160FF3" w:rsidRDefault="00000000" w:rsidP="007E03F8">
      <w:pPr>
        <w:spacing w:line="360" w:lineRule="auto"/>
        <w:jc w:val="both"/>
        <w:rPr>
          <w:rFonts w:ascii="Times New Roman" w:eastAsia="Times New Roman" w:hAnsi="Times New Roman" w:cs="Times New Roman"/>
          <w:b/>
          <w:bCs/>
          <w:spacing w:val="-10"/>
          <w:kern w:val="28"/>
          <w:sz w:val="24"/>
          <w:szCs w:val="24"/>
          <w14:ligatures w14:val="none"/>
        </w:rPr>
      </w:pPr>
      <w:r>
        <w:rPr>
          <w:rFonts w:ascii="Times New Roman" w:eastAsia="Times New Roman" w:hAnsi="Times New Roman" w:cs="Times New Roman"/>
          <w:b/>
          <w:bCs/>
          <w:spacing w:val="-10"/>
          <w:kern w:val="28"/>
          <w:sz w:val="24"/>
          <w:szCs w:val="24"/>
          <w14:ligatures w14:val="none"/>
        </w:rPr>
        <w:t xml:space="preserve">Table 1, Research questions addressed in this </w:t>
      </w:r>
      <w:r w:rsidR="001D30F9">
        <w:rPr>
          <w:rFonts w:ascii="Times New Roman" w:eastAsia="Times New Roman" w:hAnsi="Times New Roman" w:cs="Times New Roman"/>
          <w:b/>
          <w:bCs/>
          <w:spacing w:val="-10"/>
          <w:kern w:val="28"/>
          <w:sz w:val="24"/>
          <w:szCs w:val="24"/>
          <w14:ligatures w14:val="none"/>
        </w:rPr>
        <w:t>study</w:t>
      </w:r>
    </w:p>
    <w:tbl>
      <w:tblPr>
        <w:tblStyle w:val="TableGrid"/>
        <w:tblW w:w="0" w:type="auto"/>
        <w:tblLook w:val="04A0" w:firstRow="1" w:lastRow="0" w:firstColumn="1" w:lastColumn="0" w:noHBand="0" w:noVBand="1"/>
      </w:tblPr>
      <w:tblGrid>
        <w:gridCol w:w="1326"/>
        <w:gridCol w:w="1363"/>
        <w:gridCol w:w="6327"/>
      </w:tblGrid>
      <w:tr w:rsidR="00D912DE" w14:paraId="65CC4227" w14:textId="77777777" w:rsidTr="00160FF3">
        <w:tc>
          <w:tcPr>
            <w:tcW w:w="1326" w:type="dxa"/>
          </w:tcPr>
          <w:p w14:paraId="61E63CAF" w14:textId="6D1F0E89" w:rsidR="00160FF3" w:rsidRDefault="00000000" w:rsidP="007E03F8">
            <w:pPr>
              <w:spacing w:line="360" w:lineRule="auto"/>
              <w:jc w:val="both"/>
              <w:rPr>
                <w:rFonts w:ascii="Times New Roman" w:eastAsia="Times New Roman" w:hAnsi="Times New Roman" w:cs="Times New Roman"/>
                <w:b/>
                <w:bCs/>
                <w:spacing w:val="-10"/>
                <w:kern w:val="28"/>
                <w:sz w:val="24"/>
                <w:szCs w:val="24"/>
                <w14:ligatures w14:val="none"/>
              </w:rPr>
            </w:pPr>
            <w:r>
              <w:rPr>
                <w:rFonts w:ascii="Times New Roman" w:eastAsia="Times New Roman" w:hAnsi="Times New Roman" w:cs="Times New Roman"/>
                <w:b/>
                <w:bCs/>
                <w:spacing w:val="-10"/>
                <w:kern w:val="28"/>
                <w:sz w:val="24"/>
                <w:szCs w:val="24"/>
                <w14:ligatures w14:val="none"/>
              </w:rPr>
              <w:t>Design</w:t>
            </w:r>
          </w:p>
        </w:tc>
        <w:tc>
          <w:tcPr>
            <w:tcW w:w="1363" w:type="dxa"/>
          </w:tcPr>
          <w:p w14:paraId="423E55C4" w14:textId="1F67CA1D" w:rsidR="00160FF3" w:rsidRDefault="00000000" w:rsidP="007E03F8">
            <w:pPr>
              <w:spacing w:line="360" w:lineRule="auto"/>
              <w:jc w:val="both"/>
              <w:rPr>
                <w:rFonts w:ascii="Times New Roman" w:eastAsia="Times New Roman" w:hAnsi="Times New Roman" w:cs="Times New Roman"/>
                <w:b/>
                <w:bCs/>
                <w:spacing w:val="-10"/>
                <w:kern w:val="28"/>
                <w:sz w:val="24"/>
                <w:szCs w:val="24"/>
                <w14:ligatures w14:val="none"/>
              </w:rPr>
            </w:pPr>
            <w:r>
              <w:rPr>
                <w:rFonts w:ascii="Times New Roman" w:eastAsia="Times New Roman" w:hAnsi="Times New Roman" w:cs="Times New Roman"/>
                <w:b/>
                <w:bCs/>
                <w:spacing w:val="-10"/>
                <w:kern w:val="28"/>
                <w:sz w:val="24"/>
                <w:szCs w:val="24"/>
                <w14:ligatures w14:val="none"/>
              </w:rPr>
              <w:t>Type</w:t>
            </w:r>
          </w:p>
        </w:tc>
        <w:tc>
          <w:tcPr>
            <w:tcW w:w="6327" w:type="dxa"/>
          </w:tcPr>
          <w:p w14:paraId="58B2FE22" w14:textId="0C1950D3" w:rsidR="00160FF3" w:rsidRDefault="00000000" w:rsidP="007E03F8">
            <w:pPr>
              <w:spacing w:line="360" w:lineRule="auto"/>
              <w:jc w:val="both"/>
              <w:rPr>
                <w:rFonts w:ascii="Times New Roman" w:eastAsia="Times New Roman" w:hAnsi="Times New Roman" w:cs="Times New Roman"/>
                <w:b/>
                <w:bCs/>
                <w:spacing w:val="-10"/>
                <w:kern w:val="28"/>
                <w:sz w:val="24"/>
                <w:szCs w:val="24"/>
                <w14:ligatures w14:val="none"/>
              </w:rPr>
            </w:pPr>
            <w:r>
              <w:rPr>
                <w:rFonts w:ascii="Times New Roman" w:eastAsia="Times New Roman" w:hAnsi="Times New Roman" w:cs="Times New Roman"/>
                <w:b/>
                <w:bCs/>
                <w:spacing w:val="-10"/>
                <w:kern w:val="28"/>
                <w:sz w:val="24"/>
                <w:szCs w:val="24"/>
                <w14:ligatures w14:val="none"/>
              </w:rPr>
              <w:t>Question</w:t>
            </w:r>
          </w:p>
        </w:tc>
      </w:tr>
      <w:tr w:rsidR="00D912DE" w14:paraId="32194787" w14:textId="77777777" w:rsidTr="00160FF3">
        <w:tc>
          <w:tcPr>
            <w:tcW w:w="1326" w:type="dxa"/>
          </w:tcPr>
          <w:p w14:paraId="6812D045" w14:textId="428D07EA" w:rsidR="00160FF3" w:rsidRDefault="00000000" w:rsidP="007E03F8">
            <w:pPr>
              <w:spacing w:line="360" w:lineRule="auto"/>
              <w:jc w:val="both"/>
              <w:rPr>
                <w:rFonts w:ascii="Times New Roman" w:eastAsia="Times New Roman" w:hAnsi="Times New Roman" w:cs="Times New Roman"/>
                <w:b/>
                <w:bCs/>
                <w:spacing w:val="-10"/>
                <w:kern w:val="28"/>
                <w:sz w:val="24"/>
                <w:szCs w:val="24"/>
                <w14:ligatures w14:val="none"/>
              </w:rPr>
            </w:pPr>
            <w:r>
              <w:rPr>
                <w:rFonts w:ascii="Times New Roman" w:eastAsia="Times New Roman" w:hAnsi="Times New Roman" w:cs="Times New Roman"/>
                <w:b/>
                <w:bCs/>
                <w:spacing w:val="-10"/>
                <w:kern w:val="28"/>
                <w:sz w:val="24"/>
                <w:szCs w:val="24"/>
                <w14:ligatures w14:val="none"/>
              </w:rPr>
              <w:t>Qualitative</w:t>
            </w:r>
          </w:p>
        </w:tc>
        <w:tc>
          <w:tcPr>
            <w:tcW w:w="1363" w:type="dxa"/>
          </w:tcPr>
          <w:p w14:paraId="2F7EB5D3" w14:textId="4ED864C0" w:rsidR="00160FF3" w:rsidRPr="00160FF3" w:rsidRDefault="00000000" w:rsidP="00160FF3">
            <w:pPr>
              <w:autoSpaceDE w:val="0"/>
              <w:autoSpaceDN w:val="0"/>
              <w:adjustRightInd w:val="0"/>
              <w:rPr>
                <w:rFonts w:ascii="Times New Roman" w:hAnsi="Times New Roman" w:cs="Times New Roman"/>
                <w:kern w:val="0"/>
                <w:sz w:val="24"/>
                <w:szCs w:val="24"/>
              </w:rPr>
            </w:pPr>
            <w:r>
              <w:rPr>
                <w:rFonts w:ascii="Times New Roman" w:hAnsi="Times New Roman" w:cs="Times New Roman"/>
                <w:sz w:val="20"/>
                <w:szCs w:val="20"/>
              </w:rPr>
              <w:t>S</w:t>
            </w:r>
            <w:r w:rsidRPr="00834F88">
              <w:rPr>
                <w:rFonts w:ascii="Times New Roman" w:hAnsi="Times New Roman" w:cs="Times New Roman"/>
                <w:sz w:val="20"/>
                <w:szCs w:val="20"/>
              </w:rPr>
              <w:t xml:space="preserve">urvey </w:t>
            </w:r>
            <w:r>
              <w:rPr>
                <w:rFonts w:ascii="Times New Roman" w:hAnsi="Times New Roman" w:cs="Times New Roman"/>
                <w:sz w:val="20"/>
                <w:szCs w:val="20"/>
              </w:rPr>
              <w:t>q</w:t>
            </w:r>
            <w:r w:rsidRPr="00834F88">
              <w:rPr>
                <w:rFonts w:ascii="Times New Roman" w:hAnsi="Times New Roman" w:cs="Times New Roman"/>
                <w:sz w:val="20"/>
                <w:szCs w:val="20"/>
              </w:rPr>
              <w:t xml:space="preserve">uestion </w:t>
            </w:r>
            <w:r>
              <w:rPr>
                <w:rFonts w:ascii="Times New Roman" w:hAnsi="Times New Roman" w:cs="Times New Roman"/>
                <w:sz w:val="20"/>
                <w:szCs w:val="20"/>
              </w:rPr>
              <w:t>(Online Survey Monkey)</w:t>
            </w:r>
          </w:p>
        </w:tc>
        <w:tc>
          <w:tcPr>
            <w:tcW w:w="6327" w:type="dxa"/>
          </w:tcPr>
          <w:p w14:paraId="34CCDBCE" w14:textId="6C6D12FF" w:rsidR="00160FF3" w:rsidRPr="00160FF3" w:rsidRDefault="00000000" w:rsidP="00160FF3">
            <w:pPr>
              <w:autoSpaceDE w:val="0"/>
              <w:autoSpaceDN w:val="0"/>
              <w:adjustRightInd w:val="0"/>
              <w:rPr>
                <w:rFonts w:ascii="Times New Roman" w:hAnsi="Times New Roman" w:cs="Times New Roman"/>
                <w:kern w:val="0"/>
                <w:sz w:val="24"/>
                <w:szCs w:val="24"/>
              </w:rPr>
            </w:pPr>
            <w:r w:rsidRPr="00160FF3">
              <w:rPr>
                <w:rFonts w:ascii="Times New Roman" w:hAnsi="Times New Roman" w:cs="Times New Roman"/>
                <w:kern w:val="0"/>
                <w:sz w:val="24"/>
                <w:szCs w:val="24"/>
              </w:rPr>
              <w:t>Please describe how surviving the Ebola epidemic has impacted on your life since coming to Australia:</w:t>
            </w:r>
          </w:p>
        </w:tc>
      </w:tr>
      <w:tr w:rsidR="00D912DE" w14:paraId="39A92993" w14:textId="77777777" w:rsidTr="00160FF3">
        <w:tc>
          <w:tcPr>
            <w:tcW w:w="1326" w:type="dxa"/>
          </w:tcPr>
          <w:p w14:paraId="0ED9C9C8" w14:textId="34F138A3" w:rsidR="00160FF3" w:rsidRDefault="00000000" w:rsidP="007E03F8">
            <w:pPr>
              <w:spacing w:line="360" w:lineRule="auto"/>
              <w:jc w:val="both"/>
              <w:rPr>
                <w:rFonts w:ascii="Times New Roman" w:eastAsia="Times New Roman" w:hAnsi="Times New Roman" w:cs="Times New Roman"/>
                <w:b/>
                <w:bCs/>
                <w:spacing w:val="-10"/>
                <w:kern w:val="28"/>
                <w:sz w:val="24"/>
                <w:szCs w:val="24"/>
                <w14:ligatures w14:val="none"/>
              </w:rPr>
            </w:pPr>
            <w:r>
              <w:rPr>
                <w:rFonts w:ascii="Times New Roman" w:eastAsia="Times New Roman" w:hAnsi="Times New Roman" w:cs="Times New Roman"/>
                <w:b/>
                <w:bCs/>
                <w:spacing w:val="-10"/>
                <w:kern w:val="28"/>
                <w:sz w:val="24"/>
                <w:szCs w:val="24"/>
                <w14:ligatures w14:val="none"/>
              </w:rPr>
              <w:t>Qualitative</w:t>
            </w:r>
          </w:p>
        </w:tc>
        <w:tc>
          <w:tcPr>
            <w:tcW w:w="1363" w:type="dxa"/>
          </w:tcPr>
          <w:p w14:paraId="75B2E2C1" w14:textId="61FB8F5C" w:rsidR="00160FF3" w:rsidRPr="00160FF3" w:rsidRDefault="00000000" w:rsidP="00160FF3">
            <w:pPr>
              <w:spacing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sz w:val="20"/>
                <w:szCs w:val="20"/>
              </w:rPr>
              <w:t>I</w:t>
            </w:r>
            <w:r w:rsidRPr="00834F88">
              <w:rPr>
                <w:rFonts w:ascii="Times New Roman" w:eastAsia="Calibri" w:hAnsi="Times New Roman" w:cs="Times New Roman"/>
                <w:sz w:val="20"/>
                <w:szCs w:val="20"/>
              </w:rPr>
              <w:t xml:space="preserve">nterview </w:t>
            </w:r>
            <w:r>
              <w:rPr>
                <w:rFonts w:ascii="Times New Roman" w:eastAsia="Calibri" w:hAnsi="Times New Roman" w:cs="Times New Roman"/>
                <w:sz w:val="20"/>
                <w:szCs w:val="20"/>
              </w:rPr>
              <w:t>q</w:t>
            </w:r>
            <w:r w:rsidRPr="00834F88">
              <w:rPr>
                <w:rFonts w:ascii="Times New Roman" w:eastAsia="Calibri" w:hAnsi="Times New Roman" w:cs="Times New Roman"/>
                <w:sz w:val="20"/>
                <w:szCs w:val="20"/>
              </w:rPr>
              <w:t>uestion</w:t>
            </w:r>
            <w:r>
              <w:rPr>
                <w:rFonts w:ascii="Times New Roman" w:eastAsia="Calibri" w:hAnsi="Times New Roman" w:cs="Times New Roman"/>
                <w:sz w:val="20"/>
                <w:szCs w:val="20"/>
              </w:rPr>
              <w:t xml:space="preserve"> (on Zoom)</w:t>
            </w:r>
          </w:p>
        </w:tc>
        <w:tc>
          <w:tcPr>
            <w:tcW w:w="6327" w:type="dxa"/>
          </w:tcPr>
          <w:p w14:paraId="52BF4FFE" w14:textId="2B123CCA" w:rsidR="00160FF3" w:rsidRPr="00160FF3" w:rsidRDefault="00000000" w:rsidP="00160FF3">
            <w:pPr>
              <w:spacing w:line="276" w:lineRule="auto"/>
              <w:rPr>
                <w:rFonts w:ascii="Times New Roman" w:eastAsia="Calibri" w:hAnsi="Times New Roman" w:cs="Times New Roman"/>
                <w:kern w:val="0"/>
                <w:sz w:val="24"/>
                <w:szCs w:val="24"/>
                <w14:ligatures w14:val="none"/>
              </w:rPr>
            </w:pPr>
            <w:r w:rsidRPr="00160FF3">
              <w:rPr>
                <w:rFonts w:ascii="Times New Roman" w:eastAsia="Calibri" w:hAnsi="Times New Roman" w:cs="Times New Roman"/>
                <w:kern w:val="0"/>
                <w:sz w:val="24"/>
                <w:szCs w:val="24"/>
                <w14:ligatures w14:val="none"/>
              </w:rPr>
              <w:t>How do you think that surviving Ebola has changed your life?</w:t>
            </w:r>
          </w:p>
          <w:p w14:paraId="541EB8EC" w14:textId="77777777" w:rsidR="00160FF3" w:rsidRPr="00160FF3" w:rsidRDefault="00160FF3" w:rsidP="007E03F8">
            <w:pPr>
              <w:spacing w:line="360" w:lineRule="auto"/>
              <w:jc w:val="both"/>
              <w:rPr>
                <w:rFonts w:ascii="Times New Roman" w:eastAsia="Times New Roman" w:hAnsi="Times New Roman" w:cs="Times New Roman"/>
                <w:b/>
                <w:bCs/>
                <w:spacing w:val="-10"/>
                <w:kern w:val="28"/>
                <w:sz w:val="24"/>
                <w:szCs w:val="24"/>
                <w14:ligatures w14:val="none"/>
              </w:rPr>
            </w:pPr>
          </w:p>
        </w:tc>
      </w:tr>
    </w:tbl>
    <w:p w14:paraId="5DF9B2A5" w14:textId="77777777" w:rsidR="005A6F17" w:rsidRDefault="005A6F17" w:rsidP="007E03F8">
      <w:pPr>
        <w:spacing w:line="360" w:lineRule="auto"/>
        <w:jc w:val="both"/>
        <w:rPr>
          <w:rFonts w:ascii="Times New Roman" w:eastAsia="Times New Roman" w:hAnsi="Times New Roman" w:cs="Times New Roman"/>
          <w:b/>
          <w:bCs/>
          <w:spacing w:val="-10"/>
          <w:kern w:val="28"/>
          <w:sz w:val="24"/>
          <w:szCs w:val="24"/>
          <w14:ligatures w14:val="none"/>
        </w:rPr>
      </w:pPr>
    </w:p>
    <w:p w14:paraId="1849986C" w14:textId="2BE151F9" w:rsidR="00C67C75" w:rsidRDefault="00000000" w:rsidP="007E03F8">
      <w:pPr>
        <w:spacing w:line="36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spacing w:val="-10"/>
          <w:kern w:val="28"/>
          <w:sz w:val="24"/>
          <w:szCs w:val="24"/>
          <w14:ligatures w14:val="none"/>
        </w:rPr>
        <w:t>Q</w:t>
      </w:r>
      <w:r w:rsidR="00E12060">
        <w:rPr>
          <w:rFonts w:ascii="Times New Roman" w:eastAsia="Times New Roman" w:hAnsi="Times New Roman" w:cs="Times New Roman"/>
          <w:spacing w:val="-10"/>
          <w:kern w:val="28"/>
          <w:sz w:val="24"/>
          <w:szCs w:val="24"/>
          <w14:ligatures w14:val="none"/>
        </w:rPr>
        <w:t>ualitative question</w:t>
      </w:r>
      <w:r w:rsidR="00160FF3">
        <w:rPr>
          <w:rFonts w:ascii="Times New Roman" w:eastAsia="Times New Roman" w:hAnsi="Times New Roman" w:cs="Times New Roman"/>
          <w:spacing w:val="-10"/>
          <w:kern w:val="28"/>
          <w:sz w:val="24"/>
          <w:szCs w:val="24"/>
          <w14:ligatures w14:val="none"/>
        </w:rPr>
        <w:t>s</w:t>
      </w:r>
      <w:ins w:id="141" w:author="Author">
        <w:r>
          <w:rPr>
            <w:rFonts w:ascii="Times New Roman" w:eastAsia="Times New Roman" w:hAnsi="Times New Roman" w:cs="Times New Roman"/>
            <w:spacing w:val="-10"/>
            <w:kern w:val="28"/>
            <w:sz w:val="24"/>
            <w:szCs w:val="24"/>
          </w:rPr>
          <w:t>,</w:t>
        </w:r>
      </w:ins>
      <w:r>
        <w:rPr>
          <w:rFonts w:ascii="Times New Roman" w:eastAsia="Times New Roman" w:hAnsi="Times New Roman" w:cs="Times New Roman"/>
          <w:spacing w:val="-10"/>
          <w:kern w:val="28"/>
          <w:sz w:val="24"/>
          <w:szCs w:val="24"/>
        </w:rPr>
        <w:t xml:space="preserve"> as stated in Table 1, were u</w:t>
      </w:r>
      <w:del w:id="142" w:author="Author">
        <w:r w:rsidR="00160FF3">
          <w:rPr>
            <w:rFonts w:ascii="Times New Roman" w:eastAsia="Times New Roman" w:hAnsi="Times New Roman" w:cs="Times New Roman"/>
            <w:spacing w:val="-10"/>
            <w:kern w:val="28"/>
            <w:sz w:val="24"/>
            <w:szCs w:val="24"/>
            <w14:ligatures w14:val="none"/>
          </w:rPr>
          <w:delText>tili</w:delText>
        </w:r>
      </w:del>
      <w:r w:rsidR="00160FF3">
        <w:rPr>
          <w:rFonts w:ascii="Times New Roman" w:eastAsia="Times New Roman" w:hAnsi="Times New Roman" w:cs="Times New Roman"/>
          <w:spacing w:val="-10"/>
          <w:kern w:val="28"/>
          <w:sz w:val="24"/>
          <w:szCs w:val="24"/>
          <w14:ligatures w14:val="none"/>
        </w:rPr>
        <w:t>sed</w:t>
      </w:r>
      <w:r w:rsidR="00E12060">
        <w:rPr>
          <w:rFonts w:ascii="Times New Roman" w:eastAsia="Times New Roman" w:hAnsi="Times New Roman" w:cs="Times New Roman"/>
          <w:spacing w:val="-10"/>
          <w:kern w:val="28"/>
          <w:sz w:val="24"/>
          <w:szCs w:val="24"/>
          <w14:ligatures w14:val="none"/>
        </w:rPr>
        <w:t xml:space="preserve"> </w:t>
      </w:r>
      <w:r w:rsidR="00160FF3">
        <w:rPr>
          <w:rFonts w:ascii="Times New Roman" w:eastAsia="Times New Roman" w:hAnsi="Times New Roman" w:cs="Times New Roman"/>
          <w:spacing w:val="-10"/>
          <w:kern w:val="28"/>
          <w:sz w:val="24"/>
          <w:szCs w:val="24"/>
          <w14:ligatures w14:val="none"/>
        </w:rPr>
        <w:t>to collect data</w:t>
      </w:r>
      <w:ins w:id="143" w:author="Author">
        <w:r w:rsidR="001D30F9">
          <w:rPr>
            <w:rFonts w:ascii="Times New Roman" w:eastAsia="Times New Roman" w:hAnsi="Times New Roman" w:cs="Times New Roman"/>
            <w:spacing w:val="-10"/>
            <w:kern w:val="28"/>
            <w:sz w:val="24"/>
            <w:szCs w:val="24"/>
            <w14:ligatures w14:val="none"/>
          </w:rPr>
          <w:t>.</w:t>
        </w:r>
      </w:ins>
      <w:del w:id="144" w:author="Author">
        <w:r w:rsidR="001D30F9">
          <w:rPr>
            <w:rFonts w:ascii="Times New Roman" w:eastAsia="Times New Roman" w:hAnsi="Times New Roman" w:cs="Times New Roman"/>
            <w:spacing w:val="-10"/>
            <w:kern w:val="28"/>
            <w:sz w:val="24"/>
            <w:szCs w:val="24"/>
            <w14:ligatures w14:val="none"/>
          </w:rPr>
          <w:delText>,</w:delText>
        </w:r>
      </w:del>
      <w:r w:rsidR="001D30F9">
        <w:rPr>
          <w:rFonts w:ascii="Times New Roman" w:eastAsia="Times New Roman" w:hAnsi="Times New Roman" w:cs="Times New Roman"/>
          <w:spacing w:val="-10"/>
          <w:kern w:val="28"/>
          <w:sz w:val="24"/>
          <w:szCs w:val="24"/>
          <w14:ligatures w14:val="none"/>
        </w:rPr>
        <w:t xml:space="preserve"> </w:t>
      </w:r>
      <w:del w:id="145" w:author="Author">
        <w:r w:rsidR="001D30F9">
          <w:rPr>
            <w:rFonts w:ascii="Times New Roman" w:eastAsia="Times New Roman" w:hAnsi="Times New Roman" w:cs="Times New Roman"/>
            <w:spacing w:val="-10"/>
            <w:kern w:val="28"/>
            <w:sz w:val="24"/>
            <w:szCs w:val="24"/>
            <w14:ligatures w14:val="none"/>
          </w:rPr>
          <w:delText xml:space="preserve">and </w:delText>
        </w:r>
      </w:del>
      <w:ins w:id="146" w:author="Author">
        <w:r w:rsidR="001D30F9">
          <w:rPr>
            <w:rFonts w:ascii="Times New Roman" w:eastAsia="Times New Roman" w:hAnsi="Times New Roman" w:cs="Times New Roman"/>
            <w:spacing w:val="-10"/>
            <w:kern w:val="28"/>
            <w:sz w:val="24"/>
            <w:szCs w:val="24"/>
            <w14:ligatures w14:val="none"/>
          </w:rPr>
          <w:t>T</w:t>
        </w:r>
      </w:ins>
      <w:del w:id="147" w:author="Author">
        <w:r w:rsidR="001D30F9">
          <w:rPr>
            <w:rFonts w:ascii="Times New Roman" w:eastAsia="Times New Roman" w:hAnsi="Times New Roman" w:cs="Times New Roman"/>
            <w:spacing w:val="-10"/>
            <w:kern w:val="28"/>
            <w:sz w:val="24"/>
            <w:szCs w:val="24"/>
            <w14:ligatures w14:val="none"/>
          </w:rPr>
          <w:delText>t</w:delText>
        </w:r>
      </w:del>
      <w:r w:rsidR="001D30F9">
        <w:rPr>
          <w:rFonts w:ascii="Times New Roman" w:eastAsia="Times New Roman" w:hAnsi="Times New Roman" w:cs="Times New Roman"/>
          <w:spacing w:val="-10"/>
          <w:kern w:val="28"/>
          <w:sz w:val="24"/>
          <w:szCs w:val="24"/>
          <w14:ligatures w14:val="none"/>
        </w:rPr>
        <w:t xml:space="preserve">he </w:t>
      </w:r>
      <w:r w:rsidR="00784AB0" w:rsidRPr="008C4342">
        <w:rPr>
          <w:rFonts w:ascii="Times New Roman" w:eastAsia="Times New Roman" w:hAnsi="Times New Roman" w:cs="Times New Roman"/>
          <w:spacing w:val="-10"/>
          <w:kern w:val="28"/>
          <w:sz w:val="24"/>
          <w:szCs w:val="24"/>
          <w14:ligatures w14:val="none"/>
        </w:rPr>
        <w:t>survey questionnaire was piloted</w:t>
      </w:r>
      <w:r w:rsidR="00784AB0">
        <w:rPr>
          <w:rFonts w:ascii="Times New Roman" w:eastAsia="Times New Roman" w:hAnsi="Times New Roman" w:cs="Times New Roman"/>
          <w:spacing w:val="-10"/>
          <w:kern w:val="28"/>
          <w:sz w:val="24"/>
          <w:szCs w:val="24"/>
          <w14:ligatures w14:val="none"/>
        </w:rPr>
        <w:t xml:space="preserve"> in Victoria</w:t>
      </w:r>
      <w:ins w:id="148" w:author="Author">
        <w:r>
          <w:rPr>
            <w:rFonts w:ascii="Times New Roman" w:eastAsia="Times New Roman" w:hAnsi="Times New Roman" w:cs="Times New Roman"/>
            <w:spacing w:val="-10"/>
            <w:kern w:val="28"/>
            <w:sz w:val="24"/>
            <w:szCs w:val="24"/>
          </w:rPr>
          <w:t>,</w:t>
        </w:r>
      </w:ins>
      <w:r>
        <w:rPr>
          <w:rFonts w:ascii="Times New Roman" w:eastAsia="Times New Roman" w:hAnsi="Times New Roman" w:cs="Times New Roman"/>
          <w:spacing w:val="-10"/>
          <w:kern w:val="28"/>
          <w:sz w:val="24"/>
          <w:szCs w:val="24"/>
        </w:rPr>
        <w:t xml:space="preserve"> Australia</w:t>
      </w:r>
      <w:ins w:id="149" w:author="Author">
        <w:r>
          <w:rPr>
            <w:rFonts w:ascii="Times New Roman" w:eastAsia="Times New Roman" w:hAnsi="Times New Roman" w:cs="Times New Roman"/>
            <w:spacing w:val="-10"/>
            <w:kern w:val="28"/>
            <w:sz w:val="24"/>
            <w:szCs w:val="24"/>
          </w:rPr>
          <w:t>,</w:t>
        </w:r>
      </w:ins>
      <w:r>
        <w:rPr>
          <w:rFonts w:ascii="Times New Roman" w:eastAsia="Times New Roman" w:hAnsi="Times New Roman" w:cs="Times New Roman"/>
          <w:spacing w:val="-10"/>
          <w:kern w:val="28"/>
          <w:sz w:val="24"/>
          <w:szCs w:val="24"/>
        </w:rPr>
        <w:t xml:space="preserve"> where this study was conducted</w:t>
      </w:r>
      <w:r w:rsidR="00784AB0" w:rsidRPr="008C4342">
        <w:rPr>
          <w:rFonts w:ascii="Times New Roman" w:eastAsia="Times New Roman" w:hAnsi="Times New Roman" w:cs="Times New Roman"/>
          <w:spacing w:val="-10"/>
          <w:kern w:val="28"/>
          <w:sz w:val="24"/>
          <w:szCs w:val="24"/>
          <w14:ligatures w14:val="none"/>
        </w:rPr>
        <w:t xml:space="preserve"> to determine the suitability and understanding of the questions.</w:t>
      </w:r>
    </w:p>
    <w:p w14:paraId="0B32C405" w14:textId="7E2F6A8A" w:rsidR="00B059AE" w:rsidRPr="00C67C75" w:rsidRDefault="00000000" w:rsidP="00C67C75">
      <w:pPr>
        <w:spacing w:line="276" w:lineRule="auto"/>
        <w:jc w:val="both"/>
        <w:rPr>
          <w:rFonts w:ascii="Times New Roman" w:eastAsia="Calibri" w:hAnsi="Times New Roman" w:cs="Times New Roman"/>
          <w:kern w:val="0"/>
          <w:sz w:val="24"/>
          <w:szCs w:val="24"/>
          <w14:ligatures w14:val="none"/>
        </w:rPr>
      </w:pPr>
      <w:r w:rsidRPr="00C67C75">
        <w:rPr>
          <w:rFonts w:ascii="Times New Roman" w:eastAsia="Calibri" w:hAnsi="Times New Roman" w:cs="Times New Roman"/>
          <w:b/>
          <w:bCs/>
          <w:kern w:val="0"/>
          <w:sz w:val="24"/>
          <w:szCs w:val="24"/>
          <w14:ligatures w14:val="none"/>
        </w:rPr>
        <w:t>Setting:</w:t>
      </w:r>
      <w:r>
        <w:rPr>
          <w:rFonts w:ascii="Times New Roman" w:eastAsia="Calibri" w:hAnsi="Times New Roman" w:cs="Times New Roman"/>
          <w:kern w:val="0"/>
          <w:sz w:val="24"/>
          <w:szCs w:val="24"/>
          <w14:ligatures w14:val="none"/>
        </w:rPr>
        <w:t xml:space="preserve"> </w:t>
      </w:r>
      <w:r w:rsidR="00784AB0">
        <w:rPr>
          <w:rFonts w:ascii="Times New Roman" w:eastAsia="Calibri" w:hAnsi="Times New Roman" w:cs="Times New Roman"/>
          <w:kern w:val="0"/>
          <w:sz w:val="24"/>
          <w:szCs w:val="24"/>
          <w14:ligatures w14:val="none"/>
        </w:rPr>
        <w:t>This study was conducted in Victoria-Australia</w:t>
      </w:r>
      <w:ins w:id="150" w:author="Author">
        <w:r>
          <w:rPr>
            <w:rFonts w:ascii="Times New Roman" w:eastAsia="Calibri" w:hAnsi="Times New Roman" w:cs="Times New Roman"/>
            <w:kern w:val="0"/>
            <w:sz w:val="24"/>
            <w:szCs w:val="24"/>
          </w:rPr>
          <w:t>,</w:t>
        </w:r>
      </w:ins>
      <w:r w:rsidR="001D30F9">
        <w:rPr>
          <w:rFonts w:ascii="Times New Roman" w:eastAsia="Calibri" w:hAnsi="Times New Roman" w:cs="Times New Roman"/>
          <w:kern w:val="0"/>
          <w:sz w:val="24"/>
          <w:szCs w:val="24"/>
          <w14:ligatures w14:val="none"/>
        </w:rPr>
        <w:t xml:space="preserve"> as </w:t>
      </w:r>
      <w:ins w:id="151" w:author="Author">
        <w:r>
          <w:rPr>
            <w:rFonts w:ascii="Times New Roman" w:eastAsia="Calibri" w:hAnsi="Times New Roman" w:cs="Times New Roman"/>
            <w:kern w:val="0"/>
            <w:sz w:val="24"/>
            <w:szCs w:val="24"/>
          </w:rPr>
          <w:t xml:space="preserve">previously </w:t>
        </w:r>
      </w:ins>
      <w:r>
        <w:rPr>
          <w:rFonts w:ascii="Times New Roman" w:eastAsia="Calibri" w:hAnsi="Times New Roman" w:cs="Times New Roman"/>
          <w:kern w:val="0"/>
          <w:sz w:val="24"/>
          <w:szCs w:val="24"/>
        </w:rPr>
        <w:t xml:space="preserve">described </w:t>
      </w:r>
      <w:r w:rsidR="00160FF3">
        <w:rPr>
          <w:rFonts w:ascii="Times New Roman" w:eastAsia="Calibri" w:hAnsi="Times New Roman" w:cs="Times New Roman"/>
          <w:kern w:val="0"/>
          <w:sz w:val="24"/>
          <w:szCs w:val="24"/>
          <w14:ligatures w14:val="none"/>
        </w:rPr>
        <w:fldChar w:fldCharType="begin"/>
      </w:r>
      <w:r w:rsidR="00186D8F">
        <w:rPr>
          <w:rFonts w:ascii="Times New Roman" w:eastAsia="Calibri" w:hAnsi="Times New Roman" w:cs="Times New Roman"/>
          <w:kern w:val="0"/>
          <w:sz w:val="24"/>
          <w:szCs w:val="24"/>
          <w14:ligatures w14:val="none"/>
        </w:rPr>
        <w:instrText xml:space="preserve"> ADDIN EN.CITE &lt;EndNote&gt;&lt;Cite&gt;&lt;Author&gt;Mandoh &lt;/Author&gt;&lt;Year&gt;2024&lt;/Year&gt;&lt;RecNum&gt;761&lt;/RecNum&gt;&lt;DisplayText&gt;(Mandoh  et al., 2024)&lt;/DisplayText&gt;&lt;record&gt;&lt;rec-number&gt;761&lt;/rec-number&gt;&lt;foreign-keys&gt;&lt;key app="EN" db-id="dpredf2s5vz0rzedtx1xa927etr05pr5zvws" timestamp="1729926872"&gt;761&lt;/key&gt;&lt;/foreign-keys&gt;&lt;ref-type name="Electronic Article"&gt;43&lt;/ref-type&gt;&lt;contributors&gt;&lt;authors&gt;&lt;author&gt;Mandoh , Sulaiman Lansana &lt;/author&gt;&lt;author&gt;Bwititi, Phillip Taderera &lt;/author&gt;&lt;author&gt;Nwose, Ezekiel Uba &lt;/author&gt;&lt;/authors&gt;&lt;/contributors&gt;&lt;titles&gt;&lt;title&gt;Study protocol for psychosocial impacts of COVID-19 pandemic on Australian based West Africans who survived the 2014-2016 Ebola epidemic&lt;/title&gt;&lt;secondary-title&gt;Protocol.io&lt;/secondary-title&gt;&lt;/titles&gt;&lt;periodical&gt;&lt;full-title&gt;Protocol.io&lt;/full-title&gt;&lt;/periodical&gt;&lt;pages&gt;Available:&lt;/pages&gt;&lt;dates&gt;&lt;year&gt;2024&lt;/year&gt;&lt;/dates&gt;&lt;pub-location&gt;Online&lt;/pub-location&gt;&lt;publisher&gt;Springer Nature&lt;/publisher&gt;&lt;urls&gt;&lt;related-urls&gt;&lt;url&gt;https://www.protocols.io/view/study-protocol-for-psychosocial-impacts-of-covid-1-5qpvokzk9l4o/v1&lt;/url&gt;&lt;/related-urls&gt;&lt;/urls&gt;&lt;electronic-resource-num&gt;10.17504/protocols.io.5qpvokzk9l4o/v1&lt;/electronic-resource-num&gt;&lt;research-notes&gt;https://dx.doi.org/10.17504/protocols.io.5qpvokzk9l4o/v1&lt;/research-notes&gt;&lt;/record&gt;&lt;/Cite&gt;&lt;/EndNote&gt;</w:instrText>
      </w:r>
      <w:r w:rsidR="00160FF3">
        <w:rPr>
          <w:rFonts w:ascii="Times New Roman" w:eastAsia="Calibri" w:hAnsi="Times New Roman" w:cs="Times New Roman"/>
          <w:kern w:val="0"/>
          <w:sz w:val="24"/>
          <w:szCs w:val="24"/>
          <w14:ligatures w14:val="none"/>
        </w:rPr>
        <w:fldChar w:fldCharType="separate"/>
      </w:r>
      <w:r w:rsidR="00160FF3">
        <w:rPr>
          <w:rFonts w:ascii="Times New Roman" w:eastAsia="Calibri" w:hAnsi="Times New Roman" w:cs="Times New Roman"/>
          <w:noProof/>
          <w:kern w:val="0"/>
          <w:sz w:val="24"/>
          <w:szCs w:val="24"/>
          <w14:ligatures w14:val="none"/>
        </w:rPr>
        <w:t>(Mandoh  et al., 2024)</w:t>
      </w:r>
      <w:r w:rsidR="00160FF3">
        <w:rPr>
          <w:rFonts w:ascii="Times New Roman" w:eastAsia="Calibri" w:hAnsi="Times New Roman" w:cs="Times New Roman"/>
          <w:kern w:val="0"/>
          <w:sz w:val="24"/>
          <w:szCs w:val="24"/>
          <w14:ligatures w14:val="none"/>
        </w:rPr>
        <w:fldChar w:fldCharType="end"/>
      </w:r>
    </w:p>
    <w:p w14:paraId="19D23948" w14:textId="23B9BB89" w:rsidR="008C4342" w:rsidRPr="00BE024A" w:rsidRDefault="00000000" w:rsidP="00784AB0">
      <w:pPr>
        <w:spacing w:after="0" w:line="360" w:lineRule="auto"/>
        <w:jc w:val="both"/>
        <w:rPr>
          <w:rFonts w:ascii="Times New Roman" w:eastAsia="Times New Roman" w:hAnsi="Times New Roman" w:cs="Times New Roman"/>
          <w:spacing w:val="-10"/>
          <w:kern w:val="28"/>
          <w:sz w:val="24"/>
          <w:szCs w:val="24"/>
          <w14:ligatures w14:val="none"/>
        </w:rPr>
      </w:pPr>
      <w:r w:rsidRPr="00B059AE">
        <w:rPr>
          <w:rFonts w:ascii="Times New Roman" w:eastAsia="Times New Roman" w:hAnsi="Times New Roman" w:cs="Times New Roman"/>
          <w:b/>
          <w:bCs/>
          <w:spacing w:val="-10"/>
          <w:kern w:val="28"/>
          <w:sz w:val="24"/>
          <w:szCs w:val="24"/>
          <w14:ligatures w14:val="none"/>
        </w:rPr>
        <w:t>Statistics:</w:t>
      </w:r>
      <w:r>
        <w:rPr>
          <w:rFonts w:ascii="Times New Roman" w:eastAsia="Times New Roman" w:hAnsi="Times New Roman" w:cs="Times New Roman"/>
          <w:spacing w:val="-10"/>
          <w:kern w:val="28"/>
          <w:sz w:val="24"/>
          <w:szCs w:val="24"/>
          <w14:ligatures w14:val="none"/>
        </w:rPr>
        <w:t xml:space="preserve"> </w:t>
      </w:r>
      <w:r w:rsidR="00326D1D" w:rsidRPr="00BE024A">
        <w:rPr>
          <w:rFonts w:ascii="Times New Roman" w:eastAsia="Times New Roman" w:hAnsi="Times New Roman" w:cs="Times New Roman"/>
          <w:spacing w:val="-10"/>
          <w:kern w:val="28"/>
          <w:sz w:val="24"/>
          <w:szCs w:val="24"/>
          <w14:ligatures w14:val="none"/>
        </w:rPr>
        <w:t>D</w:t>
      </w:r>
      <w:r w:rsidRPr="00BE024A">
        <w:rPr>
          <w:rFonts w:ascii="Times New Roman" w:eastAsia="Times New Roman" w:hAnsi="Times New Roman" w:cs="Times New Roman"/>
          <w:spacing w:val="-10"/>
          <w:kern w:val="28"/>
          <w:sz w:val="24"/>
          <w:szCs w:val="24"/>
          <w14:ligatures w14:val="none"/>
        </w:rPr>
        <w:t>escriptive qua</w:t>
      </w:r>
      <w:r w:rsidR="00994299">
        <w:rPr>
          <w:rFonts w:ascii="Times New Roman" w:eastAsia="Times New Roman" w:hAnsi="Times New Roman" w:cs="Times New Roman"/>
          <w:spacing w:val="-10"/>
          <w:kern w:val="28"/>
          <w:sz w:val="24"/>
          <w:szCs w:val="24"/>
          <w14:ligatures w14:val="none"/>
        </w:rPr>
        <w:t>litative</w:t>
      </w:r>
      <w:r w:rsidRPr="00BE024A">
        <w:rPr>
          <w:rFonts w:ascii="Times New Roman" w:eastAsia="Times New Roman" w:hAnsi="Times New Roman" w:cs="Times New Roman"/>
          <w:spacing w:val="-10"/>
          <w:kern w:val="28"/>
          <w:sz w:val="24"/>
          <w:szCs w:val="24"/>
          <w14:ligatures w14:val="none"/>
        </w:rPr>
        <w:t xml:space="preserve"> methods</w:t>
      </w:r>
      <w:ins w:id="152" w:author="Author">
        <w:r w:rsidRPr="00BE024A">
          <w:rPr>
            <w:rFonts w:ascii="Times New Roman" w:eastAsia="Times New Roman" w:hAnsi="Times New Roman" w:cs="Times New Roman"/>
            <w:spacing w:val="-10"/>
            <w:kern w:val="28"/>
            <w:sz w:val="24"/>
            <w:szCs w:val="24"/>
            <w14:ligatures w14:val="none"/>
          </w:rPr>
          <w:t>,</w:t>
        </w:r>
      </w:ins>
      <w:del w:id="153" w:author="Author">
        <w:r w:rsidRPr="00BE024A">
          <w:rPr>
            <w:rFonts w:ascii="Times New Roman" w:eastAsia="Times New Roman" w:hAnsi="Times New Roman" w:cs="Times New Roman"/>
            <w:spacing w:val="-10"/>
            <w:kern w:val="28"/>
            <w:sz w:val="24"/>
            <w:szCs w:val="24"/>
            <w14:ligatures w14:val="none"/>
          </w:rPr>
          <w:delText xml:space="preserve"> which</w:delText>
        </w:r>
      </w:del>
      <w:r w:rsidRPr="00BE024A">
        <w:rPr>
          <w:rFonts w:ascii="Times New Roman" w:eastAsia="Times New Roman" w:hAnsi="Times New Roman" w:cs="Times New Roman"/>
          <w:spacing w:val="-10"/>
          <w:kern w:val="28"/>
          <w:sz w:val="24"/>
          <w:szCs w:val="24"/>
          <w14:ligatures w14:val="none"/>
        </w:rPr>
        <w:t xml:space="preserve"> includ</w:t>
      </w:r>
      <w:ins w:id="154" w:author="Author">
        <w:r w:rsidRPr="00BE024A">
          <w:rPr>
            <w:rFonts w:ascii="Times New Roman" w:eastAsia="Times New Roman" w:hAnsi="Times New Roman" w:cs="Times New Roman"/>
            <w:spacing w:val="-10"/>
            <w:kern w:val="28"/>
            <w:sz w:val="24"/>
            <w:szCs w:val="24"/>
            <w14:ligatures w14:val="none"/>
          </w:rPr>
          <w:t>ing</w:t>
        </w:r>
      </w:ins>
      <w:del w:id="155" w:author="Author">
        <w:r w:rsidRPr="00BE024A">
          <w:rPr>
            <w:rFonts w:ascii="Times New Roman" w:eastAsia="Times New Roman" w:hAnsi="Times New Roman" w:cs="Times New Roman"/>
            <w:spacing w:val="-10"/>
            <w:kern w:val="28"/>
            <w:sz w:val="24"/>
            <w:szCs w:val="24"/>
            <w14:ligatures w14:val="none"/>
          </w:rPr>
          <w:delText>ed</w:delText>
        </w:r>
      </w:del>
      <w:r w:rsidRPr="00BE024A">
        <w:rPr>
          <w:rFonts w:ascii="Times New Roman" w:eastAsia="Times New Roman" w:hAnsi="Times New Roman" w:cs="Times New Roman"/>
          <w:spacing w:val="-10"/>
          <w:kern w:val="28"/>
          <w:sz w:val="24"/>
          <w:szCs w:val="24"/>
          <w14:ligatures w14:val="none"/>
        </w:rPr>
        <w:t xml:space="preserve"> mean, median</w:t>
      </w:r>
      <w:ins w:id="156" w:author="Author">
        <w:r>
          <w:rPr>
            <w:rFonts w:ascii="Times New Roman" w:eastAsia="Times New Roman" w:hAnsi="Times New Roman" w:cs="Times New Roman"/>
            <w:spacing w:val="-10"/>
            <w:kern w:val="28"/>
            <w:sz w:val="24"/>
            <w:szCs w:val="24"/>
          </w:rPr>
          <w:t>,</w:t>
        </w:r>
      </w:ins>
      <w:r w:rsidR="00784AB0" w:rsidRPr="00BE024A">
        <w:rPr>
          <w:rFonts w:ascii="Times New Roman" w:eastAsia="Times New Roman" w:hAnsi="Times New Roman" w:cs="Times New Roman"/>
          <w:spacing w:val="-10"/>
          <w:kern w:val="28"/>
          <w:sz w:val="24"/>
          <w:szCs w:val="24"/>
          <w14:ligatures w14:val="none"/>
        </w:rPr>
        <w:t xml:space="preserve"> and </w:t>
      </w:r>
      <w:r w:rsidRPr="00BE024A">
        <w:rPr>
          <w:rFonts w:ascii="Times New Roman" w:eastAsia="Times New Roman" w:hAnsi="Times New Roman" w:cs="Times New Roman"/>
          <w:spacing w:val="-10"/>
          <w:kern w:val="28"/>
          <w:sz w:val="24"/>
          <w:szCs w:val="24"/>
          <w14:ligatures w14:val="none"/>
        </w:rPr>
        <w:t>percentages</w:t>
      </w:r>
      <w:ins w:id="157" w:author="Author">
        <w:r>
          <w:rPr>
            <w:rFonts w:ascii="Times New Roman" w:eastAsia="Times New Roman" w:hAnsi="Times New Roman" w:cs="Times New Roman"/>
            <w:spacing w:val="-10"/>
            <w:kern w:val="28"/>
            <w:sz w:val="24"/>
            <w:szCs w:val="24"/>
          </w:rPr>
          <w:t>,</w:t>
        </w:r>
      </w:ins>
      <w:r w:rsidR="00784AB0" w:rsidRPr="00BE024A">
        <w:rPr>
          <w:rFonts w:ascii="Times New Roman" w:eastAsia="Times New Roman" w:hAnsi="Times New Roman" w:cs="Times New Roman"/>
          <w:spacing w:val="-10"/>
          <w:kern w:val="28"/>
          <w:sz w:val="24"/>
          <w:szCs w:val="24"/>
          <w14:ligatures w14:val="none"/>
        </w:rPr>
        <w:t xml:space="preserve"> </w:t>
      </w:r>
      <w:r w:rsidRPr="00BE024A">
        <w:rPr>
          <w:rFonts w:ascii="Times New Roman" w:eastAsia="Times New Roman" w:hAnsi="Times New Roman" w:cs="Times New Roman"/>
          <w:spacing w:val="-10"/>
          <w:kern w:val="28"/>
          <w:sz w:val="24"/>
          <w:szCs w:val="24"/>
          <w14:ligatures w14:val="none"/>
        </w:rPr>
        <w:t>were utili</w:t>
      </w:r>
      <w:ins w:id="158" w:author="Author">
        <w:r w:rsidRPr="00BE024A">
          <w:rPr>
            <w:rFonts w:ascii="Times New Roman" w:eastAsia="Times New Roman" w:hAnsi="Times New Roman" w:cs="Times New Roman"/>
            <w:spacing w:val="-10"/>
            <w:kern w:val="28"/>
            <w:sz w:val="24"/>
            <w:szCs w:val="24"/>
            <w14:ligatures w14:val="none"/>
          </w:rPr>
          <w:t>z</w:t>
        </w:r>
      </w:ins>
      <w:del w:id="159" w:author="Author">
        <w:r w:rsidRPr="00BE024A">
          <w:rPr>
            <w:rFonts w:ascii="Times New Roman" w:eastAsia="Times New Roman" w:hAnsi="Times New Roman" w:cs="Times New Roman"/>
            <w:spacing w:val="-10"/>
            <w:kern w:val="28"/>
            <w:sz w:val="24"/>
            <w:szCs w:val="24"/>
            <w14:ligatures w14:val="none"/>
          </w:rPr>
          <w:delText>s</w:delText>
        </w:r>
      </w:del>
      <w:r w:rsidRPr="00BE024A">
        <w:rPr>
          <w:rFonts w:ascii="Times New Roman" w:eastAsia="Times New Roman" w:hAnsi="Times New Roman" w:cs="Times New Roman"/>
          <w:spacing w:val="-10"/>
          <w:kern w:val="28"/>
          <w:sz w:val="24"/>
          <w:szCs w:val="24"/>
          <w14:ligatures w14:val="none"/>
        </w:rPr>
        <w:t xml:space="preserve">ed </w:t>
      </w:r>
      <w:ins w:id="160" w:author="Author">
        <w:r w:rsidRPr="00BE024A">
          <w:rPr>
            <w:rFonts w:ascii="Times New Roman" w:eastAsia="Times New Roman" w:hAnsi="Times New Roman" w:cs="Times New Roman"/>
            <w:spacing w:val="-10"/>
            <w:kern w:val="28"/>
            <w:sz w:val="24"/>
            <w:szCs w:val="24"/>
            <w14:ligatures w14:val="none"/>
          </w:rPr>
          <w:t>to</w:t>
        </w:r>
      </w:ins>
      <w:del w:id="161" w:author="Author">
        <w:r w:rsidRPr="00BE024A">
          <w:rPr>
            <w:rFonts w:ascii="Times New Roman" w:eastAsia="Times New Roman" w:hAnsi="Times New Roman" w:cs="Times New Roman"/>
            <w:spacing w:val="-10"/>
            <w:kern w:val="28"/>
            <w:sz w:val="24"/>
            <w:szCs w:val="24"/>
            <w14:ligatures w14:val="none"/>
          </w:rPr>
          <w:delText>in</w:delText>
        </w:r>
      </w:del>
      <w:r w:rsidRPr="00BE024A">
        <w:rPr>
          <w:rFonts w:ascii="Times New Roman" w:eastAsia="Times New Roman" w:hAnsi="Times New Roman" w:cs="Times New Roman"/>
          <w:spacing w:val="-10"/>
          <w:kern w:val="28"/>
          <w:sz w:val="24"/>
          <w:szCs w:val="24"/>
          <w14:ligatures w14:val="none"/>
        </w:rPr>
        <w:t xml:space="preserve"> analy</w:t>
      </w:r>
      <w:ins w:id="162" w:author="Author">
        <w:r w:rsidRPr="00BE024A">
          <w:rPr>
            <w:rFonts w:ascii="Times New Roman" w:eastAsia="Times New Roman" w:hAnsi="Times New Roman" w:cs="Times New Roman"/>
            <w:spacing w:val="-10"/>
            <w:kern w:val="28"/>
            <w:sz w:val="24"/>
            <w:szCs w:val="24"/>
            <w14:ligatures w14:val="none"/>
          </w:rPr>
          <w:t>ze</w:t>
        </w:r>
      </w:ins>
      <w:del w:id="163" w:author="Author">
        <w:r w:rsidRPr="00BE024A">
          <w:rPr>
            <w:rFonts w:ascii="Times New Roman" w:eastAsia="Times New Roman" w:hAnsi="Times New Roman" w:cs="Times New Roman"/>
            <w:spacing w:val="-10"/>
            <w:kern w:val="28"/>
            <w:sz w:val="24"/>
            <w:szCs w:val="24"/>
            <w14:ligatures w14:val="none"/>
          </w:rPr>
          <w:delText>sing</w:delText>
        </w:r>
      </w:del>
      <w:r w:rsidRPr="00BE024A">
        <w:rPr>
          <w:rFonts w:ascii="Times New Roman" w:eastAsia="Times New Roman" w:hAnsi="Times New Roman" w:cs="Times New Roman"/>
          <w:spacing w:val="-10"/>
          <w:kern w:val="28"/>
          <w:sz w:val="24"/>
          <w:szCs w:val="24"/>
          <w14:ligatures w14:val="none"/>
        </w:rPr>
        <w:t xml:space="preserve"> the quantitative data</w:t>
      </w:r>
      <w:ins w:id="164" w:author="Author">
        <w:r>
          <w:rPr>
            <w:rFonts w:ascii="Times New Roman" w:eastAsia="Times New Roman" w:hAnsi="Times New Roman" w:cs="Times New Roman"/>
            <w:spacing w:val="-10"/>
            <w:kern w:val="28"/>
            <w:sz w:val="24"/>
            <w:szCs w:val="24"/>
          </w:rPr>
          <w:t>,</w:t>
        </w:r>
      </w:ins>
      <w:r>
        <w:rPr>
          <w:rFonts w:ascii="Times New Roman" w:eastAsia="Times New Roman" w:hAnsi="Times New Roman" w:cs="Times New Roman"/>
          <w:spacing w:val="-10"/>
          <w:kern w:val="28"/>
          <w:sz w:val="24"/>
          <w:szCs w:val="24"/>
        </w:rPr>
        <w:t xml:space="preserve"> </w:t>
      </w:r>
      <w:r w:rsidRPr="00BE024A">
        <w:rPr>
          <w:rFonts w:ascii="Times New Roman" w:eastAsia="Times New Roman" w:hAnsi="Times New Roman" w:cs="Times New Roman"/>
          <w:spacing w:val="-10"/>
          <w:kern w:val="28"/>
          <w:sz w:val="24"/>
          <w:szCs w:val="24"/>
          <w14:ligatures w14:val="none"/>
        </w:rPr>
        <w:t>and findings were presented through charts and tables</w:t>
      </w:r>
      <w:ins w:id="165" w:author="Author">
        <w:r>
          <w:rPr>
            <w:rFonts w:ascii="Times New Roman" w:eastAsia="Times New Roman" w:hAnsi="Times New Roman" w:cs="Times New Roman"/>
            <w:spacing w:val="-10"/>
            <w:kern w:val="28"/>
            <w:sz w:val="24"/>
            <w:szCs w:val="24"/>
          </w:rPr>
          <w:t>,</w:t>
        </w:r>
      </w:ins>
      <w:r w:rsidR="001D30F9">
        <w:rPr>
          <w:rFonts w:ascii="Times New Roman" w:eastAsia="Times New Roman" w:hAnsi="Times New Roman" w:cs="Times New Roman"/>
          <w:spacing w:val="-10"/>
          <w:kern w:val="28"/>
          <w:sz w:val="24"/>
          <w:szCs w:val="24"/>
          <w14:ligatures w14:val="none"/>
        </w:rPr>
        <w:t xml:space="preserve"> as described previously </w:t>
      </w:r>
      <w:r w:rsidR="00784AB0" w:rsidRPr="00BE024A">
        <w:rPr>
          <w:rFonts w:ascii="Times New Roman" w:eastAsia="Times New Roman" w:hAnsi="Times New Roman" w:cs="Times New Roman"/>
          <w:spacing w:val="-10"/>
          <w:kern w:val="28"/>
          <w:sz w:val="24"/>
          <w:szCs w:val="24"/>
          <w14:ligatures w14:val="none"/>
        </w:rPr>
        <w:t xml:space="preserve">by </w:t>
      </w:r>
      <w:r w:rsidR="00784AB0" w:rsidRPr="00BE024A">
        <w:rPr>
          <w:rFonts w:ascii="Times New Roman" w:eastAsia="Times New Roman" w:hAnsi="Times New Roman" w:cs="Times New Roman"/>
          <w:noProof/>
          <w:spacing w:val="-10"/>
          <w:kern w:val="28"/>
          <w:sz w:val="24"/>
          <w:szCs w:val="24"/>
          <w14:ligatures w14:val="none"/>
        </w:rPr>
        <w:t>Mandoh et al.</w:t>
      </w:r>
      <w:del w:id="166" w:author="Author">
        <w:r w:rsidR="00784AB0" w:rsidRPr="00BE024A">
          <w:rPr>
            <w:rFonts w:ascii="Times New Roman" w:eastAsia="Times New Roman" w:hAnsi="Times New Roman" w:cs="Times New Roman"/>
            <w:noProof/>
            <w:spacing w:val="-10"/>
            <w:kern w:val="28"/>
            <w:sz w:val="24"/>
            <w:szCs w:val="24"/>
            <w14:ligatures w14:val="none"/>
          </w:rPr>
          <w:delText>,</w:delText>
        </w:r>
      </w:del>
      <w:r w:rsidR="00326D1D" w:rsidRPr="00BE024A">
        <w:rPr>
          <w:rFonts w:ascii="Times New Roman" w:eastAsia="Times New Roman" w:hAnsi="Times New Roman" w:cs="Times New Roman"/>
          <w:spacing w:val="-10"/>
          <w:kern w:val="28"/>
          <w:sz w:val="24"/>
          <w:szCs w:val="24"/>
          <w14:ligatures w14:val="none"/>
        </w:rPr>
        <w:t xml:space="preserve"> </w:t>
      </w:r>
      <w:r w:rsidR="00326D1D" w:rsidRPr="00BE024A">
        <w:rPr>
          <w:rFonts w:ascii="Times New Roman" w:eastAsia="Times New Roman" w:hAnsi="Times New Roman" w:cs="Times New Roman"/>
          <w:spacing w:val="-10"/>
          <w:kern w:val="28"/>
          <w:sz w:val="24"/>
          <w:szCs w:val="24"/>
          <w14:ligatures w14:val="none"/>
        </w:rPr>
        <w:fldChar w:fldCharType="begin"/>
      </w:r>
      <w:r w:rsidR="00186D8F">
        <w:rPr>
          <w:rFonts w:ascii="Times New Roman" w:eastAsia="Times New Roman" w:hAnsi="Times New Roman" w:cs="Times New Roman"/>
          <w:spacing w:val="-10"/>
          <w:kern w:val="28"/>
          <w:sz w:val="24"/>
          <w:szCs w:val="24"/>
          <w14:ligatures w14:val="none"/>
        </w:rPr>
        <w:instrText xml:space="preserve"> ADDIN EN.CITE &lt;EndNote&gt;&lt;Cite ExcludeAuth="1"&gt;&lt;Author&gt;Mandoh &lt;/Author&gt;&lt;Year&gt;2024&lt;/Year&gt;&lt;RecNum&gt;761&lt;/RecNum&gt;&lt;DisplayText&gt;(2024)&lt;/DisplayText&gt;&lt;record&gt;&lt;rec-number&gt;761&lt;/rec-number&gt;&lt;foreign-keys&gt;&lt;key app="EN" db-id="dpredf2s5vz0rzedtx1xa927etr05pr5zvws" timestamp="1729926872"&gt;761&lt;/key&gt;&lt;/foreign-keys&gt;&lt;ref-type name="Electronic Article"&gt;43&lt;/ref-type&gt;&lt;contributors&gt;&lt;authors&gt;&lt;author&gt;Mandoh , Sulaiman Lansana &lt;/author&gt;&lt;author&gt;Bwititi, Phillip Taderera &lt;/author&gt;&lt;author&gt;Nwose, Ezekiel Uba &lt;/author&gt;&lt;/authors&gt;&lt;/contributors&gt;&lt;titles&gt;&lt;title&gt;Study protocol for psychosocial impacts of COVID-19 pandemic on Australian based West Africans who survived the 2014-2016 Ebola epidemic&lt;/title&gt;&lt;secondary-title&gt;Protocol.io&lt;/secondary-title&gt;&lt;/titles&gt;&lt;periodical&gt;&lt;full-title&gt;Protocol.io&lt;/full-title&gt;&lt;/periodical&gt;&lt;pages&gt;Available:&lt;/pages&gt;&lt;dates&gt;&lt;year&gt;2024&lt;/year&gt;&lt;/dates&gt;&lt;pub-location&gt;Online&lt;/pub-location&gt;&lt;publisher&gt;Springer Nature&lt;/publisher&gt;&lt;urls&gt;&lt;related-urls&gt;&lt;url&gt;https://www.protocols.io/view/study-protocol-for-psychosocial-impacts-of-covid-1-5qpvokzk9l4o/v1&lt;/url&gt;&lt;/related-urls&gt;&lt;/urls&gt;&lt;electronic-resource-num&gt;10.17504/protocols.io.5qpvokzk9l4o/v1&lt;/electronic-resource-num&gt;&lt;research-notes&gt;https://dx.doi.org/10.17504/protocols.io.5qpvokzk9l4o/v1&lt;/research-notes&gt;&lt;/record&gt;&lt;/Cite&gt;&lt;/EndNote&gt;</w:instrText>
      </w:r>
      <w:r w:rsidR="00326D1D" w:rsidRPr="00BE024A">
        <w:rPr>
          <w:rFonts w:ascii="Times New Roman" w:eastAsia="Times New Roman" w:hAnsi="Times New Roman" w:cs="Times New Roman"/>
          <w:spacing w:val="-10"/>
          <w:kern w:val="28"/>
          <w:sz w:val="24"/>
          <w:szCs w:val="24"/>
          <w14:ligatures w14:val="none"/>
        </w:rPr>
        <w:fldChar w:fldCharType="separate"/>
      </w:r>
      <w:r w:rsidR="00784AB0" w:rsidRPr="00BE024A">
        <w:rPr>
          <w:rFonts w:ascii="Times New Roman" w:eastAsia="Times New Roman" w:hAnsi="Times New Roman" w:cs="Times New Roman"/>
          <w:noProof/>
          <w:spacing w:val="-10"/>
          <w:kern w:val="28"/>
          <w:sz w:val="24"/>
          <w:szCs w:val="24"/>
          <w14:ligatures w14:val="none"/>
        </w:rPr>
        <w:t>(2024)</w:t>
      </w:r>
      <w:r w:rsidR="00326D1D" w:rsidRPr="00BE024A">
        <w:rPr>
          <w:rFonts w:ascii="Times New Roman" w:eastAsia="Times New Roman" w:hAnsi="Times New Roman" w:cs="Times New Roman"/>
          <w:spacing w:val="-10"/>
          <w:kern w:val="28"/>
          <w:sz w:val="24"/>
          <w:szCs w:val="24"/>
          <w14:ligatures w14:val="none"/>
        </w:rPr>
        <w:fldChar w:fldCharType="end"/>
      </w:r>
      <w:r w:rsidR="00994299">
        <w:rPr>
          <w:rFonts w:ascii="Times New Roman" w:eastAsia="Times New Roman" w:hAnsi="Times New Roman" w:cs="Times New Roman"/>
          <w:spacing w:val="-10"/>
          <w:kern w:val="28"/>
          <w:sz w:val="24"/>
          <w:szCs w:val="24"/>
          <w14:ligatures w14:val="none"/>
        </w:rPr>
        <w:t>.</w:t>
      </w:r>
      <w:r w:rsidR="00326D1D" w:rsidRPr="00BE024A">
        <w:rPr>
          <w:rFonts w:ascii="Times New Roman" w:eastAsia="Times New Roman" w:hAnsi="Times New Roman" w:cs="Times New Roman"/>
          <w:spacing w:val="-10"/>
          <w:kern w:val="28"/>
          <w:sz w:val="24"/>
          <w:szCs w:val="24"/>
          <w14:ligatures w14:val="none"/>
        </w:rPr>
        <w:t xml:space="preserve"> </w:t>
      </w:r>
      <w:r w:rsidRPr="00BE024A">
        <w:rPr>
          <w:rFonts w:ascii="Times New Roman" w:eastAsia="Times New Roman" w:hAnsi="Times New Roman" w:cs="Times New Roman"/>
          <w:spacing w:val="-10"/>
          <w:kern w:val="28"/>
          <w:sz w:val="24"/>
          <w:szCs w:val="24"/>
          <w14:ligatures w14:val="none"/>
        </w:rPr>
        <w:t xml:space="preserve"> </w:t>
      </w:r>
    </w:p>
    <w:p w14:paraId="024FF8A0" w14:textId="77777777" w:rsidR="00C807FA" w:rsidRPr="00BE024A" w:rsidRDefault="00000000" w:rsidP="00C807FA">
      <w:pPr>
        <w:rPr>
          <w:rFonts w:ascii="Times New Roman" w:hAnsi="Times New Roman" w:cs="Times New Roman"/>
          <w:b/>
          <w:bCs/>
          <w:sz w:val="24"/>
          <w:szCs w:val="24"/>
        </w:rPr>
      </w:pPr>
      <w:r w:rsidRPr="00BE024A">
        <w:rPr>
          <w:rFonts w:ascii="Times New Roman" w:hAnsi="Times New Roman" w:cs="Times New Roman"/>
          <w:b/>
          <w:bCs/>
          <w:sz w:val="24"/>
          <w:szCs w:val="24"/>
        </w:rPr>
        <w:t>Results</w:t>
      </w:r>
    </w:p>
    <w:p w14:paraId="248E4A76" w14:textId="3440A77F" w:rsidR="001D30F9" w:rsidRDefault="00000000" w:rsidP="00160FF3">
      <w:pPr>
        <w:autoSpaceDE w:val="0"/>
        <w:autoSpaceDN w:val="0"/>
        <w:adjustRightInd w:val="0"/>
        <w:spacing w:after="0" w:line="240" w:lineRule="auto"/>
        <w:rPr>
          <w:rFonts w:ascii="Times New Roman" w:hAnsi="Times New Roman" w:cs="Times New Roman"/>
          <w:b/>
          <w:bCs/>
          <w:kern w:val="0"/>
          <w:sz w:val="24"/>
          <w:szCs w:val="24"/>
        </w:rPr>
      </w:pPr>
      <w:bookmarkStart w:id="167" w:name="_Hlk188435345"/>
      <w:r>
        <w:rPr>
          <w:rFonts w:ascii="Times New Roman" w:hAnsi="Times New Roman" w:cs="Times New Roman"/>
          <w:b/>
          <w:bCs/>
          <w:kern w:val="0"/>
          <w:sz w:val="24"/>
          <w:szCs w:val="24"/>
        </w:rPr>
        <w:t xml:space="preserve">Impact of </w:t>
      </w:r>
      <w:r w:rsidRPr="00160FF3">
        <w:rPr>
          <w:rFonts w:ascii="Times New Roman" w:hAnsi="Times New Roman" w:cs="Times New Roman"/>
          <w:b/>
          <w:bCs/>
          <w:kern w:val="0"/>
          <w:sz w:val="24"/>
          <w:szCs w:val="24"/>
        </w:rPr>
        <w:t>surviving the Ebola epidemic on</w:t>
      </w:r>
      <w:r>
        <w:rPr>
          <w:rFonts w:ascii="Times New Roman" w:hAnsi="Times New Roman" w:cs="Times New Roman"/>
          <w:b/>
          <w:bCs/>
          <w:kern w:val="0"/>
          <w:sz w:val="24"/>
          <w:szCs w:val="24"/>
        </w:rPr>
        <w:t xml:space="preserve"> </w:t>
      </w:r>
      <w:r w:rsidR="0061067A">
        <w:rPr>
          <w:rFonts w:ascii="Times New Roman" w:hAnsi="Times New Roman" w:cs="Times New Roman"/>
          <w:b/>
          <w:bCs/>
          <w:kern w:val="0"/>
          <w:sz w:val="24"/>
          <w:szCs w:val="24"/>
        </w:rPr>
        <w:t xml:space="preserve">lives </w:t>
      </w:r>
      <w:r w:rsidRPr="00160FF3">
        <w:rPr>
          <w:rFonts w:ascii="Times New Roman" w:hAnsi="Times New Roman" w:cs="Times New Roman"/>
          <w:b/>
          <w:bCs/>
          <w:kern w:val="0"/>
          <w:sz w:val="24"/>
          <w:szCs w:val="24"/>
        </w:rPr>
        <w:t>since</w:t>
      </w:r>
      <w:r>
        <w:rPr>
          <w:rFonts w:ascii="Times New Roman" w:hAnsi="Times New Roman" w:cs="Times New Roman"/>
          <w:b/>
          <w:bCs/>
          <w:kern w:val="0"/>
          <w:sz w:val="24"/>
          <w:szCs w:val="24"/>
        </w:rPr>
        <w:t xml:space="preserve"> </w:t>
      </w:r>
      <w:r w:rsidRPr="00160FF3">
        <w:rPr>
          <w:rFonts w:ascii="Times New Roman" w:hAnsi="Times New Roman" w:cs="Times New Roman"/>
          <w:b/>
          <w:bCs/>
          <w:kern w:val="0"/>
          <w:sz w:val="24"/>
          <w:szCs w:val="24"/>
        </w:rPr>
        <w:t>coming to Australia</w:t>
      </w:r>
    </w:p>
    <w:p w14:paraId="10B5D74C" w14:textId="77777777" w:rsidR="001D30F9" w:rsidRPr="00160FF3" w:rsidRDefault="001D30F9" w:rsidP="00160FF3">
      <w:pPr>
        <w:autoSpaceDE w:val="0"/>
        <w:autoSpaceDN w:val="0"/>
        <w:adjustRightInd w:val="0"/>
        <w:spacing w:after="0" w:line="240" w:lineRule="auto"/>
        <w:rPr>
          <w:rFonts w:ascii="Times New Roman" w:hAnsi="Times New Roman" w:cs="Times New Roman"/>
          <w:b/>
          <w:bCs/>
          <w:kern w:val="0"/>
          <w:sz w:val="24"/>
          <w:szCs w:val="24"/>
        </w:rPr>
      </w:pPr>
    </w:p>
    <w:p w14:paraId="02D957CA" w14:textId="62CFD9BD" w:rsidR="007E03F8" w:rsidRPr="007E03F8" w:rsidRDefault="00000000" w:rsidP="007E03F8">
      <w:pPr>
        <w:spacing w:line="360" w:lineRule="auto"/>
        <w:jc w:val="both"/>
        <w:rPr>
          <w:rFonts w:ascii="Times New Roman" w:eastAsia="Times New Roman" w:hAnsi="Times New Roman" w:cs="Times New Roman"/>
          <w:b/>
          <w:bCs/>
          <w:sz w:val="24"/>
          <w:szCs w:val="24"/>
        </w:rPr>
      </w:pPr>
      <w:bookmarkStart w:id="168" w:name="_Hlk187708132"/>
      <w:bookmarkEnd w:id="167"/>
      <w:r w:rsidRPr="007E03F8">
        <w:rPr>
          <w:rFonts w:ascii="Times New Roman" w:eastAsia="Calibri" w:hAnsi="Times New Roman" w:cs="Times New Roman"/>
          <w:sz w:val="24"/>
          <w:szCs w:val="24"/>
        </w:rPr>
        <w:t xml:space="preserve">Responses from </w:t>
      </w:r>
      <w:ins w:id="169" w:author="Author">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participants indicate</w:t>
      </w:r>
      <w:ins w:id="170" w:author="Author">
        <w:r>
          <w:rPr>
            <w:rFonts w:ascii="Times New Roman" w:eastAsia="Calibri" w:hAnsi="Times New Roman" w:cs="Times New Roman"/>
            <w:sz w:val="24"/>
            <w:szCs w:val="24"/>
          </w:rPr>
          <w:t>d</w:t>
        </w:r>
      </w:ins>
      <w:r>
        <w:rPr>
          <w:rFonts w:ascii="Times New Roman" w:eastAsia="Calibri" w:hAnsi="Times New Roman" w:cs="Times New Roman"/>
          <w:sz w:val="24"/>
          <w:szCs w:val="24"/>
        </w:rPr>
        <w:t xml:space="preserve"> that surviving the EVD epidemic was a </w:t>
      </w:r>
      <w:bookmarkStart w:id="171" w:name="_Hlk187841567"/>
      <w:r w:rsidRPr="007E03F8">
        <w:rPr>
          <w:rFonts w:ascii="Times New Roman" w:eastAsia="Calibri" w:hAnsi="Times New Roman" w:cs="Times New Roman"/>
          <w:sz w:val="24"/>
          <w:szCs w:val="24"/>
        </w:rPr>
        <w:t>life</w:t>
      </w:r>
      <w:ins w:id="172" w:author="Author">
        <w:r w:rsidRPr="007E03F8">
          <w:rPr>
            <w:rFonts w:ascii="Times New Roman" w:eastAsia="Calibri" w:hAnsi="Times New Roman" w:cs="Times New Roman"/>
            <w:sz w:val="24"/>
            <w:szCs w:val="24"/>
          </w:rPr>
          <w:t>-</w:t>
        </w:r>
      </w:ins>
      <w:del w:id="173" w:author="Author">
        <w:r w:rsidRPr="007E03F8">
          <w:rPr>
            <w:rFonts w:ascii="Times New Roman" w:eastAsia="Calibri" w:hAnsi="Times New Roman" w:cs="Times New Roman"/>
            <w:sz w:val="24"/>
            <w:szCs w:val="24"/>
          </w:rPr>
          <w:delText xml:space="preserve"> </w:delText>
        </w:r>
      </w:del>
      <w:r w:rsidRPr="007E03F8">
        <w:rPr>
          <w:rFonts w:ascii="Times New Roman" w:eastAsia="Calibri" w:hAnsi="Times New Roman" w:cs="Times New Roman"/>
          <w:sz w:val="24"/>
          <w:szCs w:val="24"/>
        </w:rPr>
        <w:t>changing event</w:t>
      </w:r>
      <w:bookmarkEnd w:id="171"/>
      <w:r w:rsidRPr="007E03F8">
        <w:rPr>
          <w:rFonts w:ascii="Times New Roman" w:eastAsia="Calibri" w:hAnsi="Times New Roman" w:cs="Times New Roman"/>
          <w:sz w:val="24"/>
          <w:szCs w:val="24"/>
        </w:rPr>
        <w:t xml:space="preserve">. </w:t>
      </w:r>
      <w:bookmarkStart w:id="174" w:name="_Hlk187841596"/>
      <w:r w:rsidRPr="007E03F8">
        <w:rPr>
          <w:rFonts w:ascii="Times New Roman" w:eastAsia="Calibri" w:hAnsi="Times New Roman" w:cs="Times New Roman"/>
          <w:sz w:val="24"/>
          <w:szCs w:val="24"/>
        </w:rPr>
        <w:t xml:space="preserve">Arriving in Australia was considered </w:t>
      </w:r>
      <w:del w:id="175" w:author="Author">
        <w:r w:rsidRPr="007E03F8">
          <w:rPr>
            <w:rFonts w:ascii="Times New Roman" w:eastAsia="Calibri" w:hAnsi="Times New Roman" w:cs="Times New Roman"/>
            <w:sz w:val="24"/>
            <w:szCs w:val="24"/>
          </w:rPr>
          <w:delText xml:space="preserve">as being </w:delText>
        </w:r>
      </w:del>
      <w:r w:rsidRPr="007E03F8">
        <w:rPr>
          <w:rFonts w:ascii="Times New Roman" w:eastAsia="Calibri" w:hAnsi="Times New Roman" w:cs="Times New Roman"/>
          <w:sz w:val="24"/>
          <w:szCs w:val="24"/>
        </w:rPr>
        <w:t xml:space="preserve">protective </w:t>
      </w:r>
      <w:ins w:id="176" w:author="Author">
        <w:r w:rsidRPr="007E03F8">
          <w:rPr>
            <w:rFonts w:ascii="Times New Roman" w:eastAsia="Calibri" w:hAnsi="Times New Roman" w:cs="Times New Roman"/>
            <w:sz w:val="24"/>
            <w:szCs w:val="24"/>
          </w:rPr>
          <w:t>against</w:t>
        </w:r>
      </w:ins>
      <w:del w:id="177" w:author="Author">
        <w:r w:rsidRPr="007E03F8">
          <w:rPr>
            <w:rFonts w:ascii="Times New Roman" w:eastAsia="Calibri" w:hAnsi="Times New Roman" w:cs="Times New Roman"/>
            <w:sz w:val="24"/>
            <w:szCs w:val="24"/>
          </w:rPr>
          <w:delText>from</w:delText>
        </w:r>
      </w:del>
      <w:r w:rsidRPr="007E03F8">
        <w:rPr>
          <w:rFonts w:ascii="Times New Roman" w:eastAsia="Calibri" w:hAnsi="Times New Roman" w:cs="Times New Roman"/>
          <w:sz w:val="24"/>
          <w:szCs w:val="24"/>
        </w:rPr>
        <w:t xml:space="preserve"> the </w:t>
      </w:r>
      <w:r w:rsidRPr="007E03F8">
        <w:rPr>
          <w:rFonts w:ascii="Times New Roman" w:eastAsia="Calibri" w:hAnsi="Times New Roman" w:cs="Times New Roman"/>
          <w:sz w:val="24"/>
          <w:szCs w:val="24"/>
        </w:rPr>
        <w:lastRenderedPageBreak/>
        <w:t>horrors of the past EVD epidemic</w:t>
      </w:r>
      <w:ins w:id="178" w:author="Author">
        <w:r>
          <w:rPr>
            <w:rFonts w:ascii="Times New Roman" w:eastAsia="Calibri" w:hAnsi="Times New Roman" w:cs="Times New Roman"/>
            <w:sz w:val="24"/>
            <w:szCs w:val="24"/>
          </w:rPr>
          <w:t>s</w:t>
        </w:r>
      </w:ins>
      <w:r>
        <w:rPr>
          <w:rFonts w:ascii="Times New Roman" w:eastAsia="Calibri" w:hAnsi="Times New Roman" w:cs="Times New Roman"/>
          <w:sz w:val="24"/>
          <w:szCs w:val="24"/>
        </w:rPr>
        <w:t xml:space="preserve"> in West Africa. The EVD epidemic </w:t>
      </w:r>
      <w:ins w:id="179" w:author="Author">
        <w:r>
          <w:rPr>
            <w:rFonts w:ascii="Times New Roman" w:eastAsia="Calibri" w:hAnsi="Times New Roman" w:cs="Times New Roman"/>
            <w:sz w:val="24"/>
            <w:szCs w:val="24"/>
          </w:rPr>
          <w:t xml:space="preserve">has </w:t>
        </w:r>
      </w:ins>
      <w:r>
        <w:rPr>
          <w:rFonts w:ascii="Times New Roman" w:eastAsia="Calibri" w:hAnsi="Times New Roman" w:cs="Times New Roman"/>
          <w:sz w:val="24"/>
          <w:szCs w:val="24"/>
        </w:rPr>
        <w:t xml:space="preserve">influenced feelings such </w:t>
      </w:r>
      <w:bookmarkStart w:id="180" w:name="_Hlk187841633"/>
      <w:bookmarkEnd w:id="174"/>
      <w:r w:rsidRPr="007E03F8">
        <w:rPr>
          <w:rFonts w:ascii="Times New Roman" w:eastAsia="Calibri" w:hAnsi="Times New Roman" w:cs="Times New Roman"/>
          <w:sz w:val="24"/>
          <w:szCs w:val="24"/>
        </w:rPr>
        <w:t>as fear, anxiety, stress</w:t>
      </w:r>
      <w:r w:rsidR="0097367E">
        <w:rPr>
          <w:rFonts w:ascii="Times New Roman" w:eastAsia="Calibri" w:hAnsi="Times New Roman" w:cs="Times New Roman"/>
          <w:sz w:val="24"/>
          <w:szCs w:val="24"/>
        </w:rPr>
        <w:t>,</w:t>
      </w:r>
      <w:r w:rsidRPr="007E03F8">
        <w:rPr>
          <w:rFonts w:ascii="Times New Roman" w:eastAsia="Calibri" w:hAnsi="Times New Roman" w:cs="Times New Roman"/>
          <w:sz w:val="24"/>
          <w:szCs w:val="24"/>
        </w:rPr>
        <w:t xml:space="preserve"> and distress among West African survivors.</w:t>
      </w:r>
      <w:bookmarkEnd w:id="180"/>
      <w:r w:rsidRPr="007E03F8">
        <w:rPr>
          <w:rFonts w:ascii="Times New Roman" w:eastAsia="Calibri" w:hAnsi="Times New Roman" w:cs="Times New Roman"/>
          <w:sz w:val="24"/>
          <w:szCs w:val="24"/>
        </w:rPr>
        <w:t xml:space="preserve"> Furthermore, </w:t>
      </w:r>
      <w:ins w:id="181" w:author="Author">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d</w:t>
      </w:r>
      <w:r w:rsidRPr="007E03F8">
        <w:rPr>
          <w:rFonts w:ascii="Times New Roman" w:eastAsia="Times New Roman" w:hAnsi="Times New Roman" w:cs="Times New Roman"/>
          <w:sz w:val="24"/>
          <w:szCs w:val="24"/>
        </w:rPr>
        <w:t xml:space="preserve">ata showed that participants regarded the EVD epidemic as a </w:t>
      </w:r>
      <w:r w:rsidR="0097367E">
        <w:rPr>
          <w:rFonts w:ascii="Times New Roman" w:eastAsia="Times New Roman" w:hAnsi="Times New Roman" w:cs="Times New Roman"/>
          <w:sz w:val="24"/>
          <w:szCs w:val="24"/>
        </w:rPr>
        <w:t>‘</w:t>
      </w:r>
      <w:r w:rsidRPr="007E03F8">
        <w:rPr>
          <w:rFonts w:ascii="Times New Roman" w:eastAsia="Times New Roman" w:hAnsi="Times New Roman" w:cs="Times New Roman"/>
          <w:sz w:val="24"/>
          <w:szCs w:val="24"/>
        </w:rPr>
        <w:t xml:space="preserve">never </w:t>
      </w:r>
      <w:del w:id="182" w:author="Author">
        <w:r w:rsidRPr="007E03F8">
          <w:rPr>
            <w:rFonts w:ascii="Times New Roman" w:eastAsia="Times New Roman" w:hAnsi="Times New Roman" w:cs="Times New Roman"/>
            <w:sz w:val="24"/>
            <w:szCs w:val="24"/>
          </w:rPr>
          <w:delText xml:space="preserve">to be </w:delText>
        </w:r>
      </w:del>
      <w:r w:rsidRPr="007E03F8">
        <w:rPr>
          <w:rFonts w:ascii="Times New Roman" w:eastAsia="Times New Roman" w:hAnsi="Times New Roman" w:cs="Times New Roman"/>
          <w:sz w:val="24"/>
          <w:szCs w:val="24"/>
        </w:rPr>
        <w:t>forgotten</w:t>
      </w:r>
      <w:r w:rsidR="0097367E">
        <w:rPr>
          <w:rFonts w:ascii="Times New Roman" w:eastAsia="Times New Roman" w:hAnsi="Times New Roman" w:cs="Times New Roman"/>
          <w:sz w:val="24"/>
          <w:szCs w:val="24"/>
        </w:rPr>
        <w:t>’</w:t>
      </w:r>
      <w:r w:rsidRPr="007E03F8">
        <w:rPr>
          <w:rFonts w:ascii="Times New Roman" w:eastAsia="Times New Roman" w:hAnsi="Times New Roman" w:cs="Times New Roman"/>
          <w:sz w:val="24"/>
          <w:szCs w:val="24"/>
        </w:rPr>
        <w:t xml:space="preserve"> experience</w:t>
      </w:r>
      <w:r w:rsidR="0097367E">
        <w:rPr>
          <w:rFonts w:ascii="Times New Roman" w:eastAsia="Times New Roman" w:hAnsi="Times New Roman" w:cs="Times New Roman"/>
          <w:sz w:val="24"/>
          <w:szCs w:val="24"/>
        </w:rPr>
        <w:t>,</w:t>
      </w:r>
      <w:r w:rsidRPr="007E03F8">
        <w:rPr>
          <w:rFonts w:ascii="Times New Roman" w:eastAsia="Times New Roman" w:hAnsi="Times New Roman" w:cs="Times New Roman"/>
          <w:sz w:val="24"/>
          <w:szCs w:val="24"/>
        </w:rPr>
        <w:t xml:space="preserve"> which exposed the fragility of life. </w:t>
      </w:r>
      <w:del w:id="183" w:author="Author">
        <w:r w:rsidR="0097367E">
          <w:rPr>
            <w:rFonts w:ascii="Times New Roman" w:eastAsia="Times New Roman" w:hAnsi="Times New Roman" w:cs="Times New Roman"/>
            <w:sz w:val="24"/>
            <w:szCs w:val="24"/>
          </w:rPr>
          <w:delText xml:space="preserve">The </w:delText>
        </w:r>
      </w:del>
      <w:r w:rsidRPr="007E03F8">
        <w:rPr>
          <w:rFonts w:ascii="Times New Roman" w:eastAsia="Times New Roman" w:hAnsi="Times New Roman" w:cs="Times New Roman"/>
          <w:sz w:val="24"/>
          <w:szCs w:val="24"/>
        </w:rPr>
        <w:t>EVD influenced fear</w:t>
      </w:r>
      <w:ins w:id="184" w:author="Author">
        <w:r w:rsidRPr="007E03F8">
          <w:rPr>
            <w:rFonts w:ascii="Times New Roman" w:eastAsia="Times New Roman" w:hAnsi="Times New Roman" w:cs="Times New Roman"/>
            <w:sz w:val="24"/>
            <w:szCs w:val="24"/>
          </w:rPr>
          <w:t>-</w:t>
        </w:r>
      </w:ins>
      <w:del w:id="185" w:author="Author">
        <w:r w:rsidRPr="007E03F8">
          <w:rPr>
            <w:rFonts w:ascii="Times New Roman" w:eastAsia="Times New Roman" w:hAnsi="Times New Roman" w:cs="Times New Roman"/>
            <w:sz w:val="24"/>
            <w:szCs w:val="24"/>
          </w:rPr>
          <w:delText xml:space="preserve"> </w:delText>
        </w:r>
      </w:del>
      <w:r w:rsidRPr="007E03F8">
        <w:rPr>
          <w:rFonts w:ascii="Times New Roman" w:eastAsia="Times New Roman" w:hAnsi="Times New Roman" w:cs="Times New Roman"/>
          <w:sz w:val="24"/>
          <w:szCs w:val="24"/>
        </w:rPr>
        <w:t xml:space="preserve">driven </w:t>
      </w:r>
      <w:r w:rsidR="00832527" w:rsidRPr="007E03F8">
        <w:rPr>
          <w:rFonts w:ascii="Times New Roman" w:eastAsia="Times New Roman" w:hAnsi="Times New Roman" w:cs="Times New Roman"/>
          <w:sz w:val="24"/>
          <w:szCs w:val="24"/>
        </w:rPr>
        <w:t>behaviors</w:t>
      </w:r>
      <w:ins w:id="186" w:author="Author">
        <w:r w:rsidR="00832527" w:rsidRPr="007E03F8">
          <w:rPr>
            <w:rFonts w:ascii="Times New Roman" w:eastAsia="Times New Roman" w:hAnsi="Times New Roman" w:cs="Times New Roman"/>
            <w:sz w:val="24"/>
            <w:szCs w:val="24"/>
          </w:rPr>
          <w:t>,</w:t>
        </w:r>
      </w:ins>
      <w:del w:id="187" w:author="Author">
        <w:r w:rsidR="00832527" w:rsidRPr="007E03F8">
          <w:rPr>
            <w:rFonts w:ascii="Times New Roman" w:eastAsia="Times New Roman" w:hAnsi="Times New Roman" w:cs="Times New Roman"/>
            <w:sz w:val="24"/>
            <w:szCs w:val="24"/>
          </w:rPr>
          <w:delText xml:space="preserve"> </w:delText>
        </w:r>
        <w:r w:rsidR="0097367E">
          <w:rPr>
            <w:rFonts w:ascii="Times New Roman" w:eastAsia="Times New Roman" w:hAnsi="Times New Roman" w:cs="Times New Roman"/>
            <w:sz w:val="24"/>
            <w:szCs w:val="24"/>
          </w:rPr>
          <w:delText>that</w:delText>
        </w:r>
      </w:del>
      <w:r w:rsidR="0097367E">
        <w:rPr>
          <w:rFonts w:ascii="Times New Roman" w:eastAsia="Times New Roman" w:hAnsi="Times New Roman" w:cs="Times New Roman"/>
          <w:sz w:val="24"/>
          <w:szCs w:val="24"/>
        </w:rPr>
        <w:t xml:space="preserve"> </w:t>
      </w:r>
      <w:r w:rsidRPr="007E03F8">
        <w:rPr>
          <w:rFonts w:ascii="Times New Roman" w:eastAsia="Times New Roman" w:hAnsi="Times New Roman" w:cs="Times New Roman"/>
          <w:sz w:val="24"/>
          <w:szCs w:val="24"/>
        </w:rPr>
        <w:t>includ</w:t>
      </w:r>
      <w:ins w:id="188" w:author="Author">
        <w:r w:rsidRPr="007E03F8">
          <w:rPr>
            <w:rFonts w:ascii="Times New Roman" w:eastAsia="Times New Roman" w:hAnsi="Times New Roman" w:cs="Times New Roman"/>
            <w:sz w:val="24"/>
            <w:szCs w:val="24"/>
          </w:rPr>
          <w:t>ing</w:t>
        </w:r>
      </w:ins>
      <w:del w:id="189" w:author="Author">
        <w:r w:rsidRPr="007E03F8">
          <w:rPr>
            <w:rFonts w:ascii="Times New Roman" w:eastAsia="Times New Roman" w:hAnsi="Times New Roman" w:cs="Times New Roman"/>
            <w:sz w:val="24"/>
            <w:szCs w:val="24"/>
          </w:rPr>
          <w:delText>e</w:delText>
        </w:r>
      </w:del>
      <w:r w:rsidRPr="007E03F8">
        <w:rPr>
          <w:rFonts w:ascii="Times New Roman" w:eastAsia="Times New Roman" w:hAnsi="Times New Roman" w:cs="Times New Roman"/>
          <w:sz w:val="24"/>
          <w:szCs w:val="24"/>
        </w:rPr>
        <w:t xml:space="preserve"> avoidance of people and public places, fear of infection, feeling of being </w:t>
      </w:r>
      <w:r w:rsidR="00832527" w:rsidRPr="007E03F8">
        <w:rPr>
          <w:rFonts w:ascii="Times New Roman" w:eastAsia="Times New Roman" w:hAnsi="Times New Roman" w:cs="Times New Roman"/>
          <w:sz w:val="24"/>
          <w:szCs w:val="24"/>
        </w:rPr>
        <w:t>trapped</w:t>
      </w:r>
      <w:r w:rsidR="00832527">
        <w:rPr>
          <w:rFonts w:ascii="Times New Roman" w:eastAsia="Times New Roman" w:hAnsi="Times New Roman" w:cs="Times New Roman"/>
          <w:sz w:val="24"/>
          <w:szCs w:val="24"/>
        </w:rPr>
        <w:t xml:space="preserve">, nightmares, </w:t>
      </w:r>
      <w:ins w:id="190" w:author="Author">
        <w:r w:rsidR="00832527">
          <w:rPr>
            <w:rFonts w:ascii="Times New Roman" w:eastAsia="Times New Roman" w:hAnsi="Times New Roman" w:cs="Times New Roman"/>
            <w:sz w:val="24"/>
            <w:szCs w:val="24"/>
          </w:rPr>
          <w:t>and</w:t>
        </w:r>
      </w:ins>
      <w:del w:id="191" w:author="Author">
        <w:r w:rsidR="00832527">
          <w:rPr>
            <w:rFonts w:ascii="Times New Roman" w:eastAsia="Times New Roman" w:hAnsi="Times New Roman" w:cs="Times New Roman"/>
            <w:sz w:val="24"/>
            <w:szCs w:val="24"/>
          </w:rPr>
          <w:delText>some</w:delText>
        </w:r>
      </w:del>
      <w:r w:rsidR="00832527">
        <w:rPr>
          <w:rFonts w:ascii="Times New Roman" w:eastAsia="Times New Roman" w:hAnsi="Times New Roman" w:cs="Times New Roman"/>
          <w:sz w:val="24"/>
          <w:szCs w:val="24"/>
        </w:rPr>
        <w:t xml:space="preserve"> antisocial behaviors such as stigma and avoidance</w:t>
      </w:r>
      <w:r w:rsidRPr="007E03F8">
        <w:rPr>
          <w:rFonts w:ascii="Times New Roman" w:eastAsia="Times New Roman" w:hAnsi="Times New Roman" w:cs="Times New Roman"/>
          <w:sz w:val="24"/>
          <w:szCs w:val="24"/>
        </w:rPr>
        <w:t>. On the other hand, the EVD epidemic influences were not entirely negative</w:t>
      </w:r>
      <w:ins w:id="192" w:author="Author">
        <w:r w:rsidRPr="007E03F8">
          <w:rPr>
            <w:rFonts w:ascii="Times New Roman" w:eastAsia="Times New Roman" w:hAnsi="Times New Roman" w:cs="Times New Roman"/>
            <w:sz w:val="24"/>
            <w:szCs w:val="24"/>
          </w:rPr>
          <w:t>;</w:t>
        </w:r>
      </w:ins>
      <w:del w:id="193" w:author="Author">
        <w:r w:rsidRPr="007E03F8">
          <w:rPr>
            <w:rFonts w:ascii="Times New Roman" w:eastAsia="Times New Roman" w:hAnsi="Times New Roman" w:cs="Times New Roman"/>
            <w:sz w:val="24"/>
            <w:szCs w:val="24"/>
          </w:rPr>
          <w:delText>,</w:delText>
        </w:r>
      </w:del>
      <w:r w:rsidRPr="007E03F8">
        <w:rPr>
          <w:rFonts w:ascii="Times New Roman" w:eastAsia="Times New Roman" w:hAnsi="Times New Roman" w:cs="Times New Roman"/>
          <w:sz w:val="24"/>
          <w:szCs w:val="24"/>
        </w:rPr>
        <w:t xml:space="preserve"> there were </w:t>
      </w:r>
      <w:r w:rsidR="0097367E">
        <w:rPr>
          <w:rFonts w:ascii="Times New Roman" w:eastAsia="Times New Roman" w:hAnsi="Times New Roman" w:cs="Times New Roman"/>
          <w:sz w:val="24"/>
          <w:szCs w:val="24"/>
        </w:rPr>
        <w:t xml:space="preserve">some </w:t>
      </w:r>
      <w:r w:rsidRPr="007E03F8">
        <w:rPr>
          <w:rFonts w:ascii="Times New Roman" w:eastAsia="Times New Roman" w:hAnsi="Times New Roman" w:cs="Times New Roman"/>
          <w:sz w:val="24"/>
          <w:szCs w:val="24"/>
        </w:rPr>
        <w:t>positive ones</w:t>
      </w:r>
      <w:ins w:id="194" w:author="Author">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such as </w:t>
      </w:r>
      <w:del w:id="195" w:author="Author">
        <w:r w:rsidRPr="007E03F8">
          <w:rPr>
            <w:rFonts w:ascii="Times New Roman" w:eastAsia="Times New Roman" w:hAnsi="Times New Roman" w:cs="Times New Roman"/>
            <w:sz w:val="24"/>
            <w:szCs w:val="24"/>
          </w:rPr>
          <w:delText xml:space="preserve">the </w:delText>
        </w:r>
      </w:del>
      <w:r w:rsidRPr="007E03F8">
        <w:rPr>
          <w:rFonts w:ascii="Times New Roman" w:eastAsia="Times New Roman" w:hAnsi="Times New Roman" w:cs="Times New Roman"/>
          <w:sz w:val="24"/>
          <w:szCs w:val="24"/>
        </w:rPr>
        <w:t xml:space="preserve">compliance with the Australian </w:t>
      </w:r>
      <w:bookmarkStart w:id="196" w:name="_Hlk187841709"/>
      <w:r w:rsidRPr="007E03F8">
        <w:rPr>
          <w:rFonts w:ascii="Times New Roman" w:eastAsia="Times New Roman" w:hAnsi="Times New Roman" w:cs="Times New Roman"/>
          <w:sz w:val="24"/>
          <w:szCs w:val="24"/>
        </w:rPr>
        <w:t>government’s infection prevention</w:t>
      </w:r>
      <w:del w:id="197" w:author="Author">
        <w:r w:rsidRPr="007E03F8">
          <w:rPr>
            <w:rFonts w:ascii="Times New Roman" w:eastAsia="Times New Roman" w:hAnsi="Times New Roman" w:cs="Times New Roman"/>
            <w:sz w:val="24"/>
            <w:szCs w:val="24"/>
          </w:rPr>
          <w:delText>,</w:delText>
        </w:r>
      </w:del>
      <w:r w:rsidRPr="007E03F8">
        <w:rPr>
          <w:rFonts w:ascii="Times New Roman" w:eastAsia="Times New Roman" w:hAnsi="Times New Roman" w:cs="Times New Roman"/>
          <w:sz w:val="24"/>
          <w:szCs w:val="24"/>
        </w:rPr>
        <w:t xml:space="preserve"> and control measures</w:t>
      </w:r>
      <w:bookmarkEnd w:id="196"/>
      <w:r w:rsidRPr="007E03F8">
        <w:rPr>
          <w:rFonts w:ascii="Times New Roman" w:eastAsia="Times New Roman" w:hAnsi="Times New Roman" w:cs="Times New Roman"/>
          <w:sz w:val="24"/>
          <w:szCs w:val="24"/>
        </w:rPr>
        <w:t xml:space="preserve"> </w:t>
      </w:r>
      <w:ins w:id="198" w:author="Author">
        <w:r w:rsidRPr="007E03F8">
          <w:rPr>
            <w:rFonts w:ascii="Times New Roman" w:eastAsia="Times New Roman" w:hAnsi="Times New Roman" w:cs="Times New Roman"/>
            <w:sz w:val="24"/>
            <w:szCs w:val="24"/>
          </w:rPr>
          <w:t>that</w:t>
        </w:r>
      </w:ins>
      <w:del w:id="199" w:author="Author">
        <w:r w:rsidRPr="007E03F8">
          <w:rPr>
            <w:rFonts w:ascii="Times New Roman" w:eastAsia="Times New Roman" w:hAnsi="Times New Roman" w:cs="Times New Roman"/>
            <w:sz w:val="24"/>
            <w:szCs w:val="24"/>
          </w:rPr>
          <w:delText>which</w:delText>
        </w:r>
      </w:del>
      <w:r w:rsidRPr="007E03F8">
        <w:rPr>
          <w:rFonts w:ascii="Times New Roman" w:eastAsia="Times New Roman" w:hAnsi="Times New Roman" w:cs="Times New Roman"/>
          <w:sz w:val="24"/>
          <w:szCs w:val="24"/>
        </w:rPr>
        <w:t xml:space="preserve"> included social distancing, wearing face masks</w:t>
      </w:r>
      <w:r w:rsidR="0097367E">
        <w:rPr>
          <w:rFonts w:ascii="Times New Roman" w:eastAsia="Times New Roman" w:hAnsi="Times New Roman" w:cs="Times New Roman"/>
          <w:sz w:val="24"/>
          <w:szCs w:val="24"/>
        </w:rPr>
        <w:t>,</w:t>
      </w:r>
      <w:r w:rsidRPr="007E03F8">
        <w:rPr>
          <w:rFonts w:ascii="Times New Roman" w:eastAsia="Times New Roman" w:hAnsi="Times New Roman" w:cs="Times New Roman"/>
          <w:sz w:val="24"/>
          <w:szCs w:val="24"/>
        </w:rPr>
        <w:t xml:space="preserve"> and instantly seeking treatment in hospitals and clinics for illnesses.</w:t>
      </w:r>
      <w:r w:rsidRPr="007E03F8">
        <w:rPr>
          <w:rFonts w:ascii="Times New Roman" w:eastAsia="Times New Roman" w:hAnsi="Times New Roman" w:cs="Times New Roman"/>
          <w:b/>
          <w:bCs/>
          <w:sz w:val="24"/>
          <w:szCs w:val="24"/>
        </w:rPr>
        <w:t xml:space="preserve"> </w:t>
      </w:r>
      <w:r w:rsidR="0097367E" w:rsidRPr="00693A16">
        <w:rPr>
          <w:rFonts w:ascii="Times New Roman" w:eastAsia="Times New Roman" w:hAnsi="Times New Roman" w:cs="Times New Roman"/>
          <w:sz w:val="24"/>
          <w:szCs w:val="24"/>
        </w:rPr>
        <w:t xml:space="preserve">Participants </w:t>
      </w:r>
      <w:r w:rsidRPr="007E03F8">
        <w:rPr>
          <w:rFonts w:ascii="Times New Roman" w:eastAsia="Times New Roman" w:hAnsi="Times New Roman" w:cs="Times New Roman"/>
          <w:sz w:val="24"/>
          <w:szCs w:val="24"/>
        </w:rPr>
        <w:t xml:space="preserve">trusted the government of Australia that </w:t>
      </w:r>
      <w:r w:rsidR="0097367E">
        <w:rPr>
          <w:rFonts w:ascii="Times New Roman" w:eastAsia="Times New Roman" w:hAnsi="Times New Roman" w:cs="Times New Roman"/>
          <w:sz w:val="24"/>
          <w:szCs w:val="24"/>
        </w:rPr>
        <w:t xml:space="preserve">it </w:t>
      </w:r>
      <w:ins w:id="200" w:author="Author">
        <w:r w:rsidRPr="007E03F8">
          <w:rPr>
            <w:rFonts w:ascii="Times New Roman" w:eastAsia="Times New Roman" w:hAnsi="Times New Roman" w:cs="Times New Roman"/>
            <w:sz w:val="24"/>
            <w:szCs w:val="24"/>
          </w:rPr>
          <w:t>could</w:t>
        </w:r>
      </w:ins>
      <w:del w:id="201" w:author="Author">
        <w:r w:rsidRPr="007E03F8">
          <w:rPr>
            <w:rFonts w:ascii="Times New Roman" w:eastAsia="Times New Roman" w:hAnsi="Times New Roman" w:cs="Times New Roman"/>
            <w:sz w:val="24"/>
            <w:szCs w:val="24"/>
          </w:rPr>
          <w:delText>can</w:delText>
        </w:r>
      </w:del>
      <w:r w:rsidRPr="007E03F8">
        <w:rPr>
          <w:rFonts w:ascii="Times New Roman" w:eastAsia="Times New Roman" w:hAnsi="Times New Roman" w:cs="Times New Roman"/>
          <w:sz w:val="24"/>
          <w:szCs w:val="24"/>
        </w:rPr>
        <w:t xml:space="preserve"> effectively cushion the negative influences of past events on their mental health </w:t>
      </w:r>
      <w:r w:rsidR="00832527">
        <w:rPr>
          <w:rFonts w:ascii="Times New Roman" w:eastAsia="Times New Roman" w:hAnsi="Times New Roman" w:cs="Times New Roman"/>
          <w:sz w:val="24"/>
          <w:szCs w:val="24"/>
        </w:rPr>
        <w:t>through appropriate health</w:t>
      </w:r>
      <w:ins w:id="202" w:author="Author">
        <w:r>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care and support</w:t>
      </w:r>
      <w:del w:id="203" w:author="Author">
        <w:r w:rsidR="00832527">
          <w:rPr>
            <w:rFonts w:ascii="Times New Roman" w:eastAsia="Times New Roman" w:hAnsi="Times New Roman" w:cs="Times New Roman"/>
            <w:sz w:val="24"/>
            <w:szCs w:val="24"/>
          </w:rPr>
          <w:delText>s</w:delText>
        </w:r>
      </w:del>
      <w:r w:rsidR="00832527">
        <w:rPr>
          <w:rFonts w:ascii="Times New Roman" w:eastAsia="Times New Roman" w:hAnsi="Times New Roman" w:cs="Times New Roman"/>
          <w:sz w:val="24"/>
          <w:szCs w:val="24"/>
        </w:rPr>
        <w:t>.</w:t>
      </w:r>
    </w:p>
    <w:p w14:paraId="2666ABA7" w14:textId="3957CB74" w:rsidR="0097367E" w:rsidRDefault="00000000" w:rsidP="0097367E">
      <w:pPr>
        <w:spacing w:line="276" w:lineRule="auto"/>
        <w:rPr>
          <w:rFonts w:ascii="Times New Roman" w:eastAsia="Calibri" w:hAnsi="Times New Roman" w:cs="Times New Roman"/>
          <w:b/>
          <w:bCs/>
          <w:kern w:val="0"/>
          <w:sz w:val="24"/>
          <w:szCs w:val="24"/>
          <w14:ligatures w14:val="none"/>
        </w:rPr>
      </w:pPr>
      <w:bookmarkStart w:id="204" w:name="_Hlk187180580"/>
      <w:bookmarkStart w:id="205" w:name="_Hlk167704408"/>
      <w:bookmarkEnd w:id="168"/>
      <w:r w:rsidRPr="00AF3553">
        <w:rPr>
          <w:rFonts w:ascii="Times New Roman" w:eastAsia="Calibri" w:hAnsi="Times New Roman" w:cs="Times New Roman"/>
          <w:b/>
          <w:bCs/>
          <w:kern w:val="0"/>
          <w:sz w:val="24"/>
          <w:szCs w:val="24"/>
          <w14:ligatures w14:val="none"/>
        </w:rPr>
        <w:t xml:space="preserve">How surviving </w:t>
      </w:r>
      <w:r w:rsidR="00494413">
        <w:rPr>
          <w:rFonts w:ascii="Times New Roman" w:eastAsia="Calibri" w:hAnsi="Times New Roman" w:cs="Times New Roman"/>
          <w:b/>
          <w:bCs/>
          <w:kern w:val="0"/>
          <w:sz w:val="24"/>
          <w:szCs w:val="24"/>
          <w14:ligatures w14:val="none"/>
        </w:rPr>
        <w:t xml:space="preserve">the 2014-16 </w:t>
      </w:r>
      <w:r w:rsidRPr="00AF3553">
        <w:rPr>
          <w:rFonts w:ascii="Times New Roman" w:eastAsia="Calibri" w:hAnsi="Times New Roman" w:cs="Times New Roman"/>
          <w:b/>
          <w:bCs/>
          <w:kern w:val="0"/>
          <w:sz w:val="24"/>
          <w:szCs w:val="24"/>
          <w14:ligatures w14:val="none"/>
        </w:rPr>
        <w:t xml:space="preserve">Ebola </w:t>
      </w:r>
      <w:r w:rsidR="00494413">
        <w:rPr>
          <w:rFonts w:ascii="Times New Roman" w:eastAsia="Calibri" w:hAnsi="Times New Roman" w:cs="Times New Roman"/>
          <w:b/>
          <w:bCs/>
          <w:kern w:val="0"/>
          <w:sz w:val="24"/>
          <w:szCs w:val="24"/>
          <w14:ligatures w14:val="none"/>
        </w:rPr>
        <w:t xml:space="preserve">epidemic </w:t>
      </w:r>
      <w:r w:rsidRPr="00AF3553">
        <w:rPr>
          <w:rFonts w:ascii="Times New Roman" w:eastAsia="Calibri" w:hAnsi="Times New Roman" w:cs="Times New Roman"/>
          <w:b/>
          <w:bCs/>
          <w:kern w:val="0"/>
          <w:sz w:val="24"/>
          <w:szCs w:val="24"/>
          <w14:ligatures w14:val="none"/>
        </w:rPr>
        <w:t xml:space="preserve">has changed </w:t>
      </w:r>
      <w:r w:rsidR="00494413">
        <w:rPr>
          <w:rFonts w:ascii="Times New Roman" w:eastAsia="Calibri" w:hAnsi="Times New Roman" w:cs="Times New Roman"/>
          <w:b/>
          <w:bCs/>
          <w:kern w:val="0"/>
          <w:sz w:val="24"/>
          <w:szCs w:val="24"/>
          <w14:ligatures w14:val="none"/>
        </w:rPr>
        <w:t xml:space="preserve">their </w:t>
      </w:r>
      <w:r w:rsidRPr="00AF3553">
        <w:rPr>
          <w:rFonts w:ascii="Times New Roman" w:eastAsia="Calibri" w:hAnsi="Times New Roman" w:cs="Times New Roman"/>
          <w:b/>
          <w:bCs/>
          <w:kern w:val="0"/>
          <w:sz w:val="24"/>
          <w:szCs w:val="24"/>
          <w14:ligatures w14:val="none"/>
        </w:rPr>
        <w:t>li</w:t>
      </w:r>
      <w:r w:rsidR="004E2C02">
        <w:rPr>
          <w:rFonts w:ascii="Times New Roman" w:eastAsia="Calibri" w:hAnsi="Times New Roman" w:cs="Times New Roman"/>
          <w:b/>
          <w:bCs/>
          <w:kern w:val="0"/>
          <w:sz w:val="24"/>
          <w:szCs w:val="24"/>
          <w14:ligatures w14:val="none"/>
        </w:rPr>
        <w:t>v</w:t>
      </w:r>
      <w:r w:rsidRPr="00AF3553">
        <w:rPr>
          <w:rFonts w:ascii="Times New Roman" w:eastAsia="Calibri" w:hAnsi="Times New Roman" w:cs="Times New Roman"/>
          <w:b/>
          <w:bCs/>
          <w:kern w:val="0"/>
          <w:sz w:val="24"/>
          <w:szCs w:val="24"/>
          <w14:ligatures w14:val="none"/>
        </w:rPr>
        <w:t>e</w:t>
      </w:r>
      <w:r>
        <w:rPr>
          <w:rFonts w:ascii="Times New Roman" w:eastAsia="Calibri" w:hAnsi="Times New Roman" w:cs="Times New Roman"/>
          <w:b/>
          <w:bCs/>
          <w:kern w:val="0"/>
          <w:sz w:val="24"/>
          <w:szCs w:val="24"/>
          <w14:ligatures w14:val="none"/>
        </w:rPr>
        <w:t>s</w:t>
      </w:r>
      <w:r w:rsidR="00494413">
        <w:rPr>
          <w:rFonts w:ascii="Times New Roman" w:eastAsia="Calibri" w:hAnsi="Times New Roman" w:cs="Times New Roman"/>
          <w:b/>
          <w:bCs/>
          <w:kern w:val="0"/>
          <w:sz w:val="24"/>
          <w:szCs w:val="24"/>
          <w14:ligatures w14:val="none"/>
        </w:rPr>
        <w:t xml:space="preserve"> in Australia</w:t>
      </w:r>
    </w:p>
    <w:bookmarkEnd w:id="204"/>
    <w:bookmarkEnd w:id="205"/>
    <w:p w14:paraId="75C4ED3B" w14:textId="4B2A042C" w:rsidR="007E03F8" w:rsidRPr="007E03F8" w:rsidRDefault="00000000" w:rsidP="007E03F8">
      <w:pPr>
        <w:spacing w:line="360" w:lineRule="auto"/>
        <w:jc w:val="both"/>
        <w:rPr>
          <w:rFonts w:ascii="Times New Roman" w:eastAsia="Aptos" w:hAnsi="Times New Roman" w:cs="Times New Roman"/>
          <w:kern w:val="0"/>
          <w:sz w:val="24"/>
          <w:szCs w:val="24"/>
          <w14:ligatures w14:val="none"/>
        </w:rPr>
      </w:pPr>
      <w:r w:rsidRPr="007E03F8">
        <w:rPr>
          <w:rFonts w:ascii="Times New Roman" w:eastAsia="Aptos" w:hAnsi="Times New Roman" w:cs="Times New Roman"/>
          <w:kern w:val="0"/>
          <w:sz w:val="24"/>
          <w:szCs w:val="24"/>
          <w:lang w:val="en-GB" w:eastAsia="en-AU"/>
          <w14:ligatures w14:val="none"/>
        </w:rPr>
        <w:t xml:space="preserve"> </w:t>
      </w:r>
      <w:r w:rsidR="0097367E">
        <w:rPr>
          <w:rFonts w:ascii="Times New Roman" w:eastAsia="Aptos" w:hAnsi="Times New Roman" w:cs="Times New Roman"/>
          <w:kern w:val="0"/>
          <w:sz w:val="24"/>
          <w:szCs w:val="24"/>
          <w:lang w:val="en-GB" w:eastAsia="en-AU"/>
          <w14:ligatures w14:val="none"/>
        </w:rPr>
        <w:t xml:space="preserve">The </w:t>
      </w:r>
      <w:r w:rsidRPr="007E03F8">
        <w:rPr>
          <w:rFonts w:ascii="Times New Roman" w:eastAsia="Aptos" w:hAnsi="Times New Roman" w:cs="Times New Roman"/>
          <w:kern w:val="0"/>
          <w:sz w:val="24"/>
          <w:szCs w:val="24"/>
          <w:lang w:val="en-GB" w:eastAsia="en-AU"/>
          <w14:ligatures w14:val="none"/>
        </w:rPr>
        <w:t>responses could be</w:t>
      </w:r>
      <w:r w:rsidRPr="007E03F8">
        <w:rPr>
          <w:rFonts w:ascii="Times New Roman" w:eastAsia="Aptos" w:hAnsi="Times New Roman" w:cs="Times New Roman"/>
          <w:kern w:val="0"/>
          <w:sz w:val="24"/>
          <w:szCs w:val="24"/>
          <w14:ligatures w14:val="none"/>
        </w:rPr>
        <w:t xml:space="preserve"> grouped into two categories: </w:t>
      </w:r>
      <w:bookmarkStart w:id="206" w:name="_Hlk188307052"/>
      <w:del w:id="207" w:author="Author">
        <w:r w:rsidRPr="007E03F8">
          <w:rPr>
            <w:rFonts w:ascii="Times New Roman" w:eastAsia="Aptos" w:hAnsi="Times New Roman" w:cs="Times New Roman"/>
            <w:kern w:val="0"/>
            <w:sz w:val="24"/>
            <w:szCs w:val="24"/>
            <w14:ligatures w14:val="none"/>
          </w:rPr>
          <w:delText xml:space="preserve">the </w:delText>
        </w:r>
      </w:del>
      <w:r w:rsidRPr="007E03F8">
        <w:rPr>
          <w:rFonts w:ascii="Times New Roman" w:eastAsia="Aptos" w:hAnsi="Times New Roman" w:cs="Times New Roman"/>
          <w:kern w:val="0"/>
          <w:sz w:val="24"/>
          <w:szCs w:val="24"/>
          <w14:ligatures w14:val="none"/>
        </w:rPr>
        <w:t xml:space="preserve">positive changes </w:t>
      </w:r>
      <w:ins w:id="208" w:author="Author">
        <w:r w:rsidRPr="007E03F8">
          <w:rPr>
            <w:rFonts w:ascii="Times New Roman" w:eastAsia="Aptos" w:hAnsi="Times New Roman" w:cs="Times New Roman"/>
            <w:kern w:val="0"/>
            <w:sz w:val="24"/>
            <w:szCs w:val="24"/>
            <w14:ligatures w14:val="none"/>
          </w:rPr>
          <w:t>that</w:t>
        </w:r>
      </w:ins>
      <w:del w:id="209" w:author="Author">
        <w:r w:rsidRPr="007E03F8">
          <w:rPr>
            <w:rFonts w:ascii="Times New Roman" w:eastAsia="Aptos" w:hAnsi="Times New Roman" w:cs="Times New Roman"/>
            <w:kern w:val="0"/>
            <w:sz w:val="24"/>
            <w:szCs w:val="24"/>
            <w14:ligatures w14:val="none"/>
          </w:rPr>
          <w:delText>which</w:delText>
        </w:r>
      </w:del>
      <w:r w:rsidRPr="007E03F8">
        <w:rPr>
          <w:rFonts w:ascii="Times New Roman" w:eastAsia="Aptos" w:hAnsi="Times New Roman" w:cs="Times New Roman"/>
          <w:kern w:val="0"/>
          <w:sz w:val="24"/>
          <w:szCs w:val="24"/>
          <w14:ligatures w14:val="none"/>
        </w:rPr>
        <w:t xml:space="preserve"> improved their awareness </w:t>
      </w:r>
      <w:ins w:id="210" w:author="Author">
        <w:r w:rsidRPr="007E03F8">
          <w:rPr>
            <w:rFonts w:ascii="Times New Roman" w:eastAsia="Aptos" w:hAnsi="Times New Roman" w:cs="Times New Roman"/>
            <w:kern w:val="0"/>
            <w:sz w:val="24"/>
            <w:szCs w:val="24"/>
            <w14:ligatures w14:val="none"/>
          </w:rPr>
          <w:t>of</w:t>
        </w:r>
      </w:ins>
      <w:del w:id="211" w:author="Author">
        <w:r w:rsidRPr="007E03F8">
          <w:rPr>
            <w:rFonts w:ascii="Times New Roman" w:eastAsia="Aptos" w:hAnsi="Times New Roman" w:cs="Times New Roman"/>
            <w:kern w:val="0"/>
            <w:sz w:val="24"/>
            <w:szCs w:val="24"/>
            <w14:ligatures w14:val="none"/>
          </w:rPr>
          <w:delText>to</w:delText>
        </w:r>
      </w:del>
      <w:r w:rsidRPr="007E03F8">
        <w:rPr>
          <w:rFonts w:ascii="Times New Roman" w:eastAsia="Aptos" w:hAnsi="Times New Roman" w:cs="Times New Roman"/>
          <w:kern w:val="0"/>
          <w:sz w:val="24"/>
          <w:szCs w:val="24"/>
          <w14:ligatures w14:val="none"/>
        </w:rPr>
        <w:t xml:space="preserve"> the hazards of </w:t>
      </w:r>
      <w:del w:id="212" w:author="Author">
        <w:r w:rsidRPr="007E03F8">
          <w:rPr>
            <w:rFonts w:ascii="Times New Roman" w:eastAsia="Aptos" w:hAnsi="Times New Roman" w:cs="Times New Roman"/>
            <w:kern w:val="0"/>
            <w:sz w:val="24"/>
            <w:szCs w:val="24"/>
            <w14:ligatures w14:val="none"/>
          </w:rPr>
          <w:delText xml:space="preserve">the </w:delText>
        </w:r>
      </w:del>
      <w:r w:rsidRPr="007E03F8">
        <w:rPr>
          <w:rFonts w:ascii="Times New Roman" w:eastAsia="Aptos" w:hAnsi="Times New Roman" w:cs="Times New Roman"/>
          <w:kern w:val="0"/>
          <w:sz w:val="24"/>
          <w:szCs w:val="24"/>
          <w14:ligatures w14:val="none"/>
        </w:rPr>
        <w:t>EVD and other infectious diseases</w:t>
      </w:r>
      <w:ins w:id="213" w:author="Author">
        <w:r>
          <w:rPr>
            <w:rFonts w:ascii="Times New Roman" w:eastAsia="Aptos" w:hAnsi="Times New Roman" w:cs="Times New Roman"/>
            <w:kern w:val="0"/>
            <w:sz w:val="24"/>
            <w:szCs w:val="24"/>
          </w:rPr>
          <w:t>,</w:t>
        </w:r>
      </w:ins>
      <w:r>
        <w:rPr>
          <w:rFonts w:ascii="Times New Roman" w:eastAsia="Aptos" w:hAnsi="Times New Roman" w:cs="Times New Roman"/>
          <w:kern w:val="0"/>
          <w:sz w:val="24"/>
          <w:szCs w:val="24"/>
        </w:rPr>
        <w:t xml:space="preserve"> and improved resilience to other challenging events. Another positive change was </w:t>
      </w:r>
      <w:r w:rsidR="0097367E">
        <w:rPr>
          <w:rFonts w:ascii="Times New Roman" w:eastAsia="Aptos" w:hAnsi="Times New Roman" w:cs="Times New Roman"/>
          <w:kern w:val="0"/>
          <w:sz w:val="24"/>
          <w:szCs w:val="24"/>
          <w14:ligatures w14:val="none"/>
        </w:rPr>
        <w:t xml:space="preserve">participants’ </w:t>
      </w:r>
      <w:r w:rsidRPr="007E03F8">
        <w:rPr>
          <w:rFonts w:ascii="Times New Roman" w:eastAsia="Aptos" w:hAnsi="Times New Roman" w:cs="Times New Roman"/>
          <w:kern w:val="0"/>
          <w:sz w:val="24"/>
          <w:szCs w:val="24"/>
          <w14:ligatures w14:val="none"/>
        </w:rPr>
        <w:t>perception</w:t>
      </w:r>
      <w:r w:rsidR="0097367E">
        <w:rPr>
          <w:rFonts w:ascii="Times New Roman" w:eastAsia="Aptos" w:hAnsi="Times New Roman" w:cs="Times New Roman"/>
          <w:kern w:val="0"/>
          <w:sz w:val="24"/>
          <w:szCs w:val="24"/>
          <w14:ligatures w14:val="none"/>
        </w:rPr>
        <w:t>s</w:t>
      </w:r>
      <w:r w:rsidRPr="007E03F8">
        <w:rPr>
          <w:rFonts w:ascii="Times New Roman" w:eastAsia="Aptos" w:hAnsi="Times New Roman" w:cs="Times New Roman"/>
          <w:kern w:val="0"/>
          <w:sz w:val="24"/>
          <w:szCs w:val="24"/>
          <w14:ligatures w14:val="none"/>
        </w:rPr>
        <w:t xml:space="preserve"> </w:t>
      </w:r>
      <w:ins w:id="214" w:author="Author">
        <w:r w:rsidRPr="007E03F8">
          <w:rPr>
            <w:rFonts w:ascii="Times New Roman" w:eastAsia="Aptos" w:hAnsi="Times New Roman" w:cs="Times New Roman"/>
            <w:kern w:val="0"/>
            <w:sz w:val="24"/>
            <w:szCs w:val="24"/>
            <w14:ligatures w14:val="none"/>
          </w:rPr>
          <w:t>of</w:t>
        </w:r>
      </w:ins>
      <w:del w:id="215" w:author="Author">
        <w:r w:rsidRPr="007E03F8">
          <w:rPr>
            <w:rFonts w:ascii="Times New Roman" w:eastAsia="Aptos" w:hAnsi="Times New Roman" w:cs="Times New Roman"/>
            <w:kern w:val="0"/>
            <w:sz w:val="24"/>
            <w:szCs w:val="24"/>
            <w14:ligatures w14:val="none"/>
          </w:rPr>
          <w:delText>about</w:delText>
        </w:r>
      </w:del>
      <w:r w:rsidRPr="007E03F8">
        <w:rPr>
          <w:rFonts w:ascii="Times New Roman" w:eastAsia="Aptos" w:hAnsi="Times New Roman" w:cs="Times New Roman"/>
          <w:kern w:val="0"/>
          <w:sz w:val="24"/>
          <w:szCs w:val="24"/>
          <w14:ligatures w14:val="none"/>
        </w:rPr>
        <w:t xml:space="preserve"> the quality of the</w:t>
      </w:r>
      <w:r w:rsidRPr="007E03F8">
        <w:rPr>
          <w:rFonts w:ascii="Times New Roman" w:eastAsia="Calibri" w:hAnsi="Times New Roman" w:cs="Times New Roman"/>
          <w:kern w:val="0"/>
          <w:sz w:val="24"/>
          <w:szCs w:val="24"/>
          <w14:ligatures w14:val="none"/>
        </w:rPr>
        <w:t xml:space="preserve"> healthcare delivery system in Australia</w:t>
      </w:r>
      <w:r w:rsidR="0097367E">
        <w:rPr>
          <w:rFonts w:ascii="Times New Roman" w:eastAsia="Calibri" w:hAnsi="Times New Roman" w:cs="Times New Roman"/>
          <w:kern w:val="0"/>
          <w:sz w:val="24"/>
          <w:szCs w:val="24"/>
          <w14:ligatures w14:val="none"/>
        </w:rPr>
        <w:t>,</w:t>
      </w:r>
      <w:r w:rsidRPr="007E03F8">
        <w:rPr>
          <w:rFonts w:ascii="Times New Roman" w:eastAsia="Calibri" w:hAnsi="Times New Roman" w:cs="Times New Roman"/>
          <w:kern w:val="0"/>
          <w:sz w:val="24"/>
          <w:szCs w:val="24"/>
          <w14:ligatures w14:val="none"/>
        </w:rPr>
        <w:t xml:space="preserve"> which they described as better than in West Africa.</w:t>
      </w:r>
      <w:r w:rsidRPr="007E03F8">
        <w:rPr>
          <w:rFonts w:ascii="Times New Roman" w:eastAsia="Aptos" w:hAnsi="Times New Roman" w:cs="Times New Roman"/>
          <w:kern w:val="0"/>
          <w:sz w:val="24"/>
          <w:szCs w:val="24"/>
          <w14:ligatures w14:val="none"/>
        </w:rPr>
        <w:t xml:space="preserve"> </w:t>
      </w:r>
      <w:r w:rsidRPr="007E03F8">
        <w:rPr>
          <w:rFonts w:ascii="Times New Roman" w:eastAsia="Calibri" w:hAnsi="Times New Roman" w:cs="Times New Roman"/>
          <w:kern w:val="0"/>
          <w:sz w:val="24"/>
          <w:szCs w:val="24"/>
          <w14:ligatures w14:val="none"/>
        </w:rPr>
        <w:t xml:space="preserve">These sentiments </w:t>
      </w:r>
      <w:ins w:id="216" w:author="Author">
        <w:r w:rsidR="00832527">
          <w:rPr>
            <w:rFonts w:ascii="Times New Roman" w:eastAsia="Calibri" w:hAnsi="Times New Roman" w:cs="Times New Roman"/>
            <w:kern w:val="0"/>
            <w:sz w:val="24"/>
            <w:szCs w:val="24"/>
            <w14:ligatures w14:val="none"/>
          </w:rPr>
          <w:t>a</w:t>
        </w:r>
      </w:ins>
      <w:del w:id="217" w:author="Author">
        <w:r w:rsidR="00832527">
          <w:rPr>
            <w:rFonts w:ascii="Times New Roman" w:eastAsia="Calibri" w:hAnsi="Times New Roman" w:cs="Times New Roman"/>
            <w:kern w:val="0"/>
            <w:sz w:val="24"/>
            <w:szCs w:val="24"/>
            <w14:ligatures w14:val="none"/>
          </w:rPr>
          <w:delText>we</w:delText>
        </w:r>
      </w:del>
      <w:r w:rsidRPr="007E03F8">
        <w:rPr>
          <w:rFonts w:ascii="Times New Roman" w:eastAsia="Calibri" w:hAnsi="Times New Roman" w:cs="Times New Roman"/>
          <w:kern w:val="0"/>
          <w:sz w:val="24"/>
          <w:szCs w:val="24"/>
          <w14:ligatures w14:val="none"/>
        </w:rPr>
        <w:t xml:space="preserve">re expressed </w:t>
      </w:r>
      <w:ins w:id="218" w:author="Author">
        <w:r w:rsidRPr="007E03F8">
          <w:rPr>
            <w:rFonts w:ascii="Times New Roman" w:eastAsia="Calibri" w:hAnsi="Times New Roman" w:cs="Times New Roman"/>
            <w:kern w:val="0"/>
            <w:sz w:val="24"/>
            <w:szCs w:val="24"/>
            <w14:ligatures w14:val="none"/>
          </w:rPr>
          <w:t>as follows.</w:t>
        </w:r>
      </w:ins>
      <w:del w:id="219" w:author="Author">
        <w:r w:rsidRPr="007E03F8">
          <w:rPr>
            <w:rFonts w:ascii="Times New Roman" w:eastAsia="Calibri" w:hAnsi="Times New Roman" w:cs="Times New Roman"/>
            <w:kern w:val="0"/>
            <w:sz w:val="24"/>
            <w:szCs w:val="24"/>
            <w14:ligatures w14:val="none"/>
          </w:rPr>
          <w:delText>in the following statements</w:delText>
        </w:r>
        <w:bookmarkEnd w:id="206"/>
        <w:r w:rsidRPr="007E03F8">
          <w:rPr>
            <w:rFonts w:ascii="Times New Roman" w:eastAsia="Calibri" w:hAnsi="Times New Roman" w:cs="Times New Roman"/>
            <w:kern w:val="0"/>
            <w:sz w:val="24"/>
            <w:szCs w:val="24"/>
            <w14:ligatures w14:val="none"/>
          </w:rPr>
          <w:delText>:</w:delText>
        </w:r>
      </w:del>
    </w:p>
    <w:p w14:paraId="1ECDE8C5" w14:textId="77777777" w:rsidR="007E03F8" w:rsidRPr="007E03F8" w:rsidRDefault="00000000" w:rsidP="007E03F8">
      <w:pPr>
        <w:spacing w:before="120" w:after="200"/>
        <w:ind w:left="567" w:right="1089"/>
        <w:jc w:val="both"/>
        <w:rPr>
          <w:rFonts w:ascii="Times New Roman" w:eastAsia="Calibri" w:hAnsi="Times New Roman" w:cs="Times New Roman"/>
          <w:i/>
          <w:iCs/>
          <w:color w:val="404040"/>
          <w:kern w:val="0"/>
          <w14:ligatures w14:val="none"/>
        </w:rPr>
      </w:pPr>
      <w:r w:rsidRPr="007E03F8">
        <w:rPr>
          <w:rFonts w:ascii="Times New Roman" w:eastAsia="Calibri" w:hAnsi="Times New Roman" w:cs="Times New Roman"/>
          <w:i/>
          <w:iCs/>
          <w:color w:val="404040"/>
          <w:kern w:val="0"/>
          <w14:ligatures w14:val="none"/>
        </w:rPr>
        <w:t>Much better systems in place which makes it even more reassuring. (Participant 5)</w:t>
      </w:r>
    </w:p>
    <w:p w14:paraId="5C679C9D" w14:textId="77777777" w:rsidR="007E03F8" w:rsidRPr="007E03F8" w:rsidRDefault="00000000" w:rsidP="007E03F8">
      <w:pPr>
        <w:spacing w:before="120" w:after="200"/>
        <w:ind w:left="567" w:right="1089"/>
        <w:jc w:val="both"/>
        <w:rPr>
          <w:rFonts w:ascii="Times New Roman" w:eastAsia="Calibri" w:hAnsi="Times New Roman" w:cs="Times New Roman"/>
          <w:i/>
          <w:iCs/>
          <w:color w:val="404040"/>
          <w:kern w:val="0"/>
          <w14:ligatures w14:val="none"/>
        </w:rPr>
      </w:pPr>
      <w:r w:rsidRPr="007E03F8">
        <w:rPr>
          <w:rFonts w:ascii="Times New Roman" w:eastAsia="Calibri" w:hAnsi="Times New Roman" w:cs="Times New Roman"/>
          <w:i/>
          <w:iCs/>
          <w:color w:val="404040"/>
          <w:kern w:val="0"/>
          <w14:ligatures w14:val="none"/>
        </w:rPr>
        <w:t xml:space="preserve"> I was happy to be back in Australia where the health care system is 100% better than the one in Liberia. (Participant 18)</w:t>
      </w:r>
    </w:p>
    <w:p w14:paraId="0DF02514" w14:textId="77777777" w:rsidR="007E03F8" w:rsidRPr="007E03F8" w:rsidRDefault="00000000" w:rsidP="007E03F8">
      <w:pPr>
        <w:spacing w:before="120" w:after="200"/>
        <w:ind w:left="567" w:right="1089"/>
        <w:jc w:val="both"/>
        <w:rPr>
          <w:rFonts w:ascii="Times New Roman" w:eastAsia="Calibri" w:hAnsi="Times New Roman" w:cs="Times New Roman"/>
          <w:i/>
          <w:iCs/>
          <w:color w:val="404040"/>
          <w:kern w:val="0"/>
          <w14:ligatures w14:val="none"/>
        </w:rPr>
      </w:pPr>
      <w:r w:rsidRPr="007E03F8">
        <w:rPr>
          <w:rFonts w:ascii="Times New Roman" w:eastAsia="Calibri" w:hAnsi="Times New Roman" w:cs="Times New Roman"/>
          <w:i/>
          <w:iCs/>
          <w:color w:val="404040"/>
          <w:kern w:val="0"/>
          <w14:ligatures w14:val="none"/>
        </w:rPr>
        <w:t>In Australia, I felt safe, being away from the reminder of what happened during the Ebola epidemic. (Participant 58)</w:t>
      </w:r>
    </w:p>
    <w:p w14:paraId="50CB3546" w14:textId="03FBF09D" w:rsidR="007E03F8" w:rsidRDefault="00000000" w:rsidP="007E03F8">
      <w:pPr>
        <w:spacing w:line="360" w:lineRule="auto"/>
        <w:jc w:val="both"/>
        <w:rPr>
          <w:rFonts w:ascii="Times New Roman" w:eastAsia="Calibri" w:hAnsi="Times New Roman" w:cs="Times New Roman"/>
          <w:kern w:val="0"/>
          <w:sz w:val="24"/>
          <w:szCs w:val="24"/>
          <w:shd w:val="clear" w:color="auto" w:fill="FFFFFF"/>
          <w14:ligatures w14:val="none"/>
        </w:rPr>
      </w:pPr>
      <w:del w:id="220" w:author="Author">
        <w:r w:rsidRPr="007E03F8">
          <w:rPr>
            <w:rFonts w:ascii="Times New Roman" w:eastAsia="Calibri" w:hAnsi="Times New Roman" w:cs="Times New Roman"/>
            <w:kern w:val="0"/>
            <w:sz w:val="24"/>
            <w:szCs w:val="24"/>
            <w:shd w:val="clear" w:color="auto" w:fill="FFFFFF"/>
            <w14:ligatures w14:val="none"/>
          </w:rPr>
          <w:delText xml:space="preserve">The </w:delText>
        </w:r>
      </w:del>
      <w:r w:rsidRPr="007E03F8">
        <w:rPr>
          <w:rFonts w:ascii="Times New Roman" w:eastAsia="Calibri" w:hAnsi="Times New Roman" w:cs="Times New Roman"/>
          <w:kern w:val="0"/>
          <w:sz w:val="24"/>
          <w:szCs w:val="24"/>
          <w:shd w:val="clear" w:color="auto" w:fill="FFFFFF"/>
          <w14:ligatures w14:val="none"/>
        </w:rPr>
        <w:t>positive EVD induced behavior</w:t>
      </w:r>
      <w:ins w:id="221" w:author="Author">
        <w:r>
          <w:rPr>
            <w:rFonts w:ascii="Times New Roman" w:eastAsia="Calibri" w:hAnsi="Times New Roman" w:cs="Times New Roman"/>
            <w:kern w:val="0"/>
            <w:sz w:val="24"/>
            <w:szCs w:val="24"/>
          </w:rPr>
          <w:t>al</w:t>
        </w:r>
      </w:ins>
      <w:r>
        <w:rPr>
          <w:rFonts w:ascii="Times New Roman" w:eastAsia="Calibri" w:hAnsi="Times New Roman" w:cs="Times New Roman"/>
          <w:kern w:val="0"/>
          <w:sz w:val="24"/>
          <w:szCs w:val="24"/>
        </w:rPr>
        <w:t xml:space="preserve"> change enhanced their compliance with infection prevention and control procedures in Victoria</w:t>
      </w:r>
      <w:ins w:id="222" w:author="Author">
        <w:r w:rsidRPr="007E03F8">
          <w:rPr>
            <w:rFonts w:ascii="Times New Roman" w:eastAsia="Calibri" w:hAnsi="Times New Roman" w:cs="Times New Roman"/>
            <w:kern w:val="0"/>
            <w:sz w:val="24"/>
            <w:szCs w:val="24"/>
            <w:shd w:val="clear" w:color="auto" w:fill="FFFFFF"/>
            <w14:ligatures w14:val="none"/>
          </w:rPr>
          <w:t>,</w:t>
        </w:r>
      </w:ins>
      <w:del w:id="223" w:author="Author">
        <w:r w:rsidRPr="007E03F8">
          <w:rPr>
            <w:rFonts w:ascii="Times New Roman" w:eastAsia="Calibri" w:hAnsi="Times New Roman" w:cs="Times New Roman"/>
            <w:kern w:val="0"/>
            <w:sz w:val="24"/>
            <w:szCs w:val="24"/>
            <w:shd w:val="clear" w:color="auto" w:fill="FFFFFF"/>
            <w14:ligatures w14:val="none"/>
          </w:rPr>
          <w:delText>-</w:delText>
        </w:r>
      </w:del>
      <w:r w:rsidRPr="007E03F8">
        <w:rPr>
          <w:rFonts w:ascii="Times New Roman" w:eastAsia="Calibri" w:hAnsi="Times New Roman" w:cs="Times New Roman"/>
          <w:kern w:val="0"/>
          <w:sz w:val="24"/>
          <w:szCs w:val="24"/>
          <w:shd w:val="clear" w:color="auto" w:fill="FFFFFF"/>
          <w14:ligatures w14:val="none"/>
        </w:rPr>
        <w:t xml:space="preserve"> Australia. Such changes included staying home and observing </w:t>
      </w:r>
      <w:ins w:id="224" w:author="Author">
        <w:r>
          <w:rPr>
            <w:rFonts w:ascii="Times New Roman" w:eastAsia="Calibri" w:hAnsi="Times New Roman" w:cs="Times New Roman"/>
            <w:kern w:val="0"/>
            <w:sz w:val="24"/>
            <w:szCs w:val="24"/>
          </w:rPr>
          <w:t xml:space="preserve">a </w:t>
        </w:r>
      </w:ins>
      <w:r>
        <w:rPr>
          <w:rFonts w:ascii="Times New Roman" w:eastAsia="Calibri" w:hAnsi="Times New Roman" w:cs="Times New Roman"/>
          <w:kern w:val="0"/>
          <w:sz w:val="24"/>
          <w:szCs w:val="24"/>
        </w:rPr>
        <w:t xml:space="preserve">constant lockdown during the COVID-19 pandemic in Australia. The following participants explained the influences </w:t>
      </w:r>
      <w:ins w:id="225" w:author="Author">
        <w:r w:rsidRPr="007E03F8">
          <w:rPr>
            <w:rFonts w:ascii="Times New Roman" w:eastAsia="Calibri" w:hAnsi="Times New Roman" w:cs="Times New Roman"/>
            <w:kern w:val="0"/>
            <w:sz w:val="24"/>
            <w:szCs w:val="24"/>
            <w:shd w:val="clear" w:color="auto" w:fill="FFFFFF"/>
            <w14:ligatures w14:val="none"/>
          </w:rPr>
          <w:t>of</w:t>
        </w:r>
      </w:ins>
      <w:del w:id="226" w:author="Author">
        <w:r w:rsidRPr="007E03F8">
          <w:rPr>
            <w:rFonts w:ascii="Times New Roman" w:eastAsia="Calibri" w:hAnsi="Times New Roman" w:cs="Times New Roman"/>
            <w:kern w:val="0"/>
            <w:sz w:val="24"/>
            <w:szCs w:val="24"/>
            <w:shd w:val="clear" w:color="auto" w:fill="FFFFFF"/>
            <w14:ligatures w14:val="none"/>
          </w:rPr>
          <w:delText>the</w:delText>
        </w:r>
      </w:del>
      <w:r w:rsidRPr="007E03F8">
        <w:rPr>
          <w:rFonts w:ascii="Times New Roman" w:eastAsia="Calibri" w:hAnsi="Times New Roman" w:cs="Times New Roman"/>
          <w:kern w:val="0"/>
          <w:sz w:val="24"/>
          <w:szCs w:val="24"/>
          <w:shd w:val="clear" w:color="auto" w:fill="FFFFFF"/>
          <w14:ligatures w14:val="none"/>
        </w:rPr>
        <w:t xml:space="preserve"> EVD </w:t>
      </w:r>
      <w:del w:id="227" w:author="Author">
        <w:r w:rsidRPr="007E03F8">
          <w:rPr>
            <w:rFonts w:ascii="Times New Roman" w:eastAsia="Calibri" w:hAnsi="Times New Roman" w:cs="Times New Roman"/>
            <w:kern w:val="0"/>
            <w:sz w:val="24"/>
            <w:szCs w:val="24"/>
            <w:shd w:val="clear" w:color="auto" w:fill="FFFFFF"/>
            <w14:ligatures w14:val="none"/>
          </w:rPr>
          <w:delText xml:space="preserve">had </w:delText>
        </w:r>
      </w:del>
      <w:r w:rsidRPr="007E03F8">
        <w:rPr>
          <w:rFonts w:ascii="Times New Roman" w:eastAsia="Calibri" w:hAnsi="Times New Roman" w:cs="Times New Roman"/>
          <w:kern w:val="0"/>
          <w:sz w:val="24"/>
          <w:szCs w:val="24"/>
          <w:shd w:val="clear" w:color="auto" w:fill="FFFFFF"/>
          <w14:ligatures w14:val="none"/>
        </w:rPr>
        <w:t>on them:</w:t>
      </w:r>
      <w:bookmarkStart w:id="228" w:name="_Hlk172329797"/>
    </w:p>
    <w:p w14:paraId="4DC31169" w14:textId="55F61AB6" w:rsidR="006D5773" w:rsidRPr="006D5773" w:rsidRDefault="00000000" w:rsidP="006D5773">
      <w:pPr>
        <w:spacing w:line="360" w:lineRule="auto"/>
        <w:ind w:left="709"/>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w:t>
      </w:r>
      <w:r w:rsidRPr="006D5773">
        <w:rPr>
          <w:rFonts w:ascii="Times New Roman" w:eastAsia="Calibri" w:hAnsi="Times New Roman" w:cs="Times New Roman"/>
          <w:i/>
          <w:iCs/>
          <w:kern w:val="0"/>
          <w:sz w:val="24"/>
          <w:szCs w:val="24"/>
          <w14:ligatures w14:val="none"/>
        </w:rPr>
        <w:t xml:space="preserve">I always disseminate information pertaining to any outbreak of sickness to my family as quick as possible(pause) and information dissemination yes. </w:t>
      </w:r>
      <w:r>
        <w:rPr>
          <w:rFonts w:ascii="Times New Roman" w:eastAsia="Calibri" w:hAnsi="Times New Roman" w:cs="Times New Roman"/>
          <w:i/>
          <w:iCs/>
          <w:kern w:val="0"/>
          <w:sz w:val="24"/>
          <w:szCs w:val="24"/>
          <w14:ligatures w14:val="none"/>
        </w:rPr>
        <w:t>(Participant 008)</w:t>
      </w:r>
    </w:p>
    <w:p w14:paraId="1EC7A36F" w14:textId="77777777" w:rsidR="007E03F8" w:rsidRDefault="00000000" w:rsidP="007E03F8">
      <w:pPr>
        <w:spacing w:before="120" w:after="200"/>
        <w:ind w:left="567" w:right="1089"/>
        <w:jc w:val="both"/>
        <w:rPr>
          <w:rFonts w:ascii="Times New Roman" w:eastAsia="Calibri" w:hAnsi="Times New Roman" w:cs="Times New Roman"/>
          <w:i/>
          <w:iCs/>
          <w:color w:val="404040"/>
          <w:kern w:val="0"/>
          <w14:ligatures w14:val="none"/>
        </w:rPr>
      </w:pPr>
      <w:r w:rsidRPr="007E03F8">
        <w:rPr>
          <w:rFonts w:ascii="Times New Roman" w:eastAsia="Calibri" w:hAnsi="Times New Roman" w:cs="Times New Roman"/>
          <w:i/>
          <w:iCs/>
          <w:color w:val="404040"/>
          <w:kern w:val="0"/>
          <w14:ligatures w14:val="none"/>
        </w:rPr>
        <w:t>We were following all the safety advice and measure, and we were constantly in lockdown. For almost a year. This has been me resilience and try to be calm in similar crisis. (Participant 6</w:t>
      </w:r>
      <w:bookmarkEnd w:id="228"/>
      <w:r w:rsidRPr="007E03F8">
        <w:rPr>
          <w:rFonts w:ascii="Times New Roman" w:eastAsia="Calibri" w:hAnsi="Times New Roman" w:cs="Times New Roman"/>
          <w:i/>
          <w:iCs/>
          <w:color w:val="404040"/>
          <w:kern w:val="0"/>
          <w14:ligatures w14:val="none"/>
        </w:rPr>
        <w:t>)</w:t>
      </w:r>
    </w:p>
    <w:p w14:paraId="7BA9E921" w14:textId="5068ABA9" w:rsidR="00AF59C7" w:rsidRPr="00AF59C7" w:rsidRDefault="00000000" w:rsidP="007E03F8">
      <w:pPr>
        <w:spacing w:before="120" w:after="200"/>
        <w:ind w:left="567" w:right="1089"/>
        <w:jc w:val="both"/>
        <w:rPr>
          <w:rFonts w:ascii="Times New Roman" w:eastAsia="Calibri" w:hAnsi="Times New Roman" w:cs="Times New Roman"/>
          <w:i/>
          <w:iCs/>
          <w:color w:val="404040"/>
          <w:kern w:val="0"/>
          <w14:ligatures w14:val="none"/>
        </w:rPr>
      </w:pPr>
      <w:r>
        <w:rPr>
          <w:rFonts w:ascii="Times New Roman" w:eastAsia="Calibri" w:hAnsi="Times New Roman" w:cs="Times New Roman"/>
          <w:i/>
          <w:iCs/>
          <w:kern w:val="0"/>
          <w:sz w:val="24"/>
          <w:szCs w:val="24"/>
          <w14:ligatures w14:val="none"/>
        </w:rPr>
        <w:lastRenderedPageBreak/>
        <w:t xml:space="preserve">… </w:t>
      </w:r>
      <w:r w:rsidRPr="00AF59C7">
        <w:rPr>
          <w:rFonts w:ascii="Times New Roman" w:eastAsia="Calibri" w:hAnsi="Times New Roman" w:cs="Times New Roman"/>
          <w:i/>
          <w:iCs/>
          <w:kern w:val="0"/>
          <w:sz w:val="24"/>
          <w:szCs w:val="24"/>
          <w14:ligatures w14:val="none"/>
        </w:rPr>
        <w:t>surviving Ebola changed my life especially when it comes to proper hygiene. Especially washing of my hands daily and also using the hand sanitiser after washing your hands and also, I must keep my social distance with people because as previously</w:t>
      </w:r>
      <w:r>
        <w:rPr>
          <w:rFonts w:ascii="Times New Roman" w:eastAsia="Calibri" w:hAnsi="Times New Roman" w:cs="Times New Roman"/>
          <w:i/>
          <w:iCs/>
          <w:kern w:val="0"/>
          <w:sz w:val="24"/>
          <w:szCs w:val="24"/>
          <w14:ligatures w14:val="none"/>
        </w:rPr>
        <w:t>. (Participant 006)</w:t>
      </w:r>
    </w:p>
    <w:p w14:paraId="51625876" w14:textId="3B55903D" w:rsidR="001C1B0E" w:rsidRPr="001C1B0E" w:rsidRDefault="00000000" w:rsidP="001C1B0E">
      <w:pPr>
        <w:spacing w:before="120" w:after="200"/>
        <w:ind w:left="567" w:right="1089"/>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w:t>
      </w:r>
      <w:r w:rsidRPr="001C1B0E">
        <w:rPr>
          <w:rFonts w:ascii="Times New Roman" w:eastAsia="Calibri" w:hAnsi="Times New Roman" w:cs="Times New Roman"/>
          <w:i/>
          <w:iCs/>
          <w:kern w:val="0"/>
          <w:sz w:val="24"/>
          <w:szCs w:val="24"/>
          <w14:ligatures w14:val="none"/>
        </w:rPr>
        <w:t xml:space="preserve">to educate people to learn about </w:t>
      </w:r>
      <w:r>
        <w:rPr>
          <w:rFonts w:ascii="Times New Roman" w:eastAsia="Calibri" w:hAnsi="Times New Roman" w:cs="Times New Roman"/>
          <w:i/>
          <w:iCs/>
          <w:kern w:val="0"/>
          <w:sz w:val="24"/>
          <w:szCs w:val="24"/>
          <w14:ligatures w14:val="none"/>
        </w:rPr>
        <w:t>……</w:t>
      </w:r>
      <w:r w:rsidRPr="001C1B0E">
        <w:rPr>
          <w:rFonts w:ascii="Times New Roman" w:eastAsia="Calibri" w:hAnsi="Times New Roman" w:cs="Times New Roman"/>
          <w:i/>
          <w:iCs/>
          <w:kern w:val="0"/>
          <w:sz w:val="24"/>
          <w:szCs w:val="24"/>
          <w14:ligatures w14:val="none"/>
        </w:rPr>
        <w:t>take early precaution to stop to prevent this thing to overtake yeah</w:t>
      </w:r>
      <w:r>
        <w:rPr>
          <w:rFonts w:ascii="Times New Roman" w:eastAsia="Calibri" w:hAnsi="Times New Roman" w:cs="Times New Roman"/>
          <w:i/>
          <w:iCs/>
          <w:kern w:val="0"/>
          <w:sz w:val="24"/>
          <w:szCs w:val="24"/>
          <w14:ligatures w14:val="none"/>
        </w:rPr>
        <w:t>. (Participant 002)</w:t>
      </w:r>
    </w:p>
    <w:p w14:paraId="6BD5AD77" w14:textId="3D0631DB" w:rsidR="007E03F8" w:rsidRPr="00BE024A" w:rsidRDefault="00000000" w:rsidP="007E03F8">
      <w:pPr>
        <w:spacing w:line="360" w:lineRule="auto"/>
        <w:jc w:val="both"/>
        <w:rPr>
          <w:rFonts w:ascii="Times New Roman" w:eastAsia="Calibri" w:hAnsi="Times New Roman" w:cs="Times New Roman"/>
          <w:kern w:val="0"/>
          <w:sz w:val="24"/>
          <w:szCs w:val="24"/>
          <w14:ligatures w14:val="none"/>
        </w:rPr>
      </w:pPr>
      <w:bookmarkStart w:id="229" w:name="_Hlk188307153"/>
      <w:r w:rsidRPr="00BE024A">
        <w:rPr>
          <w:rFonts w:ascii="Times New Roman" w:eastAsia="Calibri" w:hAnsi="Times New Roman" w:cs="Times New Roman"/>
          <w:kern w:val="0"/>
          <w:sz w:val="24"/>
          <w:szCs w:val="24"/>
          <w:shd w:val="clear" w:color="auto" w:fill="FFFFFF"/>
          <w14:ligatures w14:val="none"/>
        </w:rPr>
        <w:t xml:space="preserve">Additionally, participants believed that </w:t>
      </w:r>
      <w:r w:rsidR="00E97622">
        <w:rPr>
          <w:rFonts w:ascii="Times New Roman" w:eastAsia="Calibri" w:hAnsi="Times New Roman" w:cs="Times New Roman"/>
          <w:kern w:val="0"/>
          <w:sz w:val="24"/>
          <w:szCs w:val="24"/>
          <w:shd w:val="clear" w:color="auto" w:fill="FFFFFF"/>
          <w14:ligatures w14:val="none"/>
        </w:rPr>
        <w:t xml:space="preserve">it was </w:t>
      </w:r>
      <w:r w:rsidRPr="00BE024A">
        <w:rPr>
          <w:rFonts w:ascii="Times New Roman" w:eastAsia="Calibri" w:hAnsi="Times New Roman" w:cs="Times New Roman"/>
          <w:kern w:val="0"/>
          <w:sz w:val="24"/>
          <w:szCs w:val="24"/>
          <w:shd w:val="clear" w:color="auto" w:fill="FFFFFF"/>
          <w14:ligatures w14:val="none"/>
        </w:rPr>
        <w:t>divine (God) blessings</w:t>
      </w:r>
      <w:r w:rsidR="00832527" w:rsidRPr="00BE024A">
        <w:rPr>
          <w:rFonts w:ascii="Times New Roman" w:eastAsia="Calibri" w:hAnsi="Times New Roman" w:cs="Times New Roman"/>
          <w:kern w:val="0"/>
          <w:sz w:val="24"/>
          <w:szCs w:val="24"/>
          <w:shd w:val="clear" w:color="auto" w:fill="FFFFFF"/>
          <w14:ligatures w14:val="none"/>
        </w:rPr>
        <w:t xml:space="preserve"> that</w:t>
      </w:r>
      <w:r w:rsidRPr="00BE024A">
        <w:rPr>
          <w:rFonts w:ascii="Times New Roman" w:eastAsia="Calibri" w:hAnsi="Times New Roman" w:cs="Times New Roman"/>
          <w:kern w:val="0"/>
          <w:sz w:val="24"/>
          <w:szCs w:val="24"/>
          <w:shd w:val="clear" w:color="auto" w:fill="FFFFFF"/>
          <w14:ligatures w14:val="none"/>
        </w:rPr>
        <w:t xml:space="preserve"> protected them from harm</w:t>
      </w:r>
      <w:ins w:id="230" w:author="Author">
        <w:r>
          <w:rPr>
            <w:rFonts w:ascii="Times New Roman" w:eastAsia="Calibri" w:hAnsi="Times New Roman" w:cs="Times New Roman"/>
            <w:kern w:val="0"/>
            <w:sz w:val="24"/>
            <w:szCs w:val="24"/>
          </w:rPr>
          <w:t>,</w:t>
        </w:r>
      </w:ins>
      <w:r>
        <w:rPr>
          <w:rFonts w:ascii="Times New Roman" w:eastAsia="Calibri" w:hAnsi="Times New Roman" w:cs="Times New Roman"/>
          <w:kern w:val="0"/>
          <w:sz w:val="24"/>
          <w:szCs w:val="24"/>
        </w:rPr>
        <w:t xml:space="preserve"> which</w:t>
      </w:r>
      <w:ins w:id="231" w:author="Author">
        <w:r>
          <w:rPr>
            <w:rFonts w:ascii="Times New Roman" w:eastAsia="Calibri" w:hAnsi="Times New Roman" w:cs="Times New Roman"/>
            <w:kern w:val="0"/>
            <w:sz w:val="24"/>
            <w:szCs w:val="24"/>
          </w:rPr>
          <w:t>,</w:t>
        </w:r>
      </w:ins>
      <w:r>
        <w:rPr>
          <w:rFonts w:ascii="Times New Roman" w:eastAsia="Calibri" w:hAnsi="Times New Roman" w:cs="Times New Roman"/>
          <w:kern w:val="0"/>
          <w:sz w:val="24"/>
          <w:szCs w:val="24"/>
        </w:rPr>
        <w:t xml:space="preserve"> according to some participants</w:t>
      </w:r>
      <w:ins w:id="232" w:author="Author">
        <w:r w:rsidRPr="00BE024A">
          <w:rPr>
            <w:rFonts w:ascii="Times New Roman" w:eastAsia="Calibri" w:hAnsi="Times New Roman" w:cs="Times New Roman"/>
            <w:kern w:val="0"/>
            <w:sz w:val="24"/>
            <w:szCs w:val="24"/>
            <w:shd w:val="clear" w:color="auto" w:fill="FFFFFF"/>
            <w14:ligatures w14:val="none"/>
          </w:rPr>
          <w:t>,</w:t>
        </w:r>
      </w:ins>
      <w:del w:id="233" w:author="Author">
        <w:r w:rsidRPr="00BE024A">
          <w:rPr>
            <w:rFonts w:ascii="Times New Roman" w:eastAsia="Calibri" w:hAnsi="Times New Roman" w:cs="Times New Roman"/>
            <w:kern w:val="0"/>
            <w:sz w:val="24"/>
            <w:szCs w:val="24"/>
            <w:shd w:val="clear" w:color="auto" w:fill="FFFFFF"/>
            <w14:ligatures w14:val="none"/>
          </w:rPr>
          <w:delText xml:space="preserve"> it</w:delText>
        </w:r>
      </w:del>
      <w:r w:rsidRPr="00BE024A">
        <w:rPr>
          <w:rFonts w:ascii="Times New Roman" w:eastAsia="Calibri" w:hAnsi="Times New Roman" w:cs="Times New Roman"/>
          <w:kern w:val="0"/>
          <w:sz w:val="24"/>
          <w:szCs w:val="24"/>
          <w:shd w:val="clear" w:color="auto" w:fill="FFFFFF"/>
          <w14:ligatures w14:val="none"/>
        </w:rPr>
        <w:t xml:space="preserve"> was </w:t>
      </w:r>
      <w:ins w:id="234" w:author="Author">
        <w:r>
          <w:rPr>
            <w:rFonts w:ascii="Times New Roman" w:eastAsia="Calibri" w:hAnsi="Times New Roman" w:cs="Times New Roman"/>
            <w:kern w:val="0"/>
            <w:sz w:val="24"/>
            <w:szCs w:val="24"/>
          </w:rPr>
          <w:t>t</w:t>
        </w:r>
      </w:ins>
      <w:r>
        <w:rPr>
          <w:rFonts w:ascii="Times New Roman" w:eastAsia="Calibri" w:hAnsi="Times New Roman" w:cs="Times New Roman"/>
          <w:kern w:val="0"/>
          <w:sz w:val="24"/>
          <w:szCs w:val="24"/>
        </w:rPr>
        <w:t>he</w:t>
      </w:r>
      <w:ins w:id="235" w:author="Author">
        <w:r w:rsidRPr="00BE024A">
          <w:rPr>
            <w:rFonts w:ascii="Times New Roman" w:eastAsia="Calibri" w:hAnsi="Times New Roman" w:cs="Times New Roman"/>
            <w:kern w:val="0"/>
            <w:sz w:val="24"/>
            <w:szCs w:val="24"/>
            <w:shd w:val="clear" w:color="auto" w:fill="FFFFFF"/>
            <w14:ligatures w14:val="none"/>
          </w:rPr>
          <w:t>y</w:t>
        </w:r>
      </w:ins>
      <w:del w:id="236" w:author="Author">
        <w:r w:rsidRPr="00BE024A">
          <w:rPr>
            <w:rFonts w:ascii="Times New Roman" w:eastAsia="Calibri" w:hAnsi="Times New Roman" w:cs="Times New Roman"/>
            <w:kern w:val="0"/>
            <w:sz w:val="24"/>
            <w:szCs w:val="24"/>
            <w:shd w:val="clear" w:color="auto" w:fill="FFFFFF"/>
            <w14:ligatures w14:val="none"/>
          </w:rPr>
          <w:delText>/she</w:delText>
        </w:r>
      </w:del>
      <w:r w:rsidRPr="00BE024A">
        <w:rPr>
          <w:rFonts w:ascii="Times New Roman" w:eastAsia="Calibri" w:hAnsi="Times New Roman" w:cs="Times New Roman"/>
          <w:kern w:val="0"/>
          <w:sz w:val="24"/>
          <w:szCs w:val="24"/>
          <w:shd w:val="clear" w:color="auto" w:fill="FFFFFF"/>
          <w14:ligatures w14:val="none"/>
        </w:rPr>
        <w:t xml:space="preserve"> who saved their lives </w:t>
      </w:r>
      <w:r w:rsidR="00E97622" w:rsidRPr="00BE024A">
        <w:rPr>
          <w:rFonts w:ascii="Times New Roman" w:eastAsia="Calibri" w:hAnsi="Times New Roman" w:cs="Times New Roman"/>
          <w:kern w:val="0"/>
          <w:sz w:val="24"/>
          <w:szCs w:val="24"/>
          <w:shd w:val="clear" w:color="auto" w:fill="FFFFFF"/>
          <w14:ligatures w14:val="none"/>
        </w:rPr>
        <w:t>during</w:t>
      </w:r>
      <w:r w:rsidRPr="00BE024A">
        <w:rPr>
          <w:rFonts w:ascii="Times New Roman" w:eastAsia="Calibri" w:hAnsi="Times New Roman" w:cs="Times New Roman"/>
          <w:kern w:val="0"/>
          <w:sz w:val="24"/>
          <w:szCs w:val="24"/>
          <w:shd w:val="clear" w:color="auto" w:fill="FFFFFF"/>
          <w14:ligatures w14:val="none"/>
        </w:rPr>
        <w:t xml:space="preserve"> widespread infection, illnesses</w:t>
      </w:r>
      <w:ins w:id="237" w:author="Author">
        <w:r>
          <w:rPr>
            <w:rFonts w:ascii="Times New Roman" w:eastAsia="Calibri" w:hAnsi="Times New Roman" w:cs="Times New Roman"/>
            <w:kern w:val="0"/>
            <w:sz w:val="24"/>
            <w:szCs w:val="24"/>
          </w:rPr>
          <w:t>,</w:t>
        </w:r>
      </w:ins>
      <w:r>
        <w:rPr>
          <w:rFonts w:ascii="Times New Roman" w:eastAsia="Calibri" w:hAnsi="Times New Roman" w:cs="Times New Roman"/>
          <w:kern w:val="0"/>
          <w:sz w:val="24"/>
          <w:szCs w:val="24"/>
        </w:rPr>
        <w:t xml:space="preserve"> and deaths. </w:t>
      </w:r>
      <w:r w:rsidR="00832527" w:rsidRPr="00BE024A">
        <w:rPr>
          <w:rFonts w:ascii="Times New Roman" w:eastAsia="Calibri" w:hAnsi="Times New Roman" w:cs="Times New Roman"/>
          <w:kern w:val="0"/>
          <w:sz w:val="24"/>
          <w:szCs w:val="24"/>
          <w:shd w:val="clear" w:color="auto" w:fill="FFFFFF"/>
          <w14:ligatures w14:val="none"/>
        </w:rPr>
        <w:t xml:space="preserve"> Their survival was also attributed to the observation of standard precaution</w:t>
      </w:r>
      <w:ins w:id="238" w:author="Author">
        <w:r>
          <w:rPr>
            <w:rFonts w:ascii="Times New Roman" w:eastAsia="Calibri" w:hAnsi="Times New Roman" w:cs="Times New Roman"/>
            <w:kern w:val="0"/>
            <w:sz w:val="24"/>
            <w:szCs w:val="24"/>
          </w:rPr>
          <w:t>,</w:t>
        </w:r>
      </w:ins>
      <w:r>
        <w:rPr>
          <w:rFonts w:ascii="Times New Roman" w:eastAsia="Calibri" w:hAnsi="Times New Roman" w:cs="Times New Roman"/>
          <w:kern w:val="0"/>
          <w:sz w:val="24"/>
          <w:szCs w:val="24"/>
        </w:rPr>
        <w:t xml:space="preserve"> </w:t>
      </w:r>
      <w:bookmarkEnd w:id="229"/>
      <w:ins w:id="239" w:author="Author">
        <w:r w:rsidRPr="00BE024A">
          <w:rPr>
            <w:rFonts w:ascii="Times New Roman" w:eastAsia="Calibri" w:hAnsi="Times New Roman" w:cs="Times New Roman"/>
            <w:kern w:val="0"/>
            <w:sz w:val="24"/>
            <w:szCs w:val="24"/>
            <w:shd w:val="clear" w:color="auto" w:fill="FFFFFF"/>
            <w14:ligatures w14:val="none"/>
          </w:rPr>
          <w:t>w</w:t>
        </w:r>
      </w:ins>
      <w:del w:id="240" w:author="Author">
        <w:r w:rsidRPr="00BE024A">
          <w:rPr>
            <w:rFonts w:ascii="Times New Roman" w:eastAsia="Calibri" w:hAnsi="Times New Roman" w:cs="Times New Roman"/>
            <w:kern w:val="0"/>
            <w:sz w:val="24"/>
            <w:szCs w:val="24"/>
            <w:shd w:val="clear" w:color="auto" w:fill="FFFFFF"/>
            <w14:ligatures w14:val="none"/>
          </w:rPr>
          <w:delText>T</w:delText>
        </w:r>
      </w:del>
      <w:r w:rsidRPr="00BE024A">
        <w:rPr>
          <w:rFonts w:ascii="Times New Roman" w:eastAsia="Calibri" w:hAnsi="Times New Roman" w:cs="Times New Roman"/>
          <w:kern w:val="0"/>
          <w:sz w:val="24"/>
          <w:szCs w:val="24"/>
          <w:shd w:val="clear" w:color="auto" w:fill="FFFFFF"/>
          <w14:ligatures w14:val="none"/>
        </w:rPr>
        <w:t>hi</w:t>
      </w:r>
      <w:ins w:id="241" w:author="Author">
        <w:r w:rsidRPr="00BE024A">
          <w:rPr>
            <w:rFonts w:ascii="Times New Roman" w:eastAsia="Calibri" w:hAnsi="Times New Roman" w:cs="Times New Roman"/>
            <w:kern w:val="0"/>
            <w:sz w:val="24"/>
            <w:szCs w:val="24"/>
            <w:shd w:val="clear" w:color="auto" w:fill="FFFFFF"/>
            <w14:ligatures w14:val="none"/>
          </w:rPr>
          <w:t>ch</w:t>
        </w:r>
      </w:ins>
      <w:del w:id="242" w:author="Author">
        <w:r w:rsidRPr="00BE024A">
          <w:rPr>
            <w:rFonts w:ascii="Times New Roman" w:eastAsia="Calibri" w:hAnsi="Times New Roman" w:cs="Times New Roman"/>
            <w:kern w:val="0"/>
            <w:sz w:val="24"/>
            <w:szCs w:val="24"/>
            <w:shd w:val="clear" w:color="auto" w:fill="FFFFFF"/>
            <w14:ligatures w14:val="none"/>
          </w:rPr>
          <w:delText>s</w:delText>
        </w:r>
      </w:del>
      <w:r w:rsidRPr="00BE024A">
        <w:rPr>
          <w:rFonts w:ascii="Times New Roman" w:eastAsia="Calibri" w:hAnsi="Times New Roman" w:cs="Times New Roman"/>
          <w:kern w:val="0"/>
          <w:sz w:val="24"/>
          <w:szCs w:val="24"/>
          <w:shd w:val="clear" w:color="auto" w:fill="FFFFFF"/>
          <w14:ligatures w14:val="none"/>
        </w:rPr>
        <w:t xml:space="preserve"> was expressed in </w:t>
      </w:r>
      <w:ins w:id="243" w:author="Author">
        <w:r>
          <w:rPr>
            <w:rFonts w:ascii="Times New Roman" w:eastAsia="Calibri" w:hAnsi="Times New Roman" w:cs="Times New Roman"/>
            <w:kern w:val="0"/>
            <w:sz w:val="24"/>
            <w:szCs w:val="24"/>
          </w:rPr>
          <w:t xml:space="preserve">the </w:t>
        </w:r>
      </w:ins>
      <w:r>
        <w:rPr>
          <w:rFonts w:ascii="Times New Roman" w:eastAsia="Calibri" w:hAnsi="Times New Roman" w:cs="Times New Roman"/>
          <w:kern w:val="0"/>
          <w:sz w:val="24"/>
          <w:szCs w:val="24"/>
        </w:rPr>
        <w:t>participants’ views</w:t>
      </w:r>
      <w:del w:id="244" w:author="Author">
        <w:r w:rsidRPr="00BE024A">
          <w:rPr>
            <w:rFonts w:ascii="Times New Roman" w:eastAsia="Calibri" w:hAnsi="Times New Roman" w:cs="Times New Roman"/>
            <w:kern w:val="0"/>
            <w:sz w:val="24"/>
            <w:szCs w:val="24"/>
            <w:shd w:val="clear" w:color="auto" w:fill="FFFFFF"/>
            <w14:ligatures w14:val="none"/>
          </w:rPr>
          <w:delText xml:space="preserve"> that</w:delText>
        </w:r>
      </w:del>
      <w:r w:rsidRPr="00BE024A">
        <w:rPr>
          <w:rFonts w:ascii="Times New Roman" w:eastAsia="Calibri" w:hAnsi="Times New Roman" w:cs="Times New Roman"/>
          <w:kern w:val="0"/>
          <w:sz w:val="24"/>
          <w:szCs w:val="24"/>
          <w:shd w:val="clear" w:color="auto" w:fill="FFFFFF"/>
          <w14:ligatures w14:val="none"/>
        </w:rPr>
        <w:t>:</w:t>
      </w:r>
    </w:p>
    <w:p w14:paraId="7F6CADC1" w14:textId="77777777" w:rsidR="007E03F8" w:rsidRPr="00BE024A" w:rsidRDefault="00000000" w:rsidP="007E03F8">
      <w:pPr>
        <w:spacing w:before="120" w:after="200"/>
        <w:ind w:left="567" w:right="1089"/>
        <w:jc w:val="both"/>
        <w:rPr>
          <w:rFonts w:ascii="Times New Roman" w:eastAsia="Calibri" w:hAnsi="Times New Roman" w:cs="Times New Roman"/>
          <w:i/>
          <w:iCs/>
          <w:color w:val="404040"/>
          <w:kern w:val="0"/>
          <w:sz w:val="24"/>
          <w:szCs w:val="24"/>
          <w14:ligatures w14:val="none"/>
        </w:rPr>
      </w:pPr>
      <w:r w:rsidRPr="00BE024A">
        <w:rPr>
          <w:rFonts w:ascii="Times New Roman" w:eastAsia="Calibri" w:hAnsi="Times New Roman" w:cs="Times New Roman"/>
          <w:i/>
          <w:iCs/>
          <w:color w:val="404040"/>
          <w:kern w:val="0"/>
          <w:sz w:val="24"/>
          <w:szCs w:val="24"/>
          <w14:ligatures w14:val="none"/>
        </w:rPr>
        <w:t xml:space="preserve">I was blessed because I survived Ebola virus, some family did not survive. I am happy I am here now, but my friends and family members who did not survive, I miss them for life. </w:t>
      </w:r>
      <w:bookmarkStart w:id="245" w:name="_Hlk172325043"/>
      <w:r w:rsidRPr="00BE024A">
        <w:rPr>
          <w:rFonts w:ascii="Times New Roman" w:eastAsia="Calibri" w:hAnsi="Times New Roman" w:cs="Times New Roman"/>
          <w:i/>
          <w:iCs/>
          <w:color w:val="404040"/>
          <w:kern w:val="0"/>
          <w:sz w:val="24"/>
          <w:szCs w:val="24"/>
          <w14:ligatures w14:val="none"/>
        </w:rPr>
        <w:t>(Participant 22)</w:t>
      </w:r>
    </w:p>
    <w:p w14:paraId="0752CB50" w14:textId="77777777" w:rsidR="007E03F8" w:rsidRDefault="00000000" w:rsidP="007E03F8">
      <w:pPr>
        <w:spacing w:before="120" w:after="200"/>
        <w:ind w:left="567" w:right="1089"/>
        <w:jc w:val="both"/>
        <w:rPr>
          <w:rFonts w:ascii="Times New Roman" w:eastAsia="Calibri" w:hAnsi="Times New Roman" w:cs="Times New Roman"/>
          <w:i/>
          <w:iCs/>
          <w:color w:val="404040"/>
          <w:kern w:val="0"/>
          <w:sz w:val="24"/>
          <w:szCs w:val="24"/>
          <w14:ligatures w14:val="none"/>
        </w:rPr>
      </w:pPr>
      <w:r w:rsidRPr="00BE024A">
        <w:rPr>
          <w:rFonts w:ascii="Times New Roman" w:eastAsia="Calibri" w:hAnsi="Times New Roman" w:cs="Times New Roman"/>
          <w:i/>
          <w:iCs/>
          <w:color w:val="404040"/>
          <w:kern w:val="0"/>
          <w:sz w:val="24"/>
          <w:szCs w:val="24"/>
          <w14:ligatures w14:val="none"/>
        </w:rPr>
        <w:t>It was the grace of God and standard precautions we took and ensure we worked with health expert advised</w:t>
      </w:r>
      <w:bookmarkEnd w:id="245"/>
      <w:r w:rsidRPr="00BE024A">
        <w:rPr>
          <w:rFonts w:ascii="Times New Roman" w:eastAsia="Calibri" w:hAnsi="Times New Roman" w:cs="Times New Roman"/>
          <w:i/>
          <w:iCs/>
          <w:color w:val="404040"/>
          <w:kern w:val="0"/>
          <w:sz w:val="24"/>
          <w:szCs w:val="24"/>
          <w14:ligatures w14:val="none"/>
        </w:rPr>
        <w:t>. (Participant 45)</w:t>
      </w:r>
    </w:p>
    <w:p w14:paraId="36E21ABA" w14:textId="77777777" w:rsidR="001C1B0E" w:rsidRDefault="00000000" w:rsidP="001C1B0E">
      <w:pPr>
        <w:spacing w:before="120" w:after="200"/>
        <w:ind w:left="567" w:right="1089"/>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w:t>
      </w:r>
      <w:r w:rsidRPr="001C1B0E">
        <w:rPr>
          <w:rFonts w:ascii="Times New Roman" w:eastAsia="Calibri" w:hAnsi="Times New Roman" w:cs="Times New Roman"/>
          <w:i/>
          <w:iCs/>
          <w:kern w:val="0"/>
          <w:sz w:val="24"/>
          <w:szCs w:val="24"/>
          <w14:ligatures w14:val="none"/>
        </w:rPr>
        <w:t xml:space="preserve"> am satisfied I have to be grateful to God. I am I am. Am satisfied yeah. I can’t emphasise mor on that, but I am, yeah.</w:t>
      </w:r>
      <w:r>
        <w:rPr>
          <w:rFonts w:ascii="Times New Roman" w:eastAsia="Calibri" w:hAnsi="Times New Roman" w:cs="Times New Roman"/>
          <w:i/>
          <w:iCs/>
          <w:kern w:val="0"/>
          <w:sz w:val="24"/>
          <w:szCs w:val="24"/>
          <w14:ligatures w14:val="none"/>
        </w:rPr>
        <w:t xml:space="preserve"> (Participant 002)</w:t>
      </w:r>
    </w:p>
    <w:p w14:paraId="7337987E" w14:textId="5D6B8F42" w:rsidR="001C1B0E" w:rsidRPr="00BE024A" w:rsidRDefault="00000000" w:rsidP="006D5773">
      <w:pPr>
        <w:spacing w:before="120" w:after="200"/>
        <w:ind w:left="567" w:right="1089"/>
        <w:jc w:val="both"/>
        <w:rPr>
          <w:rFonts w:ascii="Times New Roman" w:eastAsia="Calibri" w:hAnsi="Times New Roman" w:cs="Times New Roman"/>
          <w:i/>
          <w:iCs/>
          <w:color w:val="404040"/>
          <w:kern w:val="0"/>
          <w:sz w:val="24"/>
          <w:szCs w:val="24"/>
          <w14:ligatures w14:val="none"/>
        </w:rPr>
      </w:pPr>
      <w:r w:rsidRPr="009C2279">
        <w:rPr>
          <w:rFonts w:ascii="Times New Roman" w:eastAsia="Calibri" w:hAnsi="Times New Roman" w:cs="Times New Roman"/>
          <w:i/>
          <w:iCs/>
          <w:kern w:val="0"/>
          <w:sz w:val="24"/>
          <w:szCs w:val="24"/>
          <w14:ligatures w14:val="none"/>
        </w:rPr>
        <w:t>…. I believe in God, and I believe that eh it was by the grace of God that I could make it. It is not out of my wisdom or my knowledge.</w:t>
      </w:r>
      <w:r>
        <w:rPr>
          <w:rFonts w:ascii="Times New Roman" w:eastAsia="Calibri" w:hAnsi="Times New Roman" w:cs="Times New Roman"/>
          <w:i/>
          <w:iCs/>
          <w:kern w:val="0"/>
          <w:sz w:val="24"/>
          <w:szCs w:val="24"/>
          <w14:ligatures w14:val="none"/>
        </w:rPr>
        <w:t xml:space="preserve"> </w:t>
      </w:r>
      <w:r w:rsidR="00AF59C7">
        <w:rPr>
          <w:rFonts w:ascii="Times New Roman" w:eastAsia="Calibri" w:hAnsi="Times New Roman" w:cs="Times New Roman"/>
          <w:i/>
          <w:iCs/>
          <w:kern w:val="0"/>
          <w:sz w:val="24"/>
          <w:szCs w:val="24"/>
          <w14:ligatures w14:val="none"/>
        </w:rPr>
        <w:t>…</w:t>
      </w:r>
      <w:r w:rsidR="00AF59C7" w:rsidRPr="00AF59C7">
        <w:rPr>
          <w:rFonts w:ascii="Times New Roman" w:eastAsia="Calibri" w:hAnsi="Times New Roman" w:cs="Times New Roman"/>
          <w:i/>
          <w:iCs/>
          <w:kern w:val="0"/>
          <w:sz w:val="24"/>
          <w:szCs w:val="24"/>
          <w14:ligatures w14:val="none"/>
        </w:rPr>
        <w:t xml:space="preserve">I thank God there is research, I thank God there is a healthcare system from outside coming in to help and thank God that there is United Nations, thank God there is countries like Australia. </w:t>
      </w:r>
      <w:r w:rsidR="00AF59C7">
        <w:rPr>
          <w:rFonts w:ascii="Times New Roman" w:eastAsia="Calibri" w:hAnsi="Times New Roman" w:cs="Times New Roman"/>
          <w:i/>
          <w:iCs/>
          <w:kern w:val="0"/>
          <w:sz w:val="24"/>
          <w:szCs w:val="24"/>
          <w14:ligatures w14:val="none"/>
        </w:rPr>
        <w:t>(Participant 005)</w:t>
      </w:r>
    </w:p>
    <w:p w14:paraId="0E4E7BD4" w14:textId="4845AA04" w:rsidR="007E03F8" w:rsidRPr="00BE024A" w:rsidRDefault="00000000" w:rsidP="007E03F8">
      <w:pPr>
        <w:spacing w:before="120" w:after="200" w:line="360" w:lineRule="auto"/>
        <w:ind w:right="1089"/>
        <w:jc w:val="both"/>
        <w:rPr>
          <w:rFonts w:ascii="Times New Roman" w:eastAsia="Calibri" w:hAnsi="Times New Roman" w:cs="Times New Roman"/>
          <w:color w:val="404040"/>
          <w:kern w:val="0"/>
          <w:sz w:val="24"/>
          <w:szCs w:val="24"/>
          <w14:ligatures w14:val="none"/>
        </w:rPr>
      </w:pPr>
      <w:bookmarkStart w:id="246" w:name="_Hlk188307188"/>
      <w:r w:rsidRPr="00BE024A">
        <w:rPr>
          <w:rFonts w:ascii="Times New Roman" w:eastAsia="Calibri" w:hAnsi="Times New Roman" w:cs="Times New Roman"/>
          <w:color w:val="404040"/>
          <w:kern w:val="0"/>
          <w:sz w:val="24"/>
          <w:szCs w:val="24"/>
          <w14:ligatures w14:val="none"/>
        </w:rPr>
        <w:t xml:space="preserve">Despite the </w:t>
      </w:r>
      <w:r w:rsidR="00E8779A" w:rsidRPr="00BE024A">
        <w:rPr>
          <w:rFonts w:ascii="Times New Roman" w:eastAsia="Calibri" w:hAnsi="Times New Roman" w:cs="Times New Roman"/>
          <w:color w:val="404040"/>
          <w:kern w:val="0"/>
          <w:sz w:val="24"/>
          <w:szCs w:val="24"/>
          <w14:ligatures w14:val="none"/>
        </w:rPr>
        <w:t>confidence</w:t>
      </w:r>
      <w:r w:rsidRPr="00BE024A">
        <w:rPr>
          <w:rFonts w:ascii="Times New Roman" w:eastAsia="Calibri" w:hAnsi="Times New Roman" w:cs="Times New Roman"/>
          <w:color w:val="404040"/>
          <w:kern w:val="0"/>
          <w:sz w:val="24"/>
          <w:szCs w:val="24"/>
          <w14:ligatures w14:val="none"/>
        </w:rPr>
        <w:t xml:space="preserve"> and reported positive</w:t>
      </w:r>
      <w:del w:id="247" w:author="Author">
        <w:r w:rsidRPr="00BE024A">
          <w:rPr>
            <w:rFonts w:ascii="Times New Roman" w:eastAsia="Calibri" w:hAnsi="Times New Roman" w:cs="Times New Roman"/>
            <w:color w:val="404040"/>
            <w:kern w:val="0"/>
            <w:sz w:val="24"/>
            <w:szCs w:val="24"/>
            <w14:ligatures w14:val="none"/>
          </w:rPr>
          <w:delText>s</w:delText>
        </w:r>
      </w:del>
      <w:r w:rsidRPr="00BE024A">
        <w:rPr>
          <w:rFonts w:ascii="Times New Roman" w:eastAsia="Calibri" w:hAnsi="Times New Roman" w:cs="Times New Roman"/>
          <w:color w:val="404040"/>
          <w:kern w:val="0"/>
          <w:sz w:val="24"/>
          <w:szCs w:val="24"/>
          <w14:ligatures w14:val="none"/>
        </w:rPr>
        <w:t xml:space="preserve"> </w:t>
      </w:r>
      <w:ins w:id="248" w:author="Author">
        <w:r>
          <w:rPr>
            <w:rFonts w:ascii="Times New Roman" w:eastAsia="Calibri" w:hAnsi="Times New Roman" w:cs="Times New Roman"/>
            <w:color w:val="404040"/>
            <w:kern w:val="0"/>
            <w:sz w:val="24"/>
            <w:szCs w:val="24"/>
          </w:rPr>
          <w:t xml:space="preserve">results </w:t>
        </w:r>
      </w:ins>
      <w:r>
        <w:rPr>
          <w:rFonts w:ascii="Times New Roman" w:eastAsia="Calibri" w:hAnsi="Times New Roman" w:cs="Times New Roman"/>
          <w:color w:val="404040"/>
          <w:kern w:val="0"/>
          <w:sz w:val="24"/>
          <w:szCs w:val="24"/>
        </w:rPr>
        <w:t xml:space="preserve">such as </w:t>
      </w:r>
      <w:del w:id="249" w:author="Author">
        <w:r w:rsidRPr="00BE024A">
          <w:rPr>
            <w:rFonts w:ascii="Times New Roman" w:eastAsia="Calibri" w:hAnsi="Times New Roman" w:cs="Times New Roman"/>
            <w:color w:val="404040"/>
            <w:kern w:val="0"/>
            <w:sz w:val="24"/>
            <w:szCs w:val="24"/>
            <w14:ligatures w14:val="none"/>
          </w:rPr>
          <w:delText xml:space="preserve">the </w:delText>
        </w:r>
      </w:del>
      <w:r w:rsidRPr="00BE024A">
        <w:rPr>
          <w:rFonts w:ascii="Times New Roman" w:eastAsia="Calibri" w:hAnsi="Times New Roman" w:cs="Times New Roman"/>
          <w:color w:val="404040"/>
          <w:kern w:val="0"/>
          <w:sz w:val="24"/>
          <w:szCs w:val="24"/>
          <w14:ligatures w14:val="none"/>
        </w:rPr>
        <w:t xml:space="preserve">compliance with standard precaution rules and enhanced resilience, most of the participants reported many negative changes </w:t>
      </w:r>
      <w:ins w:id="250" w:author="Author">
        <w:r w:rsidRPr="00BE024A">
          <w:rPr>
            <w:rFonts w:ascii="Times New Roman" w:eastAsia="Calibri" w:hAnsi="Times New Roman" w:cs="Times New Roman"/>
            <w:color w:val="404040"/>
            <w:kern w:val="0"/>
            <w:sz w:val="24"/>
            <w:szCs w:val="24"/>
            <w14:ligatures w14:val="none"/>
          </w:rPr>
          <w:t>in</w:t>
        </w:r>
      </w:ins>
      <w:del w:id="251" w:author="Author">
        <w:r w:rsidRPr="00BE024A">
          <w:rPr>
            <w:rFonts w:ascii="Times New Roman" w:eastAsia="Calibri" w:hAnsi="Times New Roman" w:cs="Times New Roman"/>
            <w:color w:val="404040"/>
            <w:kern w:val="0"/>
            <w:sz w:val="24"/>
            <w:szCs w:val="24"/>
            <w14:ligatures w14:val="none"/>
          </w:rPr>
          <w:delText>of</w:delText>
        </w:r>
      </w:del>
      <w:r w:rsidRPr="00BE024A">
        <w:rPr>
          <w:rFonts w:ascii="Times New Roman" w:eastAsia="Calibri" w:hAnsi="Times New Roman" w:cs="Times New Roman"/>
          <w:color w:val="404040"/>
          <w:kern w:val="0"/>
          <w:sz w:val="24"/>
          <w:szCs w:val="24"/>
          <w14:ligatures w14:val="none"/>
        </w:rPr>
        <w:t xml:space="preserve"> surviving the EVD epidemic </w:t>
      </w:r>
      <w:ins w:id="252" w:author="Author">
        <w:r w:rsidRPr="00BE024A">
          <w:rPr>
            <w:rFonts w:ascii="Times New Roman" w:eastAsia="Calibri" w:hAnsi="Times New Roman" w:cs="Times New Roman"/>
            <w:color w:val="404040"/>
            <w:kern w:val="0"/>
            <w:sz w:val="24"/>
            <w:szCs w:val="24"/>
            <w14:ligatures w14:val="none"/>
          </w:rPr>
          <w:t>while</w:t>
        </w:r>
      </w:ins>
      <w:del w:id="253" w:author="Author">
        <w:r w:rsidRPr="00BE024A">
          <w:rPr>
            <w:rFonts w:ascii="Times New Roman" w:eastAsia="Calibri" w:hAnsi="Times New Roman" w:cs="Times New Roman"/>
            <w:color w:val="404040"/>
            <w:kern w:val="0"/>
            <w:sz w:val="24"/>
            <w:szCs w:val="24"/>
            <w14:ligatures w14:val="none"/>
          </w:rPr>
          <w:delText>on their lives whilst</w:delText>
        </w:r>
      </w:del>
      <w:r w:rsidRPr="00BE024A">
        <w:rPr>
          <w:rFonts w:ascii="Times New Roman" w:eastAsia="Calibri" w:hAnsi="Times New Roman" w:cs="Times New Roman"/>
          <w:color w:val="404040"/>
          <w:kern w:val="0"/>
          <w:sz w:val="24"/>
          <w:szCs w:val="24"/>
          <w14:ligatures w14:val="none"/>
        </w:rPr>
        <w:t xml:space="preserve"> living in Victoria</w:t>
      </w:r>
      <w:ins w:id="254" w:author="Author">
        <w:r w:rsidRPr="00BE024A">
          <w:rPr>
            <w:rFonts w:ascii="Times New Roman" w:eastAsia="Calibri" w:hAnsi="Times New Roman" w:cs="Times New Roman"/>
            <w:color w:val="404040"/>
            <w:kern w:val="0"/>
            <w:sz w:val="24"/>
            <w:szCs w:val="24"/>
            <w14:ligatures w14:val="none"/>
          </w:rPr>
          <w:t>,</w:t>
        </w:r>
      </w:ins>
      <w:del w:id="255" w:author="Author">
        <w:r w:rsidRPr="00BE024A">
          <w:rPr>
            <w:rFonts w:ascii="Times New Roman" w:eastAsia="Calibri" w:hAnsi="Times New Roman" w:cs="Times New Roman"/>
            <w:color w:val="404040"/>
            <w:kern w:val="0"/>
            <w:sz w:val="24"/>
            <w:szCs w:val="24"/>
            <w14:ligatures w14:val="none"/>
          </w:rPr>
          <w:delText>-</w:delText>
        </w:r>
      </w:del>
      <w:r w:rsidRPr="00BE024A">
        <w:rPr>
          <w:rFonts w:ascii="Times New Roman" w:eastAsia="Calibri" w:hAnsi="Times New Roman" w:cs="Times New Roman"/>
          <w:color w:val="404040"/>
          <w:kern w:val="0"/>
          <w:sz w:val="24"/>
          <w:szCs w:val="24"/>
          <w14:ligatures w14:val="none"/>
        </w:rPr>
        <w:t xml:space="preserve"> Australia. Examples of such changes are </w:t>
      </w:r>
      <w:r w:rsidRPr="00994299">
        <w:rPr>
          <w:rFonts w:ascii="Times New Roman" w:eastAsia="Calibri" w:hAnsi="Times New Roman" w:cs="Times New Roman"/>
          <w:color w:val="404040"/>
          <w:kern w:val="0"/>
          <w:sz w:val="24"/>
          <w:szCs w:val="24"/>
          <w14:ligatures w14:val="none"/>
        </w:rPr>
        <w:t xml:space="preserve">feelings </w:t>
      </w:r>
      <w:ins w:id="256" w:author="Author">
        <w:r w:rsidRPr="00994299">
          <w:rPr>
            <w:rFonts w:ascii="Times New Roman" w:eastAsia="Calibri" w:hAnsi="Times New Roman" w:cs="Times New Roman"/>
            <w:color w:val="404040"/>
            <w:kern w:val="0"/>
            <w:sz w:val="24"/>
            <w:szCs w:val="24"/>
            <w14:ligatures w14:val="none"/>
          </w:rPr>
          <w:t>of</w:t>
        </w:r>
      </w:ins>
      <w:del w:id="257" w:author="Author">
        <w:r w:rsidRPr="00994299">
          <w:rPr>
            <w:rFonts w:ascii="Times New Roman" w:eastAsia="Calibri" w:hAnsi="Times New Roman" w:cs="Times New Roman"/>
            <w:color w:val="404040"/>
            <w:kern w:val="0"/>
            <w:sz w:val="24"/>
            <w:szCs w:val="24"/>
            <w14:ligatures w14:val="none"/>
          </w:rPr>
          <w:delText>such as</w:delText>
        </w:r>
      </w:del>
      <w:r w:rsidRPr="00994299">
        <w:rPr>
          <w:rFonts w:ascii="Times New Roman" w:eastAsia="Calibri" w:hAnsi="Times New Roman" w:cs="Times New Roman"/>
          <w:color w:val="404040"/>
          <w:kern w:val="0"/>
          <w:sz w:val="24"/>
          <w:szCs w:val="24"/>
          <w14:ligatures w14:val="none"/>
        </w:rPr>
        <w:t xml:space="preserve"> fear</w:t>
      </w:r>
      <w:r w:rsidR="00485E28" w:rsidRPr="00994299">
        <w:rPr>
          <w:rFonts w:ascii="Times New Roman" w:eastAsia="Calibri" w:hAnsi="Times New Roman" w:cs="Times New Roman"/>
          <w:color w:val="404040"/>
          <w:kern w:val="0"/>
          <w:sz w:val="24"/>
          <w:szCs w:val="24"/>
          <w14:ligatures w14:val="none"/>
        </w:rPr>
        <w:t xml:space="preserve">, </w:t>
      </w:r>
      <w:r w:rsidR="00435F83" w:rsidRPr="00994299">
        <w:rPr>
          <w:rFonts w:ascii="Times New Roman" w:eastAsia="Calibri" w:hAnsi="Times New Roman" w:cs="Times New Roman"/>
          <w:color w:val="404040"/>
          <w:kern w:val="0"/>
          <w:sz w:val="24"/>
          <w:szCs w:val="24"/>
          <w14:ligatures w14:val="none"/>
        </w:rPr>
        <w:t>nightmares, flashbacks</w:t>
      </w:r>
      <w:r w:rsidR="00E8779A" w:rsidRPr="00994299">
        <w:rPr>
          <w:rFonts w:ascii="Times New Roman" w:eastAsia="Calibri" w:hAnsi="Times New Roman" w:cs="Times New Roman"/>
          <w:color w:val="404040"/>
          <w:kern w:val="0"/>
          <w:sz w:val="24"/>
          <w:szCs w:val="24"/>
          <w14:ligatures w14:val="none"/>
        </w:rPr>
        <w:t>,</w:t>
      </w:r>
      <w:r w:rsidRPr="00994299">
        <w:rPr>
          <w:rFonts w:ascii="Times New Roman" w:eastAsia="Calibri" w:hAnsi="Times New Roman" w:cs="Times New Roman"/>
          <w:color w:val="404040"/>
          <w:kern w:val="0"/>
          <w:sz w:val="24"/>
          <w:szCs w:val="24"/>
          <w14:ligatures w14:val="none"/>
        </w:rPr>
        <w:t xml:space="preserve"> </w:t>
      </w:r>
      <w:r w:rsidR="00485E28" w:rsidRPr="00994299">
        <w:rPr>
          <w:rFonts w:ascii="Times New Roman" w:eastAsia="Calibri" w:hAnsi="Times New Roman" w:cs="Times New Roman"/>
          <w:color w:val="404040"/>
          <w:kern w:val="0"/>
          <w:sz w:val="24"/>
          <w:szCs w:val="24"/>
          <w14:ligatures w14:val="none"/>
        </w:rPr>
        <w:t>and hopelessness</w:t>
      </w:r>
      <w:ins w:id="258" w:author="Author">
        <w:r>
          <w:rPr>
            <w:rFonts w:ascii="Times New Roman" w:eastAsia="Calibri" w:hAnsi="Times New Roman" w:cs="Times New Roman"/>
            <w:color w:val="404040"/>
            <w:kern w:val="0"/>
            <w:sz w:val="24"/>
            <w:szCs w:val="24"/>
          </w:rPr>
          <w:t>,</w:t>
        </w:r>
      </w:ins>
      <w:r>
        <w:rPr>
          <w:rFonts w:ascii="Times New Roman" w:eastAsia="Calibri" w:hAnsi="Times New Roman" w:cs="Times New Roman"/>
          <w:color w:val="404040"/>
          <w:kern w:val="0"/>
          <w:sz w:val="24"/>
          <w:szCs w:val="24"/>
        </w:rPr>
        <w:t xml:space="preserve"> </w:t>
      </w:r>
      <w:r w:rsidRPr="00994299">
        <w:rPr>
          <w:rFonts w:ascii="Times New Roman" w:eastAsia="Calibri" w:hAnsi="Times New Roman" w:cs="Times New Roman"/>
          <w:color w:val="404040"/>
          <w:kern w:val="0"/>
          <w:sz w:val="24"/>
          <w:szCs w:val="24"/>
          <w14:ligatures w14:val="none"/>
        </w:rPr>
        <w:t xml:space="preserve">which are </w:t>
      </w:r>
      <w:r w:rsidRPr="00994299">
        <w:rPr>
          <w:rFonts w:ascii="Times New Roman" w:eastAsia="Calibri" w:hAnsi="Times New Roman" w:cs="Times New Roman"/>
          <w:kern w:val="0"/>
          <w:sz w:val="24"/>
          <w:szCs w:val="24"/>
          <w:shd w:val="clear" w:color="auto" w:fill="FFFFFF"/>
          <w14:ligatures w14:val="none"/>
        </w:rPr>
        <w:t>evidenced in the following statements:</w:t>
      </w:r>
    </w:p>
    <w:bookmarkEnd w:id="246"/>
    <w:p w14:paraId="73F13D98" w14:textId="77777777" w:rsidR="007E03F8" w:rsidRPr="00BE024A" w:rsidRDefault="00000000" w:rsidP="007E03F8">
      <w:pPr>
        <w:spacing w:before="120" w:after="200"/>
        <w:ind w:left="567" w:right="1089"/>
        <w:jc w:val="both"/>
        <w:rPr>
          <w:rFonts w:ascii="Times New Roman" w:eastAsia="Calibri" w:hAnsi="Times New Roman" w:cs="Times New Roman"/>
          <w:i/>
          <w:iCs/>
          <w:color w:val="404040"/>
          <w:kern w:val="0"/>
          <w:sz w:val="24"/>
          <w:szCs w:val="24"/>
          <w14:ligatures w14:val="none"/>
        </w:rPr>
      </w:pPr>
      <w:r w:rsidRPr="00BE024A">
        <w:rPr>
          <w:rFonts w:ascii="Times New Roman" w:eastAsia="Calibri" w:hAnsi="Times New Roman" w:cs="Times New Roman"/>
          <w:i/>
          <w:iCs/>
          <w:color w:val="404040"/>
          <w:kern w:val="0"/>
          <w:sz w:val="24"/>
          <w:szCs w:val="24"/>
          <w14:ligatures w14:val="none"/>
        </w:rPr>
        <w:t>I remain scared forever; it feels like it happened yesterday. Not even the distance from home is enough to make me forget. (Participant 1)</w:t>
      </w:r>
      <w:bookmarkStart w:id="259" w:name="_Hlk172323730"/>
    </w:p>
    <w:p w14:paraId="08D4D84C" w14:textId="77777777" w:rsidR="007E03F8" w:rsidRPr="00BE024A" w:rsidRDefault="00000000" w:rsidP="007E03F8">
      <w:pPr>
        <w:spacing w:before="120" w:after="200"/>
        <w:ind w:left="567" w:right="1089"/>
        <w:jc w:val="both"/>
        <w:rPr>
          <w:rFonts w:ascii="Times New Roman" w:eastAsia="Calibri" w:hAnsi="Times New Roman" w:cs="Times New Roman"/>
          <w:i/>
          <w:iCs/>
          <w:color w:val="404040"/>
          <w:kern w:val="0"/>
          <w:sz w:val="24"/>
          <w:szCs w:val="24"/>
          <w14:ligatures w14:val="none"/>
        </w:rPr>
      </w:pPr>
      <w:r w:rsidRPr="00BE024A">
        <w:rPr>
          <w:rFonts w:ascii="Times New Roman" w:eastAsia="Calibri" w:hAnsi="Times New Roman" w:cs="Times New Roman"/>
          <w:i/>
          <w:iCs/>
          <w:color w:val="404040"/>
          <w:kern w:val="0"/>
          <w:sz w:val="24"/>
          <w:szCs w:val="24"/>
          <w14:ligatures w14:val="none"/>
        </w:rPr>
        <w:t>Since coming to Australia away from the Ebola epidemic, I felt safe. However, now, I feel like I am experiencing a fear stronger than I used to experience because in Nigeria, the Ebola cases were lower compared to the other West African countries. However, in Australia, the chances of contracting COVID-19 is higher as this is a global pandemic. (Participant 64)</w:t>
      </w:r>
    </w:p>
    <w:p w14:paraId="687A9A9F" w14:textId="77777777" w:rsidR="007E03F8" w:rsidRPr="00BE024A" w:rsidRDefault="00000000" w:rsidP="007E03F8">
      <w:pPr>
        <w:spacing w:before="120" w:after="200"/>
        <w:ind w:left="567" w:right="1089"/>
        <w:jc w:val="both"/>
        <w:rPr>
          <w:rFonts w:ascii="Times New Roman" w:eastAsia="Calibri" w:hAnsi="Times New Roman" w:cs="Times New Roman"/>
          <w:i/>
          <w:iCs/>
          <w:color w:val="404040"/>
          <w:kern w:val="0"/>
          <w:sz w:val="24"/>
          <w:szCs w:val="24"/>
          <w14:ligatures w14:val="none"/>
        </w:rPr>
      </w:pPr>
      <w:r w:rsidRPr="00BE024A">
        <w:rPr>
          <w:rFonts w:ascii="Times New Roman" w:eastAsia="Calibri" w:hAnsi="Times New Roman" w:cs="Times New Roman"/>
          <w:i/>
          <w:iCs/>
          <w:color w:val="404040"/>
          <w:kern w:val="0"/>
          <w:sz w:val="24"/>
          <w:szCs w:val="24"/>
          <w14:ligatures w14:val="none"/>
        </w:rPr>
        <w:t>I still have flashbacks of the epidemic. (Participant 59)</w:t>
      </w:r>
    </w:p>
    <w:p w14:paraId="428ABCBF" w14:textId="77777777" w:rsidR="007E03F8" w:rsidRPr="00BE024A" w:rsidRDefault="00000000" w:rsidP="007E03F8">
      <w:pPr>
        <w:spacing w:before="120" w:after="200"/>
        <w:ind w:left="567" w:right="1089"/>
        <w:jc w:val="both"/>
        <w:rPr>
          <w:rFonts w:ascii="Times New Roman" w:eastAsia="Calibri" w:hAnsi="Times New Roman" w:cs="Times New Roman"/>
          <w:i/>
          <w:iCs/>
          <w:color w:val="404040"/>
          <w:kern w:val="0"/>
          <w:sz w:val="24"/>
          <w:szCs w:val="24"/>
          <w14:ligatures w14:val="none"/>
        </w:rPr>
      </w:pPr>
      <w:r w:rsidRPr="00BE024A">
        <w:rPr>
          <w:rFonts w:ascii="Times New Roman" w:eastAsia="Calibri" w:hAnsi="Times New Roman" w:cs="Times New Roman"/>
          <w:i/>
          <w:iCs/>
          <w:color w:val="404040"/>
          <w:kern w:val="0"/>
          <w:sz w:val="24"/>
          <w:szCs w:val="24"/>
          <w14:ligatures w14:val="none"/>
        </w:rPr>
        <w:lastRenderedPageBreak/>
        <w:t>Since coming to Australia, I have always had nightmares when I think about my experiences during the Ebola outbreak and how I miraculously survived</w:t>
      </w:r>
      <w:bookmarkEnd w:id="259"/>
      <w:r w:rsidRPr="00BE024A">
        <w:rPr>
          <w:rFonts w:ascii="Times New Roman" w:eastAsia="Calibri" w:hAnsi="Times New Roman" w:cs="Times New Roman"/>
          <w:i/>
          <w:iCs/>
          <w:color w:val="404040"/>
          <w:kern w:val="0"/>
          <w:sz w:val="24"/>
          <w:szCs w:val="24"/>
          <w14:ligatures w14:val="none"/>
        </w:rPr>
        <w:t>. (Participant 50)</w:t>
      </w:r>
    </w:p>
    <w:p w14:paraId="5F77D64F" w14:textId="77777777" w:rsidR="007E03F8" w:rsidRDefault="00000000" w:rsidP="007E03F8">
      <w:pPr>
        <w:spacing w:before="120" w:after="200"/>
        <w:ind w:left="567" w:right="1089"/>
        <w:jc w:val="both"/>
        <w:rPr>
          <w:rFonts w:ascii="Times New Roman" w:eastAsia="Calibri" w:hAnsi="Times New Roman" w:cs="Times New Roman"/>
          <w:i/>
          <w:iCs/>
          <w:color w:val="404040"/>
          <w:kern w:val="0"/>
          <w:sz w:val="24"/>
          <w:szCs w:val="24"/>
          <w14:ligatures w14:val="none"/>
        </w:rPr>
      </w:pPr>
      <w:r w:rsidRPr="00BE024A">
        <w:rPr>
          <w:rFonts w:ascii="Times New Roman" w:eastAsia="Calibri" w:hAnsi="Times New Roman" w:cs="Times New Roman"/>
          <w:i/>
          <w:iCs/>
          <w:color w:val="404040"/>
          <w:kern w:val="0"/>
          <w:sz w:val="24"/>
          <w:szCs w:val="24"/>
          <w14:ligatures w14:val="none"/>
        </w:rPr>
        <w:t>In Australia, I have been experiencing flashbacks and sometimes nightmares when I reflect back to how I narrowly escaped death from the Ebola virus outbreak that took many people in my family and neighbourhood in Sierra Leone. (Participant 51)</w:t>
      </w:r>
    </w:p>
    <w:p w14:paraId="05823618" w14:textId="24592ADA" w:rsidR="006D5773" w:rsidRPr="006D5773" w:rsidRDefault="00000000" w:rsidP="007E03F8">
      <w:pPr>
        <w:spacing w:before="120" w:after="200"/>
        <w:ind w:left="567" w:right="1089"/>
        <w:jc w:val="both"/>
        <w:rPr>
          <w:rFonts w:ascii="Times New Roman" w:eastAsia="Calibri" w:hAnsi="Times New Roman" w:cs="Times New Roman"/>
          <w:i/>
          <w:iCs/>
          <w:color w:val="404040"/>
          <w:kern w:val="0"/>
          <w:sz w:val="24"/>
          <w:szCs w:val="24"/>
          <w14:ligatures w14:val="none"/>
        </w:rPr>
      </w:pPr>
      <w:r w:rsidRPr="006D5773">
        <w:rPr>
          <w:rFonts w:ascii="Times New Roman" w:eastAsia="Calibri" w:hAnsi="Times New Roman" w:cs="Times New Roman"/>
          <w:i/>
          <w:iCs/>
          <w:kern w:val="0"/>
          <w:sz w:val="24"/>
          <w:szCs w:val="24"/>
          <w14:ligatures w14:val="none"/>
        </w:rPr>
        <w:t xml:space="preserve">I have always believed in, the philosophy that says bad em difficult times are </w:t>
      </w:r>
      <w:r w:rsidR="00DB77FA" w:rsidRPr="006D5773">
        <w:rPr>
          <w:rFonts w:ascii="Times New Roman" w:eastAsia="Calibri" w:hAnsi="Times New Roman" w:cs="Times New Roman"/>
          <w:i/>
          <w:iCs/>
          <w:kern w:val="0"/>
          <w:sz w:val="24"/>
          <w:szCs w:val="24"/>
          <w14:ligatures w14:val="none"/>
        </w:rPr>
        <w:t>things make</w:t>
      </w:r>
      <w:r w:rsidRPr="006D5773">
        <w:rPr>
          <w:rFonts w:ascii="Times New Roman" w:eastAsia="Calibri" w:hAnsi="Times New Roman" w:cs="Times New Roman"/>
          <w:i/>
          <w:iCs/>
          <w:kern w:val="0"/>
          <w:sz w:val="24"/>
          <w:szCs w:val="24"/>
          <w14:ligatures w14:val="none"/>
        </w:rPr>
        <w:t xml:space="preserve"> us stronger and that has always been my belief. </w:t>
      </w:r>
      <w:r>
        <w:rPr>
          <w:rFonts w:ascii="Times New Roman" w:eastAsia="Calibri" w:hAnsi="Times New Roman" w:cs="Times New Roman"/>
          <w:i/>
          <w:iCs/>
          <w:kern w:val="0"/>
          <w:sz w:val="24"/>
          <w:szCs w:val="24"/>
          <w14:ligatures w14:val="none"/>
        </w:rPr>
        <w:t>…</w:t>
      </w:r>
      <w:r w:rsidRPr="006D5773">
        <w:rPr>
          <w:rFonts w:ascii="Times New Roman" w:eastAsia="Calibri" w:hAnsi="Times New Roman" w:cs="Times New Roman"/>
          <w:i/>
          <w:iCs/>
          <w:kern w:val="0"/>
          <w:sz w:val="24"/>
          <w:szCs w:val="24"/>
          <w14:ligatures w14:val="none"/>
        </w:rPr>
        <w:t xml:space="preserve"> we went through it, we come out of it stronger</w:t>
      </w:r>
      <w:r>
        <w:rPr>
          <w:rFonts w:ascii="Times New Roman" w:eastAsia="Calibri" w:hAnsi="Times New Roman" w:cs="Times New Roman"/>
          <w:i/>
          <w:iCs/>
          <w:kern w:val="0"/>
          <w:sz w:val="24"/>
          <w:szCs w:val="24"/>
          <w14:ligatures w14:val="none"/>
        </w:rPr>
        <w:t>. (Participant 009)</w:t>
      </w:r>
    </w:p>
    <w:p w14:paraId="542EDBDE" w14:textId="4BC803E0" w:rsidR="00C807FA" w:rsidRPr="00BE024A" w:rsidRDefault="00000000" w:rsidP="00EE39F3">
      <w:pPr>
        <w:spacing w:before="120" w:after="200" w:line="360" w:lineRule="auto"/>
        <w:ind w:right="1089"/>
        <w:jc w:val="both"/>
        <w:rPr>
          <w:rFonts w:ascii="Times New Roman" w:eastAsia="Calibri" w:hAnsi="Times New Roman" w:cs="Times New Roman"/>
          <w:color w:val="404040"/>
          <w:kern w:val="0"/>
          <w:sz w:val="24"/>
          <w:szCs w:val="24"/>
          <w14:ligatures w14:val="none"/>
        </w:rPr>
      </w:pPr>
      <w:r w:rsidRPr="00BE024A">
        <w:rPr>
          <w:rFonts w:ascii="Times New Roman" w:eastAsia="Calibri" w:hAnsi="Times New Roman" w:cs="Times New Roman"/>
          <w:color w:val="404040"/>
          <w:kern w:val="0"/>
          <w:sz w:val="24"/>
          <w:szCs w:val="24"/>
          <w14:ligatures w14:val="none"/>
        </w:rPr>
        <w:t xml:space="preserve">The </w:t>
      </w:r>
      <w:r w:rsidR="00E8779A" w:rsidRPr="00BE024A">
        <w:rPr>
          <w:rFonts w:ascii="Times New Roman" w:eastAsia="Calibri" w:hAnsi="Times New Roman" w:cs="Times New Roman"/>
          <w:color w:val="404040"/>
          <w:kern w:val="0"/>
          <w:sz w:val="24"/>
          <w:szCs w:val="24"/>
          <w14:ligatures w14:val="none"/>
        </w:rPr>
        <w:t>statements</w:t>
      </w:r>
      <w:r w:rsidRPr="00BE024A">
        <w:rPr>
          <w:rFonts w:ascii="Times New Roman" w:eastAsia="Calibri" w:hAnsi="Times New Roman" w:cs="Times New Roman"/>
          <w:color w:val="404040"/>
          <w:kern w:val="0"/>
          <w:sz w:val="24"/>
          <w:szCs w:val="24"/>
          <w14:ligatures w14:val="none"/>
        </w:rPr>
        <w:t xml:space="preserve"> above are indicative of the mental changes that have </w:t>
      </w:r>
      <w:r w:rsidR="00C2437D" w:rsidRPr="00BE024A">
        <w:rPr>
          <w:rFonts w:ascii="Times New Roman" w:eastAsia="Calibri" w:hAnsi="Times New Roman" w:cs="Times New Roman"/>
          <w:color w:val="404040"/>
          <w:kern w:val="0"/>
          <w:sz w:val="24"/>
          <w:szCs w:val="24"/>
          <w14:ligatures w14:val="none"/>
        </w:rPr>
        <w:t>been influence</w:t>
      </w:r>
      <w:r w:rsidR="00994299">
        <w:rPr>
          <w:rFonts w:ascii="Times New Roman" w:eastAsia="Calibri" w:hAnsi="Times New Roman" w:cs="Times New Roman"/>
          <w:color w:val="404040"/>
          <w:kern w:val="0"/>
          <w:sz w:val="24"/>
          <w:szCs w:val="24"/>
          <w14:ligatures w14:val="none"/>
        </w:rPr>
        <w:t>d</w:t>
      </w:r>
      <w:r w:rsidR="00C2437D" w:rsidRPr="00BE024A">
        <w:rPr>
          <w:rFonts w:ascii="Times New Roman" w:eastAsia="Calibri" w:hAnsi="Times New Roman" w:cs="Times New Roman"/>
          <w:color w:val="404040"/>
          <w:kern w:val="0"/>
          <w:sz w:val="24"/>
          <w:szCs w:val="24"/>
          <w14:ligatures w14:val="none"/>
        </w:rPr>
        <w:t xml:space="preserve"> </w:t>
      </w:r>
      <w:ins w:id="260" w:author="Author">
        <w:r w:rsidRPr="00BE024A">
          <w:rPr>
            <w:rFonts w:ascii="Times New Roman" w:eastAsia="Calibri" w:hAnsi="Times New Roman" w:cs="Times New Roman"/>
            <w:color w:val="404040"/>
            <w:kern w:val="0"/>
            <w:sz w:val="24"/>
            <w:szCs w:val="24"/>
            <w14:ligatures w14:val="none"/>
          </w:rPr>
          <w:t>by</w:t>
        </w:r>
      </w:ins>
      <w:del w:id="261" w:author="Author">
        <w:r w:rsidRPr="00BE024A">
          <w:rPr>
            <w:rFonts w:ascii="Times New Roman" w:eastAsia="Calibri" w:hAnsi="Times New Roman" w:cs="Times New Roman"/>
            <w:color w:val="404040"/>
            <w:kern w:val="0"/>
            <w:sz w:val="24"/>
            <w:szCs w:val="24"/>
            <w14:ligatures w14:val="none"/>
          </w:rPr>
          <w:delText>in</w:delText>
        </w:r>
      </w:del>
      <w:r w:rsidRPr="00BE024A">
        <w:rPr>
          <w:rFonts w:ascii="Times New Roman" w:eastAsia="Calibri" w:hAnsi="Times New Roman" w:cs="Times New Roman"/>
          <w:color w:val="404040"/>
          <w:kern w:val="0"/>
          <w:sz w:val="24"/>
          <w:szCs w:val="24"/>
          <w14:ligatures w14:val="none"/>
        </w:rPr>
        <w:t xml:space="preserve"> West African EVD survivors living in Victoria-Australia</w:t>
      </w:r>
      <w:r w:rsidR="00C2437D" w:rsidRPr="00BE024A">
        <w:rPr>
          <w:rFonts w:ascii="Times New Roman" w:eastAsia="Calibri" w:hAnsi="Times New Roman" w:cs="Times New Roman"/>
          <w:color w:val="404040"/>
          <w:kern w:val="0"/>
          <w:sz w:val="24"/>
          <w:szCs w:val="24"/>
          <w14:ligatures w14:val="none"/>
        </w:rPr>
        <w:t>.</w:t>
      </w:r>
      <w:r w:rsidRPr="00BE024A">
        <w:rPr>
          <w:rFonts w:ascii="Times New Roman" w:eastAsia="Calibri" w:hAnsi="Times New Roman" w:cs="Times New Roman"/>
          <w:color w:val="404040"/>
          <w:kern w:val="0"/>
          <w:sz w:val="24"/>
          <w:szCs w:val="24"/>
          <w14:ligatures w14:val="none"/>
        </w:rPr>
        <w:t xml:space="preserve"> </w:t>
      </w:r>
      <w:r w:rsidR="00C95E46">
        <w:rPr>
          <w:rFonts w:ascii="Times New Roman" w:eastAsia="Calibri" w:hAnsi="Times New Roman" w:cs="Times New Roman"/>
          <w:color w:val="404040"/>
          <w:kern w:val="0"/>
          <w:sz w:val="24"/>
          <w:szCs w:val="24"/>
          <w14:ligatures w14:val="none"/>
        </w:rPr>
        <w:t>Examples of these changes include being s</w:t>
      </w:r>
      <w:r w:rsidR="00994299">
        <w:rPr>
          <w:rFonts w:ascii="Times New Roman" w:eastAsia="Calibri" w:hAnsi="Times New Roman" w:cs="Times New Roman"/>
          <w:color w:val="404040"/>
          <w:kern w:val="0"/>
          <w:sz w:val="24"/>
          <w:szCs w:val="24"/>
          <w14:ligatures w14:val="none"/>
        </w:rPr>
        <w:t>cared forever,</w:t>
      </w:r>
      <w:r w:rsidR="00C95E46">
        <w:rPr>
          <w:rFonts w:ascii="Times New Roman" w:eastAsia="Calibri" w:hAnsi="Times New Roman" w:cs="Times New Roman"/>
          <w:color w:val="404040"/>
          <w:kern w:val="0"/>
          <w:sz w:val="24"/>
          <w:szCs w:val="24"/>
          <w14:ligatures w14:val="none"/>
        </w:rPr>
        <w:t xml:space="preserve"> belie</w:t>
      </w:r>
      <w:ins w:id="262" w:author="Author">
        <w:r w:rsidR="00C95E46">
          <w:rPr>
            <w:rFonts w:ascii="Times New Roman" w:eastAsia="Calibri" w:hAnsi="Times New Roman" w:cs="Times New Roman"/>
            <w:color w:val="404040"/>
            <w:kern w:val="0"/>
            <w:sz w:val="24"/>
            <w:szCs w:val="24"/>
            <w14:ligatures w14:val="none"/>
          </w:rPr>
          <w:t>ving</w:t>
        </w:r>
      </w:ins>
      <w:del w:id="263" w:author="Author">
        <w:r w:rsidR="00C95E46">
          <w:rPr>
            <w:rFonts w:ascii="Times New Roman" w:eastAsia="Calibri" w:hAnsi="Times New Roman" w:cs="Times New Roman"/>
            <w:color w:val="404040"/>
            <w:kern w:val="0"/>
            <w:sz w:val="24"/>
            <w:szCs w:val="24"/>
            <w14:ligatures w14:val="none"/>
          </w:rPr>
          <w:delText>f</w:delText>
        </w:r>
      </w:del>
      <w:r w:rsidR="00C95E46">
        <w:rPr>
          <w:rFonts w:ascii="Times New Roman" w:eastAsia="Calibri" w:hAnsi="Times New Roman" w:cs="Times New Roman"/>
          <w:color w:val="404040"/>
          <w:kern w:val="0"/>
          <w:sz w:val="24"/>
          <w:szCs w:val="24"/>
          <w14:ligatures w14:val="none"/>
        </w:rPr>
        <w:t xml:space="preserve"> in divine interventions during difficult </w:t>
      </w:r>
      <w:r w:rsidR="00735729">
        <w:rPr>
          <w:rFonts w:ascii="Times New Roman" w:eastAsia="Calibri" w:hAnsi="Times New Roman" w:cs="Times New Roman"/>
          <w:color w:val="404040"/>
          <w:kern w:val="0"/>
          <w:sz w:val="24"/>
          <w:szCs w:val="24"/>
          <w14:ligatures w14:val="none"/>
        </w:rPr>
        <w:t xml:space="preserve">moments, </w:t>
      </w:r>
      <w:ins w:id="264" w:author="Author">
        <w:r>
          <w:rPr>
            <w:rFonts w:ascii="Times New Roman" w:eastAsia="Calibri" w:hAnsi="Times New Roman" w:cs="Times New Roman"/>
            <w:color w:val="404040"/>
            <w:kern w:val="0"/>
            <w:sz w:val="24"/>
            <w:szCs w:val="24"/>
          </w:rPr>
          <w:t xml:space="preserve">and </w:t>
        </w:r>
      </w:ins>
      <w:r>
        <w:rPr>
          <w:rFonts w:ascii="Times New Roman" w:eastAsia="Calibri" w:hAnsi="Times New Roman" w:cs="Times New Roman"/>
          <w:color w:val="404040"/>
          <w:kern w:val="0"/>
          <w:sz w:val="24"/>
          <w:szCs w:val="24"/>
        </w:rPr>
        <w:t>experiencing</w:t>
      </w:r>
      <w:r w:rsidR="00C95E46">
        <w:rPr>
          <w:rFonts w:ascii="Times New Roman" w:eastAsia="Calibri" w:hAnsi="Times New Roman" w:cs="Times New Roman"/>
          <w:color w:val="404040"/>
          <w:kern w:val="0"/>
          <w:sz w:val="24"/>
          <w:szCs w:val="24"/>
          <w14:ligatures w14:val="none"/>
        </w:rPr>
        <w:t xml:space="preserve"> flashbacks and nightmares.</w:t>
      </w:r>
    </w:p>
    <w:p w14:paraId="68153B75" w14:textId="3FAB0437" w:rsidR="008039B6" w:rsidRPr="00BE024A" w:rsidRDefault="00000000" w:rsidP="0059211C">
      <w:pPr>
        <w:spacing w:line="360" w:lineRule="auto"/>
        <w:rPr>
          <w:rFonts w:ascii="Times New Roman" w:hAnsi="Times New Roman" w:cs="Times New Roman"/>
          <w:b/>
          <w:bCs/>
          <w:sz w:val="24"/>
          <w:szCs w:val="24"/>
        </w:rPr>
      </w:pPr>
      <w:r w:rsidRPr="00BE024A">
        <w:rPr>
          <w:rFonts w:ascii="Times New Roman" w:hAnsi="Times New Roman" w:cs="Times New Roman"/>
          <w:b/>
          <w:bCs/>
          <w:sz w:val="24"/>
          <w:szCs w:val="24"/>
        </w:rPr>
        <w:t>Discussion</w:t>
      </w:r>
    </w:p>
    <w:p w14:paraId="63EB28B4" w14:textId="2B818AB7" w:rsidR="003D18C0" w:rsidRDefault="00000000" w:rsidP="00C00146">
      <w:pPr>
        <w:autoSpaceDE w:val="0"/>
        <w:autoSpaceDN w:val="0"/>
        <w:adjustRightInd w:val="0"/>
        <w:spacing w:after="0" w:line="240" w:lineRule="auto"/>
        <w:rPr>
          <w:rFonts w:ascii="Times New Roman" w:hAnsi="Times New Roman" w:cs="Times New Roman"/>
          <w:b/>
          <w:bCs/>
          <w:kern w:val="0"/>
          <w:sz w:val="24"/>
          <w:szCs w:val="24"/>
        </w:rPr>
      </w:pPr>
      <w:r>
        <w:rPr>
          <w:rFonts w:ascii="Times New Roman" w:hAnsi="Times New Roman" w:cs="Times New Roman"/>
          <w:b/>
          <w:bCs/>
          <w:kern w:val="0"/>
          <w:sz w:val="24"/>
          <w:szCs w:val="24"/>
        </w:rPr>
        <w:t xml:space="preserve">Impact </w:t>
      </w:r>
      <w:r w:rsidR="00C95E46">
        <w:rPr>
          <w:rFonts w:ascii="Times New Roman" w:hAnsi="Times New Roman" w:cs="Times New Roman"/>
          <w:b/>
          <w:bCs/>
          <w:kern w:val="0"/>
          <w:sz w:val="24"/>
          <w:szCs w:val="24"/>
        </w:rPr>
        <w:t xml:space="preserve">of </w:t>
      </w:r>
      <w:r w:rsidR="00C95E46" w:rsidRPr="00160FF3">
        <w:rPr>
          <w:rFonts w:ascii="Times New Roman" w:hAnsi="Times New Roman" w:cs="Times New Roman"/>
          <w:b/>
          <w:bCs/>
          <w:kern w:val="0"/>
          <w:sz w:val="24"/>
          <w:szCs w:val="24"/>
        </w:rPr>
        <w:t>surviving</w:t>
      </w:r>
      <w:r w:rsidRPr="00160FF3">
        <w:rPr>
          <w:rFonts w:ascii="Times New Roman" w:hAnsi="Times New Roman" w:cs="Times New Roman"/>
          <w:b/>
          <w:bCs/>
          <w:kern w:val="0"/>
          <w:sz w:val="24"/>
          <w:szCs w:val="24"/>
        </w:rPr>
        <w:t xml:space="preserve"> the Ebola epidemic on</w:t>
      </w:r>
      <w:r>
        <w:rPr>
          <w:rFonts w:ascii="Times New Roman" w:hAnsi="Times New Roman" w:cs="Times New Roman"/>
          <w:b/>
          <w:bCs/>
          <w:kern w:val="0"/>
          <w:sz w:val="24"/>
          <w:szCs w:val="24"/>
        </w:rPr>
        <w:t xml:space="preserve"> </w:t>
      </w:r>
      <w:r w:rsidRPr="00160FF3">
        <w:rPr>
          <w:rFonts w:ascii="Times New Roman" w:hAnsi="Times New Roman" w:cs="Times New Roman"/>
          <w:b/>
          <w:bCs/>
          <w:kern w:val="0"/>
          <w:sz w:val="24"/>
          <w:szCs w:val="24"/>
        </w:rPr>
        <w:t>life since</w:t>
      </w:r>
      <w:r>
        <w:rPr>
          <w:rFonts w:ascii="Times New Roman" w:hAnsi="Times New Roman" w:cs="Times New Roman"/>
          <w:b/>
          <w:bCs/>
          <w:kern w:val="0"/>
          <w:sz w:val="24"/>
          <w:szCs w:val="24"/>
        </w:rPr>
        <w:t xml:space="preserve"> </w:t>
      </w:r>
      <w:r w:rsidRPr="00160FF3">
        <w:rPr>
          <w:rFonts w:ascii="Times New Roman" w:hAnsi="Times New Roman" w:cs="Times New Roman"/>
          <w:b/>
          <w:bCs/>
          <w:kern w:val="0"/>
          <w:sz w:val="24"/>
          <w:szCs w:val="24"/>
        </w:rPr>
        <w:t>coming to Australia</w:t>
      </w:r>
    </w:p>
    <w:p w14:paraId="70B38F26" w14:textId="77777777" w:rsidR="003D18C0" w:rsidRPr="00160FF3" w:rsidRDefault="003D18C0" w:rsidP="00C00146">
      <w:pPr>
        <w:autoSpaceDE w:val="0"/>
        <w:autoSpaceDN w:val="0"/>
        <w:adjustRightInd w:val="0"/>
        <w:spacing w:after="0" w:line="240" w:lineRule="auto"/>
        <w:rPr>
          <w:rFonts w:ascii="Times New Roman" w:hAnsi="Times New Roman" w:cs="Times New Roman"/>
          <w:b/>
          <w:bCs/>
          <w:kern w:val="0"/>
          <w:sz w:val="24"/>
          <w:szCs w:val="24"/>
        </w:rPr>
      </w:pPr>
    </w:p>
    <w:p w14:paraId="186510BB" w14:textId="287BD412" w:rsidR="00C2437D" w:rsidRPr="00C00146" w:rsidRDefault="00000000" w:rsidP="00C00146">
      <w:pPr>
        <w:spacing w:after="0" w:line="360" w:lineRule="auto"/>
        <w:contextualSpacing/>
        <w:jc w:val="both"/>
        <w:rPr>
          <w:rFonts w:ascii="Times New Roman" w:eastAsia="Calibri" w:hAnsi="Times New Roman" w:cs="Times New Roman"/>
          <w:b/>
          <w:bCs/>
          <w:i/>
          <w:iCs/>
          <w:sz w:val="24"/>
          <w:szCs w:val="24"/>
        </w:rPr>
      </w:pPr>
      <w:r w:rsidRPr="00BE024A">
        <w:rPr>
          <w:rFonts w:ascii="Times New Roman" w:eastAsia="Calibri" w:hAnsi="Times New Roman" w:cs="Times New Roman"/>
          <w:b/>
          <w:bCs/>
          <w:i/>
          <w:iCs/>
          <w:sz w:val="24"/>
          <w:szCs w:val="24"/>
        </w:rPr>
        <w:t>Observation</w:t>
      </w:r>
      <w:r w:rsidR="00C00146">
        <w:rPr>
          <w:rFonts w:ascii="Times New Roman" w:eastAsia="Calibri" w:hAnsi="Times New Roman" w:cs="Times New Roman"/>
          <w:b/>
          <w:bCs/>
          <w:i/>
          <w:iCs/>
          <w:sz w:val="24"/>
          <w:szCs w:val="24"/>
        </w:rPr>
        <w:t>:</w:t>
      </w:r>
      <w:r w:rsidRPr="00BE024A">
        <w:rPr>
          <w:rFonts w:ascii="Times New Roman" w:eastAsia="Calibri" w:hAnsi="Times New Roman" w:cs="Times New Roman"/>
          <w:b/>
          <w:bCs/>
          <w:i/>
          <w:iCs/>
          <w:sz w:val="24"/>
          <w:szCs w:val="24"/>
        </w:rPr>
        <w:t xml:space="preserve"> </w:t>
      </w:r>
      <w:r w:rsidR="00A57229" w:rsidRPr="00BE024A">
        <w:rPr>
          <w:rFonts w:ascii="Times New Roman" w:eastAsia="Calibri" w:hAnsi="Times New Roman" w:cs="Times New Roman"/>
          <w:sz w:val="24"/>
          <w:szCs w:val="24"/>
        </w:rPr>
        <w:t xml:space="preserve">Data showed that surviving the EVD epidemic was never </w:t>
      </w:r>
      <w:del w:id="265" w:author="Author">
        <w:r w:rsidR="00735729">
          <w:rPr>
            <w:rFonts w:ascii="Times New Roman" w:eastAsia="Calibri" w:hAnsi="Times New Roman" w:cs="Times New Roman"/>
            <w:sz w:val="24"/>
            <w:szCs w:val="24"/>
          </w:rPr>
          <w:delText xml:space="preserve">a </w:delText>
        </w:r>
        <w:r w:rsidR="00A57229" w:rsidRPr="00BE024A">
          <w:rPr>
            <w:rFonts w:ascii="Times New Roman" w:eastAsia="Calibri" w:hAnsi="Times New Roman" w:cs="Times New Roman"/>
            <w:sz w:val="24"/>
            <w:szCs w:val="24"/>
          </w:rPr>
          <w:delText xml:space="preserve">to be </w:delText>
        </w:r>
      </w:del>
      <w:r w:rsidR="00A57229" w:rsidRPr="00BE024A">
        <w:rPr>
          <w:rFonts w:ascii="Times New Roman" w:eastAsia="Calibri" w:hAnsi="Times New Roman" w:cs="Times New Roman"/>
          <w:sz w:val="24"/>
          <w:szCs w:val="24"/>
        </w:rPr>
        <w:t>forgotten a</w:t>
      </w:r>
      <w:r w:rsidR="00735729">
        <w:rPr>
          <w:rFonts w:ascii="Times New Roman" w:eastAsia="Calibri" w:hAnsi="Times New Roman" w:cs="Times New Roman"/>
          <w:sz w:val="24"/>
          <w:szCs w:val="24"/>
        </w:rPr>
        <w:t xml:space="preserve">nd </w:t>
      </w:r>
      <w:ins w:id="266" w:author="Author">
        <w:r w:rsidR="00A57229" w:rsidRPr="00BE024A">
          <w:rPr>
            <w:rFonts w:ascii="Times New Roman" w:eastAsia="Calibri" w:hAnsi="Times New Roman" w:cs="Times New Roman"/>
            <w:sz w:val="24"/>
            <w:szCs w:val="24"/>
          </w:rPr>
          <w:t>a</w:t>
        </w:r>
      </w:ins>
      <w:del w:id="267" w:author="Author">
        <w:r w:rsidR="00A57229" w:rsidRPr="00BE024A">
          <w:rPr>
            <w:rFonts w:ascii="Times New Roman" w:eastAsia="Calibri" w:hAnsi="Times New Roman" w:cs="Times New Roman"/>
            <w:sz w:val="24"/>
            <w:szCs w:val="24"/>
          </w:rPr>
          <w:delText>life</w:delText>
        </w:r>
      </w:del>
      <w:r w:rsidR="00A57229" w:rsidRPr="00BE024A">
        <w:rPr>
          <w:rFonts w:ascii="Times New Roman" w:eastAsia="Calibri" w:hAnsi="Times New Roman" w:cs="Times New Roman"/>
          <w:sz w:val="24"/>
          <w:szCs w:val="24"/>
        </w:rPr>
        <w:t xml:space="preserve"> </w:t>
      </w:r>
      <w:ins w:id="268" w:author="Author">
        <w:r>
          <w:rPr>
            <w:rFonts w:ascii="Times New Roman" w:eastAsia="Calibri" w:hAnsi="Times New Roman" w:cs="Times New Roman"/>
            <w:sz w:val="24"/>
            <w:szCs w:val="24"/>
          </w:rPr>
          <w:t>life-</w:t>
        </w:r>
      </w:ins>
      <w:r>
        <w:rPr>
          <w:rFonts w:ascii="Times New Roman" w:eastAsia="Calibri" w:hAnsi="Times New Roman" w:cs="Times New Roman"/>
          <w:sz w:val="24"/>
          <w:szCs w:val="24"/>
        </w:rPr>
        <w:t xml:space="preserve">changing event and arriving in Australia gave hope </w:t>
      </w:r>
      <w:ins w:id="269" w:author="Author">
        <w:r w:rsidR="00A57229" w:rsidRPr="00BE024A">
          <w:rPr>
            <w:rFonts w:ascii="Times New Roman" w:eastAsia="Calibri" w:hAnsi="Times New Roman" w:cs="Times New Roman"/>
            <w:sz w:val="24"/>
            <w:szCs w:val="24"/>
          </w:rPr>
          <w:t>for</w:t>
        </w:r>
      </w:ins>
      <w:del w:id="270" w:author="Author">
        <w:r w:rsidR="00A57229" w:rsidRPr="00BE024A">
          <w:rPr>
            <w:rFonts w:ascii="Times New Roman" w:eastAsia="Calibri" w:hAnsi="Times New Roman" w:cs="Times New Roman"/>
            <w:sz w:val="24"/>
            <w:szCs w:val="24"/>
          </w:rPr>
          <w:delText>of</w:delText>
        </w:r>
      </w:del>
      <w:r w:rsidR="00A57229" w:rsidRPr="00BE024A">
        <w:rPr>
          <w:rFonts w:ascii="Times New Roman" w:eastAsia="Calibri" w:hAnsi="Times New Roman" w:cs="Times New Roman"/>
          <w:sz w:val="24"/>
          <w:szCs w:val="24"/>
        </w:rPr>
        <w:t xml:space="preserve"> </w:t>
      </w:r>
      <w:ins w:id="271" w:author="Author">
        <w:r>
          <w:rPr>
            <w:rFonts w:ascii="Times New Roman" w:eastAsia="Calibri" w:hAnsi="Times New Roman" w:cs="Times New Roman"/>
            <w:sz w:val="24"/>
            <w:szCs w:val="24"/>
          </w:rPr>
          <w:t xml:space="preserve">a </w:t>
        </w:r>
      </w:ins>
      <w:r>
        <w:rPr>
          <w:rFonts w:ascii="Times New Roman" w:eastAsia="Calibri" w:hAnsi="Times New Roman" w:cs="Times New Roman"/>
          <w:sz w:val="24"/>
          <w:szCs w:val="24"/>
        </w:rPr>
        <w:t xml:space="preserve">better life, but </w:t>
      </w:r>
      <w:del w:id="272" w:author="Author">
        <w:r w:rsidR="00A57229" w:rsidRPr="00BE024A">
          <w:rPr>
            <w:rFonts w:ascii="Times New Roman" w:eastAsia="Calibri" w:hAnsi="Times New Roman" w:cs="Times New Roman"/>
            <w:sz w:val="24"/>
            <w:szCs w:val="24"/>
          </w:rPr>
          <w:delText xml:space="preserve">the </w:delText>
        </w:r>
      </w:del>
      <w:r w:rsidR="0023575E" w:rsidRPr="00BE024A">
        <w:rPr>
          <w:rFonts w:ascii="Times New Roman" w:eastAsia="Calibri" w:hAnsi="Times New Roman" w:cs="Times New Roman"/>
          <w:sz w:val="24"/>
          <w:szCs w:val="24"/>
        </w:rPr>
        <w:t xml:space="preserve">other events such as the </w:t>
      </w:r>
      <w:r w:rsidR="00A57229" w:rsidRPr="00BE024A">
        <w:rPr>
          <w:rFonts w:ascii="Times New Roman" w:eastAsia="Calibri" w:hAnsi="Times New Roman" w:cs="Times New Roman"/>
          <w:sz w:val="24"/>
          <w:szCs w:val="24"/>
        </w:rPr>
        <w:t xml:space="preserve">outbreak of </w:t>
      </w:r>
      <w:r w:rsidR="00735729">
        <w:rPr>
          <w:rFonts w:ascii="Times New Roman" w:eastAsia="Calibri" w:hAnsi="Times New Roman" w:cs="Times New Roman"/>
          <w:sz w:val="24"/>
          <w:szCs w:val="24"/>
        </w:rPr>
        <w:t xml:space="preserve">the 2019-23 </w:t>
      </w:r>
      <w:r w:rsidR="00A57229" w:rsidRPr="00BE024A">
        <w:rPr>
          <w:rFonts w:ascii="Times New Roman" w:eastAsia="Calibri" w:hAnsi="Times New Roman" w:cs="Times New Roman"/>
          <w:sz w:val="24"/>
          <w:szCs w:val="24"/>
        </w:rPr>
        <w:t>COVID-19</w:t>
      </w:r>
      <w:r w:rsidR="0023575E" w:rsidRPr="00BE024A">
        <w:rPr>
          <w:rFonts w:ascii="Times New Roman" w:eastAsia="Calibri" w:hAnsi="Times New Roman" w:cs="Times New Roman"/>
          <w:sz w:val="24"/>
          <w:szCs w:val="24"/>
        </w:rPr>
        <w:t xml:space="preserve"> in Australia awakened </w:t>
      </w:r>
      <w:r w:rsidR="00A57229" w:rsidRPr="00BE024A">
        <w:rPr>
          <w:rFonts w:ascii="Times New Roman" w:eastAsia="Calibri" w:hAnsi="Times New Roman" w:cs="Times New Roman"/>
          <w:sz w:val="24"/>
          <w:szCs w:val="24"/>
        </w:rPr>
        <w:t xml:space="preserve">feelings of fear, distress, </w:t>
      </w:r>
      <w:ins w:id="273" w:author="Author">
        <w:r>
          <w:rPr>
            <w:rFonts w:ascii="Times New Roman" w:eastAsia="Calibri" w:hAnsi="Times New Roman" w:cs="Times New Roman"/>
            <w:sz w:val="24"/>
            <w:szCs w:val="24"/>
          </w:rPr>
          <w:t xml:space="preserve">and </w:t>
        </w:r>
      </w:ins>
      <w:r>
        <w:rPr>
          <w:rFonts w:ascii="Times New Roman" w:eastAsia="Calibri" w:hAnsi="Times New Roman" w:cs="Times New Roman"/>
          <w:sz w:val="24"/>
          <w:szCs w:val="24"/>
        </w:rPr>
        <w:t xml:space="preserve">anxiety among </w:t>
      </w:r>
      <w:r w:rsidR="0023575E" w:rsidRPr="00BE024A">
        <w:rPr>
          <w:rFonts w:ascii="Times New Roman" w:eastAsia="Calibri" w:hAnsi="Times New Roman" w:cs="Times New Roman"/>
          <w:sz w:val="24"/>
          <w:szCs w:val="24"/>
        </w:rPr>
        <w:t xml:space="preserve">EVD survivors who had endured such feelings in the recent past before the </w:t>
      </w:r>
      <w:r w:rsidR="00735729">
        <w:rPr>
          <w:rFonts w:ascii="Times New Roman" w:eastAsia="Calibri" w:hAnsi="Times New Roman" w:cs="Times New Roman"/>
          <w:sz w:val="24"/>
          <w:szCs w:val="24"/>
        </w:rPr>
        <w:t xml:space="preserve">2019-23 </w:t>
      </w:r>
      <w:r w:rsidR="0023575E" w:rsidRPr="00BE024A">
        <w:rPr>
          <w:rFonts w:ascii="Times New Roman" w:eastAsia="Calibri" w:hAnsi="Times New Roman" w:cs="Times New Roman"/>
          <w:sz w:val="24"/>
          <w:szCs w:val="24"/>
        </w:rPr>
        <w:t xml:space="preserve">COVID-19 outbreak. Experiences garnered during the EVD epidemic influenced </w:t>
      </w:r>
      <w:del w:id="274" w:author="Author">
        <w:r w:rsidR="0023575E" w:rsidRPr="00BE024A">
          <w:rPr>
            <w:rFonts w:ascii="Times New Roman" w:eastAsia="Calibri" w:hAnsi="Times New Roman" w:cs="Times New Roman"/>
            <w:sz w:val="24"/>
            <w:szCs w:val="24"/>
          </w:rPr>
          <w:delText xml:space="preserve">the </w:delText>
        </w:r>
      </w:del>
      <w:r w:rsidR="0023575E" w:rsidRPr="00BE024A">
        <w:rPr>
          <w:rFonts w:ascii="Times New Roman" w:eastAsia="Calibri" w:hAnsi="Times New Roman" w:cs="Times New Roman"/>
          <w:sz w:val="24"/>
          <w:szCs w:val="24"/>
        </w:rPr>
        <w:t>willing</w:t>
      </w:r>
      <w:r w:rsidR="00735729">
        <w:rPr>
          <w:rFonts w:ascii="Times New Roman" w:eastAsia="Calibri" w:hAnsi="Times New Roman" w:cs="Times New Roman"/>
          <w:sz w:val="24"/>
          <w:szCs w:val="24"/>
        </w:rPr>
        <w:t>ness</w:t>
      </w:r>
      <w:r w:rsidR="00A57229" w:rsidRPr="00BE024A">
        <w:rPr>
          <w:rFonts w:ascii="Times New Roman" w:eastAsia="Times New Roman" w:hAnsi="Times New Roman" w:cs="Times New Roman"/>
          <w:sz w:val="24"/>
          <w:szCs w:val="24"/>
        </w:rPr>
        <w:t xml:space="preserve"> to follow infection prevention</w:t>
      </w:r>
      <w:del w:id="275" w:author="Author">
        <w:r w:rsidR="00A57229" w:rsidRPr="00BE024A">
          <w:rPr>
            <w:rFonts w:ascii="Times New Roman" w:eastAsia="Times New Roman" w:hAnsi="Times New Roman" w:cs="Times New Roman"/>
            <w:sz w:val="24"/>
            <w:szCs w:val="24"/>
          </w:rPr>
          <w:delText>,</w:delText>
        </w:r>
      </w:del>
      <w:r w:rsidR="00A57229" w:rsidRPr="00BE024A">
        <w:rPr>
          <w:rFonts w:ascii="Times New Roman" w:eastAsia="Times New Roman" w:hAnsi="Times New Roman" w:cs="Times New Roman"/>
          <w:sz w:val="24"/>
          <w:szCs w:val="24"/>
        </w:rPr>
        <w:t xml:space="preserve"> and control measures.</w:t>
      </w:r>
      <w:r w:rsidR="00A57229" w:rsidRPr="00BE024A">
        <w:rPr>
          <w:rFonts w:ascii="Times New Roman" w:eastAsia="Times New Roman" w:hAnsi="Times New Roman" w:cs="Times New Roman"/>
          <w:b/>
          <w:bCs/>
          <w:sz w:val="24"/>
          <w:szCs w:val="24"/>
        </w:rPr>
        <w:t xml:space="preserve"> </w:t>
      </w:r>
    </w:p>
    <w:p w14:paraId="561BF601" w14:textId="412EE73F" w:rsidR="00A57229" w:rsidRPr="00C00146" w:rsidRDefault="00000000" w:rsidP="0059211C">
      <w:pPr>
        <w:spacing w:line="360" w:lineRule="auto"/>
        <w:jc w:val="both"/>
        <w:rPr>
          <w:rFonts w:ascii="Times New Roman" w:eastAsia="Times New Roman" w:hAnsi="Times New Roman" w:cs="Times New Roman"/>
          <w:i/>
          <w:iCs/>
          <w:sz w:val="24"/>
          <w:szCs w:val="24"/>
        </w:rPr>
      </w:pPr>
      <w:r w:rsidRPr="007B4A96">
        <w:rPr>
          <w:rFonts w:ascii="Times New Roman" w:eastAsia="Times New Roman" w:hAnsi="Times New Roman" w:cs="Times New Roman"/>
          <w:b/>
          <w:bCs/>
          <w:i/>
          <w:iCs/>
          <w:spacing w:val="-10"/>
          <w:kern w:val="28"/>
          <w:sz w:val="24"/>
          <w:szCs w:val="24"/>
          <w14:ligatures w14:val="none"/>
        </w:rPr>
        <w:t>Inference on the findings</w:t>
      </w:r>
      <w:r w:rsidR="00C00146">
        <w:rPr>
          <w:rFonts w:ascii="Times New Roman" w:eastAsia="Times New Roman" w:hAnsi="Times New Roman" w:cs="Times New Roman"/>
          <w:b/>
          <w:bCs/>
          <w:i/>
          <w:iCs/>
          <w:spacing w:val="-10"/>
          <w:kern w:val="28"/>
          <w:sz w:val="24"/>
          <w:szCs w:val="24"/>
          <w14:ligatures w14:val="none"/>
        </w:rPr>
        <w:t>:</w:t>
      </w:r>
      <w:r w:rsidR="00C00146">
        <w:rPr>
          <w:rFonts w:ascii="Times New Roman" w:eastAsia="Times New Roman" w:hAnsi="Times New Roman" w:cs="Times New Roman"/>
          <w:i/>
          <w:iCs/>
          <w:sz w:val="24"/>
          <w:szCs w:val="24"/>
        </w:rPr>
        <w:t xml:space="preserve"> </w:t>
      </w:r>
      <w:ins w:id="276" w:author="Author">
        <w:r w:rsidRPr="007B4A96">
          <w:rPr>
            <w:rFonts w:ascii="Times New Roman" w:eastAsia="Calibri" w:hAnsi="Times New Roman" w:cs="Times New Roman"/>
            <w:sz w:val="24"/>
            <w:szCs w:val="24"/>
          </w:rPr>
          <w:t>Alt</w:t>
        </w:r>
      </w:ins>
      <w:del w:id="277" w:author="Author">
        <w:r w:rsidRPr="007B4A96">
          <w:rPr>
            <w:rFonts w:ascii="Times New Roman" w:eastAsia="Calibri" w:hAnsi="Times New Roman" w:cs="Times New Roman"/>
            <w:sz w:val="24"/>
            <w:szCs w:val="24"/>
          </w:rPr>
          <w:delText>T</w:delText>
        </w:r>
      </w:del>
      <w:r w:rsidRPr="007B4A96">
        <w:rPr>
          <w:rFonts w:ascii="Times New Roman" w:eastAsia="Calibri" w:hAnsi="Times New Roman" w:cs="Times New Roman"/>
          <w:sz w:val="24"/>
          <w:szCs w:val="24"/>
        </w:rPr>
        <w:t xml:space="preserve">hough </w:t>
      </w:r>
      <w:r w:rsidR="00C2437D" w:rsidRPr="007B4A96">
        <w:rPr>
          <w:rFonts w:ascii="Times New Roman" w:eastAsia="Calibri" w:hAnsi="Times New Roman" w:cs="Times New Roman"/>
          <w:sz w:val="24"/>
          <w:szCs w:val="24"/>
        </w:rPr>
        <w:t xml:space="preserve">other </w:t>
      </w:r>
      <w:r w:rsidRPr="007B4A96">
        <w:rPr>
          <w:rFonts w:ascii="Times New Roman" w:eastAsia="Calibri" w:hAnsi="Times New Roman" w:cs="Times New Roman"/>
          <w:sz w:val="24"/>
          <w:szCs w:val="24"/>
        </w:rPr>
        <w:t xml:space="preserve">infectious diseases are endemic in the West African </w:t>
      </w:r>
      <w:r w:rsidR="000F0450" w:rsidRPr="007B4A96">
        <w:rPr>
          <w:rFonts w:ascii="Times New Roman" w:eastAsia="Calibri" w:hAnsi="Times New Roman" w:cs="Times New Roman"/>
          <w:sz w:val="24"/>
          <w:szCs w:val="24"/>
        </w:rPr>
        <w:t>region and</w:t>
      </w:r>
      <w:r w:rsidR="00C2437D" w:rsidRPr="007B4A96">
        <w:rPr>
          <w:rFonts w:ascii="Times New Roman" w:eastAsia="Calibri" w:hAnsi="Times New Roman" w:cs="Times New Roman"/>
          <w:sz w:val="24"/>
          <w:szCs w:val="24"/>
        </w:rPr>
        <w:t xml:space="preserve"> therefore might have contributed</w:t>
      </w:r>
      <w:r w:rsidR="00735729">
        <w:rPr>
          <w:rFonts w:ascii="Times New Roman" w:eastAsia="Calibri" w:hAnsi="Times New Roman" w:cs="Times New Roman"/>
          <w:sz w:val="24"/>
          <w:szCs w:val="24"/>
        </w:rPr>
        <w:t xml:space="preserve"> to </w:t>
      </w:r>
      <w:r w:rsidR="000F0450">
        <w:rPr>
          <w:rFonts w:ascii="Times New Roman" w:eastAsia="Calibri" w:hAnsi="Times New Roman" w:cs="Times New Roman"/>
          <w:sz w:val="24"/>
          <w:szCs w:val="24"/>
        </w:rPr>
        <w:t xml:space="preserve">the </w:t>
      </w:r>
      <w:r w:rsidR="000F0450" w:rsidRPr="007B4A96">
        <w:rPr>
          <w:rFonts w:ascii="Times New Roman" w:eastAsia="Calibri" w:hAnsi="Times New Roman" w:cs="Times New Roman"/>
          <w:sz w:val="24"/>
          <w:szCs w:val="24"/>
        </w:rPr>
        <w:t>illnesses</w:t>
      </w:r>
      <w:r w:rsidR="00C2437D" w:rsidRPr="007B4A96">
        <w:rPr>
          <w:rFonts w:ascii="Times New Roman" w:eastAsia="Calibri" w:hAnsi="Times New Roman" w:cs="Times New Roman"/>
          <w:sz w:val="24"/>
          <w:szCs w:val="24"/>
        </w:rPr>
        <w:t xml:space="preserve"> and deaths, the</w:t>
      </w:r>
      <w:r w:rsidRPr="007B4A96">
        <w:rPr>
          <w:rFonts w:ascii="Times New Roman" w:eastAsia="Calibri" w:hAnsi="Times New Roman" w:cs="Times New Roman"/>
          <w:sz w:val="24"/>
          <w:szCs w:val="24"/>
        </w:rPr>
        <w:t xml:space="preserve"> EVD experience could have been life changing because it was completely strange to the countries </w:t>
      </w:r>
      <w:r w:rsidR="00C2437D" w:rsidRPr="007B4A96">
        <w:rPr>
          <w:rFonts w:ascii="Times New Roman" w:eastAsia="Calibri" w:hAnsi="Times New Roman" w:cs="Times New Roman"/>
          <w:sz w:val="24"/>
          <w:szCs w:val="24"/>
        </w:rPr>
        <w:t>with no definite treatment or</w:t>
      </w:r>
      <w:r w:rsidRPr="007B4A96">
        <w:rPr>
          <w:rFonts w:ascii="Times New Roman" w:eastAsia="Calibri" w:hAnsi="Times New Roman" w:cs="Times New Roman"/>
          <w:sz w:val="24"/>
          <w:szCs w:val="24"/>
        </w:rPr>
        <w:t xml:space="preserve"> cure at that time </w:t>
      </w:r>
      <w:r w:rsidR="003D18C0">
        <w:rPr>
          <w:rFonts w:ascii="Times New Roman" w:eastAsia="Calibri" w:hAnsi="Times New Roman" w:cs="Times New Roman"/>
          <w:sz w:val="24"/>
          <w:szCs w:val="24"/>
        </w:rPr>
        <w:t xml:space="preserve">and the </w:t>
      </w:r>
      <w:r w:rsidR="00C95E46">
        <w:rPr>
          <w:rFonts w:ascii="Times New Roman" w:eastAsia="Calibri" w:hAnsi="Times New Roman" w:cs="Times New Roman"/>
          <w:sz w:val="24"/>
          <w:szCs w:val="24"/>
        </w:rPr>
        <w:t>disease resulted</w:t>
      </w:r>
      <w:r w:rsidR="003D18C0">
        <w:rPr>
          <w:rFonts w:ascii="Times New Roman" w:eastAsia="Calibri" w:hAnsi="Times New Roman" w:cs="Times New Roman"/>
          <w:sz w:val="24"/>
          <w:szCs w:val="24"/>
        </w:rPr>
        <w:t xml:space="preserve"> in </w:t>
      </w:r>
      <w:r w:rsidRPr="007B4A96">
        <w:rPr>
          <w:rFonts w:ascii="Times New Roman" w:eastAsia="Calibri" w:hAnsi="Times New Roman" w:cs="Times New Roman"/>
          <w:sz w:val="24"/>
          <w:szCs w:val="24"/>
        </w:rPr>
        <w:t>widespread deaths</w:t>
      </w:r>
      <w:r w:rsidR="00757C3E" w:rsidRPr="007B4A96">
        <w:rPr>
          <w:rFonts w:ascii="Times New Roman" w:eastAsia="Calibri" w:hAnsi="Times New Roman" w:cs="Times New Roman"/>
          <w:sz w:val="24"/>
          <w:szCs w:val="24"/>
        </w:rPr>
        <w:t xml:space="preserve"> </w:t>
      </w:r>
      <w:r w:rsidR="005938CF" w:rsidRPr="007B4A96">
        <w:rPr>
          <w:rFonts w:ascii="Times New Roman" w:eastAsia="Calibri" w:hAnsi="Times New Roman" w:cs="Times New Roman"/>
          <w:sz w:val="24"/>
          <w:szCs w:val="24"/>
        </w:rPr>
        <w:t xml:space="preserve">not only </w:t>
      </w:r>
      <w:r w:rsidR="00E81D01" w:rsidRPr="007B4A96">
        <w:rPr>
          <w:rFonts w:ascii="Times New Roman" w:eastAsia="Calibri" w:hAnsi="Times New Roman" w:cs="Times New Roman"/>
          <w:sz w:val="24"/>
          <w:szCs w:val="24"/>
        </w:rPr>
        <w:t>among family</w:t>
      </w:r>
      <w:r w:rsidR="00DE74D2" w:rsidRPr="007B4A96">
        <w:rPr>
          <w:rFonts w:ascii="Times New Roman" w:eastAsia="Calibri" w:hAnsi="Times New Roman" w:cs="Times New Roman"/>
          <w:sz w:val="24"/>
          <w:szCs w:val="24"/>
        </w:rPr>
        <w:t xml:space="preserve"> and friends</w:t>
      </w:r>
      <w:r w:rsidR="00757C3E" w:rsidRPr="007B4A96">
        <w:rPr>
          <w:rFonts w:ascii="Times New Roman" w:eastAsia="Calibri" w:hAnsi="Times New Roman" w:cs="Times New Roman"/>
          <w:sz w:val="24"/>
          <w:szCs w:val="24"/>
        </w:rPr>
        <w:t xml:space="preserve"> but </w:t>
      </w:r>
      <w:ins w:id="278" w:author="Author">
        <w:r>
          <w:rPr>
            <w:rFonts w:ascii="Times New Roman" w:eastAsia="Calibri" w:hAnsi="Times New Roman" w:cs="Times New Roman"/>
            <w:sz w:val="24"/>
            <w:szCs w:val="24"/>
          </w:rPr>
          <w:t xml:space="preserve">also among </w:t>
        </w:r>
      </w:ins>
      <w:r>
        <w:rPr>
          <w:rFonts w:ascii="Times New Roman" w:eastAsia="Calibri" w:hAnsi="Times New Roman" w:cs="Times New Roman"/>
          <w:sz w:val="24"/>
          <w:szCs w:val="24"/>
        </w:rPr>
        <w:t>healthcare professionals</w:t>
      </w:r>
      <w:r w:rsidRPr="007B4A96">
        <w:rPr>
          <w:rFonts w:ascii="Times New Roman" w:eastAsia="Calibri" w:hAnsi="Times New Roman" w:cs="Times New Roman"/>
          <w:sz w:val="24"/>
          <w:szCs w:val="24"/>
        </w:rPr>
        <w:t xml:space="preserve">. </w:t>
      </w:r>
      <w:r w:rsidR="003D18C0">
        <w:rPr>
          <w:rFonts w:ascii="Times New Roman" w:eastAsia="Calibri" w:hAnsi="Times New Roman" w:cs="Times New Roman"/>
          <w:sz w:val="24"/>
          <w:szCs w:val="24"/>
        </w:rPr>
        <w:t>I</w:t>
      </w:r>
      <w:r w:rsidR="00C2437D" w:rsidRPr="007B4A96">
        <w:rPr>
          <w:rFonts w:ascii="Times New Roman" w:eastAsia="Calibri" w:hAnsi="Times New Roman" w:cs="Times New Roman"/>
          <w:sz w:val="24"/>
          <w:szCs w:val="24"/>
        </w:rPr>
        <w:t xml:space="preserve">rrespective of the lack of a definite cure and vaccines </w:t>
      </w:r>
      <w:r w:rsidR="0023575E" w:rsidRPr="007B4A96">
        <w:rPr>
          <w:rFonts w:ascii="Times New Roman" w:eastAsia="Calibri" w:hAnsi="Times New Roman" w:cs="Times New Roman"/>
          <w:sz w:val="24"/>
          <w:szCs w:val="24"/>
        </w:rPr>
        <w:t xml:space="preserve">in government clinics and hospitals, </w:t>
      </w:r>
      <w:r w:rsidR="00C2437D" w:rsidRPr="007B4A96">
        <w:rPr>
          <w:rFonts w:ascii="Times New Roman" w:eastAsia="Calibri" w:hAnsi="Times New Roman" w:cs="Times New Roman"/>
          <w:sz w:val="24"/>
          <w:szCs w:val="24"/>
        </w:rPr>
        <w:t xml:space="preserve">other treatments would have been administered to quench the </w:t>
      </w:r>
      <w:r w:rsidR="0023575E" w:rsidRPr="007B4A96">
        <w:rPr>
          <w:rFonts w:ascii="Times New Roman" w:eastAsia="Calibri" w:hAnsi="Times New Roman" w:cs="Times New Roman"/>
          <w:sz w:val="24"/>
          <w:szCs w:val="24"/>
        </w:rPr>
        <w:t>progression of the disease if people had trusted these facilities and utili</w:t>
      </w:r>
      <w:ins w:id="279" w:author="Author">
        <w:r w:rsidR="0023575E" w:rsidRPr="007B4A96">
          <w:rPr>
            <w:rFonts w:ascii="Times New Roman" w:eastAsia="Calibri" w:hAnsi="Times New Roman" w:cs="Times New Roman"/>
            <w:sz w:val="24"/>
            <w:szCs w:val="24"/>
          </w:rPr>
          <w:t>z</w:t>
        </w:r>
      </w:ins>
      <w:del w:id="280" w:author="Author">
        <w:r w:rsidR="0023575E" w:rsidRPr="007B4A96">
          <w:rPr>
            <w:rFonts w:ascii="Times New Roman" w:eastAsia="Calibri" w:hAnsi="Times New Roman" w:cs="Times New Roman"/>
            <w:sz w:val="24"/>
            <w:szCs w:val="24"/>
          </w:rPr>
          <w:delText>s</w:delText>
        </w:r>
      </w:del>
      <w:r w:rsidR="0023575E" w:rsidRPr="007B4A96">
        <w:rPr>
          <w:rFonts w:ascii="Times New Roman" w:eastAsia="Calibri" w:hAnsi="Times New Roman" w:cs="Times New Roman"/>
          <w:sz w:val="24"/>
          <w:szCs w:val="24"/>
        </w:rPr>
        <w:t>ed their services. Conversely, there was widespread distrust and avoidance of government</w:t>
      </w:r>
      <w:ins w:id="281" w:author="Author">
        <w:r w:rsidR="0023575E" w:rsidRPr="007B4A96">
          <w:rPr>
            <w:rFonts w:ascii="Times New Roman" w:eastAsia="Calibri" w:hAnsi="Times New Roman" w:cs="Times New Roman"/>
            <w:sz w:val="24"/>
            <w:szCs w:val="24"/>
          </w:rPr>
          <w:t>-</w:t>
        </w:r>
      </w:ins>
      <w:del w:id="282" w:author="Author">
        <w:r w:rsidR="0023575E" w:rsidRPr="007B4A96">
          <w:rPr>
            <w:rFonts w:ascii="Times New Roman" w:eastAsia="Calibri" w:hAnsi="Times New Roman" w:cs="Times New Roman"/>
            <w:sz w:val="24"/>
            <w:szCs w:val="24"/>
          </w:rPr>
          <w:delText xml:space="preserve"> </w:delText>
        </w:r>
      </w:del>
      <w:r w:rsidR="0023575E" w:rsidRPr="007B4A96">
        <w:rPr>
          <w:rFonts w:ascii="Times New Roman" w:eastAsia="Calibri" w:hAnsi="Times New Roman" w:cs="Times New Roman"/>
          <w:sz w:val="24"/>
          <w:szCs w:val="24"/>
        </w:rPr>
        <w:t>run healthcare institutions</w:t>
      </w:r>
      <w:r w:rsidR="003D18C0">
        <w:rPr>
          <w:rFonts w:ascii="Times New Roman" w:eastAsia="Calibri" w:hAnsi="Times New Roman" w:cs="Times New Roman"/>
          <w:sz w:val="24"/>
          <w:szCs w:val="24"/>
        </w:rPr>
        <w:t>,</w:t>
      </w:r>
      <w:r w:rsidR="0023575E" w:rsidRPr="007B4A96">
        <w:rPr>
          <w:rFonts w:ascii="Times New Roman" w:eastAsia="Calibri" w:hAnsi="Times New Roman" w:cs="Times New Roman"/>
          <w:sz w:val="24"/>
          <w:szCs w:val="24"/>
        </w:rPr>
        <w:t xml:space="preserve"> which might have increased the infection and death rates from t</w:t>
      </w:r>
      <w:ins w:id="283" w:author="Author">
        <w:r w:rsidR="0023575E" w:rsidRPr="007B4A96">
          <w:rPr>
            <w:rFonts w:ascii="Times New Roman" w:eastAsia="Calibri" w:hAnsi="Times New Roman" w:cs="Times New Roman"/>
            <w:sz w:val="24"/>
            <w:szCs w:val="24"/>
          </w:rPr>
          <w:t>o</w:t>
        </w:r>
      </w:ins>
      <w:del w:id="284" w:author="Author">
        <w:r w:rsidR="0023575E" w:rsidRPr="007B4A96">
          <w:rPr>
            <w:rFonts w:ascii="Times New Roman" w:eastAsia="Calibri" w:hAnsi="Times New Roman" w:cs="Times New Roman"/>
            <w:sz w:val="24"/>
            <w:szCs w:val="24"/>
          </w:rPr>
          <w:delText>he</w:delText>
        </w:r>
      </w:del>
      <w:r w:rsidR="0023575E" w:rsidRPr="007B4A96">
        <w:rPr>
          <w:rFonts w:ascii="Times New Roman" w:eastAsia="Calibri" w:hAnsi="Times New Roman" w:cs="Times New Roman"/>
          <w:sz w:val="24"/>
          <w:szCs w:val="24"/>
        </w:rPr>
        <w:t xml:space="preserve"> </w:t>
      </w:r>
      <w:r w:rsidR="00186D8F">
        <w:rPr>
          <w:rFonts w:ascii="Times New Roman" w:eastAsia="Calibri" w:hAnsi="Times New Roman" w:cs="Times New Roman"/>
          <w:sz w:val="24"/>
          <w:szCs w:val="24"/>
        </w:rPr>
        <w:t xml:space="preserve">2014-16 </w:t>
      </w:r>
      <w:r w:rsidR="0023575E" w:rsidRPr="007B4A96">
        <w:rPr>
          <w:rFonts w:ascii="Times New Roman" w:eastAsia="Calibri" w:hAnsi="Times New Roman" w:cs="Times New Roman"/>
          <w:sz w:val="24"/>
          <w:szCs w:val="24"/>
        </w:rPr>
        <w:t xml:space="preserve">EVD in homes. </w:t>
      </w:r>
      <w:r w:rsidR="00CF640E">
        <w:rPr>
          <w:rFonts w:ascii="Times New Roman" w:eastAsia="Calibri" w:hAnsi="Times New Roman" w:cs="Times New Roman"/>
          <w:sz w:val="24"/>
          <w:szCs w:val="24"/>
        </w:rPr>
        <w:t xml:space="preserve">The </w:t>
      </w:r>
      <w:r w:rsidR="00CF640E" w:rsidRPr="007B4A96">
        <w:rPr>
          <w:rFonts w:ascii="Times New Roman" w:eastAsia="Calibri" w:hAnsi="Times New Roman" w:cs="Times New Roman"/>
          <w:sz w:val="24"/>
          <w:szCs w:val="24"/>
        </w:rPr>
        <w:t>choice</w:t>
      </w:r>
      <w:r w:rsidR="0023575E" w:rsidRPr="007B4A96">
        <w:rPr>
          <w:rFonts w:ascii="Times New Roman" w:eastAsia="Calibri" w:hAnsi="Times New Roman" w:cs="Times New Roman"/>
          <w:sz w:val="24"/>
          <w:szCs w:val="24"/>
        </w:rPr>
        <w:t xml:space="preserve"> </w:t>
      </w:r>
      <w:ins w:id="285" w:author="Author">
        <w:r w:rsidR="0023575E" w:rsidRPr="007B4A96">
          <w:rPr>
            <w:rFonts w:ascii="Times New Roman" w:eastAsia="Calibri" w:hAnsi="Times New Roman" w:cs="Times New Roman"/>
            <w:sz w:val="24"/>
            <w:szCs w:val="24"/>
          </w:rPr>
          <w:t>to</w:t>
        </w:r>
      </w:ins>
      <w:del w:id="286" w:author="Author">
        <w:r w:rsidR="0023575E" w:rsidRPr="007B4A96">
          <w:rPr>
            <w:rFonts w:ascii="Times New Roman" w:eastAsia="Calibri" w:hAnsi="Times New Roman" w:cs="Times New Roman"/>
            <w:sz w:val="24"/>
            <w:szCs w:val="24"/>
          </w:rPr>
          <w:delText>of</w:delText>
        </w:r>
      </w:del>
      <w:r w:rsidR="0023575E" w:rsidRPr="007B4A96">
        <w:rPr>
          <w:rFonts w:ascii="Times New Roman" w:eastAsia="Calibri" w:hAnsi="Times New Roman" w:cs="Times New Roman"/>
          <w:sz w:val="24"/>
          <w:szCs w:val="24"/>
        </w:rPr>
        <w:t xml:space="preserve"> embrac</w:t>
      </w:r>
      <w:ins w:id="287" w:author="Author">
        <w:r w:rsidR="0023575E" w:rsidRPr="007B4A96">
          <w:rPr>
            <w:rFonts w:ascii="Times New Roman" w:eastAsia="Calibri" w:hAnsi="Times New Roman" w:cs="Times New Roman"/>
            <w:sz w:val="24"/>
            <w:szCs w:val="24"/>
          </w:rPr>
          <w:t>e</w:t>
        </w:r>
      </w:ins>
      <w:del w:id="288" w:author="Author">
        <w:r w:rsidR="0023575E" w:rsidRPr="007B4A96">
          <w:rPr>
            <w:rFonts w:ascii="Times New Roman" w:eastAsia="Calibri" w:hAnsi="Times New Roman" w:cs="Times New Roman"/>
            <w:sz w:val="24"/>
            <w:szCs w:val="24"/>
          </w:rPr>
          <w:delText>ing</w:delText>
        </w:r>
      </w:del>
      <w:r w:rsidR="0023575E" w:rsidRPr="007B4A96">
        <w:rPr>
          <w:rFonts w:ascii="Times New Roman" w:eastAsia="Calibri" w:hAnsi="Times New Roman" w:cs="Times New Roman"/>
          <w:sz w:val="24"/>
          <w:szCs w:val="24"/>
        </w:rPr>
        <w:t xml:space="preserve"> infection prevent</w:t>
      </w:r>
      <w:r w:rsidR="00DE0E5B" w:rsidRPr="007B4A96">
        <w:rPr>
          <w:rFonts w:ascii="Times New Roman" w:eastAsia="Calibri" w:hAnsi="Times New Roman" w:cs="Times New Roman"/>
          <w:sz w:val="24"/>
          <w:szCs w:val="24"/>
        </w:rPr>
        <w:t xml:space="preserve">ion and control measures </w:t>
      </w:r>
      <w:r w:rsidR="00C95E46">
        <w:rPr>
          <w:rFonts w:ascii="Times New Roman" w:eastAsia="Calibri" w:hAnsi="Times New Roman" w:cs="Times New Roman"/>
          <w:sz w:val="24"/>
          <w:szCs w:val="24"/>
        </w:rPr>
        <w:t>after the 2014-16 EVD epidemic</w:t>
      </w:r>
      <w:ins w:id="289"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t>
      </w:r>
      <w:r w:rsidR="007E6636">
        <w:rPr>
          <w:rFonts w:ascii="Times New Roman" w:eastAsia="Calibri" w:hAnsi="Times New Roman" w:cs="Times New Roman"/>
          <w:sz w:val="24"/>
          <w:szCs w:val="24"/>
        </w:rPr>
        <w:t xml:space="preserve">such as the period under the </w:t>
      </w:r>
      <w:r w:rsidR="00186D8F">
        <w:rPr>
          <w:rFonts w:ascii="Times New Roman" w:eastAsia="Calibri" w:hAnsi="Times New Roman" w:cs="Times New Roman"/>
          <w:sz w:val="24"/>
          <w:szCs w:val="24"/>
        </w:rPr>
        <w:t xml:space="preserve">2-19-23 </w:t>
      </w:r>
      <w:r w:rsidR="007E6636">
        <w:rPr>
          <w:rFonts w:ascii="Times New Roman" w:eastAsia="Calibri" w:hAnsi="Times New Roman" w:cs="Times New Roman"/>
          <w:sz w:val="24"/>
          <w:szCs w:val="24"/>
        </w:rPr>
        <w:t>COVID-19 pandemic</w:t>
      </w:r>
      <w:ins w:id="290"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t>
      </w:r>
      <w:r w:rsidR="00DE0E5B" w:rsidRPr="007B4A96">
        <w:rPr>
          <w:rFonts w:ascii="Times New Roman" w:eastAsia="Calibri" w:hAnsi="Times New Roman" w:cs="Times New Roman"/>
          <w:sz w:val="24"/>
          <w:szCs w:val="24"/>
        </w:rPr>
        <w:t xml:space="preserve">could have been influenced by previous experiences of </w:t>
      </w:r>
      <w:r w:rsidR="00DE0E5B" w:rsidRPr="007B4A96">
        <w:rPr>
          <w:rFonts w:ascii="Times New Roman" w:eastAsia="Times New Roman" w:hAnsi="Times New Roman" w:cs="Times New Roman"/>
          <w:sz w:val="24"/>
          <w:szCs w:val="24"/>
        </w:rPr>
        <w:t xml:space="preserve">widespread </w:t>
      </w:r>
      <w:r w:rsidR="00E81D01" w:rsidRPr="007B4A96">
        <w:rPr>
          <w:rFonts w:ascii="Times New Roman" w:eastAsia="Times New Roman" w:hAnsi="Times New Roman" w:cs="Times New Roman"/>
          <w:sz w:val="24"/>
          <w:szCs w:val="24"/>
        </w:rPr>
        <w:lastRenderedPageBreak/>
        <w:t>infection</w:t>
      </w:r>
      <w:r w:rsidR="00186D8F">
        <w:rPr>
          <w:rFonts w:ascii="Times New Roman" w:eastAsia="Times New Roman" w:hAnsi="Times New Roman" w:cs="Times New Roman"/>
          <w:sz w:val="24"/>
          <w:szCs w:val="24"/>
        </w:rPr>
        <w:t>,</w:t>
      </w:r>
      <w:r w:rsidR="00E81D01" w:rsidRPr="007B4A96">
        <w:rPr>
          <w:rFonts w:ascii="Times New Roman" w:eastAsia="Times New Roman" w:hAnsi="Times New Roman" w:cs="Times New Roman"/>
          <w:sz w:val="24"/>
          <w:szCs w:val="24"/>
        </w:rPr>
        <w:t xml:space="preserve"> </w:t>
      </w:r>
      <w:r w:rsidR="00DE0E5B" w:rsidRPr="007B4A96">
        <w:rPr>
          <w:rFonts w:ascii="Times New Roman" w:eastAsia="Times New Roman" w:hAnsi="Times New Roman" w:cs="Times New Roman"/>
          <w:sz w:val="24"/>
          <w:szCs w:val="24"/>
        </w:rPr>
        <w:t>illness, death</w:t>
      </w:r>
      <w:r w:rsidR="00E81D01" w:rsidRPr="007B4A96">
        <w:rPr>
          <w:rFonts w:ascii="Times New Roman" w:eastAsia="Times New Roman" w:hAnsi="Times New Roman" w:cs="Times New Roman"/>
          <w:sz w:val="24"/>
          <w:szCs w:val="24"/>
        </w:rPr>
        <w:t>, stigma</w:t>
      </w:r>
      <w:ins w:id="291" w:author="Author">
        <w:r>
          <w:rPr>
            <w:rFonts w:ascii="Times New Roman" w:eastAsia="Times New Roman" w:hAnsi="Times New Roman" w:cs="Times New Roman"/>
            <w:sz w:val="24"/>
            <w:szCs w:val="24"/>
          </w:rPr>
          <w:t>,</w:t>
        </w:r>
      </w:ins>
      <w:r w:rsidR="00DE0E5B" w:rsidRPr="007B4A96">
        <w:rPr>
          <w:rFonts w:ascii="Times New Roman" w:eastAsia="Times New Roman" w:hAnsi="Times New Roman" w:cs="Times New Roman"/>
          <w:sz w:val="24"/>
          <w:szCs w:val="24"/>
        </w:rPr>
        <w:t xml:space="preserve"> and disruption of the socioeconomic lives of people during the epidemic in West Africa. </w:t>
      </w:r>
    </w:p>
    <w:p w14:paraId="09B976DB" w14:textId="32FA757D" w:rsidR="00A57229" w:rsidRPr="00C00146" w:rsidRDefault="00000000" w:rsidP="0059211C">
      <w:pPr>
        <w:spacing w:line="360" w:lineRule="auto"/>
        <w:jc w:val="both"/>
        <w:rPr>
          <w:rFonts w:ascii="Times New Roman" w:eastAsia="Calibri" w:hAnsi="Times New Roman" w:cs="Times New Roman"/>
          <w:b/>
          <w:bCs/>
          <w:i/>
          <w:iCs/>
          <w:sz w:val="24"/>
          <w:szCs w:val="24"/>
        </w:rPr>
      </w:pPr>
      <w:r w:rsidRPr="007B4A96">
        <w:rPr>
          <w:rFonts w:ascii="Times New Roman" w:eastAsia="Calibri" w:hAnsi="Times New Roman" w:cs="Times New Roman"/>
          <w:b/>
          <w:bCs/>
          <w:i/>
          <w:iCs/>
          <w:sz w:val="24"/>
          <w:szCs w:val="24"/>
        </w:rPr>
        <w:t>Supporting literature</w:t>
      </w:r>
      <w:r w:rsidR="00C00146">
        <w:rPr>
          <w:rFonts w:ascii="Times New Roman" w:eastAsia="Calibri" w:hAnsi="Times New Roman" w:cs="Times New Roman"/>
          <w:b/>
          <w:bCs/>
          <w:i/>
          <w:iCs/>
          <w:sz w:val="24"/>
          <w:szCs w:val="24"/>
        </w:rPr>
        <w:t xml:space="preserve">: </w:t>
      </w:r>
      <w:r w:rsidR="00757C3E" w:rsidRPr="007B4A96">
        <w:rPr>
          <w:rFonts w:ascii="Times New Roman" w:eastAsia="Calibri" w:hAnsi="Times New Roman" w:cs="Times New Roman"/>
          <w:noProof/>
          <w:sz w:val="24"/>
          <w:szCs w:val="24"/>
        </w:rPr>
        <w:t>Ji et al.</w:t>
      </w:r>
      <w:r w:rsidR="00757C3E" w:rsidRPr="007B4A96">
        <w:rPr>
          <w:rFonts w:ascii="Times New Roman" w:eastAsia="Calibri" w:hAnsi="Times New Roman" w:cs="Times New Roman"/>
          <w:sz w:val="24"/>
          <w:szCs w:val="24"/>
        </w:rPr>
        <w:t xml:space="preserve"> </w:t>
      </w:r>
      <w:r w:rsidR="00757C3E" w:rsidRPr="007B4A96">
        <w:rPr>
          <w:rFonts w:ascii="Times New Roman" w:eastAsia="Calibri" w:hAnsi="Times New Roman" w:cs="Times New Roman"/>
          <w:sz w:val="24"/>
          <w:szCs w:val="24"/>
        </w:rPr>
        <w:fldChar w:fldCharType="begin"/>
      </w:r>
      <w:r w:rsidR="00757C3E" w:rsidRPr="007B4A96">
        <w:rPr>
          <w:rFonts w:ascii="Times New Roman" w:eastAsia="Calibri" w:hAnsi="Times New Roman" w:cs="Times New Roman"/>
          <w:sz w:val="24"/>
          <w:szCs w:val="24"/>
        </w:rPr>
        <w:instrText xml:space="preserve"> ADDIN EN.CITE &lt;EndNote&gt;&lt;Cite ExcludeAuth="1"&gt;&lt;Author&gt;Ji&lt;/Author&gt;&lt;Year&gt;2017&lt;/Year&gt;&lt;RecNum&gt;97&lt;/RecNum&gt;&lt;DisplayText&gt;(2017)&lt;/DisplayText&gt;&lt;record&gt;&lt;rec-number&gt;97&lt;/rec-number&gt;&lt;foreign-keys&gt;&lt;key app="EN" db-id="dpredf2s5vz0rzedtx1xa927etr05pr5zvws" timestamp="1620617265"&gt;97&lt;/key&gt;&lt;/foreign-keys&gt;&lt;ref-type name="Journal Article"&gt;17&lt;/ref-type&gt;&lt;contributors&gt;&lt;authors&gt;&lt;author&gt;Ji, Dong&lt;/author&gt;&lt;author&gt;Ji, Ying Jie&lt;/author&gt;&lt;author&gt;Duan, Xue Zhang&lt;/author&gt;&lt;author&gt;Li, Wen Gang&lt;/author&gt;&lt;author&gt;Sun, Zhi Qiang&lt;/author&gt;&lt;author&gt;Song, Xue Ai&lt;/author&gt;&lt;author&gt;Meng, Yu Hua&lt;/author&gt;&lt;author&gt;Tang, Hong Mei&lt;/author&gt;&lt;author&gt;Chu, Fang&lt;/author&gt;&lt;author&gt;Niu, Xiao Xia&lt;/author&gt;&lt;/authors&gt;&lt;/contributors&gt;&lt;titles&gt;&lt;title&gt;Prevalence of psychological symptoms among Ebola survivors and healthcare workers during the 2014-2015 Ebola outbreak in Sierra Leone: a cross-sectional study&lt;/title&gt;&lt;secondary-title&gt;Oncotarget&lt;/secondary-title&gt;&lt;/titles&gt;&lt;pages&gt;12784. Available:&lt;/pages&gt;&lt;volume&gt;8&lt;/volume&gt;&lt;number&gt;8&lt;/number&gt;&lt;dates&gt;&lt;year&gt;2017&lt;/year&gt;&lt;/dates&gt;&lt;urls&gt;&lt;/urls&gt;&lt;electronic-resource-num&gt;10.18632/oncotarget.14498&lt;/electronic-resource-num&gt;&lt;/record&gt;&lt;/Cite&gt;&lt;/EndNote&gt;</w:instrText>
      </w:r>
      <w:r w:rsidR="00757C3E" w:rsidRPr="007B4A96">
        <w:rPr>
          <w:rFonts w:ascii="Times New Roman" w:eastAsia="Calibri" w:hAnsi="Times New Roman" w:cs="Times New Roman"/>
          <w:sz w:val="24"/>
          <w:szCs w:val="24"/>
        </w:rPr>
        <w:fldChar w:fldCharType="separate"/>
      </w:r>
      <w:r w:rsidR="00757C3E" w:rsidRPr="007B4A96">
        <w:rPr>
          <w:rFonts w:ascii="Times New Roman" w:eastAsia="Calibri" w:hAnsi="Times New Roman" w:cs="Times New Roman"/>
          <w:noProof/>
          <w:sz w:val="24"/>
          <w:szCs w:val="24"/>
        </w:rPr>
        <w:t>(2017)</w:t>
      </w:r>
      <w:r w:rsidR="00757C3E" w:rsidRPr="007B4A96">
        <w:rPr>
          <w:rFonts w:ascii="Times New Roman" w:eastAsia="Calibri" w:hAnsi="Times New Roman" w:cs="Times New Roman"/>
          <w:sz w:val="24"/>
          <w:szCs w:val="24"/>
        </w:rPr>
        <w:fldChar w:fldCharType="end"/>
      </w:r>
      <w:r w:rsidR="00757C3E" w:rsidRPr="007B4A96">
        <w:rPr>
          <w:rFonts w:ascii="Times New Roman" w:eastAsia="Calibri" w:hAnsi="Times New Roman" w:cs="Times New Roman"/>
          <w:sz w:val="24"/>
          <w:szCs w:val="24"/>
        </w:rPr>
        <w:t xml:space="preserve"> maintained that death from EVD was not only common among </w:t>
      </w:r>
      <w:r w:rsidR="00DE74D2" w:rsidRPr="007B4A96">
        <w:rPr>
          <w:rFonts w:ascii="Times New Roman" w:eastAsia="Calibri" w:hAnsi="Times New Roman" w:cs="Times New Roman"/>
          <w:sz w:val="24"/>
          <w:szCs w:val="24"/>
        </w:rPr>
        <w:t>individuals and families</w:t>
      </w:r>
      <w:ins w:id="292" w:author="Author">
        <w:r>
          <w:rPr>
            <w:rFonts w:ascii="Times New Roman" w:eastAsia="Calibri" w:hAnsi="Times New Roman" w:cs="Times New Roman"/>
            <w:sz w:val="24"/>
            <w:szCs w:val="24"/>
          </w:rPr>
          <w:t>,</w:t>
        </w:r>
      </w:ins>
      <w:r w:rsidR="00757C3E" w:rsidRPr="007B4A96">
        <w:rPr>
          <w:rFonts w:ascii="Times New Roman" w:eastAsia="Calibri" w:hAnsi="Times New Roman" w:cs="Times New Roman"/>
          <w:sz w:val="24"/>
          <w:szCs w:val="24"/>
        </w:rPr>
        <w:t xml:space="preserve"> but also </w:t>
      </w:r>
      <w:ins w:id="293" w:author="Author">
        <w:r>
          <w:rPr>
            <w:rFonts w:ascii="Times New Roman" w:eastAsia="Calibri" w:hAnsi="Times New Roman" w:cs="Times New Roman"/>
            <w:sz w:val="24"/>
            <w:szCs w:val="24"/>
          </w:rPr>
          <w:t xml:space="preserve">among </w:t>
        </w:r>
      </w:ins>
      <w:r>
        <w:rPr>
          <w:rFonts w:ascii="Times New Roman" w:eastAsia="Calibri" w:hAnsi="Times New Roman" w:cs="Times New Roman"/>
          <w:sz w:val="24"/>
          <w:szCs w:val="24"/>
        </w:rPr>
        <w:t>healthcare professionals. In line with this,</w:t>
      </w:r>
      <w:r w:rsidR="00DE74D2" w:rsidRPr="007B4A96">
        <w:rPr>
          <w:rFonts w:ascii="Times New Roman" w:eastAsia="Calibri" w:hAnsi="Times New Roman" w:cs="Times New Roman"/>
          <w:noProof/>
          <w:sz w:val="24"/>
          <w:szCs w:val="24"/>
        </w:rPr>
        <w:t xml:space="preserve"> Murray et al.</w:t>
      </w:r>
      <w:r w:rsidR="00DE74D2" w:rsidRPr="007B4A96">
        <w:rPr>
          <w:rFonts w:ascii="Times New Roman" w:eastAsia="Calibri" w:hAnsi="Times New Roman" w:cs="Times New Roman"/>
          <w:sz w:val="24"/>
          <w:szCs w:val="24"/>
        </w:rPr>
        <w:t xml:space="preserve"> </w:t>
      </w:r>
      <w:r w:rsidR="00DE74D2" w:rsidRPr="007B4A96">
        <w:rPr>
          <w:rFonts w:ascii="Times New Roman" w:eastAsia="Calibri" w:hAnsi="Times New Roman" w:cs="Times New Roman"/>
          <w:sz w:val="24"/>
          <w:szCs w:val="24"/>
        </w:rPr>
        <w:fldChar w:fldCharType="begin"/>
      </w:r>
      <w:r w:rsidR="00DE74D2" w:rsidRPr="007B4A96">
        <w:rPr>
          <w:rFonts w:ascii="Times New Roman" w:eastAsia="Calibri" w:hAnsi="Times New Roman" w:cs="Times New Roman"/>
          <w:sz w:val="24"/>
          <w:szCs w:val="24"/>
        </w:rPr>
        <w:instrText xml:space="preserve"> ADDIN EN.CITE &lt;EndNote&gt;&lt;Cite ExcludeAuth="1"&gt;&lt;Author&gt;Murray&lt;/Author&gt;&lt;Year&gt;2021&lt;/Year&gt;&lt;RecNum&gt;91&lt;/RecNum&gt;&lt;DisplayText&gt;(2021)&lt;/DisplayText&gt;&lt;record&gt;&lt;rec-number&gt;91&lt;/rec-number&gt;&lt;foreign-keys&gt;&lt;key app="EN" db-id="dpredf2s5vz0rzedtx1xa927etr05pr5zvws" timestamp="1620617265"&gt;91&lt;/key&gt;&lt;/foreign-keys&gt;&lt;ref-type name="Journal Article"&gt;17&lt;/ref-type&gt;&lt;contributors&gt;&lt;authors&gt;&lt;author&gt;Murray, Rianna T&lt;/author&gt;&lt;author&gt;Drew, Laura Briggs&lt;/author&gt;&lt;author&gt;Memmott, Christina&lt;/author&gt;&lt;author&gt;Bangura, Ya-Maila&lt;/author&gt;&lt;author&gt;Maring, Elisabeth F&lt;/author&gt;&lt;/authors&gt;&lt;/contributors&gt;&lt;titles&gt;&lt;title&gt;A community’s experience during and after the Ebola epidemic of 2014—2016 in Sierra Leone: A qualitative study&lt;/title&gt;&lt;secondary-title&gt;Public Library of Science  neglected tropical diseases&lt;/secondary-title&gt;&lt;/titles&gt;&lt;pages&gt;e0009203. Available:&lt;/pages&gt;&lt;volume&gt;15&lt;/volume&gt;&lt;number&gt;2&lt;/number&gt;&lt;dates&gt;&lt;year&gt;2021&lt;/year&gt;&lt;/dates&gt;&lt;isbn&gt;1935-2735&lt;/isbn&gt;&lt;urls&gt;&lt;related-urls&gt;&lt;url&gt;https://pmc.ncbi.nlm.nih.gov/articles/PMC7954283/&lt;/url&gt;&lt;/related-urls&gt;&lt;/urls&gt;&lt;electronic-resource-num&gt;10.1371/journal.pntd.0009203&lt;/electronic-resource-num&gt;&lt;/record&gt;&lt;/Cite&gt;&lt;/EndNote&gt;</w:instrText>
      </w:r>
      <w:r w:rsidR="00DE74D2" w:rsidRPr="007B4A96">
        <w:rPr>
          <w:rFonts w:ascii="Times New Roman" w:eastAsia="Calibri" w:hAnsi="Times New Roman" w:cs="Times New Roman"/>
          <w:sz w:val="24"/>
          <w:szCs w:val="24"/>
        </w:rPr>
        <w:fldChar w:fldCharType="separate"/>
      </w:r>
      <w:r w:rsidR="00DE74D2" w:rsidRPr="007B4A96">
        <w:rPr>
          <w:rFonts w:ascii="Times New Roman" w:eastAsia="Calibri" w:hAnsi="Times New Roman" w:cs="Times New Roman"/>
          <w:noProof/>
          <w:sz w:val="24"/>
          <w:szCs w:val="24"/>
        </w:rPr>
        <w:t>(2021)</w:t>
      </w:r>
      <w:r w:rsidR="00DE74D2" w:rsidRPr="007B4A96">
        <w:rPr>
          <w:rFonts w:ascii="Times New Roman" w:eastAsia="Calibri" w:hAnsi="Times New Roman" w:cs="Times New Roman"/>
          <w:sz w:val="24"/>
          <w:szCs w:val="24"/>
        </w:rPr>
        <w:fldChar w:fldCharType="end"/>
      </w:r>
      <w:r w:rsidR="00757C3E" w:rsidRPr="007B4A96">
        <w:rPr>
          <w:rFonts w:ascii="Times New Roman" w:eastAsia="Calibri" w:hAnsi="Times New Roman" w:cs="Times New Roman"/>
          <w:sz w:val="24"/>
          <w:szCs w:val="24"/>
        </w:rPr>
        <w:t xml:space="preserve"> </w:t>
      </w:r>
      <w:r w:rsidR="00DE74D2" w:rsidRPr="007B4A96">
        <w:rPr>
          <w:rFonts w:ascii="Times New Roman" w:eastAsia="Calibri" w:hAnsi="Times New Roman" w:cs="Times New Roman"/>
          <w:sz w:val="24"/>
          <w:szCs w:val="24"/>
        </w:rPr>
        <w:t xml:space="preserve"> maintained that </w:t>
      </w:r>
      <w:r w:rsidR="005938CF" w:rsidRPr="007B4A96">
        <w:rPr>
          <w:rFonts w:ascii="Times New Roman" w:eastAsia="Calibri" w:hAnsi="Times New Roman" w:cs="Times New Roman"/>
          <w:sz w:val="24"/>
          <w:szCs w:val="24"/>
        </w:rPr>
        <w:t xml:space="preserve">since there was no cure for </w:t>
      </w:r>
      <w:del w:id="294" w:author="Author">
        <w:r w:rsidR="005938CF" w:rsidRPr="007B4A96">
          <w:rPr>
            <w:rFonts w:ascii="Times New Roman" w:eastAsia="Calibri" w:hAnsi="Times New Roman" w:cs="Times New Roman"/>
            <w:sz w:val="24"/>
            <w:szCs w:val="24"/>
          </w:rPr>
          <w:delText xml:space="preserve">the </w:delText>
        </w:r>
      </w:del>
      <w:r w:rsidR="005938CF" w:rsidRPr="007B4A96">
        <w:rPr>
          <w:rFonts w:ascii="Times New Roman" w:eastAsia="Calibri" w:hAnsi="Times New Roman" w:cs="Times New Roman"/>
          <w:sz w:val="24"/>
          <w:szCs w:val="24"/>
        </w:rPr>
        <w:t xml:space="preserve">EVD in hospitals, ill individuals preferred to remain home </w:t>
      </w:r>
      <w:ins w:id="295" w:author="Author">
        <w:r>
          <w:rPr>
            <w:rFonts w:ascii="Times New Roman" w:eastAsia="Calibri" w:hAnsi="Times New Roman" w:cs="Times New Roman"/>
            <w:sz w:val="24"/>
            <w:szCs w:val="24"/>
          </w:rPr>
          <w:t xml:space="preserve">rather </w:t>
        </w:r>
      </w:ins>
      <w:r>
        <w:rPr>
          <w:rFonts w:ascii="Times New Roman" w:eastAsia="Calibri" w:hAnsi="Times New Roman" w:cs="Times New Roman"/>
          <w:sz w:val="24"/>
          <w:szCs w:val="24"/>
        </w:rPr>
        <w:t xml:space="preserve">than </w:t>
      </w:r>
      <w:del w:id="296" w:author="Author">
        <w:r w:rsidR="005938CF" w:rsidRPr="007B4A96">
          <w:rPr>
            <w:rFonts w:ascii="Times New Roman" w:eastAsia="Calibri" w:hAnsi="Times New Roman" w:cs="Times New Roman"/>
            <w:sz w:val="24"/>
            <w:szCs w:val="24"/>
          </w:rPr>
          <w:delText xml:space="preserve">to </w:delText>
        </w:r>
      </w:del>
      <w:r w:rsidR="005938CF" w:rsidRPr="007B4A96">
        <w:rPr>
          <w:rFonts w:ascii="Times New Roman" w:eastAsia="Calibri" w:hAnsi="Times New Roman" w:cs="Times New Roman"/>
          <w:sz w:val="24"/>
          <w:szCs w:val="24"/>
        </w:rPr>
        <w:t>seek care in a government</w:t>
      </w:r>
      <w:ins w:id="297" w:author="Author">
        <w:r w:rsidR="005938CF" w:rsidRPr="007B4A96">
          <w:rPr>
            <w:rFonts w:ascii="Times New Roman" w:eastAsia="Calibri" w:hAnsi="Times New Roman" w:cs="Times New Roman"/>
            <w:sz w:val="24"/>
            <w:szCs w:val="24"/>
          </w:rPr>
          <w:t>-</w:t>
        </w:r>
      </w:ins>
      <w:del w:id="298" w:author="Author">
        <w:r w:rsidR="005938CF" w:rsidRPr="007B4A96">
          <w:rPr>
            <w:rFonts w:ascii="Times New Roman" w:eastAsia="Calibri" w:hAnsi="Times New Roman" w:cs="Times New Roman"/>
            <w:sz w:val="24"/>
            <w:szCs w:val="24"/>
          </w:rPr>
          <w:delText xml:space="preserve"> </w:delText>
        </w:r>
      </w:del>
      <w:r w:rsidR="005938CF" w:rsidRPr="007B4A96">
        <w:rPr>
          <w:rFonts w:ascii="Times New Roman" w:eastAsia="Calibri" w:hAnsi="Times New Roman" w:cs="Times New Roman"/>
          <w:sz w:val="24"/>
          <w:szCs w:val="24"/>
        </w:rPr>
        <w:t>run clinic or hospital</w:t>
      </w:r>
      <w:ins w:id="299"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which was perceived as a potential source of EVD infection. Additionally,</w:t>
      </w:r>
      <w:r w:rsidR="005938CF" w:rsidRPr="007B4A96">
        <w:rPr>
          <w:rFonts w:ascii="Times New Roman" w:eastAsia="Calibri" w:hAnsi="Times New Roman" w:cs="Times New Roman"/>
          <w:noProof/>
          <w:sz w:val="24"/>
          <w:szCs w:val="24"/>
        </w:rPr>
        <w:t xml:space="preserve"> Brolin-Ribacke et al.</w:t>
      </w:r>
      <w:r w:rsidR="005938CF" w:rsidRPr="007B4A96">
        <w:rPr>
          <w:rFonts w:ascii="Times New Roman" w:eastAsia="Calibri" w:hAnsi="Times New Roman" w:cs="Times New Roman"/>
          <w:sz w:val="24"/>
          <w:szCs w:val="24"/>
        </w:rPr>
        <w:t xml:space="preserve"> </w:t>
      </w:r>
      <w:r w:rsidR="005938CF" w:rsidRPr="007B4A96">
        <w:rPr>
          <w:rFonts w:ascii="Times New Roman" w:eastAsia="Calibri" w:hAnsi="Times New Roman" w:cs="Times New Roman"/>
          <w:sz w:val="24"/>
          <w:szCs w:val="24"/>
        </w:rPr>
        <w:fldChar w:fldCharType="begin"/>
      </w:r>
      <w:r w:rsidR="005938CF" w:rsidRPr="007B4A96">
        <w:rPr>
          <w:rFonts w:ascii="Times New Roman" w:eastAsia="Calibri" w:hAnsi="Times New Roman" w:cs="Times New Roman"/>
          <w:sz w:val="24"/>
          <w:szCs w:val="24"/>
        </w:rPr>
        <w:instrText xml:space="preserve"> ADDIN EN.CITE &lt;EndNote&gt;&lt;Cite ExcludeAuth="1"&gt;&lt;Author&gt;Brolin-Ribacke&lt;/Author&gt;&lt;Year&gt;2016&lt;/Year&gt;&lt;RecNum&gt;69&lt;/RecNum&gt;&lt;DisplayText&gt;(2016)&lt;/DisplayText&gt;&lt;record&gt;&lt;rec-number&gt;69&lt;/rec-number&gt;&lt;foreign-keys&gt;&lt;key app="EN" db-id="dpredf2s5vz0rzedtx1xa927etr05pr5zvws" timestamp="1620617265"&gt;69&lt;/key&gt;&lt;/foreign-keys&gt;&lt;ref-type name="Journal Article"&gt;17&lt;/ref-type&gt;&lt;contributors&gt;&lt;authors&gt;&lt;author&gt;Brolin-Ribacke, &lt;/author&gt;&lt;author&gt;Kim J. Brolin&lt;/author&gt;&lt;author&gt;van Duinen, Alex J.&lt;/author&gt;&lt;author&gt;Nordenstedt, Helena&lt;/author&gt;&lt;author&gt;Höijer, Jonas&lt;/author&gt;&lt;author&gt;Molnes, Ragnhild&lt;/author&gt;&lt;author&gt;Froseth, Torunn Wigum&lt;/author&gt;&lt;author&gt;Koroma, A.P.&lt;/author&gt;&lt;author&gt;Darj, Elisabeth&lt;/author&gt;&lt;author&gt;Bolkan, Håkon Angel&lt;/author&gt;&lt;author&gt;Ekström, AnnaMia&lt;/author&gt;&lt;/authors&gt;&lt;/contributors&gt;&lt;titles&gt;&lt;title&gt;The impact of the West Africa Ebola outbreak on obstetric health care in Sierra Leone&lt;/title&gt;&lt;secondary-title&gt;Public Library of Science  One&lt;/secondary-title&gt;&lt;/titles&gt;&lt;pages&gt;e0150080. Available:&lt;/pages&gt;&lt;volume&gt;11&lt;/volume&gt;&lt;number&gt;2&lt;/number&gt;&lt;dates&gt;&lt;year&gt;2016&lt;/year&gt;&lt;/dates&gt;&lt;isbn&gt;1932-6203&lt;/isbn&gt;&lt;urls&gt;&lt;related-urls&gt;&lt;url&gt;https://pmc.ncbi.nlm.nih.gov/articles/PMC4766087/&lt;/url&gt;&lt;/related-urls&gt;&lt;/urls&gt;&lt;electronic-resource-num&gt;10.1371/journal.pone.0150080&lt;/electronic-resource-num&gt;&lt;/record&gt;&lt;/Cite&gt;&lt;/EndNote&gt;</w:instrText>
      </w:r>
      <w:r w:rsidR="005938CF" w:rsidRPr="007B4A96">
        <w:rPr>
          <w:rFonts w:ascii="Times New Roman" w:eastAsia="Calibri" w:hAnsi="Times New Roman" w:cs="Times New Roman"/>
          <w:sz w:val="24"/>
          <w:szCs w:val="24"/>
        </w:rPr>
        <w:fldChar w:fldCharType="separate"/>
      </w:r>
      <w:r w:rsidR="005938CF" w:rsidRPr="007B4A96">
        <w:rPr>
          <w:rFonts w:ascii="Times New Roman" w:eastAsia="Calibri" w:hAnsi="Times New Roman" w:cs="Times New Roman"/>
          <w:noProof/>
          <w:sz w:val="24"/>
          <w:szCs w:val="24"/>
        </w:rPr>
        <w:t>(2016)</w:t>
      </w:r>
      <w:r w:rsidR="005938CF" w:rsidRPr="007B4A96">
        <w:rPr>
          <w:rFonts w:ascii="Times New Roman" w:eastAsia="Calibri" w:hAnsi="Times New Roman" w:cs="Times New Roman"/>
          <w:sz w:val="24"/>
          <w:szCs w:val="24"/>
        </w:rPr>
        <w:fldChar w:fldCharType="end"/>
      </w:r>
      <w:r w:rsidR="005938CF" w:rsidRPr="007B4A96">
        <w:rPr>
          <w:rFonts w:ascii="Times New Roman" w:eastAsia="Calibri" w:hAnsi="Times New Roman" w:cs="Times New Roman"/>
          <w:sz w:val="24"/>
          <w:szCs w:val="24"/>
        </w:rPr>
        <w:t xml:space="preserve"> observed that individuals </w:t>
      </w:r>
      <w:r w:rsidR="00E81D01" w:rsidRPr="007B4A96">
        <w:rPr>
          <w:rFonts w:ascii="Times New Roman" w:eastAsia="Calibri" w:hAnsi="Times New Roman" w:cs="Times New Roman"/>
          <w:sz w:val="24"/>
          <w:szCs w:val="24"/>
        </w:rPr>
        <w:t xml:space="preserve">dodged government run healthcare clinics and hospitals out of fear </w:t>
      </w:r>
      <w:del w:id="300" w:author="Author">
        <w:r w:rsidR="00E81D01" w:rsidRPr="007B4A96">
          <w:rPr>
            <w:rFonts w:ascii="Times New Roman" w:eastAsia="Calibri" w:hAnsi="Times New Roman" w:cs="Times New Roman"/>
            <w:sz w:val="24"/>
            <w:szCs w:val="24"/>
          </w:rPr>
          <w:delText xml:space="preserve">of </w:delText>
        </w:r>
      </w:del>
      <w:r w:rsidR="00E81D01" w:rsidRPr="007B4A96">
        <w:rPr>
          <w:rFonts w:ascii="Times New Roman" w:eastAsia="Calibri" w:hAnsi="Times New Roman" w:cs="Times New Roman"/>
          <w:sz w:val="24"/>
          <w:szCs w:val="24"/>
        </w:rPr>
        <w:t xml:space="preserve">either because of </w:t>
      </w:r>
      <w:ins w:id="301" w:author="Author">
        <w:r>
          <w:rPr>
            <w:rFonts w:ascii="Times New Roman" w:eastAsia="Calibri" w:hAnsi="Times New Roman" w:cs="Times New Roman"/>
            <w:sz w:val="24"/>
            <w:szCs w:val="24"/>
          </w:rPr>
          <w:t xml:space="preserve">a </w:t>
        </w:r>
      </w:ins>
      <w:r>
        <w:rPr>
          <w:rFonts w:ascii="Times New Roman" w:eastAsia="Calibri" w:hAnsi="Times New Roman" w:cs="Times New Roman"/>
          <w:sz w:val="24"/>
          <w:szCs w:val="24"/>
        </w:rPr>
        <w:t xml:space="preserve">lack of healthcare professionals to </w:t>
      </w:r>
      <w:ins w:id="302" w:author="Author">
        <w:r w:rsidR="00E81D01" w:rsidRPr="007B4A96">
          <w:rPr>
            <w:rFonts w:ascii="Times New Roman" w:eastAsia="Calibri" w:hAnsi="Times New Roman" w:cs="Times New Roman"/>
            <w:sz w:val="24"/>
            <w:szCs w:val="24"/>
          </w:rPr>
          <w:t>provide</w:t>
        </w:r>
      </w:ins>
      <w:del w:id="303" w:author="Author">
        <w:r w:rsidR="00E81D01" w:rsidRPr="007B4A96">
          <w:rPr>
            <w:rFonts w:ascii="Times New Roman" w:eastAsia="Calibri" w:hAnsi="Times New Roman" w:cs="Times New Roman"/>
            <w:sz w:val="24"/>
            <w:szCs w:val="24"/>
          </w:rPr>
          <w:delText>give</w:delText>
        </w:r>
      </w:del>
      <w:r w:rsidR="00E81D01" w:rsidRPr="007B4A96">
        <w:rPr>
          <w:rFonts w:ascii="Times New Roman" w:eastAsia="Calibri" w:hAnsi="Times New Roman" w:cs="Times New Roman"/>
          <w:sz w:val="24"/>
          <w:szCs w:val="24"/>
        </w:rPr>
        <w:t xml:space="preserve"> care or fear of infection at these facilities.</w:t>
      </w:r>
      <w:r w:rsidR="00186D8F">
        <w:rPr>
          <w:rFonts w:ascii="Times New Roman" w:eastAsia="Calibri" w:hAnsi="Times New Roman" w:cs="Times New Roman"/>
          <w:sz w:val="24"/>
          <w:szCs w:val="24"/>
        </w:rPr>
        <w:t xml:space="preserve"> Researchers such as</w:t>
      </w:r>
      <w:r w:rsidR="00E81D01" w:rsidRPr="007B4A96">
        <w:rPr>
          <w:rFonts w:ascii="Times New Roman" w:eastAsia="Calibri" w:hAnsi="Times New Roman" w:cs="Times New Roman"/>
          <w:sz w:val="24"/>
          <w:szCs w:val="24"/>
        </w:rPr>
        <w:t xml:space="preserve"> </w:t>
      </w:r>
      <w:r w:rsidR="00630F12" w:rsidRPr="007B4A96">
        <w:rPr>
          <w:rFonts w:ascii="Times New Roman" w:eastAsia="Calibri" w:hAnsi="Times New Roman" w:cs="Times New Roman"/>
          <w:noProof/>
          <w:sz w:val="24"/>
          <w:szCs w:val="24"/>
        </w:rPr>
        <w:t>Cénat  et al.</w:t>
      </w:r>
      <w:r w:rsidR="00630F12" w:rsidRPr="007B4A96">
        <w:rPr>
          <w:rFonts w:ascii="Times New Roman" w:eastAsia="Calibri" w:hAnsi="Times New Roman" w:cs="Times New Roman"/>
          <w:sz w:val="24"/>
          <w:szCs w:val="24"/>
        </w:rPr>
        <w:fldChar w:fldCharType="begin"/>
      </w:r>
      <w:r w:rsidR="00F60936">
        <w:rPr>
          <w:rFonts w:ascii="Times New Roman" w:eastAsia="Calibri" w:hAnsi="Times New Roman" w:cs="Times New Roman"/>
          <w:sz w:val="24"/>
          <w:szCs w:val="24"/>
        </w:rPr>
        <w:instrText xml:space="preserve"> ADDIN EN.CITE &lt;EndNote&gt;&lt;Cite ExcludeAuth="1"&gt;&lt;Author&gt;Cénat &lt;/Author&gt;&lt;Year&gt;2020&lt;/Year&gt;&lt;RecNum&gt;231&lt;/RecNum&gt;&lt;DisplayText&gt;(2020)&lt;/DisplayText&gt;&lt;record&gt;&lt;rec-number&gt;231&lt;/rec-number&gt;&lt;foreign-keys&gt;&lt;key app="EN" db-id="dpredf2s5vz0rzedtx1xa927etr05pr5zvws" timestamp="1621505230"&gt;231&lt;/key&gt;&lt;/foreign-keys&gt;&lt;ref-type name="Journal Article"&gt;17&lt;/ref-type&gt;&lt;contributors&gt;&lt;authors&gt;&lt;author&gt;Cénat ,Jude Mary.&lt;/author&gt;&lt;author&gt;Mukunzi, Joana N.&lt;/author&gt;&lt;author&gt;Noorishad, Pari-Gole&lt;/author&gt;&lt;author&gt;Rousseau, Cécile&lt;/author&gt;&lt;author&gt;Derivois, Daniel&lt;/author&gt;&lt;author&gt;Bukaka, Jacqueline&lt;/author&gt;&lt;/authors&gt;&lt;/contributors&gt;&lt;titles&gt;&lt;title&gt;A systematic review of mental health programs among populations affected by the Ebola virus disease&lt;/title&gt;&lt;secondary-title&gt;British Journal of Psychiatry Open &lt;/secondary-title&gt;&lt;/titles&gt;&lt;pages&gt;109966. Available at:&lt;/pages&gt;&lt;volume&gt;131&lt;/volume&gt;&lt;keywords&gt;&lt;keyword&gt;Ebola virus disease&lt;/keyword&gt;&lt;keyword&gt;Mental health&lt;/keyword&gt;&lt;keyword&gt;Intervention programs&lt;/keyword&gt;&lt;keyword&gt;Outbreak&lt;/keyword&gt;&lt;/keywords&gt;&lt;dates&gt;&lt;year&gt;2020&lt;/year&gt;&lt;pub-dates&gt;&lt;date&gt;2020/04/01/&lt;/date&gt;&lt;/pub-dates&gt;&lt;/dates&gt;&lt;isbn&gt;0022-3999&lt;/isbn&gt;&lt;urls&gt;&lt;related-urls&gt;&lt;url&gt;https://www.sciencedirect.com/science/article/pii/S0022399919311286&lt;/url&gt;&lt;/related-urls&gt;&lt;/urls&gt;&lt;electronic-resource-num&gt;10.1016/j.jpsychores.2020.109966&lt;/electronic-resource-num&gt;&lt;/record&gt;&lt;/Cite&gt;&lt;/EndNote&gt;</w:instrText>
      </w:r>
      <w:r w:rsidR="00630F12" w:rsidRPr="007B4A96">
        <w:rPr>
          <w:rFonts w:ascii="Times New Roman" w:eastAsia="Calibri" w:hAnsi="Times New Roman" w:cs="Times New Roman"/>
          <w:sz w:val="24"/>
          <w:szCs w:val="24"/>
        </w:rPr>
        <w:fldChar w:fldCharType="separate"/>
      </w:r>
      <w:r w:rsidR="00630F12" w:rsidRPr="007B4A96">
        <w:rPr>
          <w:rFonts w:ascii="Times New Roman" w:eastAsia="Calibri" w:hAnsi="Times New Roman" w:cs="Times New Roman"/>
          <w:noProof/>
          <w:sz w:val="24"/>
          <w:szCs w:val="24"/>
        </w:rPr>
        <w:t>(2020)</w:t>
      </w:r>
      <w:r w:rsidR="00630F12" w:rsidRPr="007B4A96">
        <w:rPr>
          <w:rFonts w:ascii="Times New Roman" w:eastAsia="Calibri" w:hAnsi="Times New Roman" w:cs="Times New Roman"/>
          <w:sz w:val="24"/>
          <w:szCs w:val="24"/>
        </w:rPr>
        <w:fldChar w:fldCharType="end"/>
      </w:r>
      <w:ins w:id="304" w:author="Author">
        <w:r w:rsidR="00186D8F">
          <w:rPr>
            <w:rFonts w:ascii="Times New Roman" w:eastAsia="Calibri" w:hAnsi="Times New Roman" w:cs="Times New Roman"/>
            <w:sz w:val="24"/>
            <w:szCs w:val="24"/>
          </w:rPr>
          <w:t>,</w:t>
        </w:r>
      </w:ins>
      <w:del w:id="305" w:author="Author">
        <w:r w:rsidR="00186D8F">
          <w:rPr>
            <w:rFonts w:ascii="Times New Roman" w:eastAsia="Calibri" w:hAnsi="Times New Roman" w:cs="Times New Roman"/>
            <w:sz w:val="24"/>
            <w:szCs w:val="24"/>
          </w:rPr>
          <w:delText xml:space="preserve"> </w:delText>
        </w:r>
        <w:r w:rsidR="00630F12" w:rsidRPr="007B4A96">
          <w:rPr>
            <w:rFonts w:ascii="Times New Roman" w:eastAsia="Calibri" w:hAnsi="Times New Roman" w:cs="Times New Roman"/>
            <w:sz w:val="24"/>
            <w:szCs w:val="24"/>
          </w:rPr>
          <w:delText>;</w:delText>
        </w:r>
      </w:del>
      <w:r w:rsidR="00186D8F">
        <w:rPr>
          <w:rFonts w:ascii="Times New Roman" w:eastAsia="Calibri" w:hAnsi="Times New Roman" w:cs="Times New Roman"/>
          <w:sz w:val="24"/>
          <w:szCs w:val="24"/>
        </w:rPr>
        <w:t xml:space="preserve"> </w:t>
      </w:r>
      <w:r w:rsidR="00345CDB" w:rsidRPr="007B4A96">
        <w:rPr>
          <w:rFonts w:ascii="Times New Roman" w:eastAsia="Calibri" w:hAnsi="Times New Roman" w:cs="Times New Roman"/>
          <w:noProof/>
          <w:sz w:val="24"/>
          <w:szCs w:val="24"/>
        </w:rPr>
        <w:t>Murray et al.</w:t>
      </w:r>
      <w:r w:rsidR="00186D8F">
        <w:rPr>
          <w:rFonts w:ascii="Times New Roman" w:eastAsia="Calibri" w:hAnsi="Times New Roman" w:cs="Times New Roman"/>
          <w:noProof/>
          <w:sz w:val="24"/>
          <w:szCs w:val="24"/>
        </w:rPr>
        <w:fldChar w:fldCharType="begin"/>
      </w:r>
      <w:r w:rsidR="00186D8F">
        <w:rPr>
          <w:rFonts w:ascii="Times New Roman" w:eastAsia="Calibri" w:hAnsi="Times New Roman" w:cs="Times New Roman"/>
          <w:noProof/>
          <w:sz w:val="24"/>
          <w:szCs w:val="24"/>
        </w:rPr>
        <w:instrText xml:space="preserve"> ADDIN EN.CITE &lt;EndNote&gt;&lt;Cite ExcludeAuth="1"&gt;&lt;Author&gt;Murray&lt;/Author&gt;&lt;Year&gt;2021&lt;/Year&gt;&lt;RecNum&gt;91&lt;/RecNum&gt;&lt;DisplayText&gt;(2021)&lt;/DisplayText&gt;&lt;record&gt;&lt;rec-number&gt;91&lt;/rec-number&gt;&lt;foreign-keys&gt;&lt;key app="EN" db-id="dpredf2s5vz0rzedtx1xa927etr05pr5zvws" timestamp="1620617265"&gt;91&lt;/key&gt;&lt;/foreign-keys&gt;&lt;ref-type name="Journal Article"&gt;17&lt;/ref-type&gt;&lt;contributors&gt;&lt;authors&gt;&lt;author&gt;Murray, Rianna T&lt;/author&gt;&lt;author&gt;Drew, Laura Briggs&lt;/author&gt;&lt;author&gt;Memmott, Christina&lt;/author&gt;&lt;author&gt;Bangura, Ya-Maila&lt;/author&gt;&lt;author&gt;Maring, Elisabeth F&lt;/author&gt;&lt;/authors&gt;&lt;/contributors&gt;&lt;titles&gt;&lt;title&gt;A community’s experience during and after the Ebola epidemic of 2014—2016 in Sierra Leone: A qualitative study&lt;/title&gt;&lt;secondary-title&gt;Public Library of Science  neglected tropical diseases&lt;/secondary-title&gt;&lt;/titles&gt;&lt;pages&gt;e0009203. Available:&lt;/pages&gt;&lt;volume&gt;15&lt;/volume&gt;&lt;number&gt;2&lt;/number&gt;&lt;dates&gt;&lt;year&gt;2021&lt;/year&gt;&lt;/dates&gt;&lt;isbn&gt;1935-2735&lt;/isbn&gt;&lt;urls&gt;&lt;related-urls&gt;&lt;url&gt;https://pmc.ncbi.nlm.nih.gov/articles/PMC7954283/&lt;/url&gt;&lt;/related-urls&gt;&lt;/urls&gt;&lt;electronic-resource-num&gt;10.1371/journal.pntd.0009203&lt;/electronic-resource-num&gt;&lt;/record&gt;&lt;/Cite&gt;&lt;/EndNote&gt;</w:instrText>
      </w:r>
      <w:r w:rsidR="00186D8F">
        <w:rPr>
          <w:rFonts w:ascii="Times New Roman" w:eastAsia="Calibri" w:hAnsi="Times New Roman" w:cs="Times New Roman"/>
          <w:noProof/>
          <w:sz w:val="24"/>
          <w:szCs w:val="24"/>
        </w:rPr>
        <w:fldChar w:fldCharType="separate"/>
      </w:r>
      <w:r w:rsidR="00186D8F">
        <w:rPr>
          <w:rFonts w:ascii="Times New Roman" w:eastAsia="Calibri" w:hAnsi="Times New Roman" w:cs="Times New Roman"/>
          <w:noProof/>
          <w:sz w:val="24"/>
          <w:szCs w:val="24"/>
        </w:rPr>
        <w:t>(2021)</w:t>
      </w:r>
      <w:ins w:id="306" w:author="Author">
        <w:r>
          <w:rPr>
            <w:rFonts w:ascii="Times New Roman" w:eastAsia="Calibri" w:hAnsi="Times New Roman" w:cs="Times New Roman"/>
            <w:noProof/>
            <w:sz w:val="24"/>
            <w:szCs w:val="24"/>
          </w:rPr>
          <w:t>,</w:t>
        </w:r>
      </w:ins>
      <w:r w:rsidR="00186D8F">
        <w:rPr>
          <w:rFonts w:ascii="Times New Roman" w:eastAsia="Calibri" w:hAnsi="Times New Roman" w:cs="Times New Roman"/>
          <w:noProof/>
          <w:sz w:val="24"/>
          <w:szCs w:val="24"/>
        </w:rPr>
        <w:fldChar w:fldCharType="end"/>
      </w:r>
      <w:r w:rsidR="00186D8F">
        <w:rPr>
          <w:rFonts w:ascii="Times New Roman" w:eastAsia="Calibri" w:hAnsi="Times New Roman" w:cs="Times New Roman"/>
          <w:noProof/>
          <w:sz w:val="24"/>
          <w:szCs w:val="24"/>
        </w:rPr>
        <w:t xml:space="preserve"> and</w:t>
      </w:r>
      <w:r w:rsidR="00186D8F" w:rsidRPr="00186D8F">
        <w:rPr>
          <w:rFonts w:ascii="Times New Roman" w:eastAsia="Calibri" w:hAnsi="Times New Roman" w:cs="Times New Roman"/>
          <w:noProof/>
          <w:sz w:val="24"/>
          <w:szCs w:val="24"/>
        </w:rPr>
        <w:t xml:space="preserve"> </w:t>
      </w:r>
      <w:r w:rsidR="00186D8F">
        <w:rPr>
          <w:rFonts w:ascii="Times New Roman" w:eastAsia="Calibri" w:hAnsi="Times New Roman" w:cs="Times New Roman"/>
          <w:noProof/>
          <w:sz w:val="24"/>
          <w:szCs w:val="24"/>
        </w:rPr>
        <w:t xml:space="preserve">Schindell  et al. </w:t>
      </w:r>
      <w:r w:rsidR="00186D8F">
        <w:rPr>
          <w:rFonts w:ascii="Times New Roman" w:eastAsia="Calibri" w:hAnsi="Times New Roman" w:cs="Times New Roman"/>
          <w:noProof/>
          <w:sz w:val="24"/>
          <w:szCs w:val="24"/>
        </w:rPr>
        <w:fldChar w:fldCharType="begin">
          <w:fldData xml:space="preserve">PEVuZE5vdGU+PENpdGUgRXhjbHVkZUF1dGg9IjEiPjxBdXRob3I+U2NoaW5kZWxsIDwvQXV0aG9y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</w:fldData>
        </w:fldChar>
      </w:r>
      <w:r w:rsidR="00186D8F">
        <w:rPr>
          <w:rFonts w:ascii="Times New Roman" w:eastAsia="Calibri" w:hAnsi="Times New Roman" w:cs="Times New Roman"/>
          <w:noProof/>
          <w:sz w:val="24"/>
          <w:szCs w:val="24"/>
        </w:rPr>
        <w:instrText xml:space="preserve"> ADDIN EN.CITE </w:instrText>
      </w:r>
      <w:r w:rsidR="00186D8F">
        <w:rPr>
          <w:rFonts w:ascii="Times New Roman" w:eastAsia="Calibri" w:hAnsi="Times New Roman" w:cs="Times New Roman"/>
          <w:noProof/>
          <w:sz w:val="24"/>
          <w:szCs w:val="24"/>
        </w:rPr>
        <w:fldChar w:fldCharType="begin">
          <w:fldData xml:space="preserve">PEVuZE5vdGU+PENpdGUgRXhjbHVkZUF1dGg9IjEiPjxBdXRob3I+U2NoaW5kZWxsIDwvQXV0aG9y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</w:fldData>
        </w:fldChar>
      </w:r>
      <w:r w:rsidR="00186D8F">
        <w:rPr>
          <w:rFonts w:ascii="Times New Roman" w:eastAsia="Calibri" w:hAnsi="Times New Roman" w:cs="Times New Roman"/>
          <w:noProof/>
          <w:sz w:val="24"/>
          <w:szCs w:val="24"/>
        </w:rPr>
        <w:instrText xml:space="preserve"> ADDIN EN.CITE.DATA </w:instrText>
      </w:r>
      <w:r>
        <w:rPr>
          <w:rFonts w:ascii="Times New Roman" w:eastAsia="Calibri" w:hAnsi="Times New Roman" w:cs="Times New Roman"/>
          <w:noProof/>
          <w:sz w:val="24"/>
          <w:szCs w:val="24"/>
        </w:rPr>
      </w:r>
      <w:r>
        <w:rPr>
          <w:rFonts w:ascii="Times New Roman" w:eastAsia="Calibri" w:hAnsi="Times New Roman" w:cs="Times New Roman"/>
          <w:noProof/>
          <w:sz w:val="24"/>
          <w:szCs w:val="24"/>
        </w:rPr>
        <w:fldChar w:fldCharType="separate"/>
      </w:r>
      <w:r w:rsidR="00186D8F">
        <w:rPr>
          <w:rFonts w:ascii="Times New Roman" w:eastAsia="Calibri" w:hAnsi="Times New Roman" w:cs="Times New Roman"/>
          <w:noProof/>
          <w:sz w:val="24"/>
          <w:szCs w:val="24"/>
        </w:rPr>
        <w:fldChar w:fldCharType="end"/>
      </w:r>
      <w:r w:rsidR="00186D8F">
        <w:rPr>
          <w:rFonts w:ascii="Times New Roman" w:eastAsia="Calibri" w:hAnsi="Times New Roman" w:cs="Times New Roman"/>
          <w:noProof/>
          <w:sz w:val="24"/>
          <w:szCs w:val="24"/>
        </w:rPr>
      </w:r>
      <w:r w:rsidR="00186D8F">
        <w:rPr>
          <w:rFonts w:ascii="Times New Roman" w:eastAsia="Calibri" w:hAnsi="Times New Roman" w:cs="Times New Roman"/>
          <w:noProof/>
          <w:sz w:val="24"/>
          <w:szCs w:val="24"/>
        </w:rPr>
        <w:fldChar w:fldCharType="separate"/>
      </w:r>
      <w:r w:rsidR="00186D8F">
        <w:rPr>
          <w:rFonts w:ascii="Times New Roman" w:eastAsia="Calibri" w:hAnsi="Times New Roman" w:cs="Times New Roman"/>
          <w:noProof/>
          <w:sz w:val="24"/>
          <w:szCs w:val="24"/>
        </w:rPr>
        <w:t>(2024)</w:t>
      </w:r>
      <w:r w:rsidR="00186D8F">
        <w:rPr>
          <w:rFonts w:ascii="Times New Roman" w:eastAsia="Calibri" w:hAnsi="Times New Roman" w:cs="Times New Roman"/>
          <w:noProof/>
          <w:sz w:val="24"/>
          <w:szCs w:val="24"/>
        </w:rPr>
        <w:fldChar w:fldCharType="end"/>
      </w:r>
      <w:r w:rsidR="00186D8F">
        <w:rPr>
          <w:rFonts w:ascii="Times New Roman" w:eastAsia="Calibri" w:hAnsi="Times New Roman" w:cs="Times New Roman"/>
          <w:noProof/>
          <w:sz w:val="24"/>
          <w:szCs w:val="24"/>
        </w:rPr>
        <w:t xml:space="preserve"> </w:t>
      </w:r>
      <w:r w:rsidR="00630F12" w:rsidRPr="007B4A96">
        <w:rPr>
          <w:rFonts w:ascii="Times New Roman" w:eastAsia="Calibri" w:hAnsi="Times New Roman" w:cs="Times New Roman"/>
          <w:sz w:val="24"/>
          <w:szCs w:val="24"/>
        </w:rPr>
        <w:t xml:space="preserve">associated psychosocial symptoms with </w:t>
      </w:r>
      <w:del w:id="307" w:author="Author">
        <w:r w:rsidR="00630F12" w:rsidRPr="007B4A96">
          <w:rPr>
            <w:rFonts w:ascii="Times New Roman" w:eastAsia="Calibri" w:hAnsi="Times New Roman" w:cs="Times New Roman"/>
            <w:sz w:val="24"/>
            <w:szCs w:val="24"/>
          </w:rPr>
          <w:delText xml:space="preserve">the </w:delText>
        </w:r>
      </w:del>
      <w:r w:rsidR="00345CDB" w:rsidRPr="007B4A96">
        <w:rPr>
          <w:rFonts w:ascii="Times New Roman" w:eastAsia="Calibri" w:hAnsi="Times New Roman" w:cs="Times New Roman"/>
          <w:sz w:val="24"/>
          <w:szCs w:val="24"/>
        </w:rPr>
        <w:t xml:space="preserve">stigma  </w:t>
      </w:r>
      <w:r w:rsidR="00186D8F">
        <w:rPr>
          <w:rFonts w:ascii="Times New Roman" w:eastAsia="Calibri" w:hAnsi="Times New Roman" w:cs="Times New Roman"/>
          <w:sz w:val="24"/>
          <w:szCs w:val="24"/>
        </w:rPr>
        <w:t xml:space="preserve">related to </w:t>
      </w:r>
      <w:r w:rsidR="00345CDB" w:rsidRPr="007B4A96">
        <w:rPr>
          <w:rFonts w:ascii="Times New Roman" w:eastAsia="Calibri" w:hAnsi="Times New Roman" w:cs="Times New Roman"/>
          <w:sz w:val="24"/>
          <w:szCs w:val="24"/>
        </w:rPr>
        <w:t>EVD infection</w:t>
      </w:r>
      <w:del w:id="308" w:author="Author">
        <w:r w:rsidR="00C00146">
          <w:rPr>
            <w:rFonts w:ascii="Times New Roman" w:eastAsia="Calibri" w:hAnsi="Times New Roman" w:cs="Times New Roman"/>
            <w:sz w:val="24"/>
            <w:szCs w:val="24"/>
          </w:rPr>
          <w:delText xml:space="preserve"> </w:delText>
        </w:r>
      </w:del>
      <w:r w:rsidR="00C00146">
        <w:rPr>
          <w:rFonts w:ascii="Times New Roman" w:eastAsia="Calibri" w:hAnsi="Times New Roman" w:cs="Times New Roman"/>
          <w:noProof/>
          <w:sz w:val="24"/>
          <w:szCs w:val="24"/>
        </w:rPr>
        <w:t>.</w:t>
      </w:r>
    </w:p>
    <w:p w14:paraId="778C09E9" w14:textId="378A1028" w:rsidR="00345CDB" w:rsidRPr="00C00146" w:rsidRDefault="00000000" w:rsidP="0059211C">
      <w:pPr>
        <w:spacing w:line="360" w:lineRule="auto"/>
        <w:jc w:val="both"/>
        <w:rPr>
          <w:rFonts w:ascii="Times New Roman" w:eastAsia="Calibri" w:hAnsi="Times New Roman" w:cs="Times New Roman"/>
          <w:b/>
          <w:bCs/>
          <w:i/>
          <w:iCs/>
          <w:sz w:val="24"/>
          <w:szCs w:val="24"/>
        </w:rPr>
      </w:pPr>
      <w:r w:rsidRPr="007B4A96">
        <w:rPr>
          <w:rFonts w:ascii="Times New Roman" w:eastAsia="Calibri" w:hAnsi="Times New Roman" w:cs="Times New Roman"/>
          <w:b/>
          <w:bCs/>
          <w:i/>
          <w:iCs/>
          <w:sz w:val="24"/>
          <w:szCs w:val="24"/>
        </w:rPr>
        <w:t>Significance of the findings</w:t>
      </w:r>
      <w:r w:rsidR="00C00146">
        <w:rPr>
          <w:rFonts w:ascii="Times New Roman" w:eastAsia="Calibri" w:hAnsi="Times New Roman" w:cs="Times New Roman"/>
          <w:b/>
          <w:bCs/>
          <w:i/>
          <w:iCs/>
          <w:sz w:val="24"/>
          <w:szCs w:val="24"/>
        </w:rPr>
        <w:t xml:space="preserve">: </w:t>
      </w:r>
      <w:r w:rsidRPr="007B4A96">
        <w:rPr>
          <w:rFonts w:ascii="Times New Roman" w:eastAsia="Calibri" w:hAnsi="Times New Roman" w:cs="Times New Roman"/>
          <w:sz w:val="24"/>
          <w:szCs w:val="24"/>
        </w:rPr>
        <w:t xml:space="preserve">This </w:t>
      </w:r>
      <w:ins w:id="309" w:author="Author">
        <w:r w:rsidRPr="007B4A96">
          <w:rPr>
            <w:rFonts w:ascii="Times New Roman" w:eastAsia="Calibri" w:hAnsi="Times New Roman" w:cs="Times New Roman"/>
            <w:sz w:val="24"/>
            <w:szCs w:val="24"/>
          </w:rPr>
          <w:t>study</w:t>
        </w:r>
      </w:ins>
      <w:del w:id="310" w:author="Author">
        <w:r w:rsidRPr="007B4A96">
          <w:rPr>
            <w:rFonts w:ascii="Times New Roman" w:eastAsia="Calibri" w:hAnsi="Times New Roman" w:cs="Times New Roman"/>
            <w:sz w:val="24"/>
            <w:szCs w:val="24"/>
          </w:rPr>
          <w:delText>finding</w:delText>
        </w:r>
      </w:del>
      <w:r w:rsidRPr="007B4A96">
        <w:rPr>
          <w:rFonts w:ascii="Times New Roman" w:eastAsia="Calibri" w:hAnsi="Times New Roman" w:cs="Times New Roman"/>
          <w:sz w:val="24"/>
          <w:szCs w:val="24"/>
        </w:rPr>
        <w:t xml:space="preserve"> reveals the difficulties and trauma</w:t>
      </w:r>
      <w:del w:id="311" w:author="Author">
        <w:r w:rsidR="003D18C0">
          <w:rPr>
            <w:rFonts w:ascii="Times New Roman" w:eastAsia="Calibri" w:hAnsi="Times New Roman" w:cs="Times New Roman"/>
            <w:sz w:val="24"/>
            <w:szCs w:val="24"/>
          </w:rPr>
          <w:delText>,</w:delText>
        </w:r>
      </w:del>
      <w:r w:rsidRPr="007B4A96">
        <w:rPr>
          <w:rFonts w:ascii="Times New Roman" w:eastAsia="Calibri" w:hAnsi="Times New Roman" w:cs="Times New Roman"/>
          <w:sz w:val="24"/>
          <w:szCs w:val="24"/>
        </w:rPr>
        <w:t xml:space="preserve"> </w:t>
      </w:r>
      <w:ins w:id="312" w:author="Author">
        <w:r w:rsidRPr="007B4A96">
          <w:rPr>
            <w:rFonts w:ascii="Times New Roman" w:eastAsia="Calibri" w:hAnsi="Times New Roman" w:cs="Times New Roman"/>
            <w:sz w:val="24"/>
            <w:szCs w:val="24"/>
          </w:rPr>
          <w:t>that</w:t>
        </w:r>
      </w:ins>
      <w:del w:id="313" w:author="Author">
        <w:r w:rsidRPr="007B4A96">
          <w:rPr>
            <w:rFonts w:ascii="Times New Roman" w:eastAsia="Calibri" w:hAnsi="Times New Roman" w:cs="Times New Roman"/>
            <w:sz w:val="24"/>
            <w:szCs w:val="24"/>
          </w:rPr>
          <w:delText>which</w:delText>
        </w:r>
      </w:del>
      <w:r w:rsidRPr="007B4A96">
        <w:rPr>
          <w:rFonts w:ascii="Times New Roman" w:eastAsia="Calibri" w:hAnsi="Times New Roman" w:cs="Times New Roman"/>
          <w:sz w:val="24"/>
          <w:szCs w:val="24"/>
        </w:rPr>
        <w:t xml:space="preserve"> influenced EVD survivors’ behaviors after the EVD epidemic. It further provides data about the extent to which the mental health of EVD survivors</w:t>
      </w:r>
      <w:r w:rsidR="00125B9E" w:rsidRPr="007B4A96">
        <w:rPr>
          <w:rFonts w:ascii="Times New Roman" w:eastAsia="Calibri" w:hAnsi="Times New Roman" w:cs="Times New Roman"/>
          <w:sz w:val="24"/>
          <w:szCs w:val="24"/>
        </w:rPr>
        <w:t xml:space="preserve"> </w:t>
      </w:r>
      <w:ins w:id="314" w:author="Author">
        <w:r w:rsidR="00125B9E" w:rsidRPr="007B4A96">
          <w:rPr>
            <w:rFonts w:ascii="Times New Roman" w:eastAsia="Calibri" w:hAnsi="Times New Roman" w:cs="Times New Roman"/>
            <w:sz w:val="24"/>
            <w:szCs w:val="24"/>
          </w:rPr>
          <w:t>i</w:t>
        </w:r>
      </w:ins>
      <w:del w:id="315" w:author="Author">
        <w:r w:rsidR="00125B9E" w:rsidRPr="007B4A96">
          <w:rPr>
            <w:rFonts w:ascii="Times New Roman" w:eastAsia="Calibri" w:hAnsi="Times New Roman" w:cs="Times New Roman"/>
            <w:sz w:val="24"/>
            <w:szCs w:val="24"/>
          </w:rPr>
          <w:delText>wa</w:delText>
        </w:r>
      </w:del>
      <w:r w:rsidR="00125B9E" w:rsidRPr="007B4A96">
        <w:rPr>
          <w:rFonts w:ascii="Times New Roman" w:eastAsia="Calibri" w:hAnsi="Times New Roman" w:cs="Times New Roman"/>
          <w:sz w:val="24"/>
          <w:szCs w:val="24"/>
        </w:rPr>
        <w:t xml:space="preserve">s </w:t>
      </w:r>
      <w:r w:rsidR="007B4A96" w:rsidRPr="007B4A96">
        <w:rPr>
          <w:rFonts w:ascii="Times New Roman" w:eastAsia="Calibri" w:hAnsi="Times New Roman" w:cs="Times New Roman"/>
          <w:sz w:val="24"/>
          <w:szCs w:val="24"/>
        </w:rPr>
        <w:t>affected</w:t>
      </w:r>
      <w:r w:rsidR="00186D8F">
        <w:rPr>
          <w:rFonts w:ascii="Times New Roman" w:eastAsia="Calibri" w:hAnsi="Times New Roman" w:cs="Times New Roman"/>
          <w:sz w:val="24"/>
          <w:szCs w:val="24"/>
        </w:rPr>
        <w:t xml:space="preserve"> </w:t>
      </w:r>
      <w:ins w:id="316" w:author="Author">
        <w:r w:rsidR="00186D8F">
          <w:rPr>
            <w:rFonts w:ascii="Times New Roman" w:eastAsia="Calibri" w:hAnsi="Times New Roman" w:cs="Times New Roman"/>
            <w:sz w:val="24"/>
            <w:szCs w:val="24"/>
          </w:rPr>
          <w:t>by</w:t>
        </w:r>
      </w:ins>
      <w:del w:id="317" w:author="Author">
        <w:r w:rsidR="00186D8F">
          <w:rPr>
            <w:rFonts w:ascii="Times New Roman" w:eastAsia="Calibri" w:hAnsi="Times New Roman" w:cs="Times New Roman"/>
            <w:sz w:val="24"/>
            <w:szCs w:val="24"/>
          </w:rPr>
          <w:delText>to</w:delText>
        </w:r>
      </w:del>
      <w:r w:rsidR="00186D8F">
        <w:rPr>
          <w:rFonts w:ascii="Times New Roman" w:eastAsia="Calibri" w:hAnsi="Times New Roman" w:cs="Times New Roman"/>
          <w:sz w:val="24"/>
          <w:szCs w:val="24"/>
        </w:rPr>
        <w:t xml:space="preserve"> the extent of </w:t>
      </w:r>
      <w:ins w:id="318" w:author="Author">
        <w:r>
          <w:rPr>
            <w:rFonts w:ascii="Times New Roman" w:eastAsia="Calibri" w:hAnsi="Times New Roman" w:cs="Times New Roman"/>
            <w:sz w:val="24"/>
            <w:szCs w:val="24"/>
          </w:rPr>
          <w:t xml:space="preserve">their </w:t>
        </w:r>
      </w:ins>
      <w:r>
        <w:rPr>
          <w:rFonts w:ascii="Times New Roman" w:eastAsia="Calibri" w:hAnsi="Times New Roman" w:cs="Times New Roman"/>
          <w:sz w:val="24"/>
          <w:szCs w:val="24"/>
        </w:rPr>
        <w:t>influenc</w:t>
      </w:r>
      <w:ins w:id="319" w:author="Author">
        <w:r w:rsidR="00186D8F">
          <w:rPr>
            <w:rFonts w:ascii="Times New Roman" w:eastAsia="Calibri" w:hAnsi="Times New Roman" w:cs="Times New Roman"/>
            <w:sz w:val="24"/>
            <w:szCs w:val="24"/>
          </w:rPr>
          <w:t>e</w:t>
        </w:r>
      </w:ins>
      <w:del w:id="320" w:author="Author">
        <w:r w:rsidR="00186D8F">
          <w:rPr>
            <w:rFonts w:ascii="Times New Roman" w:eastAsia="Calibri" w:hAnsi="Times New Roman" w:cs="Times New Roman"/>
            <w:sz w:val="24"/>
            <w:szCs w:val="24"/>
          </w:rPr>
          <w:delText>ing</w:delText>
        </w:r>
      </w:del>
      <w:r w:rsidR="00186D8F">
        <w:rPr>
          <w:rFonts w:ascii="Times New Roman" w:eastAsia="Calibri" w:hAnsi="Times New Roman" w:cs="Times New Roman"/>
          <w:sz w:val="24"/>
          <w:szCs w:val="24"/>
        </w:rPr>
        <w:t xml:space="preserve"> </w:t>
      </w:r>
      <w:ins w:id="321" w:author="Author">
        <w:r>
          <w:rPr>
            <w:rFonts w:ascii="Times New Roman" w:eastAsia="Calibri" w:hAnsi="Times New Roman" w:cs="Times New Roman"/>
            <w:sz w:val="24"/>
            <w:szCs w:val="24"/>
          </w:rPr>
          <w:t xml:space="preserve">on </w:t>
        </w:r>
      </w:ins>
      <w:r>
        <w:rPr>
          <w:rFonts w:ascii="Times New Roman" w:eastAsia="Calibri" w:hAnsi="Times New Roman" w:cs="Times New Roman"/>
          <w:sz w:val="24"/>
          <w:szCs w:val="24"/>
        </w:rPr>
        <w:t xml:space="preserve">their </w:t>
      </w:r>
      <w:r w:rsidR="00186D8F">
        <w:rPr>
          <w:rFonts w:ascii="Times New Roman" w:eastAsia="Calibri" w:hAnsi="Times New Roman" w:cs="Times New Roman"/>
          <w:sz w:val="24"/>
          <w:szCs w:val="24"/>
        </w:rPr>
        <w:t>behaviors</w:t>
      </w:r>
      <w:r w:rsidR="007B4A96" w:rsidRPr="007B4A96">
        <w:rPr>
          <w:rFonts w:ascii="Times New Roman" w:eastAsia="Calibri" w:hAnsi="Times New Roman" w:cs="Times New Roman"/>
          <w:sz w:val="24"/>
          <w:szCs w:val="24"/>
        </w:rPr>
        <w:t>.</w:t>
      </w:r>
      <w:r w:rsidR="007B4A96" w:rsidRPr="007B4A96">
        <w:rPr>
          <w:rFonts w:ascii="Times New Roman" w:eastAsia="Times New Roman" w:hAnsi="Times New Roman" w:cs="Times New Roman"/>
          <w:spacing w:val="-10"/>
          <w:kern w:val="28"/>
          <w:sz w:val="24"/>
          <w:szCs w:val="24"/>
          <w14:ligatures w14:val="none"/>
        </w:rPr>
        <w:t xml:space="preserve"> The</w:t>
      </w:r>
      <w:r w:rsidR="00125B9E" w:rsidRPr="007B4A96">
        <w:rPr>
          <w:rFonts w:ascii="Times New Roman" w:eastAsia="Times New Roman" w:hAnsi="Times New Roman" w:cs="Times New Roman"/>
          <w:spacing w:val="-10"/>
          <w:kern w:val="28"/>
          <w:sz w:val="24"/>
          <w:szCs w:val="24"/>
          <w14:ligatures w14:val="none"/>
        </w:rPr>
        <w:t xml:space="preserve"> influence of </w:t>
      </w:r>
      <w:r w:rsidR="007E6636">
        <w:rPr>
          <w:rFonts w:ascii="Times New Roman" w:eastAsia="Times New Roman" w:hAnsi="Times New Roman" w:cs="Times New Roman"/>
          <w:spacing w:val="-10"/>
          <w:kern w:val="28"/>
          <w:sz w:val="24"/>
          <w:szCs w:val="24"/>
          <w14:ligatures w14:val="none"/>
        </w:rPr>
        <w:t xml:space="preserve">the 2014-16 </w:t>
      </w:r>
      <w:r w:rsidR="00125B9E" w:rsidRPr="007B4A96">
        <w:rPr>
          <w:rFonts w:ascii="Times New Roman" w:eastAsia="Times New Roman" w:hAnsi="Times New Roman" w:cs="Times New Roman"/>
          <w:spacing w:val="-10"/>
          <w:kern w:val="28"/>
          <w:sz w:val="24"/>
          <w:szCs w:val="24"/>
          <w14:ligatures w14:val="none"/>
        </w:rPr>
        <w:t xml:space="preserve">EVD </w:t>
      </w:r>
      <w:r w:rsidR="007E6636">
        <w:rPr>
          <w:rFonts w:ascii="Times New Roman" w:eastAsia="Times New Roman" w:hAnsi="Times New Roman" w:cs="Times New Roman"/>
          <w:spacing w:val="-10"/>
          <w:kern w:val="28"/>
          <w:sz w:val="24"/>
          <w:szCs w:val="24"/>
          <w14:ligatures w14:val="none"/>
        </w:rPr>
        <w:t xml:space="preserve">epidemic </w:t>
      </w:r>
      <w:r w:rsidR="00125B9E" w:rsidRPr="007B4A96">
        <w:rPr>
          <w:rFonts w:ascii="Times New Roman" w:eastAsia="Times New Roman" w:hAnsi="Times New Roman" w:cs="Times New Roman"/>
          <w:spacing w:val="-10"/>
          <w:kern w:val="28"/>
          <w:sz w:val="24"/>
          <w:szCs w:val="24"/>
          <w14:ligatures w14:val="none"/>
        </w:rPr>
        <w:t xml:space="preserve">on the behaviors of survivors during and after the </w:t>
      </w:r>
      <w:del w:id="322" w:author="Author">
        <w:r w:rsidR="00125B9E" w:rsidRPr="007B4A96">
          <w:rPr>
            <w:rFonts w:ascii="Times New Roman" w:eastAsia="Times New Roman" w:hAnsi="Times New Roman" w:cs="Times New Roman"/>
            <w:spacing w:val="-10"/>
            <w:kern w:val="28"/>
            <w:sz w:val="24"/>
            <w:szCs w:val="24"/>
            <w14:ligatures w14:val="none"/>
          </w:rPr>
          <w:delText xml:space="preserve">EVD </w:delText>
        </w:r>
      </w:del>
      <w:bookmarkStart w:id="323" w:name="_Hlk182644358"/>
      <w:r w:rsidR="007B4A96" w:rsidRPr="007B4A96">
        <w:rPr>
          <w:rFonts w:ascii="Times New Roman" w:eastAsia="Times New Roman" w:hAnsi="Times New Roman" w:cs="Times New Roman"/>
          <w:spacing w:val="-10"/>
          <w:kern w:val="28"/>
          <w:sz w:val="24"/>
          <w:szCs w:val="24"/>
          <w14:ligatures w14:val="none"/>
        </w:rPr>
        <w:t>epidemic</w:t>
      </w:r>
      <w:del w:id="324" w:author="Author">
        <w:r w:rsidR="007E6636">
          <w:rPr>
            <w:rFonts w:ascii="Times New Roman" w:eastAsia="Times New Roman" w:hAnsi="Times New Roman" w:cs="Times New Roman"/>
            <w:spacing w:val="-10"/>
            <w:kern w:val="28"/>
            <w:sz w:val="24"/>
            <w:szCs w:val="24"/>
            <w14:ligatures w14:val="none"/>
          </w:rPr>
          <w:delText>,</w:delText>
        </w:r>
      </w:del>
      <w:r w:rsidR="007E6636">
        <w:rPr>
          <w:rFonts w:ascii="Times New Roman" w:eastAsia="Times New Roman" w:hAnsi="Times New Roman" w:cs="Times New Roman"/>
          <w:spacing w:val="-10"/>
          <w:kern w:val="28"/>
          <w:sz w:val="24"/>
          <w:szCs w:val="24"/>
          <w14:ligatures w14:val="none"/>
        </w:rPr>
        <w:t xml:space="preserve"> has helped them </w:t>
      </w:r>
      <w:del w:id="325" w:author="Author">
        <w:r w:rsidR="007E6636">
          <w:rPr>
            <w:rFonts w:ascii="Times New Roman" w:eastAsia="Times New Roman" w:hAnsi="Times New Roman" w:cs="Times New Roman"/>
            <w:spacing w:val="-10"/>
            <w:kern w:val="28"/>
            <w:sz w:val="24"/>
            <w:szCs w:val="24"/>
            <w14:ligatures w14:val="none"/>
          </w:rPr>
          <w:delText xml:space="preserve">to </w:delText>
        </w:r>
      </w:del>
      <w:r w:rsidR="007E6636">
        <w:rPr>
          <w:rFonts w:ascii="Times New Roman" w:eastAsia="Times New Roman" w:hAnsi="Times New Roman" w:cs="Times New Roman"/>
          <w:spacing w:val="-10"/>
          <w:kern w:val="28"/>
          <w:sz w:val="24"/>
          <w:szCs w:val="24"/>
          <w14:ligatures w14:val="none"/>
        </w:rPr>
        <w:t>embrace health</w:t>
      </w:r>
      <w:ins w:id="326" w:author="Author">
        <w:r w:rsidR="007E6636">
          <w:rPr>
            <w:rFonts w:ascii="Times New Roman" w:eastAsia="Times New Roman" w:hAnsi="Times New Roman" w:cs="Times New Roman"/>
            <w:spacing w:val="-10"/>
            <w:kern w:val="28"/>
            <w:sz w:val="24"/>
            <w:szCs w:val="24"/>
            <w14:ligatures w14:val="none"/>
          </w:rPr>
          <w:t>-</w:t>
        </w:r>
      </w:ins>
      <w:del w:id="327" w:author="Author">
        <w:r w:rsidR="007E6636">
          <w:rPr>
            <w:rFonts w:ascii="Times New Roman" w:eastAsia="Times New Roman" w:hAnsi="Times New Roman" w:cs="Times New Roman"/>
            <w:spacing w:val="-10"/>
            <w:kern w:val="28"/>
            <w:sz w:val="24"/>
            <w:szCs w:val="24"/>
            <w14:ligatures w14:val="none"/>
          </w:rPr>
          <w:delText xml:space="preserve"> </w:delText>
        </w:r>
      </w:del>
      <w:r w:rsidR="007E6636">
        <w:rPr>
          <w:rFonts w:ascii="Times New Roman" w:eastAsia="Times New Roman" w:hAnsi="Times New Roman" w:cs="Times New Roman"/>
          <w:spacing w:val="-10"/>
          <w:kern w:val="28"/>
          <w:sz w:val="24"/>
          <w:szCs w:val="24"/>
          <w14:ligatures w14:val="none"/>
        </w:rPr>
        <w:t xml:space="preserve">enhancing behaviors such as obeying and practicing infection prevention and control measures that are applicable </w:t>
      </w:r>
      <w:r w:rsidR="00186D8F">
        <w:rPr>
          <w:rFonts w:ascii="Times New Roman" w:eastAsia="Times New Roman" w:hAnsi="Times New Roman" w:cs="Times New Roman"/>
          <w:spacing w:val="-10"/>
          <w:kern w:val="28"/>
          <w:sz w:val="24"/>
          <w:szCs w:val="24"/>
          <w14:ligatures w14:val="none"/>
        </w:rPr>
        <w:t>to prevailing</w:t>
      </w:r>
      <w:r w:rsidR="007E6636">
        <w:rPr>
          <w:rFonts w:ascii="Times New Roman" w:eastAsia="Times New Roman" w:hAnsi="Times New Roman" w:cs="Times New Roman"/>
          <w:spacing w:val="-10"/>
          <w:kern w:val="28"/>
          <w:sz w:val="24"/>
          <w:szCs w:val="24"/>
          <w14:ligatures w14:val="none"/>
        </w:rPr>
        <w:t xml:space="preserve"> </w:t>
      </w:r>
      <w:ins w:id="328" w:author="Author">
        <w:r w:rsidR="00186D8F">
          <w:rPr>
            <w:rFonts w:ascii="Times New Roman" w:eastAsia="Times New Roman" w:hAnsi="Times New Roman" w:cs="Times New Roman"/>
            <w:spacing w:val="-10"/>
            <w:kern w:val="28"/>
            <w:sz w:val="24"/>
            <w:szCs w:val="24"/>
            <w14:ligatures w14:val="none"/>
          </w:rPr>
          <w:t>health/disease</w:t>
        </w:r>
      </w:ins>
      <w:del w:id="329" w:author="Author">
        <w:r w:rsidR="00186D8F">
          <w:rPr>
            <w:rFonts w:ascii="Times New Roman" w:eastAsia="Times New Roman" w:hAnsi="Times New Roman" w:cs="Times New Roman"/>
            <w:spacing w:val="-10"/>
            <w:kern w:val="28"/>
            <w:sz w:val="24"/>
            <w:szCs w:val="24"/>
            <w14:ligatures w14:val="none"/>
          </w:rPr>
          <w:delText xml:space="preserve">health / </w:delText>
        </w:r>
        <w:r w:rsidR="007E6636">
          <w:rPr>
            <w:rFonts w:ascii="Times New Roman" w:eastAsia="Times New Roman" w:hAnsi="Times New Roman" w:cs="Times New Roman"/>
            <w:spacing w:val="-10"/>
            <w:kern w:val="28"/>
            <w:sz w:val="24"/>
            <w:szCs w:val="24"/>
            <w14:ligatures w14:val="none"/>
          </w:rPr>
          <w:delText>disease</w:delText>
        </w:r>
      </w:del>
      <w:r w:rsidR="007E6636">
        <w:rPr>
          <w:rFonts w:ascii="Times New Roman" w:eastAsia="Times New Roman" w:hAnsi="Times New Roman" w:cs="Times New Roman"/>
          <w:spacing w:val="-10"/>
          <w:kern w:val="28"/>
          <w:sz w:val="24"/>
          <w:szCs w:val="24"/>
          <w14:ligatures w14:val="none"/>
        </w:rPr>
        <w:t xml:space="preserve"> condition</w:t>
      </w:r>
      <w:r w:rsidR="00186D8F">
        <w:rPr>
          <w:rFonts w:ascii="Times New Roman" w:eastAsia="Times New Roman" w:hAnsi="Times New Roman" w:cs="Times New Roman"/>
          <w:spacing w:val="-10"/>
          <w:kern w:val="28"/>
          <w:sz w:val="24"/>
          <w:szCs w:val="24"/>
          <w14:ligatures w14:val="none"/>
        </w:rPr>
        <w:t>s</w:t>
      </w:r>
      <w:r w:rsidR="007E6636">
        <w:rPr>
          <w:rFonts w:ascii="Times New Roman" w:eastAsia="Times New Roman" w:hAnsi="Times New Roman" w:cs="Times New Roman"/>
          <w:spacing w:val="-10"/>
          <w:kern w:val="28"/>
          <w:sz w:val="24"/>
          <w:szCs w:val="24"/>
          <w14:ligatures w14:val="none"/>
        </w:rPr>
        <w:t xml:space="preserve">. </w:t>
      </w:r>
      <w:r w:rsidR="007B4A96" w:rsidRPr="007B4A96">
        <w:rPr>
          <w:rFonts w:ascii="Times New Roman" w:eastAsia="Aptos" w:hAnsi="Times New Roman" w:cs="Times New Roman"/>
          <w:sz w:val="24"/>
          <w:szCs w:val="24"/>
        </w:rPr>
        <w:t xml:space="preserve"> This</w:t>
      </w:r>
      <w:r w:rsidR="00125B9E" w:rsidRPr="007B4A96">
        <w:rPr>
          <w:rFonts w:ascii="Times New Roman" w:eastAsia="Aptos" w:hAnsi="Times New Roman" w:cs="Times New Roman"/>
          <w:sz w:val="24"/>
          <w:szCs w:val="24"/>
        </w:rPr>
        <w:t xml:space="preserve"> finding provide</w:t>
      </w:r>
      <w:r w:rsidR="003D18C0">
        <w:rPr>
          <w:rFonts w:ascii="Times New Roman" w:eastAsia="Aptos" w:hAnsi="Times New Roman" w:cs="Times New Roman"/>
          <w:sz w:val="24"/>
          <w:szCs w:val="24"/>
        </w:rPr>
        <w:t>s</w:t>
      </w:r>
      <w:r w:rsidR="00125B9E" w:rsidRPr="007B4A96">
        <w:rPr>
          <w:rFonts w:ascii="Times New Roman" w:eastAsia="Aptos" w:hAnsi="Times New Roman" w:cs="Times New Roman"/>
          <w:sz w:val="24"/>
          <w:szCs w:val="24"/>
        </w:rPr>
        <w:t xml:space="preserve"> data </w:t>
      </w:r>
      <w:ins w:id="330" w:author="Author">
        <w:r w:rsidR="00125B9E" w:rsidRPr="007B4A96">
          <w:rPr>
            <w:rFonts w:ascii="Times New Roman" w:eastAsia="Aptos" w:hAnsi="Times New Roman" w:cs="Times New Roman"/>
            <w:sz w:val="24"/>
            <w:szCs w:val="24"/>
          </w:rPr>
          <w:t>that</w:t>
        </w:r>
      </w:ins>
      <w:del w:id="331" w:author="Author">
        <w:r w:rsidR="00125B9E" w:rsidRPr="007B4A96">
          <w:rPr>
            <w:rFonts w:ascii="Times New Roman" w:eastAsia="Aptos" w:hAnsi="Times New Roman" w:cs="Times New Roman"/>
            <w:sz w:val="24"/>
            <w:szCs w:val="24"/>
          </w:rPr>
          <w:delText>which</w:delText>
        </w:r>
      </w:del>
      <w:r w:rsidR="00125B9E" w:rsidRPr="007B4A96">
        <w:rPr>
          <w:rFonts w:ascii="Times New Roman" w:eastAsia="Aptos" w:hAnsi="Times New Roman" w:cs="Times New Roman"/>
          <w:sz w:val="24"/>
          <w:szCs w:val="24"/>
        </w:rPr>
        <w:t xml:space="preserve"> could be utili</w:t>
      </w:r>
      <w:ins w:id="332" w:author="Author">
        <w:r w:rsidR="00125B9E" w:rsidRPr="007B4A96">
          <w:rPr>
            <w:rFonts w:ascii="Times New Roman" w:eastAsia="Aptos" w:hAnsi="Times New Roman" w:cs="Times New Roman"/>
            <w:sz w:val="24"/>
            <w:szCs w:val="24"/>
          </w:rPr>
          <w:t>z</w:t>
        </w:r>
      </w:ins>
      <w:del w:id="333" w:author="Author">
        <w:r w:rsidR="00125B9E" w:rsidRPr="007B4A96">
          <w:rPr>
            <w:rFonts w:ascii="Times New Roman" w:eastAsia="Aptos" w:hAnsi="Times New Roman" w:cs="Times New Roman"/>
            <w:sz w:val="24"/>
            <w:szCs w:val="24"/>
          </w:rPr>
          <w:delText>s</w:delText>
        </w:r>
      </w:del>
      <w:r w:rsidR="00125B9E" w:rsidRPr="007B4A96">
        <w:rPr>
          <w:rFonts w:ascii="Times New Roman" w:eastAsia="Aptos" w:hAnsi="Times New Roman" w:cs="Times New Roman"/>
          <w:sz w:val="24"/>
          <w:szCs w:val="24"/>
        </w:rPr>
        <w:t xml:space="preserve">ed by students and researchers alike to further their knowledge about the influence of the </w:t>
      </w:r>
      <w:r w:rsidR="00186D8F">
        <w:rPr>
          <w:rFonts w:ascii="Times New Roman" w:eastAsia="Aptos" w:hAnsi="Times New Roman" w:cs="Times New Roman"/>
          <w:sz w:val="24"/>
          <w:szCs w:val="24"/>
        </w:rPr>
        <w:t xml:space="preserve">2014-16 </w:t>
      </w:r>
      <w:r w:rsidR="00125B9E" w:rsidRPr="007B4A96">
        <w:rPr>
          <w:rFonts w:ascii="Times New Roman" w:eastAsia="Aptos" w:hAnsi="Times New Roman" w:cs="Times New Roman"/>
          <w:sz w:val="24"/>
          <w:szCs w:val="24"/>
        </w:rPr>
        <w:t xml:space="preserve">EVD </w:t>
      </w:r>
      <w:r w:rsidR="00186D8F">
        <w:rPr>
          <w:rFonts w:ascii="Times New Roman" w:eastAsia="Aptos" w:hAnsi="Times New Roman" w:cs="Times New Roman"/>
          <w:sz w:val="24"/>
          <w:szCs w:val="24"/>
        </w:rPr>
        <w:t xml:space="preserve">epidemic </w:t>
      </w:r>
      <w:r w:rsidR="00125B9E" w:rsidRPr="007B4A96">
        <w:rPr>
          <w:rFonts w:ascii="Times New Roman" w:eastAsia="Aptos" w:hAnsi="Times New Roman" w:cs="Times New Roman"/>
          <w:sz w:val="24"/>
          <w:szCs w:val="24"/>
        </w:rPr>
        <w:t xml:space="preserve">on the lives of West African survivors who </w:t>
      </w:r>
      <w:r w:rsidR="003D18C0">
        <w:rPr>
          <w:rFonts w:ascii="Times New Roman" w:eastAsia="Aptos" w:hAnsi="Times New Roman" w:cs="Times New Roman"/>
          <w:sz w:val="24"/>
          <w:szCs w:val="24"/>
        </w:rPr>
        <w:t xml:space="preserve">now live </w:t>
      </w:r>
      <w:r w:rsidR="00125B9E" w:rsidRPr="007B4A96">
        <w:rPr>
          <w:rFonts w:ascii="Times New Roman" w:eastAsia="Aptos" w:hAnsi="Times New Roman" w:cs="Times New Roman"/>
          <w:sz w:val="24"/>
          <w:szCs w:val="24"/>
        </w:rPr>
        <w:t>in Australia.</w:t>
      </w:r>
      <w:bookmarkStart w:id="334" w:name="_Hlk182644392"/>
      <w:bookmarkEnd w:id="323"/>
      <w:r w:rsidR="007B4A96" w:rsidRPr="007B4A96">
        <w:rPr>
          <w:rFonts w:ascii="Times New Roman" w:eastAsia="Aptos" w:hAnsi="Times New Roman" w:cs="Times New Roman"/>
          <w:sz w:val="24"/>
          <w:szCs w:val="24"/>
        </w:rPr>
        <w:t xml:space="preserve"> </w:t>
      </w:r>
      <w:r w:rsidR="00125B9E" w:rsidRPr="007B4A96">
        <w:rPr>
          <w:rFonts w:ascii="Times New Roman" w:eastAsia="Times New Roman" w:hAnsi="Times New Roman" w:cs="Times New Roman"/>
          <w:spacing w:val="-10"/>
          <w:kern w:val="28"/>
          <w:sz w:val="24"/>
          <w:szCs w:val="24"/>
          <w14:ligatures w14:val="none"/>
        </w:rPr>
        <w:t>Th</w:t>
      </w:r>
      <w:ins w:id="335" w:author="Author">
        <w:r w:rsidR="00125B9E" w:rsidRPr="007B4A96">
          <w:rPr>
            <w:rFonts w:ascii="Times New Roman" w:eastAsia="Times New Roman" w:hAnsi="Times New Roman" w:cs="Times New Roman"/>
            <w:spacing w:val="-10"/>
            <w:kern w:val="28"/>
            <w:sz w:val="24"/>
            <w:szCs w:val="24"/>
            <w14:ligatures w14:val="none"/>
          </w:rPr>
          <w:t>is</w:t>
        </w:r>
      </w:ins>
      <w:del w:id="336" w:author="Author">
        <w:r w:rsidR="00125B9E" w:rsidRPr="007B4A96">
          <w:rPr>
            <w:rFonts w:ascii="Times New Roman" w:eastAsia="Times New Roman" w:hAnsi="Times New Roman" w:cs="Times New Roman"/>
            <w:spacing w:val="-10"/>
            <w:kern w:val="28"/>
            <w:sz w:val="24"/>
            <w:szCs w:val="24"/>
            <w14:ligatures w14:val="none"/>
          </w:rPr>
          <w:delText>e</w:delText>
        </w:r>
      </w:del>
      <w:r w:rsidR="00125B9E" w:rsidRPr="007B4A96">
        <w:rPr>
          <w:rFonts w:ascii="Times New Roman" w:eastAsia="Times New Roman" w:hAnsi="Times New Roman" w:cs="Times New Roman"/>
          <w:spacing w:val="-10"/>
          <w:kern w:val="28"/>
          <w:sz w:val="24"/>
          <w:szCs w:val="24"/>
          <w14:ligatures w14:val="none"/>
        </w:rPr>
        <w:t xml:space="preserve"> knowledge could be adapted to other areas of healthcare </w:t>
      </w:r>
      <w:ins w:id="337" w:author="Author">
        <w:r w:rsidR="00125B9E" w:rsidRPr="007B4A96">
          <w:rPr>
            <w:rFonts w:ascii="Times New Roman" w:eastAsia="Times New Roman" w:hAnsi="Times New Roman" w:cs="Times New Roman"/>
            <w:spacing w:val="-10"/>
            <w:kern w:val="28"/>
            <w:sz w:val="24"/>
            <w:szCs w:val="24"/>
            <w14:ligatures w14:val="none"/>
          </w:rPr>
          <w:t>to</w:t>
        </w:r>
      </w:ins>
      <w:del w:id="338" w:author="Author">
        <w:r w:rsidR="00125B9E" w:rsidRPr="007B4A96">
          <w:rPr>
            <w:rFonts w:ascii="Times New Roman" w:eastAsia="Times New Roman" w:hAnsi="Times New Roman" w:cs="Times New Roman"/>
            <w:spacing w:val="-10"/>
            <w:kern w:val="28"/>
            <w:sz w:val="24"/>
            <w:szCs w:val="24"/>
            <w14:ligatures w14:val="none"/>
          </w:rPr>
          <w:delText>that would</w:delText>
        </w:r>
      </w:del>
      <w:r w:rsidR="00125B9E" w:rsidRPr="007B4A96">
        <w:rPr>
          <w:rFonts w:ascii="Times New Roman" w:eastAsia="Times New Roman" w:hAnsi="Times New Roman" w:cs="Times New Roman"/>
          <w:spacing w:val="-10"/>
          <w:kern w:val="28"/>
          <w:sz w:val="24"/>
          <w:szCs w:val="24"/>
          <w14:ligatures w14:val="none"/>
        </w:rPr>
        <w:t xml:space="preserve"> guide the design of program</w:t>
      </w:r>
      <w:del w:id="339" w:author="Author">
        <w:r w:rsidR="00125B9E" w:rsidRPr="007B4A96">
          <w:rPr>
            <w:rFonts w:ascii="Times New Roman" w:eastAsia="Times New Roman" w:hAnsi="Times New Roman" w:cs="Times New Roman"/>
            <w:spacing w:val="-10"/>
            <w:kern w:val="28"/>
            <w:sz w:val="24"/>
            <w:szCs w:val="24"/>
            <w14:ligatures w14:val="none"/>
          </w:rPr>
          <w:delText>me</w:delText>
        </w:r>
      </w:del>
      <w:r w:rsidR="00125B9E" w:rsidRPr="007B4A96">
        <w:rPr>
          <w:rFonts w:ascii="Times New Roman" w:eastAsia="Times New Roman" w:hAnsi="Times New Roman" w:cs="Times New Roman"/>
          <w:spacing w:val="-10"/>
          <w:kern w:val="28"/>
          <w:sz w:val="24"/>
          <w:szCs w:val="24"/>
          <w14:ligatures w14:val="none"/>
        </w:rPr>
        <w:t>s.</w:t>
      </w:r>
      <w:bookmarkStart w:id="340" w:name="_Hlk182644404"/>
      <w:bookmarkEnd w:id="334"/>
      <w:r w:rsidR="007B4A96" w:rsidRPr="007B4A96">
        <w:rPr>
          <w:rFonts w:ascii="Times New Roman" w:eastAsia="Times New Roman" w:hAnsi="Times New Roman" w:cs="Times New Roman"/>
          <w:spacing w:val="-10"/>
          <w:kern w:val="28"/>
          <w:sz w:val="24"/>
          <w:szCs w:val="24"/>
          <w14:ligatures w14:val="none"/>
        </w:rPr>
        <w:t xml:space="preserve"> </w:t>
      </w:r>
      <w:r w:rsidR="00125B9E" w:rsidRPr="007B4A96">
        <w:rPr>
          <w:rFonts w:ascii="Times New Roman" w:eastAsia="Times New Roman" w:hAnsi="Times New Roman" w:cs="Times New Roman"/>
          <w:spacing w:val="-10"/>
          <w:kern w:val="28"/>
          <w:sz w:val="24"/>
          <w:szCs w:val="24"/>
          <w14:ligatures w14:val="none"/>
        </w:rPr>
        <w:t>Patients visiting clinics could potentially present with complex health problems that require evidence-based knowledge to understand and manage</w:t>
      </w:r>
      <w:del w:id="341" w:author="Author">
        <w:r w:rsidR="00125B9E" w:rsidRPr="007B4A96">
          <w:rPr>
            <w:rFonts w:ascii="Times New Roman" w:eastAsia="Times New Roman" w:hAnsi="Times New Roman" w:cs="Times New Roman"/>
            <w:spacing w:val="-10"/>
            <w:kern w:val="28"/>
            <w:sz w:val="24"/>
            <w:szCs w:val="24"/>
            <w14:ligatures w14:val="none"/>
          </w:rPr>
          <w:delText xml:space="preserve"> them</w:delText>
        </w:r>
      </w:del>
      <w:r w:rsidR="00125B9E" w:rsidRPr="007B4A96">
        <w:rPr>
          <w:rFonts w:ascii="Times New Roman" w:eastAsia="Times New Roman" w:hAnsi="Times New Roman" w:cs="Times New Roman"/>
          <w:spacing w:val="-10"/>
          <w:kern w:val="28"/>
          <w:sz w:val="24"/>
          <w:szCs w:val="24"/>
          <w14:ligatures w14:val="none"/>
        </w:rPr>
        <w:t>. Hence</w:t>
      </w:r>
      <w:ins w:id="342" w:author="Author">
        <w:r>
          <w:rPr>
            <w:rFonts w:ascii="Times New Roman" w:eastAsia="Times New Roman" w:hAnsi="Times New Roman" w:cs="Times New Roman"/>
            <w:spacing w:val="-10"/>
            <w:kern w:val="28"/>
            <w:sz w:val="24"/>
            <w:szCs w:val="24"/>
          </w:rPr>
          <w:t>, the</w:t>
        </w:r>
      </w:ins>
      <w:r>
        <w:rPr>
          <w:rFonts w:ascii="Times New Roman" w:eastAsia="Times New Roman" w:hAnsi="Times New Roman" w:cs="Times New Roman"/>
          <w:spacing w:val="-10"/>
          <w:kern w:val="28"/>
          <w:sz w:val="24"/>
          <w:szCs w:val="24"/>
        </w:rPr>
        <w:t xml:space="preserve"> data from this study </w:t>
      </w:r>
      <w:ins w:id="343" w:author="Author">
        <w:r w:rsidR="003D18C0">
          <w:rPr>
            <w:rFonts w:ascii="Times New Roman" w:eastAsia="Times New Roman" w:hAnsi="Times New Roman" w:cs="Times New Roman"/>
            <w:spacing w:val="-10"/>
            <w:kern w:val="28"/>
            <w:sz w:val="24"/>
            <w:szCs w:val="24"/>
            <w14:ligatures w14:val="none"/>
          </w:rPr>
          <w:t>are</w:t>
        </w:r>
      </w:ins>
      <w:del w:id="344" w:author="Author">
        <w:r w:rsidR="003D18C0">
          <w:rPr>
            <w:rFonts w:ascii="Times New Roman" w:eastAsia="Times New Roman" w:hAnsi="Times New Roman" w:cs="Times New Roman"/>
            <w:spacing w:val="-10"/>
            <w:kern w:val="28"/>
            <w:sz w:val="24"/>
            <w:szCs w:val="24"/>
            <w14:ligatures w14:val="none"/>
          </w:rPr>
          <w:delText>is</w:delText>
        </w:r>
      </w:del>
      <w:r w:rsidR="003D18C0">
        <w:rPr>
          <w:rFonts w:ascii="Times New Roman" w:eastAsia="Times New Roman" w:hAnsi="Times New Roman" w:cs="Times New Roman"/>
          <w:spacing w:val="-10"/>
          <w:kern w:val="28"/>
          <w:sz w:val="24"/>
          <w:szCs w:val="24"/>
          <w14:ligatures w14:val="none"/>
        </w:rPr>
        <w:t xml:space="preserve"> useful </w:t>
      </w:r>
      <w:ins w:id="345" w:author="Author">
        <w:r w:rsidR="00125B9E" w:rsidRPr="007B4A96">
          <w:rPr>
            <w:rFonts w:ascii="Times New Roman" w:eastAsia="Times New Roman" w:hAnsi="Times New Roman" w:cs="Times New Roman"/>
            <w:spacing w:val="-10"/>
            <w:kern w:val="28"/>
            <w:sz w:val="24"/>
            <w:szCs w:val="24"/>
            <w14:ligatures w14:val="none"/>
          </w:rPr>
          <w:t>for</w:t>
        </w:r>
      </w:ins>
      <w:del w:id="346" w:author="Author">
        <w:r w:rsidR="00125B9E" w:rsidRPr="007B4A96">
          <w:rPr>
            <w:rFonts w:ascii="Times New Roman" w:eastAsia="Times New Roman" w:hAnsi="Times New Roman" w:cs="Times New Roman"/>
            <w:spacing w:val="-10"/>
            <w:kern w:val="28"/>
            <w:sz w:val="24"/>
            <w:szCs w:val="24"/>
            <w14:ligatures w14:val="none"/>
          </w:rPr>
          <w:delText>in</w:delText>
        </w:r>
      </w:del>
      <w:r w:rsidR="00125B9E" w:rsidRPr="007B4A96">
        <w:rPr>
          <w:rFonts w:ascii="Times New Roman" w:eastAsia="Times New Roman" w:hAnsi="Times New Roman" w:cs="Times New Roman"/>
          <w:spacing w:val="-10"/>
          <w:kern w:val="28"/>
          <w:sz w:val="24"/>
          <w:szCs w:val="24"/>
          <w14:ligatures w14:val="none"/>
        </w:rPr>
        <w:t xml:space="preserve"> </w:t>
      </w:r>
      <w:r w:rsidR="003D18C0">
        <w:rPr>
          <w:rFonts w:ascii="Times New Roman" w:eastAsia="Times New Roman" w:hAnsi="Times New Roman" w:cs="Times New Roman"/>
          <w:spacing w:val="-10"/>
          <w:kern w:val="28"/>
          <w:sz w:val="24"/>
          <w:szCs w:val="24"/>
          <w14:ligatures w14:val="none"/>
        </w:rPr>
        <w:t>aiding patient care</w:t>
      </w:r>
      <w:r w:rsidR="00125B9E" w:rsidRPr="007B4A96">
        <w:rPr>
          <w:rFonts w:ascii="Times New Roman" w:eastAsia="Times New Roman" w:hAnsi="Times New Roman" w:cs="Times New Roman"/>
          <w:b/>
          <w:bCs/>
          <w:i/>
          <w:iCs/>
          <w:spacing w:val="-10"/>
          <w:kern w:val="28"/>
          <w:sz w:val="24"/>
          <w:szCs w:val="24"/>
          <w14:ligatures w14:val="none"/>
        </w:rPr>
        <w:t>.</w:t>
      </w:r>
      <w:bookmarkEnd w:id="340"/>
    </w:p>
    <w:p w14:paraId="2BBFA893" w14:textId="337FE6F3" w:rsidR="00125B9E" w:rsidRPr="00C00146" w:rsidRDefault="00000000" w:rsidP="0059211C">
      <w:pPr>
        <w:spacing w:line="360" w:lineRule="auto"/>
        <w:jc w:val="both"/>
        <w:rPr>
          <w:rFonts w:ascii="Times New Roman" w:eastAsia="Calibri" w:hAnsi="Times New Roman" w:cs="Times New Roman"/>
          <w:b/>
          <w:bCs/>
          <w:i/>
          <w:iCs/>
          <w:sz w:val="24"/>
          <w:szCs w:val="24"/>
        </w:rPr>
      </w:pPr>
      <w:r w:rsidRPr="007B4A96">
        <w:rPr>
          <w:rFonts w:ascii="Times New Roman" w:eastAsia="Calibri" w:hAnsi="Times New Roman" w:cs="Times New Roman"/>
          <w:b/>
          <w:bCs/>
          <w:i/>
          <w:iCs/>
          <w:sz w:val="24"/>
          <w:szCs w:val="24"/>
        </w:rPr>
        <w:t>Implications</w:t>
      </w:r>
      <w:r w:rsidR="00C00146">
        <w:rPr>
          <w:rFonts w:ascii="Times New Roman" w:eastAsia="Calibri" w:hAnsi="Times New Roman" w:cs="Times New Roman"/>
          <w:b/>
          <w:bCs/>
          <w:i/>
          <w:iCs/>
          <w:sz w:val="24"/>
          <w:szCs w:val="24"/>
        </w:rPr>
        <w:t xml:space="preserve">: </w:t>
      </w:r>
      <w:ins w:id="347" w:author="Author">
        <w:r w:rsidRPr="007B4A96">
          <w:rPr>
            <w:rFonts w:ascii="Times New Roman" w:eastAsia="Calibri" w:hAnsi="Times New Roman" w:cs="Times New Roman"/>
            <w:sz w:val="24"/>
            <w:szCs w:val="24"/>
          </w:rPr>
          <w:t>Alt</w:t>
        </w:r>
      </w:ins>
      <w:del w:id="348" w:author="Author">
        <w:r w:rsidRPr="007B4A96">
          <w:rPr>
            <w:rFonts w:ascii="Times New Roman" w:eastAsia="Calibri" w:hAnsi="Times New Roman" w:cs="Times New Roman"/>
            <w:sz w:val="24"/>
            <w:szCs w:val="24"/>
          </w:rPr>
          <w:delText>T</w:delText>
        </w:r>
      </w:del>
      <w:r w:rsidRPr="007B4A96">
        <w:rPr>
          <w:rFonts w:ascii="Times New Roman" w:eastAsia="Calibri" w:hAnsi="Times New Roman" w:cs="Times New Roman"/>
          <w:sz w:val="24"/>
          <w:szCs w:val="24"/>
        </w:rPr>
        <w:t xml:space="preserve">hough </w:t>
      </w:r>
      <w:r w:rsidR="00E63195" w:rsidRPr="007B4A96">
        <w:rPr>
          <w:rFonts w:ascii="Times New Roman" w:eastAsia="Calibri" w:hAnsi="Times New Roman" w:cs="Times New Roman"/>
          <w:sz w:val="24"/>
          <w:szCs w:val="24"/>
        </w:rPr>
        <w:t>there</w:t>
      </w:r>
      <w:r w:rsidRPr="007B4A96">
        <w:rPr>
          <w:rFonts w:ascii="Times New Roman" w:eastAsia="Calibri" w:hAnsi="Times New Roman" w:cs="Times New Roman"/>
          <w:sz w:val="24"/>
          <w:szCs w:val="24"/>
        </w:rPr>
        <w:t xml:space="preserve"> is information promoting understanding of the physical effects and symptoms of </w:t>
      </w:r>
      <w:del w:id="349" w:author="Author">
        <w:r w:rsidRPr="007B4A96">
          <w:rPr>
            <w:rFonts w:ascii="Times New Roman" w:eastAsia="Calibri" w:hAnsi="Times New Roman" w:cs="Times New Roman"/>
            <w:sz w:val="24"/>
            <w:szCs w:val="24"/>
          </w:rPr>
          <w:delText xml:space="preserve">the </w:delText>
        </w:r>
      </w:del>
      <w:r w:rsidRPr="007B4A96">
        <w:rPr>
          <w:rFonts w:ascii="Times New Roman" w:eastAsia="Calibri" w:hAnsi="Times New Roman" w:cs="Times New Roman"/>
          <w:sz w:val="24"/>
          <w:szCs w:val="24"/>
        </w:rPr>
        <w:t>EVD</w:t>
      </w:r>
      <w:r w:rsidR="00E63195" w:rsidRPr="007B4A96">
        <w:rPr>
          <w:rFonts w:ascii="Times New Roman" w:eastAsia="Calibri" w:hAnsi="Times New Roman" w:cs="Times New Roman"/>
          <w:sz w:val="24"/>
          <w:szCs w:val="24"/>
        </w:rPr>
        <w:t xml:space="preserve"> </w:t>
      </w:r>
      <w:ins w:id="350" w:author="Author">
        <w:r w:rsidR="00E63195" w:rsidRPr="007B4A96">
          <w:rPr>
            <w:rFonts w:ascii="Times New Roman" w:eastAsia="Calibri" w:hAnsi="Times New Roman" w:cs="Times New Roman"/>
            <w:sz w:val="24"/>
            <w:szCs w:val="24"/>
          </w:rPr>
          <w:t>i</w:t>
        </w:r>
      </w:ins>
      <w:del w:id="351" w:author="Author">
        <w:r w:rsidR="00E63195" w:rsidRPr="007B4A96">
          <w:rPr>
            <w:rFonts w:ascii="Times New Roman" w:eastAsia="Calibri" w:hAnsi="Times New Roman" w:cs="Times New Roman"/>
            <w:sz w:val="24"/>
            <w:szCs w:val="24"/>
          </w:rPr>
          <w:delText>o</w:delText>
        </w:r>
      </w:del>
      <w:r w:rsidR="00E63195" w:rsidRPr="007B4A96">
        <w:rPr>
          <w:rFonts w:ascii="Times New Roman" w:eastAsia="Calibri" w:hAnsi="Times New Roman" w:cs="Times New Roman"/>
          <w:sz w:val="24"/>
          <w:szCs w:val="24"/>
        </w:rPr>
        <w:t>n the</w:t>
      </w:r>
      <w:r w:rsidRPr="007B4A96">
        <w:rPr>
          <w:rFonts w:ascii="Times New Roman" w:eastAsia="Calibri" w:hAnsi="Times New Roman" w:cs="Times New Roman"/>
          <w:sz w:val="24"/>
          <w:szCs w:val="24"/>
        </w:rPr>
        <w:t xml:space="preserve"> </w:t>
      </w:r>
      <w:r w:rsidR="00E63195" w:rsidRPr="007B4A96">
        <w:rPr>
          <w:rFonts w:ascii="Times New Roman" w:eastAsia="Calibri" w:hAnsi="Times New Roman" w:cs="Times New Roman"/>
          <w:sz w:val="24"/>
          <w:szCs w:val="24"/>
        </w:rPr>
        <w:t>long</w:t>
      </w:r>
      <w:ins w:id="352" w:author="Author">
        <w:r w:rsidR="00E63195" w:rsidRPr="007B4A96">
          <w:rPr>
            <w:rFonts w:ascii="Times New Roman" w:eastAsia="Calibri" w:hAnsi="Times New Roman" w:cs="Times New Roman"/>
            <w:sz w:val="24"/>
            <w:szCs w:val="24"/>
          </w:rPr>
          <w:t xml:space="preserve"> </w:t>
        </w:r>
      </w:ins>
      <w:del w:id="353" w:author="Author">
        <w:r w:rsidR="00E63195" w:rsidRPr="007B4A96">
          <w:rPr>
            <w:rFonts w:ascii="Times New Roman" w:eastAsia="Calibri" w:hAnsi="Times New Roman" w:cs="Times New Roman"/>
            <w:sz w:val="24"/>
            <w:szCs w:val="24"/>
          </w:rPr>
          <w:delText>-</w:delText>
        </w:r>
      </w:del>
      <w:r w:rsidR="00E63195" w:rsidRPr="007B4A96">
        <w:rPr>
          <w:rFonts w:ascii="Times New Roman" w:eastAsia="Calibri" w:hAnsi="Times New Roman" w:cs="Times New Roman"/>
          <w:sz w:val="24"/>
          <w:szCs w:val="24"/>
        </w:rPr>
        <w:t>term</w:t>
      </w:r>
      <w:r w:rsidR="002F677D">
        <w:rPr>
          <w:rFonts w:ascii="Times New Roman" w:eastAsia="Calibri" w:hAnsi="Times New Roman" w:cs="Times New Roman"/>
          <w:sz w:val="24"/>
          <w:szCs w:val="24"/>
        </w:rPr>
        <w:t xml:space="preserve">, </w:t>
      </w:r>
      <w:r w:rsidR="000F0450">
        <w:rPr>
          <w:rFonts w:ascii="Times New Roman" w:eastAsia="Calibri" w:hAnsi="Times New Roman" w:cs="Times New Roman"/>
          <w:sz w:val="24"/>
          <w:szCs w:val="24"/>
        </w:rPr>
        <w:t xml:space="preserve">the </w:t>
      </w:r>
      <w:r w:rsidR="000F0450" w:rsidRPr="007B4A96">
        <w:rPr>
          <w:rFonts w:ascii="Times New Roman" w:eastAsia="Calibri" w:hAnsi="Times New Roman" w:cs="Times New Roman"/>
          <w:sz w:val="24"/>
          <w:szCs w:val="24"/>
        </w:rPr>
        <w:t>psychosocial</w:t>
      </w:r>
      <w:r w:rsidRPr="007B4A96">
        <w:rPr>
          <w:rFonts w:ascii="Times New Roman" w:eastAsia="Calibri" w:hAnsi="Times New Roman" w:cs="Times New Roman"/>
          <w:sz w:val="24"/>
          <w:szCs w:val="24"/>
        </w:rPr>
        <w:t xml:space="preserve"> impact</w:t>
      </w:r>
      <w:r w:rsidR="00E63195" w:rsidRPr="007B4A96">
        <w:rPr>
          <w:rFonts w:ascii="Times New Roman" w:eastAsia="Calibri" w:hAnsi="Times New Roman" w:cs="Times New Roman"/>
          <w:sz w:val="24"/>
          <w:szCs w:val="24"/>
        </w:rPr>
        <w:t xml:space="preserve"> needs to be researched on an ongoing basis to promote better understanding and possibly provide interventions that would mitigate the negative effects of these influences o</w:t>
      </w:r>
      <w:ins w:id="354" w:author="Author">
        <w:r w:rsidR="00E63195" w:rsidRPr="007B4A96">
          <w:rPr>
            <w:rFonts w:ascii="Times New Roman" w:eastAsia="Calibri" w:hAnsi="Times New Roman" w:cs="Times New Roman"/>
            <w:sz w:val="24"/>
            <w:szCs w:val="24"/>
          </w:rPr>
          <w:t>n</w:t>
        </w:r>
      </w:ins>
      <w:del w:id="355" w:author="Author">
        <w:r w:rsidR="00E63195" w:rsidRPr="007B4A96">
          <w:rPr>
            <w:rFonts w:ascii="Times New Roman" w:eastAsia="Calibri" w:hAnsi="Times New Roman" w:cs="Times New Roman"/>
            <w:sz w:val="24"/>
            <w:szCs w:val="24"/>
          </w:rPr>
          <w:delText>f</w:delText>
        </w:r>
      </w:del>
      <w:r w:rsidR="00E63195" w:rsidRPr="007B4A96">
        <w:rPr>
          <w:rFonts w:ascii="Times New Roman" w:eastAsia="Calibri" w:hAnsi="Times New Roman" w:cs="Times New Roman"/>
          <w:sz w:val="24"/>
          <w:szCs w:val="24"/>
        </w:rPr>
        <w:t xml:space="preserve"> the </w:t>
      </w:r>
      <w:r w:rsidR="002F677D">
        <w:rPr>
          <w:rFonts w:ascii="Times New Roman" w:eastAsia="Calibri" w:hAnsi="Times New Roman" w:cs="Times New Roman"/>
          <w:sz w:val="24"/>
          <w:szCs w:val="24"/>
        </w:rPr>
        <w:t xml:space="preserve">lives of the 2014-16 </w:t>
      </w:r>
      <w:r w:rsidR="00E63195" w:rsidRPr="007B4A96">
        <w:rPr>
          <w:rFonts w:ascii="Times New Roman" w:eastAsia="Calibri" w:hAnsi="Times New Roman" w:cs="Times New Roman"/>
          <w:sz w:val="24"/>
          <w:szCs w:val="24"/>
        </w:rPr>
        <w:t>EVD epidemic</w:t>
      </w:r>
      <w:r w:rsidR="002F677D">
        <w:rPr>
          <w:rFonts w:ascii="Times New Roman" w:eastAsia="Calibri" w:hAnsi="Times New Roman" w:cs="Times New Roman"/>
          <w:sz w:val="24"/>
          <w:szCs w:val="24"/>
        </w:rPr>
        <w:t xml:space="preserve"> survivors</w:t>
      </w:r>
      <w:r w:rsidR="00E63195" w:rsidRPr="007B4A96">
        <w:rPr>
          <w:rFonts w:ascii="Times New Roman" w:eastAsia="Calibri" w:hAnsi="Times New Roman" w:cs="Times New Roman"/>
          <w:sz w:val="24"/>
          <w:szCs w:val="24"/>
        </w:rPr>
        <w:t>.</w:t>
      </w:r>
    </w:p>
    <w:p w14:paraId="2E2AA000" w14:textId="3A80C4BC" w:rsidR="003D18C0" w:rsidRPr="00C00146" w:rsidRDefault="00000000" w:rsidP="00C00146">
      <w:pPr>
        <w:spacing w:line="276" w:lineRule="auto"/>
        <w:rPr>
          <w:rFonts w:ascii="Times New Roman" w:eastAsia="Calibri" w:hAnsi="Times New Roman" w:cs="Times New Roman"/>
          <w:b/>
          <w:bCs/>
          <w:kern w:val="0"/>
          <w:sz w:val="24"/>
          <w:szCs w:val="24"/>
          <w14:ligatures w14:val="none"/>
        </w:rPr>
      </w:pPr>
      <w:r w:rsidRPr="00AF3553">
        <w:rPr>
          <w:rFonts w:ascii="Times New Roman" w:eastAsia="Calibri" w:hAnsi="Times New Roman" w:cs="Times New Roman"/>
          <w:b/>
          <w:bCs/>
          <w:kern w:val="0"/>
          <w:sz w:val="24"/>
          <w:szCs w:val="24"/>
          <w14:ligatures w14:val="none"/>
        </w:rPr>
        <w:t xml:space="preserve">How surviving </w:t>
      </w:r>
      <w:r>
        <w:rPr>
          <w:rFonts w:ascii="Times New Roman" w:eastAsia="Calibri" w:hAnsi="Times New Roman" w:cs="Times New Roman"/>
          <w:b/>
          <w:bCs/>
          <w:kern w:val="0"/>
          <w:sz w:val="24"/>
          <w:szCs w:val="24"/>
          <w14:ligatures w14:val="none"/>
        </w:rPr>
        <w:t xml:space="preserve">the 2014-16 </w:t>
      </w:r>
      <w:r w:rsidRPr="00AF3553">
        <w:rPr>
          <w:rFonts w:ascii="Times New Roman" w:eastAsia="Calibri" w:hAnsi="Times New Roman" w:cs="Times New Roman"/>
          <w:b/>
          <w:bCs/>
          <w:kern w:val="0"/>
          <w:sz w:val="24"/>
          <w:szCs w:val="24"/>
          <w14:ligatures w14:val="none"/>
        </w:rPr>
        <w:t xml:space="preserve">Ebola </w:t>
      </w:r>
      <w:r>
        <w:rPr>
          <w:rFonts w:ascii="Times New Roman" w:eastAsia="Calibri" w:hAnsi="Times New Roman" w:cs="Times New Roman"/>
          <w:b/>
          <w:bCs/>
          <w:kern w:val="0"/>
          <w:sz w:val="24"/>
          <w:szCs w:val="24"/>
          <w14:ligatures w14:val="none"/>
        </w:rPr>
        <w:t xml:space="preserve">epidemic </w:t>
      </w:r>
      <w:r w:rsidRPr="00AF3553">
        <w:rPr>
          <w:rFonts w:ascii="Times New Roman" w:eastAsia="Calibri" w:hAnsi="Times New Roman" w:cs="Times New Roman"/>
          <w:b/>
          <w:bCs/>
          <w:kern w:val="0"/>
          <w:sz w:val="24"/>
          <w:szCs w:val="24"/>
          <w14:ligatures w14:val="none"/>
        </w:rPr>
        <w:t xml:space="preserve">has changed </w:t>
      </w:r>
      <w:r>
        <w:rPr>
          <w:rFonts w:ascii="Times New Roman" w:eastAsia="Calibri" w:hAnsi="Times New Roman" w:cs="Times New Roman"/>
          <w:b/>
          <w:bCs/>
          <w:kern w:val="0"/>
          <w:sz w:val="24"/>
          <w:szCs w:val="24"/>
          <w14:ligatures w14:val="none"/>
        </w:rPr>
        <w:t xml:space="preserve">their </w:t>
      </w:r>
      <w:r w:rsidRPr="00AF3553">
        <w:rPr>
          <w:rFonts w:ascii="Times New Roman" w:eastAsia="Calibri" w:hAnsi="Times New Roman" w:cs="Times New Roman"/>
          <w:b/>
          <w:bCs/>
          <w:kern w:val="0"/>
          <w:sz w:val="24"/>
          <w:szCs w:val="24"/>
          <w14:ligatures w14:val="none"/>
        </w:rPr>
        <w:t>li</w:t>
      </w:r>
      <w:r>
        <w:rPr>
          <w:rFonts w:ascii="Times New Roman" w:eastAsia="Calibri" w:hAnsi="Times New Roman" w:cs="Times New Roman"/>
          <w:b/>
          <w:bCs/>
          <w:kern w:val="0"/>
          <w:sz w:val="24"/>
          <w:szCs w:val="24"/>
          <w14:ligatures w14:val="none"/>
        </w:rPr>
        <w:t>v</w:t>
      </w:r>
      <w:r w:rsidRPr="00AF3553">
        <w:rPr>
          <w:rFonts w:ascii="Times New Roman" w:eastAsia="Calibri" w:hAnsi="Times New Roman" w:cs="Times New Roman"/>
          <w:b/>
          <w:bCs/>
          <w:kern w:val="0"/>
          <w:sz w:val="24"/>
          <w:szCs w:val="24"/>
          <w14:ligatures w14:val="none"/>
        </w:rPr>
        <w:t>e</w:t>
      </w:r>
      <w:r>
        <w:rPr>
          <w:rFonts w:ascii="Times New Roman" w:eastAsia="Calibri" w:hAnsi="Times New Roman" w:cs="Times New Roman"/>
          <w:b/>
          <w:bCs/>
          <w:kern w:val="0"/>
          <w:sz w:val="24"/>
          <w:szCs w:val="24"/>
          <w14:ligatures w14:val="none"/>
        </w:rPr>
        <w:t>s in Australia</w:t>
      </w:r>
    </w:p>
    <w:p w14:paraId="665C17BF" w14:textId="728B8FBA" w:rsidR="001E2DFC" w:rsidRPr="00C00146" w:rsidRDefault="00000000" w:rsidP="0059211C">
      <w:pPr>
        <w:spacing w:line="360" w:lineRule="auto"/>
        <w:jc w:val="both"/>
        <w:rPr>
          <w:rFonts w:ascii="Times New Roman" w:eastAsia="Calibri" w:hAnsi="Times New Roman" w:cs="Times New Roman"/>
          <w:b/>
          <w:bCs/>
          <w:i/>
          <w:iCs/>
          <w:sz w:val="24"/>
          <w:szCs w:val="24"/>
        </w:rPr>
      </w:pPr>
      <w:r w:rsidRPr="007B4A96">
        <w:rPr>
          <w:rFonts w:ascii="Times New Roman" w:eastAsia="Calibri" w:hAnsi="Times New Roman" w:cs="Times New Roman"/>
          <w:b/>
          <w:bCs/>
          <w:i/>
          <w:iCs/>
          <w:sz w:val="24"/>
          <w:szCs w:val="24"/>
        </w:rPr>
        <w:lastRenderedPageBreak/>
        <w:t>Observation</w:t>
      </w:r>
      <w:r w:rsidR="00C00146">
        <w:rPr>
          <w:rFonts w:ascii="Times New Roman" w:eastAsia="Calibri" w:hAnsi="Times New Roman" w:cs="Times New Roman"/>
          <w:b/>
          <w:bCs/>
          <w:i/>
          <w:iCs/>
          <w:sz w:val="24"/>
          <w:szCs w:val="24"/>
        </w:rPr>
        <w:t>:</w:t>
      </w:r>
      <w:r w:rsidRPr="007B4A96">
        <w:rPr>
          <w:rFonts w:ascii="Times New Roman" w:eastAsia="Calibri" w:hAnsi="Times New Roman" w:cs="Times New Roman"/>
          <w:b/>
          <w:bCs/>
          <w:i/>
          <w:iCs/>
          <w:sz w:val="24"/>
          <w:szCs w:val="24"/>
        </w:rPr>
        <w:t xml:space="preserve"> </w:t>
      </w:r>
      <w:r w:rsidRPr="007B4A96">
        <w:rPr>
          <w:rFonts w:ascii="Times New Roman" w:eastAsia="Calibri" w:hAnsi="Times New Roman" w:cs="Times New Roman"/>
          <w:sz w:val="24"/>
          <w:szCs w:val="24"/>
        </w:rPr>
        <w:t>Participants</w:t>
      </w:r>
      <w:ins w:id="356"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responses </w:t>
      </w:r>
      <w:ins w:id="357" w:author="Author">
        <w:r w:rsidRPr="007B4A96">
          <w:rPr>
            <w:rFonts w:ascii="Times New Roman" w:eastAsia="Calibri" w:hAnsi="Times New Roman" w:cs="Times New Roman"/>
            <w:sz w:val="24"/>
            <w:szCs w:val="24"/>
          </w:rPr>
          <w:t>we</w:t>
        </w:r>
      </w:ins>
      <w:del w:id="358" w:author="Author">
        <w:r w:rsidRPr="007B4A96">
          <w:rPr>
            <w:rFonts w:ascii="Times New Roman" w:eastAsia="Calibri" w:hAnsi="Times New Roman" w:cs="Times New Roman"/>
            <w:sz w:val="24"/>
            <w:szCs w:val="24"/>
          </w:rPr>
          <w:delText>a</w:delText>
        </w:r>
      </w:del>
      <w:r w:rsidRPr="007B4A96">
        <w:rPr>
          <w:rFonts w:ascii="Times New Roman" w:eastAsia="Calibri" w:hAnsi="Times New Roman" w:cs="Times New Roman"/>
          <w:sz w:val="24"/>
          <w:szCs w:val="24"/>
        </w:rPr>
        <w:t>re two-fold</w:t>
      </w:r>
      <w:r w:rsidR="003D18C0">
        <w:rPr>
          <w:rFonts w:ascii="Times New Roman" w:eastAsia="Calibri" w:hAnsi="Times New Roman" w:cs="Times New Roman"/>
          <w:sz w:val="24"/>
          <w:szCs w:val="24"/>
        </w:rPr>
        <w:t>,</w:t>
      </w:r>
      <w:r w:rsidRPr="007B4A96">
        <w:rPr>
          <w:rFonts w:ascii="Times New Roman" w:eastAsia="Calibri" w:hAnsi="Times New Roman" w:cs="Times New Roman"/>
          <w:sz w:val="24"/>
          <w:szCs w:val="24"/>
        </w:rPr>
        <w:t xml:space="preserve"> which include</w:t>
      </w:r>
      <w:ins w:id="359" w:author="Author">
        <w:r w:rsidRPr="007B4A96">
          <w:rPr>
            <w:rFonts w:ascii="Times New Roman" w:eastAsia="Calibri" w:hAnsi="Times New Roman" w:cs="Times New Roman"/>
            <w:sz w:val="24"/>
            <w:szCs w:val="24"/>
          </w:rPr>
          <w:t>d</w:t>
        </w:r>
      </w:ins>
      <w:del w:id="360" w:author="Author">
        <w:r w:rsidRPr="007B4A96">
          <w:rPr>
            <w:rFonts w:ascii="Times New Roman" w:eastAsia="Calibri" w:hAnsi="Times New Roman" w:cs="Times New Roman"/>
            <w:sz w:val="24"/>
            <w:szCs w:val="24"/>
          </w:rPr>
          <w:delText>s</w:delText>
        </w:r>
      </w:del>
      <w:r w:rsidRPr="007B4A96">
        <w:rPr>
          <w:rFonts w:ascii="Times New Roman" w:eastAsia="Calibri" w:hAnsi="Times New Roman" w:cs="Times New Roman"/>
          <w:sz w:val="24"/>
          <w:szCs w:val="24"/>
        </w:rPr>
        <w:t xml:space="preserve"> positive behaviors </w:t>
      </w:r>
      <w:r w:rsidR="00485E28" w:rsidRPr="007B4A96">
        <w:rPr>
          <w:rFonts w:ascii="Times New Roman" w:eastAsia="Calibri" w:hAnsi="Times New Roman" w:cs="Times New Roman"/>
          <w:sz w:val="24"/>
          <w:szCs w:val="24"/>
        </w:rPr>
        <w:t xml:space="preserve">that </w:t>
      </w:r>
      <w:r w:rsidRPr="007B4A96">
        <w:rPr>
          <w:rFonts w:ascii="Times New Roman" w:eastAsia="Calibri" w:hAnsi="Times New Roman" w:cs="Times New Roman"/>
          <w:sz w:val="24"/>
          <w:szCs w:val="24"/>
        </w:rPr>
        <w:t>enhanced resilience.</w:t>
      </w:r>
      <w:r w:rsidR="00485E28" w:rsidRPr="007B4A96">
        <w:rPr>
          <w:rFonts w:ascii="Times New Roman" w:eastAsia="Calibri" w:hAnsi="Times New Roman" w:cs="Times New Roman"/>
          <w:sz w:val="24"/>
          <w:szCs w:val="24"/>
        </w:rPr>
        <w:t xml:space="preserve"> The</w:t>
      </w:r>
      <w:r w:rsidR="003D18C0">
        <w:rPr>
          <w:rFonts w:ascii="Times New Roman" w:eastAsia="Calibri" w:hAnsi="Times New Roman" w:cs="Times New Roman"/>
          <w:sz w:val="24"/>
          <w:szCs w:val="24"/>
        </w:rPr>
        <w:t>y</w:t>
      </w:r>
      <w:r w:rsidR="00485E28" w:rsidRPr="007B4A96">
        <w:rPr>
          <w:rFonts w:ascii="Times New Roman" w:eastAsia="Calibri" w:hAnsi="Times New Roman" w:cs="Times New Roman"/>
          <w:sz w:val="24"/>
          <w:szCs w:val="24"/>
        </w:rPr>
        <w:t xml:space="preserve"> trusted the healthcare delivery system of Australia</w:t>
      </w:r>
      <w:del w:id="361" w:author="Author">
        <w:r w:rsidR="00485E28" w:rsidRPr="007B4A96">
          <w:rPr>
            <w:rFonts w:ascii="Times New Roman" w:eastAsia="Calibri" w:hAnsi="Times New Roman" w:cs="Times New Roman"/>
            <w:sz w:val="24"/>
            <w:szCs w:val="24"/>
          </w:rPr>
          <w:delText>,</w:delText>
        </w:r>
      </w:del>
      <w:r w:rsidR="00485E28" w:rsidRPr="007B4A96">
        <w:rPr>
          <w:rFonts w:ascii="Times New Roman" w:eastAsia="Calibri" w:hAnsi="Times New Roman" w:cs="Times New Roman"/>
          <w:sz w:val="24"/>
          <w:szCs w:val="24"/>
        </w:rPr>
        <w:t xml:space="preserve"> and</w:t>
      </w:r>
      <w:ins w:id="362"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therefore, followed the s</w:t>
      </w:r>
      <w:r w:rsidRPr="007B4A96">
        <w:rPr>
          <w:rFonts w:ascii="Times New Roman" w:eastAsia="Calibri" w:hAnsi="Times New Roman" w:cs="Times New Roman"/>
          <w:sz w:val="24"/>
          <w:szCs w:val="24"/>
        </w:rPr>
        <w:t>tay</w:t>
      </w:r>
      <w:r w:rsidR="00485E28" w:rsidRPr="007B4A96">
        <w:rPr>
          <w:rFonts w:ascii="Times New Roman" w:eastAsia="Calibri" w:hAnsi="Times New Roman" w:cs="Times New Roman"/>
          <w:sz w:val="24"/>
          <w:szCs w:val="24"/>
        </w:rPr>
        <w:t xml:space="preserve"> at</w:t>
      </w:r>
      <w:r w:rsidRPr="007B4A96">
        <w:rPr>
          <w:rFonts w:ascii="Times New Roman" w:eastAsia="Calibri" w:hAnsi="Times New Roman" w:cs="Times New Roman"/>
          <w:sz w:val="24"/>
          <w:szCs w:val="24"/>
        </w:rPr>
        <w:t xml:space="preserve"> home and isolat</w:t>
      </w:r>
      <w:ins w:id="363" w:author="Author">
        <w:r w:rsidRPr="007B4A96">
          <w:rPr>
            <w:rFonts w:ascii="Times New Roman" w:eastAsia="Calibri" w:hAnsi="Times New Roman" w:cs="Times New Roman"/>
            <w:sz w:val="24"/>
            <w:szCs w:val="24"/>
          </w:rPr>
          <w:t>ed</w:t>
        </w:r>
      </w:ins>
      <w:del w:id="364" w:author="Author">
        <w:r w:rsidRPr="007B4A96">
          <w:rPr>
            <w:rFonts w:ascii="Times New Roman" w:eastAsia="Calibri" w:hAnsi="Times New Roman" w:cs="Times New Roman"/>
            <w:sz w:val="24"/>
            <w:szCs w:val="24"/>
          </w:rPr>
          <w:delText>ing</w:delText>
        </w:r>
      </w:del>
      <w:r w:rsidRPr="007B4A96">
        <w:rPr>
          <w:rFonts w:ascii="Times New Roman" w:eastAsia="Calibri" w:hAnsi="Times New Roman" w:cs="Times New Roman"/>
          <w:sz w:val="24"/>
          <w:szCs w:val="24"/>
        </w:rPr>
        <w:t xml:space="preserve"> </w:t>
      </w:r>
      <w:r w:rsidR="00485E28" w:rsidRPr="007B4A96">
        <w:rPr>
          <w:rFonts w:ascii="Times New Roman" w:eastAsia="Calibri" w:hAnsi="Times New Roman" w:cs="Times New Roman"/>
          <w:sz w:val="24"/>
          <w:szCs w:val="24"/>
        </w:rPr>
        <w:t>orders</w:t>
      </w:r>
      <w:ins w:id="365"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especially </w:t>
      </w:r>
      <w:r w:rsidRPr="007B4A96">
        <w:rPr>
          <w:rFonts w:ascii="Times New Roman" w:eastAsia="Calibri" w:hAnsi="Times New Roman" w:cs="Times New Roman"/>
          <w:sz w:val="24"/>
          <w:szCs w:val="24"/>
        </w:rPr>
        <w:t xml:space="preserve">when infection </w:t>
      </w:r>
      <w:r w:rsidR="003D18C0">
        <w:rPr>
          <w:rFonts w:ascii="Times New Roman" w:eastAsia="Calibri" w:hAnsi="Times New Roman" w:cs="Times New Roman"/>
          <w:sz w:val="24"/>
          <w:szCs w:val="24"/>
        </w:rPr>
        <w:t>was</w:t>
      </w:r>
      <w:r w:rsidRPr="007B4A96">
        <w:rPr>
          <w:rFonts w:ascii="Times New Roman" w:eastAsia="Calibri" w:hAnsi="Times New Roman" w:cs="Times New Roman"/>
          <w:sz w:val="24"/>
          <w:szCs w:val="24"/>
        </w:rPr>
        <w:t xml:space="preserve"> </w:t>
      </w:r>
      <w:r w:rsidR="00485E28" w:rsidRPr="007B4A96">
        <w:rPr>
          <w:rFonts w:ascii="Times New Roman" w:eastAsia="Calibri" w:hAnsi="Times New Roman" w:cs="Times New Roman"/>
          <w:sz w:val="24"/>
          <w:szCs w:val="24"/>
        </w:rPr>
        <w:t xml:space="preserve">suspected. </w:t>
      </w:r>
      <w:ins w:id="366" w:author="Author">
        <w:r>
          <w:rPr>
            <w:rFonts w:ascii="Times New Roman" w:eastAsia="Calibri" w:hAnsi="Times New Roman" w:cs="Times New Roman"/>
            <w:sz w:val="24"/>
            <w:szCs w:val="24"/>
          </w:rPr>
          <w:t xml:space="preserve">The </w:t>
        </w:r>
        <w:r w:rsidR="003D18C0">
          <w:rPr>
            <w:rFonts w:ascii="Times New Roman" w:eastAsia="Calibri" w:hAnsi="Times New Roman" w:cs="Times New Roman"/>
            <w:sz w:val="24"/>
            <w:szCs w:val="24"/>
          </w:rPr>
          <w:t>p</w:t>
        </w:r>
      </w:ins>
      <w:del w:id="367" w:author="Author">
        <w:r w:rsidR="003D18C0">
          <w:rPr>
            <w:rFonts w:ascii="Times New Roman" w:eastAsia="Calibri" w:hAnsi="Times New Roman" w:cs="Times New Roman"/>
            <w:sz w:val="24"/>
            <w:szCs w:val="24"/>
          </w:rPr>
          <w:delText>P</w:delText>
        </w:r>
      </w:del>
      <w:r w:rsidR="003D18C0">
        <w:rPr>
          <w:rFonts w:ascii="Times New Roman" w:eastAsia="Calibri" w:hAnsi="Times New Roman" w:cs="Times New Roman"/>
          <w:sz w:val="24"/>
          <w:szCs w:val="24"/>
        </w:rPr>
        <w:t xml:space="preserve">articipants </w:t>
      </w:r>
      <w:r w:rsidR="00485E28" w:rsidRPr="007B4A96">
        <w:rPr>
          <w:rFonts w:ascii="Times New Roman" w:eastAsia="Calibri" w:hAnsi="Times New Roman" w:cs="Times New Roman"/>
          <w:sz w:val="24"/>
          <w:szCs w:val="24"/>
        </w:rPr>
        <w:t xml:space="preserve">also believed </w:t>
      </w:r>
      <w:ins w:id="368" w:author="Author">
        <w:r>
          <w:rPr>
            <w:rFonts w:ascii="Times New Roman" w:eastAsia="Calibri" w:hAnsi="Times New Roman" w:cs="Times New Roman"/>
            <w:sz w:val="24"/>
            <w:szCs w:val="24"/>
          </w:rPr>
          <w:t xml:space="preserve">in </w:t>
        </w:r>
      </w:ins>
      <w:r>
        <w:rPr>
          <w:rFonts w:ascii="Times New Roman" w:eastAsia="Calibri" w:hAnsi="Times New Roman" w:cs="Times New Roman"/>
          <w:sz w:val="24"/>
          <w:szCs w:val="24"/>
        </w:rPr>
        <w:t xml:space="preserve">protection from infection and deaths from </w:t>
      </w:r>
      <w:r w:rsidR="00F36F82">
        <w:rPr>
          <w:rFonts w:ascii="Times New Roman" w:eastAsia="Calibri" w:hAnsi="Times New Roman" w:cs="Times New Roman"/>
          <w:sz w:val="24"/>
          <w:szCs w:val="24"/>
        </w:rPr>
        <w:t xml:space="preserve">2014-16 </w:t>
      </w:r>
      <w:ins w:id="369" w:author="Author">
        <w:r>
          <w:rPr>
            <w:rFonts w:ascii="Times New Roman" w:eastAsia="Calibri" w:hAnsi="Times New Roman" w:cs="Times New Roman"/>
            <w:sz w:val="24"/>
            <w:szCs w:val="24"/>
          </w:rPr>
          <w:t xml:space="preserve">to </w:t>
        </w:r>
      </w:ins>
      <w:r w:rsidR="00485E28" w:rsidRPr="007B4A96">
        <w:rPr>
          <w:rFonts w:ascii="Times New Roman" w:eastAsia="Calibri" w:hAnsi="Times New Roman" w:cs="Times New Roman"/>
          <w:sz w:val="24"/>
          <w:szCs w:val="24"/>
        </w:rPr>
        <w:t xml:space="preserve">EVD by GOD. </w:t>
      </w:r>
      <w:del w:id="370" w:author="Author">
        <w:r w:rsidR="00485E28" w:rsidRPr="007B4A96">
          <w:rPr>
            <w:rFonts w:ascii="Times New Roman" w:eastAsia="Calibri" w:hAnsi="Times New Roman" w:cs="Times New Roman"/>
            <w:sz w:val="24"/>
            <w:szCs w:val="24"/>
          </w:rPr>
          <w:delText xml:space="preserve">The </w:delText>
        </w:r>
      </w:del>
      <w:ins w:id="371" w:author="Author">
        <w:r w:rsidR="00485E28" w:rsidRPr="007B4A96">
          <w:rPr>
            <w:rFonts w:ascii="Times New Roman" w:eastAsia="Calibri" w:hAnsi="Times New Roman" w:cs="Times New Roman"/>
            <w:sz w:val="24"/>
            <w:szCs w:val="24"/>
          </w:rPr>
          <w:t>N</w:t>
        </w:r>
      </w:ins>
      <w:del w:id="372" w:author="Author">
        <w:r w:rsidR="00485E28" w:rsidRPr="007B4A96">
          <w:rPr>
            <w:rFonts w:ascii="Times New Roman" w:eastAsia="Calibri" w:hAnsi="Times New Roman" w:cs="Times New Roman"/>
            <w:sz w:val="24"/>
            <w:szCs w:val="24"/>
          </w:rPr>
          <w:delText>n</w:delText>
        </w:r>
      </w:del>
      <w:r w:rsidR="00485E28" w:rsidRPr="007B4A96">
        <w:rPr>
          <w:rFonts w:ascii="Times New Roman" w:eastAsia="Calibri" w:hAnsi="Times New Roman" w:cs="Times New Roman"/>
          <w:sz w:val="24"/>
          <w:szCs w:val="24"/>
        </w:rPr>
        <w:t xml:space="preserve">egative experiences </w:t>
      </w:r>
      <w:r w:rsidR="00294C8F" w:rsidRPr="007B4A96">
        <w:rPr>
          <w:rFonts w:ascii="Times New Roman" w:eastAsia="Calibri" w:hAnsi="Times New Roman" w:cs="Times New Roman"/>
          <w:sz w:val="24"/>
          <w:szCs w:val="24"/>
        </w:rPr>
        <w:t>include</w:t>
      </w:r>
      <w:ins w:id="373" w:author="Author">
        <w:r>
          <w:rPr>
            <w:rFonts w:ascii="Times New Roman" w:eastAsia="Calibri" w:hAnsi="Times New Roman" w:cs="Times New Roman"/>
            <w:sz w:val="24"/>
            <w:szCs w:val="24"/>
          </w:rPr>
          <w:t>d</w:t>
        </w:r>
      </w:ins>
      <w:r>
        <w:rPr>
          <w:rFonts w:ascii="Times New Roman" w:eastAsia="Calibri" w:hAnsi="Times New Roman" w:cs="Times New Roman"/>
          <w:sz w:val="24"/>
          <w:szCs w:val="24"/>
        </w:rPr>
        <w:t xml:space="preserve"> </w:t>
      </w:r>
      <w:r w:rsidR="00294C8F" w:rsidRPr="007B4A96">
        <w:rPr>
          <w:rFonts w:ascii="Times New Roman" w:eastAsia="Calibri" w:hAnsi="Times New Roman" w:cs="Times New Roman"/>
          <w:kern w:val="0"/>
          <w:sz w:val="24"/>
          <w:szCs w:val="24"/>
          <w14:ligatures w14:val="none"/>
        </w:rPr>
        <w:t>fear</w:t>
      </w:r>
      <w:r w:rsidR="00485E28" w:rsidRPr="007B4A96">
        <w:rPr>
          <w:rFonts w:ascii="Times New Roman" w:eastAsia="Calibri" w:hAnsi="Times New Roman" w:cs="Times New Roman"/>
          <w:kern w:val="0"/>
          <w:sz w:val="24"/>
          <w:szCs w:val="24"/>
          <w14:ligatures w14:val="none"/>
        </w:rPr>
        <w:t xml:space="preserve"> of infection, nightmares, </w:t>
      </w:r>
      <w:r w:rsidR="00294C8F" w:rsidRPr="007B4A96">
        <w:rPr>
          <w:rFonts w:ascii="Times New Roman" w:eastAsia="Calibri" w:hAnsi="Times New Roman" w:cs="Times New Roman"/>
          <w:kern w:val="0"/>
          <w:sz w:val="24"/>
          <w:szCs w:val="24"/>
          <w14:ligatures w14:val="none"/>
        </w:rPr>
        <w:t>flashbacks</w:t>
      </w:r>
      <w:r w:rsidR="003D18C0">
        <w:rPr>
          <w:rFonts w:ascii="Times New Roman" w:eastAsia="Calibri" w:hAnsi="Times New Roman" w:cs="Times New Roman"/>
          <w:kern w:val="0"/>
          <w:sz w:val="24"/>
          <w:szCs w:val="24"/>
          <w14:ligatures w14:val="none"/>
        </w:rPr>
        <w:t>,</w:t>
      </w:r>
      <w:r w:rsidR="00294C8F" w:rsidRPr="007B4A96">
        <w:rPr>
          <w:rFonts w:ascii="Times New Roman" w:eastAsia="Calibri" w:hAnsi="Times New Roman" w:cs="Times New Roman"/>
          <w:kern w:val="0"/>
          <w:sz w:val="24"/>
          <w:szCs w:val="24"/>
          <w14:ligatures w14:val="none"/>
        </w:rPr>
        <w:t xml:space="preserve"> and</w:t>
      </w:r>
      <w:r w:rsidR="00485E28" w:rsidRPr="007B4A96">
        <w:rPr>
          <w:rFonts w:ascii="Times New Roman" w:eastAsia="Calibri" w:hAnsi="Times New Roman" w:cs="Times New Roman"/>
          <w:kern w:val="0"/>
          <w:sz w:val="24"/>
          <w:szCs w:val="24"/>
          <w14:ligatures w14:val="none"/>
        </w:rPr>
        <w:t xml:space="preserve"> hopelessness.</w:t>
      </w:r>
    </w:p>
    <w:p w14:paraId="75E64D4E" w14:textId="2A81A0FF" w:rsidR="00485E28" w:rsidRPr="00C00146" w:rsidRDefault="00000000" w:rsidP="00C00146">
      <w:pPr>
        <w:pStyle w:val="EndNoteBibliography"/>
        <w:numPr>
          <w:ilvl w:val="0"/>
          <w:numId w:val="0"/>
        </w:numPr>
        <w:spacing w:line="360" w:lineRule="auto"/>
        <w:jc w:val="both"/>
        <w:rPr>
          <w:rFonts w:ascii="Times New Roman" w:hAnsi="Times New Roman" w:cs="Times New Roman"/>
          <w:b/>
          <w:bCs/>
          <w:i/>
          <w:iCs/>
          <w:sz w:val="24"/>
          <w:szCs w:val="24"/>
        </w:rPr>
      </w:pPr>
      <w:r w:rsidRPr="007B4A96">
        <w:rPr>
          <w:rFonts w:ascii="Times New Roman" w:hAnsi="Times New Roman" w:cs="Times New Roman"/>
          <w:b/>
          <w:bCs/>
          <w:i/>
          <w:iCs/>
          <w:sz w:val="24"/>
          <w:szCs w:val="24"/>
        </w:rPr>
        <w:t>Inference</w:t>
      </w:r>
      <w:r w:rsidR="00C00146">
        <w:rPr>
          <w:rFonts w:ascii="Times New Roman" w:hAnsi="Times New Roman" w:cs="Times New Roman"/>
          <w:b/>
          <w:bCs/>
          <w:i/>
          <w:iCs/>
          <w:sz w:val="24"/>
          <w:szCs w:val="24"/>
        </w:rPr>
        <w:t xml:space="preserve">: </w:t>
      </w:r>
      <w:r w:rsidR="00294C8F" w:rsidRPr="007B4A96">
        <w:rPr>
          <w:rFonts w:ascii="Times New Roman" w:hAnsi="Times New Roman" w:cs="Times New Roman"/>
          <w:sz w:val="24"/>
          <w:szCs w:val="24"/>
        </w:rPr>
        <w:t>Trusting the healthcare system of Australia might have emenated from compa</w:t>
      </w:r>
      <w:r w:rsidR="00075198" w:rsidRPr="007B4A96">
        <w:rPr>
          <w:rFonts w:ascii="Times New Roman" w:hAnsi="Times New Roman" w:cs="Times New Roman"/>
          <w:sz w:val="24"/>
          <w:szCs w:val="24"/>
        </w:rPr>
        <w:t>r</w:t>
      </w:r>
      <w:r w:rsidR="00294C8F" w:rsidRPr="007B4A96">
        <w:rPr>
          <w:rFonts w:ascii="Times New Roman" w:hAnsi="Times New Roman" w:cs="Times New Roman"/>
          <w:sz w:val="24"/>
          <w:szCs w:val="24"/>
        </w:rPr>
        <w:t xml:space="preserve">isons </w:t>
      </w:r>
      <w:ins w:id="374" w:author="Author">
        <w:r w:rsidR="00294C8F" w:rsidRPr="007B4A96">
          <w:rPr>
            <w:rFonts w:ascii="Times New Roman" w:hAnsi="Times New Roman" w:cs="Times New Roman"/>
            <w:sz w:val="24"/>
            <w:szCs w:val="24"/>
          </w:rPr>
          <w:t>with</w:t>
        </w:r>
      </w:ins>
      <w:del w:id="375" w:author="Author">
        <w:r w:rsidR="00294C8F" w:rsidRPr="007B4A96">
          <w:rPr>
            <w:rFonts w:ascii="Times New Roman" w:hAnsi="Times New Roman" w:cs="Times New Roman"/>
            <w:sz w:val="24"/>
            <w:szCs w:val="24"/>
          </w:rPr>
          <w:delText>between</w:delText>
        </w:r>
      </w:del>
      <w:r w:rsidR="00294C8F" w:rsidRPr="007B4A96">
        <w:rPr>
          <w:rFonts w:ascii="Times New Roman" w:hAnsi="Times New Roman" w:cs="Times New Roman"/>
          <w:sz w:val="24"/>
          <w:szCs w:val="24"/>
        </w:rPr>
        <w:t xml:space="preserve"> West Africa</w:t>
      </w:r>
      <w:ins w:id="376"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where the healthcare delivery syste</w:t>
      </w:r>
      <w:r w:rsidR="00F36F82">
        <w:rPr>
          <w:rFonts w:ascii="Times New Roman" w:hAnsi="Times New Roman" w:cs="Times New Roman"/>
          <w:sz w:val="24"/>
          <w:szCs w:val="24"/>
        </w:rPr>
        <w:t>m</w:t>
      </w:r>
      <w:r w:rsidR="00294C8F" w:rsidRPr="007B4A96">
        <w:rPr>
          <w:rFonts w:ascii="Times New Roman" w:hAnsi="Times New Roman" w:cs="Times New Roman"/>
          <w:sz w:val="24"/>
          <w:szCs w:val="24"/>
        </w:rPr>
        <w:t xml:space="preserve"> was  insufficient</w:t>
      </w:r>
      <w:r w:rsidR="003D18C0">
        <w:rPr>
          <w:rFonts w:ascii="Times New Roman" w:hAnsi="Times New Roman" w:cs="Times New Roman"/>
          <w:sz w:val="24"/>
          <w:szCs w:val="24"/>
        </w:rPr>
        <w:t xml:space="preserve"> and </w:t>
      </w:r>
      <w:r w:rsidR="00294C8F" w:rsidRPr="007B4A96">
        <w:rPr>
          <w:rFonts w:ascii="Times New Roman" w:hAnsi="Times New Roman" w:cs="Times New Roman"/>
          <w:sz w:val="24"/>
          <w:szCs w:val="24"/>
        </w:rPr>
        <w:t>lacked the infrastructure</w:t>
      </w:r>
      <w:del w:id="377" w:author="Author">
        <w:r w:rsidR="00294C8F" w:rsidRPr="007B4A96">
          <w:rPr>
            <w:rFonts w:ascii="Times New Roman" w:hAnsi="Times New Roman" w:cs="Times New Roman"/>
            <w:sz w:val="24"/>
            <w:szCs w:val="24"/>
          </w:rPr>
          <w:delText>s</w:delText>
        </w:r>
      </w:del>
      <w:r w:rsidR="00294C8F" w:rsidRPr="007B4A96">
        <w:rPr>
          <w:rFonts w:ascii="Times New Roman" w:hAnsi="Times New Roman" w:cs="Times New Roman"/>
          <w:sz w:val="24"/>
          <w:szCs w:val="24"/>
        </w:rPr>
        <w:t xml:space="preserve"> </w:t>
      </w:r>
      <w:r w:rsidR="003D18C0">
        <w:rPr>
          <w:rFonts w:ascii="Times New Roman" w:hAnsi="Times New Roman" w:cs="Times New Roman"/>
          <w:sz w:val="24"/>
          <w:szCs w:val="24"/>
        </w:rPr>
        <w:t xml:space="preserve">to </w:t>
      </w:r>
      <w:r w:rsidR="00294C8F" w:rsidRPr="007B4A96">
        <w:rPr>
          <w:rFonts w:ascii="Times New Roman" w:hAnsi="Times New Roman" w:cs="Times New Roman"/>
          <w:sz w:val="24"/>
          <w:szCs w:val="24"/>
        </w:rPr>
        <w:t xml:space="preserve">enhance </w:t>
      </w:r>
      <w:ins w:id="378" w:author="Author">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optimal support</w:t>
      </w:r>
      <w:r w:rsidR="003D18C0">
        <w:rPr>
          <w:rFonts w:ascii="Times New Roman" w:hAnsi="Times New Roman" w:cs="Times New Roman"/>
          <w:sz w:val="24"/>
          <w:szCs w:val="24"/>
        </w:rPr>
        <w:t xml:space="preserve"> required to combat </w:t>
      </w:r>
      <w:r w:rsidR="00294C8F" w:rsidRPr="007B4A96">
        <w:rPr>
          <w:rFonts w:ascii="Times New Roman" w:hAnsi="Times New Roman" w:cs="Times New Roman"/>
          <w:sz w:val="24"/>
          <w:szCs w:val="24"/>
        </w:rPr>
        <w:t xml:space="preserve">the </w:t>
      </w:r>
      <w:r w:rsidR="00F36F82">
        <w:rPr>
          <w:rFonts w:ascii="Times New Roman" w:hAnsi="Times New Roman" w:cs="Times New Roman"/>
          <w:sz w:val="24"/>
          <w:szCs w:val="24"/>
        </w:rPr>
        <w:t xml:space="preserve">2014-16 </w:t>
      </w:r>
      <w:r w:rsidR="00294C8F" w:rsidRPr="007B4A96">
        <w:rPr>
          <w:rFonts w:ascii="Times New Roman" w:hAnsi="Times New Roman" w:cs="Times New Roman"/>
          <w:sz w:val="24"/>
          <w:szCs w:val="24"/>
        </w:rPr>
        <w:t>EVD epidemic.</w:t>
      </w:r>
      <w:r w:rsidR="00075198" w:rsidRPr="007B4A96">
        <w:rPr>
          <w:rFonts w:ascii="Times New Roman" w:hAnsi="Times New Roman" w:cs="Times New Roman"/>
          <w:sz w:val="24"/>
          <w:szCs w:val="24"/>
        </w:rPr>
        <w:t xml:space="preserve"> </w:t>
      </w:r>
      <w:r w:rsidR="004E0E11" w:rsidRPr="007B4A96">
        <w:rPr>
          <w:rFonts w:ascii="Times New Roman" w:hAnsi="Times New Roman" w:cs="Times New Roman"/>
          <w:sz w:val="24"/>
          <w:szCs w:val="24"/>
        </w:rPr>
        <w:t>Alternatively, the negative psychosocial symptoms</w:t>
      </w:r>
      <w:r w:rsidR="003D18C0">
        <w:rPr>
          <w:rFonts w:ascii="Times New Roman" w:hAnsi="Times New Roman" w:cs="Times New Roman"/>
          <w:sz w:val="24"/>
          <w:szCs w:val="24"/>
        </w:rPr>
        <w:t>,</w:t>
      </w:r>
      <w:r w:rsidR="004E0E11" w:rsidRPr="007B4A96">
        <w:rPr>
          <w:rFonts w:ascii="Times New Roman" w:hAnsi="Times New Roman" w:cs="Times New Roman"/>
          <w:sz w:val="24"/>
          <w:szCs w:val="24"/>
        </w:rPr>
        <w:t xml:space="preserve"> </w:t>
      </w:r>
      <w:ins w:id="379" w:author="Author">
        <w:r w:rsidR="004E0E11" w:rsidRPr="007B4A96">
          <w:rPr>
            <w:rFonts w:ascii="Times New Roman" w:hAnsi="Times New Roman" w:cs="Times New Roman"/>
            <w:sz w:val="24"/>
            <w:szCs w:val="24"/>
          </w:rPr>
          <w:t>the</w:t>
        </w:r>
      </w:ins>
      <w:del w:id="380" w:author="Author">
        <w:r w:rsidR="004E0E11" w:rsidRPr="007B4A96">
          <w:rPr>
            <w:rFonts w:ascii="Times New Roman" w:hAnsi="Times New Roman" w:cs="Times New Roman"/>
            <w:sz w:val="24"/>
            <w:szCs w:val="24"/>
          </w:rPr>
          <w:delText>which</w:delText>
        </w:r>
      </w:del>
      <w:r w:rsidR="004E0E11" w:rsidRPr="007B4A96">
        <w:rPr>
          <w:rFonts w:ascii="Times New Roman" w:hAnsi="Times New Roman" w:cs="Times New Roman"/>
          <w:sz w:val="24"/>
          <w:szCs w:val="24"/>
        </w:rPr>
        <w:t xml:space="preserve"> </w:t>
      </w:r>
      <w:r w:rsidR="00F36F82">
        <w:rPr>
          <w:rFonts w:ascii="Times New Roman" w:hAnsi="Times New Roman" w:cs="Times New Roman"/>
          <w:sz w:val="24"/>
          <w:szCs w:val="24"/>
        </w:rPr>
        <w:t xml:space="preserve">2014-16 </w:t>
      </w:r>
      <w:r w:rsidR="004E0E11" w:rsidRPr="007B4A96">
        <w:rPr>
          <w:rFonts w:ascii="Times New Roman" w:hAnsi="Times New Roman" w:cs="Times New Roman"/>
          <w:sz w:val="24"/>
          <w:szCs w:val="24"/>
        </w:rPr>
        <w:t xml:space="preserve">EVD survivors </w:t>
      </w:r>
      <w:del w:id="381" w:author="Author">
        <w:r w:rsidR="004E0E11" w:rsidRPr="007B4A96">
          <w:rPr>
            <w:rFonts w:ascii="Times New Roman" w:hAnsi="Times New Roman" w:cs="Times New Roman"/>
            <w:sz w:val="24"/>
            <w:szCs w:val="24"/>
          </w:rPr>
          <w:delText>endure</w:delText>
        </w:r>
        <w:r w:rsidR="00F36F82">
          <w:rPr>
            <w:rFonts w:ascii="Times New Roman" w:hAnsi="Times New Roman" w:cs="Times New Roman"/>
            <w:sz w:val="24"/>
            <w:szCs w:val="24"/>
          </w:rPr>
          <w:delText>d</w:delText>
        </w:r>
        <w:r w:rsidR="004E0E11" w:rsidRPr="007B4A96">
          <w:rPr>
            <w:rFonts w:ascii="Times New Roman" w:hAnsi="Times New Roman" w:cs="Times New Roman"/>
            <w:sz w:val="24"/>
            <w:szCs w:val="24"/>
          </w:rPr>
          <w:delText xml:space="preserve"> </w:delText>
        </w:r>
      </w:del>
      <w:r w:rsidR="004E0E11" w:rsidRPr="007B4A96">
        <w:rPr>
          <w:rFonts w:ascii="Times New Roman" w:hAnsi="Times New Roman" w:cs="Times New Roman"/>
          <w:sz w:val="24"/>
          <w:szCs w:val="24"/>
        </w:rPr>
        <w:t xml:space="preserve">might </w:t>
      </w:r>
      <w:ins w:id="382" w:author="Author">
        <w:r>
          <w:rPr>
            <w:rFonts w:ascii="Times New Roman" w:eastAsia="Calibri" w:hAnsi="Times New Roman" w:cs="Times New Roman"/>
            <w:sz w:val="24"/>
            <w:szCs w:val="24"/>
          </w:rPr>
          <w:t xml:space="preserve">have </w:t>
        </w:r>
      </w:ins>
      <w:r>
        <w:rPr>
          <w:rFonts w:ascii="Times New Roman" w:eastAsia="Calibri" w:hAnsi="Times New Roman" w:cs="Times New Roman"/>
          <w:sz w:val="24"/>
          <w:szCs w:val="24"/>
        </w:rPr>
        <w:t xml:space="preserve">been caused by the  lack of preparedness and </w:t>
      </w:r>
      <w:del w:id="383" w:author="Author">
        <w:r w:rsidR="004E0E11" w:rsidRPr="007B4A96">
          <w:rPr>
            <w:rFonts w:ascii="Times New Roman" w:hAnsi="Times New Roman" w:cs="Times New Roman"/>
            <w:sz w:val="24"/>
            <w:szCs w:val="24"/>
          </w:rPr>
          <w:delText xml:space="preserve">the </w:delText>
        </w:r>
      </w:del>
      <w:r w:rsidR="004E0E11" w:rsidRPr="007B4A96">
        <w:rPr>
          <w:rFonts w:ascii="Times New Roman" w:hAnsi="Times New Roman" w:cs="Times New Roman"/>
          <w:sz w:val="24"/>
          <w:szCs w:val="24"/>
        </w:rPr>
        <w:t xml:space="preserve">inconsistent messaging from </w:t>
      </w:r>
      <w:ins w:id="384" w:author="Author">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government</w:t>
      </w:r>
      <w:r w:rsidR="003D18C0">
        <w:rPr>
          <w:rFonts w:ascii="Times New Roman" w:hAnsi="Times New Roman" w:cs="Times New Roman"/>
          <w:sz w:val="24"/>
          <w:szCs w:val="24"/>
        </w:rPr>
        <w:t>,</w:t>
      </w:r>
      <w:r w:rsidR="004E0E11" w:rsidRPr="007B4A96">
        <w:rPr>
          <w:rFonts w:ascii="Times New Roman" w:hAnsi="Times New Roman" w:cs="Times New Roman"/>
          <w:sz w:val="24"/>
          <w:szCs w:val="24"/>
        </w:rPr>
        <w:t xml:space="preserve"> which caused confus</w:t>
      </w:r>
      <w:del w:id="385" w:author="Author">
        <w:r w:rsidR="004E0E11" w:rsidRPr="007B4A96">
          <w:rPr>
            <w:rFonts w:ascii="Times New Roman" w:hAnsi="Times New Roman" w:cs="Times New Roman"/>
            <w:sz w:val="24"/>
            <w:szCs w:val="24"/>
          </w:rPr>
          <w:delText>s</w:delText>
        </w:r>
      </w:del>
      <w:r w:rsidR="004E0E11" w:rsidRPr="007B4A96">
        <w:rPr>
          <w:rFonts w:ascii="Times New Roman" w:hAnsi="Times New Roman" w:cs="Times New Roman"/>
          <w:sz w:val="24"/>
          <w:szCs w:val="24"/>
        </w:rPr>
        <w:t xml:space="preserve">ion </w:t>
      </w:r>
      <w:r w:rsidR="003D18C0">
        <w:rPr>
          <w:rFonts w:ascii="Times New Roman" w:hAnsi="Times New Roman" w:cs="Times New Roman"/>
          <w:sz w:val="24"/>
          <w:szCs w:val="24"/>
        </w:rPr>
        <w:t xml:space="preserve">and </w:t>
      </w:r>
      <w:r w:rsidR="004E0E11" w:rsidRPr="007B4A96">
        <w:rPr>
          <w:rFonts w:ascii="Times New Roman" w:hAnsi="Times New Roman" w:cs="Times New Roman"/>
          <w:sz w:val="24"/>
          <w:szCs w:val="24"/>
        </w:rPr>
        <w:t xml:space="preserve">exacerbated </w:t>
      </w:r>
      <w:ins w:id="386" w:author="Author">
        <w:r>
          <w:rPr>
            <w:rFonts w:ascii="Times New Roman" w:eastAsia="Calibri" w:hAnsi="Times New Roman" w:cs="Times New Roman"/>
            <w:sz w:val="24"/>
            <w:szCs w:val="24"/>
          </w:rPr>
          <w:t xml:space="preserve">the </w:t>
        </w:r>
      </w:ins>
      <w:r>
        <w:rPr>
          <w:rFonts w:ascii="Times New Roman" w:eastAsia="Calibri" w:hAnsi="Times New Roman" w:cs="Times New Roman"/>
          <w:sz w:val="24"/>
          <w:szCs w:val="24"/>
        </w:rPr>
        <w:t>underlying  distrust</w:t>
      </w:r>
      <w:r w:rsidR="003D18C0">
        <w:rPr>
          <w:rFonts w:ascii="Times New Roman" w:hAnsi="Times New Roman" w:cs="Times New Roman"/>
          <w:sz w:val="24"/>
          <w:szCs w:val="24"/>
        </w:rPr>
        <w:t xml:space="preserve">. This </w:t>
      </w:r>
      <w:r w:rsidR="004E0E11" w:rsidRPr="007B4A96">
        <w:rPr>
          <w:rFonts w:ascii="Times New Roman" w:hAnsi="Times New Roman" w:cs="Times New Roman"/>
          <w:sz w:val="24"/>
          <w:szCs w:val="24"/>
        </w:rPr>
        <w:t xml:space="preserve"> could have  further  undermined the response to the widespread infection and ongoing psychosocial challenges </w:t>
      </w:r>
      <w:ins w:id="387" w:author="Author">
        <w:r w:rsidR="004E0E11" w:rsidRPr="007B4A96">
          <w:rPr>
            <w:rFonts w:ascii="Times New Roman" w:hAnsi="Times New Roman" w:cs="Times New Roman"/>
            <w:sz w:val="24"/>
            <w:szCs w:val="24"/>
          </w:rPr>
          <w:t>faced by</w:t>
        </w:r>
      </w:ins>
      <w:del w:id="388" w:author="Author">
        <w:r w:rsidR="004E0E11" w:rsidRPr="007B4A96">
          <w:rPr>
            <w:rFonts w:ascii="Times New Roman" w:hAnsi="Times New Roman" w:cs="Times New Roman"/>
            <w:sz w:val="24"/>
            <w:szCs w:val="24"/>
          </w:rPr>
          <w:delText>which</w:delText>
        </w:r>
      </w:del>
      <w:r w:rsidR="004E0E11" w:rsidRPr="007B4A96">
        <w:rPr>
          <w:rFonts w:ascii="Times New Roman" w:hAnsi="Times New Roman" w:cs="Times New Roman"/>
          <w:sz w:val="24"/>
          <w:szCs w:val="24"/>
        </w:rPr>
        <w:t xml:space="preserve"> EVD survivors</w:t>
      </w:r>
      <w:ins w:id="389" w:author="Author">
        <w:r w:rsidR="004E0E11" w:rsidRPr="007B4A96">
          <w:rPr>
            <w:rFonts w:ascii="Times New Roman" w:hAnsi="Times New Roman" w:cs="Times New Roman"/>
            <w:sz w:val="24"/>
            <w:szCs w:val="24"/>
          </w:rPr>
          <w:t>,</w:t>
        </w:r>
      </w:ins>
      <w:del w:id="390" w:author="Author">
        <w:r w:rsidR="004E0E11" w:rsidRPr="007B4A96">
          <w:rPr>
            <w:rFonts w:ascii="Times New Roman" w:hAnsi="Times New Roman" w:cs="Times New Roman"/>
            <w:sz w:val="24"/>
            <w:szCs w:val="24"/>
          </w:rPr>
          <w:delText xml:space="preserve"> faced</w:delText>
        </w:r>
      </w:del>
      <w:r w:rsidR="004E0E11" w:rsidRPr="007B4A96">
        <w:rPr>
          <w:rFonts w:ascii="Times New Roman" w:hAnsi="Times New Roman" w:cs="Times New Roman"/>
          <w:sz w:val="24"/>
          <w:szCs w:val="24"/>
        </w:rPr>
        <w:t xml:space="preserve"> even after the epidemic. </w:t>
      </w:r>
      <w:r w:rsidR="00F36F82">
        <w:rPr>
          <w:rFonts w:ascii="Times New Roman" w:hAnsi="Times New Roman" w:cs="Times New Roman"/>
          <w:sz w:val="24"/>
          <w:szCs w:val="24"/>
        </w:rPr>
        <w:t xml:space="preserve">Additionally, </w:t>
      </w:r>
      <w:del w:id="391" w:author="Author">
        <w:r w:rsidR="00F36F82">
          <w:rPr>
            <w:rFonts w:ascii="Times New Roman" w:hAnsi="Times New Roman" w:cs="Times New Roman"/>
            <w:sz w:val="24"/>
            <w:szCs w:val="24"/>
          </w:rPr>
          <w:delText xml:space="preserve">the </w:delText>
        </w:r>
      </w:del>
      <w:r w:rsidR="00F36F82">
        <w:rPr>
          <w:rFonts w:ascii="Times New Roman" w:hAnsi="Times New Roman" w:cs="Times New Roman"/>
          <w:sz w:val="24"/>
          <w:szCs w:val="24"/>
        </w:rPr>
        <w:t xml:space="preserve">belief in divine interventions could be one of the reasons for EVD survivors praying at Ebola Treatment Units at the height </w:t>
      </w:r>
      <w:ins w:id="392" w:author="Author">
        <w:r>
          <w:rPr>
            <w:rFonts w:ascii="Times New Roman" w:eastAsia="Calibri" w:hAnsi="Times New Roman" w:cs="Times New Roman"/>
            <w:sz w:val="24"/>
            <w:szCs w:val="24"/>
          </w:rPr>
          <w:t xml:space="preserve">of </w:t>
        </w:r>
      </w:ins>
      <w:r>
        <w:rPr>
          <w:rFonts w:ascii="Times New Roman" w:eastAsia="Calibri" w:hAnsi="Times New Roman" w:cs="Times New Roman"/>
          <w:sz w:val="24"/>
          <w:szCs w:val="24"/>
        </w:rPr>
        <w:t>the epidemic.</w:t>
      </w:r>
    </w:p>
    <w:p w14:paraId="0BAF6CDC" w14:textId="79711710" w:rsidR="00294C8F" w:rsidRPr="00C00146" w:rsidRDefault="00000000" w:rsidP="00C00146">
      <w:pPr>
        <w:pStyle w:val="EndNoteBibliography"/>
        <w:numPr>
          <w:ilvl w:val="0"/>
          <w:numId w:val="0"/>
        </w:numPr>
        <w:spacing w:line="360" w:lineRule="auto"/>
        <w:jc w:val="both"/>
        <w:rPr>
          <w:rFonts w:ascii="Times New Roman" w:hAnsi="Times New Roman" w:cs="Times New Roman"/>
          <w:b/>
          <w:bCs/>
          <w:i/>
          <w:iCs/>
          <w:sz w:val="24"/>
          <w:szCs w:val="24"/>
        </w:rPr>
      </w:pPr>
      <w:r w:rsidRPr="007B4A96">
        <w:rPr>
          <w:rFonts w:ascii="Times New Roman" w:hAnsi="Times New Roman" w:cs="Times New Roman"/>
          <w:b/>
          <w:bCs/>
          <w:i/>
          <w:iCs/>
          <w:sz w:val="24"/>
          <w:szCs w:val="24"/>
        </w:rPr>
        <w:t>Literature support</w:t>
      </w:r>
      <w:r w:rsidR="00C00146">
        <w:rPr>
          <w:rFonts w:ascii="Times New Roman" w:hAnsi="Times New Roman" w:cs="Times New Roman"/>
          <w:b/>
          <w:bCs/>
          <w:i/>
          <w:iCs/>
          <w:sz w:val="24"/>
          <w:szCs w:val="24"/>
        </w:rPr>
        <w:t xml:space="preserve">: </w:t>
      </w:r>
      <w:r w:rsidR="00075198" w:rsidRPr="007B4A96">
        <w:rPr>
          <w:rFonts w:ascii="Times New Roman" w:hAnsi="Times New Roman" w:cs="Times New Roman"/>
          <w:sz w:val="24"/>
          <w:szCs w:val="24"/>
        </w:rPr>
        <w:t xml:space="preserve">Considering the scale of the EVD epidemic, </w:t>
      </w:r>
      <w:bookmarkStart w:id="393" w:name="_Hlk188311707"/>
      <w:r w:rsidR="00075198" w:rsidRPr="007B4A96">
        <w:rPr>
          <w:rFonts w:ascii="Times New Roman" w:hAnsi="Times New Roman" w:cs="Times New Roman"/>
          <w:sz w:val="24"/>
          <w:szCs w:val="24"/>
        </w:rPr>
        <w:t xml:space="preserve">Gershon et al. </w:t>
      </w:r>
      <w:r w:rsidR="00075198" w:rsidRPr="007B4A96">
        <w:rPr>
          <w:rFonts w:ascii="Times New Roman" w:hAnsi="Times New Roman" w:cs="Times New Roman"/>
          <w:sz w:val="24"/>
          <w:szCs w:val="24"/>
        </w:rPr>
        <w:fldChar w:fldCharType="begin">
          <w:fldData xml:space="preserve">PEVuZE5vdGU+PENpdGUgRXhjbHVkZUF1dGg9IjEiPjxBdXRob3I+R2Vyc2hvbjwvQXV0aG9yPjxZ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</w:fldData>
        </w:fldChar>
      </w:r>
      <w:r w:rsidR="00075198" w:rsidRPr="007B4A96">
        <w:rPr>
          <w:rFonts w:ascii="Times New Roman" w:hAnsi="Times New Roman" w:cs="Times New Roman"/>
          <w:sz w:val="24"/>
          <w:szCs w:val="24"/>
        </w:rPr>
        <w:instrText xml:space="preserve"> ADDIN EN.CITE </w:instrText>
      </w:r>
      <w:r w:rsidR="00075198" w:rsidRPr="007B4A96">
        <w:rPr>
          <w:rFonts w:ascii="Times New Roman" w:hAnsi="Times New Roman" w:cs="Times New Roman"/>
          <w:sz w:val="24"/>
          <w:szCs w:val="24"/>
        </w:rPr>
        <w:fldChar w:fldCharType="begin">
          <w:fldData xml:space="preserve">PEVuZE5vdGU+PENpdGUgRXhjbHVkZUF1dGg9IjEiPjxBdXRob3I+R2Vyc2hvbjwvQXV0aG9yPjxZ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</w:fldData>
        </w:fldChar>
      </w:r>
      <w:r w:rsidR="00075198" w:rsidRPr="007B4A96">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separate"/>
      </w:r>
      <w:r w:rsidR="00075198" w:rsidRPr="007B4A96">
        <w:rPr>
          <w:rFonts w:ascii="Times New Roman" w:hAnsi="Times New Roman" w:cs="Times New Roman"/>
          <w:sz w:val="24"/>
          <w:szCs w:val="24"/>
        </w:rPr>
        <w:fldChar w:fldCharType="end"/>
      </w:r>
      <w:r w:rsidR="00075198" w:rsidRPr="007B4A96">
        <w:rPr>
          <w:rFonts w:ascii="Times New Roman" w:hAnsi="Times New Roman" w:cs="Times New Roman"/>
          <w:sz w:val="24"/>
          <w:szCs w:val="24"/>
        </w:rPr>
      </w:r>
      <w:r w:rsidR="00075198" w:rsidRPr="007B4A96">
        <w:rPr>
          <w:rFonts w:ascii="Times New Roman" w:hAnsi="Times New Roman" w:cs="Times New Roman"/>
          <w:sz w:val="24"/>
          <w:szCs w:val="24"/>
        </w:rPr>
        <w:fldChar w:fldCharType="separate"/>
      </w:r>
      <w:r w:rsidR="00075198" w:rsidRPr="007B4A96">
        <w:rPr>
          <w:rFonts w:ascii="Times New Roman" w:hAnsi="Times New Roman" w:cs="Times New Roman"/>
          <w:sz w:val="24"/>
          <w:szCs w:val="24"/>
        </w:rPr>
        <w:t>(2016)</w:t>
      </w:r>
      <w:r w:rsidR="00075198" w:rsidRPr="007B4A96">
        <w:rPr>
          <w:rFonts w:ascii="Times New Roman" w:hAnsi="Times New Roman" w:cs="Times New Roman"/>
          <w:sz w:val="24"/>
          <w:szCs w:val="24"/>
        </w:rPr>
        <w:fldChar w:fldCharType="end"/>
      </w:r>
      <w:bookmarkEnd w:id="393"/>
      <w:r w:rsidR="00075198" w:rsidRPr="007B4A96">
        <w:rPr>
          <w:rFonts w:ascii="Times New Roman" w:hAnsi="Times New Roman" w:cs="Times New Roman"/>
          <w:sz w:val="24"/>
          <w:szCs w:val="24"/>
        </w:rPr>
        <w:t xml:space="preserve">  maintained that the healthcare delivery systems of the countries in the epicentre of the epidemic were inadequate</w:t>
      </w:r>
      <w:r w:rsidR="002D6EE5" w:rsidRPr="007B4A96">
        <w:rPr>
          <w:rFonts w:ascii="Times New Roman" w:hAnsi="Times New Roman" w:cs="Times New Roman"/>
          <w:sz w:val="24"/>
          <w:szCs w:val="24"/>
        </w:rPr>
        <w:t xml:space="preserve"> and therefore could not adequatele respond</w:t>
      </w:r>
      <w:r w:rsidR="00075198" w:rsidRPr="007B4A96">
        <w:rPr>
          <w:rFonts w:ascii="Times New Roman" w:hAnsi="Times New Roman" w:cs="Times New Roman"/>
          <w:sz w:val="24"/>
          <w:szCs w:val="24"/>
        </w:rPr>
        <w:t>,</w:t>
      </w:r>
      <w:r w:rsidR="002D6EE5" w:rsidRPr="007B4A96">
        <w:rPr>
          <w:rFonts w:ascii="Times New Roman" w:hAnsi="Times New Roman" w:cs="Times New Roman"/>
          <w:sz w:val="24"/>
          <w:szCs w:val="24"/>
        </w:rPr>
        <w:t xml:space="preserve"> additionally, Murray et al.</w:t>
      </w:r>
      <w:r w:rsidR="00075198" w:rsidRPr="007B4A96">
        <w:rPr>
          <w:rFonts w:ascii="Times New Roman" w:hAnsi="Times New Roman" w:cs="Times New Roman"/>
          <w:sz w:val="24"/>
          <w:szCs w:val="24"/>
        </w:rPr>
        <w:t xml:space="preserve">  </w:t>
      </w:r>
      <w:r w:rsidR="00075198" w:rsidRPr="007B4A96">
        <w:rPr>
          <w:rFonts w:ascii="Times New Roman" w:hAnsi="Times New Roman" w:cs="Times New Roman"/>
          <w:sz w:val="24"/>
          <w:szCs w:val="24"/>
        </w:rPr>
        <w:fldChar w:fldCharType="begin"/>
      </w:r>
      <w:r w:rsidR="002D6EE5" w:rsidRPr="007B4A96">
        <w:rPr>
          <w:rFonts w:ascii="Times New Roman" w:hAnsi="Times New Roman" w:cs="Times New Roman"/>
          <w:sz w:val="24"/>
          <w:szCs w:val="24"/>
        </w:rPr>
        <w:instrText xml:space="preserve"> ADDIN EN.CITE &lt;EndNote&gt;&lt;Cite ExcludeAuth="1"&gt;&lt;Author&gt;Murray&lt;/Author&gt;&lt;Year&gt;2021&lt;/Year&gt;&lt;RecNum&gt;91&lt;/RecNum&gt;&lt;DisplayText&gt;(2021)&lt;/DisplayText&gt;&lt;record&gt;&lt;rec-number&gt;91&lt;/rec-number&gt;&lt;foreign-keys&gt;&lt;key app="EN" db-id="dpredf2s5vz0rzedtx1xa927etr05pr5zvws" timestamp="1620617265"&gt;91&lt;/key&gt;&lt;/foreign-keys&gt;&lt;ref-type name="Journal Article"&gt;17&lt;/ref-type&gt;&lt;contributors&gt;&lt;authors&gt;&lt;author&gt;Murray, Rianna T&lt;/author&gt;&lt;author&gt;Drew, Laura Briggs&lt;/author&gt;&lt;author&gt;Memmott, Christina&lt;/author&gt;&lt;author&gt;Bangura, Ya-Maila&lt;/author&gt;&lt;author&gt;Maring, Elisabeth F&lt;/author&gt;&lt;/authors&gt;&lt;/contributors&gt;&lt;titles&gt;&lt;title&gt;A community’s experience during and after the Ebola epidemic of 2014—2016 in Sierra Leone: A qualitative study&lt;/title&gt;&lt;secondary-title&gt;Public Library of Science  neglected tropical diseases&lt;/secondary-title&gt;&lt;/titles&gt;&lt;pages&gt;e0009203. Available:&lt;/pages&gt;&lt;volume&gt;15&lt;/volume&gt;&lt;number&gt;2&lt;/number&gt;&lt;dates&gt;&lt;year&gt;2021&lt;/year&gt;&lt;/dates&gt;&lt;isbn&gt;1935-2735&lt;/isbn&gt;&lt;urls&gt;&lt;related-urls&gt;&lt;url&gt;https://pmc.ncbi.nlm.nih.gov/articles/PMC7954283/&lt;/url&gt;&lt;/related-urls&gt;&lt;/urls&gt;&lt;electronic-resource-num&gt;10.1371/journal.pntd.0009203&lt;/electronic-resource-num&gt;&lt;/record&gt;&lt;/Cite&gt;&lt;/EndNote&gt;</w:instrText>
      </w:r>
      <w:r w:rsidR="00075198" w:rsidRPr="007B4A96">
        <w:rPr>
          <w:rFonts w:ascii="Times New Roman" w:hAnsi="Times New Roman" w:cs="Times New Roman"/>
          <w:sz w:val="24"/>
          <w:szCs w:val="24"/>
        </w:rPr>
        <w:fldChar w:fldCharType="separate"/>
      </w:r>
      <w:r w:rsidR="002D6EE5" w:rsidRPr="007B4A96">
        <w:rPr>
          <w:rFonts w:ascii="Times New Roman" w:hAnsi="Times New Roman" w:cs="Times New Roman"/>
          <w:sz w:val="24"/>
          <w:szCs w:val="24"/>
        </w:rPr>
        <w:t>(2021)</w:t>
      </w:r>
      <w:r w:rsidR="00075198" w:rsidRPr="007B4A96">
        <w:rPr>
          <w:rFonts w:ascii="Times New Roman" w:hAnsi="Times New Roman" w:cs="Times New Roman"/>
          <w:sz w:val="24"/>
          <w:szCs w:val="24"/>
        </w:rPr>
        <w:fldChar w:fldCharType="end"/>
      </w:r>
      <w:r w:rsidR="00075198" w:rsidRPr="007B4A96">
        <w:rPr>
          <w:rFonts w:ascii="Times New Roman" w:hAnsi="Times New Roman" w:cs="Times New Roman"/>
          <w:sz w:val="24"/>
          <w:szCs w:val="24"/>
        </w:rPr>
        <w:t xml:space="preserve"> </w:t>
      </w:r>
      <w:r w:rsidR="002D6EE5" w:rsidRPr="007B4A96">
        <w:rPr>
          <w:rFonts w:ascii="Times New Roman" w:hAnsi="Times New Roman" w:cs="Times New Roman"/>
          <w:sz w:val="24"/>
          <w:szCs w:val="24"/>
        </w:rPr>
        <w:t>noted that the inadequate and fragile healthcare infrastructure in Sierra Leone was not adequately prepared  to respond to the epidemic considering the scale of the EVD epidemic</w:t>
      </w:r>
      <w:ins w:id="394" w:author="Author">
        <w:r>
          <w:rPr>
            <w:rFonts w:ascii="Times New Roman" w:eastAsia="Calibri" w:hAnsi="Times New Roman" w:cs="Times New Roman"/>
            <w:sz w:val="24"/>
            <w:szCs w:val="24"/>
          </w:rPr>
          <w:t>,</w:t>
        </w:r>
      </w:ins>
      <w:r w:rsidR="004E0E11" w:rsidRPr="007B4A96">
        <w:rPr>
          <w:rFonts w:ascii="Times New Roman" w:hAnsi="Times New Roman" w:cs="Times New Roman"/>
          <w:sz w:val="24"/>
          <w:szCs w:val="24"/>
        </w:rPr>
        <w:t xml:space="preserve"> which might negatively impact</w:t>
      </w:r>
      <w:del w:id="395" w:author="Author">
        <w:r w:rsidR="004E0E11" w:rsidRPr="007B4A96">
          <w:rPr>
            <w:rFonts w:ascii="Times New Roman" w:hAnsi="Times New Roman" w:cs="Times New Roman"/>
            <w:sz w:val="24"/>
            <w:szCs w:val="24"/>
          </w:rPr>
          <w:delText>ed</w:delText>
        </w:r>
      </w:del>
      <w:r w:rsidR="004E0E11" w:rsidRPr="007B4A96">
        <w:rPr>
          <w:rFonts w:ascii="Times New Roman" w:hAnsi="Times New Roman" w:cs="Times New Roman"/>
          <w:sz w:val="24"/>
          <w:szCs w:val="24"/>
        </w:rPr>
        <w:t xml:space="preserve"> the confidence and trust of individuals in Sierra Leone. In line with this, </w:t>
      </w:r>
      <w:r w:rsidR="002D6EE5" w:rsidRPr="007B4A96">
        <w:rPr>
          <w:rFonts w:ascii="Times New Roman" w:hAnsi="Times New Roman" w:cs="Times New Roman"/>
          <w:sz w:val="24"/>
          <w:szCs w:val="24"/>
        </w:rPr>
        <w:t xml:space="preserve">Rabelo et al. </w:t>
      </w:r>
      <w:r w:rsidR="002D6EE5" w:rsidRPr="007B4A96">
        <w:rPr>
          <w:rFonts w:ascii="Times New Roman" w:hAnsi="Times New Roman" w:cs="Times New Roman"/>
          <w:sz w:val="24"/>
          <w:szCs w:val="24"/>
        </w:rPr>
        <w:fldChar w:fldCharType="begin"/>
      </w:r>
      <w:r w:rsidR="002D6EE5" w:rsidRPr="007B4A96">
        <w:rPr>
          <w:rFonts w:ascii="Times New Roman" w:hAnsi="Times New Roman" w:cs="Times New Roman"/>
          <w:sz w:val="24"/>
          <w:szCs w:val="24"/>
        </w:rPr>
        <w:instrText xml:space="preserve"> ADDIN EN.CITE &lt;EndNote&gt;&lt;Cite ExcludeAuth="1"&gt;&lt;Author&gt;Rabelo&lt;/Author&gt;&lt;Year&gt;2016&lt;/Year&gt;&lt;RecNum&gt;51&lt;/RecNum&gt;&lt;DisplayText&gt;(2016)&lt;/DisplayText&gt;&lt;record&gt;&lt;rec-number&gt;51&lt;/rec-number&gt;&lt;foreign-keys&gt;&lt;key app="EN" db-id="dpredf2s5vz0rzedtx1xa927etr05pr5zvws" timestamp="1620617265"&gt;51&lt;/key&gt;&lt;/foreign-keys&gt;&lt;ref-type name="Journal Article"&gt;17&lt;/ref-type&gt;&lt;contributors&gt;&lt;authors&gt;&lt;author&gt;Rabelo, Ionara&lt;/author&gt;&lt;author&gt;Lee, Virginia&lt;/author&gt;&lt;author&gt;Fallah, Mosoka P&lt;/author&gt;&lt;author&gt;Massaquoi, Moses&lt;/author&gt;&lt;author&gt;Evlampidou, Iro&lt;/author&gt;&lt;author&gt;Crestani, Rosa&lt;/author&gt;&lt;author&gt;Decroo, Tom&lt;/author&gt;&lt;author&gt;Van den Bergh, Rafael&lt;/author&gt;&lt;author&gt;Severy, Nathalie&lt;/author&gt;&lt;/authors&gt;&lt;/contributors&gt;&lt;titles&gt;&lt;title&gt;Psychological Distress among ebola survivors Discharged from an ebola Treatment Unit in Monrovia, liberia–a Qualitative study&lt;/title&gt;&lt;secondary-title&gt;Frontiers in public health&lt;/secondary-title&gt;&lt;/titles&gt;&lt;pages&gt;142. Available:&lt;/pages&gt;&lt;volume&gt;4&lt;/volume&gt;&lt;dates&gt;&lt;year&gt;2016&lt;/year&gt;&lt;/dates&gt;&lt;isbn&gt;2296-2565&lt;/isbn&gt;&lt;urls&gt;&lt;related-urls&gt;&lt;url&gt;https://pmc.ncbi.nlm.nih.gov/articles/PMC4931229/&lt;/url&gt;&lt;/related-urls&gt;&lt;/urls&gt;&lt;electronic-resource-num&gt;10.3389/fpubh.2016.00142&lt;/electronic-resource-num&gt;&lt;/record&gt;&lt;/Cite&gt;&lt;/EndNote&gt;</w:instrText>
      </w:r>
      <w:r w:rsidR="002D6EE5" w:rsidRPr="007B4A96">
        <w:rPr>
          <w:rFonts w:ascii="Times New Roman" w:hAnsi="Times New Roman" w:cs="Times New Roman"/>
          <w:sz w:val="24"/>
          <w:szCs w:val="24"/>
        </w:rPr>
        <w:fldChar w:fldCharType="separate"/>
      </w:r>
      <w:r w:rsidR="002D6EE5" w:rsidRPr="007B4A96">
        <w:rPr>
          <w:rFonts w:ascii="Times New Roman" w:hAnsi="Times New Roman" w:cs="Times New Roman"/>
          <w:sz w:val="24"/>
          <w:szCs w:val="24"/>
        </w:rPr>
        <w:t>(2016)</w:t>
      </w:r>
      <w:r w:rsidR="002D6EE5" w:rsidRPr="007B4A96">
        <w:rPr>
          <w:rFonts w:ascii="Times New Roman" w:hAnsi="Times New Roman" w:cs="Times New Roman"/>
          <w:sz w:val="24"/>
          <w:szCs w:val="24"/>
        </w:rPr>
        <w:fldChar w:fldCharType="end"/>
      </w:r>
      <w:r w:rsidR="004E0E11" w:rsidRPr="007B4A96">
        <w:rPr>
          <w:rFonts w:ascii="Times New Roman" w:hAnsi="Times New Roman" w:cs="Times New Roman"/>
          <w:sz w:val="24"/>
          <w:szCs w:val="24"/>
        </w:rPr>
        <w:t xml:space="preserve"> and Murray et al.</w:t>
      </w:r>
      <w:r w:rsidR="004E0E11" w:rsidRPr="007B4A96">
        <w:rPr>
          <w:rFonts w:ascii="Times New Roman" w:hAnsi="Times New Roman" w:cs="Times New Roman"/>
          <w:sz w:val="24"/>
          <w:szCs w:val="24"/>
        </w:rPr>
        <w:fldChar w:fldCharType="begin"/>
      </w:r>
      <w:r w:rsidR="004E0E11" w:rsidRPr="007B4A96">
        <w:rPr>
          <w:rFonts w:ascii="Times New Roman" w:hAnsi="Times New Roman" w:cs="Times New Roman"/>
          <w:sz w:val="24"/>
          <w:szCs w:val="24"/>
        </w:rPr>
        <w:instrText xml:space="preserve"> ADDIN EN.CITE &lt;EndNote&gt;&lt;Cite ExcludeAuth="1"&gt;&lt;Author&gt;Murray&lt;/Author&gt;&lt;Year&gt;2021&lt;/Year&gt;&lt;RecNum&gt;91&lt;/RecNum&gt;&lt;DisplayText&gt;(2021)&lt;/DisplayText&gt;&lt;record&gt;&lt;rec-number&gt;91&lt;/rec-number&gt;&lt;foreign-keys&gt;&lt;key app="EN" db-id="dpredf2s5vz0rzedtx1xa927etr05pr5zvws" timestamp="1620617265"&gt;91&lt;/key&gt;&lt;/foreign-keys&gt;&lt;ref-type name="Journal Article"&gt;17&lt;/ref-type&gt;&lt;contributors&gt;&lt;authors&gt;&lt;author&gt;Murray, Rianna T&lt;/author&gt;&lt;author&gt;Drew, Laura Briggs&lt;/author&gt;&lt;author&gt;Memmott, Christina&lt;/author&gt;&lt;author&gt;Bangura, Ya-Maila&lt;/author&gt;&lt;author&gt;Maring, Elisabeth F&lt;/author&gt;&lt;/authors&gt;&lt;/contributors&gt;&lt;titles&gt;&lt;title&gt;A community’s experience during and after the Ebola epidemic of 2014—2016 in Sierra Leone: A qualitative study&lt;/title&gt;&lt;secondary-title&gt;Public Library of Science  neglected tropical diseases&lt;/secondary-title&gt;&lt;/titles&gt;&lt;pages&gt;e0009203. Available:&lt;/pages&gt;&lt;volume&gt;15&lt;/volume&gt;&lt;number&gt;2&lt;/number&gt;&lt;dates&gt;&lt;year&gt;2021&lt;/year&gt;&lt;/dates&gt;&lt;isbn&gt;1935-2735&lt;/isbn&gt;&lt;urls&gt;&lt;related-urls&gt;&lt;url&gt;https://pmc.ncbi.nlm.nih.gov/articles/PMC7954283/&lt;/url&gt;&lt;/related-urls&gt;&lt;/urls&gt;&lt;electronic-resource-num&gt;10.1371/journal.pntd.0009203&lt;/electronic-resource-num&gt;&lt;/record&gt;&lt;/Cite&gt;&lt;/EndNote&gt;</w:instrText>
      </w:r>
      <w:r w:rsidR="004E0E11" w:rsidRPr="007B4A96">
        <w:rPr>
          <w:rFonts w:ascii="Times New Roman" w:hAnsi="Times New Roman" w:cs="Times New Roman"/>
          <w:sz w:val="24"/>
          <w:szCs w:val="24"/>
        </w:rPr>
        <w:fldChar w:fldCharType="separate"/>
      </w:r>
      <w:r w:rsidR="004E0E11" w:rsidRPr="007B4A96">
        <w:rPr>
          <w:rFonts w:ascii="Times New Roman" w:hAnsi="Times New Roman" w:cs="Times New Roman"/>
          <w:sz w:val="24"/>
          <w:szCs w:val="24"/>
        </w:rPr>
        <w:t>(2021)</w:t>
      </w:r>
      <w:r w:rsidR="004E0E11" w:rsidRPr="007B4A96">
        <w:rPr>
          <w:rFonts w:ascii="Times New Roman" w:hAnsi="Times New Roman" w:cs="Times New Roman"/>
          <w:sz w:val="24"/>
          <w:szCs w:val="24"/>
        </w:rPr>
        <w:fldChar w:fldCharType="end"/>
      </w:r>
      <w:r w:rsidR="002D6EE5" w:rsidRPr="007B4A96">
        <w:rPr>
          <w:rFonts w:ascii="Times New Roman" w:hAnsi="Times New Roman" w:cs="Times New Roman"/>
          <w:sz w:val="24"/>
          <w:szCs w:val="24"/>
        </w:rPr>
        <w:t xml:space="preserve"> associated the distrust of government and healthcare institutions </w:t>
      </w:r>
      <w:ins w:id="396" w:author="Author">
        <w:r w:rsidR="002D6EE5" w:rsidRPr="007B4A96">
          <w:rPr>
            <w:rFonts w:ascii="Times New Roman" w:hAnsi="Times New Roman" w:cs="Times New Roman"/>
            <w:sz w:val="24"/>
            <w:szCs w:val="24"/>
          </w:rPr>
          <w:t>with</w:t>
        </w:r>
      </w:ins>
      <w:del w:id="397" w:author="Author">
        <w:r w:rsidR="002D6EE5" w:rsidRPr="007B4A96">
          <w:rPr>
            <w:rFonts w:ascii="Times New Roman" w:hAnsi="Times New Roman" w:cs="Times New Roman"/>
            <w:sz w:val="24"/>
            <w:szCs w:val="24"/>
          </w:rPr>
          <w:delText>to</w:delText>
        </w:r>
      </w:del>
      <w:r w:rsidR="002D6EE5" w:rsidRPr="007B4A96">
        <w:rPr>
          <w:rFonts w:ascii="Times New Roman" w:hAnsi="Times New Roman" w:cs="Times New Roman"/>
          <w:sz w:val="24"/>
          <w:szCs w:val="24"/>
        </w:rPr>
        <w:t xml:space="preserve"> </w:t>
      </w:r>
      <w:del w:id="398" w:author="Author">
        <w:r w:rsidR="002D6EE5" w:rsidRPr="007B4A96">
          <w:rPr>
            <w:rFonts w:ascii="Times New Roman" w:hAnsi="Times New Roman" w:cs="Times New Roman"/>
            <w:sz w:val="24"/>
            <w:szCs w:val="24"/>
          </w:rPr>
          <w:delText xml:space="preserve">the </w:delText>
        </w:r>
      </w:del>
      <w:r w:rsidR="002D6EE5" w:rsidRPr="007B4A96">
        <w:rPr>
          <w:rFonts w:ascii="Times New Roman" w:hAnsi="Times New Roman" w:cs="Times New Roman"/>
          <w:sz w:val="24"/>
          <w:szCs w:val="24"/>
        </w:rPr>
        <w:t xml:space="preserve">inconsistent messaging </w:t>
      </w:r>
      <w:r w:rsidR="004E0E11" w:rsidRPr="007B4A96">
        <w:rPr>
          <w:rFonts w:ascii="Times New Roman" w:hAnsi="Times New Roman" w:cs="Times New Roman"/>
          <w:sz w:val="24"/>
          <w:szCs w:val="24"/>
        </w:rPr>
        <w:t>and lack of support</w:t>
      </w:r>
      <w:del w:id="399" w:author="Author">
        <w:r w:rsidR="004E0E11" w:rsidRPr="007B4A96">
          <w:rPr>
            <w:rFonts w:ascii="Times New Roman" w:hAnsi="Times New Roman" w:cs="Times New Roman"/>
            <w:sz w:val="24"/>
            <w:szCs w:val="24"/>
          </w:rPr>
          <w:delText>s</w:delText>
        </w:r>
      </w:del>
      <w:r w:rsidR="004E0E11" w:rsidRPr="007B4A96">
        <w:rPr>
          <w:rFonts w:ascii="Times New Roman" w:hAnsi="Times New Roman" w:cs="Times New Roman"/>
          <w:sz w:val="24"/>
          <w:szCs w:val="24"/>
        </w:rPr>
        <w:t xml:space="preserve"> </w:t>
      </w:r>
      <w:r w:rsidR="002D6EE5" w:rsidRPr="007B4A96">
        <w:rPr>
          <w:rFonts w:ascii="Times New Roman" w:hAnsi="Times New Roman" w:cs="Times New Roman"/>
          <w:sz w:val="24"/>
          <w:szCs w:val="24"/>
        </w:rPr>
        <w:t xml:space="preserve">from the </w:t>
      </w:r>
      <w:r w:rsidR="004E0E11" w:rsidRPr="007B4A96">
        <w:rPr>
          <w:rFonts w:ascii="Times New Roman" w:hAnsi="Times New Roman" w:cs="Times New Roman"/>
          <w:sz w:val="24"/>
          <w:szCs w:val="24"/>
        </w:rPr>
        <w:t xml:space="preserve">Liberian and Sierra Leonean </w:t>
      </w:r>
      <w:r w:rsidR="002D6EE5" w:rsidRPr="007B4A96">
        <w:rPr>
          <w:rFonts w:ascii="Times New Roman" w:hAnsi="Times New Roman" w:cs="Times New Roman"/>
          <w:sz w:val="24"/>
          <w:szCs w:val="24"/>
        </w:rPr>
        <w:t>government</w:t>
      </w:r>
      <w:r w:rsidR="004E0E11" w:rsidRPr="007B4A96">
        <w:rPr>
          <w:rFonts w:ascii="Times New Roman" w:hAnsi="Times New Roman" w:cs="Times New Roman"/>
          <w:sz w:val="24"/>
          <w:szCs w:val="24"/>
        </w:rPr>
        <w:t>s</w:t>
      </w:r>
      <w:r w:rsidR="002D6EE5" w:rsidRPr="007B4A96">
        <w:rPr>
          <w:rFonts w:ascii="Times New Roman" w:hAnsi="Times New Roman" w:cs="Times New Roman"/>
          <w:sz w:val="24"/>
          <w:szCs w:val="24"/>
        </w:rPr>
        <w:t xml:space="preserve">. </w:t>
      </w:r>
      <w:r w:rsidR="00F36F82">
        <w:rPr>
          <w:rFonts w:ascii="Times New Roman" w:hAnsi="Times New Roman" w:cs="Times New Roman"/>
          <w:sz w:val="24"/>
          <w:szCs w:val="24"/>
        </w:rPr>
        <w:t>Additionally, Rabelo et al.</w:t>
      </w:r>
      <w:r w:rsidR="00F36F82" w:rsidRPr="00F36F82">
        <w:rPr>
          <w:rFonts w:ascii="Times New Roman" w:hAnsi="Times New Roman" w:cs="Times New Roman"/>
          <w:sz w:val="24"/>
          <w:szCs w:val="24"/>
        </w:rPr>
        <w:t xml:space="preserve"> </w:t>
      </w:r>
      <w:r w:rsidR="00F36F82" w:rsidRPr="007B4A96">
        <w:rPr>
          <w:rFonts w:ascii="Times New Roman" w:hAnsi="Times New Roman" w:cs="Times New Roman"/>
          <w:sz w:val="24"/>
          <w:szCs w:val="24"/>
        </w:rPr>
        <w:fldChar w:fldCharType="begin"/>
      </w:r>
      <w:r w:rsidR="00F36F82" w:rsidRPr="007B4A96">
        <w:rPr>
          <w:rFonts w:ascii="Times New Roman" w:hAnsi="Times New Roman" w:cs="Times New Roman"/>
          <w:sz w:val="24"/>
          <w:szCs w:val="24"/>
        </w:rPr>
        <w:instrText xml:space="preserve"> ADDIN EN.CITE &lt;EndNote&gt;&lt;Cite ExcludeAuth="1"&gt;&lt;Author&gt;Rabelo&lt;/Author&gt;&lt;Year&gt;2016&lt;/Year&gt;&lt;RecNum&gt;51&lt;/RecNum&gt;&lt;DisplayText&gt;(2016)&lt;/DisplayText&gt;&lt;record&gt;&lt;rec-number&gt;51&lt;/rec-number&gt;&lt;foreign-keys&gt;&lt;key app="EN" db-id="dpredf2s5vz0rzedtx1xa927etr05pr5zvws" timestamp="1620617265"&gt;51&lt;/key&gt;&lt;/foreign-keys&gt;&lt;ref-type name="Journal Article"&gt;17&lt;/ref-type&gt;&lt;contributors&gt;&lt;authors&gt;&lt;author&gt;Rabelo, Ionara&lt;/author&gt;&lt;author&gt;Lee, Virginia&lt;/author&gt;&lt;author&gt;Fallah, Mosoka P&lt;/author&gt;&lt;author&gt;Massaquoi, Moses&lt;/author&gt;&lt;author&gt;Evlampidou, Iro&lt;/author&gt;&lt;author&gt;Crestani, Rosa&lt;/author&gt;&lt;author&gt;Decroo, Tom&lt;/author&gt;&lt;author&gt;Van den Bergh, Rafael&lt;/author&gt;&lt;author&gt;Severy, Nathalie&lt;/author&gt;&lt;/authors&gt;&lt;/contributors&gt;&lt;titles&gt;&lt;title&gt;Psychological Distress among ebola survivors Discharged from an ebola Treatment Unit in Monrovia, liberia–a Qualitative study&lt;/title&gt;&lt;secondary-title&gt;Frontiers in public health&lt;/secondary-title&gt;&lt;/titles&gt;&lt;pages&gt;142. Available:&lt;/pages&gt;&lt;volume&gt;4&lt;/volume&gt;&lt;dates&gt;&lt;year&gt;2016&lt;/year&gt;&lt;/dates&gt;&lt;isbn&gt;2296-2565&lt;/isbn&gt;&lt;urls&gt;&lt;related-urls&gt;&lt;url&gt;https://pmc.ncbi.nlm.nih.gov/articles/PMC4931229/&lt;/url&gt;&lt;/related-urls&gt;&lt;/urls&gt;&lt;electronic-resource-num&gt;10.3389/fpubh.2016.00142&lt;/electronic-resource-num&gt;&lt;/record&gt;&lt;/Cite&gt;&lt;/EndNote&gt;</w:instrText>
      </w:r>
      <w:r w:rsidR="00F36F82" w:rsidRPr="007B4A96">
        <w:rPr>
          <w:rFonts w:ascii="Times New Roman" w:hAnsi="Times New Roman" w:cs="Times New Roman"/>
          <w:sz w:val="24"/>
          <w:szCs w:val="24"/>
        </w:rPr>
        <w:fldChar w:fldCharType="separate"/>
      </w:r>
      <w:r w:rsidR="00F36F82" w:rsidRPr="007B4A96">
        <w:rPr>
          <w:rFonts w:ascii="Times New Roman" w:hAnsi="Times New Roman" w:cs="Times New Roman"/>
          <w:sz w:val="24"/>
          <w:szCs w:val="24"/>
        </w:rPr>
        <w:t>(2016)</w:t>
      </w:r>
      <w:r w:rsidR="00F36F82" w:rsidRPr="007B4A96">
        <w:rPr>
          <w:rFonts w:ascii="Times New Roman" w:hAnsi="Times New Roman" w:cs="Times New Roman"/>
          <w:sz w:val="24"/>
          <w:szCs w:val="24"/>
        </w:rPr>
        <w:fldChar w:fldCharType="end"/>
      </w:r>
      <w:r w:rsidR="00F36F82">
        <w:rPr>
          <w:rFonts w:ascii="Times New Roman" w:hAnsi="Times New Roman" w:cs="Times New Roman"/>
          <w:sz w:val="24"/>
          <w:szCs w:val="24"/>
        </w:rPr>
        <w:t xml:space="preserve"> noted that EVD survivors appreciated when </w:t>
      </w:r>
      <w:del w:id="400" w:author="Author">
        <w:r w:rsidR="00F36F82">
          <w:rPr>
            <w:rFonts w:ascii="Times New Roman" w:hAnsi="Times New Roman" w:cs="Times New Roman"/>
            <w:sz w:val="24"/>
            <w:szCs w:val="24"/>
          </w:rPr>
          <w:delText xml:space="preserve">they were </w:delText>
        </w:r>
      </w:del>
      <w:r w:rsidR="00F36F82">
        <w:rPr>
          <w:rFonts w:ascii="Times New Roman" w:hAnsi="Times New Roman" w:cs="Times New Roman"/>
          <w:sz w:val="24"/>
          <w:szCs w:val="24"/>
        </w:rPr>
        <w:t>led in prayers at their units.</w:t>
      </w:r>
    </w:p>
    <w:p w14:paraId="465A8276" w14:textId="587050DA" w:rsidR="00F5572E" w:rsidRPr="002F677D" w:rsidRDefault="00000000" w:rsidP="002F677D">
      <w:pPr>
        <w:pStyle w:val="EndNoteBibliography"/>
        <w:numPr>
          <w:ilvl w:val="0"/>
          <w:numId w:val="0"/>
        </w:numPr>
        <w:spacing w:line="360" w:lineRule="auto"/>
        <w:jc w:val="both"/>
        <w:rPr>
          <w:rFonts w:ascii="Times New Roman" w:hAnsi="Times New Roman" w:cs="Times New Roman"/>
          <w:b/>
          <w:bCs/>
          <w:i/>
          <w:iCs/>
          <w:sz w:val="24"/>
          <w:szCs w:val="24"/>
        </w:rPr>
      </w:pPr>
      <w:r w:rsidRPr="007B4A96">
        <w:rPr>
          <w:rFonts w:ascii="Times New Roman" w:hAnsi="Times New Roman" w:cs="Times New Roman"/>
          <w:b/>
          <w:bCs/>
          <w:i/>
          <w:iCs/>
          <w:sz w:val="24"/>
          <w:szCs w:val="24"/>
        </w:rPr>
        <w:t>Significance of the findings</w:t>
      </w:r>
      <w:r w:rsidR="00AA420D">
        <w:rPr>
          <w:rFonts w:ascii="Times New Roman" w:hAnsi="Times New Roman" w:cs="Times New Roman"/>
          <w:b/>
          <w:bCs/>
          <w:i/>
          <w:iCs/>
          <w:sz w:val="24"/>
          <w:szCs w:val="24"/>
        </w:rPr>
        <w:t xml:space="preserve">: </w:t>
      </w:r>
      <w:r w:rsidR="004E0E11" w:rsidRPr="007B4A96">
        <w:rPr>
          <w:rFonts w:ascii="Times New Roman" w:hAnsi="Times New Roman" w:cs="Times New Roman"/>
          <w:sz w:val="24"/>
          <w:szCs w:val="24"/>
        </w:rPr>
        <w:t xml:space="preserve">This </w:t>
      </w:r>
      <w:del w:id="401" w:author="Author">
        <w:r w:rsidR="004E0E11" w:rsidRPr="007B4A96">
          <w:rPr>
            <w:rFonts w:ascii="Times New Roman" w:hAnsi="Times New Roman" w:cs="Times New Roman"/>
            <w:sz w:val="24"/>
            <w:szCs w:val="24"/>
          </w:rPr>
          <w:delText xml:space="preserve">finding </w:delText>
        </w:r>
      </w:del>
      <w:r w:rsidR="004E0E11" w:rsidRPr="007B4A96">
        <w:rPr>
          <w:rFonts w:ascii="Times New Roman" w:hAnsi="Times New Roman" w:cs="Times New Roman"/>
          <w:sz w:val="24"/>
          <w:szCs w:val="24"/>
        </w:rPr>
        <w:t xml:space="preserve">shows that disaster preparedness </w:t>
      </w:r>
      <w:r w:rsidR="00716826" w:rsidRPr="007B4A96">
        <w:rPr>
          <w:rFonts w:ascii="Times New Roman" w:hAnsi="Times New Roman" w:cs="Times New Roman"/>
          <w:sz w:val="24"/>
          <w:szCs w:val="24"/>
        </w:rPr>
        <w:t xml:space="preserve">in the </w:t>
      </w:r>
      <w:ins w:id="402" w:author="Author">
        <w:r w:rsidR="00716826" w:rsidRPr="007B4A96">
          <w:rPr>
            <w:rFonts w:ascii="Times New Roman" w:hAnsi="Times New Roman" w:cs="Times New Roman"/>
            <w:sz w:val="24"/>
            <w:szCs w:val="24"/>
          </w:rPr>
          <w:t>epicenter</w:t>
        </w:r>
      </w:ins>
      <w:del w:id="403" w:author="Author">
        <w:r w:rsidR="00716826" w:rsidRPr="007B4A96">
          <w:rPr>
            <w:rFonts w:ascii="Times New Roman" w:hAnsi="Times New Roman" w:cs="Times New Roman"/>
            <w:sz w:val="24"/>
            <w:szCs w:val="24"/>
          </w:rPr>
          <w:delText>epicentre</w:delText>
        </w:r>
      </w:del>
      <w:r w:rsidR="00716826" w:rsidRPr="007B4A96">
        <w:rPr>
          <w:rFonts w:ascii="Times New Roman" w:hAnsi="Times New Roman" w:cs="Times New Roman"/>
          <w:sz w:val="24"/>
          <w:szCs w:val="24"/>
        </w:rPr>
        <w:t xml:space="preserve"> of the </w:t>
      </w:r>
      <w:r w:rsidR="007E6636">
        <w:rPr>
          <w:rFonts w:ascii="Times New Roman" w:hAnsi="Times New Roman" w:cs="Times New Roman"/>
          <w:sz w:val="24"/>
          <w:szCs w:val="24"/>
        </w:rPr>
        <w:t xml:space="preserve">2014-16 </w:t>
      </w:r>
      <w:r w:rsidR="00716826" w:rsidRPr="007B4A96">
        <w:rPr>
          <w:rFonts w:ascii="Times New Roman" w:hAnsi="Times New Roman" w:cs="Times New Roman"/>
          <w:sz w:val="24"/>
          <w:szCs w:val="24"/>
        </w:rPr>
        <w:t xml:space="preserve">EVD epidemic </w:t>
      </w:r>
      <w:r w:rsidR="004E0E11" w:rsidRPr="007B4A96">
        <w:rPr>
          <w:rFonts w:ascii="Times New Roman" w:hAnsi="Times New Roman" w:cs="Times New Roman"/>
          <w:sz w:val="24"/>
          <w:szCs w:val="24"/>
        </w:rPr>
        <w:t xml:space="preserve">could </w:t>
      </w:r>
      <w:r w:rsidR="007E6636">
        <w:rPr>
          <w:rFonts w:ascii="Times New Roman" w:hAnsi="Times New Roman" w:cs="Times New Roman"/>
          <w:sz w:val="24"/>
          <w:szCs w:val="24"/>
        </w:rPr>
        <w:t xml:space="preserve">have </w:t>
      </w:r>
      <w:r w:rsidR="004E0E11" w:rsidRPr="007B4A96">
        <w:rPr>
          <w:rFonts w:ascii="Times New Roman" w:hAnsi="Times New Roman" w:cs="Times New Roman"/>
          <w:sz w:val="24"/>
          <w:szCs w:val="24"/>
        </w:rPr>
        <w:t xml:space="preserve">mitigated </w:t>
      </w:r>
      <w:ins w:id="404" w:author="Author">
        <w:r>
          <w:rPr>
            <w:rFonts w:ascii="Times New Roman" w:eastAsia="Calibri" w:hAnsi="Times New Roman" w:cs="Times New Roman"/>
            <w:sz w:val="24"/>
            <w:szCs w:val="24"/>
          </w:rPr>
          <w:t xml:space="preserve">the </w:t>
        </w:r>
      </w:ins>
      <w:r w:rsidR="00716826" w:rsidRPr="007B4A96">
        <w:rPr>
          <w:rFonts w:ascii="Times New Roman" w:hAnsi="Times New Roman" w:cs="Times New Roman"/>
          <w:sz w:val="24"/>
          <w:szCs w:val="24"/>
        </w:rPr>
        <w:t xml:space="preserve">scale of the outbreak and </w:t>
      </w:r>
      <w:r w:rsidR="004E0E11" w:rsidRPr="007B4A96">
        <w:rPr>
          <w:rFonts w:ascii="Times New Roman" w:hAnsi="Times New Roman" w:cs="Times New Roman"/>
          <w:sz w:val="24"/>
          <w:szCs w:val="24"/>
        </w:rPr>
        <w:t xml:space="preserve">the </w:t>
      </w:r>
      <w:r w:rsidR="00716826" w:rsidRPr="007B4A96">
        <w:rPr>
          <w:rFonts w:ascii="Times New Roman" w:hAnsi="Times New Roman" w:cs="Times New Roman"/>
          <w:sz w:val="24"/>
          <w:szCs w:val="24"/>
        </w:rPr>
        <w:t xml:space="preserve">physical and psychosocial </w:t>
      </w:r>
      <w:r w:rsidR="004E0E11" w:rsidRPr="007B4A96">
        <w:rPr>
          <w:rFonts w:ascii="Times New Roman" w:hAnsi="Times New Roman" w:cs="Times New Roman"/>
          <w:sz w:val="24"/>
          <w:szCs w:val="24"/>
        </w:rPr>
        <w:t xml:space="preserve">consequences of an unexpected </w:t>
      </w:r>
      <w:r w:rsidR="00716826" w:rsidRPr="007B4A96">
        <w:rPr>
          <w:rFonts w:ascii="Times New Roman" w:hAnsi="Times New Roman" w:cs="Times New Roman"/>
          <w:sz w:val="24"/>
          <w:szCs w:val="24"/>
        </w:rPr>
        <w:t xml:space="preserve"> disease outbreak</w:t>
      </w:r>
      <w:r w:rsidR="00CF640E">
        <w:rPr>
          <w:rFonts w:ascii="Times New Roman" w:hAnsi="Times New Roman" w:cs="Times New Roman"/>
          <w:sz w:val="24"/>
          <w:szCs w:val="24"/>
        </w:rPr>
        <w:t>.</w:t>
      </w:r>
      <w:r w:rsidR="004E0E11" w:rsidRPr="007B4A96">
        <w:rPr>
          <w:rFonts w:ascii="Times New Roman" w:hAnsi="Times New Roman" w:cs="Times New Roman"/>
          <w:sz w:val="24"/>
          <w:szCs w:val="24"/>
        </w:rPr>
        <w:t>.</w:t>
      </w:r>
      <w:r w:rsidR="00716826" w:rsidRPr="007B4A96">
        <w:rPr>
          <w:rFonts w:ascii="Times New Roman" w:eastAsia="Aptos" w:hAnsi="Times New Roman" w:cs="Times New Roman"/>
          <w:sz w:val="24"/>
          <w:szCs w:val="24"/>
        </w:rPr>
        <w:t>As infectious disease emergence and re</w:t>
      </w:r>
      <w:ins w:id="405" w:author="Author">
        <w:r>
          <w:rPr>
            <w:rFonts w:ascii="Times New Roman" w:eastAsia="Aptos" w:hAnsi="Times New Roman" w:cs="Times New Roman"/>
            <w:sz w:val="24"/>
            <w:szCs w:val="24"/>
          </w:rPr>
          <w:t>-</w:t>
        </w:r>
      </w:ins>
      <w:r>
        <w:rPr>
          <w:rFonts w:ascii="Times New Roman" w:eastAsia="Aptos" w:hAnsi="Times New Roman" w:cs="Times New Roman"/>
          <w:sz w:val="24"/>
          <w:szCs w:val="24"/>
        </w:rPr>
        <w:t xml:space="preserve">emergence </w:t>
      </w:r>
      <w:r w:rsidR="004E2C02">
        <w:rPr>
          <w:rFonts w:ascii="Times New Roman" w:eastAsia="Aptos" w:hAnsi="Times New Roman" w:cs="Times New Roman"/>
          <w:sz w:val="24"/>
          <w:szCs w:val="24"/>
        </w:rPr>
        <w:t>are</w:t>
      </w:r>
      <w:r w:rsidR="00716826" w:rsidRPr="007B4A96">
        <w:rPr>
          <w:rFonts w:ascii="Times New Roman" w:eastAsia="Aptos" w:hAnsi="Times New Roman" w:cs="Times New Roman"/>
          <w:sz w:val="24"/>
          <w:szCs w:val="24"/>
        </w:rPr>
        <w:t xml:space="preserve"> becoming frequent with significant impacts on the social and physical well</w:t>
      </w:r>
      <w:ins w:id="406" w:author="Author">
        <w:r>
          <w:rPr>
            <w:rFonts w:ascii="Times New Roman" w:eastAsia="Aptos" w:hAnsi="Times New Roman" w:cs="Times New Roman"/>
            <w:sz w:val="24"/>
            <w:szCs w:val="24"/>
          </w:rPr>
          <w:t>-</w:t>
        </w:r>
      </w:ins>
      <w:r>
        <w:rPr>
          <w:rFonts w:ascii="Times New Roman" w:eastAsia="Aptos" w:hAnsi="Times New Roman" w:cs="Times New Roman"/>
          <w:sz w:val="24"/>
          <w:szCs w:val="24"/>
        </w:rPr>
        <w:t>being of people, knowledge about such impacts could help with the preparation and interventions in case outbreak</w:t>
      </w:r>
      <w:ins w:id="407" w:author="Author">
        <w:r>
          <w:rPr>
            <w:rFonts w:ascii="Times New Roman" w:eastAsia="Aptos" w:hAnsi="Times New Roman" w:cs="Times New Roman"/>
            <w:sz w:val="24"/>
            <w:szCs w:val="24"/>
          </w:rPr>
          <w:t>s</w:t>
        </w:r>
      </w:ins>
      <w:r>
        <w:rPr>
          <w:rFonts w:ascii="Times New Roman" w:eastAsia="Aptos" w:hAnsi="Times New Roman" w:cs="Times New Roman"/>
          <w:sz w:val="24"/>
          <w:szCs w:val="24"/>
        </w:rPr>
        <w:t xml:space="preserve"> occur</w:t>
      </w:r>
      <w:del w:id="408" w:author="Author">
        <w:r w:rsidR="00716826" w:rsidRPr="007B4A96">
          <w:rPr>
            <w:rFonts w:ascii="Times New Roman" w:eastAsia="Aptos" w:hAnsi="Times New Roman" w:cs="Times New Roman"/>
            <w:sz w:val="24"/>
            <w:szCs w:val="24"/>
          </w:rPr>
          <w:delText>s</w:delText>
        </w:r>
      </w:del>
      <w:r w:rsidR="00716826" w:rsidRPr="007B4A96">
        <w:rPr>
          <w:rFonts w:ascii="Times New Roman" w:eastAsia="Aptos" w:hAnsi="Times New Roman" w:cs="Times New Roman"/>
          <w:sz w:val="24"/>
          <w:szCs w:val="24"/>
        </w:rPr>
        <w:t xml:space="preserve">. </w:t>
      </w:r>
      <w:r w:rsidR="004E2C02">
        <w:rPr>
          <w:rFonts w:ascii="Times New Roman" w:eastAsia="Aptos" w:hAnsi="Times New Roman" w:cs="Times New Roman"/>
          <w:sz w:val="24"/>
          <w:szCs w:val="24"/>
        </w:rPr>
        <w:t>S</w:t>
      </w:r>
      <w:r w:rsidR="00716826" w:rsidRPr="007B4A96">
        <w:rPr>
          <w:rFonts w:ascii="Times New Roman" w:eastAsia="Aptos" w:hAnsi="Times New Roman" w:cs="Times New Roman"/>
          <w:sz w:val="24"/>
          <w:szCs w:val="24"/>
        </w:rPr>
        <w:t xml:space="preserve">uch </w:t>
      </w:r>
      <w:r w:rsidRPr="007B4A96">
        <w:rPr>
          <w:rFonts w:ascii="Times New Roman" w:eastAsia="Aptos" w:hAnsi="Times New Roman" w:cs="Times New Roman"/>
          <w:sz w:val="24"/>
          <w:szCs w:val="24"/>
        </w:rPr>
        <w:t>knowledge will</w:t>
      </w:r>
      <w:r w:rsidR="00716826" w:rsidRPr="007B4A96">
        <w:rPr>
          <w:rFonts w:ascii="Times New Roman" w:eastAsia="Aptos" w:hAnsi="Times New Roman" w:cs="Times New Roman"/>
          <w:sz w:val="24"/>
          <w:szCs w:val="24"/>
        </w:rPr>
        <w:t xml:space="preserve"> aid </w:t>
      </w:r>
      <w:ins w:id="409" w:author="Author">
        <w:r>
          <w:rPr>
            <w:rFonts w:ascii="Times New Roman" w:eastAsia="Aptos" w:hAnsi="Times New Roman" w:cs="Times New Roman"/>
            <w:sz w:val="24"/>
            <w:szCs w:val="24"/>
          </w:rPr>
          <w:t xml:space="preserve">in </w:t>
        </w:r>
      </w:ins>
      <w:r>
        <w:rPr>
          <w:rFonts w:ascii="Times New Roman" w:eastAsia="Aptos" w:hAnsi="Times New Roman" w:cs="Times New Roman"/>
          <w:sz w:val="24"/>
          <w:szCs w:val="24"/>
        </w:rPr>
        <w:t>practice</w:t>
      </w:r>
      <w:r w:rsidR="004E2C02">
        <w:rPr>
          <w:rFonts w:ascii="Times New Roman" w:eastAsia="Aptos" w:hAnsi="Times New Roman" w:cs="Times New Roman"/>
          <w:sz w:val="24"/>
          <w:szCs w:val="24"/>
        </w:rPr>
        <w:t>,</w:t>
      </w:r>
      <w:r w:rsidR="00716826" w:rsidRPr="007B4A96">
        <w:rPr>
          <w:rFonts w:ascii="Times New Roman" w:eastAsia="Aptos" w:hAnsi="Times New Roman" w:cs="Times New Roman"/>
          <w:sz w:val="24"/>
          <w:szCs w:val="24"/>
        </w:rPr>
        <w:t xml:space="preserve"> </w:t>
      </w:r>
      <w:r w:rsidR="00716826" w:rsidRPr="007B4A96">
        <w:rPr>
          <w:rFonts w:ascii="Times New Roman" w:eastAsia="Aptos" w:hAnsi="Times New Roman" w:cs="Times New Roman"/>
          <w:sz w:val="24"/>
          <w:szCs w:val="24"/>
        </w:rPr>
        <w:lastRenderedPageBreak/>
        <w:t xml:space="preserve">which will ameliorate the </w:t>
      </w:r>
      <w:r w:rsidRPr="007B4A96">
        <w:rPr>
          <w:rFonts w:ascii="Times New Roman" w:eastAsia="Aptos" w:hAnsi="Times New Roman" w:cs="Times New Roman"/>
          <w:sz w:val="24"/>
          <w:szCs w:val="24"/>
        </w:rPr>
        <w:t>long-term</w:t>
      </w:r>
      <w:r w:rsidR="00716826" w:rsidRPr="007B4A96">
        <w:rPr>
          <w:rFonts w:ascii="Times New Roman" w:eastAsia="Aptos" w:hAnsi="Times New Roman" w:cs="Times New Roman"/>
          <w:sz w:val="24"/>
          <w:szCs w:val="24"/>
        </w:rPr>
        <w:t xml:space="preserve"> impacts of such </w:t>
      </w:r>
      <w:r w:rsidRPr="007B4A96">
        <w:rPr>
          <w:rFonts w:ascii="Times New Roman" w:eastAsia="Aptos" w:hAnsi="Times New Roman" w:cs="Times New Roman"/>
          <w:sz w:val="24"/>
          <w:szCs w:val="24"/>
        </w:rPr>
        <w:t>large-scale</w:t>
      </w:r>
      <w:r w:rsidR="00716826" w:rsidRPr="007B4A96">
        <w:rPr>
          <w:rFonts w:ascii="Times New Roman" w:eastAsia="Aptos" w:hAnsi="Times New Roman" w:cs="Times New Roman"/>
          <w:sz w:val="24"/>
          <w:szCs w:val="24"/>
        </w:rPr>
        <w:t xml:space="preserve"> events.  </w:t>
      </w:r>
      <w:r w:rsidR="003B1B29" w:rsidRPr="007B4A96">
        <w:rPr>
          <w:rFonts w:ascii="Times New Roman" w:eastAsia="Aptos" w:hAnsi="Times New Roman" w:cs="Times New Roman"/>
          <w:sz w:val="24"/>
          <w:szCs w:val="24"/>
        </w:rPr>
        <w:t xml:space="preserve">Knowledge from such events could be adapted to other fields  about the </w:t>
      </w:r>
      <w:r w:rsidRPr="007B4A96">
        <w:rPr>
          <w:rFonts w:ascii="Times New Roman" w:eastAsia="Aptos" w:hAnsi="Times New Roman" w:cs="Times New Roman"/>
          <w:sz w:val="24"/>
          <w:szCs w:val="24"/>
        </w:rPr>
        <w:t xml:space="preserve">effects </w:t>
      </w:r>
      <w:ins w:id="410" w:author="Author">
        <w:r>
          <w:rPr>
            <w:rFonts w:ascii="Times New Roman" w:eastAsia="Times New Roman" w:hAnsi="Times New Roman" w:cs="Times New Roman"/>
            <w:spacing w:val="-10"/>
            <w:kern w:val="28"/>
            <w:sz w:val="24"/>
            <w:szCs w:val="24"/>
          </w:rPr>
          <w:t xml:space="preserve">of </w:t>
        </w:r>
      </w:ins>
      <w:r w:rsidRPr="007B4A96">
        <w:rPr>
          <w:rFonts w:ascii="Times New Roman" w:eastAsia="Times New Roman" w:hAnsi="Times New Roman" w:cs="Times New Roman"/>
          <w:spacing w:val="-10"/>
          <w:kern w:val="28"/>
          <w:sz w:val="24"/>
          <w:szCs w:val="24"/>
          <w14:ligatures w14:val="none"/>
        </w:rPr>
        <w:t xml:space="preserve">highly infectious disease outbreaks that will significantly affect </w:t>
      </w:r>
      <w:del w:id="411" w:author="Author">
        <w:r w:rsidRPr="007B4A96">
          <w:rPr>
            <w:rFonts w:ascii="Times New Roman" w:eastAsia="Times New Roman" w:hAnsi="Times New Roman" w:cs="Times New Roman"/>
            <w:spacing w:val="-10"/>
            <w:kern w:val="28"/>
            <w:sz w:val="24"/>
            <w:szCs w:val="24"/>
            <w14:ligatures w14:val="none"/>
          </w:rPr>
          <w:delText xml:space="preserve">the sanity of </w:delText>
        </w:r>
      </w:del>
      <w:r w:rsidRPr="007B4A96">
        <w:rPr>
          <w:rFonts w:ascii="Times New Roman" w:eastAsia="Times New Roman" w:hAnsi="Times New Roman" w:cs="Times New Roman"/>
          <w:spacing w:val="-10"/>
          <w:kern w:val="28"/>
          <w:sz w:val="24"/>
          <w:szCs w:val="24"/>
          <w14:ligatures w14:val="none"/>
        </w:rPr>
        <w:t xml:space="preserve">the mental health of those who witness such events. </w:t>
      </w:r>
      <w:r w:rsidR="00AA420D">
        <w:rPr>
          <w:rFonts w:ascii="Times New Roman" w:eastAsia="Times New Roman" w:hAnsi="Times New Roman" w:cs="Times New Roman"/>
          <w:b/>
          <w:bCs/>
          <w:i/>
          <w:iCs/>
          <w:spacing w:val="-10"/>
          <w:kern w:val="28"/>
          <w:sz w:val="24"/>
          <w:szCs w:val="24"/>
          <w14:ligatures w14:val="none"/>
        </w:rPr>
        <w:t xml:space="preserve"> </w:t>
      </w:r>
      <w:r w:rsidRPr="007B4A96">
        <w:rPr>
          <w:rFonts w:ascii="Times New Roman" w:eastAsia="Times New Roman" w:hAnsi="Times New Roman" w:cs="Times New Roman"/>
          <w:spacing w:val="-10"/>
          <w:kern w:val="28"/>
          <w:sz w:val="24"/>
          <w:szCs w:val="24"/>
          <w14:ligatures w14:val="none"/>
        </w:rPr>
        <w:t xml:space="preserve">Data gathered from this study could be transformed </w:t>
      </w:r>
      <w:ins w:id="412" w:author="Author">
        <w:r>
          <w:rPr>
            <w:rFonts w:ascii="Times New Roman" w:eastAsia="Times New Roman" w:hAnsi="Times New Roman" w:cs="Times New Roman"/>
            <w:spacing w:val="-10"/>
            <w:kern w:val="28"/>
            <w:sz w:val="24"/>
            <w:szCs w:val="24"/>
          </w:rPr>
          <w:t>in</w:t>
        </w:r>
      </w:ins>
      <w:r>
        <w:rPr>
          <w:rFonts w:ascii="Times New Roman" w:eastAsia="Times New Roman" w:hAnsi="Times New Roman" w:cs="Times New Roman"/>
          <w:spacing w:val="-10"/>
          <w:kern w:val="28"/>
          <w:sz w:val="24"/>
          <w:szCs w:val="24"/>
        </w:rPr>
        <w:t xml:space="preserve">to work and training manuals that will equip not only trainees but also other interested and related professional colleagues with </w:t>
      </w:r>
      <w:ins w:id="413" w:author="Author">
        <w:r>
          <w:rPr>
            <w:rFonts w:ascii="Times New Roman" w:eastAsia="Times New Roman" w:hAnsi="Times New Roman" w:cs="Times New Roman"/>
            <w:spacing w:val="-10"/>
            <w:kern w:val="28"/>
            <w:sz w:val="24"/>
            <w:szCs w:val="24"/>
          </w:rPr>
          <w:t xml:space="preserve">the </w:t>
        </w:r>
      </w:ins>
      <w:r>
        <w:rPr>
          <w:rFonts w:ascii="Times New Roman" w:eastAsia="Times New Roman" w:hAnsi="Times New Roman" w:cs="Times New Roman"/>
          <w:spacing w:val="-10"/>
          <w:kern w:val="28"/>
          <w:sz w:val="24"/>
          <w:szCs w:val="24"/>
        </w:rPr>
        <w:t xml:space="preserve">latest </w:t>
      </w:r>
      <w:r w:rsidR="001F40A7" w:rsidRPr="007B4A96">
        <w:rPr>
          <w:rFonts w:ascii="Times New Roman" w:eastAsia="Times New Roman" w:hAnsi="Times New Roman" w:cs="Times New Roman"/>
          <w:spacing w:val="-10"/>
          <w:kern w:val="28"/>
          <w:sz w:val="24"/>
          <w:szCs w:val="24"/>
          <w14:ligatures w14:val="none"/>
        </w:rPr>
        <w:t>evidence-based</w:t>
      </w:r>
      <w:r w:rsidRPr="007B4A96">
        <w:rPr>
          <w:rFonts w:ascii="Times New Roman" w:eastAsia="Times New Roman" w:hAnsi="Times New Roman" w:cs="Times New Roman"/>
          <w:spacing w:val="-10"/>
          <w:kern w:val="28"/>
          <w:sz w:val="24"/>
          <w:szCs w:val="24"/>
          <w14:ligatures w14:val="none"/>
        </w:rPr>
        <w:t xml:space="preserve"> knowledge that will guide practice. </w:t>
      </w:r>
    </w:p>
    <w:p w14:paraId="7F753DC7" w14:textId="5BD157F6" w:rsidR="00326D1D" w:rsidRPr="00AA420D" w:rsidRDefault="00000000" w:rsidP="00AA420D">
      <w:pPr>
        <w:pStyle w:val="EndNoteBibliography"/>
        <w:numPr>
          <w:ilvl w:val="0"/>
          <w:numId w:val="0"/>
        </w:numPr>
        <w:spacing w:line="360" w:lineRule="auto"/>
        <w:jc w:val="both"/>
        <w:rPr>
          <w:rFonts w:ascii="Times New Roman" w:hAnsi="Times New Roman" w:cs="Times New Roman"/>
          <w:b/>
          <w:bCs/>
          <w:i/>
          <w:iCs/>
          <w:sz w:val="24"/>
          <w:szCs w:val="24"/>
        </w:rPr>
      </w:pPr>
      <w:r w:rsidRPr="007B4A96">
        <w:rPr>
          <w:rFonts w:ascii="Times New Roman" w:hAnsi="Times New Roman" w:cs="Times New Roman"/>
          <w:b/>
          <w:bCs/>
          <w:i/>
          <w:iCs/>
          <w:sz w:val="24"/>
          <w:szCs w:val="24"/>
        </w:rPr>
        <w:t>Implications</w:t>
      </w:r>
      <w:r w:rsidR="00AA420D">
        <w:rPr>
          <w:rFonts w:ascii="Times New Roman" w:hAnsi="Times New Roman" w:cs="Times New Roman"/>
          <w:b/>
          <w:bCs/>
          <w:i/>
          <w:iCs/>
          <w:sz w:val="24"/>
          <w:szCs w:val="24"/>
        </w:rPr>
        <w:t xml:space="preserve">: </w:t>
      </w:r>
      <w:r w:rsidR="001F40A7" w:rsidRPr="007B4A96">
        <w:rPr>
          <w:rFonts w:ascii="Times New Roman" w:hAnsi="Times New Roman" w:cs="Times New Roman"/>
          <w:sz w:val="24"/>
          <w:szCs w:val="24"/>
        </w:rPr>
        <w:t>Large</w:t>
      </w:r>
      <w:ins w:id="414" w:author="Author">
        <w:r w:rsidR="001F40A7" w:rsidRPr="007B4A96">
          <w:rPr>
            <w:rFonts w:ascii="Times New Roman" w:hAnsi="Times New Roman" w:cs="Times New Roman"/>
            <w:sz w:val="24"/>
            <w:szCs w:val="24"/>
          </w:rPr>
          <w:t>-</w:t>
        </w:r>
      </w:ins>
      <w:del w:id="415" w:author="Author">
        <w:r w:rsidR="001F40A7" w:rsidRPr="007B4A96">
          <w:rPr>
            <w:rFonts w:ascii="Times New Roman" w:hAnsi="Times New Roman" w:cs="Times New Roman"/>
            <w:sz w:val="24"/>
            <w:szCs w:val="24"/>
          </w:rPr>
          <w:delText xml:space="preserve"> </w:delText>
        </w:r>
      </w:del>
      <w:r w:rsidR="001F40A7" w:rsidRPr="007B4A96">
        <w:rPr>
          <w:rFonts w:ascii="Times New Roman" w:hAnsi="Times New Roman" w:cs="Times New Roman"/>
          <w:sz w:val="24"/>
          <w:szCs w:val="24"/>
        </w:rPr>
        <w:t>scale infectious disease outbreaks could potentially create a large number of survivors</w:t>
      </w:r>
      <w:ins w:id="416"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whose physical and mental health might be severely affected. Therefore</w:t>
      </w:r>
      <w:ins w:id="417"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efforts should </w:t>
      </w:r>
      <w:ins w:id="418" w:author="Author">
        <w:r>
          <w:rPr>
            <w:rFonts w:ascii="Times New Roman" w:eastAsia="Calibri" w:hAnsi="Times New Roman" w:cs="Times New Roman"/>
            <w:sz w:val="24"/>
            <w:szCs w:val="24"/>
          </w:rPr>
          <w:t xml:space="preserve">be </w:t>
        </w:r>
      </w:ins>
      <w:r>
        <w:rPr>
          <w:rFonts w:ascii="Times New Roman" w:eastAsia="Calibri" w:hAnsi="Times New Roman" w:cs="Times New Roman"/>
          <w:sz w:val="24"/>
          <w:szCs w:val="24"/>
        </w:rPr>
        <w:t xml:space="preserve">made to </w:t>
      </w:r>
      <w:del w:id="419" w:author="Author">
        <w:r w:rsidR="001F40A7" w:rsidRPr="007B4A96">
          <w:rPr>
            <w:rFonts w:ascii="Times New Roman" w:hAnsi="Times New Roman" w:cs="Times New Roman"/>
            <w:sz w:val="24"/>
            <w:szCs w:val="24"/>
          </w:rPr>
          <w:delText xml:space="preserve">keep </w:delText>
        </w:r>
      </w:del>
      <w:r w:rsidR="001F40A7" w:rsidRPr="007B4A96">
        <w:rPr>
          <w:rFonts w:ascii="Times New Roman" w:hAnsi="Times New Roman" w:cs="Times New Roman"/>
          <w:sz w:val="24"/>
          <w:szCs w:val="24"/>
        </w:rPr>
        <w:t>monitor</w:t>
      </w:r>
      <w:del w:id="420" w:author="Author">
        <w:r w:rsidR="001F40A7" w:rsidRPr="007B4A96">
          <w:rPr>
            <w:rFonts w:ascii="Times New Roman" w:hAnsi="Times New Roman" w:cs="Times New Roman"/>
            <w:sz w:val="24"/>
            <w:szCs w:val="24"/>
          </w:rPr>
          <w:delText>ing</w:delText>
        </w:r>
      </w:del>
      <w:r w:rsidR="001F40A7" w:rsidRPr="007B4A96">
        <w:rPr>
          <w:rFonts w:ascii="Times New Roman" w:hAnsi="Times New Roman" w:cs="Times New Roman"/>
          <w:sz w:val="24"/>
          <w:szCs w:val="24"/>
        </w:rPr>
        <w:t xml:space="preserve"> </w:t>
      </w:r>
      <w:del w:id="421" w:author="Author">
        <w:r w:rsidR="001F40A7" w:rsidRPr="007B4A96">
          <w:rPr>
            <w:rFonts w:ascii="Times New Roman" w:hAnsi="Times New Roman" w:cs="Times New Roman"/>
            <w:sz w:val="24"/>
            <w:szCs w:val="24"/>
          </w:rPr>
          <w:delText xml:space="preserve">EVD status of </w:delText>
        </w:r>
      </w:del>
      <w:r w:rsidR="001F40A7" w:rsidRPr="007B4A96">
        <w:rPr>
          <w:rFonts w:ascii="Times New Roman" w:hAnsi="Times New Roman" w:cs="Times New Roman"/>
          <w:sz w:val="24"/>
          <w:szCs w:val="24"/>
        </w:rPr>
        <w:t xml:space="preserve">the mental health </w:t>
      </w:r>
      <w:ins w:id="422" w:author="Author">
        <w:r>
          <w:rPr>
            <w:rFonts w:ascii="Times New Roman" w:eastAsia="Calibri" w:hAnsi="Times New Roman" w:cs="Times New Roman"/>
            <w:sz w:val="24"/>
            <w:szCs w:val="24"/>
          </w:rPr>
          <w:t xml:space="preserve">status </w:t>
        </w:r>
      </w:ins>
      <w:r>
        <w:rPr>
          <w:rFonts w:ascii="Times New Roman" w:eastAsia="Calibri" w:hAnsi="Times New Roman" w:cs="Times New Roman"/>
          <w:sz w:val="24"/>
          <w:szCs w:val="24"/>
        </w:rPr>
        <w:t>of EVD survivors in Victoria</w:t>
      </w:r>
      <w:ins w:id="423" w:author="Author">
        <w:r w:rsidR="001F40A7" w:rsidRPr="007B4A96">
          <w:rPr>
            <w:rFonts w:ascii="Times New Roman" w:hAnsi="Times New Roman" w:cs="Times New Roman"/>
            <w:sz w:val="24"/>
            <w:szCs w:val="24"/>
          </w:rPr>
          <w:t>,</w:t>
        </w:r>
      </w:ins>
      <w:del w:id="424" w:author="Author">
        <w:r w:rsidR="001F40A7" w:rsidRPr="007B4A96">
          <w:rPr>
            <w:rFonts w:ascii="Times New Roman" w:hAnsi="Times New Roman" w:cs="Times New Roman"/>
            <w:sz w:val="24"/>
            <w:szCs w:val="24"/>
          </w:rPr>
          <w:delText>-</w:delText>
        </w:r>
      </w:del>
      <w:r w:rsidR="001F40A7" w:rsidRPr="007B4A96">
        <w:rPr>
          <w:rFonts w:ascii="Times New Roman" w:hAnsi="Times New Roman" w:cs="Times New Roman"/>
          <w:sz w:val="24"/>
          <w:szCs w:val="24"/>
        </w:rPr>
        <w:t xml:space="preserve"> Australia.</w:t>
      </w:r>
    </w:p>
    <w:p w14:paraId="273B0F47" w14:textId="3983BDA4" w:rsidR="00C00146" w:rsidRPr="007F7871" w:rsidRDefault="00000000" w:rsidP="0059211C">
      <w:pPr>
        <w:pStyle w:val="EndNoteBibliography"/>
        <w:numPr>
          <w:ilvl w:val="0"/>
          <w:numId w:val="0"/>
        </w:numPr>
        <w:spacing w:line="360" w:lineRule="auto"/>
        <w:jc w:val="both"/>
        <w:rPr>
          <w:rFonts w:ascii="Times New Roman" w:hAnsi="Times New Roman" w:cs="Times New Roman"/>
          <w:b/>
          <w:bCs/>
          <w:sz w:val="24"/>
          <w:szCs w:val="24"/>
        </w:rPr>
      </w:pPr>
      <w:r w:rsidRPr="003D6496">
        <w:rPr>
          <w:rFonts w:ascii="Times New Roman" w:hAnsi="Times New Roman" w:cs="Times New Roman"/>
          <w:b/>
          <w:bCs/>
          <w:sz w:val="24"/>
          <w:szCs w:val="24"/>
        </w:rPr>
        <w:t>Limitations</w:t>
      </w:r>
      <w:r w:rsidR="007F7871">
        <w:rPr>
          <w:rFonts w:ascii="Times New Roman" w:hAnsi="Times New Roman" w:cs="Times New Roman"/>
          <w:b/>
          <w:bCs/>
          <w:sz w:val="24"/>
          <w:szCs w:val="24"/>
        </w:rPr>
        <w:t>:</w:t>
      </w:r>
      <w:ins w:id="425" w:author="Author">
        <w:r w:rsidRPr="001D7745">
          <w:rPr>
            <w:rFonts w:ascii="Times New Roman" w:hAnsi="Times New Roman" w:cs="Times New Roman"/>
            <w:sz w:val="24"/>
            <w:szCs w:val="24"/>
          </w:rPr>
          <w:t xml:space="preserve"> Alt</w:t>
        </w:r>
      </w:ins>
      <w:del w:id="426" w:author="Author">
        <w:r w:rsidRPr="001D7745">
          <w:rPr>
            <w:rFonts w:ascii="Times New Roman" w:hAnsi="Times New Roman" w:cs="Times New Roman"/>
            <w:sz w:val="24"/>
            <w:szCs w:val="24"/>
          </w:rPr>
          <w:delText>T</w:delText>
        </w:r>
      </w:del>
      <w:r w:rsidRPr="001D7745">
        <w:rPr>
          <w:rFonts w:ascii="Times New Roman" w:hAnsi="Times New Roman" w:cs="Times New Roman"/>
          <w:sz w:val="24"/>
          <w:szCs w:val="24"/>
        </w:rPr>
        <w:t xml:space="preserve">hough this </w:t>
      </w:r>
      <w:del w:id="427" w:author="Author">
        <w:r w:rsidRPr="001D7745">
          <w:rPr>
            <w:rFonts w:ascii="Times New Roman" w:hAnsi="Times New Roman" w:cs="Times New Roman"/>
            <w:sz w:val="24"/>
            <w:szCs w:val="24"/>
          </w:rPr>
          <w:delText xml:space="preserve">a </w:delText>
        </w:r>
      </w:del>
      <w:r w:rsidRPr="001D7745">
        <w:rPr>
          <w:rFonts w:ascii="Times New Roman" w:hAnsi="Times New Roman" w:cs="Times New Roman"/>
          <w:sz w:val="24"/>
          <w:szCs w:val="24"/>
        </w:rPr>
        <w:t>mixed</w:t>
      </w:r>
      <w:ins w:id="428" w:author="Author">
        <w:r w:rsidRPr="001D7745">
          <w:rPr>
            <w:rFonts w:ascii="Times New Roman" w:hAnsi="Times New Roman" w:cs="Times New Roman"/>
            <w:sz w:val="24"/>
            <w:szCs w:val="24"/>
          </w:rPr>
          <w:t>-</w:t>
        </w:r>
      </w:ins>
      <w:del w:id="429" w:author="Author">
        <w:r w:rsidRPr="001D7745">
          <w:rPr>
            <w:rFonts w:ascii="Times New Roman" w:hAnsi="Times New Roman" w:cs="Times New Roman"/>
            <w:sz w:val="24"/>
            <w:szCs w:val="24"/>
          </w:rPr>
          <w:delText xml:space="preserve"> </w:delText>
        </w:r>
      </w:del>
      <w:r w:rsidRPr="001D7745">
        <w:rPr>
          <w:rFonts w:ascii="Times New Roman" w:hAnsi="Times New Roman" w:cs="Times New Roman"/>
          <w:sz w:val="24"/>
          <w:szCs w:val="24"/>
        </w:rPr>
        <w:t>method</w:t>
      </w:r>
      <w:del w:id="430" w:author="Author">
        <w:r w:rsidRPr="001D7745">
          <w:rPr>
            <w:rFonts w:ascii="Times New Roman" w:hAnsi="Times New Roman" w:cs="Times New Roman"/>
            <w:sz w:val="24"/>
            <w:szCs w:val="24"/>
          </w:rPr>
          <w:delText>s</w:delText>
        </w:r>
      </w:del>
      <w:r w:rsidRPr="001D7745">
        <w:rPr>
          <w:rFonts w:ascii="Times New Roman" w:hAnsi="Times New Roman" w:cs="Times New Roman"/>
          <w:sz w:val="24"/>
          <w:szCs w:val="24"/>
        </w:rPr>
        <w:t xml:space="preserve"> research </w:t>
      </w:r>
      <w:del w:id="431" w:author="Author">
        <w:r w:rsidRPr="001D7745">
          <w:rPr>
            <w:rFonts w:ascii="Times New Roman" w:hAnsi="Times New Roman" w:cs="Times New Roman"/>
            <w:sz w:val="24"/>
            <w:szCs w:val="24"/>
          </w:rPr>
          <w:delText xml:space="preserve">that </w:delText>
        </w:r>
      </w:del>
      <w:r w:rsidRPr="001D7745">
        <w:rPr>
          <w:rFonts w:ascii="Times New Roman" w:hAnsi="Times New Roman" w:cs="Times New Roman"/>
          <w:sz w:val="24"/>
          <w:szCs w:val="24"/>
        </w:rPr>
        <w:t>might have neutrali</w:t>
      </w:r>
      <w:ins w:id="432" w:author="Author">
        <w:r w:rsidRPr="001D7745">
          <w:rPr>
            <w:rFonts w:ascii="Times New Roman" w:hAnsi="Times New Roman" w:cs="Times New Roman"/>
            <w:sz w:val="24"/>
            <w:szCs w:val="24"/>
          </w:rPr>
          <w:t>z</w:t>
        </w:r>
      </w:ins>
      <w:del w:id="433" w:author="Author">
        <w:r w:rsidRPr="001D7745">
          <w:rPr>
            <w:rFonts w:ascii="Times New Roman" w:hAnsi="Times New Roman" w:cs="Times New Roman"/>
            <w:sz w:val="24"/>
            <w:szCs w:val="24"/>
          </w:rPr>
          <w:delText>s</w:delText>
        </w:r>
      </w:del>
      <w:r w:rsidRPr="001D7745">
        <w:rPr>
          <w:rFonts w:ascii="Times New Roman" w:hAnsi="Times New Roman" w:cs="Times New Roman"/>
          <w:sz w:val="24"/>
          <w:szCs w:val="24"/>
        </w:rPr>
        <w:t xml:space="preserve">ed some of the study biases, </w:t>
      </w:r>
      <w:r w:rsidR="004E2C02">
        <w:rPr>
          <w:rFonts w:ascii="Times New Roman" w:hAnsi="Times New Roman" w:cs="Times New Roman"/>
          <w:sz w:val="24"/>
          <w:szCs w:val="24"/>
        </w:rPr>
        <w:t xml:space="preserve">it is </w:t>
      </w:r>
      <w:r w:rsidRPr="001D7745">
        <w:rPr>
          <w:rFonts w:ascii="Times New Roman" w:hAnsi="Times New Roman" w:cs="Times New Roman"/>
          <w:sz w:val="24"/>
          <w:szCs w:val="24"/>
        </w:rPr>
        <w:t>acknowledge</w:t>
      </w:r>
      <w:r w:rsidR="004E2C02">
        <w:rPr>
          <w:rFonts w:ascii="Times New Roman" w:hAnsi="Times New Roman" w:cs="Times New Roman"/>
          <w:sz w:val="24"/>
          <w:szCs w:val="24"/>
        </w:rPr>
        <w:t>d</w:t>
      </w:r>
      <w:r w:rsidRPr="001D7745">
        <w:rPr>
          <w:rFonts w:ascii="Times New Roman" w:hAnsi="Times New Roman" w:cs="Times New Roman"/>
          <w:sz w:val="24"/>
          <w:szCs w:val="24"/>
        </w:rPr>
        <w:t xml:space="preserve"> that participants </w:t>
      </w:r>
      <w:r w:rsidR="00494413">
        <w:rPr>
          <w:rFonts w:ascii="Times New Roman" w:hAnsi="Times New Roman" w:cs="Times New Roman"/>
          <w:sz w:val="24"/>
          <w:szCs w:val="24"/>
        </w:rPr>
        <w:t>in</w:t>
      </w:r>
      <w:r w:rsidRPr="001D7745">
        <w:rPr>
          <w:rFonts w:ascii="Times New Roman" w:hAnsi="Times New Roman" w:cs="Times New Roman"/>
          <w:sz w:val="24"/>
          <w:szCs w:val="24"/>
        </w:rPr>
        <w:t xml:space="preserve"> t</w:t>
      </w:r>
      <w:r w:rsidR="004E2C02">
        <w:rPr>
          <w:rFonts w:ascii="Times New Roman" w:hAnsi="Times New Roman" w:cs="Times New Roman"/>
          <w:sz w:val="24"/>
          <w:szCs w:val="24"/>
        </w:rPr>
        <w:t>h</w:t>
      </w:r>
      <w:r w:rsidRPr="001D7745">
        <w:rPr>
          <w:rFonts w:ascii="Times New Roman" w:hAnsi="Times New Roman" w:cs="Times New Roman"/>
          <w:sz w:val="24"/>
          <w:szCs w:val="24"/>
        </w:rPr>
        <w:t>e survey were purposively selected</w:t>
      </w:r>
      <w:ins w:id="434"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which could lead to selection bias. </w:t>
      </w:r>
      <w:r w:rsidR="004E2C02">
        <w:rPr>
          <w:rFonts w:ascii="Times New Roman" w:hAnsi="Times New Roman" w:cs="Times New Roman"/>
          <w:sz w:val="24"/>
          <w:szCs w:val="24"/>
        </w:rPr>
        <w:t>A</w:t>
      </w:r>
      <w:r w:rsidRPr="001D7745">
        <w:rPr>
          <w:rFonts w:ascii="Times New Roman" w:hAnsi="Times New Roman" w:cs="Times New Roman"/>
          <w:sz w:val="24"/>
          <w:szCs w:val="24"/>
        </w:rPr>
        <w:t>lthough qualitative methods of investigation</w:t>
      </w:r>
      <w:del w:id="435" w:author="Author">
        <w:r w:rsidRPr="001D7745">
          <w:rPr>
            <w:rFonts w:ascii="Times New Roman" w:hAnsi="Times New Roman" w:cs="Times New Roman"/>
            <w:sz w:val="24"/>
            <w:szCs w:val="24"/>
          </w:rPr>
          <w:delText>s</w:delText>
        </w:r>
      </w:del>
      <w:r w:rsidRPr="001D7745">
        <w:rPr>
          <w:rFonts w:ascii="Times New Roman" w:hAnsi="Times New Roman" w:cs="Times New Roman"/>
          <w:sz w:val="24"/>
          <w:szCs w:val="24"/>
        </w:rPr>
        <w:t xml:space="preserve">  provide rich data that </w:t>
      </w:r>
      <w:ins w:id="436" w:author="Author">
        <w:r w:rsidRPr="001D7745">
          <w:rPr>
            <w:rFonts w:ascii="Times New Roman" w:hAnsi="Times New Roman" w:cs="Times New Roman"/>
            <w:sz w:val="24"/>
            <w:szCs w:val="24"/>
          </w:rPr>
          <w:t>consider</w:t>
        </w:r>
      </w:ins>
      <w:del w:id="437" w:author="Author">
        <w:r w:rsidRPr="001D7745">
          <w:rPr>
            <w:rFonts w:ascii="Times New Roman" w:hAnsi="Times New Roman" w:cs="Times New Roman"/>
            <w:sz w:val="24"/>
            <w:szCs w:val="24"/>
          </w:rPr>
          <w:delText>take into account</w:delText>
        </w:r>
      </w:del>
      <w:r w:rsidRPr="001D7745">
        <w:rPr>
          <w:rFonts w:ascii="Times New Roman" w:hAnsi="Times New Roman" w:cs="Times New Roman"/>
          <w:sz w:val="24"/>
          <w:szCs w:val="24"/>
        </w:rPr>
        <w:t xml:space="preserve"> participants</w:t>
      </w:r>
      <w:ins w:id="438"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nuanced expressions, interviews are recounted experiences from participants</w:t>
      </w:r>
      <w:ins w:id="439"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memory</w:t>
      </w:r>
      <w:ins w:id="440"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which could affect the correctness of the data provided and </w:t>
      </w:r>
      <w:r w:rsidR="00494413">
        <w:rPr>
          <w:rFonts w:ascii="Times New Roman" w:hAnsi="Times New Roman" w:cs="Times New Roman"/>
          <w:sz w:val="24"/>
          <w:szCs w:val="24"/>
        </w:rPr>
        <w:t xml:space="preserve">result </w:t>
      </w:r>
      <w:ins w:id="441" w:author="Author">
        <w:r w:rsidR="00494413">
          <w:rPr>
            <w:rFonts w:ascii="Times New Roman" w:hAnsi="Times New Roman" w:cs="Times New Roman"/>
            <w:sz w:val="24"/>
            <w:szCs w:val="24"/>
          </w:rPr>
          <w:t>in</w:t>
        </w:r>
      </w:ins>
      <w:del w:id="442" w:author="Author">
        <w:r w:rsidR="00494413">
          <w:rPr>
            <w:rFonts w:ascii="Times New Roman" w:hAnsi="Times New Roman" w:cs="Times New Roman"/>
            <w:sz w:val="24"/>
            <w:szCs w:val="24"/>
          </w:rPr>
          <w:delText>to</w:delText>
        </w:r>
      </w:del>
      <w:r w:rsidR="00494413">
        <w:rPr>
          <w:rFonts w:ascii="Times New Roman" w:hAnsi="Times New Roman" w:cs="Times New Roman"/>
          <w:sz w:val="24"/>
          <w:szCs w:val="24"/>
        </w:rPr>
        <w:t xml:space="preserve"> a </w:t>
      </w:r>
      <w:r w:rsidRPr="001D7745">
        <w:rPr>
          <w:rFonts w:ascii="Times New Roman" w:hAnsi="Times New Roman" w:cs="Times New Roman"/>
          <w:sz w:val="24"/>
          <w:szCs w:val="24"/>
        </w:rPr>
        <w:t xml:space="preserve">recall bias. </w:t>
      </w:r>
    </w:p>
    <w:p w14:paraId="3C3C2D57" w14:textId="7E54D8C6" w:rsidR="00CF640E" w:rsidRDefault="00000000" w:rsidP="0059211C">
      <w:pPr>
        <w:pStyle w:val="EndNoteBibliography"/>
        <w:numPr>
          <w:ilvl w:val="0"/>
          <w:numId w:val="0"/>
        </w:numPr>
        <w:spacing w:line="360" w:lineRule="auto"/>
        <w:jc w:val="both"/>
        <w:rPr>
          <w:rFonts w:ascii="Times New Roman" w:hAnsi="Times New Roman" w:cs="Times New Roman"/>
          <w:sz w:val="24"/>
          <w:szCs w:val="24"/>
        </w:rPr>
      </w:pPr>
      <w:r w:rsidRPr="007B4A96">
        <w:rPr>
          <w:rFonts w:ascii="Times New Roman" w:hAnsi="Times New Roman" w:cs="Times New Roman"/>
          <w:b/>
          <w:bCs/>
          <w:i/>
          <w:iCs/>
          <w:sz w:val="24"/>
          <w:szCs w:val="24"/>
        </w:rPr>
        <w:t>Conclusion</w:t>
      </w:r>
      <w:r w:rsidR="00E323B9">
        <w:rPr>
          <w:rFonts w:ascii="Times New Roman" w:hAnsi="Times New Roman" w:cs="Times New Roman"/>
          <w:b/>
          <w:bCs/>
          <w:i/>
          <w:iCs/>
          <w:sz w:val="24"/>
          <w:szCs w:val="24"/>
        </w:rPr>
        <w:t xml:space="preserve">: </w:t>
      </w:r>
      <w:r w:rsidRPr="007B4A96">
        <w:rPr>
          <w:rFonts w:ascii="Times New Roman" w:hAnsi="Times New Roman" w:cs="Times New Roman"/>
          <w:sz w:val="24"/>
          <w:szCs w:val="24"/>
        </w:rPr>
        <w:t xml:space="preserve">This study </w:t>
      </w:r>
      <w:del w:id="443" w:author="Author">
        <w:r w:rsidRPr="007B4A96">
          <w:rPr>
            <w:rFonts w:ascii="Times New Roman" w:hAnsi="Times New Roman" w:cs="Times New Roman"/>
            <w:sz w:val="24"/>
            <w:szCs w:val="24"/>
          </w:rPr>
          <w:delText xml:space="preserve">has </w:delText>
        </w:r>
      </w:del>
      <w:r w:rsidRPr="007B4A96">
        <w:rPr>
          <w:rFonts w:ascii="Times New Roman" w:hAnsi="Times New Roman" w:cs="Times New Roman"/>
          <w:sz w:val="24"/>
          <w:szCs w:val="24"/>
        </w:rPr>
        <w:t>showed that experiencing the EVD epidemic was life</w:t>
      </w:r>
      <w:ins w:id="444" w:author="Author">
        <w:r w:rsidRPr="007B4A96">
          <w:rPr>
            <w:rFonts w:ascii="Times New Roman" w:hAnsi="Times New Roman" w:cs="Times New Roman"/>
            <w:sz w:val="24"/>
            <w:szCs w:val="24"/>
          </w:rPr>
          <w:t>-</w:t>
        </w:r>
      </w:ins>
      <w:del w:id="445" w:author="Author">
        <w:r w:rsidRPr="007B4A96">
          <w:rPr>
            <w:rFonts w:ascii="Times New Roman" w:hAnsi="Times New Roman" w:cs="Times New Roman"/>
            <w:sz w:val="24"/>
            <w:szCs w:val="24"/>
          </w:rPr>
          <w:delText xml:space="preserve"> </w:delText>
        </w:r>
      </w:del>
      <w:r w:rsidRPr="007B4A96">
        <w:rPr>
          <w:rFonts w:ascii="Times New Roman" w:hAnsi="Times New Roman" w:cs="Times New Roman"/>
          <w:sz w:val="24"/>
          <w:szCs w:val="24"/>
        </w:rPr>
        <w:t>changing</w:t>
      </w:r>
      <w:ins w:id="446"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 xml:space="preserve"> and there ha</w:t>
      </w:r>
      <w:ins w:id="447" w:author="Author">
        <w:r w:rsidRPr="007B4A96">
          <w:rPr>
            <w:rFonts w:ascii="Times New Roman" w:hAnsi="Times New Roman" w:cs="Times New Roman"/>
            <w:sz w:val="24"/>
            <w:szCs w:val="24"/>
          </w:rPr>
          <w:t>s</w:t>
        </w:r>
      </w:ins>
      <w:del w:id="448" w:author="Author">
        <w:r w:rsidRPr="007B4A96">
          <w:rPr>
            <w:rFonts w:ascii="Times New Roman" w:hAnsi="Times New Roman" w:cs="Times New Roman"/>
            <w:sz w:val="24"/>
            <w:szCs w:val="24"/>
          </w:rPr>
          <w:delText>ve</w:delText>
        </w:r>
      </w:del>
      <w:r w:rsidRPr="007B4A96">
        <w:rPr>
          <w:rFonts w:ascii="Times New Roman" w:hAnsi="Times New Roman" w:cs="Times New Roman"/>
          <w:sz w:val="24"/>
          <w:szCs w:val="24"/>
        </w:rPr>
        <w:t xml:space="preserve"> been an array of influences </w:t>
      </w:r>
      <w:del w:id="449" w:author="Author">
        <w:r w:rsidRPr="007B4A96">
          <w:rPr>
            <w:rFonts w:ascii="Times New Roman" w:hAnsi="Times New Roman" w:cs="Times New Roman"/>
            <w:sz w:val="24"/>
            <w:szCs w:val="24"/>
          </w:rPr>
          <w:delText xml:space="preserve">on </w:delText>
        </w:r>
      </w:del>
      <w:r w:rsidRPr="007B4A96">
        <w:rPr>
          <w:rFonts w:ascii="Times New Roman" w:hAnsi="Times New Roman" w:cs="Times New Roman"/>
          <w:sz w:val="24"/>
          <w:szCs w:val="24"/>
        </w:rPr>
        <w:t xml:space="preserve">not only </w:t>
      </w:r>
      <w:ins w:id="450" w:author="Author">
        <w:r w:rsidRPr="007B4A96">
          <w:rPr>
            <w:rFonts w:ascii="Times New Roman" w:hAnsi="Times New Roman" w:cs="Times New Roman"/>
            <w:sz w:val="24"/>
            <w:szCs w:val="24"/>
          </w:rPr>
          <w:t>on</w:t>
        </w:r>
      </w:ins>
      <w:del w:id="451" w:author="Author">
        <w:r w:rsidRPr="007B4A96">
          <w:rPr>
            <w:rFonts w:ascii="Times New Roman" w:hAnsi="Times New Roman" w:cs="Times New Roman"/>
            <w:sz w:val="24"/>
            <w:szCs w:val="24"/>
          </w:rPr>
          <w:delText>the</w:delText>
        </w:r>
      </w:del>
      <w:r w:rsidRPr="007B4A96">
        <w:rPr>
          <w:rFonts w:ascii="Times New Roman" w:hAnsi="Times New Roman" w:cs="Times New Roman"/>
          <w:sz w:val="24"/>
          <w:szCs w:val="24"/>
        </w:rPr>
        <w:t xml:space="preserve"> physical</w:t>
      </w:r>
      <w:r w:rsidR="00494413">
        <w:rPr>
          <w:rFonts w:ascii="Times New Roman" w:hAnsi="Times New Roman" w:cs="Times New Roman"/>
          <w:sz w:val="24"/>
          <w:szCs w:val="24"/>
        </w:rPr>
        <w:t xml:space="preserve"> health</w:t>
      </w:r>
      <w:r w:rsidRPr="007B4A96">
        <w:rPr>
          <w:rFonts w:ascii="Times New Roman" w:hAnsi="Times New Roman" w:cs="Times New Roman"/>
          <w:sz w:val="24"/>
          <w:szCs w:val="24"/>
        </w:rPr>
        <w:t xml:space="preserve"> but also </w:t>
      </w:r>
      <w:r w:rsidR="00494413">
        <w:rPr>
          <w:rFonts w:ascii="Times New Roman" w:hAnsi="Times New Roman" w:cs="Times New Roman"/>
          <w:sz w:val="24"/>
          <w:szCs w:val="24"/>
        </w:rPr>
        <w:t xml:space="preserve">on </w:t>
      </w:r>
      <w:r w:rsidRPr="007B4A96">
        <w:rPr>
          <w:rFonts w:ascii="Times New Roman" w:hAnsi="Times New Roman" w:cs="Times New Roman"/>
          <w:sz w:val="24"/>
          <w:szCs w:val="24"/>
        </w:rPr>
        <w:t>the psychosocial well</w:t>
      </w:r>
      <w:ins w:id="452" w:author="Author">
        <w:r>
          <w:rPr>
            <w:rFonts w:ascii="Times New Roman" w:eastAsia="Calibri" w:hAnsi="Times New Roman" w:cs="Times New Roman"/>
            <w:sz w:val="24"/>
            <w:szCs w:val="24"/>
          </w:rPr>
          <w:t>-</w:t>
        </w:r>
      </w:ins>
      <w:r>
        <w:rPr>
          <w:rFonts w:ascii="Times New Roman" w:eastAsia="Calibri" w:hAnsi="Times New Roman" w:cs="Times New Roman"/>
          <w:sz w:val="24"/>
          <w:szCs w:val="24"/>
        </w:rPr>
        <w:t>being of EVD survivors.</w:t>
      </w:r>
      <w:r w:rsidR="00DB77FA">
        <w:rPr>
          <w:rFonts w:ascii="Times New Roman" w:hAnsi="Times New Roman" w:cs="Times New Roman"/>
          <w:sz w:val="24"/>
          <w:szCs w:val="24"/>
        </w:rPr>
        <w:t xml:space="preserve"> Participants emphasi</w:t>
      </w:r>
      <w:ins w:id="453" w:author="Author">
        <w:r w:rsidR="00DB77FA">
          <w:rPr>
            <w:rFonts w:ascii="Times New Roman" w:hAnsi="Times New Roman" w:cs="Times New Roman"/>
            <w:sz w:val="24"/>
            <w:szCs w:val="24"/>
          </w:rPr>
          <w:t>z</w:t>
        </w:r>
      </w:ins>
      <w:del w:id="454" w:author="Author">
        <w:r w:rsidR="00DB77FA">
          <w:rPr>
            <w:rFonts w:ascii="Times New Roman" w:hAnsi="Times New Roman" w:cs="Times New Roman"/>
            <w:sz w:val="24"/>
            <w:szCs w:val="24"/>
          </w:rPr>
          <w:delText>s</w:delText>
        </w:r>
      </w:del>
      <w:r w:rsidR="00DB77FA">
        <w:rPr>
          <w:rFonts w:ascii="Times New Roman" w:hAnsi="Times New Roman" w:cs="Times New Roman"/>
          <w:sz w:val="24"/>
          <w:szCs w:val="24"/>
        </w:rPr>
        <w:t>ed the need for ongoing health education and the observance of IPC to prevent infection as the situations dictated.</w:t>
      </w:r>
      <w:r w:rsidR="001248B7">
        <w:rPr>
          <w:rFonts w:ascii="Times New Roman" w:hAnsi="Times New Roman" w:cs="Times New Roman"/>
          <w:sz w:val="24"/>
          <w:szCs w:val="24"/>
        </w:rPr>
        <w:t xml:space="preserve"> Additional  research should be </w:t>
      </w:r>
      <w:ins w:id="455" w:author="Author">
        <w:r w:rsidR="001248B7">
          <w:rPr>
            <w:rFonts w:ascii="Times New Roman" w:hAnsi="Times New Roman" w:cs="Times New Roman"/>
            <w:sz w:val="24"/>
            <w:szCs w:val="24"/>
          </w:rPr>
          <w:t>conducted</w:t>
        </w:r>
      </w:ins>
      <w:del w:id="456" w:author="Author">
        <w:r w:rsidR="001248B7">
          <w:rPr>
            <w:rFonts w:ascii="Times New Roman" w:hAnsi="Times New Roman" w:cs="Times New Roman"/>
            <w:sz w:val="24"/>
            <w:szCs w:val="24"/>
          </w:rPr>
          <w:delText>done</w:delText>
        </w:r>
      </w:del>
      <w:r w:rsidR="001248B7">
        <w:rPr>
          <w:rFonts w:ascii="Times New Roman" w:hAnsi="Times New Roman" w:cs="Times New Roman"/>
          <w:sz w:val="24"/>
          <w:szCs w:val="24"/>
        </w:rPr>
        <w:t xml:space="preserve"> to ascertain the influence of disease outbreaks or other forms of disaster</w:t>
      </w:r>
      <w:del w:id="457" w:author="Author">
        <w:r w:rsidR="001248B7">
          <w:rPr>
            <w:rFonts w:ascii="Times New Roman" w:hAnsi="Times New Roman" w:cs="Times New Roman"/>
            <w:sz w:val="24"/>
            <w:szCs w:val="24"/>
          </w:rPr>
          <w:delText>s</w:delText>
        </w:r>
      </w:del>
      <w:r w:rsidR="001248B7">
        <w:rPr>
          <w:rFonts w:ascii="Times New Roman" w:hAnsi="Times New Roman" w:cs="Times New Roman"/>
          <w:sz w:val="24"/>
          <w:szCs w:val="24"/>
        </w:rPr>
        <w:t xml:space="preserve"> on the lives of West Africans </w:t>
      </w:r>
      <w:ins w:id="458" w:author="Author">
        <w:r w:rsidR="001248B7">
          <w:rPr>
            <w:rFonts w:ascii="Times New Roman" w:hAnsi="Times New Roman" w:cs="Times New Roman"/>
            <w:sz w:val="24"/>
            <w:szCs w:val="24"/>
          </w:rPr>
          <w:t>and</w:t>
        </w:r>
      </w:ins>
      <w:del w:id="459" w:author="Author">
        <w:r w:rsidR="001248B7">
          <w:rPr>
            <w:rFonts w:ascii="Times New Roman" w:hAnsi="Times New Roman" w:cs="Times New Roman"/>
            <w:sz w:val="24"/>
            <w:szCs w:val="24"/>
          </w:rPr>
          <w:delText>or</w:delText>
        </w:r>
      </w:del>
      <w:r w:rsidR="001248B7">
        <w:rPr>
          <w:rFonts w:ascii="Times New Roman" w:hAnsi="Times New Roman" w:cs="Times New Roman"/>
          <w:sz w:val="24"/>
          <w:szCs w:val="24"/>
        </w:rPr>
        <w:t xml:space="preserve"> other </w:t>
      </w:r>
      <w:ins w:id="460" w:author="Author">
        <w:r w:rsidR="001248B7">
          <w:rPr>
            <w:rFonts w:ascii="Times New Roman" w:hAnsi="Times New Roman" w:cs="Times New Roman"/>
            <w:sz w:val="24"/>
            <w:szCs w:val="24"/>
          </w:rPr>
          <w:t>miniature</w:t>
        </w:r>
      </w:ins>
      <w:del w:id="461" w:author="Author">
        <w:r w:rsidR="001248B7">
          <w:rPr>
            <w:rFonts w:ascii="Times New Roman" w:hAnsi="Times New Roman" w:cs="Times New Roman"/>
            <w:sz w:val="24"/>
            <w:szCs w:val="24"/>
          </w:rPr>
          <w:delText>miniroty</w:delText>
        </w:r>
      </w:del>
      <w:r w:rsidR="001248B7">
        <w:rPr>
          <w:rFonts w:ascii="Times New Roman" w:hAnsi="Times New Roman" w:cs="Times New Roman"/>
          <w:sz w:val="24"/>
          <w:szCs w:val="24"/>
        </w:rPr>
        <w:t xml:space="preserve"> immigrant cohorts.</w:t>
      </w:r>
    </w:p>
    <w:p w14:paraId="6ABB08DB" w14:textId="77777777" w:rsidR="00CF640E" w:rsidRPr="00CF640E" w:rsidRDefault="00000000" w:rsidP="00CF640E">
      <w:pPr>
        <w:spacing w:after="0" w:line="360" w:lineRule="auto"/>
        <w:rPr>
          <w:rFonts w:ascii="Times New Roman" w:hAnsi="Times New Roman" w:cs="Times New Roman"/>
          <w:kern w:val="0"/>
          <w:sz w:val="24"/>
          <w:szCs w:val="24"/>
          <w14:ligatures w14:val="none"/>
        </w:rPr>
      </w:pPr>
      <w:r w:rsidRPr="00CF640E">
        <w:rPr>
          <w:rFonts w:ascii="Times New Roman" w:hAnsi="Times New Roman" w:cs="Times New Roman"/>
          <w:b/>
          <w:bCs/>
          <w:kern w:val="0"/>
          <w14:ligatures w14:val="none"/>
        </w:rPr>
        <w:t>CONSENT</w:t>
      </w:r>
      <w:r w:rsidRPr="00CF640E">
        <w:rPr>
          <w:rFonts w:ascii="Times New Roman" w:hAnsi="Times New Roman" w:cs="Times New Roman"/>
          <w:kern w:val="0"/>
          <w14:ligatures w14:val="none"/>
        </w:rPr>
        <w:t xml:space="preserve">: </w:t>
      </w:r>
      <w:r w:rsidRPr="00CF640E">
        <w:rPr>
          <w:rFonts w:ascii="Times New Roman" w:hAnsi="Times New Roman" w:cs="Times New Roman"/>
          <w:kern w:val="0"/>
          <w:sz w:val="24"/>
          <w:szCs w:val="24"/>
          <w14:ligatures w14:val="none"/>
        </w:rPr>
        <w:t>Consent was given in writing before the study commenced.</w:t>
      </w:r>
    </w:p>
    <w:p w14:paraId="716A6AEE" w14:textId="77777777" w:rsidR="00E23883" w:rsidRDefault="00E23883" w:rsidP="00CF640E">
      <w:pPr>
        <w:spacing w:after="0" w:line="360" w:lineRule="auto"/>
        <w:rPr>
          <w:rFonts w:ascii="Times New Roman" w:hAnsi="Times New Roman" w:cs="Times New Roman"/>
          <w:b/>
          <w:bCs/>
          <w:kern w:val="0"/>
          <w14:ligatures w14:val="none"/>
        </w:rPr>
      </w:pPr>
    </w:p>
    <w:p w14:paraId="1EB380C0" w14:textId="1099A562" w:rsidR="00CF640E" w:rsidRPr="00CF640E" w:rsidRDefault="00000000" w:rsidP="00CF640E">
      <w:pPr>
        <w:spacing w:after="0" w:line="360" w:lineRule="auto"/>
        <w:rPr>
          <w:rFonts w:ascii="Times New Roman" w:hAnsi="Times New Roman" w:cs="Times New Roman"/>
          <w:kern w:val="0"/>
          <w14:ligatures w14:val="none"/>
        </w:rPr>
      </w:pPr>
      <w:r w:rsidRPr="00CF640E">
        <w:rPr>
          <w:rFonts w:ascii="Times New Roman" w:hAnsi="Times New Roman" w:cs="Times New Roman"/>
          <w:b/>
          <w:bCs/>
          <w:kern w:val="0"/>
          <w14:ligatures w14:val="none"/>
        </w:rPr>
        <w:t>COMPETING INTEREST</w:t>
      </w:r>
      <w:r w:rsidRPr="00CF640E">
        <w:rPr>
          <w:rFonts w:ascii="Times New Roman" w:hAnsi="Times New Roman" w:cs="Times New Roman"/>
          <w:kern w:val="0"/>
          <w14:ligatures w14:val="none"/>
        </w:rPr>
        <w:t xml:space="preserve">: </w:t>
      </w:r>
      <w:r w:rsidRPr="00CF640E">
        <w:rPr>
          <w:rFonts w:ascii="Times New Roman" w:hAnsi="Times New Roman" w:cs="Times New Roman"/>
          <w:kern w:val="0"/>
          <w:sz w:val="24"/>
          <w:szCs w:val="24"/>
          <w14:ligatures w14:val="none"/>
        </w:rPr>
        <w:t>No competing interest</w:t>
      </w:r>
    </w:p>
    <w:p w14:paraId="675F1014" w14:textId="77777777" w:rsidR="00CF640E" w:rsidRPr="00CF640E" w:rsidRDefault="00000000" w:rsidP="00CF640E">
      <w:pPr>
        <w:spacing w:after="0" w:line="360" w:lineRule="auto"/>
        <w:rPr>
          <w:rFonts w:ascii="Times New Roman" w:hAnsi="Times New Roman" w:cs="Times New Roman"/>
          <w:kern w:val="0"/>
          <w:sz w:val="24"/>
          <w:szCs w:val="24"/>
          <w14:ligatures w14:val="none"/>
        </w:rPr>
      </w:pPr>
      <w:r w:rsidRPr="00CF640E">
        <w:rPr>
          <w:rFonts w:ascii="Times New Roman" w:hAnsi="Times New Roman" w:cs="Times New Roman"/>
          <w:b/>
          <w:bCs/>
          <w:kern w:val="0"/>
          <w14:ligatures w14:val="none"/>
        </w:rPr>
        <w:t>CONFLICT OF INTEREST</w:t>
      </w:r>
      <w:r w:rsidRPr="00CF640E">
        <w:rPr>
          <w:rFonts w:ascii="Times New Roman" w:hAnsi="Times New Roman" w:cs="Times New Roman"/>
          <w:kern w:val="0"/>
          <w14:ligatures w14:val="none"/>
        </w:rPr>
        <w:t xml:space="preserve">: </w:t>
      </w:r>
      <w:r w:rsidRPr="00CF640E">
        <w:rPr>
          <w:rFonts w:ascii="Times New Roman" w:hAnsi="Times New Roman" w:cs="Times New Roman"/>
          <w:kern w:val="0"/>
          <w:sz w:val="24"/>
          <w:szCs w:val="24"/>
          <w14:ligatures w14:val="none"/>
        </w:rPr>
        <w:t xml:space="preserve">There </w:t>
      </w:r>
      <w:del w:id="462" w:author="Author">
        <w:r w:rsidRPr="00CF640E">
          <w:rPr>
            <w:rFonts w:ascii="Times New Roman" w:hAnsi="Times New Roman" w:cs="Times New Roman"/>
            <w:kern w:val="0"/>
            <w:sz w:val="24"/>
            <w:szCs w:val="24"/>
            <w14:ligatures w14:val="none"/>
          </w:rPr>
          <w:delText xml:space="preserve">is no </w:delText>
        </w:r>
      </w:del>
      <w:r w:rsidRPr="00CF640E">
        <w:rPr>
          <w:rFonts w:ascii="Times New Roman" w:hAnsi="Times New Roman" w:cs="Times New Roman"/>
          <w:kern w:val="0"/>
          <w:sz w:val="24"/>
          <w:szCs w:val="24"/>
          <w14:ligatures w14:val="none"/>
        </w:rPr>
        <w:t>conflict</w:t>
      </w:r>
      <w:ins w:id="463" w:author="Author">
        <w:r>
          <w:rPr>
            <w:rFonts w:ascii="Times New Roman" w:eastAsia="Calibri" w:hAnsi="Times New Roman" w:cs="Times New Roman"/>
            <w:kern w:val="0"/>
            <w:sz w:val="24"/>
            <w:szCs w:val="24"/>
          </w:rPr>
          <w:t>s</w:t>
        </w:r>
      </w:ins>
      <w:r>
        <w:rPr>
          <w:rFonts w:ascii="Times New Roman" w:eastAsia="Calibri" w:hAnsi="Times New Roman" w:cs="Times New Roman"/>
          <w:kern w:val="0"/>
          <w:sz w:val="24"/>
          <w:szCs w:val="24"/>
        </w:rPr>
        <w:t xml:space="preserve"> of interest </w:t>
      </w:r>
      <w:del w:id="464" w:author="Author">
        <w:r w:rsidRPr="00CF640E">
          <w:rPr>
            <w:rFonts w:ascii="Times New Roman" w:hAnsi="Times New Roman" w:cs="Times New Roman"/>
            <w:kern w:val="0"/>
            <w:sz w:val="24"/>
            <w:szCs w:val="24"/>
            <w14:ligatures w14:val="none"/>
          </w:rPr>
          <w:delText xml:space="preserve">in </w:delText>
        </w:r>
      </w:del>
      <w:ins w:id="465" w:author="Author">
        <w:r w:rsidRPr="00CF640E">
          <w:rPr>
            <w:rFonts w:ascii="Times New Roman" w:hAnsi="Times New Roman" w:cs="Times New Roman"/>
            <w:kern w:val="0"/>
            <w:sz w:val="24"/>
            <w:szCs w:val="24"/>
            <w14:ligatures w14:val="none"/>
          </w:rPr>
          <w:t>to</w:t>
        </w:r>
      </w:ins>
      <w:del w:id="466" w:author="Author">
        <w:r w:rsidRPr="00CF640E">
          <w:rPr>
            <w:rFonts w:ascii="Times New Roman" w:hAnsi="Times New Roman" w:cs="Times New Roman"/>
            <w:kern w:val="0"/>
            <w:sz w:val="24"/>
            <w:szCs w:val="24"/>
            <w14:ligatures w14:val="none"/>
          </w:rPr>
          <w:delText>this</w:delText>
        </w:r>
      </w:del>
      <w:r w:rsidRPr="00CF640E">
        <w:rPr>
          <w:rFonts w:ascii="Times New Roman" w:hAnsi="Times New Roman" w:cs="Times New Roman"/>
          <w:kern w:val="0"/>
          <w:sz w:val="24"/>
          <w:szCs w:val="24"/>
          <w14:ligatures w14:val="none"/>
        </w:rPr>
        <w:t xml:space="preserve"> </w:t>
      </w:r>
      <w:ins w:id="467" w:author="Author">
        <w:r w:rsidRPr="00CF640E">
          <w:rPr>
            <w:rFonts w:ascii="Times New Roman" w:hAnsi="Times New Roman" w:cs="Times New Roman"/>
            <w:kern w:val="0"/>
            <w:sz w:val="24"/>
            <w:szCs w:val="24"/>
            <w14:ligatures w14:val="none"/>
          </w:rPr>
          <w:t>declare</w:t>
        </w:r>
      </w:ins>
      <w:del w:id="468" w:author="Author">
        <w:r w:rsidRPr="00CF640E">
          <w:rPr>
            <w:rFonts w:ascii="Times New Roman" w:hAnsi="Times New Roman" w:cs="Times New Roman"/>
            <w:kern w:val="0"/>
            <w:sz w:val="24"/>
            <w:szCs w:val="24"/>
            <w14:ligatures w14:val="none"/>
          </w:rPr>
          <w:delText>research</w:delText>
        </w:r>
      </w:del>
      <w:r w:rsidRPr="00CF640E">
        <w:rPr>
          <w:rFonts w:ascii="Times New Roman" w:hAnsi="Times New Roman" w:cs="Times New Roman"/>
          <w:kern w:val="0"/>
          <w:sz w:val="24"/>
          <w:szCs w:val="24"/>
          <w14:ligatures w14:val="none"/>
        </w:rPr>
        <w:t>.</w:t>
      </w:r>
    </w:p>
    <w:p w14:paraId="7E532542" w14:textId="77777777" w:rsidR="00CF640E" w:rsidRPr="00CF640E" w:rsidRDefault="00CF640E" w:rsidP="0059211C">
      <w:pPr>
        <w:pStyle w:val="EndNoteBibliography"/>
        <w:numPr>
          <w:ilvl w:val="0"/>
          <w:numId w:val="0"/>
        </w:numPr>
        <w:spacing w:line="360" w:lineRule="auto"/>
        <w:jc w:val="both"/>
        <w:rPr>
          <w:rFonts w:ascii="Times New Roman" w:hAnsi="Times New Roman" w:cs="Times New Roman"/>
          <w:sz w:val="24"/>
          <w:szCs w:val="24"/>
          <w:lang w:val="en-AU"/>
        </w:rPr>
      </w:pPr>
    </w:p>
    <w:p w14:paraId="37EB952B" w14:textId="6464B206" w:rsidR="007B4A96" w:rsidRPr="00AA420D" w:rsidRDefault="00000000" w:rsidP="00AA420D">
      <w:pPr>
        <w:pStyle w:val="EndNoteBibliography"/>
        <w:numPr>
          <w:ilvl w:val="0"/>
          <w:numId w:val="0"/>
        </w:numPr>
        <w:spacing w:line="360" w:lineRule="auto"/>
        <w:jc w:val="both"/>
        <w:rPr>
          <w:rFonts w:ascii="Times New Roman" w:hAnsi="Times New Roman" w:cs="Times New Roman"/>
          <w:b/>
          <w:bCs/>
          <w:sz w:val="24"/>
          <w:szCs w:val="24"/>
        </w:rPr>
      </w:pPr>
      <w:r w:rsidRPr="00AA420D">
        <w:rPr>
          <w:rFonts w:ascii="Times New Roman" w:hAnsi="Times New Roman" w:cs="Times New Roman"/>
          <w:b/>
          <w:bCs/>
          <w:sz w:val="24"/>
          <w:szCs w:val="24"/>
        </w:rPr>
        <w:t>References</w:t>
      </w:r>
    </w:p>
    <w:p w14:paraId="09D89AA2" w14:textId="1C1AFFAC"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fldChar w:fldCharType="begin"/>
      </w:r>
      <w:r w:rsidRPr="002F677D">
        <w:rPr>
          <w:rFonts w:ascii="Times New Roman" w:hAnsi="Times New Roman" w:cs="Times New Roman"/>
          <w:sz w:val="24"/>
          <w:szCs w:val="24"/>
        </w:rPr>
        <w:instrText xml:space="preserve"> ADDIN EN.REFLIST </w:instrText>
      </w:r>
      <w:r w:rsidRPr="002F677D">
        <w:rPr>
          <w:rFonts w:ascii="Times New Roman" w:hAnsi="Times New Roman" w:cs="Times New Roman"/>
          <w:sz w:val="24"/>
          <w:szCs w:val="24"/>
        </w:rPr>
        <w:fldChar w:fldCharType="separate"/>
      </w:r>
      <w:r w:rsidRPr="002F677D">
        <w:rPr>
          <w:rFonts w:ascii="Times New Roman" w:hAnsi="Times New Roman" w:cs="Times New Roman"/>
          <w:sz w:val="24"/>
          <w:szCs w:val="24"/>
        </w:rPr>
        <w:t xml:space="preserve">Arthur, R. F., Horng, L. M., Tandanpolie, A. F., Gilstad, J. R., Tantum, L. K., &amp; Luby, S. P. (2023). The lasting influence of Ebola: a qualitative study of community-level </w:t>
      </w:r>
      <w:r w:rsidRPr="002F677D">
        <w:rPr>
          <w:rFonts w:ascii="Times New Roman" w:hAnsi="Times New Roman" w:cs="Times New Roman"/>
          <w:sz w:val="24"/>
          <w:szCs w:val="24"/>
        </w:rPr>
        <w:lastRenderedPageBreak/>
        <w:t xml:space="preserve">behaviors, trust, and perceptions three years after the 2014-16 Ebola epidemic in Liberia. </w:t>
      </w:r>
      <w:r w:rsidRPr="002F677D">
        <w:rPr>
          <w:rFonts w:ascii="Times New Roman" w:hAnsi="Times New Roman" w:cs="Times New Roman"/>
          <w:i/>
          <w:sz w:val="24"/>
          <w:szCs w:val="24"/>
        </w:rPr>
        <w:t>BMC Public Health</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23</w:t>
      </w:r>
      <w:r w:rsidRPr="002F677D">
        <w:rPr>
          <w:rFonts w:ascii="Times New Roman" w:hAnsi="Times New Roman" w:cs="Times New Roman"/>
          <w:sz w:val="24"/>
          <w:szCs w:val="24"/>
        </w:rPr>
        <w:t xml:space="preserve">(1), 682. </w:t>
      </w:r>
      <w:hyperlink r:id="rId10" w:history="1">
        <w:r w:rsidRPr="002F677D">
          <w:rPr>
            <w:rStyle w:val="Hyperlink"/>
            <w:rFonts w:ascii="Times New Roman" w:hAnsi="Times New Roman" w:cs="Times New Roman"/>
            <w:sz w:val="24"/>
            <w:szCs w:val="24"/>
          </w:rPr>
          <w:t>https://doi.org/10.1186/s12889-023-15559-1</w:t>
        </w:r>
      </w:hyperlink>
      <w:r w:rsidRPr="002F677D">
        <w:rPr>
          <w:rFonts w:ascii="Times New Roman" w:hAnsi="Times New Roman" w:cs="Times New Roman"/>
          <w:sz w:val="24"/>
          <w:szCs w:val="24"/>
        </w:rPr>
        <w:t xml:space="preserve"> </w:t>
      </w:r>
    </w:p>
    <w:p w14:paraId="07972825" w14:textId="46D5C60E"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Brolin-Ribacke, Brolin, K. J., van Duinen, A. J., Nordenstedt, H., Höijer, J., Molnes, R., Froseth, T. W., Koroma, A. P., Darj, E., Bolkan, H. A., &amp; Ekström, A. (2016). The impact of the West Africa Ebola outbreak on obstetric health care in Sierra Leone. </w:t>
      </w:r>
      <w:r w:rsidRPr="002F677D">
        <w:rPr>
          <w:rFonts w:ascii="Times New Roman" w:hAnsi="Times New Roman" w:cs="Times New Roman"/>
          <w:i/>
          <w:sz w:val="24"/>
          <w:szCs w:val="24"/>
        </w:rPr>
        <w:t>Public Library of Science  One</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11</w:t>
      </w:r>
      <w:r w:rsidRPr="002F677D">
        <w:rPr>
          <w:rFonts w:ascii="Times New Roman" w:hAnsi="Times New Roman" w:cs="Times New Roman"/>
          <w:sz w:val="24"/>
          <w:szCs w:val="24"/>
        </w:rPr>
        <w:t xml:space="preserve">(2), e0150080. Available:. </w:t>
      </w:r>
      <w:hyperlink r:id="rId11" w:history="1">
        <w:r w:rsidRPr="002F677D">
          <w:rPr>
            <w:rStyle w:val="Hyperlink"/>
            <w:rFonts w:ascii="Times New Roman" w:hAnsi="Times New Roman" w:cs="Times New Roman"/>
            <w:sz w:val="24"/>
            <w:szCs w:val="24"/>
          </w:rPr>
          <w:t>https://doi.org/10.1371/journal.pone.0150080</w:t>
        </w:r>
      </w:hyperlink>
      <w:r w:rsidRPr="002F677D">
        <w:rPr>
          <w:rFonts w:ascii="Times New Roman" w:hAnsi="Times New Roman" w:cs="Times New Roman"/>
          <w:sz w:val="24"/>
          <w:szCs w:val="24"/>
        </w:rPr>
        <w:t xml:space="preserve"> </w:t>
      </w:r>
    </w:p>
    <w:p w14:paraId="1E47B5C9" w14:textId="14EBD1BB"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Carter, S. E., O’Reilly, M., Frith-Powell, J., Umar Kargbo, A., Byrne, D., &amp; Niederberger, E. (2017). Treatment Seeking and Ebola Community Care Centers in Sierra Leone: A Qualitative Study [Article]. </w:t>
      </w:r>
      <w:r w:rsidRPr="002F677D">
        <w:rPr>
          <w:rFonts w:ascii="Times New Roman" w:hAnsi="Times New Roman" w:cs="Times New Roman"/>
          <w:i/>
          <w:sz w:val="24"/>
          <w:szCs w:val="24"/>
        </w:rPr>
        <w:t>Journal of Health Communication</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22</w:t>
      </w:r>
      <w:r w:rsidRPr="002F677D">
        <w:rPr>
          <w:rFonts w:ascii="Times New Roman" w:hAnsi="Times New Roman" w:cs="Times New Roman"/>
          <w:sz w:val="24"/>
          <w:szCs w:val="24"/>
        </w:rPr>
        <w:t xml:space="preserve">, 66-71. Available:. </w:t>
      </w:r>
      <w:hyperlink r:id="rId12" w:history="1">
        <w:r w:rsidRPr="002F677D">
          <w:rPr>
            <w:rStyle w:val="Hyperlink"/>
            <w:rFonts w:ascii="Times New Roman" w:hAnsi="Times New Roman" w:cs="Times New Roman"/>
            <w:sz w:val="24"/>
            <w:szCs w:val="24"/>
          </w:rPr>
          <w:t>https://doi.org/10.1080/10810730.2016.1216204</w:t>
        </w:r>
      </w:hyperlink>
      <w:r w:rsidRPr="002F677D">
        <w:rPr>
          <w:rFonts w:ascii="Times New Roman" w:hAnsi="Times New Roman" w:cs="Times New Roman"/>
          <w:sz w:val="24"/>
          <w:szCs w:val="24"/>
        </w:rPr>
        <w:t xml:space="preserve"> </w:t>
      </w:r>
    </w:p>
    <w:p w14:paraId="7936C423" w14:textId="1440B5AD"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Cénat , J. M., Mukunzi, J. N., Noorishad, P.-G., Rousseau, C., Derivois, D., &amp; Bukaka, J. (2020). A systematic review of mental health programs among populations affected by the Ebola virus disease. </w:t>
      </w:r>
      <w:r w:rsidRPr="002F677D">
        <w:rPr>
          <w:rFonts w:ascii="Times New Roman" w:hAnsi="Times New Roman" w:cs="Times New Roman"/>
          <w:i/>
          <w:sz w:val="24"/>
          <w:szCs w:val="24"/>
        </w:rPr>
        <w:t>British Journal of Psychiatry Open 131</w:t>
      </w:r>
      <w:r w:rsidRPr="002F677D">
        <w:rPr>
          <w:rFonts w:ascii="Times New Roman" w:hAnsi="Times New Roman" w:cs="Times New Roman"/>
          <w:sz w:val="24"/>
          <w:szCs w:val="24"/>
        </w:rPr>
        <w:t xml:space="preserve">, 109966. Available at:. </w:t>
      </w:r>
      <w:hyperlink r:id="rId13" w:history="1">
        <w:r w:rsidRPr="002F677D">
          <w:rPr>
            <w:rStyle w:val="Hyperlink"/>
            <w:rFonts w:ascii="Times New Roman" w:hAnsi="Times New Roman" w:cs="Times New Roman"/>
            <w:sz w:val="24"/>
            <w:szCs w:val="24"/>
          </w:rPr>
          <w:t>https://doi.org/10.1016/j.jpsychores.2020.109966</w:t>
        </w:r>
      </w:hyperlink>
      <w:r w:rsidRPr="002F677D">
        <w:rPr>
          <w:rFonts w:ascii="Times New Roman" w:hAnsi="Times New Roman" w:cs="Times New Roman"/>
          <w:sz w:val="24"/>
          <w:szCs w:val="24"/>
        </w:rPr>
        <w:t xml:space="preserve"> </w:t>
      </w:r>
    </w:p>
    <w:p w14:paraId="50FBCF6D" w14:textId="7DB1215B"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Gamma, A. E., Slekiene, J., Von Medeazza, G., Asplund, F., Cardoso, P., &amp; Mosler, H. J. (2017). Contextual and psychosocial factors predicting Ebola prevention behaviours using the RANAS approach to behaviour change in Guinea-Bissau [Article]. </w:t>
      </w:r>
      <w:r w:rsidRPr="002F677D">
        <w:rPr>
          <w:rFonts w:ascii="Times New Roman" w:hAnsi="Times New Roman" w:cs="Times New Roman"/>
          <w:i/>
          <w:sz w:val="24"/>
          <w:szCs w:val="24"/>
        </w:rPr>
        <w:t>BioMedical Central Public Health</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17</w:t>
      </w:r>
      <w:r w:rsidRPr="002F677D">
        <w:rPr>
          <w:rFonts w:ascii="Times New Roman" w:hAnsi="Times New Roman" w:cs="Times New Roman"/>
          <w:sz w:val="24"/>
          <w:szCs w:val="24"/>
        </w:rPr>
        <w:t xml:space="preserve">(1), Available:, Article 446. </w:t>
      </w:r>
      <w:hyperlink r:id="rId14" w:history="1">
        <w:r w:rsidRPr="002F677D">
          <w:rPr>
            <w:rStyle w:val="Hyperlink"/>
            <w:rFonts w:ascii="Times New Roman" w:hAnsi="Times New Roman" w:cs="Times New Roman"/>
            <w:sz w:val="24"/>
            <w:szCs w:val="24"/>
          </w:rPr>
          <w:t>https://doi.org/10.1186/s12889-017-4360-2</w:t>
        </w:r>
      </w:hyperlink>
      <w:r w:rsidRPr="002F677D">
        <w:rPr>
          <w:rFonts w:ascii="Times New Roman" w:hAnsi="Times New Roman" w:cs="Times New Roman"/>
          <w:sz w:val="24"/>
          <w:szCs w:val="24"/>
        </w:rPr>
        <w:t xml:space="preserve"> </w:t>
      </w:r>
    </w:p>
    <w:p w14:paraId="7EC3AC0E" w14:textId="4059BF46"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Gershon, R., Dernehl, L. A., Nwankwo, E., Zhi, Q., &amp; Qureshi, K. (2016). Experiences and Psychosocial Impact of West Africa Ebola Deployment on US Health Care Volunteers. </w:t>
      </w:r>
      <w:r w:rsidRPr="002F677D">
        <w:rPr>
          <w:rFonts w:ascii="Times New Roman" w:hAnsi="Times New Roman" w:cs="Times New Roman"/>
          <w:i/>
          <w:sz w:val="24"/>
          <w:szCs w:val="24"/>
        </w:rPr>
        <w:t>Public Library of Science Current outbreaks</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8</w:t>
      </w:r>
      <w:r w:rsidRPr="002F677D">
        <w:rPr>
          <w:rFonts w:ascii="Times New Roman" w:hAnsi="Times New Roman" w:cs="Times New Roman"/>
          <w:sz w:val="24"/>
          <w:szCs w:val="24"/>
        </w:rPr>
        <w:t xml:space="preserve">. </w:t>
      </w:r>
      <w:hyperlink r:id="rId15" w:history="1">
        <w:r w:rsidRPr="002F677D">
          <w:rPr>
            <w:rStyle w:val="Hyperlink"/>
            <w:rFonts w:ascii="Times New Roman" w:hAnsi="Times New Roman" w:cs="Times New Roman"/>
            <w:sz w:val="24"/>
            <w:szCs w:val="24"/>
          </w:rPr>
          <w:t>https://doi.org/10.1371/currents.outbreaks.c7afaae124e35d2da39ee7e07291b6b5</w:t>
        </w:r>
      </w:hyperlink>
      <w:r w:rsidRPr="002F677D">
        <w:rPr>
          <w:rFonts w:ascii="Times New Roman" w:hAnsi="Times New Roman" w:cs="Times New Roman"/>
          <w:sz w:val="24"/>
          <w:szCs w:val="24"/>
        </w:rPr>
        <w:t xml:space="preserve"> </w:t>
      </w:r>
    </w:p>
    <w:p w14:paraId="330C9DC6" w14:textId="54D7B49A"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Ji, D., Ji, Y. J., Duan, X. Z., Li, W. G., Sun, Z. Q., Song, X. A., Meng, Y. H., Tang, H. M., Chu, F., &amp; Niu, X. X. (2017). Prevalence of psychological symptoms among Ebola survivors and healthcare workers during the 2014-2015 Ebola outbreak in Sierra Leone: a cross-sectional study. </w:t>
      </w:r>
      <w:r w:rsidRPr="002F677D">
        <w:rPr>
          <w:rFonts w:ascii="Times New Roman" w:hAnsi="Times New Roman" w:cs="Times New Roman"/>
          <w:i/>
          <w:sz w:val="24"/>
          <w:szCs w:val="24"/>
        </w:rPr>
        <w:t>Oncotarget</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8</w:t>
      </w:r>
      <w:r w:rsidRPr="002F677D">
        <w:rPr>
          <w:rFonts w:ascii="Times New Roman" w:hAnsi="Times New Roman" w:cs="Times New Roman"/>
          <w:sz w:val="24"/>
          <w:szCs w:val="24"/>
        </w:rPr>
        <w:t xml:space="preserve">(8), 12784. Available:. </w:t>
      </w:r>
      <w:hyperlink r:id="rId16" w:history="1">
        <w:r w:rsidRPr="002F677D">
          <w:rPr>
            <w:rStyle w:val="Hyperlink"/>
            <w:rFonts w:ascii="Times New Roman" w:hAnsi="Times New Roman" w:cs="Times New Roman"/>
            <w:sz w:val="24"/>
            <w:szCs w:val="24"/>
          </w:rPr>
          <w:t>https://doi.org/10.18632/oncotarget.14498</w:t>
        </w:r>
      </w:hyperlink>
      <w:r w:rsidRPr="002F677D">
        <w:rPr>
          <w:rFonts w:ascii="Times New Roman" w:hAnsi="Times New Roman" w:cs="Times New Roman"/>
          <w:sz w:val="24"/>
          <w:szCs w:val="24"/>
        </w:rPr>
        <w:t xml:space="preserve"> </w:t>
      </w:r>
    </w:p>
    <w:p w14:paraId="5CEFB4A8" w14:textId="7CEE2CCD"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Keita, M., Talisuna, A., Chamla, D., Burmen, B., Cherif, M. S., Polonsky, J. A., Boland, S., Barry, B., Mesfin, S., Traoré, F. A., Traoré, J., Kimenyi, J. P., Diallo, A. B., Godjedo, T. P., Traore, T., Delamou, A., Ki-Zerbo, G. A., Dagron, S., Keiser, O., &amp; Gueye, A. S. (2023). Investing in preparedness for rapid detection and control of epidemics: analysis of health system reforms and their effect on 2021 Ebola virus disease epidemic response </w:t>
      </w:r>
      <w:r w:rsidRPr="002F677D">
        <w:rPr>
          <w:rFonts w:ascii="Times New Roman" w:hAnsi="Times New Roman" w:cs="Times New Roman"/>
          <w:sz w:val="24"/>
          <w:szCs w:val="24"/>
        </w:rPr>
        <w:lastRenderedPageBreak/>
        <w:t xml:space="preserve">in Guinea. </w:t>
      </w:r>
      <w:r w:rsidRPr="002F677D">
        <w:rPr>
          <w:rFonts w:ascii="Times New Roman" w:hAnsi="Times New Roman" w:cs="Times New Roman"/>
          <w:i/>
          <w:sz w:val="24"/>
          <w:szCs w:val="24"/>
        </w:rPr>
        <w:t>British Medical Journal  Global Health</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8</w:t>
      </w:r>
      <w:r w:rsidRPr="002F677D">
        <w:rPr>
          <w:rFonts w:ascii="Times New Roman" w:hAnsi="Times New Roman" w:cs="Times New Roman"/>
          <w:sz w:val="24"/>
          <w:szCs w:val="24"/>
        </w:rPr>
        <w:t xml:space="preserve">(1), Available:. </w:t>
      </w:r>
      <w:hyperlink r:id="rId17" w:history="1">
        <w:r w:rsidRPr="002F677D">
          <w:rPr>
            <w:rStyle w:val="Hyperlink"/>
            <w:rFonts w:ascii="Times New Roman" w:hAnsi="Times New Roman" w:cs="Times New Roman"/>
            <w:sz w:val="24"/>
            <w:szCs w:val="24"/>
          </w:rPr>
          <w:t>https://doi.org/10.1136/bmjgh-2022-010984</w:t>
        </w:r>
      </w:hyperlink>
      <w:r w:rsidRPr="002F677D">
        <w:rPr>
          <w:rFonts w:ascii="Times New Roman" w:hAnsi="Times New Roman" w:cs="Times New Roman"/>
          <w:sz w:val="24"/>
          <w:szCs w:val="24"/>
        </w:rPr>
        <w:t xml:space="preserve"> </w:t>
      </w:r>
    </w:p>
    <w:p w14:paraId="3F69E802" w14:textId="6FF432AF"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Mandoh , S. L., Bwititi, P. T., &amp; Nwose, E. U. (2024). Study protocol for psychosocial impacts of COVID-19 pandemic on Australian based West Africans who survived the 2014-2016 Ebola epidemic. </w:t>
      </w:r>
      <w:r w:rsidRPr="002F677D">
        <w:rPr>
          <w:rFonts w:ascii="Times New Roman" w:hAnsi="Times New Roman" w:cs="Times New Roman"/>
          <w:i/>
          <w:sz w:val="24"/>
          <w:szCs w:val="24"/>
        </w:rPr>
        <w:t>Protocol.io</w:t>
      </w:r>
      <w:r w:rsidRPr="002F677D">
        <w:rPr>
          <w:rFonts w:ascii="Times New Roman" w:hAnsi="Times New Roman" w:cs="Times New Roman"/>
          <w:sz w:val="24"/>
          <w:szCs w:val="24"/>
        </w:rPr>
        <w:t xml:space="preserve">, Available:. </w:t>
      </w:r>
      <w:hyperlink r:id="rId18" w:history="1">
        <w:r w:rsidRPr="002F677D">
          <w:rPr>
            <w:rStyle w:val="Hyperlink"/>
            <w:rFonts w:ascii="Times New Roman" w:hAnsi="Times New Roman" w:cs="Times New Roman"/>
            <w:sz w:val="24"/>
            <w:szCs w:val="24"/>
          </w:rPr>
          <w:t>https://www.protocols.io/view/study-protocol-for-psychosocial-impacts-of-covid-1-5qpvokzk9l4o/v1</w:t>
        </w:r>
      </w:hyperlink>
      <w:r w:rsidRPr="002F677D">
        <w:rPr>
          <w:rFonts w:ascii="Times New Roman" w:hAnsi="Times New Roman" w:cs="Times New Roman"/>
          <w:sz w:val="24"/>
          <w:szCs w:val="24"/>
        </w:rPr>
        <w:t xml:space="preserve"> </w:t>
      </w:r>
    </w:p>
    <w:p w14:paraId="27DAFFD5" w14:textId="216FCC06"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Mandoh , S. L., Bwititi, P. T., &amp; Nwose, E. U. (2024d). Systematic Review of the Literature on the Psychosocial Impacts of Ebola Virus Disease on West Africans Who Survived the Epidemic. . </w:t>
      </w:r>
      <w:r w:rsidRPr="002F677D">
        <w:rPr>
          <w:rFonts w:ascii="Times New Roman" w:hAnsi="Times New Roman" w:cs="Times New Roman"/>
          <w:i/>
          <w:sz w:val="24"/>
          <w:szCs w:val="24"/>
        </w:rPr>
        <w:t>Journal of Complementary and Alternative Medical Research, 25(12),</w:t>
      </w:r>
      <w:r w:rsidRPr="002F677D">
        <w:rPr>
          <w:rFonts w:ascii="Times New Roman" w:hAnsi="Times New Roman" w:cs="Times New Roman"/>
          <w:sz w:val="24"/>
          <w:szCs w:val="24"/>
        </w:rPr>
        <w:t xml:space="preserve">(25(12), 70–88. ). </w:t>
      </w:r>
      <w:hyperlink r:id="rId19" w:history="1">
        <w:r w:rsidRPr="002F677D">
          <w:rPr>
            <w:rStyle w:val="Hyperlink"/>
            <w:rFonts w:ascii="Times New Roman" w:hAnsi="Times New Roman" w:cs="Times New Roman"/>
            <w:sz w:val="24"/>
            <w:szCs w:val="24"/>
          </w:rPr>
          <w:t>https://doi.org/10.9734/jocamr/2024/v25i12597</w:t>
        </w:r>
      </w:hyperlink>
      <w:r w:rsidRPr="002F677D">
        <w:rPr>
          <w:rFonts w:ascii="Times New Roman" w:hAnsi="Times New Roman" w:cs="Times New Roman"/>
          <w:sz w:val="24"/>
          <w:szCs w:val="24"/>
        </w:rPr>
        <w:t xml:space="preserve"> </w:t>
      </w:r>
    </w:p>
    <w:p w14:paraId="15DA8A57" w14:textId="608FFE74"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Mohammed, A., Sheikh, T. L., Poggensee, G., Nguku, P., Olayinka, A., Ohuabunwo, C., &amp; Eaton, J. (2015). Mental health in emergency response: lessons from Ebola. </w:t>
      </w:r>
      <w:r w:rsidRPr="002F677D">
        <w:rPr>
          <w:rFonts w:ascii="Times New Roman" w:hAnsi="Times New Roman" w:cs="Times New Roman"/>
          <w:i/>
          <w:sz w:val="24"/>
          <w:szCs w:val="24"/>
        </w:rPr>
        <w:t>The Lancet Psychiatry</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2</w:t>
      </w:r>
      <w:r w:rsidRPr="002F677D">
        <w:rPr>
          <w:rFonts w:ascii="Times New Roman" w:hAnsi="Times New Roman" w:cs="Times New Roman"/>
          <w:sz w:val="24"/>
          <w:szCs w:val="24"/>
        </w:rPr>
        <w:t xml:space="preserve">(11), 955-957. </w:t>
      </w:r>
      <w:hyperlink r:id="rId20" w:history="1">
        <w:r w:rsidRPr="002F677D">
          <w:rPr>
            <w:rStyle w:val="Hyperlink"/>
            <w:rFonts w:ascii="Times New Roman" w:hAnsi="Times New Roman" w:cs="Times New Roman"/>
            <w:sz w:val="24"/>
            <w:szCs w:val="24"/>
          </w:rPr>
          <w:t>https://doi.org/10.1016/S2215-0366(15)00451-4</w:t>
        </w:r>
      </w:hyperlink>
      <w:r w:rsidRPr="002F677D">
        <w:rPr>
          <w:rFonts w:ascii="Times New Roman" w:hAnsi="Times New Roman" w:cs="Times New Roman"/>
          <w:sz w:val="24"/>
          <w:szCs w:val="24"/>
        </w:rPr>
        <w:t xml:space="preserve"> </w:t>
      </w:r>
    </w:p>
    <w:p w14:paraId="363A7CDF" w14:textId="62A720A9"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Murray, R. T., Drew, L. B., Memmott, C., Bangura, Y.-M., &amp; Maring, E. F. (2021). A community’s experience during and after the Ebola epidemic of 2014—2016 in Sierra Leone: A qualitative study. </w:t>
      </w:r>
      <w:r w:rsidRPr="002F677D">
        <w:rPr>
          <w:rFonts w:ascii="Times New Roman" w:hAnsi="Times New Roman" w:cs="Times New Roman"/>
          <w:i/>
          <w:sz w:val="24"/>
          <w:szCs w:val="24"/>
        </w:rPr>
        <w:t>Public Library of Science  neglected tropical diseases</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15</w:t>
      </w:r>
      <w:r w:rsidRPr="002F677D">
        <w:rPr>
          <w:rFonts w:ascii="Times New Roman" w:hAnsi="Times New Roman" w:cs="Times New Roman"/>
          <w:sz w:val="24"/>
          <w:szCs w:val="24"/>
        </w:rPr>
        <w:t xml:space="preserve">(2), e0009203. Available:. </w:t>
      </w:r>
      <w:hyperlink r:id="rId21" w:history="1">
        <w:r w:rsidRPr="002F677D">
          <w:rPr>
            <w:rStyle w:val="Hyperlink"/>
            <w:rFonts w:ascii="Times New Roman" w:hAnsi="Times New Roman" w:cs="Times New Roman"/>
            <w:sz w:val="24"/>
            <w:szCs w:val="24"/>
          </w:rPr>
          <w:t>https://doi.org/10.1371/journal.pntd.0009203</w:t>
        </w:r>
      </w:hyperlink>
      <w:r w:rsidRPr="002F677D">
        <w:rPr>
          <w:rFonts w:ascii="Times New Roman" w:hAnsi="Times New Roman" w:cs="Times New Roman"/>
          <w:sz w:val="24"/>
          <w:szCs w:val="24"/>
        </w:rPr>
        <w:t xml:space="preserve"> </w:t>
      </w:r>
    </w:p>
    <w:p w14:paraId="219C8353" w14:textId="6381FA5C"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O'Leary, A., Jalloh, M. F., &amp; Neria, Y. (2018). Fear and culture: contextualising mental health impact of the 2014-2016 Ebola epidemic in West Africa. </w:t>
      </w:r>
      <w:r w:rsidRPr="002F677D">
        <w:rPr>
          <w:rFonts w:ascii="Times New Roman" w:hAnsi="Times New Roman" w:cs="Times New Roman"/>
          <w:i/>
          <w:sz w:val="24"/>
          <w:szCs w:val="24"/>
        </w:rPr>
        <w:t>British Medical Journal Global  Health</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3</w:t>
      </w:r>
      <w:r w:rsidRPr="002F677D">
        <w:rPr>
          <w:rFonts w:ascii="Times New Roman" w:hAnsi="Times New Roman" w:cs="Times New Roman"/>
          <w:sz w:val="24"/>
          <w:szCs w:val="24"/>
        </w:rPr>
        <w:t xml:space="preserve">(3), e000924. </w:t>
      </w:r>
      <w:hyperlink r:id="rId22" w:history="1">
        <w:r w:rsidRPr="002F677D">
          <w:rPr>
            <w:rStyle w:val="Hyperlink"/>
            <w:rFonts w:ascii="Times New Roman" w:hAnsi="Times New Roman" w:cs="Times New Roman"/>
            <w:sz w:val="24"/>
            <w:szCs w:val="24"/>
          </w:rPr>
          <w:t>https://doi.org/10.1136/bmjgh-2018-000924</w:t>
        </w:r>
      </w:hyperlink>
      <w:r w:rsidRPr="002F677D">
        <w:rPr>
          <w:rFonts w:ascii="Times New Roman" w:hAnsi="Times New Roman" w:cs="Times New Roman"/>
          <w:sz w:val="24"/>
          <w:szCs w:val="24"/>
        </w:rPr>
        <w:t xml:space="preserve"> </w:t>
      </w:r>
    </w:p>
    <w:p w14:paraId="1B8983A9" w14:textId="5B0073A9"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Rabelo, I., Lee, V., Fallah, M. P., Massaquoi, M., Evlampidou, I., Crestani, R., Decroo, T., Van den Bergh, R., &amp; Severy, N. (2016). Psychological Distress among ebola survivors Discharged from an ebola Treatment Unit in Monrovia, liberia–a Qualitative study. </w:t>
      </w:r>
      <w:r w:rsidRPr="002F677D">
        <w:rPr>
          <w:rFonts w:ascii="Times New Roman" w:hAnsi="Times New Roman" w:cs="Times New Roman"/>
          <w:i/>
          <w:sz w:val="24"/>
          <w:szCs w:val="24"/>
        </w:rPr>
        <w:t>Frontiers in public health</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4</w:t>
      </w:r>
      <w:r w:rsidRPr="002F677D">
        <w:rPr>
          <w:rFonts w:ascii="Times New Roman" w:hAnsi="Times New Roman" w:cs="Times New Roman"/>
          <w:sz w:val="24"/>
          <w:szCs w:val="24"/>
        </w:rPr>
        <w:t xml:space="preserve">, 142. Available:. </w:t>
      </w:r>
      <w:hyperlink r:id="rId23" w:history="1">
        <w:r w:rsidRPr="002F677D">
          <w:rPr>
            <w:rStyle w:val="Hyperlink"/>
            <w:rFonts w:ascii="Times New Roman" w:hAnsi="Times New Roman" w:cs="Times New Roman"/>
            <w:sz w:val="24"/>
            <w:szCs w:val="24"/>
          </w:rPr>
          <w:t>https://doi.org/10.3389/fpubh.2016.00142</w:t>
        </w:r>
      </w:hyperlink>
      <w:r w:rsidRPr="002F677D">
        <w:rPr>
          <w:rFonts w:ascii="Times New Roman" w:hAnsi="Times New Roman" w:cs="Times New Roman"/>
          <w:sz w:val="24"/>
          <w:szCs w:val="24"/>
        </w:rPr>
        <w:t xml:space="preserve"> </w:t>
      </w:r>
    </w:p>
    <w:p w14:paraId="41C485B7" w14:textId="0F0F8C3F"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t xml:space="preserve">Richards , P., Amara, J., Ferme, M. C., Kamara, P., Mokuwa, E., Sheriff, A. I., Suluku, R., &amp; Voors, M. (2015). Social pathways for Ebola virus disease in rural Sierra Leone, and some implications for containment. </w:t>
      </w:r>
      <w:r w:rsidRPr="002F677D">
        <w:rPr>
          <w:rFonts w:ascii="Times New Roman" w:hAnsi="Times New Roman" w:cs="Times New Roman"/>
          <w:i/>
          <w:sz w:val="24"/>
          <w:szCs w:val="24"/>
        </w:rPr>
        <w:t>Public Library of Science  Neglected  Tropical  Diseases</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9</w:t>
      </w:r>
      <w:r w:rsidRPr="002F677D">
        <w:rPr>
          <w:rFonts w:ascii="Times New Roman" w:hAnsi="Times New Roman" w:cs="Times New Roman"/>
          <w:sz w:val="24"/>
          <w:szCs w:val="24"/>
        </w:rPr>
        <w:t xml:space="preserve">(4), e0003567. Available at:. </w:t>
      </w:r>
      <w:hyperlink r:id="rId24" w:history="1">
        <w:r w:rsidRPr="002F677D">
          <w:rPr>
            <w:rStyle w:val="Hyperlink"/>
            <w:rFonts w:ascii="Times New Roman" w:hAnsi="Times New Roman" w:cs="Times New Roman"/>
            <w:sz w:val="24"/>
            <w:szCs w:val="24"/>
          </w:rPr>
          <w:t>https://doi.org/10.1371/journal.pntd.0003567</w:t>
        </w:r>
      </w:hyperlink>
      <w:r w:rsidRPr="002F677D">
        <w:rPr>
          <w:rFonts w:ascii="Times New Roman" w:hAnsi="Times New Roman" w:cs="Times New Roman"/>
          <w:sz w:val="24"/>
          <w:szCs w:val="24"/>
        </w:rPr>
        <w:t xml:space="preserve"> </w:t>
      </w:r>
    </w:p>
    <w:p w14:paraId="18EE1BD8" w14:textId="543EAD30" w:rsidR="00186D8F" w:rsidRPr="002F677D" w:rsidRDefault="00000000" w:rsidP="002F677D">
      <w:pPr>
        <w:pStyle w:val="EndNoteBibliography"/>
        <w:numPr>
          <w:ilvl w:val="0"/>
          <w:numId w:val="0"/>
        </w:numPr>
        <w:spacing w:after="0" w:line="360" w:lineRule="auto"/>
        <w:ind w:left="720" w:hanging="360"/>
        <w:jc w:val="both"/>
        <w:rPr>
          <w:rFonts w:ascii="Times New Roman" w:hAnsi="Times New Roman" w:cs="Times New Roman"/>
          <w:sz w:val="24"/>
          <w:szCs w:val="24"/>
        </w:rPr>
      </w:pPr>
      <w:r w:rsidRPr="00DF218B">
        <w:rPr>
          <w:rFonts w:ascii="Times New Roman" w:hAnsi="Times New Roman" w:cs="Times New Roman"/>
          <w:sz w:val="24"/>
          <w:szCs w:val="24"/>
          <w:lang w:val="de-DE"/>
        </w:rPr>
        <w:t xml:space="preserve">Schindell, B. G., Fredborg, B., Kowalec, K., Shaw, S., Kangbai, J. B., &amp; Kindrachuk, J. (2024). </w:t>
      </w:r>
      <w:r w:rsidRPr="002F677D">
        <w:rPr>
          <w:rFonts w:ascii="Times New Roman" w:hAnsi="Times New Roman" w:cs="Times New Roman"/>
          <w:sz w:val="24"/>
          <w:szCs w:val="24"/>
        </w:rPr>
        <w:t xml:space="preserve">The state of mental health among Ebola virus disease survivors through a cross-sectional study in Sierra Leone. </w:t>
      </w:r>
      <w:r w:rsidRPr="002F677D">
        <w:rPr>
          <w:rFonts w:ascii="Times New Roman" w:hAnsi="Times New Roman" w:cs="Times New Roman"/>
          <w:i/>
          <w:sz w:val="24"/>
          <w:szCs w:val="24"/>
        </w:rPr>
        <w:t>BioMed Journal  Global Health 9</w:t>
      </w:r>
      <w:r w:rsidRPr="002F677D">
        <w:rPr>
          <w:rFonts w:ascii="Times New Roman" w:hAnsi="Times New Roman" w:cs="Times New Roman"/>
          <w:sz w:val="24"/>
          <w:szCs w:val="24"/>
        </w:rPr>
        <w:t xml:space="preserve">(5), e015098. </w:t>
      </w:r>
      <w:hyperlink r:id="rId25" w:history="1">
        <w:r w:rsidRPr="002F677D">
          <w:rPr>
            <w:rStyle w:val="Hyperlink"/>
            <w:rFonts w:ascii="Times New Roman" w:hAnsi="Times New Roman" w:cs="Times New Roman"/>
            <w:sz w:val="24"/>
            <w:szCs w:val="24"/>
          </w:rPr>
          <w:t>https://doi.org/10.1136/bmjgh-2024-015098</w:t>
        </w:r>
      </w:hyperlink>
      <w:r w:rsidRPr="002F677D">
        <w:rPr>
          <w:rFonts w:ascii="Times New Roman" w:hAnsi="Times New Roman" w:cs="Times New Roman"/>
          <w:sz w:val="24"/>
          <w:szCs w:val="24"/>
        </w:rPr>
        <w:t xml:space="preserve"> </w:t>
      </w:r>
    </w:p>
    <w:p w14:paraId="75B0E21C" w14:textId="624E1530" w:rsidR="00186D8F" w:rsidRPr="002F677D" w:rsidRDefault="00000000" w:rsidP="002F677D">
      <w:pPr>
        <w:pStyle w:val="EndNoteBibliography"/>
        <w:numPr>
          <w:ilvl w:val="0"/>
          <w:numId w:val="0"/>
        </w:numPr>
        <w:spacing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lastRenderedPageBreak/>
        <w:t xml:space="preserve">Schindell , B. G., Kangbai, J. B., Shaw, S. Y., &amp; Kindrachuk, J. (2024). Stigmatization of Ebola virus disease survivors in 2022: A cross-sectional study of survivors in Sierra Leone. </w:t>
      </w:r>
      <w:r w:rsidRPr="002F677D">
        <w:rPr>
          <w:rFonts w:ascii="Times New Roman" w:hAnsi="Times New Roman" w:cs="Times New Roman"/>
          <w:i/>
          <w:sz w:val="24"/>
          <w:szCs w:val="24"/>
        </w:rPr>
        <w:t>Journal of  Infection,  Public Health</w:t>
      </w:r>
      <w:r w:rsidRPr="002F677D">
        <w:rPr>
          <w:rFonts w:ascii="Times New Roman" w:hAnsi="Times New Roman" w:cs="Times New Roman"/>
          <w:sz w:val="24"/>
          <w:szCs w:val="24"/>
        </w:rPr>
        <w:t>,</w:t>
      </w:r>
      <w:r w:rsidRPr="002F677D">
        <w:rPr>
          <w:rFonts w:ascii="Times New Roman" w:hAnsi="Times New Roman" w:cs="Times New Roman"/>
          <w:i/>
          <w:sz w:val="24"/>
          <w:szCs w:val="24"/>
        </w:rPr>
        <w:t xml:space="preserve"> 17</w:t>
      </w:r>
      <w:r w:rsidRPr="002F677D">
        <w:rPr>
          <w:rFonts w:ascii="Times New Roman" w:hAnsi="Times New Roman" w:cs="Times New Roman"/>
          <w:sz w:val="24"/>
          <w:szCs w:val="24"/>
        </w:rPr>
        <w:t xml:space="preserve">(1), 35-43. Available:. </w:t>
      </w:r>
      <w:hyperlink r:id="rId26" w:history="1">
        <w:r w:rsidRPr="002F677D">
          <w:rPr>
            <w:rStyle w:val="Hyperlink"/>
            <w:rFonts w:ascii="Times New Roman" w:hAnsi="Times New Roman" w:cs="Times New Roman"/>
            <w:sz w:val="24"/>
            <w:szCs w:val="24"/>
          </w:rPr>
          <w:t>https://doi.org/10.1016/j.jiph.2023.10.025</w:t>
        </w:r>
      </w:hyperlink>
      <w:r w:rsidRPr="002F677D">
        <w:rPr>
          <w:rFonts w:ascii="Times New Roman" w:hAnsi="Times New Roman" w:cs="Times New Roman"/>
          <w:sz w:val="24"/>
          <w:szCs w:val="24"/>
        </w:rPr>
        <w:t xml:space="preserve"> </w:t>
      </w:r>
    </w:p>
    <w:p w14:paraId="16DFBE4F" w14:textId="36CD1BD1" w:rsidR="00C807FA" w:rsidRPr="00AB3866" w:rsidRDefault="00000000" w:rsidP="002F677D">
      <w:pPr>
        <w:pStyle w:val="EndNoteBibliography"/>
        <w:numPr>
          <w:ilvl w:val="0"/>
          <w:numId w:val="0"/>
        </w:numPr>
        <w:spacing w:line="360" w:lineRule="auto"/>
        <w:ind w:left="720" w:hanging="360"/>
        <w:jc w:val="both"/>
        <w:rPr>
          <w:rFonts w:ascii="Times New Roman" w:hAnsi="Times New Roman" w:cs="Times New Roman"/>
          <w:sz w:val="24"/>
          <w:szCs w:val="24"/>
        </w:rPr>
      </w:pPr>
      <w:r w:rsidRPr="002F677D">
        <w:rPr>
          <w:rFonts w:ascii="Times New Roman" w:hAnsi="Times New Roman" w:cs="Times New Roman"/>
          <w:sz w:val="24"/>
          <w:szCs w:val="24"/>
        </w:rPr>
        <w:fldChar w:fldCharType="end"/>
      </w:r>
    </w:p>
    <w:sectPr w:rsidR="00C807FA" w:rsidRPr="00AB3866">
      <w:headerReference w:type="even" r:id="rId27"/>
      <w:headerReference w:type="default" r:id="rId28"/>
      <w:head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Author" w:initials="A">
    <w:p w14:paraId="1FEDE723" w14:textId="77777777" w:rsidR="00D912DE" w:rsidRDefault="00000000">
      <w:r>
        <w:rPr>
          <w:b/>
        </w:rPr>
        <w:t xml:space="preserve">Conventions: </w:t>
      </w:r>
      <w:r>
        <w:t>Abbreviations are usually defined at the first use in the abstract. Check whether 'IPC' should be defined here.</w:t>
      </w:r>
    </w:p>
  </w:comment>
  <w:comment w:id="0" w:author="Author" w:initials="A">
    <w:p w14:paraId="4B2D6024" w14:textId="77777777" w:rsidR="00D912DE" w:rsidRDefault="00000000">
      <w:pPr>
        <w:pStyle w:val="CommentText"/>
      </w:pPr>
      <w:r>
        <w:rPr>
          <w:rStyle w:val="CommentReference"/>
        </w:rPr>
        <w:annotationRef/>
      </w:r>
      <w:r>
        <w:t>The abstract is longer than recommended. It should be between 0 and 200 words.</w:t>
      </w:r>
    </w:p>
  </w:comment>
  <w:comment w:id="52" w:author="Author" w:initials="A">
    <w:p w14:paraId="1A60125E" w14:textId="77777777" w:rsidR="00D912DE" w:rsidRDefault="00000000">
      <w:pPr>
        <w:pStyle w:val="CommentText"/>
      </w:pPr>
      <w:r>
        <w:rPr>
          <w:rStyle w:val="CommentReference"/>
        </w:rPr>
        <w:annotationRef/>
      </w:r>
      <w:r>
        <w:t>It looks like the manuscript does not include a word count. It is recommended to report the word count of the manuscript.</w:t>
      </w:r>
    </w:p>
  </w:comment>
  <w:comment w:id="54" w:author="Author" w:initials="A">
    <w:p w14:paraId="5EFC30E6" w14:textId="77777777" w:rsidR="00D912DE" w:rsidRDefault="00000000">
      <w:pPr>
        <w:pStyle w:val="CommentText"/>
      </w:pPr>
      <w:r>
        <w:rPr>
          <w:rStyle w:val="CommentReference"/>
        </w:rPr>
        <w:annotationRef/>
      </w:r>
      <w:r>
        <w:t>It looks like the manuscript is missing a funding statement. It is important that the manuscript includes a statement on all sources of funding and the funders' involvement in the study, if any.</w:t>
      </w:r>
    </w:p>
  </w:comment>
  <w:comment w:id="58" w:author="Author" w:initials="A">
    <w:p w14:paraId="40C8B74C" w14:textId="6FE8B95C" w:rsidR="00D912DE" w:rsidRDefault="00000000">
      <w:pPr>
        <w:pStyle w:val="CommentText"/>
      </w:pPr>
      <w:r>
        <w:rPr>
          <w:rStyle w:val="CommentReference"/>
        </w:rPr>
        <w:annotationRef/>
      </w:r>
      <w:r>
        <w:t>the manuscript is missing an ethics statement. It is important that the manuscript includes a statement on ethics approval if the research includes studies on human subjects, human data or tissue, or animals.</w:t>
      </w:r>
    </w:p>
  </w:comment>
  <w:comment w:id="62" w:author="Author" w:initials="A">
    <w:p w14:paraId="7E417882" w14:textId="52713470" w:rsidR="00D912DE" w:rsidRDefault="00000000">
      <w:pPr>
        <w:pStyle w:val="CommentText"/>
      </w:pPr>
      <w:r>
        <w:rPr>
          <w:rStyle w:val="CommentReference"/>
        </w:rPr>
        <w:annotationRef/>
      </w:r>
      <w:r>
        <w:t>the manuscript is missing a data access statement. It is important that the manuscript includes a statement on how/if data supporting the research is available.</w:t>
      </w:r>
    </w:p>
  </w:comment>
  <w:comment w:id="65" w:author="Author" w:initials="A">
    <w:p w14:paraId="25D2EA47" w14:textId="048BF96D" w:rsidR="00D912DE" w:rsidRDefault="00000000">
      <w:pPr>
        <w:pStyle w:val="CommentText"/>
      </w:pPr>
      <w:r>
        <w:rPr>
          <w:rStyle w:val="CommentReference"/>
        </w:rPr>
        <w:annotationRef/>
      </w:r>
      <w:r>
        <w:t>manuscript is missing an author contributions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DE723" w15:done="0"/>
  <w15:commentEx w15:paraId="4B2D6024" w15:done="0"/>
  <w15:commentEx w15:paraId="1A60125E" w15:done="0"/>
  <w15:commentEx w15:paraId="5EFC30E6" w15:done="0"/>
  <w15:commentEx w15:paraId="40C8B74C" w15:done="0"/>
  <w15:commentEx w15:paraId="7E417882" w15:done="0"/>
  <w15:commentEx w15:paraId="25D2EA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DE723" w16cid:durableId="52694CAA"/>
  <w16cid:commentId w16cid:paraId="4B2D6024" w16cid:durableId="15473CD6"/>
  <w16cid:commentId w16cid:paraId="1A60125E" w16cid:durableId="264D8433"/>
  <w16cid:commentId w16cid:paraId="5EFC30E6" w16cid:durableId="06D3A89E"/>
  <w16cid:commentId w16cid:paraId="40C8B74C" w16cid:durableId="5E3CD934"/>
  <w16cid:commentId w16cid:paraId="7E417882" w16cid:durableId="30375843"/>
  <w16cid:commentId w16cid:paraId="25D2EA47" w16cid:durableId="7FB252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952FC" w14:textId="77777777" w:rsidR="00B0098A" w:rsidRDefault="00B0098A">
      <w:pPr>
        <w:spacing w:after="0" w:line="240" w:lineRule="auto"/>
      </w:pPr>
      <w:r>
        <w:separator/>
      </w:r>
    </w:p>
  </w:endnote>
  <w:endnote w:type="continuationSeparator" w:id="0">
    <w:p w14:paraId="4A9AC2BF" w14:textId="77777777" w:rsidR="00B0098A" w:rsidRDefault="00B0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34D2" w14:textId="77777777" w:rsidR="00B0098A" w:rsidRDefault="00B0098A">
      <w:pPr>
        <w:spacing w:after="0" w:line="240" w:lineRule="auto"/>
      </w:pPr>
      <w:r>
        <w:separator/>
      </w:r>
    </w:p>
  </w:footnote>
  <w:footnote w:type="continuationSeparator" w:id="0">
    <w:p w14:paraId="2E288A03" w14:textId="77777777" w:rsidR="00B0098A" w:rsidRDefault="00B00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50CF" w14:textId="3AA92C69" w:rsidR="00426BAD" w:rsidRDefault="00000000">
    <w:pPr>
      <w:pStyle w:val="Header"/>
    </w:pPr>
    <w:r>
      <w:rPr>
        <w:noProof/>
      </w:rPr>
      <w:pict w14:anchorId="651E4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46079" o:spid="_x0000_s3073"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A1F5" w14:textId="7E980587" w:rsidR="00426BAD" w:rsidRDefault="00000000">
    <w:pPr>
      <w:pStyle w:val="Header"/>
    </w:pPr>
    <w:r>
      <w:rPr>
        <w:noProof/>
      </w:rPr>
      <w:pict w14:anchorId="7295F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46080" o:spid="_x0000_s3074"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B393" w14:textId="4C14113D" w:rsidR="00426BAD" w:rsidRDefault="00000000">
    <w:pPr>
      <w:pStyle w:val="Header"/>
    </w:pPr>
    <w:r>
      <w:rPr>
        <w:noProof/>
      </w:rPr>
      <w:pict w14:anchorId="6E8F9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746078" o:spid="_x0000_s307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A2BFA"/>
    <w:multiLevelType w:val="hybridMultilevel"/>
    <w:tmpl w:val="BE4E49AA"/>
    <w:lvl w:ilvl="0" w:tplc="5DBC7EF4">
      <w:start w:val="1"/>
      <w:numFmt w:val="bullet"/>
      <w:pStyle w:val="EndNoteBibliography"/>
      <w:lvlText w:val=""/>
      <w:lvlJc w:val="left"/>
      <w:pPr>
        <w:ind w:left="720" w:hanging="360"/>
      </w:pPr>
      <w:rPr>
        <w:rFonts w:ascii="Symbol" w:hAnsi="Symbol" w:hint="default"/>
      </w:rPr>
    </w:lvl>
    <w:lvl w:ilvl="1" w:tplc="C82616A8">
      <w:start w:val="1"/>
      <w:numFmt w:val="bullet"/>
      <w:lvlText w:val="o"/>
      <w:lvlJc w:val="left"/>
      <w:pPr>
        <w:ind w:left="1440" w:hanging="360"/>
      </w:pPr>
      <w:rPr>
        <w:rFonts w:ascii="Courier New" w:hAnsi="Courier New" w:cs="Courier New" w:hint="default"/>
      </w:rPr>
    </w:lvl>
    <w:lvl w:ilvl="2" w:tplc="99C233A2" w:tentative="1">
      <w:start w:val="1"/>
      <w:numFmt w:val="bullet"/>
      <w:lvlText w:val=""/>
      <w:lvlJc w:val="left"/>
      <w:pPr>
        <w:ind w:left="2160" w:hanging="360"/>
      </w:pPr>
      <w:rPr>
        <w:rFonts w:ascii="Wingdings" w:hAnsi="Wingdings" w:hint="default"/>
      </w:rPr>
    </w:lvl>
    <w:lvl w:ilvl="3" w:tplc="5394AFEE" w:tentative="1">
      <w:start w:val="1"/>
      <w:numFmt w:val="bullet"/>
      <w:lvlText w:val=""/>
      <w:lvlJc w:val="left"/>
      <w:pPr>
        <w:ind w:left="2880" w:hanging="360"/>
      </w:pPr>
      <w:rPr>
        <w:rFonts w:ascii="Symbol" w:hAnsi="Symbol" w:hint="default"/>
      </w:rPr>
    </w:lvl>
    <w:lvl w:ilvl="4" w:tplc="EB3849F2" w:tentative="1">
      <w:start w:val="1"/>
      <w:numFmt w:val="bullet"/>
      <w:lvlText w:val="o"/>
      <w:lvlJc w:val="left"/>
      <w:pPr>
        <w:ind w:left="3600" w:hanging="360"/>
      </w:pPr>
      <w:rPr>
        <w:rFonts w:ascii="Courier New" w:hAnsi="Courier New" w:cs="Courier New" w:hint="default"/>
      </w:rPr>
    </w:lvl>
    <w:lvl w:ilvl="5" w:tplc="188AB9A0" w:tentative="1">
      <w:start w:val="1"/>
      <w:numFmt w:val="bullet"/>
      <w:lvlText w:val=""/>
      <w:lvlJc w:val="left"/>
      <w:pPr>
        <w:ind w:left="4320" w:hanging="360"/>
      </w:pPr>
      <w:rPr>
        <w:rFonts w:ascii="Wingdings" w:hAnsi="Wingdings" w:hint="default"/>
      </w:rPr>
    </w:lvl>
    <w:lvl w:ilvl="6" w:tplc="E1E009EA" w:tentative="1">
      <w:start w:val="1"/>
      <w:numFmt w:val="bullet"/>
      <w:lvlText w:val=""/>
      <w:lvlJc w:val="left"/>
      <w:pPr>
        <w:ind w:left="5040" w:hanging="360"/>
      </w:pPr>
      <w:rPr>
        <w:rFonts w:ascii="Symbol" w:hAnsi="Symbol" w:hint="default"/>
      </w:rPr>
    </w:lvl>
    <w:lvl w:ilvl="7" w:tplc="BA946486" w:tentative="1">
      <w:start w:val="1"/>
      <w:numFmt w:val="bullet"/>
      <w:lvlText w:val="o"/>
      <w:lvlJc w:val="left"/>
      <w:pPr>
        <w:ind w:left="5760" w:hanging="360"/>
      </w:pPr>
      <w:rPr>
        <w:rFonts w:ascii="Courier New" w:hAnsi="Courier New" w:cs="Courier New" w:hint="default"/>
      </w:rPr>
    </w:lvl>
    <w:lvl w:ilvl="8" w:tplc="E4148A58" w:tentative="1">
      <w:start w:val="1"/>
      <w:numFmt w:val="bullet"/>
      <w:lvlText w:val=""/>
      <w:lvlJc w:val="left"/>
      <w:pPr>
        <w:ind w:left="6480" w:hanging="360"/>
      </w:pPr>
      <w:rPr>
        <w:rFonts w:ascii="Wingdings" w:hAnsi="Wingdings" w:hint="default"/>
      </w:rPr>
    </w:lvl>
  </w:abstractNum>
  <w:abstractNum w:abstractNumId="1" w15:restartNumberingAfterBreak="0">
    <w:nsid w:val="65035F5D"/>
    <w:multiLevelType w:val="hybridMultilevel"/>
    <w:tmpl w:val="962205D0"/>
    <w:lvl w:ilvl="0" w:tplc="3968C408">
      <w:start w:val="1"/>
      <w:numFmt w:val="bullet"/>
      <w:lvlText w:val=""/>
      <w:lvlJc w:val="left"/>
      <w:pPr>
        <w:ind w:left="720" w:hanging="360"/>
      </w:pPr>
      <w:rPr>
        <w:rFonts w:ascii="Symbol" w:hAnsi="Symbol" w:hint="default"/>
      </w:rPr>
    </w:lvl>
    <w:lvl w:ilvl="1" w:tplc="10A61C9E" w:tentative="1">
      <w:start w:val="1"/>
      <w:numFmt w:val="bullet"/>
      <w:lvlText w:val="o"/>
      <w:lvlJc w:val="left"/>
      <w:pPr>
        <w:ind w:left="1440" w:hanging="360"/>
      </w:pPr>
      <w:rPr>
        <w:rFonts w:ascii="Courier New" w:hAnsi="Courier New" w:cs="Courier New" w:hint="default"/>
      </w:rPr>
    </w:lvl>
    <w:lvl w:ilvl="2" w:tplc="59323B04" w:tentative="1">
      <w:start w:val="1"/>
      <w:numFmt w:val="bullet"/>
      <w:lvlText w:val=""/>
      <w:lvlJc w:val="left"/>
      <w:pPr>
        <w:ind w:left="2160" w:hanging="360"/>
      </w:pPr>
      <w:rPr>
        <w:rFonts w:ascii="Wingdings" w:hAnsi="Wingdings" w:hint="default"/>
      </w:rPr>
    </w:lvl>
    <w:lvl w:ilvl="3" w:tplc="72B406EE" w:tentative="1">
      <w:start w:val="1"/>
      <w:numFmt w:val="bullet"/>
      <w:lvlText w:val=""/>
      <w:lvlJc w:val="left"/>
      <w:pPr>
        <w:ind w:left="2880" w:hanging="360"/>
      </w:pPr>
      <w:rPr>
        <w:rFonts w:ascii="Symbol" w:hAnsi="Symbol" w:hint="default"/>
      </w:rPr>
    </w:lvl>
    <w:lvl w:ilvl="4" w:tplc="2BE20682" w:tentative="1">
      <w:start w:val="1"/>
      <w:numFmt w:val="bullet"/>
      <w:lvlText w:val="o"/>
      <w:lvlJc w:val="left"/>
      <w:pPr>
        <w:ind w:left="3600" w:hanging="360"/>
      </w:pPr>
      <w:rPr>
        <w:rFonts w:ascii="Courier New" w:hAnsi="Courier New" w:cs="Courier New" w:hint="default"/>
      </w:rPr>
    </w:lvl>
    <w:lvl w:ilvl="5" w:tplc="E556D58C" w:tentative="1">
      <w:start w:val="1"/>
      <w:numFmt w:val="bullet"/>
      <w:lvlText w:val=""/>
      <w:lvlJc w:val="left"/>
      <w:pPr>
        <w:ind w:left="4320" w:hanging="360"/>
      </w:pPr>
      <w:rPr>
        <w:rFonts w:ascii="Wingdings" w:hAnsi="Wingdings" w:hint="default"/>
      </w:rPr>
    </w:lvl>
    <w:lvl w:ilvl="6" w:tplc="DA244D44" w:tentative="1">
      <w:start w:val="1"/>
      <w:numFmt w:val="bullet"/>
      <w:lvlText w:val=""/>
      <w:lvlJc w:val="left"/>
      <w:pPr>
        <w:ind w:left="5040" w:hanging="360"/>
      </w:pPr>
      <w:rPr>
        <w:rFonts w:ascii="Symbol" w:hAnsi="Symbol" w:hint="default"/>
      </w:rPr>
    </w:lvl>
    <w:lvl w:ilvl="7" w:tplc="C08A03A8" w:tentative="1">
      <w:start w:val="1"/>
      <w:numFmt w:val="bullet"/>
      <w:lvlText w:val="o"/>
      <w:lvlJc w:val="left"/>
      <w:pPr>
        <w:ind w:left="5760" w:hanging="360"/>
      </w:pPr>
      <w:rPr>
        <w:rFonts w:ascii="Courier New" w:hAnsi="Courier New" w:cs="Courier New" w:hint="default"/>
      </w:rPr>
    </w:lvl>
    <w:lvl w:ilvl="8" w:tplc="88E2AA2A" w:tentative="1">
      <w:start w:val="1"/>
      <w:numFmt w:val="bullet"/>
      <w:lvlText w:val=""/>
      <w:lvlJc w:val="left"/>
      <w:pPr>
        <w:ind w:left="6480" w:hanging="360"/>
      </w:pPr>
      <w:rPr>
        <w:rFonts w:ascii="Wingdings" w:hAnsi="Wingdings" w:hint="default"/>
      </w:rPr>
    </w:lvl>
  </w:abstractNum>
  <w:num w:numId="1" w16cid:durableId="1147863516">
    <w:abstractNumId w:val="0"/>
  </w:num>
  <w:num w:numId="2" w16cid:durableId="697004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redf2s5vz0rzedtx1xa927etr05pr5zvws&quot;&gt;Sulaiman 220531&lt;record-ids&gt;&lt;item&gt;51&lt;/item&gt;&lt;item&gt;69&lt;/item&gt;&lt;item&gt;91&lt;/item&gt;&lt;item&gt;97&lt;/item&gt;&lt;item&gt;99&lt;/item&gt;&lt;item&gt;107&lt;/item&gt;&lt;item&gt;231&lt;/item&gt;&lt;item&gt;274&lt;/item&gt;&lt;item&gt;633&lt;/item&gt;&lt;item&gt;636&lt;/item&gt;&lt;item&gt;658&lt;/item&gt;&lt;item&gt;761&lt;/item&gt;&lt;item&gt;778&lt;/item&gt;&lt;item&gt;840&lt;/item&gt;&lt;item&gt;903&lt;/item&gt;&lt;item&gt;906&lt;/item&gt;&lt;item&gt;911&lt;/item&gt;&lt;/record-ids&gt;&lt;/item&gt;&lt;/Libraries&gt;"/>
  </w:docVars>
  <w:rsids>
    <w:rsidRoot w:val="00C807FA"/>
    <w:rsid w:val="00075198"/>
    <w:rsid w:val="000C27E0"/>
    <w:rsid w:val="000D3B62"/>
    <w:rsid w:val="000E1868"/>
    <w:rsid w:val="000E7D49"/>
    <w:rsid w:val="000F0450"/>
    <w:rsid w:val="001248B7"/>
    <w:rsid w:val="00125B9E"/>
    <w:rsid w:val="00141B7B"/>
    <w:rsid w:val="00160FF3"/>
    <w:rsid w:val="00186D8F"/>
    <w:rsid w:val="001973A2"/>
    <w:rsid w:val="001C09EC"/>
    <w:rsid w:val="001C1B0E"/>
    <w:rsid w:val="001D30F9"/>
    <w:rsid w:val="001D74D5"/>
    <w:rsid w:val="001D7745"/>
    <w:rsid w:val="001E2DFC"/>
    <w:rsid w:val="001F1717"/>
    <w:rsid w:val="001F40A7"/>
    <w:rsid w:val="00206077"/>
    <w:rsid w:val="00226571"/>
    <w:rsid w:val="00233D19"/>
    <w:rsid w:val="0023575E"/>
    <w:rsid w:val="0028360D"/>
    <w:rsid w:val="00294C8F"/>
    <w:rsid w:val="002D6EE5"/>
    <w:rsid w:val="002F01F3"/>
    <w:rsid w:val="002F677D"/>
    <w:rsid w:val="00326D1D"/>
    <w:rsid w:val="00345CDB"/>
    <w:rsid w:val="003A563E"/>
    <w:rsid w:val="003A6F61"/>
    <w:rsid w:val="003B051E"/>
    <w:rsid w:val="003B1B29"/>
    <w:rsid w:val="003C06AB"/>
    <w:rsid w:val="003D18C0"/>
    <w:rsid w:val="003D6496"/>
    <w:rsid w:val="00426BAD"/>
    <w:rsid w:val="00432664"/>
    <w:rsid w:val="00435F83"/>
    <w:rsid w:val="00485E28"/>
    <w:rsid w:val="00494413"/>
    <w:rsid w:val="004E0E11"/>
    <w:rsid w:val="004E2C02"/>
    <w:rsid w:val="0050150E"/>
    <w:rsid w:val="00534BA0"/>
    <w:rsid w:val="00552971"/>
    <w:rsid w:val="0059211C"/>
    <w:rsid w:val="005938CF"/>
    <w:rsid w:val="005A6F17"/>
    <w:rsid w:val="005A7068"/>
    <w:rsid w:val="0061067A"/>
    <w:rsid w:val="00630F12"/>
    <w:rsid w:val="00693A16"/>
    <w:rsid w:val="006D5773"/>
    <w:rsid w:val="00716826"/>
    <w:rsid w:val="00735729"/>
    <w:rsid w:val="00737785"/>
    <w:rsid w:val="00757C3E"/>
    <w:rsid w:val="00784AB0"/>
    <w:rsid w:val="0079226B"/>
    <w:rsid w:val="007B4A96"/>
    <w:rsid w:val="007E03F8"/>
    <w:rsid w:val="007E4622"/>
    <w:rsid w:val="007E6636"/>
    <w:rsid w:val="007F7871"/>
    <w:rsid w:val="008039B6"/>
    <w:rsid w:val="00822CC2"/>
    <w:rsid w:val="00832527"/>
    <w:rsid w:val="0083479D"/>
    <w:rsid w:val="00834F88"/>
    <w:rsid w:val="00841436"/>
    <w:rsid w:val="008C4342"/>
    <w:rsid w:val="008F05AD"/>
    <w:rsid w:val="00956013"/>
    <w:rsid w:val="0097367E"/>
    <w:rsid w:val="00994299"/>
    <w:rsid w:val="009945E3"/>
    <w:rsid w:val="009A0941"/>
    <w:rsid w:val="009B1631"/>
    <w:rsid w:val="009C2279"/>
    <w:rsid w:val="00A57229"/>
    <w:rsid w:val="00A84929"/>
    <w:rsid w:val="00AA420D"/>
    <w:rsid w:val="00AB3866"/>
    <w:rsid w:val="00AC7F5A"/>
    <w:rsid w:val="00AE62C9"/>
    <w:rsid w:val="00AF3553"/>
    <w:rsid w:val="00AF59C7"/>
    <w:rsid w:val="00B0098A"/>
    <w:rsid w:val="00B059AE"/>
    <w:rsid w:val="00B1576F"/>
    <w:rsid w:val="00B17E35"/>
    <w:rsid w:val="00B37C69"/>
    <w:rsid w:val="00B61EE3"/>
    <w:rsid w:val="00B626BA"/>
    <w:rsid w:val="00B6517E"/>
    <w:rsid w:val="00BB4DC8"/>
    <w:rsid w:val="00BC0104"/>
    <w:rsid w:val="00BE024A"/>
    <w:rsid w:val="00BF39DD"/>
    <w:rsid w:val="00BF67A6"/>
    <w:rsid w:val="00BF7F4B"/>
    <w:rsid w:val="00C00146"/>
    <w:rsid w:val="00C2437D"/>
    <w:rsid w:val="00C46204"/>
    <w:rsid w:val="00C67C75"/>
    <w:rsid w:val="00C807FA"/>
    <w:rsid w:val="00C90899"/>
    <w:rsid w:val="00C95E46"/>
    <w:rsid w:val="00CA6FA1"/>
    <w:rsid w:val="00CF640E"/>
    <w:rsid w:val="00D05317"/>
    <w:rsid w:val="00D14EE6"/>
    <w:rsid w:val="00D54E1E"/>
    <w:rsid w:val="00D606CE"/>
    <w:rsid w:val="00D912DE"/>
    <w:rsid w:val="00D94BB0"/>
    <w:rsid w:val="00DB77FA"/>
    <w:rsid w:val="00DD4E0B"/>
    <w:rsid w:val="00DE0E5B"/>
    <w:rsid w:val="00DE3B58"/>
    <w:rsid w:val="00DE74D2"/>
    <w:rsid w:val="00DF218B"/>
    <w:rsid w:val="00E12060"/>
    <w:rsid w:val="00E23883"/>
    <w:rsid w:val="00E2482F"/>
    <w:rsid w:val="00E323B9"/>
    <w:rsid w:val="00E60F34"/>
    <w:rsid w:val="00E63195"/>
    <w:rsid w:val="00E81D01"/>
    <w:rsid w:val="00E8779A"/>
    <w:rsid w:val="00E97622"/>
    <w:rsid w:val="00EA2E1A"/>
    <w:rsid w:val="00EE24D8"/>
    <w:rsid w:val="00EE39F3"/>
    <w:rsid w:val="00F36F82"/>
    <w:rsid w:val="00F5572E"/>
    <w:rsid w:val="00F60936"/>
    <w:rsid w:val="00F7412F"/>
    <w:rsid w:val="00FC54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66D4F5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7FA"/>
    <w:pPr>
      <w:ind w:left="720"/>
      <w:contextualSpacing/>
    </w:pPr>
  </w:style>
  <w:style w:type="character" w:customStyle="1" w:styleId="ListParagraphChar">
    <w:name w:val="List Paragraph Char"/>
    <w:basedOn w:val="DefaultParagraphFont"/>
    <w:link w:val="ListParagraph"/>
    <w:uiPriority w:val="34"/>
    <w:rsid w:val="00C807FA"/>
  </w:style>
  <w:style w:type="paragraph" w:customStyle="1" w:styleId="EndNoteBibliography">
    <w:name w:val="EndNote Bibliography"/>
    <w:basedOn w:val="Normal"/>
    <w:rsid w:val="00C807FA"/>
    <w:pPr>
      <w:numPr>
        <w:numId w:val="1"/>
      </w:numPr>
      <w:spacing w:line="240" w:lineRule="auto"/>
    </w:pPr>
    <w:rPr>
      <w:rFonts w:ascii="Aptos" w:hAnsi="Aptos"/>
      <w:noProof/>
      <w:lang w:val="en-US"/>
    </w:rPr>
  </w:style>
  <w:style w:type="paragraph" w:customStyle="1" w:styleId="EndNoteBibliographyTitle">
    <w:name w:val="EndNote Bibliography Title"/>
    <w:basedOn w:val="Normal"/>
    <w:link w:val="EndNoteBibliographyTitleChar"/>
    <w:rsid w:val="00326D1D"/>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326D1D"/>
    <w:rPr>
      <w:rFonts w:ascii="Aptos" w:hAnsi="Aptos"/>
      <w:noProof/>
      <w:lang w:val="en-US"/>
    </w:rPr>
  </w:style>
  <w:style w:type="character" w:styleId="Hyperlink">
    <w:name w:val="Hyperlink"/>
    <w:basedOn w:val="DefaultParagraphFont"/>
    <w:uiPriority w:val="99"/>
    <w:unhideWhenUsed/>
    <w:rsid w:val="00326D1D"/>
    <w:rPr>
      <w:color w:val="0563C1" w:themeColor="hyperlink"/>
      <w:u w:val="single"/>
    </w:rPr>
  </w:style>
  <w:style w:type="character" w:styleId="UnresolvedMention">
    <w:name w:val="Unresolved Mention"/>
    <w:basedOn w:val="DefaultParagraphFont"/>
    <w:uiPriority w:val="99"/>
    <w:semiHidden/>
    <w:unhideWhenUsed/>
    <w:rsid w:val="00326D1D"/>
    <w:rPr>
      <w:color w:val="605E5C"/>
      <w:shd w:val="clear" w:color="auto" w:fill="E1DFDD"/>
    </w:rPr>
  </w:style>
  <w:style w:type="character" w:styleId="CommentReference">
    <w:name w:val="annotation reference"/>
    <w:basedOn w:val="DefaultParagraphFont"/>
    <w:uiPriority w:val="99"/>
    <w:semiHidden/>
    <w:unhideWhenUsed/>
    <w:rsid w:val="00345CDB"/>
    <w:rPr>
      <w:sz w:val="16"/>
      <w:szCs w:val="16"/>
    </w:rPr>
  </w:style>
  <w:style w:type="paragraph" w:styleId="CommentText">
    <w:name w:val="annotation text"/>
    <w:basedOn w:val="Normal"/>
    <w:link w:val="CommentTextChar"/>
    <w:uiPriority w:val="99"/>
    <w:unhideWhenUsed/>
    <w:rsid w:val="00345CDB"/>
    <w:pPr>
      <w:spacing w:line="240" w:lineRule="auto"/>
    </w:pPr>
    <w:rPr>
      <w:sz w:val="20"/>
      <w:szCs w:val="20"/>
    </w:rPr>
  </w:style>
  <w:style w:type="character" w:customStyle="1" w:styleId="CommentTextChar">
    <w:name w:val="Comment Text Char"/>
    <w:basedOn w:val="DefaultParagraphFont"/>
    <w:link w:val="CommentText"/>
    <w:uiPriority w:val="99"/>
    <w:rsid w:val="00345CDB"/>
    <w:rPr>
      <w:sz w:val="20"/>
      <w:szCs w:val="20"/>
    </w:rPr>
  </w:style>
  <w:style w:type="table" w:styleId="TableGrid">
    <w:name w:val="Table Grid"/>
    <w:basedOn w:val="TableNormal"/>
    <w:uiPriority w:val="39"/>
    <w:rsid w:val="005A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2E1A"/>
    <w:pPr>
      <w:spacing w:after="0" w:line="240" w:lineRule="auto"/>
    </w:pPr>
  </w:style>
  <w:style w:type="paragraph" w:styleId="CommentSubject">
    <w:name w:val="annotation subject"/>
    <w:basedOn w:val="CommentText"/>
    <w:next w:val="CommentText"/>
    <w:link w:val="CommentSubjectChar"/>
    <w:uiPriority w:val="99"/>
    <w:semiHidden/>
    <w:unhideWhenUsed/>
    <w:rsid w:val="00E2482F"/>
    <w:rPr>
      <w:b/>
      <w:bCs/>
    </w:rPr>
  </w:style>
  <w:style w:type="character" w:customStyle="1" w:styleId="CommentSubjectChar">
    <w:name w:val="Comment Subject Char"/>
    <w:basedOn w:val="CommentTextChar"/>
    <w:link w:val="CommentSubject"/>
    <w:uiPriority w:val="99"/>
    <w:semiHidden/>
    <w:rsid w:val="00E2482F"/>
    <w:rPr>
      <w:b/>
      <w:bCs/>
      <w:sz w:val="20"/>
      <w:szCs w:val="20"/>
    </w:rPr>
  </w:style>
  <w:style w:type="paragraph" w:styleId="Header">
    <w:name w:val="header"/>
    <w:basedOn w:val="Normal"/>
    <w:link w:val="HeaderChar"/>
    <w:uiPriority w:val="99"/>
    <w:unhideWhenUsed/>
    <w:rsid w:val="0042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AD"/>
  </w:style>
  <w:style w:type="paragraph" w:styleId="Footer">
    <w:name w:val="footer"/>
    <w:basedOn w:val="Normal"/>
    <w:link w:val="FooterChar"/>
    <w:uiPriority w:val="99"/>
    <w:unhideWhenUsed/>
    <w:rsid w:val="0042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AD"/>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jpsychores.2020.109966" TargetMode="External"/><Relationship Id="rId18" Type="http://schemas.openxmlformats.org/officeDocument/2006/relationships/hyperlink" Target="https://www.protocols.io/view/study-protocol-for-psychosocial-impacts-of-covid-1-5qpvokzk9l4o/v1" TargetMode="External"/><Relationship Id="rId26" Type="http://schemas.openxmlformats.org/officeDocument/2006/relationships/hyperlink" Target="https://doi.org/10.1016/j.jiph.2023.10.025" TargetMode="External"/><Relationship Id="rId3" Type="http://schemas.openxmlformats.org/officeDocument/2006/relationships/settings" Target="settings.xml"/><Relationship Id="rId21" Type="http://schemas.openxmlformats.org/officeDocument/2006/relationships/hyperlink" Target="https://doi.org/10.1371/journal.pntd.0009203" TargetMode="External"/><Relationship Id="rId7" Type="http://schemas.openxmlformats.org/officeDocument/2006/relationships/comments" Target="comments.xml"/><Relationship Id="rId12" Type="http://schemas.openxmlformats.org/officeDocument/2006/relationships/hyperlink" Target="https://doi.org/10.1080/10810730.2016.1216204" TargetMode="External"/><Relationship Id="rId17" Type="http://schemas.openxmlformats.org/officeDocument/2006/relationships/hyperlink" Target="https://doi.org/10.1136/bmjgh-2022-010984" TargetMode="External"/><Relationship Id="rId25" Type="http://schemas.openxmlformats.org/officeDocument/2006/relationships/hyperlink" Target="https://doi.org/10.1136/bmjgh-2024-015098" TargetMode="External"/><Relationship Id="rId2" Type="http://schemas.openxmlformats.org/officeDocument/2006/relationships/styles" Target="styles.xml"/><Relationship Id="rId16" Type="http://schemas.openxmlformats.org/officeDocument/2006/relationships/hyperlink" Target="https://doi.org/10.18632/oncotarget.14498" TargetMode="External"/><Relationship Id="rId20" Type="http://schemas.openxmlformats.org/officeDocument/2006/relationships/hyperlink" Target="https://doi.org/10.1016/S2215-0366(15)00451-4"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50080" TargetMode="External"/><Relationship Id="rId24" Type="http://schemas.openxmlformats.org/officeDocument/2006/relationships/hyperlink" Target="https://doi.org/10.1371/journal.pntd.0003567" TargetMode="External"/><Relationship Id="rId5" Type="http://schemas.openxmlformats.org/officeDocument/2006/relationships/footnotes" Target="footnotes.xml"/><Relationship Id="rId15" Type="http://schemas.openxmlformats.org/officeDocument/2006/relationships/hyperlink" Target="https://doi.org/10.1371/currents.outbreaks.c7afaae124e35d2da39ee7e07291b6b5" TargetMode="External"/><Relationship Id="rId23" Type="http://schemas.openxmlformats.org/officeDocument/2006/relationships/hyperlink" Target="https://doi.org/10.3389/fpubh.2016.00142" TargetMode="External"/><Relationship Id="rId28" Type="http://schemas.openxmlformats.org/officeDocument/2006/relationships/header" Target="header2.xml"/><Relationship Id="rId10" Type="http://schemas.openxmlformats.org/officeDocument/2006/relationships/hyperlink" Target="https://doi.org/10.1186/s12889-023-15559-1" TargetMode="External"/><Relationship Id="rId19" Type="http://schemas.openxmlformats.org/officeDocument/2006/relationships/hyperlink" Target="https://doi.org/10.9734/jocamr/2024/v25i1259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86/s12889-017-4360-2" TargetMode="External"/><Relationship Id="rId22" Type="http://schemas.openxmlformats.org/officeDocument/2006/relationships/hyperlink" Target="https://doi.org/10.1136/bmjgh-2018-000924"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4fff8a3-050f-428f-b966-cc56f581f9b1}" enabled="1" method="Standard" siteId="{7dfbfb93-19b6-4985-ac7e-501a37938456}"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7187</Words>
  <Characters>42045</Characters>
  <Application>Microsoft Office Word</Application>
  <DocSecurity>0</DocSecurity>
  <Lines>678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2025-02-09T21:21:00Z</dcterms:created>
  <dcterms:modified xsi:type="dcterms:W3CDTF">2025-02-09T21:23:00Z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f8ba74cc5248241e486d32ba24ad04fc312823b390b1eaf30cba356ef907e41f</vt:lpwstr>
  </property>
</Properties>
</file>