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0D91" w14:textId="2660A76F" w:rsidR="00754C9A" w:rsidRPr="006056F4" w:rsidRDefault="006056F4" w:rsidP="005D16D3">
      <w:pPr>
        <w:pStyle w:val="Title"/>
        <w:spacing w:after="0"/>
        <w:rPr>
          <w:rFonts w:ascii="Arial" w:hAnsi="Arial" w:cs="Arial"/>
          <w:i/>
          <w:iCs/>
          <w:u w:val="single"/>
        </w:rPr>
      </w:pPr>
      <w:r w:rsidRPr="006056F4">
        <w:rPr>
          <w:rFonts w:ascii="Arial" w:hAnsi="Arial" w:cs="Arial"/>
          <w:i/>
          <w:iCs/>
          <w:u w:val="single"/>
        </w:rPr>
        <w:t>Review Article</w:t>
      </w:r>
    </w:p>
    <w:p w14:paraId="5101686A" w14:textId="616FD4C5" w:rsidR="00163BC4" w:rsidRDefault="00872D6C" w:rsidP="00441B6F">
      <w:pPr>
        <w:pStyle w:val="Author"/>
        <w:spacing w:line="240" w:lineRule="auto"/>
        <w:rPr>
          <w:rFonts w:ascii="Arial" w:hAnsi="Arial" w:cs="Arial"/>
          <w:bCs/>
          <w:iCs/>
          <w:kern w:val="28"/>
          <w:sz w:val="36"/>
        </w:rPr>
      </w:pPr>
      <w:r>
        <w:rPr>
          <w:rFonts w:ascii="Arial" w:hAnsi="Arial" w:cs="Arial"/>
          <w:bCs/>
          <w:iCs/>
          <w:kern w:val="28"/>
          <w:sz w:val="36"/>
        </w:rPr>
        <w:t>G</w:t>
      </w:r>
      <w:r w:rsidR="00A75991">
        <w:rPr>
          <w:rFonts w:ascii="Arial" w:hAnsi="Arial" w:cs="Arial"/>
          <w:bCs/>
          <w:iCs/>
          <w:kern w:val="28"/>
          <w:sz w:val="36"/>
        </w:rPr>
        <w:t>lobal</w:t>
      </w:r>
      <w:r>
        <w:rPr>
          <w:rFonts w:ascii="Arial" w:hAnsi="Arial" w:cs="Arial"/>
          <w:bCs/>
          <w:iCs/>
          <w:kern w:val="28"/>
          <w:sz w:val="36"/>
        </w:rPr>
        <w:t xml:space="preserve"> P</w:t>
      </w:r>
      <w:r w:rsidR="00A75991">
        <w:rPr>
          <w:rFonts w:ascii="Arial" w:hAnsi="Arial" w:cs="Arial"/>
          <w:bCs/>
          <w:iCs/>
          <w:kern w:val="28"/>
          <w:sz w:val="36"/>
        </w:rPr>
        <w:t>lastic</w:t>
      </w:r>
      <w:r>
        <w:rPr>
          <w:rFonts w:ascii="Arial" w:hAnsi="Arial" w:cs="Arial"/>
          <w:bCs/>
          <w:iCs/>
          <w:kern w:val="28"/>
          <w:sz w:val="36"/>
        </w:rPr>
        <w:t xml:space="preserve"> P</w:t>
      </w:r>
      <w:r w:rsidR="00A75991">
        <w:rPr>
          <w:rFonts w:ascii="Arial" w:hAnsi="Arial" w:cs="Arial"/>
          <w:bCs/>
          <w:iCs/>
          <w:kern w:val="28"/>
          <w:sz w:val="36"/>
        </w:rPr>
        <w:t>ollution</w:t>
      </w:r>
      <w:r w:rsidR="0042766E">
        <w:rPr>
          <w:rFonts w:ascii="Arial" w:hAnsi="Arial" w:cs="Arial"/>
          <w:bCs/>
          <w:iCs/>
          <w:kern w:val="28"/>
          <w:sz w:val="36"/>
        </w:rPr>
        <w:t>:</w:t>
      </w:r>
    </w:p>
    <w:p w14:paraId="07DBB074" w14:textId="08BD0872" w:rsidR="00872D6C" w:rsidRPr="00163BC4" w:rsidRDefault="00C61FB1" w:rsidP="00441B6F">
      <w:pPr>
        <w:pStyle w:val="Author"/>
        <w:spacing w:line="240" w:lineRule="auto"/>
        <w:rPr>
          <w:rFonts w:ascii="Arial" w:hAnsi="Arial" w:cs="Arial"/>
          <w:bCs/>
          <w:iCs/>
          <w:kern w:val="28"/>
          <w:sz w:val="36"/>
        </w:rPr>
      </w:pPr>
      <w:r>
        <w:rPr>
          <w:rFonts w:ascii="Arial" w:hAnsi="Arial" w:cs="Arial"/>
          <w:bCs/>
          <w:iCs/>
          <w:kern w:val="28"/>
          <w:sz w:val="36"/>
        </w:rPr>
        <w:t>A N</w:t>
      </w:r>
      <w:r w:rsidR="00A75991">
        <w:rPr>
          <w:rFonts w:ascii="Arial" w:hAnsi="Arial" w:cs="Arial"/>
          <w:bCs/>
          <w:iCs/>
          <w:kern w:val="28"/>
          <w:sz w:val="36"/>
        </w:rPr>
        <w:t>igerian</w:t>
      </w:r>
      <w:r>
        <w:rPr>
          <w:rFonts w:ascii="Arial" w:hAnsi="Arial" w:cs="Arial"/>
          <w:bCs/>
          <w:iCs/>
          <w:kern w:val="28"/>
          <w:sz w:val="36"/>
        </w:rPr>
        <w:t xml:space="preserve"> C</w:t>
      </w:r>
      <w:r w:rsidR="00A75991">
        <w:rPr>
          <w:rFonts w:ascii="Arial" w:hAnsi="Arial" w:cs="Arial"/>
          <w:bCs/>
          <w:iCs/>
          <w:kern w:val="28"/>
          <w:sz w:val="36"/>
        </w:rPr>
        <w:t>ase</w:t>
      </w:r>
      <w:r>
        <w:rPr>
          <w:rFonts w:ascii="Arial" w:hAnsi="Arial" w:cs="Arial"/>
          <w:bCs/>
          <w:iCs/>
          <w:kern w:val="28"/>
          <w:sz w:val="36"/>
        </w:rPr>
        <w:t xml:space="preserve"> S</w:t>
      </w:r>
      <w:r w:rsidR="00A75991">
        <w:rPr>
          <w:rFonts w:ascii="Arial" w:hAnsi="Arial" w:cs="Arial"/>
          <w:bCs/>
          <w:iCs/>
          <w:kern w:val="28"/>
          <w:sz w:val="36"/>
        </w:rPr>
        <w:t>tudy</w:t>
      </w:r>
    </w:p>
    <w:p w14:paraId="3E0F8459" w14:textId="77777777" w:rsidR="00A258C3" w:rsidRPr="00790ADA" w:rsidRDefault="00A258C3" w:rsidP="00441B6F">
      <w:pPr>
        <w:pStyle w:val="Author"/>
        <w:spacing w:line="240" w:lineRule="auto"/>
        <w:jc w:val="both"/>
        <w:rPr>
          <w:rFonts w:ascii="Arial" w:hAnsi="Arial" w:cs="Arial"/>
          <w:sz w:val="36"/>
        </w:rPr>
      </w:pPr>
    </w:p>
    <w:p w14:paraId="750F60A2" w14:textId="750B08C6" w:rsidR="00714174" w:rsidRPr="0083216F" w:rsidRDefault="00714174" w:rsidP="00714174">
      <w:pPr>
        <w:pStyle w:val="Affiliation"/>
        <w:spacing w:after="0" w:line="240" w:lineRule="auto"/>
        <w:rPr>
          <w:rFonts w:ascii="Arial" w:hAnsi="Arial" w:cs="Arial"/>
          <w:i/>
        </w:rPr>
      </w:pPr>
    </w:p>
    <w:p w14:paraId="32AF4FAD" w14:textId="40C960AD" w:rsidR="00633614" w:rsidRDefault="00633614" w:rsidP="00441B6F">
      <w:pPr>
        <w:pStyle w:val="Affiliation"/>
        <w:spacing w:after="0" w:line="240" w:lineRule="auto"/>
        <w:rPr>
          <w:rFonts w:ascii="Arial" w:hAnsi="Arial" w:cs="Arial"/>
          <w:i/>
        </w:rPr>
      </w:pPr>
    </w:p>
    <w:p w14:paraId="0A907C50" w14:textId="77777777" w:rsidR="00790ADA" w:rsidRDefault="00790ADA" w:rsidP="00441B6F">
      <w:pPr>
        <w:pStyle w:val="Affiliation"/>
        <w:spacing w:after="0" w:line="240" w:lineRule="auto"/>
        <w:jc w:val="both"/>
        <w:rPr>
          <w:rFonts w:ascii="Arial" w:hAnsi="Arial" w:cs="Arial"/>
        </w:rPr>
      </w:pPr>
    </w:p>
    <w:p w14:paraId="63FDC215" w14:textId="77777777" w:rsidR="002C57D2" w:rsidRPr="00FB3A86" w:rsidRDefault="002C57D2" w:rsidP="00441B6F">
      <w:pPr>
        <w:pStyle w:val="Affiliation"/>
        <w:spacing w:after="0" w:line="240" w:lineRule="auto"/>
        <w:jc w:val="both"/>
        <w:rPr>
          <w:rFonts w:ascii="Arial" w:hAnsi="Arial" w:cs="Arial"/>
        </w:rPr>
      </w:pPr>
    </w:p>
    <w:p w14:paraId="190B823D" w14:textId="6C52240A" w:rsidR="00B01FCD" w:rsidRPr="00FB3A86" w:rsidRDefault="00DA430E" w:rsidP="00441B6F">
      <w:pPr>
        <w:pStyle w:val="Copyright"/>
        <w:spacing w:after="0" w:line="240" w:lineRule="auto"/>
        <w:jc w:val="both"/>
        <w:rPr>
          <w:rFonts w:ascii="Arial" w:hAnsi="Arial" w:cs="Arial"/>
        </w:rPr>
        <w:sectPr w:rsidR="00B01FCD" w:rsidRPr="00FB3A86" w:rsidSect="005721E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54A1738" wp14:editId="6875051D">
                <wp:extent cx="5303520" cy="635"/>
                <wp:effectExtent l="15240" t="15240" r="15240" b="13335"/>
                <wp:docPr id="21075032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8A4D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9901322" w14:textId="3A8045F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172CA2">
        <w:rPr>
          <w:rFonts w:ascii="Arial" w:hAnsi="Arial" w:cs="Arial"/>
        </w:rPr>
        <w:t>-</w:t>
      </w:r>
    </w:p>
    <w:p w14:paraId="573AE9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8CCF623" w14:textId="77777777" w:rsidTr="001E44FE">
        <w:tc>
          <w:tcPr>
            <w:tcW w:w="9576" w:type="dxa"/>
            <w:shd w:val="clear" w:color="auto" w:fill="F2F2F2"/>
          </w:tcPr>
          <w:p w14:paraId="705E9D7F" w14:textId="07FA042D" w:rsidR="00505F06" w:rsidRPr="00767656" w:rsidRDefault="00004424" w:rsidP="00767656">
            <w:pPr>
              <w:pStyle w:val="Heading1"/>
              <w:keepLines/>
              <w:widowControl w:val="0"/>
              <w:spacing w:line="259" w:lineRule="auto"/>
              <w:jc w:val="both"/>
              <w:rPr>
                <w:rFonts w:eastAsiaTheme="minorHAnsi" w:cs="Arial"/>
                <w:color w:val="000000" w:themeColor="text1"/>
                <w:sz w:val="22"/>
                <w:szCs w:val="22"/>
              </w:rPr>
            </w:pPr>
            <w:r w:rsidRPr="00B83CD2">
              <w:rPr>
                <w:rFonts w:eastAsiaTheme="minorHAnsi" w:cs="Arial"/>
                <w:color w:val="000000" w:themeColor="text1"/>
                <w:sz w:val="22"/>
                <w:szCs w:val="22"/>
              </w:rPr>
              <w:t xml:space="preserve">Plastic pollution has surged from 1.5 million tons produced in the 1950s to 335 million tons in 2016, with 9–23 million metric tons entering aquatic systems annually. This review examines plastic pollution’s characteristics—diversity, persistence, and combined effects with other contaminants—and its geophysical and biological impacts globally, complemented by a case study on Nigeria. Plastics disrupt carbon and nutrient cycles and threaten over 900 marine species via ingestion and entanglement. In Nigeria, sachet water and poor waste management contribute 0.13–0.34 million tons to oceans yearly, ranking it ninth globally, with consequences like flooding and health risks. Solutions include legislation, education, and improved infrastructure, tailored to Nigeria’s context. This paper fills gaps by addressing macro- and </w:t>
            </w:r>
            <w:proofErr w:type="spellStart"/>
            <w:r w:rsidRPr="00B83CD2">
              <w:rPr>
                <w:rFonts w:eastAsiaTheme="minorHAnsi" w:cs="Arial"/>
                <w:color w:val="000000" w:themeColor="text1"/>
                <w:sz w:val="22"/>
                <w:szCs w:val="22"/>
              </w:rPr>
              <w:t>nanoplastics</w:t>
            </w:r>
            <w:proofErr w:type="spellEnd"/>
            <w:r w:rsidRPr="00B83CD2">
              <w:rPr>
                <w:rFonts w:eastAsiaTheme="minorHAnsi" w:cs="Arial"/>
                <w:color w:val="000000" w:themeColor="text1"/>
                <w:sz w:val="22"/>
                <w:szCs w:val="22"/>
              </w:rPr>
              <w:t>, terrestrial systems, and Nigeria’s unique challenges, urging region-specific strategies for this poorly reversible pollutant.</w:t>
            </w:r>
          </w:p>
        </w:tc>
      </w:tr>
    </w:tbl>
    <w:p w14:paraId="6A0B9738" w14:textId="77777777" w:rsidR="00636EB2" w:rsidRDefault="00636EB2" w:rsidP="00441B6F">
      <w:pPr>
        <w:pStyle w:val="Body"/>
        <w:spacing w:after="0"/>
        <w:rPr>
          <w:rFonts w:ascii="Arial" w:hAnsi="Arial" w:cs="Arial"/>
          <w:i/>
        </w:rPr>
      </w:pPr>
    </w:p>
    <w:p w14:paraId="59B53EF2" w14:textId="5D847FE2" w:rsidR="00A24E7E" w:rsidRDefault="00A24E7E" w:rsidP="00441B6F">
      <w:pPr>
        <w:pStyle w:val="Body"/>
        <w:spacing w:after="0"/>
        <w:rPr>
          <w:rFonts w:ascii="Arial" w:hAnsi="Arial" w:cs="Arial"/>
          <w:i/>
        </w:rPr>
      </w:pPr>
      <w:r>
        <w:rPr>
          <w:rFonts w:ascii="Arial" w:hAnsi="Arial" w:cs="Arial"/>
          <w:i/>
        </w:rPr>
        <w:t>Keywords:</w:t>
      </w:r>
      <w:r w:rsidR="00803F85">
        <w:rPr>
          <w:rFonts w:ascii="Arial" w:hAnsi="Arial" w:cs="Arial"/>
          <w:i/>
        </w:rPr>
        <w:t xml:space="preserve"> Plastic pollution, </w:t>
      </w:r>
      <w:proofErr w:type="spellStart"/>
      <w:r w:rsidR="00803F85">
        <w:rPr>
          <w:rFonts w:ascii="Arial" w:hAnsi="Arial" w:cs="Arial"/>
          <w:i/>
        </w:rPr>
        <w:t>macroplastics</w:t>
      </w:r>
      <w:proofErr w:type="spellEnd"/>
      <w:r w:rsidR="00803F85">
        <w:rPr>
          <w:rFonts w:ascii="Arial" w:hAnsi="Arial" w:cs="Arial"/>
          <w:i/>
        </w:rPr>
        <w:t xml:space="preserve">, microplastics, </w:t>
      </w:r>
      <w:proofErr w:type="spellStart"/>
      <w:r w:rsidR="00803F85">
        <w:rPr>
          <w:rFonts w:ascii="Arial" w:hAnsi="Arial" w:cs="Arial"/>
          <w:i/>
        </w:rPr>
        <w:t>nanoplastics</w:t>
      </w:r>
      <w:proofErr w:type="spellEnd"/>
      <w:r w:rsidR="00803F85">
        <w:rPr>
          <w:rFonts w:ascii="Arial" w:hAnsi="Arial" w:cs="Arial"/>
          <w:i/>
        </w:rPr>
        <w:t>, Nigeria, sachet water, waste management, environmental impacts</w:t>
      </w:r>
    </w:p>
    <w:p w14:paraId="193CB092" w14:textId="77777777" w:rsidR="00790ADA" w:rsidRDefault="00790ADA" w:rsidP="00441B6F">
      <w:pPr>
        <w:pStyle w:val="Body"/>
        <w:spacing w:after="0"/>
        <w:rPr>
          <w:rFonts w:ascii="Arial" w:hAnsi="Arial" w:cs="Arial"/>
          <w:i/>
        </w:rPr>
      </w:pPr>
    </w:p>
    <w:p w14:paraId="6D3DFBD4" w14:textId="77777777" w:rsidR="00505F06" w:rsidRPr="00A24E7E" w:rsidRDefault="00505F06" w:rsidP="00441B6F">
      <w:pPr>
        <w:pStyle w:val="Body"/>
        <w:spacing w:after="0"/>
        <w:rPr>
          <w:rFonts w:ascii="Arial" w:hAnsi="Arial" w:cs="Arial"/>
          <w:i/>
        </w:rPr>
      </w:pPr>
    </w:p>
    <w:p w14:paraId="7DF2F051" w14:textId="074873CB" w:rsidR="007F7B32" w:rsidRDefault="00B01FCD" w:rsidP="00004424">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r w:rsidR="00D41A3D">
        <w:rPr>
          <w:rFonts w:ascii="Arial" w:hAnsi="Arial" w:cs="Arial"/>
        </w:rPr>
        <w:t>-</w:t>
      </w:r>
    </w:p>
    <w:p w14:paraId="7C95FCB8" w14:textId="77777777" w:rsidR="00D41A3D" w:rsidRDefault="00D41A3D" w:rsidP="00895905">
      <w:pPr>
        <w:pStyle w:val="ListParagraph"/>
        <w:spacing w:line="276" w:lineRule="auto"/>
        <w:jc w:val="both"/>
        <w:rPr>
          <w:rFonts w:ascii="Arial" w:hAnsi="Arial" w:cs="Arial"/>
        </w:rPr>
      </w:pPr>
    </w:p>
    <w:p w14:paraId="3574DE99" w14:textId="42095F33" w:rsidR="00004424" w:rsidRPr="00004424" w:rsidRDefault="00004424" w:rsidP="00895905">
      <w:pPr>
        <w:pStyle w:val="ListParagraph"/>
        <w:spacing w:line="276" w:lineRule="auto"/>
        <w:jc w:val="both"/>
        <w:rPr>
          <w:rFonts w:ascii="Arial" w:hAnsi="Arial" w:cs="Arial"/>
        </w:rPr>
      </w:pPr>
      <w:r w:rsidRPr="00004424">
        <w:rPr>
          <w:rFonts w:ascii="Arial" w:hAnsi="Arial" w:cs="Arial"/>
        </w:rPr>
        <w:t xml:space="preserve">Plastic pollution is a global phenomenon that is evident from farms to deserts, from mountaintops </w:t>
      </w:r>
      <w:proofErr w:type="spellStart"/>
      <w:r w:rsidRPr="00004424">
        <w:rPr>
          <w:rFonts w:ascii="Arial" w:hAnsi="Arial" w:cs="Arial"/>
        </w:rPr>
        <w:t>to</w:t>
      </w:r>
      <w:proofErr w:type="spellEnd"/>
      <w:r w:rsidRPr="00004424">
        <w:rPr>
          <w:rFonts w:ascii="Arial" w:hAnsi="Arial" w:cs="Arial"/>
        </w:rPr>
        <w:t xml:space="preserve"> deep in the ocean, in landfills in the tropics and in the snow of the arctic region. Plastic debris in the marine environment reports date back to over half a century </w:t>
      </w:r>
      <w:r w:rsidRPr="00004424">
        <w:rPr>
          <w:rFonts w:ascii="Arial" w:hAnsi="Arial" w:cs="Arial"/>
        </w:rPr>
        <w:fldChar w:fldCharType="begin"/>
      </w:r>
      <w:r w:rsidRPr="00004424">
        <w:rPr>
          <w:rFonts w:ascii="Arial" w:hAnsi="Arial" w:cs="Arial"/>
        </w:rPr>
        <w:instrText xml:space="preserve"> ADDIN EN.CITE &lt;EndNote&gt;&lt;Cite&gt;&lt;Author&gt;Carpenter&lt;/Author&gt;&lt;Year&gt;1972&lt;/Year&gt;&lt;RecNum&gt;343&lt;/RecNum&gt;&lt;DisplayText&gt;(Carpenter et al., 1972; Carpenter &amp;amp; Smith Jr, 1972)&lt;/DisplayText&gt;&lt;record&gt;&lt;rec-number&gt;343&lt;/rec-number&gt;&lt;foreign-keys&gt;&lt;key app="EN" db-id="2razaa09xdtpv4etffiv20tytdprezarxx2s" timestamp="1719206133"&gt;343&lt;/key&gt;&lt;/foreign-keys&gt;&lt;ref-type name="Journal Article"&gt;17&lt;/ref-type&gt;&lt;contributors&gt;&lt;authors&gt;&lt;author&gt;Carpenter, Edward J&lt;/author&gt;&lt;author&gt;Anderson, Susan J&lt;/author&gt;&lt;author&gt;Harvey, George R&lt;/author&gt;&lt;author&gt;Miklas, Helen P&lt;/author&gt;&lt;author&gt;Peck, Bradford B&lt;/author&gt;&lt;/authors&gt;&lt;/contributors&gt;&lt;titles&gt;&lt;title&gt;Polystyrene spherules in coastal waters&lt;/title&gt;&lt;secondary-title&gt;Science&lt;/secondary-title&gt;&lt;/titles&gt;&lt;periodical&gt;&lt;full-title&gt;science&lt;/full-title&gt;&lt;/periodical&gt;&lt;pages&gt;749-750&lt;/pages&gt;&lt;volume&gt;178&lt;/volume&gt;&lt;number&gt;4062&lt;/number&gt;&lt;dates&gt;&lt;year&gt;1972&lt;/year&gt;&lt;/dates&gt;&lt;isbn&gt;0036-8075&lt;/isbn&gt;&lt;urls&gt;&lt;/urls&gt;&lt;/record&gt;&lt;/Cite&gt;&lt;Cite&gt;&lt;Author&gt;Carpenter&lt;/Author&gt;&lt;Year&gt;1972&lt;/Year&gt;&lt;RecNum&gt;344&lt;/RecNum&gt;&lt;record&gt;&lt;rec-number&gt;344&lt;/rec-number&gt;&lt;foreign-keys&gt;&lt;key app="EN" db-id="2razaa09xdtpv4etffiv20tytdprezarxx2s" timestamp="1719206134"&gt;344&lt;/key&gt;&lt;/foreign-keys&gt;&lt;ref-type name="Journal Article"&gt;17&lt;/ref-type&gt;&lt;contributors&gt;&lt;authors&gt;&lt;author&gt;Carpenter, Edward J&lt;/author&gt;&lt;author&gt;Smith Jr, KL&lt;/author&gt;&lt;/authors&gt;&lt;/contributors&gt;&lt;titles&gt;&lt;title&gt;Plastics on the Sargasso Sea surface&lt;/title&gt;&lt;secondary-title&gt;Science&lt;/secondary-title&gt;&lt;/titles&gt;&lt;periodical&gt;&lt;full-title&gt;science&lt;/full-title&gt;&lt;/periodical&gt;&lt;pages&gt;1240-1241&lt;/pages&gt;&lt;volume&gt;175&lt;/volume&gt;&lt;number&gt;4027&lt;/number&gt;&lt;dates&gt;&lt;year&gt;1972&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(Carpenter et al., 1972; Carpenter &amp; Smith Jr, 1972)</w:t>
      </w:r>
      <w:r w:rsidRPr="00004424">
        <w:rPr>
          <w:rFonts w:ascii="Arial" w:hAnsi="Arial" w:cs="Arial"/>
        </w:rPr>
        <w:fldChar w:fldCharType="end"/>
      </w:r>
      <w:r w:rsidRPr="00004424">
        <w:rPr>
          <w:rFonts w:ascii="Arial" w:hAnsi="Arial" w:cs="Arial"/>
        </w:rPr>
        <w:t xml:space="preserve"> with continuing accumulation on the ocean surface over the past 60 years </w:t>
      </w:r>
      <w:r w:rsidRPr="00004424">
        <w:rPr>
          <w:rFonts w:ascii="Arial" w:hAnsi="Arial" w:cs="Arial"/>
        </w:rPr>
        <w:fldChar w:fldCharType="begin"/>
      </w:r>
      <w:r w:rsidRPr="00004424">
        <w:rPr>
          <w:rFonts w:ascii="Arial" w:hAnsi="Arial" w:cs="Arial"/>
        </w:rPr>
        <w:instrText xml:space="preserve"> ADDIN EN.CITE &lt;EndNote&gt;&lt;Cite&gt;&lt;Author&gt;Ostle&lt;/Author&gt;&lt;Year&gt;2019&lt;/Year&gt;&lt;RecNum&gt;485&lt;/RecNum&gt;&lt;DisplayText&gt;(Ostle et al., 2019)&lt;/DisplayText&gt;&lt;record&gt;&lt;rec-number&gt;485&lt;/rec-number&gt;&lt;foreign-keys&gt;&lt;key app="EN" db-id="2razaa09xdtpv4etffiv20tytdprezarxx2s" timestamp="1719237525"&gt;485&lt;/key&gt;&lt;/foreign-keys&gt;&lt;ref-type name="Generic"&gt;13&lt;/ref-type&gt;&lt;contributors&gt;&lt;authors&gt;&lt;author&gt;Ostle, C&lt;/author&gt;&lt;author&gt;Thompson, RC&lt;/author&gt;&lt;author&gt;Broughton, D&lt;/author&gt;&lt;author&gt;Gregory, L&lt;/author&gt;&lt;author&gt;Wootton, M&lt;/author&gt;&lt;author&gt;Johns, DG&lt;/author&gt;&lt;/authors&gt;&lt;/contributors&gt;&lt;titles&gt;&lt;title&gt;The rise in ocean plastics evidenced from a 60-year time series. Nat. Commun. 10, 1622&lt;/title&gt;&lt;/titles&gt;&lt;dates&gt;&lt;year&gt;2019&lt;/year&gt;&lt;/dates&gt;&lt;urls&gt;&lt;/urls&gt;&lt;/record&gt;&lt;/Cite&gt;&lt;/EndNote&gt;</w:instrText>
      </w:r>
      <w:r w:rsidRPr="00004424">
        <w:rPr>
          <w:rFonts w:ascii="Arial" w:hAnsi="Arial" w:cs="Arial"/>
        </w:rPr>
        <w:fldChar w:fldCharType="separate"/>
      </w:r>
      <w:r w:rsidRPr="00004424">
        <w:rPr>
          <w:rFonts w:ascii="Arial" w:hAnsi="Arial" w:cs="Arial"/>
          <w:noProof/>
        </w:rPr>
        <w:t>(Ostle et al., 2019)</w:t>
      </w:r>
      <w:r w:rsidRPr="00004424">
        <w:rPr>
          <w:rFonts w:ascii="Arial" w:hAnsi="Arial" w:cs="Arial"/>
        </w:rPr>
        <w:fldChar w:fldCharType="end"/>
      </w:r>
      <w:r w:rsidRPr="00004424">
        <w:rPr>
          <w:rFonts w:ascii="Arial" w:hAnsi="Arial" w:cs="Arial"/>
        </w:rPr>
        <w:t>.</w:t>
      </w:r>
    </w:p>
    <w:p w14:paraId="5F8C66F0" w14:textId="77777777" w:rsidR="00004424" w:rsidRPr="00004424" w:rsidRDefault="00004424" w:rsidP="00895905">
      <w:pPr>
        <w:pStyle w:val="ListParagraph"/>
        <w:autoSpaceDE w:val="0"/>
        <w:autoSpaceDN w:val="0"/>
        <w:adjustRightInd w:val="0"/>
        <w:spacing w:line="276" w:lineRule="auto"/>
        <w:jc w:val="both"/>
        <w:rPr>
          <w:rFonts w:ascii="Arial" w:hAnsi="Arial" w:cs="Arial"/>
        </w:rPr>
      </w:pPr>
      <w:r w:rsidRPr="00004424">
        <w:rPr>
          <w:rFonts w:ascii="Arial" w:hAnsi="Arial" w:cs="Arial"/>
        </w:rPr>
        <w:t xml:space="preserve">The production of plastics has increased globally from 1.5 million tons in the 1950s to 335 million tons in 2016 </w:t>
      </w:r>
      <w:r w:rsidRPr="00004424">
        <w:rPr>
          <w:rFonts w:ascii="Arial" w:hAnsi="Arial" w:cs="Arial"/>
        </w:rPr>
        <w:fldChar w:fldCharType="begin"/>
      </w:r>
      <w:r w:rsidRPr="00004424">
        <w:rPr>
          <w:rFonts w:ascii="Arial" w:hAnsi="Arial" w:cs="Arial"/>
        </w:rPr>
        <w:instrText xml:space="preserve"> ADDIN EN.CITE &lt;EndNote&gt;&lt;Cite&gt;&lt;Author&gt;Lebreton&lt;/Author&gt;&lt;Year&gt;2017&lt;/Year&gt;&lt;RecNum&gt;483&lt;/RecNum&gt;&lt;DisplayText&gt;(Lebreton et al., 2017; Li et al., 2016)&lt;/DisplayText&gt;&lt;record&gt;&lt;rec-number&gt;483&lt;/rec-number&gt;&lt;foreign-keys&gt;&lt;key app="EN" db-id="2razaa09xdtpv4etffiv20tytdprezarxx2s" timestamp="1719237325"&gt;483&lt;/key&gt;&lt;/foreign-keys&gt;&lt;ref-type name="Journal Article"&gt;17&lt;/ref-type&gt;&lt;contributors&gt;&lt;authors&gt;&lt;author&gt;Lebreton, Laurent CM&lt;/author&gt;&lt;author&gt;Van Der Zwet, Joost&lt;/author&gt;&lt;author&gt;Damsteeg, Jan-Willem&lt;/author&gt;&lt;author&gt;Slat, Boyan&lt;/author&gt;&lt;author&gt;Andrady, Anthony&lt;/author&gt;&lt;author&gt;Reisser, Julia&lt;/author&gt;&lt;/authors&gt;&lt;/contributors&gt;&lt;titles&gt;&lt;title&gt;River plastic emissions to the world’s oceans&lt;/title&gt;&lt;secondary-title&gt;Nature communications&lt;/secondary-title&gt;&lt;/titles&gt;&lt;periodical&gt;&lt;full-title&gt;Nature communications&lt;/full-title&gt;&lt;/periodical&gt;&lt;pages&gt;15611&lt;/pages&gt;&lt;volume&gt;8&lt;/volume&gt;&lt;number&gt;1&lt;/number&gt;&lt;dates&gt;&lt;year&gt;2017&lt;/year&gt;&lt;/dates&gt;&lt;isbn&gt;2041-1723&lt;/isbn&gt;&lt;urls&gt;&lt;/urls&gt;&lt;/record&gt;&lt;/Cite&gt;&lt;Cite&gt;&lt;Author&gt;Li&lt;/Author&gt;&lt;Year&gt;2016&lt;/Year&gt;&lt;RecNum&gt;484&lt;/RecNum&gt;&lt;record&gt;&lt;rec-number&gt;484&lt;/rec-number&gt;&lt;foreign-keys&gt;&lt;key app="EN" db-id="2razaa09xdtpv4etffiv20tytdprezarxx2s" timestamp="1719237441"&gt;484&lt;/key&gt;&lt;/foreign-keys&gt;&lt;ref-type name="Journal Article"&gt;17&lt;/ref-type&gt;&lt;contributors&gt;&lt;authors&gt;&lt;author&gt;Li, Wai Chin&lt;/author&gt;&lt;author&gt;Tse, Hung Fat&lt;/author&gt;&lt;author&gt;Fok, Lincoln&lt;/author&gt;&lt;/authors&gt;&lt;/contributors&gt;&lt;titles&gt;&lt;title&gt;Plastic waste in the marine environment: A review of sources, occurrence and effects&lt;/title&gt;&lt;secondary-title&gt;Science of the total environment&lt;/secondary-title&gt;&lt;/titles&gt;&lt;periodical&gt;&lt;full-title&gt;Science of the total environment&lt;/full-title&gt;&lt;/periodical&gt;&lt;pages&gt;333-349&lt;/pages&gt;&lt;volume&gt;566&lt;/volume&gt;&lt;dates&gt;&lt;year&gt;2016&lt;/year&gt;&lt;/dates&gt;&lt;isbn&gt;0048-9697&lt;/isbn&gt;&lt;urls&gt;&lt;/urls&gt;&lt;/record&gt;&lt;/Cite&gt;&lt;/EndNote&gt;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(Lebreton et al., 2017; Li et al., 2016)</w:t>
      </w:r>
      <w:r w:rsidRPr="00004424">
        <w:rPr>
          <w:rFonts w:ascii="Arial" w:hAnsi="Arial" w:cs="Arial"/>
        </w:rPr>
        <w:fldChar w:fldCharType="end"/>
      </w:r>
      <w:r w:rsidRPr="00004424">
        <w:rPr>
          <w:rFonts w:ascii="Arial" w:hAnsi="Arial" w:cs="Arial"/>
        </w:rPr>
        <w:t xml:space="preserve">. Reports have it that only about 21% of plastic products have been efficiently treated, leaving the untreated ones to be eventually released into landfills or the natural environment </w:t>
      </w:r>
      <w:r w:rsidRPr="00004424">
        <w:rPr>
          <w:rFonts w:ascii="Arial" w:hAnsi="Arial" w:cs="Arial"/>
        </w:rPr>
        <w:fldChar w:fldCharType="begin"/>
      </w:r>
      <w:r w:rsidRPr="00004424">
        <w:rPr>
          <w:rFonts w:ascii="Arial" w:hAnsi="Arial" w:cs="Arial"/>
        </w:rPr>
        <w:instrText xml:space="preserve"> ADDIN EN.CITE &lt;EndNote&gt;&lt;Cite&gt;&lt;Author&gt;Geyer&lt;/Author&gt;&lt;Year&gt;2017&lt;/Year&gt;&lt;RecNum&gt;480&lt;/RecNum&gt;&lt;DisplayText&gt;(Geyer et al., 2017)&lt;/DisplayText&gt;&lt;record&gt;&lt;rec-number&gt;480&lt;/rec-number&gt;&lt;foreign-keys&gt;&lt;key app="EN" db-id="2razaa09xdtpv4etffiv20tytdprezarxx2s" timestamp="1719233222"&gt;480&lt;/key&gt;&lt;/foreign-keys&gt;&lt;ref-type name="Journal Article"&gt;17&lt;/ref-type&gt;&lt;contributors&gt;&lt;authors&gt;&lt;author&gt;Geyer, Roland&lt;/author&gt;&lt;author&gt;Jambeck, Jenna R&lt;/author&gt;&lt;author&gt;Law, Kara Lavender&lt;/author&gt;&lt;/authors&gt;&lt;/contributors&gt;&lt;titles&gt;&lt;title&gt;Production, use, and fate of all plastics ever made&lt;/title&gt;&lt;secondary-title&gt;Science advances&lt;/secondary-title&gt;&lt;/titles&gt;&lt;periodical&gt;&lt;full-title&gt;Science advances&lt;/full-title&gt;&lt;/periodical&gt;&lt;pages&gt;e1700782&lt;/pages&gt;&lt;volume&gt;3&lt;/volume&gt;&lt;number&gt;7&lt;/number&gt;&lt;dates&gt;&lt;year&gt;2017&lt;/year&gt;&lt;/dates&gt;&lt;isbn&gt;2375-2548&lt;/isbn&gt;&lt;urls&gt;&lt;/urls&gt;&lt;/record&gt;&lt;/Cite&gt;&lt;/EndNote&gt;</w:instrText>
      </w:r>
      <w:r w:rsidRPr="00004424">
        <w:rPr>
          <w:rFonts w:ascii="Arial" w:hAnsi="Arial" w:cs="Arial"/>
        </w:rPr>
        <w:fldChar w:fldCharType="separate"/>
      </w:r>
      <w:r w:rsidRPr="00004424">
        <w:rPr>
          <w:rFonts w:ascii="Arial" w:hAnsi="Arial" w:cs="Arial"/>
          <w:noProof/>
        </w:rPr>
        <w:t>(Geyer et al., 2017)</w:t>
      </w:r>
      <w:r w:rsidRPr="00004424">
        <w:rPr>
          <w:rFonts w:ascii="Arial" w:hAnsi="Arial" w:cs="Arial"/>
        </w:rPr>
        <w:fldChar w:fldCharType="end"/>
      </w:r>
      <w:r w:rsidRPr="00004424">
        <w:rPr>
          <w:rFonts w:ascii="Arial" w:hAnsi="Arial" w:cs="Arial"/>
        </w:rPr>
        <w:t xml:space="preserve">. Researchers first revealed the presence of plastic debris in the coastal waters in the 1970s </w:t>
      </w:r>
      <w:r w:rsidRPr="00004424">
        <w:rPr>
          <w:rFonts w:ascii="Arial" w:hAnsi="Arial" w:cs="Arial"/>
        </w:rPr>
        <w:fldChar w:fldCharType="begin"/>
      </w:r>
      <w:r w:rsidRPr="00004424">
        <w:rPr>
          <w:rFonts w:ascii="Arial" w:hAnsi="Arial" w:cs="Arial"/>
        </w:rPr>
        <w:instrText xml:space="preserve"> ADDIN EN.CITE &lt;EndNote&gt;&lt;Cite&gt;&lt;Author&gt;Carpenter&lt;/Author&gt;&lt;Year&gt;1972&lt;/Year&gt;&lt;RecNum&gt;342&lt;/RecNum&gt;&lt;DisplayText&gt;(Carpenter et al., 1972)&lt;/DisplayText&gt;&lt;record&gt;&lt;rec-number&gt;342&lt;/rec-number&gt;&lt;foreign-keys&gt;&lt;key app="EN" db-id="2razaa09xdtpv4etffiv20tytdprezarxx2s" timestamp="1719206128"&gt;342&lt;/key&gt;&lt;/foreign-keys&gt;&lt;ref-type name="Journal Article"&gt;17&lt;/ref-type&gt;&lt;contributors&gt;&lt;authors&gt;&lt;author&gt;Carpenter, Edward J&lt;/author&gt;&lt;author&gt;Anderson, Susan J&lt;/author&gt;&lt;author&gt;Harvey, George R&lt;/author&gt;&lt;author&gt;Miklas, Helen P&lt;/author&gt;&lt;author&gt;Peck, Bradford B&lt;/author&gt;&lt;/authors&gt;&lt;/contributors&gt;&lt;titles&gt;&lt;title&gt;Polystyrene spherules in coastal waters&lt;/title&gt;&lt;secondary-title&gt;Science&lt;/secondary-title&gt;&lt;/titles&gt;&lt;periodical&gt;&lt;full-title&gt;science&lt;/full-title&gt;&lt;/periodical&gt;&lt;pages&gt;749-750&lt;/pages&gt;&lt;volume&gt;178&lt;/volume&gt;&lt;number&gt;4062&lt;/number&gt;&lt;dates&gt;&lt;year&gt;1972&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(Carpenter et al., 1972)</w:t>
      </w:r>
      <w:r w:rsidRPr="00004424">
        <w:rPr>
          <w:rFonts w:ascii="Arial" w:hAnsi="Arial" w:cs="Arial"/>
        </w:rPr>
        <w:fldChar w:fldCharType="end"/>
      </w:r>
      <w:r w:rsidRPr="00004424">
        <w:rPr>
          <w:rFonts w:ascii="Arial" w:hAnsi="Arial" w:cs="Arial"/>
        </w:rPr>
        <w:t xml:space="preserve"> even though the issue did not receive extensive concerns until Thompson et al. (2004) proposed the term “microplastic” (with effective </w:t>
      </w:r>
      <w:r w:rsidRPr="00004424">
        <w:rPr>
          <w:rFonts w:ascii="Arial" w:hAnsi="Arial" w:cs="Arial"/>
        </w:rPr>
        <w:lastRenderedPageBreak/>
        <w:t xml:space="preserve">size less than 5mm) in 2004. Researchers have subsequently published a number of articles on the source, abundance, fate, occurrence and sink of microplastics in natural environments </w:t>
      </w:r>
      <w:r w:rsidRPr="00004424">
        <w:rPr>
          <w:rFonts w:ascii="Arial" w:hAnsi="Arial" w:cs="Arial"/>
        </w:rPr>
        <w:fldChar w:fldCharType="begin"/>
      </w:r>
      <w:r w:rsidRPr="00004424">
        <w:rPr>
          <w:rFonts w:ascii="Arial" w:hAnsi="Arial" w:cs="Arial"/>
        </w:rPr>
        <w:instrText xml:space="preserve"> ADDIN EN.CITE &lt;EndNote&gt;&lt;Cite&gt;&lt;Author&gt;Karbalaei&lt;/Author&gt;&lt;Year&gt;2018&lt;/Year&gt;&lt;RecNum&gt;476&lt;/RecNum&gt;&lt;DisplayText&gt;(Karbalaei et al., 2018)&lt;/DisplayText&gt;&lt;record&gt;&lt;rec-number&gt;476&lt;/rec-number&gt;&lt;foreign-keys&gt;&lt;key app="EN" db-id="2razaa09xdtpv4etffiv20tytdprezarxx2s" timestamp="1719233215"&gt;476&lt;/key&gt;&lt;/foreign-keys&gt;&lt;ref-type name="Journal Article"&gt;17&lt;/ref-type&gt;&lt;contributors&gt;&lt;authors&gt;&lt;author&gt;Karbalaei, Samaneh&lt;/author&gt;&lt;author&gt;Hanachi, Parichehr&lt;/author&gt;&lt;author&gt;Walker, Tony R&lt;/author&gt;&lt;author&gt;Cole, Matthew&lt;/author&gt;&lt;/authors&gt;&lt;/contributors&gt;&lt;titles&gt;&lt;title&gt;Occurrence, sources, human health impacts and mitigation of microplastic pollution&lt;/title&gt;&lt;secondary-title&gt;Environmental science and pollution research&lt;/secondary-title&gt;&lt;/titles&gt;&lt;periodical&gt;&lt;full-title&gt;Environmental science and pollution research&lt;/full-title&gt;&lt;/periodical&gt;&lt;pages&gt;36046-36063&lt;/pages&gt;&lt;volume&gt;25&lt;/volume&gt;&lt;dates&gt;&lt;year&gt;2018&lt;/year&gt;&lt;/dates&gt;&lt;isbn&gt;0944-1344&lt;/isbn&gt;&lt;urls&gt;&lt;/urls&gt;&lt;/record&gt;&lt;/Cite&gt;&lt;/EndNote&gt;</w:instrText>
      </w:r>
      <w:r w:rsidRPr="00004424">
        <w:rPr>
          <w:rFonts w:ascii="Arial" w:hAnsi="Arial" w:cs="Arial"/>
        </w:rPr>
        <w:fldChar w:fldCharType="separate"/>
      </w:r>
      <w:r w:rsidRPr="00004424">
        <w:rPr>
          <w:rFonts w:ascii="Arial" w:hAnsi="Arial" w:cs="Arial"/>
          <w:noProof/>
        </w:rPr>
        <w:t>(Karbalaei et al., 2018)</w:t>
      </w:r>
      <w:r w:rsidRPr="00004424">
        <w:rPr>
          <w:rFonts w:ascii="Arial" w:hAnsi="Arial" w:cs="Arial"/>
        </w:rPr>
        <w:fldChar w:fldCharType="end"/>
      </w:r>
      <w:r w:rsidRPr="00004424">
        <w:rPr>
          <w:rFonts w:ascii="Arial" w:hAnsi="Arial" w:cs="Arial"/>
        </w:rPr>
        <w:t>.</w:t>
      </w:r>
    </w:p>
    <w:p w14:paraId="2855F522" w14:textId="7F50E306" w:rsidR="00004424" w:rsidRPr="00004424" w:rsidRDefault="00004424" w:rsidP="00895905">
      <w:pPr>
        <w:pStyle w:val="ListParagraph"/>
        <w:spacing w:line="276" w:lineRule="auto"/>
        <w:jc w:val="both"/>
        <w:rPr>
          <w:rFonts w:ascii="Arial" w:hAnsi="Arial" w:cs="Arial"/>
        </w:rPr>
      </w:pPr>
      <w:r w:rsidRPr="00004424">
        <w:rPr>
          <w:rFonts w:ascii="Arial" w:hAnsi="Arial" w:cs="Arial"/>
        </w:rPr>
        <w:t xml:space="preserve">The increase </w:t>
      </w:r>
      <w:del w:id="0" w:author="Shahina N N" w:date="2025-03-10T09:28:00Z" w16du:dateUtc="2025-03-10T03:58:00Z">
        <w:r w:rsidRPr="00004424" w:rsidDel="008C5719">
          <w:rPr>
            <w:rFonts w:ascii="Arial" w:hAnsi="Arial" w:cs="Arial"/>
          </w:rPr>
          <w:delText xml:space="preserve">of </w:delText>
        </w:r>
      </w:del>
      <w:ins w:id="1" w:author="Shahina N N" w:date="2025-03-10T09:28:00Z" w16du:dateUtc="2025-03-10T03:58:00Z">
        <w:r w:rsidR="008C5719">
          <w:rPr>
            <w:rFonts w:ascii="Arial" w:hAnsi="Arial" w:cs="Arial"/>
          </w:rPr>
          <w:t>in</w:t>
        </w:r>
        <w:r w:rsidR="008C5719" w:rsidRPr="00004424">
          <w:rPr>
            <w:rFonts w:ascii="Arial" w:hAnsi="Arial" w:cs="Arial"/>
          </w:rPr>
          <w:t xml:space="preserve"> </w:t>
        </w:r>
      </w:ins>
      <w:r w:rsidRPr="00004424">
        <w:rPr>
          <w:rFonts w:ascii="Arial" w:hAnsi="Arial" w:cs="Arial"/>
        </w:rPr>
        <w:t xml:space="preserve">plastic emissions will continue even with the imaginations of some of the most optimistic future scenarios of plastic waste reduction </w:t>
      </w:r>
      <w:r w:rsidRPr="00004424">
        <w:rPr>
          <w:rFonts w:ascii="Arial" w:hAnsi="Arial" w:cs="Arial"/>
        </w:rPr>
        <w:fldChar w:fldCharType="begin"/>
      </w:r>
      <w:r w:rsidRPr="00004424">
        <w:rPr>
          <w:rFonts w:ascii="Arial" w:hAnsi="Arial" w:cs="Arial"/>
        </w:rPr>
        <w:instrText xml:space="preserve"> ADDIN EN.CITE &lt;EndNote&gt;&lt;Cite&gt;&lt;Author&gt;Borrelle&lt;/Author&gt;&lt;Year&gt;2020&lt;/Year&gt;&lt;RecNum&gt;345&lt;/RecNum&gt;&lt;DisplayText&gt;(Borrelle et al., 2020)&lt;/DisplayText&gt;&lt;record&gt;&lt;rec-number&gt;345&lt;/rec-number&gt;&lt;foreign-keys&gt;&lt;key app="EN" db-id="2razaa09xdtpv4etffiv20tytdprezarxx2s" timestamp="1719206135"&gt;345&lt;/key&gt;&lt;/foreign-keys&gt;&lt;ref-type name="Journal Article"&gt;17&lt;/ref-type&gt;&lt;contributors&gt;&lt;authors&gt;&lt;author&gt;Borrelle, Stephanie B&lt;/author&gt;&lt;author&gt;Ringma, Jeremy&lt;/author&gt;&lt;author&gt;Law, Kara Lavender&lt;/author&gt;&lt;author&gt;Monnahan, Cole C&lt;/author&gt;&lt;author&gt;Lebreton, Laurent&lt;/author&gt;&lt;author&gt;McGivern, Alexis&lt;/author&gt;&lt;author&gt;Murphy, Erin&lt;/author&gt;&lt;author&gt;Jambeck, Jenna&lt;/author&gt;&lt;author&gt;Leonard, George H&lt;/author&gt;&lt;author&gt;Hilleary, Michelle A&lt;/author&gt;&lt;/authors&gt;&lt;/contributors&gt;&lt;titles&gt;&lt;title&gt;Predicted growth in plastic waste exceeds efforts to mitigate plastic pollution&lt;/title&gt;&lt;secondary-title&gt;Science&lt;/secondary-title&gt;&lt;/titles&gt;&lt;periodical&gt;&lt;full-title&gt;science&lt;/full-title&gt;&lt;/periodical&gt;&lt;pages&gt;1515-1518&lt;/pages&gt;&lt;volume&gt;369&lt;/volume&gt;&lt;number&gt;6510&lt;/number&gt;&lt;dates&gt;&lt;year&gt;2020&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(Borrelle et al., 2020)</w:t>
      </w:r>
      <w:r w:rsidRPr="00004424">
        <w:rPr>
          <w:rFonts w:ascii="Arial" w:hAnsi="Arial" w:cs="Arial"/>
        </w:rPr>
        <w:fldChar w:fldCharType="end"/>
      </w:r>
      <w:r w:rsidRPr="00004424">
        <w:rPr>
          <w:rFonts w:ascii="Arial" w:hAnsi="Arial" w:cs="Arial"/>
        </w:rPr>
        <w:t xml:space="preserve">. Global emissions of plastic waste to rivers, lakes and oceans are estimated to range from 9 to 23 million metric tons per year from a 2016 data </w: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(Borrelle et al., 2020; Lau et al., 2020)</w:t>
      </w:r>
      <w:r w:rsidRPr="00004424">
        <w:rPr>
          <w:rFonts w:ascii="Arial" w:hAnsi="Arial" w:cs="Arial"/>
        </w:rPr>
        <w:fldChar w:fldCharType="end"/>
      </w:r>
      <w:r w:rsidRPr="00004424">
        <w:rPr>
          <w:rFonts w:ascii="Arial" w:hAnsi="Arial" w:cs="Arial"/>
        </w:rPr>
        <w:t xml:space="preserve">. Going by this data and following business-as-usual scenarios, the emission rates of 2016 would be doubled by 2025. Even with joint global action such as implementing the Basel </w:t>
      </w:r>
      <w:del w:id="2" w:author="Shahina N N" w:date="2025-03-10T09:29:00Z" w16du:dateUtc="2025-03-10T03:59:00Z">
        <w:r w:rsidRPr="00004424" w:rsidDel="008C5719">
          <w:rPr>
            <w:rFonts w:ascii="Arial" w:hAnsi="Arial" w:cs="Arial"/>
          </w:rPr>
          <w:delText xml:space="preserve">convention </w:delText>
        </w:r>
      </w:del>
      <w:ins w:id="3" w:author="Shahina N N" w:date="2025-03-10T09:29:00Z" w16du:dateUtc="2025-03-10T03:59:00Z">
        <w:r w:rsidR="008C5719">
          <w:rPr>
            <w:rFonts w:ascii="Arial" w:hAnsi="Arial" w:cs="Arial"/>
          </w:rPr>
          <w:t>Convention</w:t>
        </w:r>
        <w:r w:rsidR="008C5719" w:rsidRPr="00004424">
          <w:rPr>
            <w:rFonts w:ascii="Arial" w:hAnsi="Arial" w:cs="Arial"/>
          </w:rPr>
          <w:t xml:space="preserve"> </w:t>
        </w:r>
      </w:ins>
      <w:r w:rsidRPr="00004424">
        <w:rPr>
          <w:rFonts w:ascii="Arial" w:hAnsi="Arial" w:cs="Arial"/>
        </w:rPr>
        <w:t xml:space="preserve">which is aimed at preventing the transport of plastic waste to countries with poor management systems or the European Union target to recycle more plastic as part of the transition to a circular economy, it is still forecast that there is still going to be a yearly increase in plastic emissions </w: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(Borrelle et al., 2020; Lau et al., 2020)</w:t>
      </w:r>
      <w:r w:rsidRPr="00004424">
        <w:rPr>
          <w:rFonts w:ascii="Arial" w:hAnsi="Arial" w:cs="Arial"/>
        </w:rPr>
        <w:fldChar w:fldCharType="end"/>
      </w:r>
      <w:r w:rsidRPr="00004424">
        <w:rPr>
          <w:rFonts w:ascii="Arial" w:hAnsi="Arial" w:cs="Arial"/>
        </w:rPr>
        <w:t>.</w:t>
      </w:r>
    </w:p>
    <w:p w14:paraId="04A9DB11" w14:textId="77777777" w:rsidR="00004424" w:rsidRPr="00004424" w:rsidRDefault="00004424" w:rsidP="00895905">
      <w:pPr>
        <w:pStyle w:val="ListParagraph"/>
        <w:spacing w:line="276" w:lineRule="auto"/>
        <w:jc w:val="both"/>
        <w:rPr>
          <w:rFonts w:ascii="Arial" w:hAnsi="Arial" w:cs="Arial"/>
        </w:rPr>
      </w:pPr>
      <w:r w:rsidRPr="00004424">
        <w:rPr>
          <w:rFonts w:ascii="Arial" w:hAnsi="Arial" w:cs="Arial"/>
        </w:rPr>
        <w:t xml:space="preserve">Plastic accumulation in the environment typically occurs when the rate at which plastic pollution enters an area or region exceeds the rate of natural removal processes or cleanup actions. Unfortunately, plastic is a persistent material in the environment due to its chemical composition with natural removal lasting from decades to centuries </w:t>
      </w:r>
      <w:r w:rsidRPr="00004424">
        <w:rPr>
          <w:rFonts w:ascii="Arial" w:hAnsi="Arial" w:cs="Arial"/>
        </w:rPr>
        <w:fldChar w:fldCharType="begin"/>
      </w:r>
      <w:r w:rsidRPr="00004424">
        <w:rPr>
          <w:rFonts w:ascii="Arial" w:hAnsi="Arial" w:cs="Arial"/>
        </w:rPr>
        <w:instrText xml:space="preserve"> ADDIN EN.CITE &lt;EndNote&gt;&lt;Cite&gt;&lt;Author&gt;Chamas&lt;/Author&gt;&lt;Year&gt;2020&lt;/Year&gt;&lt;RecNum&gt;347&lt;/RecNum&gt;&lt;DisplayText&gt;(Chamas et al., 2020)&lt;/DisplayText&gt;&lt;record&gt;&lt;rec-number&gt;347&lt;/rec-number&gt;&lt;foreign-keys&gt;&lt;key app="EN" db-id="2razaa09xdtpv4etffiv20tytdprezarxx2s" timestamp="1719206138"&gt;347&lt;/key&gt;&lt;/foreign-keys&gt;&lt;ref-type name="Journal Article"&gt;17&lt;/ref-type&gt;&lt;contributors&gt;&lt;authors&gt;&lt;author&gt;Chamas, Ali&lt;/author&gt;&lt;author&gt;Moon, Hyunjin&lt;/author&gt;&lt;author&gt;Zheng, Jiajia&lt;/author&gt;&lt;author&gt;Qiu, Yang&lt;/author&gt;&lt;author&gt;Tabassum, Tarnuma&lt;/author&gt;&lt;author&gt;Jang, Jun Hee&lt;/author&gt;&lt;author&gt;Abu-Omar, Mahdi&lt;/author&gt;&lt;author&gt;Scott, Susannah L&lt;/author&gt;&lt;author&gt;Suh, Sangwon&lt;/author&gt;&lt;/authors&gt;&lt;/contributors&gt;&lt;titles&gt;&lt;title&gt;Degradation rates of plastics in the environment&lt;/title&gt;&lt;secondary-title&gt;ACS Sustainable Chemistry &amp;amp; Engineering&lt;/secondary-title&gt;&lt;/titles&gt;&lt;periodical&gt;&lt;full-title&gt;ACS Sustainable Chemistry &amp;amp; Engineering&lt;/full-title&gt;&lt;/periodical&gt;&lt;pages&gt;3494-3511&lt;/pages&gt;&lt;volume&gt;8&lt;/volume&gt;&lt;number&gt;9&lt;/number&gt;&lt;dates&gt;&lt;year&gt;2020&lt;/year&gt;&lt;/dates&gt;&lt;isbn&gt;2168-0485&lt;/isbn&gt;&lt;urls&gt;&lt;/urls&gt;&lt;/record&gt;&lt;/Cite&gt;&lt;/EndNote&gt;</w:instrText>
      </w:r>
      <w:r w:rsidRPr="00004424">
        <w:rPr>
          <w:rFonts w:ascii="Arial" w:hAnsi="Arial" w:cs="Arial"/>
        </w:rPr>
        <w:fldChar w:fldCharType="separate"/>
      </w:r>
      <w:r w:rsidRPr="00004424">
        <w:rPr>
          <w:rFonts w:ascii="Arial" w:hAnsi="Arial" w:cs="Arial"/>
          <w:noProof/>
        </w:rPr>
        <w:t>(Chamas et al., 2020)</w:t>
      </w:r>
      <w:r w:rsidRPr="00004424">
        <w:rPr>
          <w:rFonts w:ascii="Arial" w:hAnsi="Arial" w:cs="Arial"/>
        </w:rPr>
        <w:fldChar w:fldCharType="end"/>
      </w:r>
      <w:r w:rsidRPr="00004424">
        <w:rPr>
          <w:rFonts w:ascii="Arial" w:hAnsi="Arial" w:cs="Arial"/>
        </w:rPr>
        <w:t xml:space="preserve">. As a result, plastic can therefore be termed a “poorly reversible pollutant”, both because its emissions cannot be curtailed and because it resides in the environment for a long time </w:t>
      </w:r>
      <w:r w:rsidRPr="00004424">
        <w:rPr>
          <w:rFonts w:ascii="Arial" w:hAnsi="Arial" w:cs="Arial"/>
        </w:rPr>
        <w:fldChar w:fldCharType="begin"/>
      </w:r>
      <w:r w:rsidRPr="00004424">
        <w:rPr>
          <w:rFonts w:ascii="Arial" w:hAnsi="Arial" w:cs="Arial"/>
        </w:rPr>
        <w:instrText xml:space="preserve"> ADDIN EN.CITE &lt;EndNote&gt;&lt;Cite&gt;&lt;Author&gt;Harremoës&lt;/Author&gt;&lt;Year&gt;2001&lt;/Year&gt;&lt;RecNum&gt;348&lt;/RecNum&gt;&lt;DisplayText&gt;(Harremoës et al., 2001)&lt;/DisplayText&gt;&lt;record&gt;&lt;rec-number&gt;348&lt;/rec-number&gt;&lt;foreign-keys&gt;&lt;key app="EN" db-id="2razaa09xdtpv4etffiv20tytdprezarxx2s" timestamp="1719206139"&gt;348&lt;/key&gt;&lt;/foreign-keys&gt;&lt;ref-type name="Book"&gt;6&lt;/ref-type&gt;&lt;contributors&gt;&lt;authors&gt;&lt;author&gt;Harremoës, Poul&lt;/author&gt;&lt;author&gt;Gee, David&lt;/author&gt;&lt;author&gt;MacGarvin, Malcolm&lt;/author&gt;&lt;author&gt;Stirling, Andy&lt;/author&gt;&lt;author&gt;Keys, Jane&lt;/author&gt;&lt;author&gt;Wynne, Brian&lt;/author&gt;&lt;author&gt;Vaz, S Guedes&lt;/author&gt;&lt;/authors&gt;&lt;/contributors&gt;&lt;titles&gt;&lt;title&gt;Late lessons from early warnings: the precautionary principle 1896-2000&lt;/title&gt;&lt;/titles&gt;&lt;dates&gt;&lt;year&gt;2001&lt;/year&gt;&lt;/dates&gt;&lt;publisher&gt;Office for Official Publications of the European Communities Luxembourg&lt;/publisher&gt;&lt;isbn&gt;9291673234&lt;/isbn&gt;&lt;urls&gt;&lt;/urls&gt;&lt;/record&gt;&lt;/Cite&gt;&lt;/EndNote&gt;</w:instrText>
      </w:r>
      <w:r w:rsidRPr="00004424">
        <w:rPr>
          <w:rFonts w:ascii="Arial" w:hAnsi="Arial" w:cs="Arial"/>
        </w:rPr>
        <w:fldChar w:fldCharType="separate"/>
      </w:r>
      <w:r w:rsidRPr="00004424">
        <w:rPr>
          <w:rFonts w:ascii="Arial" w:hAnsi="Arial" w:cs="Arial"/>
          <w:noProof/>
        </w:rPr>
        <w:t>(Harremoës et al., 2001)</w:t>
      </w:r>
      <w:r w:rsidRPr="00004424">
        <w:rPr>
          <w:rFonts w:ascii="Arial" w:hAnsi="Arial" w:cs="Arial"/>
        </w:rPr>
        <w:fldChar w:fldCharType="end"/>
      </w:r>
      <w:r w:rsidRPr="00004424">
        <w:rPr>
          <w:rFonts w:ascii="Arial" w:hAnsi="Arial" w:cs="Arial"/>
        </w:rPr>
        <w:t xml:space="preserve">. This emission results in potential threats to the environment, organisms or even human health. Microplastics have been widely studied, however, other types of plastics such as </w:t>
      </w:r>
      <w:proofErr w:type="spellStart"/>
      <w:r w:rsidRPr="00004424">
        <w:rPr>
          <w:rFonts w:ascii="Arial" w:hAnsi="Arial" w:cs="Arial"/>
        </w:rPr>
        <w:t>nanoplastics</w:t>
      </w:r>
      <w:proofErr w:type="spellEnd"/>
      <w:r w:rsidRPr="00004424">
        <w:rPr>
          <w:rFonts w:ascii="Arial" w:hAnsi="Arial" w:cs="Arial"/>
        </w:rPr>
        <w:t xml:space="preserve"> (size &lt;1um) and </w:t>
      </w:r>
      <w:proofErr w:type="spellStart"/>
      <w:r w:rsidRPr="00004424">
        <w:rPr>
          <w:rFonts w:ascii="Arial" w:hAnsi="Arial" w:cs="Arial"/>
        </w:rPr>
        <w:t>macroplastics</w:t>
      </w:r>
      <w:proofErr w:type="spellEnd"/>
      <w:r w:rsidRPr="00004424">
        <w:rPr>
          <w:rFonts w:ascii="Arial" w:hAnsi="Arial" w:cs="Arial"/>
        </w:rPr>
        <w:t xml:space="preserve"> (size &gt;5mm), are less focused when compared to microplastics. This leaves an existing knowledge gap in understanding plastic pollution in the environment.</w:t>
      </w:r>
    </w:p>
    <w:p w14:paraId="0345DA1F" w14:textId="264D3BB6" w:rsidR="00004424" w:rsidRPr="00004424" w:rsidRDefault="00004424" w:rsidP="00895905">
      <w:pPr>
        <w:pStyle w:val="ListParagraph"/>
        <w:autoSpaceDE w:val="0"/>
        <w:autoSpaceDN w:val="0"/>
        <w:adjustRightInd w:val="0"/>
        <w:spacing w:line="276" w:lineRule="auto"/>
        <w:jc w:val="both"/>
        <w:rPr>
          <w:rFonts w:ascii="Arial" w:hAnsi="Arial" w:cs="Arial"/>
        </w:rPr>
      </w:pPr>
      <w:r w:rsidRPr="00004424">
        <w:rPr>
          <w:rFonts w:ascii="Arial" w:hAnsi="Arial" w:cs="Arial"/>
        </w:rPr>
        <w:t xml:space="preserve">Plastics can be transported from land to river and will eventually reach the ocean when they are introduced into the environment </w:t>
      </w:r>
      <w:r w:rsidRPr="00004424">
        <w:rPr>
          <w:rFonts w:ascii="Arial" w:hAnsi="Arial" w:cs="Arial"/>
        </w:rPr>
        <w:fldChar w:fldCharType="begin"/>
      </w:r>
      <w:r w:rsidRPr="00004424">
        <w:rPr>
          <w:rFonts w:ascii="Arial" w:hAnsi="Arial" w:cs="Arial"/>
        </w:rPr>
        <w:instrText xml:space="preserve"> ADDIN EN.CITE &lt;EndNote&gt;&lt;Cite&gt;&lt;Author&gt;Jambeck&lt;/Author&gt;&lt;Year&gt;2015&lt;/Year&gt;&lt;RecNum&gt;409&lt;/RecNum&gt;&lt;DisplayText&gt;(Jambeck et al., 2015)&lt;/DisplayText&gt;&lt;record&gt;&lt;rec-number&gt;409&lt;/rec-number&gt;&lt;foreign-keys&gt;&lt;key app="EN" db-id="2razaa09xdtpv4etffiv20tytdprezarxx2s" timestamp="1719233115"&gt;409&lt;/key&gt;&lt;/foreign-keys&gt;&lt;ref-type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eriodical&gt;&lt;full-title&gt;science&lt;/full-title&gt;&lt;/periodical&gt;&lt;pages&gt;768-771&lt;/pages&gt;&lt;volume&gt;347&lt;/volume&gt;&lt;number&gt;6223&lt;/number&gt;&lt;dates&gt;&lt;year&gt;2015&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(Jambeck et al., 2015)</w:t>
      </w:r>
      <w:r w:rsidRPr="00004424">
        <w:rPr>
          <w:rFonts w:ascii="Arial" w:hAnsi="Arial" w:cs="Arial"/>
        </w:rPr>
        <w:fldChar w:fldCharType="end"/>
      </w:r>
      <w:r w:rsidRPr="00004424">
        <w:rPr>
          <w:rFonts w:ascii="Arial" w:hAnsi="Arial" w:cs="Arial"/>
        </w:rPr>
        <w:t xml:space="preserve">. In the process of migration, plastics can lead to adverse effects on natural surroundings, wildlife and even human health </w:t>
      </w:r>
      <w:r w:rsidRPr="00004424">
        <w:rPr>
          <w:rFonts w:ascii="Arial" w:hAnsi="Arial" w:cs="Arial"/>
        </w:rPr>
        <w:fldChar w:fldCharType="begin"/>
      </w:r>
      <w:r w:rsidRPr="00004424">
        <w:rPr>
          <w:rFonts w:ascii="Arial" w:hAnsi="Arial" w:cs="Arial"/>
        </w:rPr>
        <w:instrText xml:space="preserve"> ADDIN EN.CITE &lt;EndNote&gt;&lt;Cite&gt;&lt;Author&gt;Galloway&lt;/Author&gt;&lt;Year&gt;2016&lt;/Year&gt;&lt;RecNum&gt;474&lt;/RecNum&gt;&lt;DisplayText&gt;(Galloway &amp;amp; Lewis, 2016; Sussarellu et al., 2016)&lt;/DisplayText&gt;&lt;record&gt;&lt;rec-number&gt;474&lt;/rec-number&gt;&lt;foreign-keys&gt;&lt;key app="EN" db-id="2razaa09xdtpv4etffiv20tytdprezarxx2s" timestamp="1719233212"&gt;474&lt;/key&gt;&lt;/foreign-keys&gt;&lt;ref-type name="Journal Article"&gt;17&lt;/ref-type&gt;&lt;contributors&gt;&lt;authors&gt;&lt;author&gt;Galloway, Tamara S&lt;/author&gt;&lt;author&gt;Lewis, Ceri N&lt;/author&gt;&lt;/authors&gt;&lt;/contributors&gt;&lt;titles&gt;&lt;title&gt;Marine microplastics spell big problems for future generations&lt;/title&gt;&lt;secondary-title&gt;Proceedings of the national academy of sciences&lt;/secondary-title&gt;&lt;/titles&gt;&lt;periodical&gt;&lt;full-title&gt;Proceedings of the national academy of sciences&lt;/full-title&gt;&lt;/periodical&gt;&lt;pages&gt;2331-2333&lt;/pages&gt;&lt;volume&gt;113&lt;/volume&gt;&lt;number&gt;9&lt;/number&gt;&lt;dates&gt;&lt;year&gt;2016&lt;/year&gt;&lt;/dates&gt;&lt;isbn&gt;0027-8424&lt;/isbn&gt;&lt;urls&gt;&lt;/urls&gt;&lt;/record&gt;&lt;/Cite&gt;&lt;Cite&gt;&lt;Author&gt;Sussarellu&lt;/Author&gt;&lt;Year&gt;2016&lt;/Year&gt;&lt;RecNum&gt;473&lt;/RecNum&gt;&lt;record&gt;&lt;rec-number&gt;473&lt;/rec-number&gt;&lt;foreign-keys&gt;&lt;key app="EN" db-id="2razaa09xdtpv4etffiv20tytdprezarxx2s" timestamp="1719233211"&gt;473&lt;/key&gt;&lt;/foreign-keys&gt;&lt;ref-type name="Journal Article"&gt;17&lt;/ref-type&gt;&lt;contributors&gt;&lt;authors&gt;&lt;author&gt;Sussarellu, Rossana&lt;/author&gt;&lt;author&gt;Suquet, Marc&lt;/author&gt;&lt;author&gt;Thomas, Yoann&lt;/author&gt;&lt;author&gt;Lambert, Christophe&lt;/author&gt;&lt;author&gt;Fabioux, Caroline&lt;/author&gt;&lt;author&gt;Pernet, Marie Eve Julie&lt;/author&gt;&lt;author&gt;Le Goïc, Nelly&lt;/author&gt;&lt;author&gt;Quillien, Virgile&lt;/author&gt;&lt;author&gt;Mingant, Christian&lt;/author&gt;&lt;author&gt;Epelboin, Yanouk&lt;/author&gt;&lt;/authors&gt;&lt;/contributors&gt;&lt;titles&gt;&lt;title&gt;Oyster reproduction is affected by exposure to polystyrene microplastics&lt;/title&gt;&lt;secondary-title&gt;Proceedings of the national academy of sciences&lt;/secondary-title&gt;&lt;/titles&gt;&lt;periodical&gt;&lt;full-title&gt;Proceedings of the national academy of sciences&lt;/full-title&gt;&lt;/periodical&gt;&lt;pages&gt;2430-2435&lt;/pages&gt;&lt;volume&gt;113&lt;/volume&gt;&lt;number&gt;9&lt;/number&gt;&lt;dates&gt;&lt;year&gt;2016&lt;/year&gt;&lt;/dates&gt;&lt;isbn&gt;0027-8424&lt;/isbn&gt;&lt;urls&gt;&lt;/urls&gt;&lt;/record&gt;&lt;/Cite&gt;&lt;/EndNote&gt;</w:instrText>
      </w:r>
      <w:r w:rsidRPr="00004424">
        <w:rPr>
          <w:rFonts w:ascii="Arial" w:hAnsi="Arial" w:cs="Arial"/>
        </w:rPr>
        <w:fldChar w:fldCharType="separate"/>
      </w:r>
      <w:r w:rsidRPr="00004424">
        <w:rPr>
          <w:rFonts w:ascii="Arial" w:hAnsi="Arial" w:cs="Arial"/>
          <w:noProof/>
        </w:rPr>
        <w:t>(Galloway &amp; Lewis, 2016; Sussarellu et al., 2016)</w:t>
      </w:r>
      <w:r w:rsidRPr="00004424">
        <w:rPr>
          <w:rFonts w:ascii="Arial" w:hAnsi="Arial" w:cs="Arial"/>
        </w:rPr>
        <w:fldChar w:fldCharType="end"/>
      </w:r>
      <w:r w:rsidRPr="00004424">
        <w:rPr>
          <w:rFonts w:ascii="Arial" w:hAnsi="Arial" w:cs="Arial"/>
        </w:rPr>
        <w:t>. Plastics could also act as carriers for persistent organic pollutants (POPs), heavy metals,</w:t>
      </w:r>
      <w:ins w:id="4" w:author="Shahina N N" w:date="2025-03-10T15:11:00Z" w16du:dateUtc="2025-03-10T09:41:00Z">
        <w:r w:rsidR="007E3521">
          <w:rPr>
            <w:rFonts w:ascii="Arial" w:hAnsi="Arial" w:cs="Arial"/>
          </w:rPr>
          <w:t xml:space="preserve"> and</w:t>
        </w:r>
      </w:ins>
      <w:r w:rsidRPr="00004424">
        <w:rPr>
          <w:rFonts w:ascii="Arial" w:hAnsi="Arial" w:cs="Arial"/>
        </w:rPr>
        <w:t xml:space="preserve"> microorganisms in the environment </w:t>
      </w:r>
      <w:r w:rsidRPr="00004424">
        <w:rPr>
          <w:rFonts w:ascii="Arial" w:hAnsi="Arial" w:cs="Arial"/>
        </w:rPr>
        <w:fldChar w:fldCharType="begin">
          <w:fldData xml:space="preserve">PEVuZE5vdGU+PENpdGU+PEF1dGhvcj5Sb2RyaWd1ZXM8L0F1dGhvcj48WWVhcj4yMDE5PC9ZZWFy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PEVuZE5vdGU+PENpdGU+PEF1dGhvcj5Sb2RyaWd1ZXM8L0F1dGhvcj48WWVhcj4yMDE5PC9ZZWFy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(Massos &amp; Turner, 2017; Neto et al., 2019; Rodrigues et al., 2019)</w:t>
      </w:r>
      <w:r w:rsidRPr="00004424">
        <w:rPr>
          <w:rFonts w:ascii="Arial" w:hAnsi="Arial" w:cs="Arial"/>
        </w:rPr>
        <w:fldChar w:fldCharType="end"/>
      </w:r>
      <w:r w:rsidRPr="00004424">
        <w:rPr>
          <w:rFonts w:ascii="Arial" w:hAnsi="Arial" w:cs="Arial"/>
        </w:rPr>
        <w:t xml:space="preserve">. Furthermore, it has been discovered that plastics emit chemicals into the environment, such as additives, oligomers, and monomers, suggesting that plastics may also be sources of some toxic chemicals </w:t>
      </w:r>
      <w:r w:rsidRPr="00004424">
        <w:rPr>
          <w:rFonts w:ascii="Arial" w:hAnsi="Arial" w:cs="Arial"/>
        </w:rPr>
        <w:fldChar w:fldCharType="begin"/>
      </w:r>
      <w:r w:rsidRPr="00004424">
        <w:rPr>
          <w:rFonts w:ascii="Arial" w:hAnsi="Arial" w:cs="Arial"/>
        </w:rPr>
        <w:instrText xml:space="preserve"> ADDIN EN.CITE &lt;EndNote&gt;&lt;Cite&gt;&lt;Author&gt;Chen&lt;/Author&gt;&lt;Year&gt;2019&lt;/Year&gt;&lt;RecNum&gt;469&lt;/RecNum&gt;&lt;DisplayText&gt;(Chen et al., 2019)&lt;/DisplayText&gt;&lt;record&gt;&lt;rec-number&gt;469&lt;/rec-number&gt;&lt;foreign-keys&gt;&lt;key app="EN" db-id="2razaa09xdtpv4etffiv20tytdprezarxx2s" timestamp="1719233205"&gt;469&lt;/key&gt;&lt;/foreign-keys&gt;&lt;ref-type name="Journal Article"&gt;17&lt;/ref-type&gt;&lt;contributors&gt;&lt;authors&gt;&lt;author&gt;Chen, Qiqing&lt;/author&gt;&lt;author&gt;Allgeier, Annika&lt;/author&gt;&lt;author&gt;Yin, Daqiang&lt;/author&gt;&lt;author&gt;Hollert, Henner&lt;/author&gt;&lt;/authors&gt;&lt;/contributors&gt;&lt;titles&gt;&lt;title&gt;Leaching of endocrine disrupting chemicals from marine microplastics and mesoplastics under common life stress conditions&lt;/title&gt;&lt;secondary-title&gt;Environment international&lt;/secondary-title&gt;&lt;/titles&gt;&lt;periodical&gt;&lt;full-title&gt;Environment international&lt;/full-title&gt;&lt;/periodical&gt;&lt;pages&gt;104938&lt;/pages&gt;&lt;volume&gt;130&lt;/volume&gt;&lt;dates&gt;&lt;year&gt;2019&lt;/year&gt;&lt;/dates&gt;&lt;isbn&gt;0160-4120&lt;/isbn&gt;&lt;urls&gt;&lt;/urls&gt;&lt;/record&gt;&lt;/Cite&gt;&lt;/EndNote&gt;</w:instrText>
      </w:r>
      <w:r w:rsidRPr="00004424">
        <w:rPr>
          <w:rFonts w:ascii="Arial" w:hAnsi="Arial" w:cs="Arial"/>
        </w:rPr>
        <w:fldChar w:fldCharType="separate"/>
      </w:r>
      <w:r w:rsidRPr="00004424">
        <w:rPr>
          <w:rFonts w:ascii="Arial" w:hAnsi="Arial" w:cs="Arial"/>
          <w:noProof/>
        </w:rPr>
        <w:t>(Chen et al., 2019)</w:t>
      </w:r>
      <w:r w:rsidRPr="00004424">
        <w:rPr>
          <w:rFonts w:ascii="Arial" w:hAnsi="Arial" w:cs="Arial"/>
        </w:rPr>
        <w:fldChar w:fldCharType="end"/>
      </w:r>
      <w:r w:rsidRPr="00004424">
        <w:rPr>
          <w:rFonts w:ascii="Arial" w:hAnsi="Arial" w:cs="Arial"/>
        </w:rPr>
        <w:t>. These suggest that combining plastics with other pollutants is most likely a type of combined pollution. Plastics pollution has a number of characteristics, some of which include diversities, resistance to degradation, combined pollution and potential risks.</w:t>
      </w:r>
    </w:p>
    <w:p w14:paraId="4AE36245" w14:textId="77777777" w:rsidR="00004424" w:rsidRPr="00004424" w:rsidRDefault="00004424" w:rsidP="00895905">
      <w:pPr>
        <w:pStyle w:val="ListParagraph"/>
        <w:spacing w:after="160" w:line="276" w:lineRule="auto"/>
        <w:jc w:val="both"/>
        <w:rPr>
          <w:rFonts w:ascii="Arial" w:hAnsi="Arial" w:cs="Arial"/>
          <w:color w:val="000000"/>
        </w:rPr>
      </w:pPr>
      <w:r w:rsidRPr="00004424">
        <w:rPr>
          <w:rFonts w:ascii="Arial" w:hAnsi="Arial" w:cs="Arial"/>
          <w:color w:val="000000"/>
        </w:rPr>
        <w:t xml:space="preserve">This review tackles several overlooked aspects of plastic pollution. While much research focuses on microplastics in aquatic environments, this paper broadens the scope to include </w:t>
      </w:r>
      <w:proofErr w:type="spellStart"/>
      <w:r w:rsidRPr="00004424">
        <w:rPr>
          <w:rFonts w:ascii="Arial" w:hAnsi="Arial" w:cs="Arial"/>
          <w:color w:val="000000"/>
        </w:rPr>
        <w:t>macroplastics</w:t>
      </w:r>
      <w:proofErr w:type="spellEnd"/>
      <w:r w:rsidRPr="00004424">
        <w:rPr>
          <w:rFonts w:ascii="Arial" w:hAnsi="Arial" w:cs="Arial"/>
          <w:color w:val="000000"/>
        </w:rPr>
        <w:t xml:space="preserve"> and </w:t>
      </w:r>
      <w:proofErr w:type="spellStart"/>
      <w:r w:rsidRPr="00004424">
        <w:rPr>
          <w:rFonts w:ascii="Arial" w:hAnsi="Arial" w:cs="Arial"/>
          <w:color w:val="000000"/>
        </w:rPr>
        <w:t>nanoplastics</w:t>
      </w:r>
      <w:proofErr w:type="spellEnd"/>
      <w:r w:rsidRPr="00004424">
        <w:rPr>
          <w:rFonts w:ascii="Arial" w:hAnsi="Arial" w:cs="Arial"/>
          <w:color w:val="000000"/>
        </w:rPr>
        <w:t>, as well as terrestrial and atmospheric systems, which are less studied despite their significance. It also examines plastic pollution as a combined pollutant interacting with other contaminants, an area needing more attention. By including a case study on Nigeria, it addresses the scarcity of data on plastic pollution in African contexts, where rapid population growth and weak infrastructure amplify the issue, offering insights into region-specific challenges and solutions that complement global perspectives.</w:t>
      </w:r>
    </w:p>
    <w:p w14:paraId="790DDEA2" w14:textId="77777777" w:rsidR="00004424" w:rsidRDefault="00004424" w:rsidP="00441B6F">
      <w:pPr>
        <w:pStyle w:val="AbstHead"/>
        <w:spacing w:after="0"/>
        <w:jc w:val="both"/>
        <w:rPr>
          <w:rFonts w:ascii="Arial" w:hAnsi="Arial" w:cs="Arial"/>
        </w:rPr>
      </w:pPr>
    </w:p>
    <w:p w14:paraId="420F9EEE" w14:textId="77777777" w:rsidR="00004424" w:rsidRPr="004059A1" w:rsidRDefault="00004424" w:rsidP="00004424">
      <w:pPr>
        <w:pStyle w:val="Heading2"/>
        <w:rPr>
          <w:rFonts w:ascii="Arial" w:hAnsi="Arial" w:cs="Arial"/>
          <w:b/>
          <w:bCs/>
          <w:color w:val="000000" w:themeColor="text1"/>
          <w:sz w:val="20"/>
          <w:szCs w:val="20"/>
        </w:rPr>
      </w:pPr>
      <w:bookmarkStart w:id="5" w:name="_Toc170202098"/>
      <w:r w:rsidRPr="004059A1">
        <w:rPr>
          <w:rFonts w:ascii="Arial" w:hAnsi="Arial" w:cs="Arial"/>
          <w:b/>
          <w:bCs/>
          <w:color w:val="000000" w:themeColor="text1"/>
          <w:sz w:val="20"/>
          <w:szCs w:val="20"/>
        </w:rPr>
        <w:t>PLASTIC POLLUTION IS DIVERSE</w:t>
      </w:r>
      <w:bookmarkEnd w:id="5"/>
    </w:p>
    <w:p w14:paraId="6C50D9E3" w14:textId="77777777"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The variety in the range of plastics and plastic products makes the case of plastic pollution a diverse one. There is a high demand for plastic products for use in our daily life. For instance, most widely used plastics in the market are polyethylene (PE), polypropylene (PP), polyvinylchloride (PVC), polyethylene terephthalate (PET) and polystyrene (PS) </w:t>
      </w:r>
      <w:r w:rsidRPr="00004424">
        <w:rPr>
          <w:rFonts w:ascii="Arial" w:hAnsi="Arial" w:cs="Arial"/>
        </w:rPr>
        <w:fldChar w:fldCharType="begin"/>
      </w:r>
      <w:r w:rsidRPr="00004424">
        <w:rPr>
          <w:rFonts w:ascii="Arial" w:hAnsi="Arial" w:cs="Arial"/>
        </w:rPr>
        <w:instrText xml:space="preserve"> ADDIN EN.CITE &lt;EndNote&gt;&lt;Cite&gt;&lt;Author&gt;Bond&lt;/Author&gt;&lt;Year&gt;2018&lt;/Year&gt;&lt;RecNum&gt;468&lt;/RecNum&gt;&lt;DisplayText&gt;(Bond et al., 2018)&lt;/DisplayText&gt;&lt;record&gt;&lt;rec-number&gt;468&lt;/rec-number&gt;&lt;foreign-keys&gt;&lt;key app="EN" db-id="2razaa09xdtpv4etffiv20tytdprezarxx2s" timestamp="1719233203"&gt;468&lt;/key&gt;&lt;/foreign-keys&gt;&lt;ref-type name="Journal Article"&gt;17&lt;/ref-type&gt;&lt;contributors&gt;&lt;authors&gt;&lt;author&gt;Bond, Tom&lt;/author&gt;&lt;author&gt;Ferrandiz-Mas, Veronica&lt;/author&gt;&lt;author&gt;Felipe-Sotelo, Mónica&lt;/author&gt;&lt;author&gt;Van Sebille, Erik&lt;/author&gt;&lt;/authors&gt;&lt;/contributors&gt;&lt;titles&gt;&lt;title&gt;The occurrence and degradation of aquatic plastic litter based on polymer physicochemical properties: A review&lt;/title&gt;&lt;secondary-title&gt;Critical reviews in environmental science and technology&lt;/secondary-title&gt;&lt;/titles&gt;&lt;periodical&gt;&lt;full-title&gt;Critical reviews in environmental science and technology&lt;/full-title&gt;&lt;/periodical&gt;&lt;pages&gt;685-722&lt;/pages&gt;&lt;volume&gt;48&lt;/volume&gt;&lt;number&gt;7-9&lt;/number&gt;&lt;dates&gt;&lt;year&gt;2018&lt;/year&gt;&lt;/dates&gt;&lt;isbn&gt;1064-3389&lt;/isbn&gt;&lt;urls&gt;&lt;/urls&gt;&lt;/record&gt;&lt;/Cite&gt;&lt;/EndNote&gt;</w:instrText>
      </w:r>
      <w:r w:rsidRPr="00004424">
        <w:rPr>
          <w:rFonts w:ascii="Arial" w:hAnsi="Arial" w:cs="Arial"/>
        </w:rPr>
        <w:fldChar w:fldCharType="separate"/>
      </w:r>
      <w:r w:rsidRPr="00004424">
        <w:rPr>
          <w:rFonts w:ascii="Arial" w:hAnsi="Arial" w:cs="Arial"/>
          <w:noProof/>
        </w:rPr>
        <w:t>(Bond et al., 2018)</w:t>
      </w:r>
      <w:r w:rsidRPr="00004424">
        <w:rPr>
          <w:rFonts w:ascii="Arial" w:hAnsi="Arial" w:cs="Arial"/>
        </w:rPr>
        <w:fldChar w:fldCharType="end"/>
      </w:r>
      <w:r w:rsidRPr="00004424">
        <w:rPr>
          <w:rFonts w:ascii="Arial" w:hAnsi="Arial" w:cs="Arial"/>
        </w:rPr>
        <w:t xml:space="preserve">. The source of plastic pollution can be described as being intricate with most of it originating from a variety of anthropogenic activities. It has been documented that plastics can directly or indirectly enter aquatic, terrestrial and atmospheric systems through different pathways such as poorly managed plastic wastes, wastewater treatment plants, domestic sewage, landfills, agricultural activities </w:t>
      </w:r>
      <w:r w:rsidRPr="00004424">
        <w:rPr>
          <w:rFonts w:ascii="Arial" w:hAnsi="Arial" w:cs="Arial"/>
        </w:rPr>
        <w:fldChar w:fldCharType="begin">
          <w:fldData xml:space="preserve">PEVuZE5vdGU+PENpdGU+PEF1dGhvcj5MYXc8L0F1dGhvcj48WWVhcj4yMDE3PC9ZZWFyPjxSZWNO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PEVuZE5vdGU+PENpdGU+PEF1dGhvcj5MYXc8L0F1dGhvcj48WWVhcj4yMDE3PC9ZZWFyPjxSZWNO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(Bai &amp; Li, 2020; Law, 2017; Windsor et al., 2019; Ziajahromi et al., 2017)</w:t>
      </w:r>
      <w:r w:rsidRPr="00004424">
        <w:rPr>
          <w:rFonts w:ascii="Arial" w:hAnsi="Arial" w:cs="Arial"/>
        </w:rPr>
        <w:fldChar w:fldCharType="end"/>
      </w:r>
      <w:r w:rsidRPr="00004424">
        <w:rPr>
          <w:rFonts w:ascii="Arial" w:hAnsi="Arial" w:cs="Arial"/>
        </w:rPr>
        <w:t>. These gives the evidence that the source of plastic pollution is also diverse in color, shapes and sizes in the environment.</w:t>
      </w:r>
    </w:p>
    <w:p w14:paraId="74C3D9F7" w14:textId="77777777" w:rsidR="00004424" w:rsidRPr="00C34BAB" w:rsidRDefault="00004424" w:rsidP="00004424">
      <w:pPr>
        <w:spacing w:line="276" w:lineRule="auto"/>
        <w:rPr>
          <w:rFonts w:asciiTheme="minorEastAsia" w:hAnsiTheme="minorEastAsia"/>
        </w:rPr>
      </w:pPr>
    </w:p>
    <w:p w14:paraId="188DC65A" w14:textId="77777777" w:rsidR="00004424" w:rsidRPr="004059A1" w:rsidRDefault="00004424" w:rsidP="00004424">
      <w:pPr>
        <w:pStyle w:val="Heading3"/>
        <w:rPr>
          <w:rFonts w:ascii="Arial" w:hAnsi="Arial" w:cs="Arial"/>
          <w:b/>
          <w:bCs/>
          <w:color w:val="000000" w:themeColor="text1"/>
          <w:sz w:val="20"/>
          <w:szCs w:val="20"/>
        </w:rPr>
      </w:pPr>
      <w:bookmarkStart w:id="6" w:name="_Toc170202099"/>
      <w:r w:rsidRPr="004059A1">
        <w:rPr>
          <w:rFonts w:ascii="Arial" w:hAnsi="Arial" w:cs="Arial"/>
          <w:b/>
          <w:bCs/>
          <w:color w:val="000000" w:themeColor="text1"/>
          <w:sz w:val="20"/>
          <w:szCs w:val="20"/>
        </w:rPr>
        <w:t>PLASTIC POLLUTION IS PERSISTENT</w:t>
      </w:r>
      <w:bookmarkEnd w:id="6"/>
    </w:p>
    <w:p w14:paraId="11FF3AA6" w14:textId="77777777"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When plastics are released into the environment, they can be degraded through a variety of processes such as photodegradation, thermal oxidation, hydrolysis and biodegradation </w:t>
      </w:r>
      <w:r w:rsidRPr="00004424">
        <w:rPr>
          <w:rFonts w:ascii="Arial" w:hAnsi="Arial" w:cs="Arial"/>
        </w:rPr>
        <w:fldChar w:fldCharType="begin"/>
      </w:r>
      <w:r w:rsidRPr="00004424">
        <w:rPr>
          <w:rFonts w:ascii="Arial" w:hAnsi="Arial" w:cs="Arial"/>
        </w:rPr>
        <w:instrText xml:space="preserve"> ADDIN EN.CITE &lt;EndNote&gt;&lt;Cite&gt;&lt;Author&gt;Andrady&lt;/Author&gt;&lt;Year&gt;2015&lt;/Year&gt;&lt;RecNum&gt;463&lt;/RecNum&gt;&lt;DisplayText&gt;(Andrady, 2015; Cai et al., 2018)&lt;/DisplayText&gt;&lt;record&gt;&lt;rec-number&gt;463&lt;/rec-number&gt;&lt;foreign-keys&gt;&lt;key app="EN" db-id="2razaa09xdtpv4etffiv20tytdprezarxx2s" timestamp="1719233196"&gt;463&lt;/key&gt;&lt;/foreign-keys&gt;&lt;ref-type name="Journal Article"&gt;17&lt;/ref-type&gt;&lt;contributors&gt;&lt;authors&gt;&lt;author&gt;Andrady, Anthony L&lt;/author&gt;&lt;/authors&gt;&lt;/contributors&gt;&lt;titles&gt;&lt;title&gt;Persistence of plastic litter in the oceans&lt;/title&gt;&lt;secondary-title&gt;Marine anthropogenic litter&lt;/secondary-title&gt;&lt;/titles&gt;&lt;periodical&gt;&lt;full-title&gt;Marine anthropogenic litter&lt;/full-title&gt;&lt;/periodical&gt;&lt;pages&gt;57-72&lt;/pages&gt;&lt;dates&gt;&lt;year&gt;2015&lt;/year&gt;&lt;/dates&gt;&lt;isbn&gt;3319165097&lt;/isbn&gt;&lt;urls&gt;&lt;/urls&gt;&lt;/record&gt;&lt;/Cite&gt;&lt;Cite&gt;&lt;Author&gt;Cai&lt;/Author&gt;&lt;Year&gt;2018&lt;/Year&gt;&lt;RecNum&gt;462&lt;/RecNum&gt;&lt;record&gt;&lt;rec-number&gt;462&lt;/rec-number&gt;&lt;foreign-keys&gt;&lt;key app="EN" db-id="2razaa09xdtpv4etffiv20tytdprezarxx2s" timestamp="1719233195"&gt;462&lt;/key&gt;&lt;/foreign-keys&gt;&lt;ref-type name="Journal Article"&gt;17&lt;/ref-type&gt;&lt;contributors&gt;&lt;authors&gt;&lt;author&gt;Cai, Liqi&lt;/author&gt;&lt;author&gt;Wang, Jundong&lt;/author&gt;&lt;author&gt;Peng, Jinping&lt;/author&gt;&lt;author&gt;Wu, Ziqing&lt;/author&gt;&lt;author&gt;Tan, Xiangling&lt;/author&gt;&lt;/authors&gt;&lt;/contributors&gt;&lt;titles&gt;&lt;title&gt;Observation of the degradation of three types of plastic pellets exposed to UV irradiation in three different environments&lt;/title&gt;&lt;secondary-title&gt;Science of the Total Environment&lt;/secondary-title&gt;&lt;/titles&gt;&lt;periodical&gt;&lt;full-title&gt;Science of the total environment&lt;/full-title&gt;&lt;/periodical&gt;&lt;pages&gt;740-747&lt;/pages&gt;&lt;volume&gt;628&lt;/volume&gt;&lt;dates&gt;&lt;year&gt;2018&lt;/year&gt;&lt;/dates&gt;&lt;isbn&gt;0048-9697&lt;/isbn&gt;&lt;urls&gt;&lt;/urls&gt;&lt;/record&gt;&lt;/Cite&gt;&lt;/EndNote&gt;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(Andrady, 2015; Cai et al., 2018)</w:t>
      </w:r>
      <w:r w:rsidRPr="00004424">
        <w:rPr>
          <w:rFonts w:ascii="Arial" w:hAnsi="Arial" w:cs="Arial"/>
        </w:rPr>
        <w:fldChar w:fldCharType="end"/>
      </w:r>
      <w:r w:rsidRPr="00004424">
        <w:rPr>
          <w:rFonts w:ascii="Arial" w:hAnsi="Arial" w:cs="Arial"/>
        </w:rPr>
        <w:t xml:space="preserve">. Research has shown that light-induced photodegradation is considered the most effective way for plastics to degrade in the environment </w:t>
      </w:r>
      <w:r w:rsidRPr="00004424">
        <w:rPr>
          <w:rFonts w:ascii="Arial" w:hAnsi="Arial" w:cs="Arial"/>
        </w:rPr>
        <w:fldChar w:fldCharType="begin"/>
      </w:r>
      <w:r w:rsidRPr="00004424">
        <w:rPr>
          <w:rFonts w:ascii="Arial" w:hAnsi="Arial" w:cs="Arial"/>
        </w:rPr>
        <w:instrText xml:space="preserve"> ADDIN EN.CITE &lt;EndNote&gt;&lt;Cite&gt;&lt;Author&gt;Cooper&lt;/Author&gt;&lt;Year&gt;2010&lt;/Year&gt;&lt;RecNum&gt;461&lt;/RecNum&gt;&lt;DisplayText&gt;(Cooper &amp;amp; Corcoran, 2010)&lt;/DisplayText&gt;&lt;record&gt;&lt;rec-number&gt;461&lt;/rec-number&gt;&lt;foreign-keys&gt;&lt;key app="EN" db-id="2razaa09xdtpv4etffiv20tytdprezarxx2s" timestamp="1719233194"&gt;461&lt;/key&gt;&lt;/foreign-keys&gt;&lt;ref-type name="Journal Article"&gt;17&lt;/ref-type&gt;&lt;contributors&gt;&lt;authors&gt;&lt;author&gt;Cooper, David A&lt;/author&gt;&lt;author&gt;Corcoran, Patricia L&lt;/author&gt;&lt;/authors&gt;&lt;/contributors&gt;&lt;titles&gt;&lt;title&gt;Effects of mechanical and chemical processes on the degradation of plastic beach debris on the island of Kauai, Hawaii&lt;/title&gt;&lt;secondary-title&gt;Marine pollution bulletin&lt;/secondary-title&gt;&lt;/titles&gt;&lt;periodical&gt;&lt;full-title&gt;Marine pollution bulletin&lt;/full-title&gt;&lt;/periodical&gt;&lt;pages&gt;650-654&lt;/pages&gt;&lt;volume&gt;60&lt;/volume&gt;&lt;number&gt;5&lt;/number&gt;&lt;dates&gt;&lt;year&gt;2010&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(Cooper &amp; Corcoran, 2010)</w:t>
      </w:r>
      <w:r w:rsidRPr="00004424">
        <w:rPr>
          <w:rFonts w:ascii="Arial" w:hAnsi="Arial" w:cs="Arial"/>
        </w:rPr>
        <w:fldChar w:fldCharType="end"/>
      </w:r>
      <w:r w:rsidRPr="00004424">
        <w:rPr>
          <w:rFonts w:ascii="Arial" w:hAnsi="Arial" w:cs="Arial"/>
        </w:rPr>
        <w:t xml:space="preserve">. Other literatures have also demonstrated the capability of bacteria and fungi to degrade plastics </w:t>
      </w:r>
      <w:r w:rsidRPr="00004424">
        <w:rPr>
          <w:rFonts w:ascii="Arial" w:hAnsi="Arial" w:cs="Arial"/>
        </w:rPr>
        <w:fldChar w:fldCharType="begin"/>
      </w:r>
      <w:r w:rsidRPr="00004424">
        <w:rPr>
          <w:rFonts w:ascii="Arial" w:hAnsi="Arial" w:cs="Arial"/>
        </w:rPr>
        <w:instrText xml:space="preserve"> ADDIN EN.CITE &lt;EndNote&gt;&lt;Cite&gt;&lt;Author&gt;da Costa&lt;/Author&gt;&lt;Year&gt;2016&lt;/Year&gt;&lt;RecNum&gt;459&lt;/RecNum&gt;&lt;DisplayText&gt;(da Costa et al., 2016; Gregory &amp;amp; Andrady, 2003)&lt;/DisplayText&gt;&lt;record&gt;&lt;rec-number&gt;459&lt;/rec-number&gt;&lt;foreign-keys&gt;&lt;key app="EN" db-id="2razaa09xdtpv4etffiv20tytdprezarxx2s" timestamp="1719233190"&gt;459&lt;/key&gt;&lt;/foreign-keys&gt;&lt;ref-type name="Journal Article"&gt;17&lt;/ref-type&gt;&lt;contributors&gt;&lt;authors&gt;&lt;author&gt;da Costa, Joao Pinto&lt;/author&gt;&lt;author&gt;Santos, Patricia SM&lt;/author&gt;&lt;author&gt;Duarte, Armando C&lt;/author&gt;&lt;author&gt;Rocha-Santos, Teresa&lt;/author&gt;&lt;/authors&gt;&lt;/contributors&gt;&lt;titles&gt;&lt;title&gt;(Nano) plastics in the environment–sources, fates and effects&lt;/title&gt;&lt;secondary-title&gt;Science of the total environment&lt;/secondary-title&gt;&lt;/titles&gt;&lt;periodical&gt;&lt;full-title&gt;Science of the total environment&lt;/full-title&gt;&lt;/periodical&gt;&lt;pages&gt;15-26&lt;/pages&gt;&lt;volume&gt;566&lt;/volume&gt;&lt;dates&gt;&lt;year&gt;2016&lt;/year&gt;&lt;/dates&gt;&lt;isbn&gt;0048-9697&lt;/isbn&gt;&lt;urls&gt;&lt;/urls&gt;&lt;/record&gt;&lt;/Cite&gt;&lt;Cite&gt;&lt;Author&gt;Gregory&lt;/Author&gt;&lt;Year&gt;2003&lt;/Year&gt;&lt;RecNum&gt;458&lt;/RecNum&gt;&lt;record&gt;&lt;rec-number&gt;458&lt;/rec-number&gt;&lt;foreign-keys&gt;&lt;key app="EN" db-id="2razaa09xdtpv4etffiv20tytdprezarxx2s" timestamp="1719233188"&gt;458&lt;/key&gt;&lt;/foreign-keys&gt;&lt;ref-type name="Journal Article"&gt;17&lt;/ref-type&gt;&lt;contributors&gt;&lt;authors&gt;&lt;author&gt;Gregory, Murray R&lt;/author&gt;&lt;author&gt;Andrady, Anthony L&lt;/author&gt;&lt;/authors&gt;&lt;/contributors&gt;&lt;titles&gt;&lt;title&gt;Plastics in the marine environment&lt;/title&gt;&lt;secondary-title&gt;Plastics and the Environment&lt;/secondary-title&gt;&lt;/titles&gt;&lt;periodical&gt;&lt;full-title&gt;Plastics and the Environment&lt;/full-title&gt;&lt;/periodical&gt;&lt;pages&gt;379-401&lt;/pages&gt;&lt;dates&gt;&lt;year&gt;2003&lt;/year&gt;&lt;/dates&gt;&lt;urls&gt;&lt;/urls&gt;&lt;/record&gt;&lt;/Cite&gt;&lt;/EndNote&gt;</w:instrText>
      </w:r>
      <w:r w:rsidRPr="00004424">
        <w:rPr>
          <w:rFonts w:ascii="Arial" w:hAnsi="Arial" w:cs="Arial"/>
        </w:rPr>
        <w:fldChar w:fldCharType="separate"/>
      </w:r>
      <w:r w:rsidRPr="00004424">
        <w:rPr>
          <w:rFonts w:ascii="Arial" w:hAnsi="Arial" w:cs="Arial"/>
          <w:noProof/>
        </w:rPr>
        <w:t>(da Costa et al., 2016; Gregory &amp; Andrady, 2003)</w:t>
      </w:r>
      <w:r w:rsidRPr="00004424">
        <w:rPr>
          <w:rFonts w:ascii="Arial" w:hAnsi="Arial" w:cs="Arial"/>
        </w:rPr>
        <w:fldChar w:fldCharType="end"/>
      </w:r>
      <w:r w:rsidRPr="00004424">
        <w:rPr>
          <w:rFonts w:ascii="Arial" w:hAnsi="Arial" w:cs="Arial"/>
        </w:rPr>
        <w:t xml:space="preserve">. Mechanical abrasion can break down plastic debris into smaller plastics as is the case for most </w:t>
      </w:r>
      <w:proofErr w:type="spellStart"/>
      <w:r w:rsidRPr="00004424">
        <w:rPr>
          <w:rFonts w:ascii="Arial" w:hAnsi="Arial" w:cs="Arial"/>
        </w:rPr>
        <w:t>macroplastics</w:t>
      </w:r>
      <w:proofErr w:type="spellEnd"/>
      <w:r w:rsidRPr="00004424">
        <w:rPr>
          <w:rFonts w:ascii="Arial" w:hAnsi="Arial" w:cs="Arial"/>
        </w:rPr>
        <w:t xml:space="preserve">. However, it takes a much longer time for plastics to completely degrade in the environment owing to the high-polymer nature when in comparison to other organic materials. For instance, the complete degradation of plastics especially in the natural environment will take years to centuries </w:t>
      </w:r>
      <w:r w:rsidRPr="00004424">
        <w:rPr>
          <w:rFonts w:ascii="Arial" w:hAnsi="Arial" w:cs="Arial"/>
        </w:rPr>
        <w:fldChar w:fldCharType="begin"/>
      </w:r>
      <w:r w:rsidRPr="00004424">
        <w:rPr>
          <w:rFonts w:ascii="Arial" w:hAnsi="Arial" w:cs="Arial"/>
        </w:rPr>
        <w:instrText xml:space="preserve"> ADDIN EN.CITE &lt;EndNote&gt;&lt;Cite&gt;&lt;Author&gt;Ioakeimidis&lt;/Author&gt;&lt;Year&gt;2016&lt;/Year&gt;&lt;RecNum&gt;457&lt;/RecNum&gt;&lt;DisplayText&gt;(Ioakeimidis et al., 2016)&lt;/DisplayText&gt;&lt;record&gt;&lt;rec-number&gt;457&lt;/rec-number&gt;&lt;foreign-keys&gt;&lt;key app="EN" db-id="2razaa09xdtpv4etffiv20tytdprezarxx2s" timestamp="1719233187"&gt;457&lt;/key&gt;&lt;/foreign-keys&gt;&lt;ref-type name="Journal Article"&gt;17&lt;/ref-type&gt;&lt;contributors&gt;&lt;authors&gt;&lt;author&gt;Ioakeimidis, Christos&lt;/author&gt;&lt;author&gt;Fotopoulou, KN&lt;/author&gt;&lt;author&gt;Karapanagioti, HK&lt;/author&gt;&lt;author&gt;Geraga, Maria&lt;/author&gt;&lt;author&gt;Zeri, Christina&lt;/author&gt;&lt;author&gt;Papathanassiou, Enangelos&lt;/author&gt;&lt;author&gt;Galgani, Francois&lt;/author&gt;&lt;author&gt;Papatheodorou, G1&lt;/author&gt;&lt;/authors&gt;&lt;/contributors&gt;&lt;titles&gt;&lt;title&gt;The degradation potential of PET bottles in the marine environment: An ATR-FTIR based approach&lt;/title&gt;&lt;secondary-title&gt;Scientific reports&lt;/secondary-title&gt;&lt;/titles&gt;&lt;periodical&gt;&lt;full-title&gt;Scientific reports&lt;/full-title&gt;&lt;/periodical&gt;&lt;pages&gt;23501&lt;/pages&gt;&lt;volume&gt;6&lt;/volume&gt;&lt;number&gt;1&lt;/number&gt;&lt;dates&gt;&lt;year&gt;2016&lt;/year&gt;&lt;/dates&gt;&lt;isbn&gt;2045-2322&lt;/isbn&gt;&lt;urls&gt;&lt;/urls&gt;&lt;/record&gt;&lt;/Cite&gt;&lt;/EndNote&gt;</w:instrText>
      </w:r>
      <w:r w:rsidRPr="00004424">
        <w:rPr>
          <w:rFonts w:ascii="Arial" w:hAnsi="Arial" w:cs="Arial"/>
        </w:rPr>
        <w:fldChar w:fldCharType="separate"/>
      </w:r>
      <w:r w:rsidRPr="00004424">
        <w:rPr>
          <w:rFonts w:ascii="Arial" w:hAnsi="Arial" w:cs="Arial"/>
          <w:noProof/>
        </w:rPr>
        <w:t>(Ioakeimidis et al., 2016)</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All these taken together, plastics can be resistant to degradation and thus being persistent in the environment.</w:t>
      </w:r>
    </w:p>
    <w:p w14:paraId="07799E84" w14:textId="77777777" w:rsidR="00004424" w:rsidRPr="00004424" w:rsidRDefault="00004424" w:rsidP="00004424">
      <w:pPr>
        <w:spacing w:line="276" w:lineRule="auto"/>
        <w:jc w:val="both"/>
        <w:rPr>
          <w:rFonts w:ascii="Arial" w:hAnsi="Arial" w:cs="Arial"/>
        </w:rPr>
      </w:pPr>
    </w:p>
    <w:p w14:paraId="5FC2E7DF" w14:textId="77777777" w:rsidR="00004424" w:rsidRPr="004059A1" w:rsidRDefault="00004424" w:rsidP="00004424">
      <w:pPr>
        <w:pStyle w:val="Heading3"/>
        <w:rPr>
          <w:rFonts w:ascii="Arial" w:hAnsi="Arial" w:cs="Arial"/>
          <w:b/>
          <w:bCs/>
          <w:color w:val="000000" w:themeColor="text1"/>
          <w:sz w:val="20"/>
          <w:szCs w:val="20"/>
        </w:rPr>
      </w:pPr>
      <w:bookmarkStart w:id="7" w:name="_Toc170202100"/>
      <w:r w:rsidRPr="004059A1">
        <w:rPr>
          <w:rFonts w:ascii="Arial" w:hAnsi="Arial" w:cs="Arial"/>
          <w:b/>
          <w:bCs/>
          <w:color w:val="000000" w:themeColor="text1"/>
          <w:sz w:val="20"/>
          <w:szCs w:val="20"/>
        </w:rPr>
        <w:t>PLASTIC POLLUTION IS A GLOBAL ISSUE</w:t>
      </w:r>
      <w:bookmarkEnd w:id="7"/>
    </w:p>
    <w:p w14:paraId="53463F83" w14:textId="77777777"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Plastics are highly durable and stable materials in the environment, these particles may remain in the environment for a long time, this probably facilitates the wide spread of plastics all over the world. Studies have shown the plastics are present in aquatic, atmospheric and terrestrial systems </w:t>
      </w:r>
      <w:r w:rsidRPr="00004424">
        <w:rPr>
          <w:rFonts w:ascii="Arial" w:hAnsi="Arial" w:cs="Arial"/>
        </w:rPr>
        <w:fldChar w:fldCharType="begin"/>
      </w:r>
      <w:r w:rsidRPr="00004424">
        <w:rPr>
          <w:rFonts w:ascii="Arial" w:hAnsi="Arial" w:cs="Arial"/>
        </w:rPr>
        <w:instrText xml:space="preserve"> ADDIN EN.CITE &lt;EndNote&gt;&lt;Cite&gt;&lt;Author&gt;do Sul&lt;/Author&gt;&lt;Year&gt;2014&lt;/Year&gt;&lt;RecNum&gt;456&lt;/RecNum&gt;&lt;DisplayText&gt;(do Sul &amp;amp; Costa, 2014)&lt;/DisplayText&gt;&lt;record&gt;&lt;rec-number&gt;456&lt;/rec-number&gt;&lt;foreign-keys&gt;&lt;key app="EN" db-id="2razaa09xdtpv4etffiv20tytdprezarxx2s" timestamp="1719233186"&gt;456&lt;/key&gt;&lt;/foreign-keys&gt;&lt;ref-type name="Journal Article"&gt;17&lt;/ref-type&gt;&lt;contributors&gt;&lt;authors&gt;&lt;author&gt;do Sul, Juliana A Ivar&lt;/author&gt;&lt;author&gt;Costa, Monica F&lt;/author&gt;&lt;/authors&gt;&lt;/contributors&gt;&lt;titles&gt;&lt;title&gt;The present and future of microplastic pollution in the marine environment&lt;/title&gt;&lt;secondary-title&gt;Environmental pollution&lt;/secondary-title&gt;&lt;/titles&gt;&lt;periodical&gt;&lt;full-title&gt;Environmental Pollution&lt;/full-title&gt;&lt;/periodical&gt;&lt;pages&gt;352-364&lt;/pages&gt;&lt;volume&gt;185&lt;/volume&gt;&lt;dates&gt;&lt;year&gt;2014&lt;/year&gt;&lt;/dates&gt;&lt;isbn&gt;0269-7491&lt;/isbn&gt;&lt;urls&gt;&lt;/urls&gt;&lt;/record&gt;&lt;/Cite&gt;&lt;/EndNote&gt;</w:instrText>
      </w:r>
      <w:r w:rsidRPr="00004424">
        <w:rPr>
          <w:rFonts w:ascii="Arial" w:hAnsi="Arial" w:cs="Arial"/>
        </w:rPr>
        <w:fldChar w:fldCharType="separate"/>
      </w:r>
      <w:r w:rsidRPr="00004424">
        <w:rPr>
          <w:rFonts w:ascii="Arial" w:hAnsi="Arial" w:cs="Arial"/>
          <w:noProof/>
        </w:rPr>
        <w:t>(do Sul &amp; Costa, 2014)</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The ways in which plastics enter different systems varies greatly due to the distinct features of different systems. Wastewater treatment plant, domestic sewages, urban pollution, industrial activities and storm are the major sources of plastic pollution in the aquatic environment </w:t>
      </w:r>
      <w:r w:rsidRPr="00004424">
        <w:rPr>
          <w:rFonts w:ascii="Arial" w:hAnsi="Arial" w:cs="Arial"/>
        </w:rPr>
        <w:fldChar w:fldCharType="begin"/>
      </w:r>
      <w:r w:rsidRPr="00004424">
        <w:rPr>
          <w:rFonts w:ascii="Arial" w:hAnsi="Arial" w:cs="Arial"/>
        </w:rPr>
        <w:instrText xml:space="preserve"> ADDIN EN.CITE &lt;EndNote&gt;&lt;Cite&gt;&lt;Author&gt;Koelmans&lt;/Author&gt;&lt;Year&gt;2019&lt;/Year&gt;&lt;RecNum&gt;455&lt;/RecNum&gt;&lt;DisplayText&gt;(Koelmans et al., 2019)&lt;/DisplayText&gt;&lt;record&gt;&lt;rec-number&gt;455&lt;/rec-number&gt;&lt;foreign-keys&gt;&lt;key app="EN" db-id="2razaa09xdtpv4etffiv20tytdprezarxx2s" timestamp="1719233185"&gt;455&lt;/key&gt;&lt;/foreign-keys&gt;&lt;ref-type name="Journal Article"&gt;17&lt;/ref-type&gt;&lt;contributors&gt;&lt;authors&gt;&lt;author&gt;Koelmans, Albert A&lt;/author&gt;&lt;author&gt;Nor, Nur Hazimah Mohamed&lt;/author&gt;&lt;author&gt;Hermsen, Enya&lt;/author&gt;&lt;author&gt;Kooi, Merel&lt;/author&gt;&lt;author&gt;Mintenig, Svenja M&lt;/author&gt;&lt;author&gt;De France, Jennifer&lt;/author&gt;&lt;/authors&gt;&lt;/contributors&gt;&lt;titles&gt;&lt;title&gt;Microplastics in freshwaters and drinking water: Critical review and assessment of data quality&lt;/title&gt;&lt;secondary-title&gt;Water research&lt;/secondary-title&gt;&lt;/titles&gt;&lt;periodical&gt;&lt;full-title&gt;Water Research&lt;/full-title&gt;&lt;/periodical&gt;&lt;pages&gt;410-422&lt;/pages&gt;&lt;volume&gt;155&lt;/volume&gt;&lt;dates&gt;&lt;year&gt;2019&lt;/year&gt;&lt;/dates&gt;&lt;isbn&gt;0043-1354&lt;/isbn&gt;&lt;urls&gt;&lt;/urls&gt;&lt;/record&gt;&lt;/Cite&gt;&lt;/EndNote&gt;</w:instrText>
      </w:r>
      <w:r w:rsidRPr="00004424">
        <w:rPr>
          <w:rFonts w:ascii="Arial" w:hAnsi="Arial" w:cs="Arial"/>
        </w:rPr>
        <w:fldChar w:fldCharType="separate"/>
      </w:r>
      <w:r w:rsidRPr="00004424">
        <w:rPr>
          <w:rFonts w:ascii="Arial" w:hAnsi="Arial" w:cs="Arial"/>
          <w:noProof/>
        </w:rPr>
        <w:t>(Koelmans et al., 2019)</w:t>
      </w:r>
      <w:r w:rsidRPr="00004424">
        <w:rPr>
          <w:rFonts w:ascii="Arial" w:hAnsi="Arial" w:cs="Arial"/>
        </w:rPr>
        <w:fldChar w:fldCharType="end"/>
      </w:r>
      <w:r w:rsidRPr="00004424">
        <w:rPr>
          <w:rFonts w:ascii="Arial" w:hAnsi="Arial" w:cs="Arial"/>
        </w:rPr>
        <w:t xml:space="preserve">. The primary types of plastics observed in the soil are polyethylene (PE) and polypropylene (PP) mainly resulting from the application of sewage sludge, plastic film and wastewater irrigation </w:t>
      </w:r>
      <w:r w:rsidRPr="00004424">
        <w:rPr>
          <w:rFonts w:ascii="Arial" w:hAnsi="Arial" w:cs="Arial"/>
        </w:rPr>
        <w:fldChar w:fldCharType="begin"/>
      </w:r>
      <w:r w:rsidRPr="00004424">
        <w:rPr>
          <w:rFonts w:ascii="Arial" w:hAnsi="Arial" w:cs="Arial"/>
        </w:rPr>
        <w:instrText xml:space="preserve"> ADDIN EN.CITE &lt;EndNote&gt;&lt;Cite&gt;&lt;Author&gt;Lv&lt;/Author&gt;&lt;Year&gt;2019&lt;/Year&gt;&lt;RecNum&gt;454&lt;/RecNum&gt;&lt;DisplayText&gt;(Lv et al., 2019)&lt;/DisplayText&gt;&lt;record&gt;&lt;rec-number&gt;454&lt;/rec-number&gt;&lt;foreign-keys&gt;&lt;key app="EN" db-id="2razaa09xdtpv4etffiv20tytdprezarxx2s" timestamp="1719233182"&gt;454&lt;/key&gt;&lt;/foreign-keys&gt;&lt;ref-type name="Journal Article"&gt;17&lt;/ref-type&gt;&lt;contributors&gt;&lt;authors&gt;&lt;author&gt;Lv, Weiwei&lt;/author&gt;&lt;author&gt;Zhou, Wenzong&lt;/author&gt;&lt;author&gt;Lu, Shibo&lt;/author&gt;&lt;author&gt;Huang, Weiwei&lt;/author&gt;&lt;author&gt;Yuan, Quan&lt;/author&gt;&lt;author&gt;Tian, Minglu&lt;/author&gt;&lt;author&gt;Lv, Weiguang&lt;/author&gt;&lt;author&gt;He, Defu&lt;/author&gt;&lt;/authors&gt;&lt;/contributors&gt;&lt;titles&gt;&lt;title&gt;Microplastic pollution in rice-fish co-culture system: A report of three farmland stations in Shanghai, China&lt;/title&gt;&lt;secondary-title&gt;Science of the Total Environment&lt;/secondary-title&gt;&lt;/titles&gt;&lt;periodical&gt;&lt;full-title&gt;Science of the total environment&lt;/full-title&gt;&lt;/periodical&gt;&lt;pages&gt;1209-1218&lt;/pages&gt;&lt;volume&gt;652&lt;/volume&gt;&lt;dates&gt;&lt;year&gt;2019&lt;/year&gt;&lt;/dates&gt;&lt;isbn&gt;0048-9697&lt;/isbn&gt;&lt;urls&gt;&lt;/urls&gt;&lt;/record&gt;&lt;/Cite&gt;&lt;/EndNote&gt;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(Lv et al., 2019)</w:t>
      </w:r>
      <w:r w:rsidRPr="00004424">
        <w:rPr>
          <w:rFonts w:ascii="Arial" w:hAnsi="Arial" w:cs="Arial"/>
        </w:rPr>
        <w:fldChar w:fldCharType="end"/>
      </w:r>
      <w:r w:rsidRPr="00004424">
        <w:rPr>
          <w:rFonts w:ascii="Arial" w:hAnsi="Arial" w:cs="Arial"/>
        </w:rPr>
        <w:t xml:space="preserve">. Plastics however do not only enter the aquatic, atmospheric and terrestrial systems but also move freely within these systems. Light plastics are easily transported in different systems with the action of various forces, which often leads to the spread of plastics to some remote areas in the environment. Research has indicated that plastics can be found in remote locations like deep sea habitats, polar regions, and virgin mountain catchments </w:t>
      </w:r>
      <w:r w:rsidRPr="00004424">
        <w:rPr>
          <w:rFonts w:ascii="Arial" w:hAnsi="Arial" w:cs="Arial"/>
        </w:rPr>
        <w:fldChar w:fldCharType="begin">
          <w:fldData xml:space="preserve">PEVuZE5vdGU+PENpdGU+PEF1dGhvcj5BbGxlbjwvQXV0aG9yPjxZZWFyPjIwMTk8L1llYXI+PFJl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=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PEVuZE5vdGU+PENpdGU+PEF1dGhvcj5BbGxlbjwvQXV0aG9yPjxZZWFyPjIwMTk8L1llYXI+PFJl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=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(Allen et al., 2019; Peeken et al., 2018; Woodall et al., 2014)</w:t>
      </w:r>
      <w:r w:rsidRPr="00004424">
        <w:rPr>
          <w:rFonts w:ascii="Arial" w:hAnsi="Arial" w:cs="Arial"/>
        </w:rPr>
        <w:fldChar w:fldCharType="end"/>
      </w:r>
      <w:r w:rsidRPr="00004424">
        <w:rPr>
          <w:rFonts w:ascii="Arial" w:hAnsi="Arial" w:cs="Arial"/>
        </w:rPr>
        <w:t>. As a result of long-distance transportation via various networks, plastic pollution is a worldwide problem that has no geographical bounds.</w:t>
      </w:r>
    </w:p>
    <w:p w14:paraId="48FF54D6" w14:textId="6EB1F12E" w:rsidR="00004424" w:rsidRDefault="00004424" w:rsidP="00004424">
      <w:pPr>
        <w:spacing w:line="276" w:lineRule="auto"/>
        <w:jc w:val="both"/>
        <w:rPr>
          <w:rFonts w:ascii="Arial" w:hAnsi="Arial" w:cs="Arial"/>
        </w:rPr>
      </w:pPr>
      <w:r w:rsidRPr="00004424">
        <w:rPr>
          <w:rFonts w:ascii="Arial" w:hAnsi="Arial" w:cs="Arial"/>
        </w:rPr>
        <w:t xml:space="preserve">The concern for plastic pollution as an environmental issue has been growing </w:t>
      </w:r>
      <w:r w:rsidRPr="00004424">
        <w:rPr>
          <w:rFonts w:ascii="Arial" w:hAnsi="Arial" w:cs="Arial"/>
        </w:rPr>
        <w:fldChar w:fldCharType="begin"/>
      </w:r>
      <w:r w:rsidRPr="00004424">
        <w:rPr>
          <w:rFonts w:ascii="Arial" w:hAnsi="Arial" w:cs="Arial"/>
        </w:rPr>
        <w:instrText xml:space="preserve"> ADDIN EN.CITE &lt;EndNote&gt;&lt;Cite&gt;&lt;Author&gt;Akdogan&lt;/Author&gt;&lt;Year&gt;2019&lt;/Year&gt;&lt;RecNum&gt;481&lt;/RecNum&gt;&lt;DisplayText&gt;(Akdogan &amp;amp; Guven, 2019)&lt;/DisplayText&gt;&lt;record&gt;&lt;rec-number&gt;481&lt;/rec-number&gt;&lt;foreign-keys&gt;&lt;key app="EN" db-id="2razaa09xdtpv4etffiv20tytdprezarxx2s" timestamp="1719234286"&gt;481&lt;/key&gt;&lt;/foreign-keys&gt;&lt;ref-type name="Journal Article"&gt;17&lt;/ref-type&gt;&lt;contributors&gt;&lt;authors&gt;&lt;author&gt;Akdogan, Zeynep&lt;/author&gt;&lt;author&gt;Guven, Basak&lt;/author&gt;&lt;/authors&gt;&lt;/contributors&gt;&lt;titles&gt;&lt;title&gt;Microplastics in the environment: A critical review of current understanding and identification of future research needs&lt;/title&gt;&lt;secondary-title&gt;Environmental pollution&lt;/secondary-title&gt;&lt;/titles&gt;&lt;periodical&gt;&lt;full-title&gt;Environmental Pollution&lt;/full-title&gt;&lt;/periodical&gt;&lt;pages&gt;113011&lt;/pages&gt;&lt;volume&gt;254&lt;/volume&gt;&lt;dates&gt;&lt;year&gt;2019&lt;/year&gt;&lt;/dates&gt;&lt;isbn&gt;0269-7491&lt;/isbn&gt;&lt;urls&gt;&lt;/urls&gt;&lt;/record&gt;&lt;/Cite&gt;&lt;/EndNote&gt;</w:instrText>
      </w:r>
      <w:r w:rsidRPr="00004424">
        <w:rPr>
          <w:rFonts w:ascii="Arial" w:hAnsi="Arial" w:cs="Arial"/>
        </w:rPr>
        <w:fldChar w:fldCharType="separate"/>
      </w:r>
      <w:r w:rsidRPr="00004424">
        <w:rPr>
          <w:rFonts w:ascii="Arial" w:hAnsi="Arial" w:cs="Arial"/>
          <w:noProof/>
        </w:rPr>
        <w:t>(Akdogan &amp; Guven, 2019)</w:t>
      </w:r>
      <w:r w:rsidRPr="00004424">
        <w:rPr>
          <w:rFonts w:ascii="Arial" w:hAnsi="Arial" w:cs="Arial"/>
        </w:rPr>
        <w:fldChar w:fldCharType="end"/>
      </w:r>
      <w:r w:rsidRPr="00004424">
        <w:rPr>
          <w:rFonts w:ascii="Arial" w:hAnsi="Arial" w:cs="Arial"/>
        </w:rPr>
        <w:t xml:space="preserve">. Current studies on this issue have however been unbalanced. Literatures have been published on the perspective of plastic sizes but they mainly focused on microplastics leaving very limited knowledge on </w:t>
      </w:r>
      <w:proofErr w:type="spellStart"/>
      <w:r w:rsidRPr="00004424">
        <w:rPr>
          <w:rFonts w:ascii="Arial" w:hAnsi="Arial" w:cs="Arial"/>
        </w:rPr>
        <w:t>macroplastics</w:t>
      </w:r>
      <w:proofErr w:type="spellEnd"/>
      <w:r w:rsidRPr="00004424">
        <w:rPr>
          <w:rFonts w:ascii="Arial" w:hAnsi="Arial" w:cs="Arial"/>
        </w:rPr>
        <w:t xml:space="preserve"> or </w:t>
      </w:r>
      <w:proofErr w:type="spellStart"/>
      <w:r w:rsidRPr="00004424">
        <w:rPr>
          <w:rFonts w:ascii="Arial" w:hAnsi="Arial" w:cs="Arial"/>
        </w:rPr>
        <w:t>nanoplastics</w:t>
      </w:r>
      <w:proofErr w:type="spellEnd"/>
      <w:r w:rsidRPr="00004424">
        <w:rPr>
          <w:rFonts w:ascii="Arial" w:hAnsi="Arial" w:cs="Arial"/>
        </w:rPr>
        <w:t>. This is like</w:t>
      </w:r>
      <w:r w:rsidR="002C7F1A">
        <w:rPr>
          <w:rFonts w:ascii="Arial" w:hAnsi="Arial" w:cs="Arial"/>
        </w:rPr>
        <w:t>ly</w:t>
      </w:r>
      <w:r w:rsidRPr="00004424">
        <w:rPr>
          <w:rFonts w:ascii="Arial" w:hAnsi="Arial" w:cs="Arial"/>
        </w:rPr>
        <w:t xml:space="preserve"> due to the fact that microplastics cause a greater risk than </w:t>
      </w:r>
      <w:proofErr w:type="spellStart"/>
      <w:r w:rsidRPr="00004424">
        <w:rPr>
          <w:rFonts w:ascii="Arial" w:hAnsi="Arial" w:cs="Arial"/>
        </w:rPr>
        <w:t>macroplastic</w:t>
      </w:r>
      <w:proofErr w:type="spellEnd"/>
      <w:r w:rsidRPr="00004424">
        <w:rPr>
          <w:rFonts w:ascii="Arial" w:hAnsi="Arial" w:cs="Arial"/>
        </w:rPr>
        <w:t xml:space="preserve"> and are also easily monitored than </w:t>
      </w:r>
      <w:proofErr w:type="spellStart"/>
      <w:r w:rsidRPr="00004424">
        <w:rPr>
          <w:rFonts w:ascii="Arial" w:hAnsi="Arial" w:cs="Arial"/>
        </w:rPr>
        <w:t>nanoplastics</w:t>
      </w:r>
      <w:proofErr w:type="spellEnd"/>
      <w:r w:rsidRPr="00004424">
        <w:rPr>
          <w:rFonts w:ascii="Arial" w:hAnsi="Arial" w:cs="Arial"/>
        </w:rPr>
        <w:t xml:space="preserve"> in the environment. </w:t>
      </w:r>
      <w:proofErr w:type="spellStart"/>
      <w:r w:rsidRPr="00004424">
        <w:rPr>
          <w:rFonts w:ascii="Arial" w:hAnsi="Arial" w:cs="Arial"/>
        </w:rPr>
        <w:t>Macroplastics</w:t>
      </w:r>
      <w:proofErr w:type="spellEnd"/>
      <w:r w:rsidRPr="00004424">
        <w:rPr>
          <w:rFonts w:ascii="Arial" w:hAnsi="Arial" w:cs="Arial"/>
        </w:rPr>
        <w:t xml:space="preserve"> and </w:t>
      </w:r>
      <w:proofErr w:type="spellStart"/>
      <w:r w:rsidRPr="00004424">
        <w:rPr>
          <w:rFonts w:ascii="Arial" w:hAnsi="Arial" w:cs="Arial"/>
        </w:rPr>
        <w:t>nanoplastics</w:t>
      </w:r>
      <w:proofErr w:type="spellEnd"/>
      <w:r w:rsidRPr="00004424">
        <w:rPr>
          <w:rFonts w:ascii="Arial" w:hAnsi="Arial" w:cs="Arial"/>
        </w:rPr>
        <w:t xml:space="preserve"> require further attention as </w:t>
      </w:r>
      <w:proofErr w:type="spellStart"/>
      <w:r w:rsidRPr="00004424">
        <w:rPr>
          <w:rFonts w:ascii="Arial" w:hAnsi="Arial" w:cs="Arial"/>
        </w:rPr>
        <w:t>macroplastics</w:t>
      </w:r>
      <w:proofErr w:type="spellEnd"/>
      <w:r w:rsidRPr="00004424">
        <w:rPr>
          <w:rFonts w:ascii="Arial" w:hAnsi="Arial" w:cs="Arial"/>
        </w:rPr>
        <w:t xml:space="preserve"> act as potential threats to organisms. In the same vein, researchers have mainly focused on plastic pollution in the aquatic environment such as oceans, lakes or estuaries probably because it is easier to conduct than other systems. There are only few literatures on plastic pollution in terrestrial or atmospheric systems which also calls for numerous investigations. </w:t>
      </w:r>
    </w:p>
    <w:p w14:paraId="3C19C07D" w14:textId="77777777" w:rsidR="004059A1" w:rsidRPr="00004424" w:rsidRDefault="004059A1" w:rsidP="00004424">
      <w:pPr>
        <w:spacing w:line="276" w:lineRule="auto"/>
        <w:jc w:val="both"/>
        <w:rPr>
          <w:rFonts w:ascii="Arial" w:hAnsi="Arial" w:cs="Arial"/>
        </w:rPr>
      </w:pPr>
    </w:p>
    <w:p w14:paraId="06668431" w14:textId="77777777" w:rsidR="00004424" w:rsidRPr="004059A1" w:rsidRDefault="00004424" w:rsidP="00004424">
      <w:pPr>
        <w:pStyle w:val="Heading3"/>
        <w:rPr>
          <w:rFonts w:ascii="Arial" w:hAnsi="Arial" w:cs="Arial"/>
          <w:b/>
          <w:bCs/>
          <w:color w:val="000000" w:themeColor="text1"/>
          <w:sz w:val="20"/>
          <w:szCs w:val="20"/>
        </w:rPr>
      </w:pPr>
      <w:bookmarkStart w:id="8" w:name="_Toc170202101"/>
      <w:r w:rsidRPr="004059A1">
        <w:rPr>
          <w:rFonts w:ascii="Arial" w:hAnsi="Arial" w:cs="Arial"/>
          <w:b/>
          <w:bCs/>
          <w:color w:val="000000" w:themeColor="text1"/>
          <w:sz w:val="20"/>
          <w:szCs w:val="20"/>
        </w:rPr>
        <w:t>PLASTIC POLLUTION IS COMBINED POLLUTION</w:t>
      </w:r>
      <w:bookmarkEnd w:id="8"/>
    </w:p>
    <w:p w14:paraId="25E9F53D" w14:textId="0FFBD382"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Plastics are generally resistant to degradation; this makes them interact with other substances in the environment. It has recently become widely accepted that plastics can act as “vehicles” for other environmental pollutants </w:t>
      </w:r>
      <w:r w:rsidRPr="00004424">
        <w:rPr>
          <w:rFonts w:ascii="Arial" w:hAnsi="Arial" w:cs="Arial"/>
        </w:rPr>
        <w:fldChar w:fldCharType="begin"/>
      </w:r>
      <w:r w:rsidRPr="00004424">
        <w:rPr>
          <w:rFonts w:ascii="Arial" w:hAnsi="Arial" w:cs="Arial"/>
        </w:rPr>
        <w:instrText xml:space="preserve"> ADDIN EN.CITE &lt;EndNote&gt;&lt;Cite&gt;&lt;Author&gt;Wang&lt;/Author&gt;&lt;Year&gt;2018&lt;/Year&gt;&lt;RecNum&gt;450&lt;/RecNum&gt;&lt;DisplayText&gt;(Engler, 2012; Wang et al., 2018)&lt;/DisplayText&gt;&lt;record&gt;&lt;rec-number&gt;450&lt;/rec-number&gt;&lt;foreign-keys&gt;&lt;key app="EN" db-id="2razaa09xdtpv4etffiv20tytdprezarxx2s" timestamp="1719233176"&gt;450&lt;/key&gt;&lt;/foreign-keys&gt;&lt;ref-type name="Journal Article"&gt;17&lt;/ref-type&gt;&lt;contributors&gt;&lt;authors&gt;&lt;author&gt;Wang, Fen&lt;/author&gt;&lt;author&gt;Wong, Charles S&lt;/author&gt;&lt;author&gt;Chen, Da&lt;/author&gt;&lt;author&gt;Lu, Xingwen&lt;/author&gt;&lt;author&gt;Wang, Fei&lt;/author&gt;&lt;author&gt;Zeng, Eddy Y&lt;/author&gt;&lt;/authors&gt;&lt;/contributors&gt;&lt;titles&gt;&lt;title&gt;Interaction of toxic chemicals with microplastics: a critical review&lt;/title&gt;&lt;secondary-title&gt;Water research&lt;/secondary-title&gt;&lt;/titles&gt;&lt;periodical&gt;&lt;full-title&gt;Water Research&lt;/full-title&gt;&lt;/periodical&gt;&lt;pages&gt;208-219&lt;/pages&gt;&lt;volume&gt;139&lt;/volume&gt;&lt;dates&gt;&lt;year&gt;2018&lt;/year&gt;&lt;/dates&gt;&lt;isbn&gt;0043-1354&lt;/isbn&gt;&lt;urls&gt;&lt;/urls&gt;&lt;/record&gt;&lt;/Cite&gt;&lt;Cite&gt;&lt;Author&gt;Engler&lt;/Author&gt;&lt;Year&gt;2012&lt;/Year&gt;&lt;RecNum&gt;448&lt;/RecNum&gt;&lt;record&gt;&lt;rec-number&gt;448&lt;/rec-number&gt;&lt;foreign-keys&gt;&lt;key app="EN" db-id="2razaa09xdtpv4etffiv20tytdprezarxx2s" timestamp="1719233173"&gt;448&lt;/key&gt;&lt;/foreign-keys&gt;&lt;ref-type name="Journal Article"&gt;17&lt;/ref-type&gt;&lt;contributors&gt;&lt;authors&gt;&lt;author&gt;Engler, Richard E&lt;/author&gt;&lt;/authors&gt;&lt;/contributors&gt;&lt;titles&gt;&lt;title&gt;The complex interaction between marine debris and toxic chemicals in the ocean&lt;/title&gt;&lt;secondary-title&gt;Environmental science &amp;amp; technology&lt;/secondary-title&gt;&lt;/titles&gt;&lt;periodical&gt;&lt;full-title&gt;Environmental Science &amp;amp; Technology&lt;/full-title&gt;&lt;/periodical&gt;&lt;pages&gt;12302-12315&lt;/pages&gt;&lt;volume&gt;46&lt;/volume&gt;&lt;number&gt;22&lt;/number&gt;&lt;dates&gt;&lt;year&gt;2012&lt;/year&gt;&lt;/dates&gt;&lt;isbn&gt;0013-936X&lt;/isbn&gt;&lt;urls&gt;&lt;/urls&gt;&lt;/record&gt;&lt;/Cite&gt;&lt;/EndNote&gt;</w:instrText>
      </w:r>
      <w:r w:rsidRPr="00004424">
        <w:rPr>
          <w:rFonts w:ascii="Arial" w:hAnsi="Arial" w:cs="Arial"/>
        </w:rPr>
        <w:fldChar w:fldCharType="separate"/>
      </w:r>
      <w:r w:rsidRPr="00004424">
        <w:rPr>
          <w:rFonts w:ascii="Arial" w:hAnsi="Arial" w:cs="Arial"/>
          <w:noProof/>
        </w:rPr>
        <w:t>(Engler, 2012; Wang et al., 2018)</w:t>
      </w:r>
      <w:r w:rsidRPr="00004424">
        <w:rPr>
          <w:rFonts w:ascii="Arial" w:hAnsi="Arial" w:cs="Arial"/>
        </w:rPr>
        <w:fldChar w:fldCharType="end"/>
      </w:r>
      <w:r w:rsidRPr="00004424">
        <w:rPr>
          <w:rFonts w:ascii="Arial" w:hAnsi="Arial" w:cs="Arial"/>
        </w:rPr>
        <w:t xml:space="preserve">. For instance, polycyclic aromatic hydrocarbons (PAHs), polychlorinated biphenyls (PCBs), tetracycline, </w:t>
      </w:r>
      <w:proofErr w:type="spellStart"/>
      <w:r w:rsidRPr="00004424">
        <w:rPr>
          <w:rFonts w:ascii="Arial" w:hAnsi="Arial" w:cs="Arial"/>
        </w:rPr>
        <w:t>dichloro</w:t>
      </w:r>
      <w:proofErr w:type="spellEnd"/>
      <w:r w:rsidRPr="00004424">
        <w:rPr>
          <w:rFonts w:ascii="Arial" w:hAnsi="Arial" w:cs="Arial"/>
        </w:rPr>
        <w:t xml:space="preserve"> phenyl </w:t>
      </w:r>
      <w:proofErr w:type="spellStart"/>
      <w:r w:rsidRPr="00004424">
        <w:rPr>
          <w:rFonts w:ascii="Arial" w:hAnsi="Arial" w:cs="Arial"/>
        </w:rPr>
        <w:t>tricgloroethane</w:t>
      </w:r>
      <w:proofErr w:type="spellEnd"/>
      <w:r w:rsidRPr="00004424">
        <w:rPr>
          <w:rFonts w:ascii="Arial" w:hAnsi="Arial" w:cs="Arial"/>
        </w:rPr>
        <w:t xml:space="preserve"> (DDT) and heavy metals (Cd, Pb, Cu, Zn) were observed on the surface of plastic debris hence, leading to the formation of plastic pollutant mixtures in the environment </w:t>
      </w:r>
      <w:r w:rsidRPr="00004424">
        <w:rPr>
          <w:rFonts w:ascii="Arial" w:hAnsi="Arial" w:cs="Arial"/>
        </w:rPr>
        <w:fldChar w:fldCharType="begin">
          <w:fldData xml:space="preserve">PEVuZE5vdGU+PENpdGU+PEF1dGhvcj5UYW5nPC9BdXRob3I+PFllYXI+MjAxODwvWWVhcj48UmVj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PEVuZE5vdGU+PENpdGU+PEF1dGhvcj5UYW5nPC9BdXRob3I+PFllYXI+MjAxODwvWWVhcj48UmVj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(Brennecke et al., 2016; Tang et al., 2018; Velzeboer et al., 2014)</w:t>
      </w:r>
      <w:r w:rsidRPr="00004424">
        <w:rPr>
          <w:rFonts w:ascii="Arial" w:hAnsi="Arial" w:cs="Arial"/>
        </w:rPr>
        <w:fldChar w:fldCharType="end"/>
      </w:r>
      <w:r w:rsidRPr="00004424">
        <w:rPr>
          <w:rFonts w:ascii="Arial" w:hAnsi="Arial" w:cs="Arial"/>
        </w:rPr>
        <w:t xml:space="preserve">. Further study has revealed that </w:t>
      </w:r>
      <w:proofErr w:type="spellStart"/>
      <w:r w:rsidRPr="00004424">
        <w:rPr>
          <w:rFonts w:ascii="Arial" w:hAnsi="Arial" w:cs="Arial"/>
        </w:rPr>
        <w:t>nanoplastics</w:t>
      </w:r>
      <w:proofErr w:type="spellEnd"/>
      <w:r w:rsidRPr="00004424">
        <w:rPr>
          <w:rFonts w:ascii="Arial" w:hAnsi="Arial" w:cs="Arial"/>
        </w:rPr>
        <w:t xml:space="preserve"> can also be captured on the surface of PS microplastics in aquatic environments </w:t>
      </w:r>
      <w:r w:rsidRPr="00004424">
        <w:rPr>
          <w:rFonts w:ascii="Arial" w:hAnsi="Arial" w:cs="Arial"/>
        </w:rPr>
        <w:fldChar w:fldCharType="begin"/>
      </w:r>
      <w:r w:rsidRPr="00004424">
        <w:rPr>
          <w:rFonts w:ascii="Arial" w:hAnsi="Arial" w:cs="Arial"/>
        </w:rPr>
        <w:instrText xml:space="preserve"> ADDIN EN.CITE &lt;EndNote&gt;&lt;Cite&gt;&lt;Author&gt;Li&lt;/Author&gt;&lt;Year&gt;2020&lt;/Year&gt;&lt;RecNum&gt;444&lt;/RecNum&gt;&lt;DisplayText&gt;(Li et al., 2020)&lt;/DisplayText&gt;&lt;record&gt;&lt;rec-number&gt;444&lt;/rec-number&gt;&lt;foreign-keys&gt;&lt;key app="EN" db-id="2razaa09xdtpv4etffiv20tytdprezarxx2s" timestamp="1719233166"&gt;444&lt;/key&gt;&lt;/foreign-keys&gt;&lt;ref-type name="Journal Article"&gt;17&lt;/ref-type&gt;&lt;contributors&gt;&lt;authors&gt;&lt;author&gt;Li, Penghui&lt;/author&gt;&lt;author&gt;Zou, Xiaoyan&lt;/author&gt;&lt;author&gt;Wang, Xiaodan&lt;/author&gt;&lt;author&gt;Su, Min&lt;/author&gt;&lt;author&gt;Chen, Chen&lt;/author&gt;&lt;author&gt;Sun, Xia&lt;/author&gt;&lt;author&gt;Zhang, Hongwu&lt;/author&gt;&lt;/authors&gt;&lt;/contributors&gt;&lt;titles&gt;&lt;title&gt;A preliminary study of the interactions between microplastics and citrate-coated silver nanoparticles in aquatic environments&lt;/title&gt;&lt;secondary-title&gt;Journal of hazardous materials&lt;/secondary-title&gt;&lt;/titles&gt;&lt;periodical&gt;&lt;full-title&gt;Journal of hazardous materials&lt;/full-title&gt;&lt;/periodical&gt;&lt;pages&gt;121601&lt;/pages&gt;&lt;volume&gt;385&lt;/volume&gt;&lt;dates&gt;&lt;year&gt;2020&lt;/year&gt;&lt;/dates&gt;&lt;isbn&gt;0304-3894&lt;/isbn&gt;&lt;urls&gt;&lt;/urls&gt;&lt;/record&gt;&lt;/Cite&gt;&lt;/EndNote&gt;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(Li et al., 2020)</w:t>
      </w:r>
      <w:r w:rsidRPr="00004424">
        <w:rPr>
          <w:rFonts w:ascii="Arial" w:hAnsi="Arial" w:cs="Arial"/>
        </w:rPr>
        <w:fldChar w:fldCharType="end"/>
      </w:r>
      <w:r w:rsidRPr="00004424">
        <w:rPr>
          <w:rFonts w:ascii="Arial" w:hAnsi="Arial" w:cs="Arial"/>
        </w:rPr>
        <w:t xml:space="preserve">. There are numerous contaminants in the environment and there still remains the uncertainty as to whether plastics can act as vectors for other pollutants, especially emerging contaminants or primary pollutants. There is also the probability that </w:t>
      </w:r>
      <w:r w:rsidR="00CC6565" w:rsidRPr="00004424">
        <w:rPr>
          <w:rFonts w:ascii="Arial" w:hAnsi="Arial" w:cs="Arial"/>
        </w:rPr>
        <w:t>microorganisms</w:t>
      </w:r>
      <w:r w:rsidRPr="00004424">
        <w:rPr>
          <w:rFonts w:ascii="Arial" w:hAnsi="Arial" w:cs="Arial"/>
        </w:rPr>
        <w:t xml:space="preserve"> and pathogens can have an accelerated diffusion in the environment because plastics can act as habitats for them and thus increasing their threats to organisms </w:t>
      </w:r>
      <w:r w:rsidRPr="00004424">
        <w:rPr>
          <w:rFonts w:ascii="Arial" w:hAnsi="Arial" w:cs="Arial"/>
        </w:rPr>
        <w:fldChar w:fldCharType="begin">
          <w:fldData xml:space="preserve">PEVuZE5vdGU+PENpdGU+PEF1dGhvcj5MdTwvQXV0aG9yPjxZZWFyPjIwMTk8L1llYXI+PFJlY051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=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PEVuZE5vdGU+PENpdGU+PEF1dGhvcj5MdTwvQXV0aG9yPjxZZWFyPjIwMTk8L1llYXI+PFJlY051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=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(Kirstein et al., 2016; Lu et al., 2019; Yang et al., 2019)</w:t>
      </w:r>
      <w:r w:rsidRPr="00004424">
        <w:rPr>
          <w:rFonts w:ascii="Arial" w:hAnsi="Arial" w:cs="Arial"/>
        </w:rPr>
        <w:fldChar w:fldCharType="end"/>
      </w:r>
      <w:r w:rsidRPr="00004424">
        <w:rPr>
          <w:rFonts w:ascii="Arial" w:hAnsi="Arial" w:cs="Arial"/>
        </w:rPr>
        <w:t xml:space="preserve">. </w:t>
      </w:r>
    </w:p>
    <w:p w14:paraId="1B71E9CC" w14:textId="77777777" w:rsidR="00004424" w:rsidRDefault="00004424" w:rsidP="00004424">
      <w:pPr>
        <w:spacing w:line="276" w:lineRule="auto"/>
        <w:jc w:val="both"/>
        <w:rPr>
          <w:rFonts w:ascii="Arial" w:hAnsi="Arial" w:cs="Arial"/>
          <w:color w:val="000000"/>
        </w:rPr>
      </w:pPr>
      <w:r w:rsidRPr="00004424">
        <w:rPr>
          <w:rFonts w:ascii="Arial" w:hAnsi="Arial" w:cs="Arial"/>
        </w:rPr>
        <w:t xml:space="preserve">Furthermore, other substances such as organic fertilizer, sludge or even rocks can capture plastics in the environment. Studies have indicated that both organic fertilizer and sludge can act as carriers for plastics to transfer into the terrestrial environment </w:t>
      </w:r>
      <w:r w:rsidRPr="00004424">
        <w:rPr>
          <w:rFonts w:ascii="Arial" w:hAnsi="Arial" w:cs="Arial"/>
        </w:rPr>
        <w:fldChar w:fldCharType="begin"/>
      </w:r>
      <w:r w:rsidRPr="00004424">
        <w:rPr>
          <w:rFonts w:ascii="Arial" w:hAnsi="Arial" w:cs="Arial"/>
        </w:rPr>
        <w:instrText xml:space="preserve"> ADDIN EN.CITE &lt;EndNote&gt;&lt;Cite&gt;&lt;Author&gt;Weithmann&lt;/Author&gt;&lt;Year&gt;2018&lt;/Year&gt;&lt;RecNum&gt;439&lt;/RecNum&gt;&lt;DisplayText&gt;(Mahon et al., 2017; Weithmann et al., 2018)&lt;/DisplayText&gt;&lt;record&gt;&lt;rec-number&gt;439&lt;/rec-number&gt;&lt;foreign-keys&gt;&lt;key app="EN" db-id="2razaa09xdtpv4etffiv20tytdprezarxx2s" timestamp="1719233159"&gt;439&lt;/key&gt;&lt;/foreign-keys&gt;&lt;ref-type name="Journal Article"&gt;17&lt;/ref-type&gt;&lt;contributors&gt;&lt;authors&gt;&lt;author&gt;Weithmann, Nicolas&lt;/author&gt;&lt;author&gt;Möller, Julia N&lt;/author&gt;&lt;author&gt;Löder, Martin GJ&lt;/author&gt;&lt;author&gt;Piehl, Sarah&lt;/author&gt;&lt;author&gt;Laforsch, Christian&lt;/author&gt;&lt;author&gt;Freitag, Ruth&lt;/author&gt;&lt;/authors&gt;&lt;/contributors&gt;&lt;titles&gt;&lt;title&gt;Organic fertilizer as a vehicle for the entry of microplastic into the environment&lt;/title&gt;&lt;secondary-title&gt;Science advances&lt;/secondary-title&gt;&lt;/titles&gt;&lt;periodical&gt;&lt;full-title&gt;Science advances&lt;/full-title&gt;&lt;/periodical&gt;&lt;pages&gt;eaap8060&lt;/pages&gt;&lt;volume&gt;4&lt;/volume&gt;&lt;number&gt;4&lt;/number&gt;&lt;dates&gt;&lt;year&gt;2018&lt;/year&gt;&lt;/dates&gt;&lt;isbn&gt;2375-2548&lt;/isbn&gt;&lt;urls&gt;&lt;/urls&gt;&lt;/record&gt;&lt;/Cite&gt;&lt;Cite&gt;&lt;Author&gt;Mahon&lt;/Author&gt;&lt;Year&gt;2017&lt;/Year&gt;&lt;RecNum&gt;438&lt;/RecNum&gt;&lt;record&gt;&lt;rec-number&gt;438&lt;/rec-number&gt;&lt;foreign-keys&gt;&lt;key app="EN" db-id="2razaa09xdtpv4etffiv20tytdprezarxx2s" timestamp="1719233156"&gt;438&lt;/key&gt;&lt;/foreign-keys&gt;&lt;ref-type name="Journal Article"&gt;17&lt;/ref-type&gt;&lt;contributors&gt;&lt;authors&gt;&lt;author&gt;Mahon, Anne Marie&lt;/author&gt;&lt;author&gt;O’Connell, Brendan&lt;/author&gt;&lt;author&gt;Healy, Mark G&lt;/author&gt;&lt;author&gt;O’Connor, Ian&lt;/author&gt;&lt;author&gt;Officer, Rick&lt;/author&gt;&lt;author&gt;Nash, Roisín&lt;/author&gt;&lt;author&gt;Morrison, Liam&lt;/author&gt;&lt;/authors&gt;&lt;/contributors&gt;&lt;titles&gt;&lt;title&gt;Microplastics in sewage sludge: effects of treatment&lt;/title&gt;&lt;secondary-title&gt;Environmental Science &amp;amp; Technology&lt;/secondary-title&gt;&lt;/titles&gt;&lt;periodical&gt;&lt;full-title&gt;Environmental Science &amp;amp; Technology&lt;/full-title&gt;&lt;/periodical&gt;&lt;pages&gt;810-818&lt;/pages&gt;&lt;volume&gt;51&lt;/volume&gt;&lt;number&gt;2&lt;/number&gt;&lt;dates&gt;&lt;year&gt;2017&lt;/year&gt;&lt;/dates&gt;&lt;isbn&gt;0013-936X&lt;/isbn&gt;&lt;urls&gt;&lt;/urls&gt;&lt;/record&gt;&lt;/Cite&gt;&lt;/EndNote&gt;</w:instrText>
      </w:r>
      <w:r w:rsidRPr="00004424">
        <w:rPr>
          <w:rFonts w:ascii="Arial" w:hAnsi="Arial" w:cs="Arial"/>
        </w:rPr>
        <w:fldChar w:fldCharType="separate"/>
      </w:r>
      <w:r w:rsidRPr="00004424">
        <w:rPr>
          <w:rFonts w:ascii="Arial" w:hAnsi="Arial" w:cs="Arial"/>
          <w:noProof/>
        </w:rPr>
        <w:t>(Mahon et al., 2017; Weithmann et al., 2018)</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Also, toxic chemicals such as bisphenol A can be released into the environment with plastics acting as the source, thus causing negative impacts on the natural surroundings </w:t>
      </w:r>
      <w:r w:rsidRPr="00004424">
        <w:rPr>
          <w:rFonts w:ascii="Arial" w:hAnsi="Arial" w:cs="Arial"/>
        </w:rPr>
        <w:fldChar w:fldCharType="begin"/>
      </w:r>
      <w:r w:rsidRPr="00004424">
        <w:rPr>
          <w:rFonts w:ascii="Arial" w:hAnsi="Arial" w:cs="Arial"/>
        </w:rPr>
        <w:instrText xml:space="preserve"> ADDIN EN.CITE &lt;EndNote&gt;&lt;Cite&gt;&lt;Author&gt;Chen&lt;/Author&gt;&lt;Year&gt;2017&lt;/Year&gt;&lt;RecNum&gt;437&lt;/RecNum&gt;&lt;DisplayText&gt;(Chen et al., 2017)&lt;/DisplayText&gt;&lt;record&gt;&lt;rec-number&gt;437&lt;/rec-number&gt;&lt;foreign-keys&gt;&lt;key app="EN" db-id="2razaa09xdtpv4etffiv20tytdprezarxx2s" timestamp="1719233155"&gt;437&lt;/key&gt;&lt;/foreign-keys&gt;&lt;ref-type name="Journal Article"&gt;17&lt;/ref-type&gt;&lt;contributors&gt;&lt;authors&gt;&lt;author&gt;Chen, Qiqing&lt;/author&gt;&lt;author&gt;Yin, Daqiang&lt;/author&gt;&lt;author&gt;Jia, Yunlu&lt;/author&gt;&lt;author&gt;Schiwy, Sabrina&lt;/author&gt;&lt;author&gt;Legradi, Jessica&lt;/author&gt;&lt;author&gt;Yang, Shouye&lt;/author&gt;&lt;author&gt;Hollert, Henner&lt;/author&gt;&lt;/authors&gt;&lt;/contributors&gt;&lt;titles&gt;&lt;title&gt;Enhanced uptake of BPA in the presence of nanoplastics can lead to neurotoxic effects in adult zebrafish&lt;/title&gt;&lt;secondary-title&gt;Science of the Total Environment&lt;/secondary-title&gt;&lt;/titles&gt;&lt;periodical&gt;&lt;full-title&gt;Science of the total environment&lt;/full-title&gt;&lt;/periodical&gt;&lt;pages&gt;1312-1321&lt;/pages&gt;&lt;volume&gt;609&lt;/volume&gt;&lt;dates&gt;&lt;year&gt;2017&lt;/year&gt;&lt;/dates&gt;&lt;isbn&gt;0048-9697&lt;/isbn&gt;&lt;urls&gt;&lt;/urls&gt;&lt;/record&gt;&lt;/Cite&gt;&lt;/EndNote&gt;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(Chen et al., 2017)</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Combined pollution of plastics may include three aspects, vectors for other substances, captured by other substances and a group of mixtures. These combined effects are likely to occur simultaneously. For instance, pathogens can be carried by plastic waste which come in contact with coral reefs, thereby increasing the possibility of coral mortality </w:t>
      </w:r>
      <w:r w:rsidRPr="00004424">
        <w:rPr>
          <w:rFonts w:ascii="Arial" w:hAnsi="Arial" w:cs="Arial"/>
        </w:rPr>
        <w:fldChar w:fldCharType="begin"/>
      </w:r>
      <w:r w:rsidRPr="00004424">
        <w:rPr>
          <w:rFonts w:ascii="Arial" w:hAnsi="Arial" w:cs="Arial"/>
        </w:rPr>
        <w:instrText xml:space="preserve"> ADDIN EN.CITE &lt;EndNote&gt;&lt;Cite&gt;&lt;Author&gt;Lamb&lt;/Author&gt;&lt;Year&gt;2018&lt;/Year&gt;&lt;RecNum&gt;375&lt;/RecNum&gt;&lt;DisplayText&gt;(Lamb et al., 2018)&lt;/DisplayText&gt;&lt;record&gt;&lt;rec-number&gt;375&lt;/rec-number&gt;&lt;foreign-keys&gt;&lt;key app="EN" db-id="2razaa09xdtpv4etffiv20tytdprezarxx2s" timestamp="1719206175"&gt;375&lt;/key&gt;&lt;/foreign-keys&gt;&lt;ref-type name="Journal Article"&gt;17&lt;/ref-type&gt;&lt;contributors&gt;&lt;authors&gt;&lt;author&gt;Lamb, Joleah B&lt;/author&gt;&lt;author&gt;Willis, Bette L&lt;/author&gt;&lt;author&gt;Fiorenza, Evan A&lt;/author&gt;&lt;author&gt;Couch, Courtney S&lt;/author&gt;&lt;author&gt;Howard, Robert&lt;/author&gt;&lt;author&gt;Rader, Douglas N&lt;/author&gt;&lt;author&gt;True, James D&lt;/author&gt;&lt;author&gt;Kelly, Lisa A&lt;/author&gt;&lt;author&gt;Ahmad, Awaludinnoer&lt;/author&gt;&lt;author&gt;Jompa, Jamaluddin&lt;/author&gt;&lt;/authors&gt;&lt;/contributors&gt;&lt;titles&gt;&lt;title&gt;Plastic waste associated with disease on coral reefs&lt;/title&gt;&lt;secondary-title&gt;Science&lt;/secondary-title&gt;&lt;/titles&gt;&lt;periodical&gt;&lt;full-title&gt;science&lt;/full-title&gt;&lt;/periodical&gt;&lt;pages&gt;460-462&lt;/pages&gt;&lt;volume&gt;359&lt;/volume&gt;&lt;number&gt;6374&lt;/number&gt;&lt;dates&gt;&lt;year&gt;2018&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(Lamb et al., 2018)</w:t>
      </w:r>
      <w:r w:rsidRPr="00004424">
        <w:rPr>
          <w:rFonts w:ascii="Arial" w:hAnsi="Arial" w:cs="Arial"/>
        </w:rPr>
        <w:fldChar w:fldCharType="end"/>
      </w:r>
      <w:r w:rsidRPr="00004424">
        <w:rPr>
          <w:rFonts w:ascii="Arial" w:hAnsi="Arial" w:cs="Arial"/>
          <w:color w:val="000000"/>
        </w:rPr>
        <w:t>.</w:t>
      </w:r>
    </w:p>
    <w:p w14:paraId="64DB0669" w14:textId="77777777" w:rsidR="004059A1" w:rsidRPr="00004424" w:rsidRDefault="004059A1" w:rsidP="00004424">
      <w:pPr>
        <w:spacing w:line="276" w:lineRule="auto"/>
        <w:jc w:val="both"/>
        <w:rPr>
          <w:rFonts w:ascii="Arial" w:hAnsi="Arial" w:cs="Arial"/>
        </w:rPr>
      </w:pPr>
    </w:p>
    <w:p w14:paraId="7C22F945" w14:textId="77777777" w:rsidR="00004424" w:rsidRPr="004059A1" w:rsidRDefault="00004424" w:rsidP="00004424">
      <w:pPr>
        <w:pStyle w:val="Heading2"/>
        <w:rPr>
          <w:rFonts w:ascii="Arial" w:hAnsi="Arial" w:cs="Arial"/>
          <w:b/>
          <w:bCs/>
          <w:color w:val="000000" w:themeColor="text1"/>
          <w:sz w:val="22"/>
          <w:szCs w:val="22"/>
        </w:rPr>
      </w:pPr>
      <w:bookmarkStart w:id="9" w:name="_Toc170202102"/>
      <w:r w:rsidRPr="004059A1">
        <w:rPr>
          <w:rFonts w:ascii="Arial" w:hAnsi="Arial" w:cs="Arial"/>
          <w:b/>
          <w:bCs/>
          <w:color w:val="000000" w:themeColor="text1"/>
          <w:sz w:val="22"/>
          <w:szCs w:val="22"/>
        </w:rPr>
        <w:t>POTENTIAL IMPACTS OF GLOBAL PLASTIC POLLUTION</w:t>
      </w:r>
      <w:bookmarkEnd w:id="9"/>
    </w:p>
    <w:p w14:paraId="64C1B4D0"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GEOPHYSICAL IMPACTS</w:t>
      </w:r>
    </w:p>
    <w:p w14:paraId="76428D5D" w14:textId="77777777" w:rsidR="00004424" w:rsidRPr="00004424" w:rsidRDefault="00004424" w:rsidP="004059A1">
      <w:pPr>
        <w:spacing w:line="276" w:lineRule="auto"/>
        <w:jc w:val="both"/>
        <w:rPr>
          <w:rFonts w:ascii="Arial" w:hAnsi="Arial" w:cs="Arial"/>
        </w:rPr>
      </w:pPr>
      <w:r w:rsidRPr="00004424">
        <w:rPr>
          <w:rFonts w:ascii="Arial" w:hAnsi="Arial" w:cs="Arial"/>
        </w:rPr>
        <w:t xml:space="preserve">The global carbon cycle can be affected directly and indirectly by plastic pollution. The small but non-negligible fraction of the 280million to 360million metric tons of fossil carbon converted into plastic per year that degrades or is industrially converted either by incineration or landfilling to carbon dioxide, methane and other greenhouse gases is as a result of the direct effect of plastic pollution </w:t>
      </w:r>
      <w:r w:rsidRPr="00004424">
        <w:rPr>
          <w:rFonts w:ascii="Arial" w:hAnsi="Arial" w:cs="Arial"/>
        </w:rPr>
        <w:fldChar w:fldCharType="begin"/>
      </w:r>
      <w:r w:rsidRPr="00004424">
        <w:rPr>
          <w:rFonts w:ascii="Arial" w:hAnsi="Arial" w:cs="Arial"/>
        </w:rPr>
        <w:instrText xml:space="preserve"> ADDIN EN.CITE &lt;EndNote&gt;&lt;Cite&gt;&lt;Author&gt;Dees&lt;/Author&gt;&lt;Year&gt;2020&lt;/Year&gt;&lt;RecNum&gt;350&lt;/RecNum&gt;&lt;DisplayText&gt;(Dees et al., 2020)&lt;/DisplayText&gt;&lt;record&gt;&lt;rec-number&gt;350&lt;/rec-number&gt;&lt;foreign-keys&gt;&lt;key app="EN" db-id="2razaa09xdtpv4etffiv20tytdprezarxx2s" timestamp="1719206141"&gt;350&lt;/key&gt;&lt;/foreign-keys&gt;&lt;ref-type name="Journal Article"&gt;17&lt;/ref-type&gt;&lt;contributors&gt;&lt;authors&gt;&lt;author&gt;Dees, John Paul&lt;/author&gt;&lt;author&gt;Ateia, Mohamed&lt;/author&gt;&lt;author&gt;Sanchez, Daniel L&lt;/author&gt;&lt;/authors&gt;&lt;/contributors&gt;&lt;titles&gt;&lt;title&gt;Microplastics and their degradation products in surface waters: a missing piece of the global carbon cycle puzzle&lt;/title&gt;&lt;secondary-title&gt;ACS ES&amp;amp;T Water&lt;/secondary-title&gt;&lt;/titles&gt;&lt;periodical&gt;&lt;full-title&gt;ACS ES&amp;amp;T Water&lt;/full-title&gt;&lt;/periodical&gt;&lt;pages&gt;214-216&lt;/pages&gt;&lt;volume&gt;1&lt;/volume&gt;&lt;number&gt;2&lt;/number&gt;&lt;dates&gt;&lt;year&gt;2020&lt;/year&gt;&lt;/dates&gt;&lt;isbn&gt;2690-0637&lt;/isbn&gt;&lt;urls&gt;&lt;/urls&gt;&lt;/record&gt;&lt;/Cite&gt;&lt;/EndNote&gt;</w:instrText>
      </w:r>
      <w:r w:rsidRPr="00004424">
        <w:rPr>
          <w:rFonts w:ascii="Arial" w:hAnsi="Arial" w:cs="Arial"/>
        </w:rPr>
        <w:fldChar w:fldCharType="separate"/>
      </w:r>
      <w:r w:rsidRPr="00004424">
        <w:rPr>
          <w:rFonts w:ascii="Arial" w:hAnsi="Arial" w:cs="Arial"/>
          <w:noProof/>
        </w:rPr>
        <w:t>(Dees et al., 2020)</w:t>
      </w:r>
      <w:r w:rsidRPr="00004424">
        <w:rPr>
          <w:rFonts w:ascii="Arial" w:hAnsi="Arial" w:cs="Arial"/>
        </w:rPr>
        <w:fldChar w:fldCharType="end"/>
      </w:r>
      <w:r w:rsidRPr="00004424">
        <w:rPr>
          <w:rFonts w:ascii="Arial" w:hAnsi="Arial" w:cs="Arial"/>
        </w:rPr>
        <w:t xml:space="preserve">. Even if the world completely ceases to use fossil fuels, emissions of greenhouse gases from plastic degradation and waste management will continue for centuries. Nonetheless, plastic may have more indirect effects on the carbon cycle than direct effects from greenhouse gas emissions due to its ability to affect the homeostasis of the marine carbon pump. Recently, it was estimated that 7.8million tons of plastic carbon per year currently reach the seafloor </w:t>
      </w:r>
      <w:r w:rsidRPr="00004424">
        <w:rPr>
          <w:rFonts w:ascii="Arial" w:hAnsi="Arial" w:cs="Arial"/>
        </w:rPr>
        <w:fldChar w:fldCharType="begin"/>
      </w:r>
      <w:r w:rsidRPr="00004424">
        <w:rPr>
          <w:rFonts w:ascii="Arial" w:hAnsi="Arial" w:cs="Arial"/>
        </w:rPr>
        <w:instrText xml:space="preserve"> ADDIN EN.CITE &lt;EndNote&gt;&lt;Cite&gt;&lt;Author&gt;Smeaton&lt;/Author&gt;&lt;Year&gt;2021&lt;/Year&gt;&lt;RecNum&gt;351&lt;/RecNum&gt;&lt;DisplayText&gt;(Smeaton, 2021)&lt;/DisplayText&gt;&lt;record&gt;&lt;rec-number&gt;351&lt;/rec-number&gt;&lt;foreign-keys&gt;&lt;key app="EN" db-id="2razaa09xdtpv4etffiv20tytdprezarxx2s" timestamp="1719206142"&gt;351&lt;/key&gt;&lt;/foreign-keys&gt;&lt;ref-type name="Journal Article"&gt;17&lt;/ref-type&gt;&lt;contributors&gt;&lt;authors&gt;&lt;author&gt;Smeaton, Craig&lt;/author&gt;&lt;/authors&gt;&lt;/contributors&gt;&lt;titles&gt;&lt;title&gt;Augmentation of global marine sedimentary carbon storage in the age of plastic&lt;/title&gt;&lt;secondary-title&gt;Limnology and Oceanography Letters&lt;/secondary-title&gt;&lt;/titles&gt;&lt;periodical&gt;&lt;full-title&gt;Limnology and Oceanography Letters&lt;/full-title&gt;&lt;/periodical&gt;&lt;pages&gt;113-118&lt;/pages&gt;&lt;volume&gt;6&lt;/volume&gt;&lt;number&gt;3&lt;/number&gt;&lt;dates&gt;&lt;year&gt;2021&lt;/year&gt;&lt;/dates&gt;&lt;isbn&gt;2378-2242&lt;/isbn&gt;&lt;urls&gt;&lt;/urls&gt;&lt;/record&gt;&lt;/Cite&gt;&lt;/EndNote&gt;</w:instrText>
      </w:r>
      <w:r w:rsidRPr="00004424">
        <w:rPr>
          <w:rFonts w:ascii="Arial" w:hAnsi="Arial" w:cs="Arial"/>
        </w:rPr>
        <w:fldChar w:fldCharType="separate"/>
      </w:r>
      <w:r w:rsidRPr="00004424">
        <w:rPr>
          <w:rFonts w:ascii="Arial" w:hAnsi="Arial" w:cs="Arial"/>
          <w:noProof/>
        </w:rPr>
        <w:t>(Smeaton, 2021)</w:t>
      </w:r>
      <w:r w:rsidRPr="00004424">
        <w:rPr>
          <w:rFonts w:ascii="Arial" w:hAnsi="Arial" w:cs="Arial"/>
        </w:rPr>
        <w:fldChar w:fldCharType="end"/>
      </w:r>
      <w:r w:rsidRPr="00004424">
        <w:rPr>
          <w:rFonts w:ascii="Arial" w:hAnsi="Arial" w:cs="Arial"/>
        </w:rPr>
        <w:t xml:space="preserve">. A large fraction of the plastic is suspended in the water column as neutrally buoyant particles before settling on the ocean floor </w:t>
      </w:r>
      <w:r w:rsidRPr="00004424">
        <w:rPr>
          <w:rFonts w:ascii="Arial" w:hAnsi="Arial" w:cs="Arial"/>
        </w:rPr>
        <w:fldChar w:fldCharType="begin">
          <w:fldData xml:space="preserve">PEVuZE5vdGU+PENpdGU+PEF1dGhvcj5BcnA8L0F1dGhvcj48WWVhcj4yMDIxPC9ZZWFyPjxSZWNO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PEVuZE5vdGU+PENpdGU+PEF1dGhvcj5BcnA8L0F1dGhvcj48WWVhcj4yMDIxPC9ZZWFyPjxSZWNO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(Arp et al., 2021; Shen et al., 2020)</w:t>
      </w:r>
      <w:r w:rsidRPr="00004424">
        <w:rPr>
          <w:rFonts w:ascii="Arial" w:hAnsi="Arial" w:cs="Arial"/>
        </w:rPr>
        <w:fldChar w:fldCharType="end"/>
      </w:r>
      <w:r w:rsidRPr="00004424">
        <w:rPr>
          <w:rFonts w:ascii="Arial" w:hAnsi="Arial" w:cs="Arial"/>
        </w:rPr>
        <w:t xml:space="preserve">. The food sources and turbidity levels in the habitats of cyanobacteria and phytoplankton communities can be affected by accumulating concentrations of suspended plastic particles and </w:t>
      </w:r>
      <w:proofErr w:type="spellStart"/>
      <w:r w:rsidRPr="00004424">
        <w:rPr>
          <w:rFonts w:ascii="Arial" w:hAnsi="Arial" w:cs="Arial"/>
        </w:rPr>
        <w:t>heteroaggregates</w:t>
      </w:r>
      <w:proofErr w:type="spellEnd"/>
      <w:r w:rsidRPr="00004424">
        <w:rPr>
          <w:rFonts w:ascii="Arial" w:hAnsi="Arial" w:cs="Arial"/>
        </w:rPr>
        <w:t xml:space="preserve">. Carbon sequestration is reduced from the atmosphere by decreasing populations of bacterial communities. The carbon that is not stored and could otherwise support the marine food web could instead continue to exist in the atmosphere and promote global warming </w:t>
      </w:r>
      <w:r w:rsidRPr="00004424">
        <w:rPr>
          <w:rFonts w:ascii="Arial" w:hAnsi="Arial" w:cs="Arial"/>
        </w:rPr>
        <w:fldChar w:fldCharType="begin"/>
      </w:r>
      <w:r w:rsidRPr="00004424">
        <w:rPr>
          <w:rFonts w:ascii="Arial" w:hAnsi="Arial" w:cs="Arial"/>
        </w:rPr>
        <w:instrText xml:space="preserve"> ADDIN EN.CITE &lt;EndNote&gt;&lt;Cite&gt;&lt;Author&gt;Shen&lt;/Author&gt;&lt;Year&gt;2020&lt;/Year&gt;&lt;RecNum&gt;354&lt;/RecNum&gt;&lt;DisplayText&gt;(Shen et al., 2020)&lt;/DisplayText&gt;&lt;record&gt;&lt;rec-number&gt;354&lt;/rec-number&gt;&lt;foreign-keys&gt;&lt;key app="EN" db-id="2razaa09xdtpv4etffiv20tytdprezarxx2s" timestamp="1719206147"&gt;354&lt;/key&gt;&lt;/foreign-keys&gt;&lt;ref-type name="Journal Article"&gt;17&lt;/ref-type&gt;&lt;contributors&gt;&lt;authors&gt;&lt;author&gt;Shen, Maocai&lt;/author&gt;&lt;author&gt;Ye, Shujing&lt;/author&gt;&lt;author&gt;Zeng, Guangming&lt;/author&gt;&lt;author&gt;Zhang, Yaxin&lt;/author&gt;&lt;author&gt;Xing, Lang&lt;/author&gt;&lt;author&gt;Tang, Wangwang&lt;/author&gt;&lt;author&gt;Wen, Xiaofeng&lt;/author&gt;&lt;author&gt;Liu, Shaoheng&lt;/author&gt;&lt;/authors&gt;&lt;/contributors&gt;&lt;titles&gt;&lt;title&gt;Can microplastics pose a threat to ocean carbon sequestration?&lt;/title&gt;&lt;secondary-title&gt;Marine pollution bulletin&lt;/secondary-title&gt;&lt;/titles&gt;&lt;periodical&gt;&lt;full-title&gt;Marine pollution bulletin&lt;/full-title&gt;&lt;/periodical&gt;&lt;pages&gt;110712&lt;/pages&gt;&lt;volume&gt;150&lt;/volume&gt;&lt;dates&gt;&lt;year&gt;2020&lt;/year&gt;&lt;/dates&gt;&lt;isbn&gt;0025-326X&lt;/isbn&gt;&lt;urls&gt;&lt;/urls&gt;&lt;/record&gt;&lt;/Cite&gt;&lt;/EndNote&gt;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(Shen et al., 2020)</w:t>
      </w:r>
      <w:r w:rsidRPr="00004424">
        <w:rPr>
          <w:rFonts w:ascii="Arial" w:hAnsi="Arial" w:cs="Arial"/>
        </w:rPr>
        <w:fldChar w:fldCharType="end"/>
      </w:r>
      <w:r w:rsidRPr="00004424">
        <w:rPr>
          <w:rFonts w:ascii="Arial" w:hAnsi="Arial" w:cs="Arial"/>
        </w:rPr>
        <w:t xml:space="preserve">. In the meantime, the growing amounts of carbon in nonbuoyant plastic will sink; according to one estimate, by 2050, the amount of plastic carbon buried in bottom sediments in hotspot locations may surpass that of naturally occurring organic carbon </w:t>
      </w:r>
      <w:r w:rsidRPr="00004424">
        <w:rPr>
          <w:rFonts w:ascii="Arial" w:hAnsi="Arial" w:cs="Arial"/>
        </w:rPr>
        <w:fldChar w:fldCharType="begin"/>
      </w:r>
      <w:r w:rsidRPr="00004424">
        <w:rPr>
          <w:rFonts w:ascii="Arial" w:hAnsi="Arial" w:cs="Arial"/>
        </w:rPr>
        <w:instrText xml:space="preserve"> ADDIN EN.CITE &lt;EndNote&gt;&lt;Cite&gt;&lt;Author&gt;Smeaton&lt;/Author&gt;&lt;Year&gt;2021&lt;/Year&gt;&lt;RecNum&gt;351&lt;/RecNum&gt;&lt;DisplayText&gt;(Smeaton, 2021)&lt;/DisplayText&gt;&lt;record&gt;&lt;rec-number&gt;351&lt;/rec-number&gt;&lt;foreign-keys&gt;&lt;key app="EN" db-id="2razaa09xdtpv4etffiv20tytdprezarxx2s" timestamp="1719206142"&gt;351&lt;/key&gt;&lt;/foreign-keys&gt;&lt;ref-type name="Journal Article"&gt;17&lt;/ref-type&gt;&lt;contributors&gt;&lt;authors&gt;&lt;author&gt;Smeaton, Craig&lt;/author&gt;&lt;/authors&gt;&lt;/contributors&gt;&lt;titles&gt;&lt;title&gt;Augmentation of global marine sedimentary carbon storage in the age of plastic&lt;/title&gt;&lt;secondary-title&gt;Limnology and Oceanography Letters&lt;/secondary-title&gt;&lt;/titles&gt;&lt;periodical&gt;&lt;full-title&gt;Limnology and Oceanography Letters&lt;/full-title&gt;&lt;/periodical&gt;&lt;pages&gt;113-118&lt;/pages&gt;&lt;volume&gt;6&lt;/volume&gt;&lt;number&gt;3&lt;/number&gt;&lt;dates&gt;&lt;year&gt;2021&lt;/year&gt;&lt;/dates&gt;&lt;isbn&gt;2378-2242&lt;/isbn&gt;&lt;urls&gt;&lt;/urls&gt;&lt;/record&gt;&lt;/Cite&gt;&lt;/EndNote&gt;</w:instrText>
      </w:r>
      <w:r w:rsidRPr="00004424">
        <w:rPr>
          <w:rFonts w:ascii="Arial" w:hAnsi="Arial" w:cs="Arial"/>
        </w:rPr>
        <w:fldChar w:fldCharType="separate"/>
      </w:r>
      <w:r w:rsidRPr="00004424">
        <w:rPr>
          <w:rFonts w:ascii="Arial" w:hAnsi="Arial" w:cs="Arial"/>
          <w:noProof/>
        </w:rPr>
        <w:t>(Smeaton, 2021)</w:t>
      </w:r>
      <w:r w:rsidRPr="00004424">
        <w:rPr>
          <w:rFonts w:ascii="Arial" w:hAnsi="Arial" w:cs="Arial"/>
        </w:rPr>
        <w:fldChar w:fldCharType="end"/>
      </w:r>
      <w:r w:rsidRPr="00004424">
        <w:rPr>
          <w:rFonts w:ascii="Arial" w:hAnsi="Arial" w:cs="Arial"/>
        </w:rPr>
        <w:t xml:space="preserve">. </w:t>
      </w:r>
    </w:p>
    <w:p w14:paraId="72362803" w14:textId="77777777" w:rsidR="00004424" w:rsidRPr="00004424" w:rsidRDefault="00004424" w:rsidP="00004424">
      <w:pPr>
        <w:spacing w:line="276" w:lineRule="auto"/>
        <w:jc w:val="both"/>
        <w:rPr>
          <w:rFonts w:ascii="Arial" w:hAnsi="Arial" w:cs="Arial"/>
        </w:rPr>
      </w:pPr>
      <w:r w:rsidRPr="00004424">
        <w:rPr>
          <w:rFonts w:ascii="Arial" w:hAnsi="Arial" w:cs="Arial"/>
        </w:rPr>
        <w:t xml:space="preserve">The nutrient cycle is also affected in different ways by the same mechanisms that affect the marine carbon pump </w:t>
      </w:r>
      <w:r w:rsidRPr="00004424">
        <w:rPr>
          <w:rFonts w:ascii="Arial" w:hAnsi="Arial" w:cs="Arial"/>
        </w:rPr>
        <w:fldChar w:fldCharType="begin"/>
      </w:r>
      <w:r w:rsidRPr="00004424">
        <w:rPr>
          <w:rFonts w:ascii="Arial" w:hAnsi="Arial" w:cs="Arial"/>
        </w:rPr>
        <w:instrText xml:space="preserve"> ADDIN EN.CITE &lt;EndNote&gt;&lt;Cite&gt;&lt;Author&gt;Takada&lt;/Author&gt;&lt;Year&gt;2019&lt;/Year&gt;&lt;RecNum&gt;355&lt;/RecNum&gt;&lt;DisplayText&gt;(Takada &amp;amp; Karapanagioti, 2019)&lt;/DisplayText&gt;&lt;record&gt;&lt;rec-number&gt;355&lt;/rec-number&gt;&lt;foreign-keys&gt;&lt;key app="EN" db-id="2razaa09xdtpv4etffiv20tytdprezarxx2s" timestamp="1719206148"&gt;355&lt;/key&gt;&lt;/foreign-keys&gt;&lt;ref-type name="Book"&gt;6&lt;/ref-type&gt;&lt;contributors&gt;&lt;authors&gt;&lt;author&gt;Takada, Hideshige&lt;/author&gt;&lt;author&gt;Karapanagioti, Hrissi K&lt;/author&gt;&lt;/authors&gt;&lt;/contributors&gt;&lt;titles&gt;&lt;title&gt;Hazardous chemicals associated with plastics in the marine environment&lt;/title&gt;&lt;/titles&gt;&lt;dates&gt;&lt;year&gt;2019&lt;/year&gt;&lt;/dates&gt;&lt;publisher&gt;Springer&lt;/publisher&gt;&lt;isbn&gt;3319955683&lt;/isbn&gt;&lt;urls&gt;&lt;/urls&gt;&lt;/record&gt;&lt;/Cite&gt;&lt;/EndNote&gt;</w:instrText>
      </w:r>
      <w:r w:rsidRPr="00004424">
        <w:rPr>
          <w:rFonts w:ascii="Arial" w:hAnsi="Arial" w:cs="Arial"/>
        </w:rPr>
        <w:fldChar w:fldCharType="separate"/>
      </w:r>
      <w:r w:rsidRPr="00004424">
        <w:rPr>
          <w:rFonts w:ascii="Arial" w:hAnsi="Arial" w:cs="Arial"/>
          <w:noProof/>
        </w:rPr>
        <w:t>(Takada &amp; Karapanagioti, 2019)</w:t>
      </w:r>
      <w:r w:rsidRPr="00004424">
        <w:rPr>
          <w:rFonts w:ascii="Arial" w:hAnsi="Arial" w:cs="Arial"/>
        </w:rPr>
        <w:fldChar w:fldCharType="end"/>
      </w:r>
      <w:r w:rsidRPr="00004424">
        <w:rPr>
          <w:rFonts w:ascii="Arial" w:hAnsi="Arial" w:cs="Arial"/>
        </w:rPr>
        <w:t xml:space="preserve">. It has been demonstrated that in aquatic systems, biofilms on microplastics influence the cycle of phosphate and nitrogen </w:t>
      </w:r>
      <w:r w:rsidRPr="00004424">
        <w:rPr>
          <w:rFonts w:ascii="Arial" w:hAnsi="Arial" w:cs="Arial"/>
        </w:rPr>
        <w:fldChar w:fldCharType="begin"/>
      </w:r>
      <w:r w:rsidRPr="00004424">
        <w:rPr>
          <w:rFonts w:ascii="Arial" w:hAnsi="Arial" w:cs="Arial"/>
        </w:rPr>
        <w:instrText xml:space="preserve"> ADDIN EN.CITE &lt;EndNote&gt;&lt;Cite&gt;&lt;Author&gt;Chen&lt;/Author&gt;&lt;Year&gt;2020&lt;/Year&gt;&lt;RecNum&gt;356&lt;/RecNum&gt;&lt;DisplayText&gt;(Chen et al., 2020)&lt;/DisplayText&gt;&lt;record&gt;&lt;rec-number&gt;356&lt;/rec-number&gt;&lt;foreign-keys&gt;&lt;key app="EN" db-id="2razaa09xdtpv4etffiv20tytdprezarxx2s" timestamp="1719206150"&gt;356&lt;/key&gt;&lt;/foreign-keys&gt;&lt;ref-type name="Journal Article"&gt;17&lt;/ref-type&gt;&lt;contributors&gt;&lt;authors&gt;&lt;author&gt;Chen, Xianchuan&lt;/author&gt;&lt;author&gt;Chen, Xiaofei&lt;/author&gt;&lt;author&gt;Zhao, Yanhui&lt;/author&gt;&lt;author&gt;Zhou, Hane&lt;/author&gt;&lt;author&gt;Xiong, Xiong&lt;/author&gt;&lt;author&gt;Wu, Chenxi&lt;/author&gt;&lt;/authors&gt;&lt;/contributors&gt;&lt;titles&gt;&lt;title&gt;Effects of microplastic biofilms on nutrient cycling in simulated freshwater systems&lt;/title&gt;&lt;secondary-title&gt;Science of the total environment&lt;/secondary-title&gt;&lt;/titles&gt;&lt;periodical&gt;&lt;full-title&gt;Science of the total environment&lt;/full-title&gt;&lt;/periodical&gt;&lt;pages&gt;137276&lt;/pages&gt;&lt;volume&gt;719&lt;/volume&gt;&lt;dates&gt;&lt;year&gt;2020&lt;/year&gt;&lt;/dates&gt;&lt;isbn&gt;0048-9697&lt;/isbn&gt;&lt;urls&gt;&lt;/urls&gt;&lt;/record&gt;&lt;/Cite&gt;&lt;/EndNote&gt;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(Chen et al., 2020)</w:t>
      </w:r>
      <w:r w:rsidRPr="00004424">
        <w:rPr>
          <w:rFonts w:ascii="Arial" w:hAnsi="Arial" w:cs="Arial"/>
        </w:rPr>
        <w:fldChar w:fldCharType="end"/>
      </w:r>
      <w:r w:rsidRPr="00004424">
        <w:rPr>
          <w:rFonts w:ascii="Arial" w:hAnsi="Arial" w:cs="Arial"/>
        </w:rPr>
        <w:t xml:space="preserve">. Experiments have demonstrated that the presence of microplastic altered nitrogen cycling in sediment </w:t>
      </w:r>
      <w:r w:rsidRPr="00004424">
        <w:rPr>
          <w:rFonts w:ascii="Arial" w:hAnsi="Arial" w:cs="Arial"/>
        </w:rPr>
        <w:fldChar w:fldCharType="begin"/>
      </w:r>
      <w:r w:rsidRPr="00004424">
        <w:rPr>
          <w:rFonts w:ascii="Arial" w:hAnsi="Arial" w:cs="Arial"/>
        </w:rPr>
        <w:instrText xml:space="preserve"> ADDIN EN.CITE &lt;EndNote&gt;&lt;Cite&gt;&lt;Author&gt;Seeley&lt;/Author&gt;&lt;Year&gt;2020&lt;/Year&gt;&lt;RecNum&gt;357&lt;/RecNum&gt;&lt;DisplayText&gt;(Seeley et al., 2020)&lt;/DisplayText&gt;&lt;record&gt;&lt;rec-number&gt;357&lt;/rec-number&gt;&lt;foreign-keys&gt;&lt;key app="EN" db-id="2razaa09xdtpv4etffiv20tytdprezarxx2s" timestamp="1719206151"&gt;357&lt;/key&gt;&lt;/foreign-keys&gt;&lt;ref-type name="Journal Article"&gt;17&lt;/ref-type&gt;&lt;contributors&gt;&lt;authors&gt;&lt;author&gt;Seeley, Meredith E&lt;/author&gt;&lt;author&gt;Song, Bongkeun&lt;/author&gt;&lt;author&gt;Passie, Renia&lt;/author&gt;&lt;author&gt;Hale, Robert C&lt;/author&gt;&lt;/authors&gt;&lt;/contributors&gt;&lt;titles&gt;&lt;title&gt;Microplastics affect sedimentary microbial communities and nitrogen cycling&lt;/title&gt;&lt;secondary-title&gt;Nature communications&lt;/secondary-title&gt;&lt;/titles&gt;&lt;periodical&gt;&lt;full-title&gt;Nature communications&lt;/full-title&gt;&lt;/periodical&gt;&lt;pages&gt;2372&lt;/pages&gt;&lt;volume&gt;11&lt;/volume&gt;&lt;number&gt;1&lt;/number&gt;&lt;dates&gt;&lt;year&gt;2020&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(Seeley et al., 2020)</w:t>
      </w:r>
      <w:r w:rsidRPr="00004424">
        <w:rPr>
          <w:rFonts w:ascii="Arial" w:hAnsi="Arial" w:cs="Arial"/>
        </w:rPr>
        <w:fldChar w:fldCharType="end"/>
      </w:r>
      <w:r w:rsidRPr="00004424">
        <w:rPr>
          <w:rFonts w:ascii="Arial" w:hAnsi="Arial" w:cs="Arial"/>
        </w:rPr>
        <w:t xml:space="preserve">. The delivery of nutrients to deep sea environments may thus be affected by microplastic incorporated into marine particles </w:t>
      </w:r>
      <w:r w:rsidRPr="00004424">
        <w:rPr>
          <w:rFonts w:ascii="Arial" w:hAnsi="Arial" w:cs="Arial"/>
        </w:rPr>
        <w:fldChar w:fldCharType="begin"/>
      </w:r>
      <w:r w:rsidRPr="00004424">
        <w:rPr>
          <w:rFonts w:ascii="Arial" w:hAnsi="Arial" w:cs="Arial"/>
        </w:rPr>
        <w:instrText xml:space="preserve"> ADDIN EN.CITE &lt;EndNote&gt;&lt;Cite&gt;&lt;Author&gt;Coyle&lt;/Author&gt;&lt;Year&gt;2020&lt;/Year&gt;&lt;RecNum&gt;358&lt;/RecNum&gt;&lt;DisplayText&gt;(Coyle et al., 2020)&lt;/DisplayText&gt;&lt;record&gt;&lt;rec-number&gt;358&lt;/rec-number&gt;&lt;foreign-keys&gt;&lt;key app="EN" db-id="2razaa09xdtpv4etffiv20tytdprezarxx2s" timestamp="1719206152"&gt;358&lt;/key&gt;&lt;/foreign-keys&gt;&lt;ref-type name="Journal Article"&gt;17&lt;/ref-type&gt;&lt;contributors&gt;&lt;authors&gt;&lt;author&gt;Coyle, Róisín&lt;/author&gt;&lt;author&gt;Hardiman, Gary&lt;/author&gt;&lt;author&gt;O’Driscoll, Kieran&lt;/author&gt;&lt;/authors&gt;&lt;/contributors&gt;&lt;titles&gt;&lt;title&gt;Microplastics in the marine environment: A review of their sources, distribution processes, uptake and exchange in ecosystems&lt;/title&gt;&lt;secondary-title&gt;Case Studies in Chemical and Environmental Engineering&lt;/secondary-title&gt;&lt;/titles&gt;&lt;periodical&gt;&lt;full-title&gt;Case Studies in Chemical and Environmental Engineering&lt;/full-title&gt;&lt;/periodical&gt;&lt;pages&gt;100010&lt;/pages&gt;&lt;volume&gt;2&lt;/volume&gt;&lt;dates&gt;&lt;year&gt;2020&lt;/year&gt;&lt;/dates&gt;&lt;isbn&gt;2666-0164&lt;/isbn&gt;&lt;urls&gt;&lt;/urls&gt;&lt;/record&gt;&lt;/Cite&gt;&lt;/EndNote&gt;</w:instrText>
      </w:r>
      <w:r w:rsidRPr="00004424">
        <w:rPr>
          <w:rFonts w:ascii="Arial" w:hAnsi="Arial" w:cs="Arial"/>
        </w:rPr>
        <w:fldChar w:fldCharType="separate"/>
      </w:r>
      <w:r w:rsidRPr="00004424">
        <w:rPr>
          <w:rFonts w:ascii="Arial" w:hAnsi="Arial" w:cs="Arial"/>
          <w:noProof/>
        </w:rPr>
        <w:t>(Coyle et al., 2020)</w:t>
      </w:r>
      <w:r w:rsidRPr="00004424">
        <w:rPr>
          <w:rFonts w:ascii="Arial" w:hAnsi="Arial" w:cs="Arial"/>
        </w:rPr>
        <w:fldChar w:fldCharType="end"/>
      </w:r>
      <w:r w:rsidRPr="00004424">
        <w:rPr>
          <w:rFonts w:ascii="Arial" w:hAnsi="Arial" w:cs="Arial"/>
        </w:rPr>
        <w:t xml:space="preserve"> and modeling of the earth system demonstrates that there is a potential for zooplankton grazing on microplastic to accelerate the global decline of oxygen in the ocean </w:t>
      </w:r>
      <w:r w:rsidRPr="00004424">
        <w:rPr>
          <w:rFonts w:ascii="Arial" w:hAnsi="Arial" w:cs="Arial"/>
        </w:rPr>
        <w:fldChar w:fldCharType="begin"/>
      </w:r>
      <w:r w:rsidRPr="00004424">
        <w:rPr>
          <w:rFonts w:ascii="Arial" w:hAnsi="Arial" w:cs="Arial"/>
        </w:rPr>
        <w:instrText xml:space="preserve"> ADDIN EN.CITE &lt;EndNote&gt;&lt;Cite&gt;&lt;Author&gt;Kvale&lt;/Author&gt;&lt;Year&gt;2021&lt;/Year&gt;&lt;RecNum&gt;359&lt;/RecNum&gt;&lt;DisplayText&gt;(Kvale et al., 2021)&lt;/DisplayText&gt;&lt;record&gt;&lt;rec-number&gt;359&lt;/rec-number&gt;&lt;foreign-keys&gt;&lt;key app="EN" db-id="2razaa09xdtpv4etffiv20tytdprezarxx2s" timestamp="1719206153"&gt;359&lt;/key&gt;&lt;/foreign-keys&gt;&lt;ref-type name="Journal Article"&gt;17&lt;/ref-type&gt;&lt;contributors&gt;&lt;authors&gt;&lt;author&gt;Kvale, K&lt;/author&gt;&lt;author&gt;Prowe, AEF&lt;/author&gt;&lt;author&gt;Chien, C-T&lt;/author&gt;&lt;author&gt;Landolfi, Angela&lt;/author&gt;&lt;author&gt;Oschlies, Andreas&lt;/author&gt;&lt;/authors&gt;&lt;/contributors&gt;&lt;titles&gt;&lt;title&gt;Zooplankton grazing of microplastic can accelerate global loss of ocean oxygen&lt;/title&gt;&lt;secondary-title&gt;Nature Communications&lt;/secondary-title&gt;&lt;/titles&gt;&lt;periodical&gt;&lt;full-title&gt;Nature communications&lt;/full-title&gt;&lt;/periodical&gt;&lt;pages&gt;2358&lt;/pages&gt;&lt;volume&gt;12&lt;/volume&gt;&lt;number&gt;1&lt;/number&gt;&lt;dates&gt;&lt;year&gt;2021&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(Kvale et al., 2021)</w:t>
      </w:r>
      <w:r w:rsidRPr="00004424">
        <w:rPr>
          <w:rFonts w:ascii="Arial" w:hAnsi="Arial" w:cs="Arial"/>
        </w:rPr>
        <w:fldChar w:fldCharType="end"/>
      </w:r>
      <w:r w:rsidRPr="00004424">
        <w:rPr>
          <w:rFonts w:ascii="Arial" w:hAnsi="Arial" w:cs="Arial"/>
        </w:rPr>
        <w:t>.</w:t>
      </w:r>
    </w:p>
    <w:p w14:paraId="22A9E56A" w14:textId="77777777" w:rsidR="00004424" w:rsidRDefault="00004424" w:rsidP="00004424">
      <w:pPr>
        <w:spacing w:line="276" w:lineRule="auto"/>
        <w:jc w:val="both"/>
        <w:rPr>
          <w:rFonts w:ascii="Arial" w:hAnsi="Arial" w:cs="Arial"/>
        </w:rPr>
      </w:pPr>
      <w:r w:rsidRPr="00004424">
        <w:rPr>
          <w:rFonts w:ascii="Arial" w:hAnsi="Arial" w:cs="Arial"/>
        </w:rPr>
        <w:t xml:space="preserve">Long-term changes in soil properties such as water holding capacity, microbial activity and diversity, nutrient availability and soil structure can be brought about by increased loads of plastic </w:t>
      </w:r>
      <w:r w:rsidRPr="00004424">
        <w:rPr>
          <w:rFonts w:ascii="Arial" w:hAnsi="Arial" w:cs="Arial"/>
        </w:rPr>
        <w:fldChar w:fldCharType="begin"/>
      </w:r>
      <w:r w:rsidRPr="00004424">
        <w:rPr>
          <w:rFonts w:ascii="Arial" w:hAnsi="Arial" w:cs="Arial"/>
        </w:rPr>
        <w:instrText xml:space="preserve"> ADDIN EN.CITE &lt;EndNote&gt;&lt;Cite&gt;&lt;Author&gt;Bandopadhyay&lt;/Author&gt;&lt;Year&gt;2018&lt;/Year&gt;&lt;RecNum&gt;360&lt;/RecNum&gt;&lt;DisplayText&gt;(Bandopadhyay et al., 2018)&lt;/DisplayText&gt;&lt;record&gt;&lt;rec-number&gt;360&lt;/rec-number&gt;&lt;foreign-keys&gt;&lt;key app="EN" db-id="2razaa09xdtpv4etffiv20tytdprezarxx2s" timestamp="1719206154"&gt;360&lt;/key&gt;&lt;/foreign-keys&gt;&lt;ref-type name="Journal Article"&gt;17&lt;/ref-type&gt;&lt;contributors&gt;&lt;authors&gt;&lt;author&gt;Bandopadhyay, Sreejata&lt;/author&gt;&lt;author&gt;Martin-Closas, Lluis&lt;/author&gt;&lt;author&gt;Pelacho, Ana M&lt;/author&gt;&lt;author&gt;DeBruyn, Jennifer M&lt;/author&gt;&lt;/authors&gt;&lt;/contributors&gt;&lt;titles&gt;&lt;title&gt;Biodegradable plastic mulch films: impacts on soil microbial communities and ecosystem functions&lt;/title&gt;&lt;secondary-title&gt;Frontiers in microbiology&lt;/secondary-title&gt;&lt;/titles&gt;&lt;periodical&gt;&lt;full-title&gt;Frontiers in microbiology&lt;/full-title&gt;&lt;/periodical&gt;&lt;pages&gt;349830&lt;/pages&gt;&lt;volume&gt;9&lt;/volume&gt;&lt;dates&gt;&lt;year&gt;2018&lt;/year&gt;&lt;/dates&gt;&lt;isbn&gt;1664-302X&lt;/isbn&gt;&lt;urls&gt;&lt;/urls&gt;&lt;/record&gt;&lt;/Cite&gt;&lt;/EndNote&gt;</w:instrText>
      </w:r>
      <w:r w:rsidRPr="00004424">
        <w:rPr>
          <w:rFonts w:ascii="Arial" w:hAnsi="Arial" w:cs="Arial"/>
        </w:rPr>
        <w:fldChar w:fldCharType="separate"/>
      </w:r>
      <w:r w:rsidRPr="00004424">
        <w:rPr>
          <w:rFonts w:ascii="Arial" w:hAnsi="Arial" w:cs="Arial"/>
          <w:noProof/>
        </w:rPr>
        <w:t>(Bandopadhyay et al., 2018)</w:t>
      </w:r>
      <w:r w:rsidRPr="00004424">
        <w:rPr>
          <w:rFonts w:ascii="Arial" w:hAnsi="Arial" w:cs="Arial"/>
        </w:rPr>
        <w:fldChar w:fldCharType="end"/>
      </w:r>
      <w:r w:rsidRPr="00004424">
        <w:rPr>
          <w:rFonts w:ascii="Arial" w:hAnsi="Arial" w:cs="Arial"/>
        </w:rPr>
        <w:t xml:space="preserve">. Plant performance and plant diversity as well as potentially irreversible soil degradation are some of the effects of the accumulation of plastics in soils </w:t>
      </w:r>
      <w:r w:rsidRPr="00004424">
        <w:rPr>
          <w:rFonts w:ascii="Arial" w:hAnsi="Arial" w:cs="Arial"/>
        </w:rPr>
        <w:fldChar w:fldCharType="begin">
          <w:fldData xml:space="preserve">PEVuZE5vdGU+PENpdGU+PEF1dGhvcj5kZSBTb3V6YSBNYWNoYWRvPC9BdXRob3I+PFllYXI+MjAx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PEVuZE5vdGU+PENpdGU+PEF1dGhvcj5kZSBTb3V6YSBNYWNoYWRvPC9BdXRob3I+PFllYXI+MjAx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(de Souza Machado et al., 2019; Steinmetz et al., 2016)</w:t>
      </w:r>
      <w:r w:rsidRPr="00004424">
        <w:rPr>
          <w:rFonts w:ascii="Arial" w:hAnsi="Arial" w:cs="Arial"/>
        </w:rPr>
        <w:fldChar w:fldCharType="end"/>
      </w:r>
      <w:r w:rsidRPr="00004424">
        <w:rPr>
          <w:rFonts w:ascii="Arial" w:hAnsi="Arial" w:cs="Arial"/>
        </w:rPr>
        <w:t xml:space="preserve">. Sediment structure and composition could be impacted by the formation of plastic hotspots on seabed to an extent that sediment fertility and the marine carbon pump are affected. </w:t>
      </w:r>
    </w:p>
    <w:p w14:paraId="70C12B12" w14:textId="77777777" w:rsidR="004059A1" w:rsidRPr="00004424" w:rsidRDefault="004059A1" w:rsidP="00004424">
      <w:pPr>
        <w:spacing w:line="276" w:lineRule="auto"/>
        <w:jc w:val="both"/>
        <w:rPr>
          <w:rFonts w:ascii="Arial" w:hAnsi="Arial" w:cs="Arial"/>
        </w:rPr>
      </w:pPr>
    </w:p>
    <w:p w14:paraId="6AD2E3C1"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BIOLOGICAL IMPACTS</w:t>
      </w:r>
    </w:p>
    <w:p w14:paraId="3778518F" w14:textId="77777777" w:rsidR="00004424" w:rsidRPr="00004424" w:rsidRDefault="00004424" w:rsidP="004059A1">
      <w:pPr>
        <w:spacing w:line="276" w:lineRule="auto"/>
        <w:jc w:val="both"/>
        <w:rPr>
          <w:rFonts w:ascii="Arial" w:hAnsi="Arial" w:cs="Arial"/>
        </w:rPr>
      </w:pPr>
      <w:r w:rsidRPr="00004424">
        <w:rPr>
          <w:rFonts w:ascii="Arial" w:hAnsi="Arial" w:cs="Arial"/>
        </w:rPr>
        <w:t xml:space="preserve">There have been reports of wildlife encounters with microplastic debris. 914 marine megafaunal species (including 226 species of seabirds, 86 species of marine mammals, all species of sea turtles and 430 species of fishes) affected through entanglement and/ or ingestion have been listed according to a recent analysis </w:t>
      </w:r>
      <w:r w:rsidRPr="00004424">
        <w:rPr>
          <w:rFonts w:ascii="Arial" w:hAnsi="Arial" w:cs="Arial"/>
        </w:rPr>
        <w:fldChar w:fldCharType="begin"/>
      </w:r>
      <w:r w:rsidRPr="00004424">
        <w:rPr>
          <w:rFonts w:ascii="Arial" w:hAnsi="Arial" w:cs="Arial"/>
        </w:rPr>
        <w:instrText xml:space="preserve"> ADDIN EN.CITE &lt;EndNote&gt;&lt;Cite&gt;&lt;Author&gt;Kühn&lt;/Author&gt;&lt;Year&gt;2020&lt;/Year&gt;&lt;RecNum&gt;363&lt;/RecNum&gt;&lt;DisplayText&gt;(Kühn &amp;amp; Van Franeker, 2020)&lt;/DisplayText&gt;&lt;record&gt;&lt;rec-number&gt;363&lt;/rec-number&gt;&lt;foreign-keys&gt;&lt;key app="EN" db-id="2razaa09xdtpv4etffiv20tytdprezarxx2s" timestamp="1719206159"&gt;363&lt;/key&gt;&lt;/foreign-keys&gt;&lt;ref-type name="Journal Article"&gt;17&lt;/ref-type&gt;&lt;contributors&gt;&lt;authors&gt;&lt;author&gt;Kühn, Susanne&lt;/author&gt;&lt;author&gt;Van Franeker, Jan Andries&lt;/author&gt;&lt;/authors&gt;&lt;/contributors&gt;&lt;titles&gt;&lt;title&gt;Quantitative overview of marine debris ingested by marine megafauna&lt;/title&gt;&lt;secondary-title&gt;Marine pollution bulletin&lt;/secondary-title&gt;&lt;/titles&gt;&lt;periodical&gt;&lt;full-title&gt;Marine pollution bulletin&lt;/full-title&gt;&lt;/periodical&gt;&lt;pages&gt;110858&lt;/pages&gt;&lt;volume&gt;151&lt;/volume&gt;&lt;dates&gt;&lt;year&gt;2020&lt;/year&gt;&lt;/dates&gt;&lt;isbn&gt;0025-326X&lt;/isbn&gt;&lt;urls&gt;&lt;/urls&gt;&lt;/record&gt;&lt;/Cite&gt;&lt;/EndNote&gt;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(Kühn &amp; Van Franeker, 2020)</w:t>
      </w:r>
      <w:r w:rsidRPr="00004424">
        <w:rPr>
          <w:rFonts w:ascii="Arial" w:hAnsi="Arial" w:cs="Arial"/>
        </w:rPr>
        <w:fldChar w:fldCharType="end"/>
      </w:r>
      <w:r w:rsidRPr="00004424">
        <w:rPr>
          <w:rFonts w:ascii="Arial" w:hAnsi="Arial" w:cs="Arial"/>
        </w:rPr>
        <w:t xml:space="preserve">.  Entanglement and ingestion of plastic jeopardizes 17% of the 693 species on the International Union for Conservation of Nature Red List </w:t>
      </w:r>
      <w:r w:rsidRPr="00004424">
        <w:rPr>
          <w:rFonts w:ascii="Arial" w:hAnsi="Arial" w:cs="Arial"/>
        </w:rPr>
        <w:fldChar w:fldCharType="begin"/>
      </w:r>
      <w:r w:rsidRPr="00004424">
        <w:rPr>
          <w:rFonts w:ascii="Arial" w:hAnsi="Arial" w:cs="Arial"/>
        </w:rPr>
        <w:instrText xml:space="preserve"> ADDIN EN.CITE &lt;EndNote&gt;&lt;Cite&gt;&lt;Author&gt;Gall&lt;/Author&gt;&lt;Year&gt;2015&lt;/Year&gt;&lt;RecNum&gt;364&lt;/RecNum&gt;&lt;DisplayText&gt;(Gall &amp;amp; Thompson, 2015)&lt;/DisplayText&gt;&lt;record&gt;&lt;rec-number&gt;364&lt;/rec-number&gt;&lt;foreign-keys&gt;&lt;key app="EN" db-id="2razaa09xdtpv4etffiv20tytdprezarxx2s" timestamp="1719206161"&gt;364&lt;/key&gt;&lt;/foreign-keys&gt;&lt;ref-type name="Journal Article"&gt;17&lt;/ref-type&gt;&lt;contributors&gt;&lt;authors&gt;&lt;author&gt;Gall, Sarah C&lt;/author&gt;&lt;author&gt;Thompson, Richard C&lt;/author&gt;&lt;/authors&gt;&lt;/contributors&gt;&lt;titles&gt;&lt;title&gt;The impact of debris on marine life&lt;/title&gt;&lt;secondary-title&gt;Marine pollution bulletin&lt;/secondary-title&gt;&lt;/titles&gt;&lt;periodical&gt;&lt;full-title&gt;Marine pollution bulletin&lt;/full-title&gt;&lt;/periodical&gt;&lt;pages&gt;170-179&lt;/pages&gt;&lt;volume&gt;92&lt;/volume&gt;&lt;number&gt;1-2&lt;/number&gt;&lt;dates&gt;&lt;year&gt;2015&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(Gall &amp; Thompson, 2015)</w:t>
      </w:r>
      <w:r w:rsidRPr="00004424">
        <w:rPr>
          <w:rFonts w:ascii="Arial" w:hAnsi="Arial" w:cs="Arial"/>
        </w:rPr>
        <w:fldChar w:fldCharType="end"/>
      </w:r>
      <w:r w:rsidRPr="00004424">
        <w:rPr>
          <w:rFonts w:ascii="Arial" w:hAnsi="Arial" w:cs="Arial"/>
        </w:rPr>
        <w:t xml:space="preserve">. Entanglement of 600–700 endangered monk seals (Monachus monachus) in fishing gear was shown to be the second most common cause of death in the northern Mediterranean, behind intentional killing </w:t>
      </w:r>
      <w:r w:rsidRPr="00004424">
        <w:rPr>
          <w:rFonts w:ascii="Arial" w:hAnsi="Arial" w:cs="Arial"/>
        </w:rPr>
        <w:fldChar w:fldCharType="begin"/>
      </w:r>
      <w:r w:rsidRPr="00004424">
        <w:rPr>
          <w:rFonts w:ascii="Arial" w:hAnsi="Arial" w:cs="Arial"/>
        </w:rPr>
        <w:instrText xml:space="preserve"> ADDIN EN.CITE &lt;EndNote&gt;&lt;Cite&gt;&lt;Author&gt;Karamanlidis&lt;/Author&gt;&lt;Year&gt;2008&lt;/Year&gt;&lt;RecNum&gt;365&lt;/RecNum&gt;&lt;DisplayText&gt;(Karamanlidis et al., 2008)&lt;/DisplayText&gt;&lt;record&gt;&lt;rec-number&gt;365&lt;/rec-number&gt;&lt;foreign-keys&gt;&lt;key app="EN" db-id="2razaa09xdtpv4etffiv20tytdprezarxx2s" timestamp="1719206162"&gt;365&lt;/key&gt;&lt;/foreign-keys&gt;&lt;ref-type name="Journal Article"&gt;17&lt;/ref-type&gt;&lt;contributors&gt;&lt;authors&gt;&lt;author&gt;Karamanlidis, Alexandros A&lt;/author&gt;&lt;author&gt;Androukaki, Evgenia&lt;/author&gt;&lt;author&gt;Adamantopoulou, Stella&lt;/author&gt;&lt;author&gt;Chatzispyrou, Archontia&lt;/author&gt;&lt;author&gt;Johnson, William M&lt;/author&gt;&lt;author&gt;Kotomatas, Spyros&lt;/author&gt;&lt;author&gt;Papadopoulos, Anastasios&lt;/author&gt;&lt;author&gt;Paravas, Vangelis&lt;/author&gt;&lt;author&gt;Paximadis, Giorgos&lt;/author&gt;&lt;author&gt;Pires, Rosa&lt;/author&gt;&lt;/authors&gt;&lt;/contributors&gt;&lt;titles&gt;&lt;title&gt;Assessing accidental entanglement as a threat to the Mediterranean monk seal Monachus monachus&lt;/title&gt;&lt;secondary-title&gt;Endangered Species Research&lt;/secondary-title&gt;&lt;/titles&gt;&lt;periodical&gt;&lt;full-title&gt;Endangered Species Research&lt;/full-title&gt;&lt;/periodical&gt;&lt;pages&gt;205-213&lt;/pages&gt;&lt;volume&gt;5&lt;/volume&gt;&lt;number&gt;2-3&lt;/number&gt;&lt;dates&gt;&lt;year&gt;2008&lt;/year&gt;&lt;/dates&gt;&lt;isbn&gt;1863-5407&lt;/isbn&gt;&lt;urls&gt;&lt;/urls&gt;&lt;/record&gt;&lt;/Cite&gt;&lt;/EndNote&gt;</w:instrText>
      </w:r>
      <w:r w:rsidRPr="00004424">
        <w:rPr>
          <w:rFonts w:ascii="Arial" w:hAnsi="Arial" w:cs="Arial"/>
        </w:rPr>
        <w:fldChar w:fldCharType="separate"/>
      </w:r>
      <w:r w:rsidRPr="00004424">
        <w:rPr>
          <w:rFonts w:ascii="Arial" w:hAnsi="Arial" w:cs="Arial"/>
          <w:noProof/>
        </w:rPr>
        <w:t>(Karamanlidis et al., 2008)</w:t>
      </w:r>
      <w:r w:rsidRPr="00004424">
        <w:rPr>
          <w:rFonts w:ascii="Arial" w:hAnsi="Arial" w:cs="Arial"/>
        </w:rPr>
        <w:fldChar w:fldCharType="end"/>
      </w:r>
      <w:r w:rsidRPr="00004424">
        <w:rPr>
          <w:rFonts w:ascii="Arial" w:hAnsi="Arial" w:cs="Arial"/>
        </w:rPr>
        <w:t>.</w:t>
      </w:r>
    </w:p>
    <w:p w14:paraId="1DDDAAE6" w14:textId="77777777" w:rsidR="00004424" w:rsidRPr="00004424" w:rsidRDefault="00004424" w:rsidP="00004424">
      <w:pPr>
        <w:spacing w:line="276" w:lineRule="auto"/>
        <w:jc w:val="both"/>
        <w:rPr>
          <w:rFonts w:ascii="Arial" w:hAnsi="Arial" w:cs="Arial"/>
        </w:rPr>
      </w:pPr>
      <w:r w:rsidRPr="00004424">
        <w:rPr>
          <w:rFonts w:ascii="Arial" w:hAnsi="Arial" w:cs="Arial"/>
        </w:rPr>
        <w:t xml:space="preserve">Another type of interaction with organisms is the colonization of plastic surfaces. Transoceanic dispersal of nearly 300 living species over 6 years via colonization on rafting debris were initiated in a single tsunami event, indicating the potential for plastic pollution to facilitate species invasions during extreme weather events </w:t>
      </w:r>
      <w:r w:rsidRPr="00004424">
        <w:rPr>
          <w:rFonts w:ascii="Arial" w:hAnsi="Arial" w:cs="Arial"/>
        </w:rPr>
        <w:fldChar w:fldCharType="begin"/>
      </w:r>
      <w:r w:rsidRPr="00004424">
        <w:rPr>
          <w:rFonts w:ascii="Arial" w:hAnsi="Arial" w:cs="Arial"/>
        </w:rPr>
        <w:instrText xml:space="preserve"> ADDIN EN.CITE &lt;EndNote&gt;&lt;Cite&gt;&lt;Author&gt;Carlton&lt;/Author&gt;&lt;Year&gt;2017&lt;/Year&gt;&lt;RecNum&gt;366&lt;/RecNum&gt;&lt;DisplayText&gt;(Carlton et al., 2017)&lt;/DisplayText&gt;&lt;record&gt;&lt;rec-number&gt;366&lt;/rec-number&gt;&lt;foreign-keys&gt;&lt;key app="EN" db-id="2razaa09xdtpv4etffiv20tytdprezarxx2s" timestamp="1719206163"&gt;366&lt;/key&gt;&lt;/foreign-keys&gt;&lt;ref-type name="Journal Article"&gt;17&lt;/ref-type&gt;&lt;contributors&gt;&lt;authors&gt;&lt;author&gt;Carlton, James T&lt;/author&gt;&lt;author&gt;Chapman, John W&lt;/author&gt;&lt;author&gt;Geller, Jonathan B&lt;/author&gt;&lt;author&gt;Miller, Jessica A&lt;/author&gt;&lt;author&gt;Carlton, Deborah A&lt;/author&gt;&lt;author&gt;McCuller, Megan I&lt;/author&gt;&lt;author&gt;Treneman, Nancy C&lt;/author&gt;&lt;author&gt;Steves, Brian P&lt;/author&gt;&lt;author&gt;Ruiz, Gregory M&lt;/author&gt;&lt;/authors&gt;&lt;/contributors&gt;&lt;titles&gt;&lt;title&gt;Tsunami-driven rafting: Transoceanic species dispersal and implications for marine biogeography&lt;/title&gt;&lt;secondary-title&gt;Science&lt;/secondary-title&gt;&lt;/titles&gt;&lt;periodical&gt;&lt;full-title&gt;science&lt;/full-title&gt;&lt;/periodical&gt;&lt;pages&gt;1402-1406&lt;/pages&gt;&lt;volume&gt;357&lt;/volume&gt;&lt;number&gt;6358&lt;/number&gt;&lt;dates&gt;&lt;year&gt;2017&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(Carlton et al., 2017)</w:t>
      </w:r>
      <w:r w:rsidRPr="00004424">
        <w:rPr>
          <w:rFonts w:ascii="Arial" w:hAnsi="Arial" w:cs="Arial"/>
        </w:rPr>
        <w:fldChar w:fldCharType="end"/>
      </w:r>
      <w:r w:rsidRPr="00004424">
        <w:rPr>
          <w:rFonts w:ascii="Arial" w:hAnsi="Arial" w:cs="Arial"/>
        </w:rPr>
        <w:t>.</w:t>
      </w:r>
    </w:p>
    <w:p w14:paraId="5BF20C20" w14:textId="77777777" w:rsidR="00004424" w:rsidRDefault="00004424" w:rsidP="00004424">
      <w:pPr>
        <w:spacing w:line="276" w:lineRule="auto"/>
        <w:jc w:val="both"/>
        <w:rPr>
          <w:rFonts w:ascii="Arial" w:hAnsi="Arial" w:cs="Arial"/>
        </w:rPr>
      </w:pPr>
      <w:r w:rsidRPr="00004424">
        <w:rPr>
          <w:rFonts w:ascii="Arial" w:hAnsi="Arial" w:cs="Arial"/>
        </w:rPr>
        <w:t xml:space="preserve">Also, there have been widespread reports of diverse impacts caused by ingestion of microplastic due to particle and chemical-related toxicity including physical injury, changes in physiology and impaired feeding, growth, reproduction and oxygen consumption rates </w:t>
      </w:r>
      <w:r w:rsidRPr="00004424">
        <w:rPr>
          <w:rFonts w:ascii="Arial" w:hAnsi="Arial" w:cs="Arial"/>
        </w:rPr>
        <w:fldChar w:fldCharType="begin"/>
      </w:r>
      <w:r w:rsidRPr="00004424">
        <w:rPr>
          <w:rFonts w:ascii="Arial" w:hAnsi="Arial" w:cs="Arial"/>
        </w:rPr>
        <w:instrText xml:space="preserve"> ADDIN EN.CITE &lt;EndNote&gt;&lt;Cite&gt;&lt;Author&gt;Jungblut&lt;/Author&gt;&lt;Year&gt;2020&lt;/Year&gt;&lt;RecNum&gt;368&lt;/RecNum&gt;&lt;DisplayText&gt;(Jungblut et al., 2020)&lt;/DisplayText&gt;&lt;record&gt;&lt;rec-number&gt;368&lt;/rec-number&gt;&lt;foreign-keys&gt;&lt;key app="EN" db-id="2razaa09xdtpv4etffiv20tytdprezarxx2s" timestamp="1719206165"&gt;368&lt;/key&gt;&lt;/foreign-keys&gt;&lt;ref-type name="Book"&gt;6&lt;/ref-type&gt;&lt;contributors&gt;&lt;authors&gt;&lt;author&gt;Jungblut, Simon&lt;/author&gt;&lt;author&gt;Liebich, Viola&lt;/author&gt;&lt;author&gt;Bode-Dalby, Maya&lt;/author&gt;&lt;/authors&gt;&lt;/contributors&gt;&lt;titles&gt;&lt;title&gt;YOUMARES 9-The Oceans: Our Research, Our Future: Proceedings of the 2018 conference for YOUng MArine RESearcher in Oldenburg, Germany&lt;/title&gt;&lt;/titles&gt;&lt;dates&gt;&lt;year&gt;2020&lt;/year&gt;&lt;/dates&gt;&lt;publisher&gt;Springer Nature&lt;/publisher&gt;&lt;urls&gt;&lt;/urls&gt;&lt;/record&gt;&lt;/Cite&gt;&lt;/EndNote&gt;</w:instrText>
      </w:r>
      <w:r w:rsidRPr="00004424">
        <w:rPr>
          <w:rFonts w:ascii="Arial" w:hAnsi="Arial" w:cs="Arial"/>
        </w:rPr>
        <w:fldChar w:fldCharType="separate"/>
      </w:r>
      <w:r w:rsidRPr="00004424">
        <w:rPr>
          <w:rFonts w:ascii="Arial" w:hAnsi="Arial" w:cs="Arial"/>
          <w:noProof/>
        </w:rPr>
        <w:t>(Jungblut et al., 2020)</w:t>
      </w:r>
      <w:r w:rsidRPr="00004424">
        <w:rPr>
          <w:rFonts w:ascii="Arial" w:hAnsi="Arial" w:cs="Arial"/>
        </w:rPr>
        <w:fldChar w:fldCharType="end"/>
      </w:r>
      <w:r w:rsidRPr="00004424">
        <w:rPr>
          <w:rFonts w:ascii="Arial" w:hAnsi="Arial" w:cs="Arial"/>
        </w:rPr>
        <w:t xml:space="preserve">. Additives leaching from plastic can also contribute to ecotoxicological effects. An instance is the issue of phthalate esters added to polyethylene mulches that end up in grains intended for human and animal consumption </w:t>
      </w:r>
      <w:r w:rsidRPr="00004424">
        <w:rPr>
          <w:rFonts w:ascii="Arial" w:hAnsi="Arial" w:cs="Arial"/>
        </w:rPr>
        <w:fldChar w:fldCharType="begin"/>
      </w:r>
      <w:r w:rsidRPr="00004424">
        <w:rPr>
          <w:rFonts w:ascii="Arial" w:hAnsi="Arial" w:cs="Arial"/>
        </w:rPr>
        <w:instrText xml:space="preserve"> ADDIN EN.CITE &lt;EndNote&gt;&lt;Cite&gt;&lt;Author&gt;Shi&lt;/Author&gt;&lt;Year&gt;2019&lt;/Year&gt;&lt;RecNum&gt;369&lt;/RecNum&gt;&lt;DisplayText&gt;(Shi et al., 2019)&lt;/DisplayText&gt;&lt;record&gt;&lt;rec-number&gt;369&lt;/rec-number&gt;&lt;foreign-keys&gt;&lt;key app="EN" db-id="2razaa09xdtpv4etffiv20tytdprezarxx2s" timestamp="1719206166"&gt;369&lt;/key&gt;&lt;/foreign-keys&gt;&lt;ref-type name="Journal Article"&gt;17&lt;/ref-type&gt;&lt;contributors&gt;&lt;authors&gt;&lt;author&gt;Shi, Mei&lt;/author&gt;&lt;author&gt;Sun, Yingying&lt;/author&gt;&lt;author&gt;Wang, Zhaohui&lt;/author&gt;&lt;author&gt;He, Gang&lt;/author&gt;&lt;author&gt;Quan, Hanxiang&lt;/author&gt;&lt;author&gt;He, Hongxia&lt;/author&gt;&lt;/authors&gt;&lt;/contributors&gt;&lt;titles&gt;&lt;title&gt;Plastic film mulching increased the accumulation and human health risks of phthalate esters in wheat grains&lt;/title&gt;&lt;secondary-title&gt;Environmental Pollution&lt;/secondary-title&gt;&lt;/titles&gt;&lt;periodical&gt;&lt;full-title&gt;Environmental Pollution&lt;/full-title&gt;&lt;/periodical&gt;&lt;pages&gt;1-7&lt;/pages&gt;&lt;volume&gt;250&lt;/volume&gt;&lt;dates&gt;&lt;year&gt;2019&lt;/year&gt;&lt;/dates&gt;&lt;isbn&gt;0269-7491&lt;/isbn&gt;&lt;urls&gt;&lt;/urls&gt;&lt;/record&gt;&lt;/Cite&gt;&lt;/EndNote&gt;</w:instrText>
      </w:r>
      <w:r w:rsidRPr="00004424">
        <w:rPr>
          <w:rFonts w:ascii="Arial" w:hAnsi="Arial" w:cs="Arial"/>
        </w:rPr>
        <w:fldChar w:fldCharType="separate"/>
      </w:r>
      <w:r w:rsidRPr="00004424">
        <w:rPr>
          <w:rFonts w:ascii="Arial" w:hAnsi="Arial" w:cs="Arial"/>
          <w:noProof/>
        </w:rPr>
        <w:t>(Shi et al., 2019)</w:t>
      </w:r>
      <w:r w:rsidRPr="00004424">
        <w:rPr>
          <w:rFonts w:ascii="Arial" w:hAnsi="Arial" w:cs="Arial"/>
        </w:rPr>
        <w:fldChar w:fldCharType="end"/>
      </w:r>
      <w:r w:rsidRPr="00004424">
        <w:rPr>
          <w:rFonts w:ascii="Arial" w:hAnsi="Arial" w:cs="Arial"/>
        </w:rPr>
        <w:t>.</w:t>
      </w:r>
    </w:p>
    <w:p w14:paraId="7A0C9E4D" w14:textId="77777777" w:rsidR="004059A1" w:rsidRPr="00004424" w:rsidRDefault="004059A1" w:rsidP="00004424">
      <w:pPr>
        <w:spacing w:line="276" w:lineRule="auto"/>
        <w:jc w:val="both"/>
        <w:rPr>
          <w:rFonts w:ascii="Arial" w:hAnsi="Arial" w:cs="Arial"/>
        </w:rPr>
      </w:pPr>
    </w:p>
    <w:p w14:paraId="6FC807E8"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MULTIPLE STRESSORS</w:t>
      </w:r>
    </w:p>
    <w:p w14:paraId="67E438C7" w14:textId="77777777" w:rsidR="00004424" w:rsidRPr="00004424" w:rsidRDefault="00004424" w:rsidP="004059A1">
      <w:pPr>
        <w:spacing w:line="276" w:lineRule="auto"/>
        <w:jc w:val="both"/>
        <w:rPr>
          <w:rFonts w:ascii="Arial" w:hAnsi="Arial" w:cs="Arial"/>
        </w:rPr>
      </w:pPr>
      <w:r w:rsidRPr="00004424">
        <w:rPr>
          <w:rFonts w:ascii="Arial" w:hAnsi="Arial" w:cs="Arial"/>
        </w:rPr>
        <w:t>Plastic pollution and how it can act in combination with other geophysical, biological and chemical stressors causing impacts is an aspect that has been less-explored. An instance is the potential impacts on fisheries from overfishing and climate change could be worsened by impacts from plastic on carbon cycling, entanglement, and ingestion as well as toxicity. Due to habitat change related to altered temperatures, nutrient supply and chemical exposure, aquatic organisms are forced into adaptation and plastic as an additional stressor may contribute to biodiversity loss. The long-term impacts of accumulating plastic could lead to a reduction in soil biodiversity and the restricted supply of fertile soils. This may necessitate the destruction of wetlands and forests in order to obtain fresh fertile soils. Fresh water ecosystem resources may be further compromised in arid areas of the world where surface water is already in short supply by plastic pollution, specifically through toxic plastic additives (e.g., phthalate esters, heavy metals, bisphenols) and small plastic particles that may penetrate through drinking water production systems.</w:t>
      </w:r>
    </w:p>
    <w:p w14:paraId="396320E8" w14:textId="14D68190" w:rsidR="00004424" w:rsidRPr="004059A1" w:rsidRDefault="00A75991" w:rsidP="00004424">
      <w:pPr>
        <w:pStyle w:val="Heading1"/>
        <w:rPr>
          <w:b w:val="0"/>
          <w:bCs/>
          <w:sz w:val="22"/>
          <w:szCs w:val="22"/>
        </w:rPr>
      </w:pPr>
      <w:bookmarkStart w:id="10" w:name="_Toc170202103"/>
      <w:r>
        <w:rPr>
          <w:bCs/>
          <w:sz w:val="22"/>
          <w:szCs w:val="22"/>
        </w:rPr>
        <w:t>CONFRONTING</w:t>
      </w:r>
      <w:r w:rsidR="00004424" w:rsidRPr="004059A1">
        <w:rPr>
          <w:bCs/>
          <w:sz w:val="22"/>
          <w:szCs w:val="22"/>
        </w:rPr>
        <w:t xml:space="preserve"> THE GLOBAL THREAT FROM PLASTIC POLLUTION</w:t>
      </w:r>
      <w:bookmarkEnd w:id="10"/>
    </w:p>
    <w:p w14:paraId="2AF22C5D" w14:textId="77777777" w:rsidR="00004424" w:rsidRPr="00004424" w:rsidRDefault="00004424" w:rsidP="00004424">
      <w:pPr>
        <w:spacing w:line="276" w:lineRule="auto"/>
        <w:jc w:val="both"/>
        <w:rPr>
          <w:rFonts w:ascii="Arial" w:hAnsi="Arial" w:cs="Arial"/>
        </w:rPr>
      </w:pPr>
      <w:r w:rsidRPr="00004424">
        <w:rPr>
          <w:rFonts w:ascii="Arial" w:hAnsi="Arial" w:cs="Arial"/>
        </w:rPr>
        <w:t xml:space="preserve">There is a growing concern among the public for plastic pollution to be considered a serious environmental and public health issue </w:t>
      </w:r>
      <w:r w:rsidRPr="00004424">
        <w:rPr>
          <w:rFonts w:ascii="Arial" w:hAnsi="Arial" w:cs="Arial"/>
        </w:rPr>
        <w:fldChar w:fldCharType="begin"/>
      </w:r>
      <w:r w:rsidRPr="00004424">
        <w:rPr>
          <w:rFonts w:ascii="Arial" w:hAnsi="Arial" w:cs="Arial"/>
        </w:rPr>
        <w:instrText xml:space="preserve"> ADDIN EN.CITE &lt;EndNote&gt;&lt;Cite&gt;&lt;Author&gt;Catarino&lt;/Author&gt;&lt;Year&gt;2021&lt;/Year&gt;&lt;RecNum&gt;370&lt;/RecNum&gt;&lt;DisplayText&gt;(Catarino et al., 2021; Soares et al., 2021)&lt;/DisplayText&gt;&lt;record&gt;&lt;rec-number&gt;370&lt;/rec-number&gt;&lt;foreign-keys&gt;&lt;key app="EN" db-id="2razaa09xdtpv4etffiv20tytdprezarxx2s" timestamp="1719206167"&gt;370&lt;/key&gt;&lt;/foreign-keys&gt;&lt;ref-type name="Journal Article"&gt;17&lt;/ref-type&gt;&lt;contributors&gt;&lt;authors&gt;&lt;author&gt;Catarino, Ana I&lt;/author&gt;&lt;author&gt;Kramm, Johanna&lt;/author&gt;&lt;author&gt;Völker, Carolin&lt;/author&gt;&lt;author&gt;Henry, Theodore B&lt;/author&gt;&lt;author&gt;Everaert, Gert&lt;/author&gt;&lt;/authors&gt;&lt;/contributors&gt;&lt;titles&gt;&lt;title&gt;Risk posed by microplastics: Scientific evidence and public perception&lt;/title&gt;&lt;secondary-title&gt;Current Opinion in Green and Sustainable Chemistry&lt;/secondary-title&gt;&lt;/titles&gt;&lt;periodical&gt;&lt;full-title&gt;Current Opinion in Green and Sustainable Chemistry&lt;/full-title&gt;&lt;/periodical&gt;&lt;pages&gt;100467&lt;/pages&gt;&lt;volume&gt;29&lt;/volume&gt;&lt;dates&gt;&lt;year&gt;2021&lt;/year&gt;&lt;/dates&gt;&lt;isbn&gt;2452-2236&lt;/isbn&gt;&lt;urls&gt;&lt;/urls&gt;&lt;/record&gt;&lt;/Cite&gt;&lt;Cite&gt;&lt;Author&gt;Soares&lt;/Author&gt;&lt;Year&gt;2021&lt;/Year&gt;&lt;RecNum&gt;371&lt;/RecNum&gt;&lt;record&gt;&lt;rec-number&gt;371&lt;/rec-number&gt;&lt;foreign-keys&gt;&lt;key app="EN" db-id="2razaa09xdtpv4etffiv20tytdprezarxx2s" timestamp="1719206171"&gt;371&lt;/key&gt;&lt;/foreign-keys&gt;&lt;ref-type name="Journal Article"&gt;17&lt;/ref-type&gt;&lt;contributors&gt;&lt;authors&gt;&lt;author&gt;Soares, Joana&lt;/author&gt;&lt;author&gt;Miguel, Isabel&lt;/author&gt;&lt;author&gt;Venâncio, Cátia&lt;/author&gt;&lt;author&gt;Lopes, Isabel&lt;/author&gt;&lt;author&gt;Oliveira, Miguel&lt;/author&gt;&lt;/authors&gt;&lt;/contributors&gt;&lt;titles&gt;&lt;title&gt;Public views on plastic pollution: Knowledge, perceived impacts, and pro-environmental behaviours&lt;/title&gt;&lt;secondary-title&gt;Journal of hazardous materials&lt;/secondary-title&gt;&lt;/titles&gt;&lt;periodical&gt;&lt;full-title&gt;Journal of hazardous materials&lt;/full-title&gt;&lt;/periodical&gt;&lt;pages&gt;125227&lt;/pages&gt;&lt;volume&gt;412&lt;/volume&gt;&lt;dates&gt;&lt;year&gt;2021&lt;/year&gt;&lt;/dates&gt;&lt;isbn&gt;0304-3894&lt;/isbn&gt;&lt;urls&gt;&lt;/urls&gt;&lt;/record&gt;&lt;/Cite&gt;&lt;/EndNote&gt;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(Catarino et al., 2021; Soares et al., 2021)</w:t>
      </w:r>
      <w:r w:rsidRPr="00004424">
        <w:rPr>
          <w:rFonts w:ascii="Arial" w:hAnsi="Arial" w:cs="Arial"/>
        </w:rPr>
        <w:fldChar w:fldCharType="end"/>
      </w:r>
      <w:r w:rsidRPr="00004424">
        <w:rPr>
          <w:rFonts w:ascii="Arial" w:hAnsi="Arial" w:cs="Arial"/>
        </w:rPr>
        <w:t xml:space="preserve">. First-hand experiences of visible plastic pollution </w:t>
      </w:r>
      <w:r w:rsidRPr="00004424">
        <w:rPr>
          <w:rFonts w:ascii="Arial" w:hAnsi="Arial" w:cs="Arial"/>
        </w:rPr>
        <w:fldChar w:fldCharType="begin"/>
      </w:r>
      <w:r w:rsidRPr="00004424">
        <w:rPr>
          <w:rFonts w:ascii="Arial" w:hAnsi="Arial" w:cs="Arial"/>
        </w:rPr>
        <w:instrText xml:space="preserve"> ADDIN EN.CITE &lt;EndNote&gt;&lt;Cite&gt;&lt;Author&gt;Hartley&lt;/Author&gt;&lt;Year&gt;2018&lt;/Year&gt;&lt;RecNum&gt;372&lt;/RecNum&gt;&lt;DisplayText&gt;(Hartley et al., 2018)&lt;/DisplayText&gt;&lt;record&gt;&lt;rec-number&gt;372&lt;/rec-number&gt;&lt;foreign-keys&gt;&lt;key app="EN" db-id="2razaa09xdtpv4etffiv20tytdprezarxx2s" timestamp="1719206172"&gt;372&lt;/key&gt;&lt;/foreign-keys&gt;&lt;ref-type name="Journal Article"&gt;17&lt;/ref-type&gt;&lt;contributors&gt;&lt;authors&gt;&lt;author&gt;Hartley, Bonny L&lt;/author&gt;&lt;author&gt;Pahl, Sabine&lt;/author&gt;&lt;author&gt;Veiga, Joana&lt;/author&gt;&lt;author&gt;Vlachogianni, Thomais&lt;/author&gt;&lt;author&gt;Vasconcelos, Lia&lt;/author&gt;&lt;author&gt;Maes, Thomas&lt;/author&gt;&lt;author&gt;Doyle, Tom&lt;/author&gt;&lt;author&gt;Metcalfe, Ryan d&amp;apos;Arcy&lt;/author&gt;&lt;author&gt;Öztürk, Ayaka Amaha&lt;/author&gt;&lt;author&gt;Di Berardo, Mara&lt;/author&gt;&lt;/authors&gt;&lt;/contributors&gt;&lt;titles&gt;&lt;title&gt;Exploring public views on marine litter in Europe: Perceived causes, consequences and pathways to change&lt;/title&gt;&lt;secondary-title&gt;Marine Pollution Bulletin&lt;/secondary-title&gt;&lt;/titles&gt;&lt;periodical&gt;&lt;full-title&gt;Marine pollution bulletin&lt;/full-title&gt;&lt;/periodical&gt;&lt;pages&gt;945-955&lt;/pages&gt;&lt;volume&gt;133&lt;/volume&gt;&lt;dates&gt;&lt;year&gt;2018&lt;/year&gt;&lt;/dates&gt;&lt;isbn&gt;0025-326X&lt;/isbn&gt;&lt;urls&gt;&lt;/urls&gt;&lt;/record&gt;&lt;/Cite&gt;&lt;/EndNote&gt;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(Hartley et al., 2018)</w:t>
      </w:r>
      <w:r w:rsidRPr="00004424">
        <w:rPr>
          <w:rFonts w:ascii="Arial" w:hAnsi="Arial" w:cs="Arial"/>
        </w:rPr>
        <w:fldChar w:fldCharType="end"/>
      </w:r>
      <w:r w:rsidRPr="00004424">
        <w:rPr>
          <w:rFonts w:ascii="Arial" w:hAnsi="Arial" w:cs="Arial"/>
        </w:rPr>
        <w:t xml:space="preserve"> and increasing public concern regarding exposure to plastic-associated chemicals such as bisphenol A </w:t>
      </w:r>
      <w:r w:rsidRPr="00004424">
        <w:rPr>
          <w:rFonts w:ascii="Arial" w:hAnsi="Arial" w:cs="Arial"/>
        </w:rPr>
        <w:fldChar w:fldCharType="begin"/>
      </w:r>
      <w:r w:rsidRPr="00004424">
        <w:rPr>
          <w:rFonts w:ascii="Arial" w:hAnsi="Arial" w:cs="Arial"/>
        </w:rPr>
        <w:instrText xml:space="preserve"> ADDIN EN.CITE &lt;EndNote&gt;&lt;Cite&gt;&lt;Author&gt;Jansen&lt;/Author&gt;&lt;Year&gt;2020&lt;/Year&gt;&lt;RecNum&gt;373&lt;/RecNum&gt;&lt;DisplayText&gt;(Jansen et al., 2020)&lt;/DisplayText&gt;&lt;record&gt;&lt;rec-number&gt;373&lt;/rec-number&gt;&lt;foreign-keys&gt;&lt;key app="EN" db-id="2razaa09xdtpv4etffiv20tytdprezarxx2s" timestamp="1719206173"&gt;373&lt;/key&gt;&lt;/foreign-keys&gt;&lt;ref-type name="Journal Article"&gt;17&lt;/ref-type&gt;&lt;contributors&gt;&lt;authors&gt;&lt;author&gt;Jansen, Tom&lt;/author&gt;&lt;author&gt;Claassen, Liesbeth&lt;/author&gt;&lt;author&gt;van Kamp, Irene&lt;/author&gt;&lt;author&gt;Timmermans, Daniëlle RM&lt;/author&gt;&lt;/authors&gt;&lt;/contributors&gt;&lt;titles&gt;&lt;title&gt;‘All chemical substances are harmful.’public appraisal of uncertain risks of food additives and contaminants&lt;/title&gt;&lt;secondary-title&gt;Food and chemical toxicology&lt;/secondary-title&gt;&lt;/titles&gt;&lt;periodical&gt;&lt;full-title&gt;Food and chemical toxicology&lt;/full-title&gt;&lt;/periodical&gt;&lt;pages&gt;110959&lt;/pages&gt;&lt;volume&gt;136&lt;/volume&gt;&lt;dates&gt;&lt;year&gt;2020&lt;/year&gt;&lt;/dates&gt;&lt;isbn&gt;0278-6915&lt;/isbn&gt;&lt;urls&gt;&lt;/urls&gt;&lt;/record&gt;&lt;/Cite&gt;&lt;/EndNote&gt;</w:instrText>
      </w:r>
      <w:r w:rsidRPr="00004424">
        <w:rPr>
          <w:rFonts w:ascii="Arial" w:hAnsi="Arial" w:cs="Arial"/>
        </w:rPr>
        <w:fldChar w:fldCharType="separate"/>
      </w:r>
      <w:r w:rsidRPr="00004424">
        <w:rPr>
          <w:rFonts w:ascii="Arial" w:hAnsi="Arial" w:cs="Arial"/>
          <w:noProof/>
        </w:rPr>
        <w:t>(Jansen et al., 2020)</w:t>
      </w:r>
      <w:r w:rsidRPr="00004424">
        <w:rPr>
          <w:rFonts w:ascii="Arial" w:hAnsi="Arial" w:cs="Arial"/>
        </w:rPr>
        <w:fldChar w:fldCharType="end"/>
      </w:r>
      <w:r w:rsidRPr="00004424">
        <w:rPr>
          <w:rFonts w:ascii="Arial" w:hAnsi="Arial" w:cs="Arial"/>
        </w:rPr>
        <w:t xml:space="preserve"> are some of the important reasons for this perception. Policy initiatives have been inspired by these concerns to address marine microplastic that invoke the precautionary principle because the risks to humans from microplastics are yet to be shown </w:t>
      </w:r>
      <w:r w:rsidRPr="00004424">
        <w:rPr>
          <w:rFonts w:ascii="Arial" w:hAnsi="Arial" w:cs="Arial"/>
        </w:rPr>
        <w:fldChar w:fldCharType="begin"/>
      </w:r>
      <w:r w:rsidRPr="00004424">
        <w:rPr>
          <w:rFonts w:ascii="Arial" w:hAnsi="Arial" w:cs="Arial"/>
        </w:rPr>
        <w:instrText xml:space="preserve"> ADDIN EN.CITE &lt;EndNote&gt;&lt;Cite&gt;&lt;Author&gt;Catarino&lt;/Author&gt;&lt;Year&gt;2021&lt;/Year&gt;&lt;RecNum&gt;370&lt;/RecNum&gt;&lt;DisplayText&gt;(Catarino et al., 2021; Wardman et al., 2021)&lt;/DisplayText&gt;&lt;record&gt;&lt;rec-number&gt;370&lt;/rec-number&gt;&lt;foreign-keys&gt;&lt;key app="EN" db-id="2razaa09xdtpv4etffiv20tytdprezarxx2s" timestamp="1719206167"&gt;370&lt;/key&gt;&lt;/foreign-keys&gt;&lt;ref-type name="Journal Article"&gt;17&lt;/ref-type&gt;&lt;contributors&gt;&lt;authors&gt;&lt;author&gt;Catarino, Ana I&lt;/author&gt;&lt;author&gt;Kramm, Johanna&lt;/author&gt;&lt;author&gt;Völker, Carolin&lt;/author&gt;&lt;author&gt;Henry, Theodore B&lt;/author&gt;&lt;author&gt;Everaert, Gert&lt;/author&gt;&lt;/authors&gt;&lt;/contributors&gt;&lt;titles&gt;&lt;title&gt;Risk posed by microplastics: Scientific evidence and public perception&lt;/title&gt;&lt;secondary-title&gt;Current Opinion in Green and Sustainable Chemistry&lt;/secondary-title&gt;&lt;/titles&gt;&lt;periodical&gt;&lt;full-title&gt;Current Opinion in Green and Sustainable Chemistry&lt;/full-title&gt;&lt;/periodical&gt;&lt;pages&gt;100467&lt;/pages&gt;&lt;volume&gt;29&lt;/volume&gt;&lt;dates&gt;&lt;year&gt;2021&lt;/year&gt;&lt;/dates&gt;&lt;isbn&gt;2452-2236&lt;/isbn&gt;&lt;urls&gt;&lt;/urls&gt;&lt;/record&gt;&lt;/Cite&gt;&lt;Cite&gt;&lt;Author&gt;Wardman&lt;/Author&gt;&lt;Year&gt;2021&lt;/Year&gt;&lt;RecNum&gt;374&lt;/RecNum&gt;&lt;record&gt;&lt;rec-number&gt;374&lt;/rec-number&gt;&lt;foreign-keys&gt;&lt;key app="EN" db-id="2razaa09xdtpv4etffiv20tytdprezarxx2s" timestamp="1719206174"&gt;374&lt;/key&gt;&lt;/foreign-keys&gt;&lt;ref-type name="Journal Article"&gt;17&lt;/ref-type&gt;&lt;contributors&gt;&lt;authors&gt;&lt;author&gt;Wardman, Toby&lt;/author&gt;&lt;author&gt;Koelmans, Albert A&lt;/author&gt;&lt;author&gt;Whyte, Jacqueline&lt;/author&gt;&lt;author&gt;Pahl, Sabine&lt;/author&gt;&lt;/authors&gt;&lt;/contributors&gt;&lt;titles&gt;&lt;title&gt;Communicating the absence of evidence for microplastics risk: Balancing sensation and reflection&lt;/title&gt;&lt;secondary-title&gt;Environment International&lt;/secondary-title&gt;&lt;/titles&gt;&lt;periodical&gt;&lt;full-title&gt;Environment international&lt;/full-title&gt;&lt;/periodical&gt;&lt;volume&gt;150&lt;/volume&gt;&lt;dates&gt;&lt;year&gt;2021&lt;/year&gt;&lt;/dates&gt;&lt;isbn&gt;0160-4120&lt;/isbn&gt;&lt;urls&gt;&lt;/urls&gt;&lt;/record&gt;&lt;/Cite&gt;&lt;/EndNote&gt;</w:instrText>
      </w:r>
      <w:r w:rsidRPr="00004424">
        <w:rPr>
          <w:rFonts w:ascii="Arial" w:hAnsi="Arial" w:cs="Arial"/>
        </w:rPr>
        <w:fldChar w:fldCharType="separate"/>
      </w:r>
      <w:r w:rsidRPr="00004424">
        <w:rPr>
          <w:rFonts w:ascii="Arial" w:hAnsi="Arial" w:cs="Arial"/>
          <w:noProof/>
        </w:rPr>
        <w:t>(Catarino et al., 2021; Wardman et al., 2021)</w:t>
      </w:r>
      <w:r w:rsidRPr="00004424">
        <w:rPr>
          <w:rFonts w:ascii="Arial" w:hAnsi="Arial" w:cs="Arial"/>
        </w:rPr>
        <w:fldChar w:fldCharType="end"/>
      </w:r>
      <w:r w:rsidRPr="00004424">
        <w:rPr>
          <w:rFonts w:ascii="Arial" w:hAnsi="Arial" w:cs="Arial"/>
        </w:rPr>
        <w:t xml:space="preserve"> and risks to ecosystems have only been recently demonstrated </w:t>
      </w:r>
      <w:r w:rsidRPr="00004424">
        <w:rPr>
          <w:rFonts w:ascii="Arial" w:hAnsi="Arial" w:cs="Arial"/>
        </w:rPr>
        <w:fldChar w:fldCharType="begin"/>
      </w:r>
      <w:r w:rsidRPr="00004424">
        <w:rPr>
          <w:rFonts w:ascii="Arial" w:hAnsi="Arial" w:cs="Arial"/>
        </w:rPr>
        <w:instrText xml:space="preserve"> ADDIN EN.CITE &lt;EndNote&gt;&lt;Cite&gt;&lt;Author&gt;Lamb&lt;/Author&gt;&lt;Year&gt;2018&lt;/Year&gt;&lt;RecNum&gt;375&lt;/RecNum&gt;&lt;DisplayText&gt;(Lamb et al., 2018)&lt;/DisplayText&gt;&lt;record&gt;&lt;rec-number&gt;375&lt;/rec-number&gt;&lt;foreign-keys&gt;&lt;key app="EN" db-id="2razaa09xdtpv4etffiv20tytdprezarxx2s" timestamp="1719206175"&gt;375&lt;/key&gt;&lt;/foreign-keys&gt;&lt;ref-type name="Journal Article"&gt;17&lt;/ref-type&gt;&lt;contributors&gt;&lt;authors&gt;&lt;author&gt;Lamb, Joleah B&lt;/author&gt;&lt;author&gt;Willis, Bette L&lt;/author&gt;&lt;author&gt;Fiorenza, Evan A&lt;/author&gt;&lt;author&gt;Couch, Courtney S&lt;/author&gt;&lt;author&gt;Howard, Robert&lt;/author&gt;&lt;author&gt;Rader, Douglas N&lt;/author&gt;&lt;author&gt;True, James D&lt;/author&gt;&lt;author&gt;Kelly, Lisa A&lt;/author&gt;&lt;author&gt;Ahmad, Awaludinnoer&lt;/author&gt;&lt;author&gt;Jompa, Jamaluddin&lt;/author&gt;&lt;/authors&gt;&lt;/contributors&gt;&lt;titles&gt;&lt;title&gt;Plastic waste associated with disease on coral reefs&lt;/title&gt;&lt;secondary-title&gt;Science&lt;/secondary-title&gt;&lt;/titles&gt;&lt;periodical&gt;&lt;full-title&gt;science&lt;/full-title&gt;&lt;/periodical&gt;&lt;pages&gt;460-462&lt;/pages&gt;&lt;volume&gt;359&lt;/volume&gt;&lt;number&gt;6374&lt;/number&gt;&lt;dates&gt;&lt;year&gt;2018&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(Lamb et al., 2018)</w:t>
      </w:r>
      <w:r w:rsidRPr="00004424">
        <w:rPr>
          <w:rFonts w:ascii="Arial" w:hAnsi="Arial" w:cs="Arial"/>
        </w:rPr>
        <w:fldChar w:fldCharType="end"/>
      </w:r>
      <w:r w:rsidRPr="00004424">
        <w:rPr>
          <w:rFonts w:ascii="Arial" w:hAnsi="Arial" w:cs="Arial"/>
        </w:rPr>
        <w:t xml:space="preserve">. However, assessment of the potential of delayed toxicological effects due to weathering-related degradation or additionally </w:t>
      </w:r>
      <w:proofErr w:type="spellStart"/>
      <w:r w:rsidRPr="00004424">
        <w:rPr>
          <w:rFonts w:ascii="Arial" w:hAnsi="Arial" w:cs="Arial"/>
        </w:rPr>
        <w:t>nontoxicological</w:t>
      </w:r>
      <w:proofErr w:type="spellEnd"/>
      <w:r w:rsidRPr="00004424">
        <w:rPr>
          <w:rFonts w:ascii="Arial" w:hAnsi="Arial" w:cs="Arial"/>
        </w:rPr>
        <w:t xml:space="preserve"> impacts on carbon and nutrient cycles, soil sediment fertility and biodiversity are still missing. The impacts of poorly reversible plastic pollution may extend long after their emissions cease or even exceed the tipping point that causes a regime shift. The potential for delayed effects has been referred to as a “GLOBAL TOXICITY DEBT” in the case of possible (eco)toxicity of plastic </w:t>
      </w:r>
      <w:r w:rsidRPr="00004424">
        <w:rPr>
          <w:rFonts w:ascii="Arial" w:hAnsi="Arial" w:cs="Arial"/>
        </w:rPr>
        <w:fldChar w:fldCharType="begin"/>
      </w:r>
      <w:r w:rsidRPr="00004424">
        <w:rPr>
          <w:rFonts w:ascii="Arial" w:hAnsi="Arial" w:cs="Arial"/>
        </w:rPr>
        <w:instrText xml:space="preserve"> ADDIN EN.CITE &lt;EndNote&gt;&lt;Cite&gt;&lt;Author&gt;Rillig&lt;/Author&gt;&lt;Year&gt;2021&lt;/Year&gt;&lt;RecNum&gt;376&lt;/RecNum&gt;&lt;DisplayText&gt;(Rillig et al., 2021)&lt;/DisplayText&gt;&lt;record&gt;&lt;rec-number&gt;376&lt;/rec-number&gt;&lt;foreign-keys&gt;&lt;key app="EN" db-id="2razaa09xdtpv4etffiv20tytdprezarxx2s" timestamp="1719206176"&gt;376&lt;/key&gt;&lt;/foreign-keys&gt;&lt;ref-type name="Journal Article"&gt;17&lt;/ref-type&gt;&lt;contributors&gt;&lt;authors&gt;&lt;author&gt;Rillig, Matthias C&lt;/author&gt;&lt;author&gt;Kim, Shin Woong&lt;/author&gt;&lt;author&gt;Kim, Tae-Young&lt;/author&gt;&lt;author&gt;Waldman, Walter R&lt;/author&gt;&lt;/authors&gt;&lt;/contributors&gt;&lt;titles&gt;&lt;title&gt;The global plastic toxicity debt&lt;/title&gt;&lt;secondary-title&gt;Environmental Science &amp;amp; Technology&lt;/secondary-title&gt;&lt;/titles&gt;&lt;periodical&gt;&lt;full-title&gt;Environmental Science &amp;amp; Technology&lt;/full-title&gt;&lt;/periodical&gt;&lt;pages&gt;2717-2719&lt;/pages&gt;&lt;volume&gt;55&lt;/volume&gt;&lt;number&gt;5&lt;/number&gt;&lt;dates&gt;&lt;year&gt;2021&lt;/year&gt;&lt;/dates&gt;&lt;isbn&gt;0013-936X&lt;/isbn&gt;&lt;urls&gt;&lt;/urls&gt;&lt;/record&gt;&lt;/Cite&gt;&lt;/EndNote&gt;</w:instrText>
      </w:r>
      <w:r w:rsidRPr="00004424">
        <w:rPr>
          <w:rFonts w:ascii="Arial" w:hAnsi="Arial" w:cs="Arial"/>
        </w:rPr>
        <w:fldChar w:fldCharType="separate"/>
      </w:r>
      <w:r w:rsidRPr="00004424">
        <w:rPr>
          <w:rFonts w:ascii="Arial" w:hAnsi="Arial" w:cs="Arial"/>
          <w:noProof/>
        </w:rPr>
        <w:t>(Rillig et al., 2021)</w:t>
      </w:r>
      <w:r w:rsidRPr="00004424">
        <w:rPr>
          <w:rFonts w:ascii="Arial" w:hAnsi="Arial" w:cs="Arial"/>
        </w:rPr>
        <w:fldChar w:fldCharType="end"/>
      </w:r>
      <w:r w:rsidRPr="00004424">
        <w:rPr>
          <w:rFonts w:ascii="Arial" w:hAnsi="Arial" w:cs="Arial"/>
        </w:rPr>
        <w:t xml:space="preserve">. </w:t>
      </w:r>
    </w:p>
    <w:p w14:paraId="279CBB96" w14:textId="781F3977" w:rsidR="00004424" w:rsidRPr="00004424" w:rsidRDefault="00004424" w:rsidP="00004424">
      <w:pPr>
        <w:spacing w:line="276" w:lineRule="auto"/>
        <w:jc w:val="both"/>
        <w:rPr>
          <w:rFonts w:ascii="Arial" w:hAnsi="Arial" w:cs="Arial"/>
        </w:rPr>
      </w:pPr>
      <w:r w:rsidRPr="00004424">
        <w:rPr>
          <w:rFonts w:ascii="Arial" w:hAnsi="Arial" w:cs="Arial"/>
        </w:rPr>
        <w:t xml:space="preserve">Also, there is a need for better understanding and management of the threat posed by plastic pollution in the environment. This requires research that focuses on environmental processes and fate, including the accumulation of small weathered particles </w:t>
      </w:r>
      <w:r w:rsidRPr="00004424">
        <w:rPr>
          <w:rFonts w:ascii="Arial" w:hAnsi="Arial" w:cs="Arial"/>
        </w:rPr>
        <w:fldChar w:fldCharType="begin"/>
      </w:r>
      <w:r w:rsidRPr="00004424">
        <w:rPr>
          <w:rFonts w:ascii="Arial" w:hAnsi="Arial" w:cs="Arial"/>
        </w:rPr>
        <w:instrText xml:space="preserve"> ADDIN EN.CITE &lt;EndNote&gt;&lt;Cite&gt;&lt;Author&gt;Wang&lt;/Author&gt;&lt;Year&gt;2021&lt;/Year&gt;&lt;RecNum&gt;377&lt;/RecNum&gt;&lt;DisplayText&gt;(Wang et al., 2021)&lt;/DisplayText&gt;&lt;record&gt;&lt;rec-number&gt;377&lt;/rec-number&gt;&lt;foreign-keys&gt;&lt;key app="EN" db-id="2razaa09xdtpv4etffiv20tytdprezarxx2s" timestamp="1719206178"&gt;377&lt;/key&gt;&lt;/foreign-keys&gt;&lt;ref-type name="Journal Article"&gt;17&lt;/ref-type&gt;&lt;contributors&gt;&lt;authors&gt;&lt;author&gt;Wang, Liuwei&lt;/author&gt;&lt;author&gt;Wu, Wei-Min&lt;/author&gt;&lt;author&gt;Bolan, Nanthi S&lt;/author&gt;&lt;author&gt;Tsang, Daniel CW&lt;/author&gt;&lt;author&gt;Li, Yang&lt;/author&gt;&lt;author&gt;Qin, Muhan&lt;/author&gt;&lt;author&gt;Hou, Deyi&lt;/author&gt;&lt;/authors&gt;&lt;/contributors&gt;&lt;titles&gt;&lt;title&gt;Environmental fate, toxicity and risk management strategies of nanoplastics in the environment: Current status and future perspectives&lt;/title&gt;&lt;secondary-title&gt;Journal of hazardous materials&lt;/secondary-title&gt;&lt;/titles&gt;&lt;periodical&gt;&lt;full-title&gt;Journal of hazardous materials&lt;/full-title&gt;&lt;/periodical&gt;&lt;pages&gt;123415&lt;/pages&gt;&lt;volume&gt;401&lt;/volume&gt;&lt;dates&gt;&lt;year&gt;2021&lt;/year&gt;&lt;/dates&gt;&lt;isbn&gt;0304-3894&lt;/isbn&gt;&lt;urls&gt;&lt;/urls&gt;&lt;/record&gt;&lt;/Cite&gt;&lt;/EndNote&gt;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(Wang et al., 2021)</w:t>
      </w:r>
      <w:r w:rsidRPr="00004424">
        <w:rPr>
          <w:rFonts w:ascii="Arial" w:hAnsi="Arial" w:cs="Arial"/>
        </w:rPr>
        <w:fldChar w:fldCharType="end"/>
      </w:r>
      <w:r w:rsidRPr="00004424">
        <w:rPr>
          <w:rFonts w:ascii="Arial" w:hAnsi="Arial" w:cs="Arial"/>
        </w:rPr>
        <w:t xml:space="preserve">, associated chemicals and the formation of biofilms and </w:t>
      </w:r>
      <w:proofErr w:type="spellStart"/>
      <w:r w:rsidRPr="00004424">
        <w:rPr>
          <w:rFonts w:ascii="Arial" w:hAnsi="Arial" w:cs="Arial"/>
        </w:rPr>
        <w:t>heteroaggregates</w:t>
      </w:r>
      <w:proofErr w:type="spellEnd"/>
      <w:r w:rsidRPr="00004424">
        <w:rPr>
          <w:rFonts w:ascii="Arial" w:hAnsi="Arial" w:cs="Arial"/>
        </w:rPr>
        <w:t xml:space="preserve"> with natural organic carbon. More importantly, there is need for research aimed at identifying currently unknown impacts of weathering plastic on biogeochemical cycling and organism health.</w:t>
      </w:r>
    </w:p>
    <w:p w14:paraId="42D52E20" w14:textId="5613A2E5" w:rsidR="00004424" w:rsidRPr="00004424" w:rsidRDefault="00004424" w:rsidP="00004424">
      <w:pPr>
        <w:spacing w:line="276" w:lineRule="auto"/>
        <w:jc w:val="both"/>
        <w:rPr>
          <w:rFonts w:ascii="Arial" w:hAnsi="Arial" w:cs="Arial"/>
        </w:rPr>
      </w:pPr>
      <w:r w:rsidRPr="00004424">
        <w:rPr>
          <w:rFonts w:ascii="Arial" w:hAnsi="Arial" w:cs="Arial"/>
        </w:rPr>
        <w:t xml:space="preserve">The logical strategy to confront the global threat of plastic pollution is to curtail the emission of plastic to the environment as rapidly and as comprehensively as possible following the prescription for transformative change suggested by </w:t>
      </w:r>
      <w:r w:rsidR="00A4185E">
        <w:rPr>
          <w:rFonts w:ascii="Arial" w:hAnsi="Arial" w:cs="Arial"/>
        </w:rPr>
        <w:fldChar w:fldCharType="begin">
          <w:fldData xml:space="preserve">PEVuZE5vdGU+PENpdGUgQXV0aG9yWWVhcj0iMSI+PEF1dGhvcj5Cb3JyZWxsZTwvQXV0aG9yPjxZ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</w:fldData>
        </w:fldChar>
      </w:r>
      <w:r w:rsidR="00A4185E">
        <w:rPr>
          <w:rFonts w:ascii="Arial" w:hAnsi="Arial" w:cs="Arial"/>
        </w:rPr>
        <w:instrText xml:space="preserve"> ADDIN EN.CITE </w:instrText>
      </w:r>
      <w:r w:rsidR="00A4185E">
        <w:rPr>
          <w:rFonts w:ascii="Arial" w:hAnsi="Arial" w:cs="Arial"/>
        </w:rPr>
        <w:fldChar w:fldCharType="begin">
          <w:fldData xml:space="preserve">PEVuZE5vdGU+PENpdGUgQXV0aG9yWWVhcj0iMSI+PEF1dGhvcj5Cb3JyZWxsZTwvQXV0aG9yPjxZ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</w:fldData>
        </w:fldChar>
      </w:r>
      <w:r w:rsidR="00A4185E">
        <w:rPr>
          <w:rFonts w:ascii="Arial" w:hAnsi="Arial" w:cs="Arial"/>
        </w:rPr>
        <w:instrText xml:space="preserve"> ADDIN EN.CITE.DATA </w:instrText>
      </w:r>
      <w:r w:rsidR="00A4185E">
        <w:rPr>
          <w:rFonts w:ascii="Arial" w:hAnsi="Arial" w:cs="Arial"/>
        </w:rPr>
      </w:r>
      <w:r w:rsidR="00A4185E">
        <w:rPr>
          <w:rFonts w:ascii="Arial" w:hAnsi="Arial" w:cs="Arial"/>
        </w:rPr>
        <w:fldChar w:fldCharType="end"/>
      </w:r>
      <w:r w:rsidR="00A4185E">
        <w:rPr>
          <w:rFonts w:ascii="Arial" w:hAnsi="Arial" w:cs="Arial"/>
        </w:rPr>
      </w:r>
      <w:r w:rsidR="00A4185E">
        <w:rPr>
          <w:rFonts w:ascii="Arial" w:hAnsi="Arial" w:cs="Arial"/>
        </w:rPr>
        <w:fldChar w:fldCharType="separate"/>
      </w:r>
      <w:r w:rsidR="00A4185E">
        <w:rPr>
          <w:rFonts w:ascii="Arial" w:hAnsi="Arial" w:cs="Arial"/>
          <w:noProof/>
        </w:rPr>
        <w:t>Borrelle et al. (2020)</w:t>
      </w:r>
      <w:r w:rsidR="00A4185E">
        <w:rPr>
          <w:rFonts w:ascii="Arial" w:hAnsi="Arial" w:cs="Arial"/>
        </w:rPr>
        <w:fldChar w:fldCharType="end"/>
      </w:r>
      <w:r w:rsidR="00A4185E">
        <w:rPr>
          <w:rFonts w:ascii="Arial" w:hAnsi="Arial" w:cs="Arial"/>
        </w:rPr>
        <w:t>.</w:t>
      </w:r>
      <w:r w:rsidRPr="00004424">
        <w:rPr>
          <w:rFonts w:ascii="Arial" w:hAnsi="Arial" w:cs="Arial"/>
        </w:rPr>
        <w:t xml:space="preserve"> There have been calls for precise and focused regulations to limit the production and use of virgin plastic and foster innovations for competitive substitute materials </w:t>
      </w:r>
      <w:r w:rsidRPr="00004424">
        <w:rPr>
          <w:rFonts w:ascii="Arial" w:hAnsi="Arial" w:cs="Arial"/>
        </w:rPr>
        <w:fldChar w:fldCharType="begin"/>
      </w:r>
      <w:r w:rsidRPr="00004424">
        <w:rPr>
          <w:rFonts w:ascii="Arial" w:hAnsi="Arial" w:cs="Arial"/>
        </w:rPr>
        <w:instrText xml:space="preserve"> ADDIN EN.CITE &lt;EndNote&gt;&lt;Cite&gt;&lt;Author&gt;Mitrano&lt;/Author&gt;&lt;Year&gt;2020&lt;/Year&gt;&lt;RecNum&gt;381&lt;/RecNum&gt;&lt;DisplayText&gt;(Mitrano &amp;amp; Wohlleben, 2020)&lt;/DisplayText&gt;&lt;record&gt;&lt;rec-number&gt;381&lt;/rec-number&gt;&lt;foreign-keys&gt;&lt;key app="EN" db-id="2razaa09xdtpv4etffiv20tytdprezarxx2s" timestamp="1719206184"&gt;381&lt;/key&gt;&lt;/foreign-keys&gt;&lt;ref-type name="Journal Article"&gt;17&lt;/ref-type&gt;&lt;contributors&gt;&lt;authors&gt;&lt;author&gt;Mitrano, Denise M&lt;/author&gt;&lt;author&gt;Wohlleben, Wendel&lt;/author&gt;&lt;/authors&gt;&lt;/contributors&gt;&lt;titles&gt;&lt;title&gt;Microplastic regulation should be more precise to incentivize both innovation and environmental safety&lt;/title&gt;&lt;secondary-title&gt;Nature communications&lt;/secondary-title&gt;&lt;/titles&gt;&lt;periodical&gt;&lt;full-title&gt;Nature communications&lt;/full-title&gt;&lt;/periodical&gt;&lt;pages&gt;5324&lt;/pages&gt;&lt;volume&gt;11&lt;/volume&gt;&lt;number&gt;1&lt;/number&gt;&lt;dates&gt;&lt;year&gt;2020&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(Mitrano &amp; Wohlleben, 2020)</w:t>
      </w:r>
      <w:r w:rsidRPr="00004424">
        <w:rPr>
          <w:rFonts w:ascii="Arial" w:hAnsi="Arial" w:cs="Arial"/>
        </w:rPr>
        <w:fldChar w:fldCharType="end"/>
      </w:r>
      <w:r w:rsidRPr="00004424">
        <w:rPr>
          <w:rFonts w:ascii="Arial" w:hAnsi="Arial" w:cs="Arial"/>
        </w:rPr>
        <w:t>. Further actions could also include the expansion of the Basel convention to only allow export of plastic waste to countries with better recycling infrastructure than the exporting country. Elimination of unnecessary uses of plastic and encouraging behaviors that minimize plastic waste should be part of the broader societal strategies used in combating plastic pollution.</w:t>
      </w:r>
    </w:p>
    <w:p w14:paraId="07576A27" w14:textId="77777777" w:rsidR="00004424" w:rsidRDefault="00004424" w:rsidP="00004424">
      <w:pPr>
        <w:pStyle w:val="Heading1"/>
      </w:pPr>
    </w:p>
    <w:p w14:paraId="3F901C8E" w14:textId="555CEA25" w:rsidR="00004424" w:rsidRPr="00025DCC" w:rsidRDefault="00004424" w:rsidP="00025DCC">
      <w:pPr>
        <w:pStyle w:val="Heading1"/>
        <w:spacing w:before="0" w:after="0"/>
        <w:rPr>
          <w:b w:val="0"/>
          <w:bCs/>
          <w:sz w:val="22"/>
          <w:szCs w:val="22"/>
        </w:rPr>
      </w:pPr>
      <w:bookmarkStart w:id="11" w:name="_Toc170202104"/>
      <w:r w:rsidRPr="00025DCC">
        <w:rPr>
          <w:bCs/>
          <w:sz w:val="22"/>
          <w:szCs w:val="22"/>
        </w:rPr>
        <w:t>PLASTIC POLLUTION IN NIGERIA</w:t>
      </w:r>
      <w:bookmarkEnd w:id="11"/>
    </w:p>
    <w:p w14:paraId="3FCABE60" w14:textId="42373991" w:rsidR="00FA2D29" w:rsidDel="007E3521" w:rsidRDefault="00004424" w:rsidP="007E3521">
      <w:pPr>
        <w:pStyle w:val="Heading1"/>
        <w:spacing w:before="0" w:after="0" w:line="276" w:lineRule="auto"/>
        <w:rPr>
          <w:del w:id="12" w:author="Shahina N N" w:date="2025-03-10T15:16:00Z" w16du:dateUtc="2025-03-10T09:46:00Z"/>
          <w:rFonts w:cs="Arial"/>
          <w:b w:val="0"/>
          <w:bCs/>
          <w:sz w:val="20"/>
        </w:rPr>
      </w:pPr>
      <w:bookmarkStart w:id="13" w:name="_Toc170202105"/>
      <w:r w:rsidRPr="00025DCC">
        <w:rPr>
          <w:rFonts w:eastAsiaTheme="minorEastAsia" w:cs="Arial"/>
          <w:bCs/>
          <w:sz w:val="20"/>
        </w:rPr>
        <w:t>I</w:t>
      </w:r>
      <w:del w:id="14" w:author="Shahina N N" w:date="2025-03-10T15:16:00Z" w16du:dateUtc="2025-03-10T09:46:00Z">
        <w:r w:rsidRPr="00025DCC" w:rsidDel="007E3521">
          <w:rPr>
            <w:rFonts w:eastAsiaTheme="minorEastAsia" w:cs="Arial"/>
            <w:bCs/>
            <w:sz w:val="20"/>
          </w:rPr>
          <w:delText>NTRODUCTION</w:delText>
        </w:r>
        <w:bookmarkStart w:id="15" w:name="_Toc152237718"/>
        <w:bookmarkStart w:id="16" w:name="_Toc155086791"/>
        <w:bookmarkStart w:id="17" w:name="_Toc170202107"/>
        <w:bookmarkEnd w:id="13"/>
      </w:del>
    </w:p>
    <w:p w14:paraId="0065BF74" w14:textId="77777777" w:rsidR="007E3521" w:rsidRPr="007E3521" w:rsidRDefault="007E3521" w:rsidP="007E3521">
      <w:pPr>
        <w:rPr>
          <w:ins w:id="18" w:author="Shahina N N" w:date="2025-03-10T15:16:00Z" w16du:dateUtc="2025-03-10T09:46:00Z"/>
          <w:rFonts w:eastAsiaTheme="minorEastAsia"/>
          <w:rPrChange w:id="19" w:author="Shahina N N" w:date="2025-03-10T15:16:00Z" w16du:dateUtc="2025-03-10T09:46:00Z">
            <w:rPr>
              <w:ins w:id="20" w:author="Shahina N N" w:date="2025-03-10T15:16:00Z" w16du:dateUtc="2025-03-10T09:46:00Z"/>
              <w:rFonts w:eastAsiaTheme="minorEastAsia" w:cs="Arial"/>
              <w:bCs/>
              <w:sz w:val="20"/>
            </w:rPr>
          </w:rPrChange>
        </w:rPr>
        <w:pPrChange w:id="21" w:author="Shahina N N" w:date="2025-03-10T15:16:00Z" w16du:dateUtc="2025-03-10T09:46:00Z">
          <w:pPr>
            <w:pStyle w:val="Heading1"/>
            <w:spacing w:before="0" w:after="0" w:line="276" w:lineRule="auto"/>
          </w:pPr>
        </w:pPrChange>
      </w:pPr>
    </w:p>
    <w:p w14:paraId="67EDE1D7" w14:textId="32BCAD1B" w:rsidR="00FA2D29" w:rsidRPr="00FA2D29" w:rsidRDefault="00FA2D29" w:rsidP="007E3521">
      <w:pPr>
        <w:pStyle w:val="Heading1"/>
        <w:spacing w:before="0" w:after="0" w:line="276" w:lineRule="auto"/>
        <w:rPr>
          <w:rFonts w:cs="Arial"/>
          <w:b w:val="0"/>
          <w:bCs/>
          <w:sz w:val="20"/>
        </w:rPr>
        <w:pPrChange w:id="22" w:author="Shahina N N" w:date="2025-03-10T15:16:00Z" w16du:dateUtc="2025-03-10T09:46:00Z">
          <w:pPr>
            <w:pStyle w:val="Heading1"/>
            <w:spacing w:before="0" w:after="0" w:line="276" w:lineRule="auto"/>
            <w:jc w:val="both"/>
          </w:pPr>
        </w:pPrChange>
      </w:pPr>
      <w:proofErr w:type="spellStart"/>
      <w:r w:rsidRPr="00FA2D29">
        <w:rPr>
          <w:rFonts w:cs="Arial"/>
          <w:b w:val="0"/>
          <w:bCs/>
          <w:sz w:val="20"/>
        </w:rPr>
        <w:t>Plastic</w:t>
      </w:r>
      <w:proofErr w:type="spellEnd"/>
      <w:r w:rsidRPr="00FA2D29">
        <w:rPr>
          <w:rFonts w:cs="Arial"/>
          <w:b w:val="0"/>
          <w:bCs/>
          <w:sz w:val="20"/>
        </w:rPr>
        <w:t xml:space="preserve"> pollution has woven itself into daily life across Nigeria, a country where rapid population growth and limited waste management amplify a global problem. Between 2000 and 2017, Nigeria’s population grew at an average rate of 2.37% </w:t>
      </w:r>
      <w:r>
        <w:rPr>
          <w:rFonts w:cs="Arial"/>
          <w:b w:val="0"/>
          <w:bCs/>
          <w:sz w:val="20"/>
        </w:rPr>
        <w:fldChar w:fldCharType="begin"/>
      </w:r>
      <w:r>
        <w:rPr>
          <w:rFonts w:cs="Arial"/>
          <w:b w:val="0"/>
          <w:bCs/>
          <w:sz w:val="20"/>
        </w:rPr>
        <w:instrText xml:space="preserve"> ADDIN EN.CITE &lt;EndNote&gt;&lt;Cite&gt;&lt;Author&gt;Siddiqui&lt;/Author&gt;&lt;Year&gt;2013&lt;/Year&gt;&lt;RecNum&gt;79&lt;/RecNum&gt;&lt;DisplayText&gt;(Siddiqui &amp;amp; Pandey, 2013)&lt;/DisplayText&gt;&lt;record&gt;&lt;rec-number&gt;79&lt;/rec-number&gt;&lt;foreign-keys&gt;&lt;key app="EN" db-id="rx2dxz90ke5wezewprwvt9pn9xzpv0xra9av" timestamp="1741149277"&gt;79&lt;/key&gt;&lt;/foreign-keys&gt;&lt;ref-type name="Journal Article"&gt;17&lt;/ref-type&gt;&lt;contributors&gt;&lt;authors&gt;&lt;author&gt;Siddiqui, Javeriya&lt;/author&gt;&lt;author&gt;Pandey, Govind&lt;/author&gt;&lt;/authors&gt;&lt;/contributors&gt;&lt;titles&gt;&lt;title&gt;A review of plastic waste management strategies&lt;/title&gt;&lt;secondary-title&gt;Int. Res. J. Environ. Sci&lt;/secondary-title&gt;&lt;/titles&gt;&lt;pages&gt;84&lt;/pages&gt;&lt;volume&gt;2&lt;/volume&gt;&lt;number&gt;12&lt;/number&gt;&lt;dates&gt;&lt;year&gt;2013&lt;/year&gt;&lt;/dates&gt;&lt;urls&gt;&lt;/urls&gt;&lt;/record&gt;&lt;/Cite&gt;&lt;/EndNote&gt;</w:instrText>
      </w:r>
      <w:r>
        <w:rPr>
          <w:rFonts w:cs="Arial"/>
          <w:b w:val="0"/>
          <w:bCs/>
          <w:sz w:val="20"/>
        </w:rPr>
        <w:fldChar w:fldCharType="separate"/>
      </w:r>
      <w:r>
        <w:rPr>
          <w:rFonts w:cs="Arial"/>
          <w:b w:val="0"/>
          <w:bCs/>
          <w:noProof/>
          <w:sz w:val="20"/>
        </w:rPr>
        <w:t>(Siddiqui &amp; Pandey, 2013)</w:t>
      </w:r>
      <w:r>
        <w:rPr>
          <w:rFonts w:cs="Arial"/>
          <w:b w:val="0"/>
          <w:bCs/>
          <w:sz w:val="20"/>
        </w:rPr>
        <w:fldChar w:fldCharType="end"/>
      </w:r>
      <w:r w:rsidRPr="00FA2D29">
        <w:rPr>
          <w:rFonts w:cs="Arial"/>
          <w:b w:val="0"/>
          <w:bCs/>
          <w:sz w:val="20"/>
        </w:rPr>
        <w:t xml:space="preserve">, driving up municipal solid waste, including plastics, with annual production and consumption rising by 10.3% and 6.5%, respectively </w:t>
      </w:r>
      <w:r>
        <w:rPr>
          <w:rFonts w:cs="Arial"/>
          <w:b w:val="0"/>
          <w:bCs/>
          <w:sz w:val="20"/>
        </w:rPr>
        <w:fldChar w:fldCharType="begin"/>
      </w:r>
      <w:r>
        <w:rPr>
          <w:rFonts w:cs="Arial"/>
          <w:b w:val="0"/>
          <w:bCs/>
          <w:sz w:val="20"/>
        </w:rPr>
        <w:instrText xml:space="preserve"> ADDIN EN.CITE &lt;EndNote&gt;&lt;Cite&gt;&lt;Author&gt;Wirnkor&lt;/Author&gt;&lt;Year&gt;2019&lt;/Year&gt;&lt;RecNum&gt;80&lt;/RecNum&gt;&lt;DisplayText&gt;(Wirnkor et al., 2019)&lt;/DisplayText&gt;&lt;record&gt;&lt;rec-number&gt;80&lt;/rec-number&gt;&lt;foreign-keys&gt;&lt;key app="EN" db-id="rx2dxz90ke5wezewprwvt9pn9xzpv0xra9av" timestamp="1741149277"&gt;80&lt;/key&gt;&lt;/foreign-keys&gt;&lt;ref-type name="Journal Article"&gt;17&lt;/ref-type&gt;&lt;contributors&gt;&lt;authors&gt;&lt;author&gt;Wirnkor, Verla Andrew&lt;/author&gt;&lt;author&gt;Ebere, Enyoh Christian&lt;/author&gt;&lt;author&gt;Ngozi, Verla Evelyn&lt;/author&gt;&lt;/authors&gt;&lt;/contributors&gt;&lt;titles&gt;&lt;title&gt;The importance of microplastics pollution studies in water and soil of Nigeria ecosystems&lt;/title&gt;&lt;secondary-title&gt;Analytical Methods in Environmental Chemistry Journal&lt;/secondary-title&gt;&lt;/titles&gt;&lt;pages&gt;89-96&lt;/pages&gt;&lt;volume&gt;2&lt;/volume&gt;&lt;number&gt;03&lt;/number&gt;&lt;dates&gt;&lt;year&gt;2019&lt;/year&gt;&lt;/dates&gt;&lt;isbn&gt;2645-5382&lt;/isbn&gt;&lt;urls&gt;&lt;/urls&gt;&lt;/record&gt;&lt;/Cite&gt;&lt;/EndNote&gt;</w:instrText>
      </w:r>
      <w:r>
        <w:rPr>
          <w:rFonts w:cs="Arial"/>
          <w:b w:val="0"/>
          <w:bCs/>
          <w:sz w:val="20"/>
        </w:rPr>
        <w:fldChar w:fldCharType="separate"/>
      </w:r>
      <w:r>
        <w:rPr>
          <w:rFonts w:cs="Arial"/>
          <w:b w:val="0"/>
          <w:bCs/>
          <w:noProof/>
          <w:sz w:val="20"/>
        </w:rPr>
        <w:t>(Wirnkor et al., 2019)</w:t>
      </w:r>
      <w:r>
        <w:rPr>
          <w:rFonts w:cs="Arial"/>
          <w:b w:val="0"/>
          <w:bCs/>
          <w:sz w:val="20"/>
        </w:rPr>
        <w:fldChar w:fldCharType="end"/>
      </w:r>
      <w:r w:rsidRPr="00FA2D29">
        <w:rPr>
          <w:rFonts w:cs="Arial"/>
          <w:b w:val="0"/>
          <w:bCs/>
          <w:sz w:val="20"/>
        </w:rPr>
        <w:t xml:space="preserve">. This surge contributes 42 million </w:t>
      </w:r>
      <w:proofErr w:type="spellStart"/>
      <w:r w:rsidRPr="00FA2D29">
        <w:rPr>
          <w:rFonts w:cs="Arial"/>
          <w:b w:val="0"/>
          <w:bCs/>
          <w:sz w:val="20"/>
        </w:rPr>
        <w:t>tonnes</w:t>
      </w:r>
      <w:proofErr w:type="spellEnd"/>
      <w:r w:rsidRPr="00FA2D29">
        <w:rPr>
          <w:rFonts w:cs="Arial"/>
          <w:b w:val="0"/>
          <w:bCs/>
          <w:sz w:val="20"/>
        </w:rPr>
        <w:t xml:space="preserve"> of waste yearly—over half of sub-Saharan Africa’s total </w:t>
      </w:r>
      <w:r>
        <w:rPr>
          <w:rFonts w:cs="Arial"/>
          <w:b w:val="0"/>
          <w:bCs/>
          <w:sz w:val="20"/>
        </w:rPr>
        <w:fldChar w:fldCharType="begin"/>
      </w:r>
      <w:r>
        <w:rPr>
          <w:rFonts w:cs="Arial"/>
          <w:b w:val="0"/>
          <w:bCs/>
          <w:sz w:val="20"/>
        </w:rPr>
        <w:instrText xml:space="preserve"> ADDIN EN.CITE &lt;EndNote&gt;&lt;Cite&gt;&lt;Author&gt;Ike&lt;/Author&gt;&lt;Year&gt;2018&lt;/Year&gt;&lt;RecNum&gt;94&lt;/RecNum&gt;&lt;DisplayText&gt;(Ike et al., 2018)&lt;/DisplayText&gt;&lt;record&gt;&lt;rec-number&gt;94&lt;/rec-number&gt;&lt;foreign-keys&gt;&lt;key app="EN" db-id="rx2dxz90ke5wezewprwvt9pn9xzpv0xra9av" timestamp="1741149277"&gt;94&lt;/key&gt;&lt;/foreign-keys&gt;&lt;ref-type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ages&gt;163-172&lt;/pages&gt;&lt;volume&gt;44&lt;/volume&gt;&lt;number&gt;2&lt;/number&gt;&lt;dates&gt;&lt;year&gt;2018&lt;/year&gt;&lt;/dates&gt;&lt;isbn&gt;1088-1697&lt;/isbn&gt;&lt;urls&gt;&lt;/urls&gt;&lt;/record&gt;&lt;/Cite&gt;&lt;/EndNote&gt;</w:instrText>
      </w:r>
      <w:r>
        <w:rPr>
          <w:rFonts w:cs="Arial"/>
          <w:b w:val="0"/>
          <w:bCs/>
          <w:sz w:val="20"/>
        </w:rPr>
        <w:fldChar w:fldCharType="separate"/>
      </w:r>
      <w:r>
        <w:rPr>
          <w:rFonts w:cs="Arial"/>
          <w:b w:val="0"/>
          <w:bCs/>
          <w:noProof/>
          <w:sz w:val="20"/>
        </w:rPr>
        <w:t>(Ike et al., 2018)</w:t>
      </w:r>
      <w:r>
        <w:rPr>
          <w:rFonts w:cs="Arial"/>
          <w:b w:val="0"/>
          <w:bCs/>
          <w:sz w:val="20"/>
        </w:rPr>
        <w:fldChar w:fldCharType="end"/>
      </w:r>
      <w:r w:rsidRPr="00FA2D29">
        <w:rPr>
          <w:rFonts w:cs="Arial"/>
          <w:b w:val="0"/>
          <w:bCs/>
          <w:sz w:val="20"/>
        </w:rPr>
        <w:t xml:space="preserve">—with 0.13–0.34 million tons reaching oceans via the River Niger, ranking Nigeria ninth globally </w:t>
      </w:r>
      <w:r>
        <w:rPr>
          <w:rFonts w:cs="Arial"/>
          <w:b w:val="0"/>
          <w:bCs/>
          <w:sz w:val="20"/>
        </w:rPr>
        <w:fldChar w:fldCharType="begin"/>
      </w:r>
      <w:r>
        <w:rPr>
          <w:rFonts w:cs="Arial"/>
          <w:b w:val="0"/>
          <w:bCs/>
          <w:sz w:val="20"/>
        </w:rPr>
        <w:instrText xml:space="preserve"> ADDIN EN.CITE &lt;EndNote&gt;&lt;Cite&gt;&lt;Author&gt;Jambeck&lt;/Author&gt;&lt;Year&gt;2015&lt;/Year&gt;&lt;RecNum&gt;12&lt;/RecNum&gt;&lt;DisplayText&gt;(Jambeck et al., 2015)&lt;/DisplayText&gt;&lt;record&gt;&lt;rec-number&gt;12&lt;/rec-number&gt;&lt;foreign-keys&gt;&lt;key app="EN" db-id="rx2dxz90ke5wezewprwvt9pn9xzpv0xra9av" timestamp="1741149276"&gt;12&lt;/key&gt;&lt;/foreign-keys&gt;&lt;ref-type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ages&gt;768-771&lt;/pages&gt;&lt;volume&gt;347&lt;/volume&gt;&lt;number&gt;6223&lt;/number&gt;&lt;dates&gt;&lt;year&gt;2015&lt;/year&gt;&lt;/dates&gt;&lt;isbn&gt;0036-8075&lt;/isbn&gt;&lt;urls&gt;&lt;/urls&gt;&lt;/record&gt;&lt;/Cite&gt;&lt;/EndNote&gt;</w:instrText>
      </w:r>
      <w:r>
        <w:rPr>
          <w:rFonts w:cs="Arial"/>
          <w:b w:val="0"/>
          <w:bCs/>
          <w:sz w:val="20"/>
        </w:rPr>
        <w:fldChar w:fldCharType="separate"/>
      </w:r>
      <w:r>
        <w:rPr>
          <w:rFonts w:cs="Arial"/>
          <w:b w:val="0"/>
          <w:bCs/>
          <w:noProof/>
          <w:sz w:val="20"/>
        </w:rPr>
        <w:t>(Jambeck et al., 2015)</w:t>
      </w:r>
      <w:r>
        <w:rPr>
          <w:rFonts w:cs="Arial"/>
          <w:b w:val="0"/>
          <w:bCs/>
          <w:sz w:val="20"/>
        </w:rPr>
        <w:fldChar w:fldCharType="end"/>
      </w:r>
      <w:r w:rsidRPr="00FA2D29">
        <w:rPr>
          <w:rFonts w:cs="Arial"/>
          <w:b w:val="0"/>
          <w:bCs/>
          <w:sz w:val="20"/>
        </w:rPr>
        <w:t xml:space="preserve">. Single-use items like sachet water bags (made of polyethylene terephthalate, PET) and shopping bags (high-density polyethylene, HDPE) dominate this waste stream, often dumped indiscriminately due to inadequate infrastructure, where less than 31% of trash is collected </w:t>
      </w:r>
      <w:r>
        <w:rPr>
          <w:rFonts w:cs="Arial"/>
          <w:b w:val="0"/>
          <w:bCs/>
          <w:sz w:val="20"/>
        </w:rPr>
        <w:fldChar w:fldCharType="begin"/>
      </w:r>
      <w:r>
        <w:rPr>
          <w:rFonts w:cs="Arial"/>
          <w:b w:val="0"/>
          <w:bCs/>
          <w:sz w:val="20"/>
        </w:rPr>
        <w:instrText xml:space="preserve"> ADDIN EN.CITE &lt;EndNote&gt;&lt;Cite&gt;&lt;Author&gt;Bakare&lt;/Author&gt;&lt;Year&gt;2016&lt;/Year&gt;&lt;RecNum&gt;96&lt;/RecNum&gt;&lt;DisplayText&gt;(Bakare, 2016)&lt;/DisplayText&gt;&lt;record&gt;&lt;rec-number&gt;96&lt;/rec-number&gt;&lt;foreign-keys&gt;&lt;key app="EN" db-id="rx2dxz90ke5wezewprwvt9pn9xzpv0xra9av" timestamp="1741149277"&gt;96&lt;/key&gt;&lt;/foreign-keys&gt;&lt;ref-type name="Journal Article"&gt;17&lt;/ref-type&gt;&lt;contributors&gt;&lt;authors&gt;&lt;author&gt;Bakare, Wale&lt;/author&gt;&lt;/authors&gt;&lt;/contributors&gt;&lt;titles&gt;&lt;title&gt;Solid waste management in Nigeria&lt;/title&gt;&lt;secondary-title&gt;BioEnergy Consult, Powering Clean Energy Future&lt;/secondary-title&gt;&lt;/titles&gt;&lt;dates&gt;&lt;year&gt;2016&lt;/year&gt;&lt;/dates&gt;&lt;urls&gt;&lt;/urls&gt;&lt;/record&gt;&lt;/Cite&gt;&lt;/EndNote&gt;</w:instrText>
      </w:r>
      <w:r>
        <w:rPr>
          <w:rFonts w:cs="Arial"/>
          <w:b w:val="0"/>
          <w:bCs/>
          <w:sz w:val="20"/>
        </w:rPr>
        <w:fldChar w:fldCharType="separate"/>
      </w:r>
      <w:r>
        <w:rPr>
          <w:rFonts w:cs="Arial"/>
          <w:b w:val="0"/>
          <w:bCs/>
          <w:noProof/>
          <w:sz w:val="20"/>
        </w:rPr>
        <w:t>(Bakare, 2016)</w:t>
      </w:r>
      <w:r>
        <w:rPr>
          <w:rFonts w:cs="Arial"/>
          <w:b w:val="0"/>
          <w:bCs/>
          <w:sz w:val="20"/>
        </w:rPr>
        <w:fldChar w:fldCharType="end"/>
      </w:r>
      <w:r w:rsidRPr="00FA2D29">
        <w:rPr>
          <w:rFonts w:cs="Arial"/>
          <w:b w:val="0"/>
          <w:bCs/>
          <w:sz w:val="20"/>
        </w:rPr>
        <w:t xml:space="preserve">. Unlike Western nations with growing awareness and systems to curb plastic pollution </w:t>
      </w:r>
      <w:r>
        <w:rPr>
          <w:rFonts w:cs="Arial"/>
          <w:b w:val="0"/>
          <w:bCs/>
          <w:sz w:val="20"/>
        </w:rPr>
        <w:fldChar w:fldCharType="begin"/>
      </w:r>
      <w:r>
        <w:rPr>
          <w:rFonts w:cs="Arial"/>
          <w:b w:val="0"/>
          <w:bCs/>
          <w:sz w:val="20"/>
        </w:rPr>
        <w:instrText xml:space="preserve"> ADDIN EN.CITE &lt;EndNote&gt;&lt;Cite&gt;&lt;Author&gt;Lotze&lt;/Author&gt;&lt;Year&gt;2018&lt;/Year&gt;&lt;RecNum&gt;81&lt;/RecNum&gt;&lt;DisplayText&gt;(Lotze et al., 2018)&lt;/DisplayText&gt;&lt;record&gt;&lt;rec-number&gt;81&lt;/rec-number&gt;&lt;foreign-keys&gt;&lt;key app="EN" db-id="rx2dxz90ke5wezewprwvt9pn9xzpv0xra9av" timestamp="1741149277"&gt;81&lt;/key&gt;&lt;/foreign-keys&gt;&lt;ref-type name="Journal Article"&gt;17&lt;/ref-type&gt;&lt;contributors&gt;&lt;authors&gt;&lt;author&gt;Lotze, Heike K&lt;/author&gt;&lt;author&gt;Guest, Haley&lt;/author&gt;&lt;author&gt;O&amp;apos;Leary, Jennifer&lt;/author&gt;&lt;author&gt;Tuda, Arthur&lt;/author&gt;&lt;author&gt;Wallace, Douglas&lt;/author&gt;&lt;/authors&gt;&lt;/contributors&gt;&lt;titles&gt;&lt;title&gt;Public perceptions of marine threats and protection from around the world&lt;/title&gt;&lt;secondary-title&gt;Ocean &amp;amp; Coastal Management&lt;/secondary-title&gt;&lt;/titles&gt;&lt;pages&gt;14-22&lt;/pages&gt;&lt;volume&gt;152&lt;/volume&gt;&lt;dates&gt;&lt;year&gt;2018&lt;/year&gt;&lt;/dates&gt;&lt;isbn&gt;0964-5691&lt;/isbn&gt;&lt;urls&gt;&lt;/urls&gt;&lt;/record&gt;&lt;/Cite&gt;&lt;/EndNote&gt;</w:instrText>
      </w:r>
      <w:r>
        <w:rPr>
          <w:rFonts w:cs="Arial"/>
          <w:b w:val="0"/>
          <w:bCs/>
          <w:sz w:val="20"/>
        </w:rPr>
        <w:fldChar w:fldCharType="separate"/>
      </w:r>
      <w:r>
        <w:rPr>
          <w:rFonts w:cs="Arial"/>
          <w:b w:val="0"/>
          <w:bCs/>
          <w:noProof/>
          <w:sz w:val="20"/>
        </w:rPr>
        <w:t>(Lotze et al., 2018)</w:t>
      </w:r>
      <w:r>
        <w:rPr>
          <w:rFonts w:cs="Arial"/>
          <w:b w:val="0"/>
          <w:bCs/>
          <w:sz w:val="20"/>
        </w:rPr>
        <w:fldChar w:fldCharType="end"/>
      </w:r>
      <w:r w:rsidRPr="00FA2D29">
        <w:rPr>
          <w:rFonts w:cs="Arial"/>
          <w:b w:val="0"/>
          <w:bCs/>
          <w:sz w:val="20"/>
        </w:rPr>
        <w:t xml:space="preserve">, Nigeria lags, with research focused on land-based waste rather than marine microplastics </w:t>
      </w:r>
      <w:r>
        <w:rPr>
          <w:rFonts w:cs="Arial"/>
          <w:b w:val="0"/>
          <w:bCs/>
          <w:sz w:val="20"/>
        </w:rPr>
        <w:fldChar w:fldCharType="begin"/>
      </w:r>
      <w:r>
        <w:rPr>
          <w:rFonts w:cs="Arial"/>
          <w:b w:val="0"/>
          <w:bCs/>
          <w:sz w:val="20"/>
        </w:rPr>
        <w:instrText xml:space="preserve"> ADDIN EN.CITE &lt;EndNote&gt;&lt;Cite&gt;&lt;Author&gt;Achi&lt;/Author&gt;&lt;Year&gt;2012&lt;/Year&gt;&lt;RecNum&gt;83&lt;/RecNum&gt;&lt;DisplayText&gt;(Achi et al., 2012)&lt;/DisplayText&gt;&lt;record&gt;&lt;rec-number&gt;83&lt;/rec-number&gt;&lt;foreign-keys&gt;&lt;key app="EN" db-id="rx2dxz90ke5wezewprwvt9pn9xzpv0xra9av" timestamp="1741149277"&gt;83&lt;/key&gt;&lt;/foreign-keys&gt;&lt;ref-type name="Journal Article"&gt;17&lt;/ref-type&gt;&lt;contributors&gt;&lt;authors&gt;&lt;author&gt;Achi, HA&lt;/author&gt;&lt;author&gt;Adeofun, CO&lt;/author&gt;&lt;author&gt;Gbadebo, AM&lt;/author&gt;&lt;author&gt;Ufoegbune, GC&lt;/author&gt;&lt;author&gt;Oyedepo, JA&lt;/author&gt;&lt;/authors&gt;&lt;/contributors&gt;&lt;titles&gt;&lt;title&gt;An assessment of solid waste management practices in Abeokuta, Southwest, Nigeria&lt;/title&gt;&lt;secondary-title&gt;Journal of Biological and Chemical Research&lt;/secondary-title&gt;&lt;/titles&gt;&lt;pages&gt;177-188&lt;/pages&gt;&lt;volume&gt;29&lt;/volume&gt;&lt;number&gt;2&lt;/number&gt;&lt;dates&gt;&lt;year&gt;2012&lt;/year&gt;&lt;/dates&gt;&lt;urls&gt;&lt;/urls&gt;&lt;/record&gt;&lt;/Cite&gt;&lt;/EndNote&gt;</w:instrText>
      </w:r>
      <w:r>
        <w:rPr>
          <w:rFonts w:cs="Arial"/>
          <w:b w:val="0"/>
          <w:bCs/>
          <w:sz w:val="20"/>
        </w:rPr>
        <w:fldChar w:fldCharType="separate"/>
      </w:r>
      <w:r>
        <w:rPr>
          <w:rFonts w:cs="Arial"/>
          <w:b w:val="0"/>
          <w:bCs/>
          <w:noProof/>
          <w:sz w:val="20"/>
        </w:rPr>
        <w:t>(Achi et al., 2012)</w:t>
      </w:r>
      <w:r>
        <w:rPr>
          <w:rFonts w:cs="Arial"/>
          <w:b w:val="0"/>
          <w:bCs/>
          <w:sz w:val="20"/>
        </w:rPr>
        <w:fldChar w:fldCharType="end"/>
      </w:r>
      <w:r w:rsidRPr="00FA2D29">
        <w:rPr>
          <w:rFonts w:cs="Arial"/>
          <w:b w:val="0"/>
          <w:bCs/>
          <w:sz w:val="20"/>
        </w:rPr>
        <w:t>. This paper explores Nigeria’s plastic pollution sources, impacts, and potential solutions, highlighting a need for tailored approaches in this developing context.</w:t>
      </w:r>
    </w:p>
    <w:p w14:paraId="7BE485E1" w14:textId="77777777" w:rsidR="00004424" w:rsidRPr="0051489D" w:rsidRDefault="00004424" w:rsidP="00004424">
      <w:pPr>
        <w:pStyle w:val="Heading1"/>
        <w:rPr>
          <w:b w:val="0"/>
          <w:bCs/>
          <w:sz w:val="22"/>
          <w:szCs w:val="22"/>
        </w:rPr>
      </w:pPr>
      <w:r w:rsidRPr="0051489D">
        <w:rPr>
          <w:bCs/>
          <w:sz w:val="22"/>
          <w:szCs w:val="22"/>
        </w:rPr>
        <w:t>CAUSES OF PLASTIC POLLUTION IN NIGERIA</w:t>
      </w:r>
      <w:bookmarkEnd w:id="15"/>
      <w:bookmarkEnd w:id="16"/>
      <w:bookmarkEnd w:id="17"/>
    </w:p>
    <w:p w14:paraId="08F1092B" w14:textId="77777777" w:rsidR="00004424" w:rsidRPr="00895905" w:rsidRDefault="00004424" w:rsidP="0051489D">
      <w:pPr>
        <w:pStyle w:val="Subtitle"/>
        <w:spacing w:after="0"/>
        <w:rPr>
          <w:rFonts w:ascii="Arial" w:hAnsi="Arial" w:cs="Arial"/>
          <w:b/>
          <w:bCs/>
          <w:color w:val="000000" w:themeColor="text1"/>
          <w:sz w:val="20"/>
          <w:szCs w:val="20"/>
        </w:rPr>
      </w:pPr>
      <w:bookmarkStart w:id="23" w:name="_Toc152237719"/>
      <w:bookmarkStart w:id="24" w:name="_Toc155086792"/>
      <w:r w:rsidRPr="00895905">
        <w:rPr>
          <w:rFonts w:ascii="Arial" w:hAnsi="Arial" w:cs="Arial"/>
          <w:b/>
          <w:bCs/>
          <w:color w:val="000000" w:themeColor="text1"/>
          <w:sz w:val="20"/>
          <w:szCs w:val="20"/>
        </w:rPr>
        <w:t>SACHET WATER AND PLASTIC SHOPPING BAGS</w:t>
      </w:r>
      <w:bookmarkEnd w:id="23"/>
      <w:bookmarkEnd w:id="24"/>
    </w:p>
    <w:p w14:paraId="21F976FD" w14:textId="57546C2D" w:rsidR="00004424" w:rsidRPr="00C14FFE" w:rsidRDefault="00004424" w:rsidP="0051489D">
      <w:pPr>
        <w:spacing w:line="276" w:lineRule="auto"/>
        <w:jc w:val="both"/>
        <w:rPr>
          <w:rFonts w:ascii="Arial" w:hAnsi="Arial" w:cs="Arial"/>
        </w:rPr>
      </w:pPr>
      <w:r w:rsidRPr="00C14FFE">
        <w:rPr>
          <w:rFonts w:ascii="Arial" w:hAnsi="Arial" w:cs="Arial"/>
        </w:rPr>
        <w:t xml:space="preserve">The everyday use of plastic bags and other single-use plastic products like food packs, spoons and cups is very common in Nigeria as a lot of Nigerians like to get food and drinks on the move but the one which is the most popular amongst the Nigerian people is the packaging of drinking water in plastic sachet bags. These plastic sachet bags contain 500mL of drinking water </w:t>
      </w:r>
      <w:r w:rsidRPr="00C14FFE">
        <w:rPr>
          <w:rFonts w:ascii="Arial" w:hAnsi="Arial" w:cs="Arial"/>
        </w:rPr>
        <w:fldChar w:fldCharType="begin"/>
      </w:r>
      <w:r w:rsidRPr="00C14FFE">
        <w:rPr>
          <w:rFonts w:ascii="Arial" w:hAnsi="Arial" w:cs="Arial"/>
        </w:rPr>
        <w:instrText xml:space="preserve"> ADDIN EN.CITE &lt;EndNote&gt;&lt;Cite&gt;&lt;Author&gt;Aziegbe&lt;/Author&gt;&lt;Year&gt;2007&lt;/Year&gt;&lt;RecNum&gt;423&lt;/RecNum&gt;&lt;DisplayText&gt;(Aziegbe, 2007; Omole et al., 2015)&lt;/DisplayText&gt;&lt;record&gt;&lt;rec-number&gt;423&lt;/rec-number&gt;&lt;foreign-keys&gt;&lt;key app="EN" db-id="2razaa09xdtpv4etffiv20tytdprezarxx2s" timestamp="1719233136"&gt;423&lt;/key&gt;&lt;/foreign-keys&gt;&lt;ref-type name="Journal Article"&gt;17&lt;/ref-type&gt;&lt;contributors&gt;&lt;authors&gt;&lt;author&gt;Aziegbe, Famous Ibhasote&lt;/author&gt;&lt;/authors&gt;&lt;/contributors&gt;&lt;titles&gt;&lt;title&gt;Seasonality and environmental impact status of polyethylene (cellophane) generation and disposal in Benin City, Nigeria&lt;/title&gt;&lt;secondary-title&gt;Journal of Human Ecology&lt;/secondary-title&gt;&lt;/titles&gt;&lt;periodical&gt;&lt;full-title&gt;Journal of Human Ecology&lt;/full-title&gt;&lt;/periodical&gt;&lt;pages&gt;141-147&lt;/pages&gt;&lt;volume&gt;22&lt;/volume&gt;&lt;number&gt;2&lt;/number&gt;&lt;dates&gt;&lt;year&gt;2007&lt;/year&gt;&lt;/dates&gt;&lt;isbn&gt;0970-9274&lt;/isbn&gt;&lt;urls&gt;&lt;/urls&gt;&lt;/record&gt;&lt;/Cite&gt;&lt;Cite&gt;&lt;Author&gt;Omole&lt;/Author&gt;&lt;Year&gt;2015&lt;/Year&gt;&lt;RecNum&gt;422&lt;/RecNum&gt;&lt;record&gt;&lt;rec-number&gt;422&lt;/rec-number&gt;&lt;foreign-keys&gt;&lt;key app="EN" db-id="2razaa09xdtpv4etffiv20tytdprezarxx2s" timestamp="1719233134"&gt;422&lt;/key&gt;&lt;/foreign-keys&gt;&lt;ref-type name="Journal Article"&gt;17&lt;/ref-type&gt;&lt;contributors&gt;&lt;authors&gt;&lt;author&gt;Omole, David O&lt;/author&gt;&lt;author&gt;Ndambuki, Julius M&lt;/author&gt;&lt;author&gt;Balogun, Kehinde&lt;/author&gt;&lt;/authors&gt;&lt;/contributors&gt;&lt;titles&gt;&lt;title&gt;Consumption of sachet water in Nigeria, public health and economic perspectives&lt;/title&gt;&lt;secondary-title&gt;African Journal of Science, Technology, Innovation and Development&lt;/secondary-title&gt;&lt;/titles&gt;&lt;periodical&gt;&lt;full-title&gt;African Journal of Science, Technology, Innovation and Development&lt;/full-title&gt;&lt;/periodical&gt;&lt;pages&gt;45-51&lt;/pages&gt;&lt;volume&gt;7&lt;/volume&gt;&lt;number&gt;1&lt;/number&gt;&lt;dates&gt;&lt;year&gt;2015&lt;/year&gt;&lt;/dates&gt;&lt;isbn&gt;2042-1338&lt;/isbn&gt;&lt;urls&gt;&lt;/urls&gt;&lt;/record&gt;&lt;/Cite&gt;&lt;/EndNote&gt;</w:instrText>
      </w:r>
      <w:r w:rsidRPr="00C14FFE">
        <w:rPr>
          <w:rFonts w:ascii="Arial" w:hAnsi="Arial" w:cs="Arial"/>
        </w:rPr>
        <w:fldChar w:fldCharType="separate"/>
      </w:r>
      <w:r w:rsidRPr="00C14FFE">
        <w:rPr>
          <w:rFonts w:ascii="Arial" w:hAnsi="Arial" w:cs="Arial"/>
          <w:noProof/>
        </w:rPr>
        <w:t>(Aziegbe, 2007; Omole et al., 2015)</w:t>
      </w:r>
      <w:r w:rsidRPr="00C14FFE">
        <w:rPr>
          <w:rFonts w:ascii="Arial" w:hAnsi="Arial" w:cs="Arial"/>
        </w:rPr>
        <w:fldChar w:fldCharType="end"/>
      </w:r>
      <w:r w:rsidRPr="00C14FFE">
        <w:rPr>
          <w:rFonts w:ascii="Arial" w:hAnsi="Arial" w:cs="Arial"/>
        </w:rPr>
        <w:t xml:space="preserve"> and it is noteworthy that sachet water which is popularly referred to as “pure water” in Nigeria </w:t>
      </w:r>
      <w:r w:rsidRPr="00C14FFE">
        <w:rPr>
          <w:rFonts w:ascii="Arial" w:hAnsi="Arial" w:cs="Arial"/>
        </w:rPr>
        <w:fldChar w:fldCharType="begin"/>
      </w:r>
      <w:r w:rsidRPr="00C14FFE">
        <w:rPr>
          <w:rFonts w:ascii="Arial" w:hAnsi="Arial" w:cs="Arial"/>
        </w:rPr>
        <w:instrText xml:space="preserve"> ADDIN EN.CITE &lt;EndNote&gt;&lt;Cite&gt;&lt;Author&gt;Muhammad&lt;/Author&gt;&lt;Year&gt;2018&lt;/Year&gt;&lt;RecNum&gt;421&lt;/RecNum&gt;&lt;DisplayText&gt;(Muhammad &amp;amp; Dansabo, 2018)&lt;/DisplayText&gt;&lt;record&gt;&lt;rec-number&gt;421&lt;/rec-number&gt;&lt;foreign-keys&gt;&lt;key app="EN" db-id="2razaa09xdtpv4etffiv20tytdprezarxx2s" timestamp="1719233133"&gt;421&lt;/key&gt;&lt;/foreign-keys&gt;&lt;ref-type name="Journal Article"&gt;17&lt;/ref-type&gt;&lt;contributors&gt;&lt;authors&gt;&lt;author&gt;Muhammad, Muhammad Bello&lt;/author&gt;&lt;author&gt;Dansabo, Muhammad Tasiu&lt;/author&gt;&lt;/authors&gt;&lt;/contributors&gt;&lt;titles&gt;&lt;title&gt;Pure Water Sale and its Socio-Economic Implications in Nigeria&lt;/title&gt;&lt;secondary-title&gt;Journal of Environmental Sustainability&lt;/secondary-title&gt;&lt;/titles&gt;&lt;periodical&gt;&lt;full-title&gt;Journal of Environmental Sustainability&lt;/full-title&gt;&lt;/periodical&gt;&lt;pages&gt;3&lt;/pages&gt;&lt;volume&gt;6&lt;/volume&gt;&lt;number&gt;1&lt;/number&gt;&lt;dates&gt;&lt;year&gt;2018&lt;/year&gt;&lt;/dates&gt;&lt;isbn&gt;2159-2519&lt;/isbn&gt;&lt;urls&gt;&lt;/urls&gt;&lt;/record&gt;&lt;/Cite&gt;&lt;/EndNote&gt;</w:instrText>
      </w:r>
      <w:r w:rsidRPr="00C14FFE">
        <w:rPr>
          <w:rFonts w:ascii="Arial" w:hAnsi="Arial" w:cs="Arial"/>
        </w:rPr>
        <w:fldChar w:fldCharType="separate"/>
      </w:r>
      <w:r w:rsidRPr="00C14FFE">
        <w:rPr>
          <w:rFonts w:ascii="Arial" w:hAnsi="Arial" w:cs="Arial"/>
          <w:noProof/>
        </w:rPr>
        <w:t>(Muhammad &amp; Dansabo, 2018)</w:t>
      </w:r>
      <w:r w:rsidRPr="00C14FFE">
        <w:rPr>
          <w:rFonts w:ascii="Arial" w:hAnsi="Arial" w:cs="Arial"/>
        </w:rPr>
        <w:fldChar w:fldCharType="end"/>
      </w:r>
      <w:r w:rsidRPr="00C14FFE">
        <w:rPr>
          <w:rFonts w:ascii="Arial" w:hAnsi="Arial" w:cs="Arial"/>
        </w:rPr>
        <w:t xml:space="preserve">16] has a long history and it is believed to have been invented in 1990 </w:t>
      </w:r>
      <w:r w:rsidRPr="00C14FFE">
        <w:rPr>
          <w:rFonts w:ascii="Arial" w:hAnsi="Arial" w:cs="Arial"/>
        </w:rPr>
        <w:fldChar w:fldCharType="begin"/>
      </w:r>
      <w:r w:rsidRPr="00C14FFE">
        <w:rPr>
          <w:rFonts w:ascii="Arial" w:hAnsi="Arial" w:cs="Arial"/>
        </w:rPr>
        <w:instrText xml:space="preserve"> ADDIN EN.CITE &lt;EndNote&gt;&lt;Cite&gt;&lt;Author&gt;Babatunde&lt;/Author&gt;&lt;Year&gt;2010&lt;/Year&gt;&lt;RecNum&gt;420&lt;/RecNum&gt;&lt;DisplayText&gt;(Babatunde &amp;amp; Biala, 2010)&lt;/DisplayText&gt;&lt;record&gt;&lt;rec-number&gt;420&lt;/rec-number&gt;&lt;foreign-keys&gt;&lt;key app="EN" db-id="2razaa09xdtpv4etffiv20tytdprezarxx2s" timestamp="1719233130"&gt;420&lt;/key&gt;&lt;/foreign-keys&gt;&lt;ref-type name="Journal Article"&gt;17&lt;/ref-type&gt;&lt;contributors&gt;&lt;authors&gt;&lt;author&gt;Babatunde, M Adetunji&lt;/author&gt;&lt;author&gt;Biala, M Ilias&lt;/author&gt;&lt;/authors&gt;&lt;/contributors&gt;&lt;titles&gt;&lt;title&gt;Externality effects of sachet water consumption and the choice of policy instruments in Nigeria: evidence from Kwara State&lt;/title&gt;&lt;secondary-title&gt;Journal of Economics&lt;/secondary-title&gt;&lt;/titles&gt;&lt;periodical&gt;&lt;full-title&gt;Journal of Economics&lt;/full-title&gt;&lt;/periodical&gt;&lt;pages&gt;113-131&lt;/pages&gt;&lt;volume&gt;1&lt;/volume&gt;&lt;number&gt;2&lt;/number&gt;&lt;dates&gt;&lt;year&gt;2010&lt;/year&gt;&lt;/dates&gt;&lt;isbn&gt;0976-5239&lt;/isbn&gt;&lt;urls&gt;&lt;/urls&gt;&lt;/record&gt;&lt;/Cite&gt;&lt;/EndNote&gt;</w:instrText>
      </w:r>
      <w:r w:rsidRPr="00C14FFE">
        <w:rPr>
          <w:rFonts w:ascii="Arial" w:hAnsi="Arial" w:cs="Arial"/>
        </w:rPr>
        <w:fldChar w:fldCharType="separate"/>
      </w:r>
      <w:r w:rsidRPr="00C14FFE">
        <w:rPr>
          <w:rFonts w:ascii="Arial" w:hAnsi="Arial" w:cs="Arial"/>
          <w:noProof/>
        </w:rPr>
        <w:t>(Babatunde &amp; Biala, 2010)</w:t>
      </w:r>
      <w:r w:rsidRPr="00C14FFE">
        <w:rPr>
          <w:rFonts w:ascii="Arial" w:hAnsi="Arial" w:cs="Arial"/>
        </w:rPr>
        <w:fldChar w:fldCharType="end"/>
      </w:r>
      <w:r w:rsidRPr="00C14FFE">
        <w:rPr>
          <w:rFonts w:ascii="Arial" w:hAnsi="Arial" w:cs="Arial"/>
        </w:rPr>
        <w:t xml:space="preserve"> by Mrs. Victoria Bolanle </w:t>
      </w:r>
      <w:proofErr w:type="spellStart"/>
      <w:r w:rsidRPr="00C14FFE">
        <w:rPr>
          <w:rFonts w:ascii="Arial" w:hAnsi="Arial" w:cs="Arial"/>
        </w:rPr>
        <w:t>Oginni</w:t>
      </w:r>
      <w:proofErr w:type="spellEnd"/>
      <w:r w:rsidRPr="00C14FFE">
        <w:rPr>
          <w:rFonts w:ascii="Arial" w:hAnsi="Arial" w:cs="Arial"/>
        </w:rPr>
        <w:t xml:space="preserve"> </w:t>
      </w:r>
      <w:r w:rsidRPr="00C14FFE">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Pr="00C14FFE">
        <w:rPr>
          <w:rFonts w:ascii="Arial" w:hAnsi="Arial" w:cs="Arial"/>
        </w:rPr>
        <w:fldChar w:fldCharType="separate"/>
      </w:r>
      <w:r w:rsidRPr="00C14FFE">
        <w:rPr>
          <w:rFonts w:ascii="Arial" w:hAnsi="Arial" w:cs="Arial"/>
          <w:noProof/>
        </w:rPr>
        <w:t>(Dumbili &amp; Henderson, 2020)</w:t>
      </w:r>
      <w:r w:rsidRPr="00C14FFE">
        <w:rPr>
          <w:rFonts w:ascii="Arial" w:hAnsi="Arial" w:cs="Arial"/>
        </w:rPr>
        <w:fldChar w:fldCharType="end"/>
      </w:r>
      <w:r w:rsidRPr="00C14FFE">
        <w:rPr>
          <w:rFonts w:ascii="Arial" w:hAnsi="Arial" w:cs="Arial"/>
        </w:rPr>
        <w:t>.</w:t>
      </w:r>
    </w:p>
    <w:p w14:paraId="7A567C82" w14:textId="7C500D9B" w:rsidR="00004424" w:rsidRPr="00C14FFE" w:rsidRDefault="00004424" w:rsidP="00C14FFE">
      <w:pPr>
        <w:spacing w:line="276" w:lineRule="auto"/>
        <w:jc w:val="both"/>
        <w:rPr>
          <w:rFonts w:ascii="Arial" w:hAnsi="Arial" w:cs="Arial"/>
        </w:rPr>
      </w:pPr>
      <w:r w:rsidRPr="00C14FFE">
        <w:rPr>
          <w:rFonts w:ascii="Arial" w:hAnsi="Arial" w:cs="Arial"/>
        </w:rPr>
        <w:t xml:space="preserve">Since its invention, sachet water has become a major source of drinking water for Nigerians. A survey that observed the sources of potable water in Nsukka, a city in the south eastern part of Nigeria, </w:t>
      </w:r>
      <w:r w:rsidR="00BF3455">
        <w:rPr>
          <w:rFonts w:ascii="Arial" w:hAnsi="Arial" w:cs="Arial"/>
        </w:rPr>
        <w:fldChar w:fldCharType="begin"/>
      </w:r>
      <w:r w:rsidR="00BF3455">
        <w:rPr>
          <w:rFonts w:ascii="Arial" w:hAnsi="Arial" w:cs="Arial"/>
        </w:rPr>
        <w:instrText xml:space="preserve"> ADDIN EN.CITE &lt;EndNote&gt;&lt;Cite AuthorYear="1"&gt;&lt;Author&gt;Nnaji&lt;/Author&gt;&lt;Year&gt;2013&lt;/Year&gt;&lt;RecNum&gt;91&lt;/RecNum&gt;&lt;DisplayText&gt;Nnaji et al. (2013)&lt;/DisplayText&gt;&lt;record&gt;&lt;rec-number&gt;91&lt;/rec-number&gt;&lt;foreign-keys&gt;&lt;key app="EN" db-id="rx2dxz90ke5wezewprwvt9pn9xzpv0xra9av" timestamp="1741149277"&gt;91&lt;/key&gt;&lt;/foreign-keys&gt;&lt;ref-type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International&lt;/secondary-title&gt;&lt;/titles&gt;&lt;pages&gt;127-135&lt;/pages&gt;&lt;volume&gt;40&lt;/volume&gt;&lt;dates&gt;&lt;year&gt;2013&lt;/year&gt;&lt;/dates&gt;&lt;isbn&gt;0197-3975&lt;/isbn&gt;&lt;urls&gt;&lt;/urls&gt;&lt;/record&gt;&lt;/Cite&gt;&lt;Cite ExcludeYear="1"&gt;&lt;Author&gt;Nnaji&lt;/Author&gt;&lt;Year&gt;2013&lt;/Year&gt;&lt;RecNum&gt;91&lt;/RecNum&gt;&lt;record&gt;&lt;rec-number&gt;91&lt;/rec-number&gt;&lt;foreign-keys&gt;&lt;key app="EN" db-id="rx2dxz90ke5wezewprwvt9pn9xzpv0xra9av" timestamp="1741149277"&gt;91&lt;/key&gt;&lt;/foreign-keys&gt;&lt;ref-type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International&lt;/secondary-title&gt;&lt;/titles&gt;&lt;pages&gt;127-135&lt;/pages&gt;&lt;volume&gt;40&lt;/volume&gt;&lt;dates&gt;&lt;year&gt;2013&lt;/year&gt;&lt;/dates&gt;&lt;isbn&gt;0197-3975&lt;/isbn&gt;&lt;urls&gt;&lt;/urls&gt;&lt;/record&gt;&lt;/Cite&gt;&lt;/EndNote&gt;</w:instrText>
      </w:r>
      <w:r w:rsidR="00BF3455">
        <w:rPr>
          <w:rFonts w:ascii="Arial" w:hAnsi="Arial" w:cs="Arial"/>
        </w:rPr>
        <w:fldChar w:fldCharType="separate"/>
      </w:r>
      <w:r w:rsidR="00BF3455">
        <w:rPr>
          <w:rFonts w:ascii="Arial" w:hAnsi="Arial" w:cs="Arial"/>
          <w:noProof/>
        </w:rPr>
        <w:t>Nnaji et al. (2013)</w:t>
      </w:r>
      <w:r w:rsidR="00BF3455">
        <w:rPr>
          <w:rFonts w:ascii="Arial" w:hAnsi="Arial" w:cs="Arial"/>
        </w:rPr>
        <w:fldChar w:fldCharType="end"/>
      </w:r>
      <w:r w:rsidR="00BF3455">
        <w:rPr>
          <w:rFonts w:ascii="Arial" w:hAnsi="Arial" w:cs="Arial"/>
        </w:rPr>
        <w:t xml:space="preserve"> </w:t>
      </w:r>
      <w:r w:rsidRPr="00C14FFE">
        <w:rPr>
          <w:rFonts w:ascii="Arial" w:hAnsi="Arial" w:cs="Arial"/>
        </w:rPr>
        <w:fldChar w:fldCharType="begin"/>
      </w:r>
      <w:r w:rsidRPr="00C14FFE">
        <w:rPr>
          <w:rFonts w:ascii="Arial" w:hAnsi="Arial" w:cs="Arial"/>
        </w:rPr>
        <w:instrText xml:space="preserve"> ADDIN EN.CITE &lt;EndNote&gt;&lt;Cite ExcludeAuth="1" ExcludeYear="1" Hidden="1"&gt;&lt;Author&gt;Nnaji&lt;/Author&gt;&lt;Year&gt;2013&lt;/Year&gt;&lt;RecNum&gt;417&lt;/RecNum&gt;&lt;record&gt;&lt;rec-number&gt;417&lt;/rec-number&gt;&lt;foreign-keys&gt;&lt;key app="EN" db-id="2razaa09xdtpv4etffiv20tytdprezarxx2s" timestamp="1719233127"&gt;417&lt;/key&gt;&lt;/foreign-keys&gt;&lt;ref-type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International&lt;/secondary-title&gt;&lt;/titles&gt;&lt;periodical&gt;&lt;full-title&gt;Habitat International&lt;/full-title&gt;&lt;/periodical&gt;&lt;pages&gt;127-135&lt;/pages&gt;&lt;volume&gt;40&lt;/volume&gt;&lt;dates&gt;&lt;year&gt;2013&lt;/year&gt;&lt;/dates&gt;&lt;isbn&gt;0197-3975&lt;/isbn&gt;&lt;urls&gt;&lt;/urls&gt;&lt;/record&gt;&lt;/Cite&gt;&lt;/EndNote&gt;</w:instrText>
      </w:r>
      <w:r w:rsidRPr="00C14FFE">
        <w:rPr>
          <w:rFonts w:ascii="Arial" w:hAnsi="Arial" w:cs="Arial"/>
        </w:rPr>
        <w:fldChar w:fldCharType="end"/>
      </w:r>
      <w:r w:rsidRPr="00C14FFE">
        <w:rPr>
          <w:rFonts w:ascii="Arial" w:hAnsi="Arial" w:cs="Arial"/>
        </w:rPr>
        <w:t xml:space="preserve">found that sachet water (23%) ranked second after borehole water (64%) with the other sources being “rain water (7%), tap water (3%) and bottled water (2%) </w:t>
      </w:r>
      <w:r w:rsidRPr="00C14FFE">
        <w:rPr>
          <w:rFonts w:ascii="Arial" w:hAnsi="Arial" w:cs="Arial"/>
        </w:rPr>
        <w:fldChar w:fldCharType="begin"/>
      </w:r>
      <w:r w:rsidR="00BF3455">
        <w:rPr>
          <w:rFonts w:ascii="Arial" w:hAnsi="Arial" w:cs="Arial"/>
        </w:rPr>
        <w:instrText xml:space="preserve"> ADDIN EN.CITE &lt;EndNote&gt;&lt;Cite&gt;&lt;Author&gt;Nnaji&lt;/Author&gt;&lt;Year&gt;2013&lt;/Year&gt;&lt;RecNum&gt;417&lt;/RecNum&gt;&lt;DisplayText&gt;(Nnaji et al., 2013)&lt;/DisplayText&gt;&lt;record&gt;&lt;rec-number&gt;417&lt;/rec-number&gt;&lt;foreign-keys&gt;&lt;key app="EN" db-id="2razaa09xdtpv4etffiv20tytdprezarxx2s" timestamp="1719233127"&gt;417&lt;/key&gt;&lt;/foreign-keys&gt;&lt;ref-type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International&lt;/secondary-title&gt;&lt;/titles&gt;&lt;periodical&gt;&lt;full-title&gt;Habitat International&lt;/full-title&gt;&lt;/periodical&gt;&lt;pages&gt;127-135&lt;/pages&gt;&lt;volume&gt;40&lt;/volume&gt;&lt;dates&gt;&lt;year&gt;2013&lt;/year&gt;&lt;/dates&gt;&lt;isbn&gt;0197-3975&lt;/isbn&gt;&lt;urls&gt;&lt;/urls&gt;&lt;/record&gt;&lt;/Cite&gt;&lt;/EndNote&gt;</w:instrText>
      </w:r>
      <w:r w:rsidRPr="00C14FFE">
        <w:rPr>
          <w:rFonts w:ascii="Arial" w:hAnsi="Arial" w:cs="Arial"/>
        </w:rPr>
        <w:fldChar w:fldCharType="separate"/>
      </w:r>
      <w:r w:rsidR="00BF3455">
        <w:rPr>
          <w:rFonts w:ascii="Arial" w:hAnsi="Arial" w:cs="Arial"/>
          <w:noProof/>
        </w:rPr>
        <w:t>(Nnaji et al., 2013)</w:t>
      </w:r>
      <w:r w:rsidRPr="00C14FFE">
        <w:rPr>
          <w:rFonts w:ascii="Arial" w:hAnsi="Arial" w:cs="Arial"/>
        </w:rPr>
        <w:fldChar w:fldCharType="end"/>
      </w:r>
      <w:r w:rsidRPr="00C14FFE">
        <w:rPr>
          <w:rFonts w:ascii="Arial" w:hAnsi="Arial" w:cs="Arial"/>
        </w:rPr>
        <w:t xml:space="preserve">. Sachet water sale is quite a profitable business and as a result, you would often find different brands sold on the streets, in kiosks, markets, parks, among other places. The rise of sachet water sales can be directly linked to its affordability and also the perceived “purity” of the product </w:t>
      </w:r>
      <w:r w:rsidRPr="00C14FFE">
        <w:rPr>
          <w:rFonts w:ascii="Arial" w:hAnsi="Arial" w:cs="Arial"/>
        </w:rPr>
        <w:fldChar w:fldCharType="begin"/>
      </w:r>
      <w:r w:rsidRPr="00C14FFE">
        <w:rPr>
          <w:rFonts w:ascii="Arial" w:hAnsi="Arial" w:cs="Arial"/>
        </w:rPr>
        <w:instrText xml:space="preserve"> ADDIN EN.CITE &lt;EndNote&gt;&lt;Cite&gt;&lt;Author&gt;Omole&lt;/Author&gt;&lt;Year&gt;2015&lt;/Year&gt;&lt;RecNum&gt;422&lt;/RecNum&gt;&lt;DisplayText&gt;(Omole et al., 2015)&lt;/DisplayText&gt;&lt;record&gt;&lt;rec-number&gt;422&lt;/rec-number&gt;&lt;foreign-keys&gt;&lt;key app="EN" db-id="2razaa09xdtpv4etffiv20tytdprezarxx2s" timestamp="1719233134"&gt;422&lt;/key&gt;&lt;/foreign-keys&gt;&lt;ref-type name="Journal Article"&gt;17&lt;/ref-type&gt;&lt;contributors&gt;&lt;authors&gt;&lt;author&gt;Omole, David O&lt;/author&gt;&lt;author&gt;Ndambuki, Julius M&lt;/author&gt;&lt;author&gt;Balogun, Kehinde&lt;/author&gt;&lt;/authors&gt;&lt;/contributors&gt;&lt;titles&gt;&lt;title&gt;Consumption of sachet water in Nigeria, public health and economic perspectives&lt;/title&gt;&lt;secondary-title&gt;African Journal of Science, Technology, Innovation and Development&lt;/secondary-title&gt;&lt;/titles&gt;&lt;periodical&gt;&lt;full-title&gt;African Journal of Science, Technology, Innovation and Development&lt;/full-title&gt;&lt;/periodical&gt;&lt;pages&gt;45-51&lt;/pages&gt;&lt;volume&gt;7&lt;/volume&gt;&lt;number&gt;1&lt;/number&gt;&lt;dates&gt;&lt;year&gt;2015&lt;/year&gt;&lt;/dates&gt;&lt;isbn&gt;2042-1338&lt;/isbn&gt;&lt;urls&gt;&lt;/urls&gt;&lt;/record&gt;&lt;/Cite&gt;&lt;/EndNote&gt;</w:instrText>
      </w:r>
      <w:r w:rsidRPr="00C14FFE">
        <w:rPr>
          <w:rFonts w:ascii="Arial" w:hAnsi="Arial" w:cs="Arial"/>
        </w:rPr>
        <w:fldChar w:fldCharType="separate"/>
      </w:r>
      <w:r w:rsidRPr="00C14FFE">
        <w:rPr>
          <w:rFonts w:ascii="Arial" w:hAnsi="Arial" w:cs="Arial"/>
          <w:noProof/>
        </w:rPr>
        <w:t>(Omole et al., 2015)</w:t>
      </w:r>
      <w:r w:rsidRPr="00C14FFE">
        <w:rPr>
          <w:rFonts w:ascii="Arial" w:hAnsi="Arial" w:cs="Arial"/>
        </w:rPr>
        <w:fldChar w:fldCharType="end"/>
      </w:r>
      <w:r w:rsidRPr="00C14FFE">
        <w:rPr>
          <w:rFonts w:ascii="Arial" w:hAnsi="Arial" w:cs="Arial"/>
        </w:rPr>
        <w:t>. In a way, it has become a social standard of some sort which leads people to purchase more of it. Currently, one sachet sells for 0.0</w:t>
      </w:r>
      <w:r w:rsidR="00A4185E">
        <w:rPr>
          <w:rFonts w:ascii="Arial" w:hAnsi="Arial" w:cs="Arial"/>
        </w:rPr>
        <w:t>33</w:t>
      </w:r>
      <w:r w:rsidRPr="00C14FFE">
        <w:rPr>
          <w:rFonts w:ascii="Arial" w:hAnsi="Arial" w:cs="Arial"/>
        </w:rPr>
        <w:t>USD.</w:t>
      </w:r>
    </w:p>
    <w:p w14:paraId="62F374B2" w14:textId="77F96748" w:rsidR="00004424" w:rsidRPr="00C14FFE" w:rsidRDefault="00004424" w:rsidP="00C14FFE">
      <w:pPr>
        <w:spacing w:line="276" w:lineRule="auto"/>
        <w:jc w:val="both"/>
        <w:rPr>
          <w:rFonts w:ascii="Arial" w:hAnsi="Arial" w:cs="Arial"/>
        </w:rPr>
      </w:pPr>
      <w:r w:rsidRPr="00C14FFE">
        <w:rPr>
          <w:rFonts w:ascii="Arial" w:hAnsi="Arial" w:cs="Arial"/>
        </w:rPr>
        <w:t xml:space="preserve">Seventy percent of Nigerians drink at least one bag of sachet water every day, according to </w:t>
      </w:r>
      <w:r w:rsidR="00A4185E">
        <w:rPr>
          <w:rFonts w:ascii="Arial" w:hAnsi="Arial" w:cs="Arial"/>
        </w:rPr>
        <w:fldChar w:fldCharType="begin"/>
      </w:r>
      <w:r w:rsidR="00A4185E">
        <w:rPr>
          <w:rFonts w:ascii="Arial" w:hAnsi="Arial" w:cs="Arial"/>
        </w:rPr>
        <w:instrText xml:space="preserve"> ADDIN EN.CITE &lt;EndNote&gt;&lt;Cite AuthorYear="1"&gt;&lt;Author&gt;Edoga&lt;/Author&gt;&lt;Year&gt;2008&lt;/Year&gt;&lt;RecNum&gt;92&lt;/RecNum&gt;&lt;DisplayText&gt;Edoga et al. (2008)&lt;/DisplayText&gt;&lt;record&gt;&lt;rec-number&gt;92&lt;/rec-number&gt;&lt;foreign-keys&gt;&lt;key app="EN" db-id="rx2dxz90ke5wezewprwvt9pn9xzpv0xra9av" timestamp="1741149277"&gt;92&lt;/key&gt;&lt;/foreign-keys&gt;&lt;ref-type name="Journal Article"&gt;17&lt;/ref-type&gt;&lt;contributors&gt;&lt;authors&gt;&lt;author&gt;Edoga, MO&lt;/author&gt;&lt;author&gt;Onyeji, LI&lt;/author&gt;&lt;author&gt;Oguntosin, OO&lt;/author&gt;&lt;/authors&gt;&lt;/contributors&gt;&lt;titles&gt;&lt;title&gt;Achieving vision 20: 2020 through waste produce candle&lt;/title&gt;&lt;secondary-title&gt;Journal of Engineering and Applied Sciences&lt;/secondary-title&gt;&lt;/titles&gt;&lt;pages&gt;642-646&lt;/pages&gt;&lt;volume&gt;3&lt;/volume&gt;&lt;number&gt;8&lt;/number&gt;&lt;dates&gt;&lt;year&gt;2008&lt;/year&gt;&lt;/dates&gt;&lt;urls&gt;&lt;/urls&gt;&lt;/record&gt;&lt;/Cite&gt;&lt;/EndNote&gt;</w:instrText>
      </w:r>
      <w:r w:rsidR="00A4185E">
        <w:rPr>
          <w:rFonts w:ascii="Arial" w:hAnsi="Arial" w:cs="Arial"/>
        </w:rPr>
        <w:fldChar w:fldCharType="separate"/>
      </w:r>
      <w:r w:rsidR="00A4185E">
        <w:rPr>
          <w:rFonts w:ascii="Arial" w:hAnsi="Arial" w:cs="Arial"/>
          <w:noProof/>
        </w:rPr>
        <w:t>Edoga et al. (2008)</w:t>
      </w:r>
      <w:r w:rsidR="00A4185E">
        <w:rPr>
          <w:rFonts w:ascii="Arial" w:hAnsi="Arial" w:cs="Arial"/>
        </w:rPr>
        <w:fldChar w:fldCharType="end"/>
      </w:r>
      <w:r w:rsidRPr="00C14FFE">
        <w:rPr>
          <w:rFonts w:ascii="Arial" w:hAnsi="Arial" w:cs="Arial"/>
        </w:rPr>
        <w:t xml:space="preserve">. </w:t>
      </w:r>
      <w:r w:rsidRPr="00C14FFE">
        <w:rPr>
          <w:rFonts w:ascii="Arial" w:hAnsi="Arial" w:cs="Arial"/>
        </w:rPr>
        <w:fldChar w:fldCharType="begin"/>
      </w:r>
      <w:r w:rsidRPr="00C14FFE">
        <w:rPr>
          <w:rFonts w:ascii="Arial" w:hAnsi="Arial" w:cs="Arial"/>
        </w:rPr>
        <w:instrText xml:space="preserve"> ADDIN EN.CITE &lt;EndNote&gt;&lt;Cite ExcludeAuth="1" ExcludeYear="1" Hidden="1"&gt;&lt;Author&gt;Edoga&lt;/Author&gt;&lt;Year&gt;2008&lt;/Year&gt;&lt;RecNum&gt;416&lt;/RecNum&gt;&lt;record&gt;&lt;rec-number&gt;416&lt;/rec-number&gt;&lt;foreign-keys&gt;&lt;key app="EN" db-id="2razaa09xdtpv4etffiv20tytdprezarxx2s" timestamp="1719233126"&gt;416&lt;/key&gt;&lt;/foreign-keys&gt;&lt;ref-type name="Journal Article"&gt;17&lt;/ref-type&gt;&lt;contributors&gt;&lt;authors&gt;&lt;author&gt;Edoga, MO&lt;/author&gt;&lt;author&gt;Onyeji, LI&lt;/author&gt;&lt;author&gt;Oguntosin, OO&lt;/author&gt;&lt;/authors&gt;&lt;/contributors&gt;&lt;titles&gt;&lt;title&gt;Achieving vision 20: 2020 through waste produce candle&lt;/title&gt;&lt;secondary-title&gt;Journal of Engineering and Applied Sciences&lt;/secondary-title&gt;&lt;/titles&gt;&lt;periodical&gt;&lt;full-title&gt;Journal of Engineering and Applied Sciences&lt;/full-title&gt;&lt;/periodical&gt;&lt;pages&gt;642-646&lt;/pages&gt;&lt;volume&gt;3&lt;/volume&gt;&lt;number&gt;8&lt;/number&gt;&lt;dates&gt;&lt;year&gt;2008&lt;/year&gt;&lt;/dates&gt;&lt;urls&gt;&lt;/urls&gt;&lt;/record&gt;&lt;/Cite&gt;&lt;/EndNote&gt;</w:instrText>
      </w:r>
      <w:r w:rsidRPr="00C14FFE">
        <w:rPr>
          <w:rFonts w:ascii="Arial" w:hAnsi="Arial" w:cs="Arial"/>
        </w:rPr>
        <w:fldChar w:fldCharType="end"/>
      </w:r>
      <w:r w:rsidRPr="00C14FFE">
        <w:rPr>
          <w:rFonts w:ascii="Arial" w:hAnsi="Arial" w:cs="Arial"/>
        </w:rPr>
        <w:t xml:space="preserve"> This translates to a daily use and disposal of roughly 60 million plastic sachets. Because plastic sachets are composed of nonbiodegradable materials, they do not break down causing a variety of negative effects on the environment. Plastic waste fragments into smaller toxic components, as noted by </w:t>
      </w:r>
      <w:r w:rsidR="00BF3455">
        <w:rPr>
          <w:rFonts w:ascii="Arial" w:hAnsi="Arial" w:cs="Arial"/>
        </w:rPr>
        <w:fldChar w:fldCharType="begin"/>
      </w:r>
      <w:r w:rsidR="00BF3455">
        <w:rPr>
          <w:rFonts w:ascii="Arial" w:hAnsi="Arial" w:cs="Arial"/>
        </w:rPr>
        <w:instrText xml:space="preserve"> ADDIN EN.CITE &lt;EndNote&gt;&lt;Cite AuthorYear="1"&gt;&lt;Author&gt;Akinola&lt;/Author&gt;&lt;Year&gt;2014&lt;/Year&gt;&lt;RecNum&gt;95&lt;/RecNum&gt;&lt;DisplayText&gt;Akinola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BF3455">
        <w:rPr>
          <w:rFonts w:ascii="Arial" w:hAnsi="Arial" w:cs="Arial"/>
        </w:rPr>
        <w:fldChar w:fldCharType="separate"/>
      </w:r>
      <w:r w:rsidR="00BF3455">
        <w:rPr>
          <w:rFonts w:ascii="Arial" w:hAnsi="Arial" w:cs="Arial"/>
          <w:noProof/>
        </w:rPr>
        <w:t>Akinola et al. (2014)</w:t>
      </w:r>
      <w:r w:rsidR="00BF3455">
        <w:rPr>
          <w:rFonts w:ascii="Arial" w:hAnsi="Arial" w:cs="Arial"/>
        </w:rPr>
        <w:fldChar w:fldCharType="end"/>
      </w:r>
      <w:r w:rsidRPr="00C14FFE">
        <w:rPr>
          <w:rFonts w:ascii="Arial" w:hAnsi="Arial" w:cs="Arial"/>
        </w:rPr>
        <w:t>, which eventually contaminate the soil and waterways, clog drains, cause water and sewage to overflow, and can serve as a breeding ground for bacteria and germs that spread disease.</w:t>
      </w:r>
    </w:p>
    <w:p w14:paraId="52578F72" w14:textId="0777768B" w:rsidR="00004424" w:rsidRPr="00C14FFE" w:rsidRDefault="00004424" w:rsidP="00C14FFE">
      <w:pPr>
        <w:spacing w:line="276" w:lineRule="auto"/>
        <w:jc w:val="both"/>
        <w:rPr>
          <w:rFonts w:ascii="Arial" w:hAnsi="Arial" w:cs="Arial"/>
        </w:rPr>
      </w:pPr>
      <w:r w:rsidRPr="00C14FFE">
        <w:rPr>
          <w:rFonts w:ascii="Arial" w:hAnsi="Arial" w:cs="Arial"/>
        </w:rPr>
        <w:t xml:space="preserve">Nigeria is the largest contributor to plastic waste in the sub-Saharan Africa with 42 million </w:t>
      </w:r>
      <w:proofErr w:type="spellStart"/>
      <w:r w:rsidRPr="00C14FFE">
        <w:rPr>
          <w:rFonts w:ascii="Arial" w:hAnsi="Arial" w:cs="Arial"/>
        </w:rPr>
        <w:t>tonnes</w:t>
      </w:r>
      <w:proofErr w:type="spellEnd"/>
      <w:r w:rsidRPr="00C14FFE">
        <w:rPr>
          <w:rFonts w:ascii="Arial" w:hAnsi="Arial" w:cs="Arial"/>
        </w:rPr>
        <w:t xml:space="preserve"> per annum (0.49-0.95kg/capita/day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which is more than half of the 62 million </w:t>
      </w:r>
      <w:proofErr w:type="spellStart"/>
      <w:r w:rsidRPr="00C14FFE">
        <w:rPr>
          <w:rFonts w:ascii="Arial" w:hAnsi="Arial" w:cs="Arial"/>
        </w:rPr>
        <w:t>tonnes</w:t>
      </w:r>
      <w:proofErr w:type="spellEnd"/>
      <w:r w:rsidRPr="00C14FFE">
        <w:rPr>
          <w:rFonts w:ascii="Arial" w:hAnsi="Arial" w:cs="Arial"/>
        </w:rPr>
        <w:t xml:space="preserve"> generated annually from the whole sub-Saharan Africa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Again, about 20% of Nigeria's total solid waste is made up of plastic debris </w:t>
      </w:r>
      <w:r w:rsidRPr="00C14FFE">
        <w:rPr>
          <w:rFonts w:ascii="Arial" w:hAnsi="Arial" w:cs="Arial"/>
        </w:rPr>
        <w:fldChar w:fldCharType="begin"/>
      </w:r>
      <w:r w:rsidRPr="00C14FFE">
        <w:rPr>
          <w:rFonts w:ascii="Arial" w:hAnsi="Arial" w:cs="Arial"/>
        </w:rPr>
        <w:instrText xml:space="preserve"> ADDIN EN.CITE &lt;EndNote&gt;&lt;Cite&gt;&lt;Author&gt;Akinola&lt;/Author&gt;&lt;Year&gt;2014&lt;/Year&gt;&lt;RecNum&gt;412&lt;/RecNum&gt;&lt;DisplayText&gt;(Akinola et al., 2014)&lt;/DisplayText&gt;&lt;record&gt;&lt;rec-number&gt;412&lt;/rec-number&gt;&lt;foreign-keys&gt;&lt;key app="EN" db-id="2razaa09xdtpv4etffiv20tytdprezarxx2s" timestamp="1719233119"&gt;412&lt;/key&gt;&lt;/foreign-keys&gt;&lt;ref-type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Technol&lt;/secondary-title&gt;&lt;/titles&gt;&lt;periodical&gt;&lt;full-title&gt;IOSR J. Environ. Sci. Toxicol. Food Technol&lt;/full-title&gt;&lt;/periodical&gt;&lt;pages&gt;71-78&lt;/pages&gt;&lt;volume&gt;8&lt;/volume&gt;&lt;dates&gt;&lt;year&gt;2014&lt;/year&gt;&lt;/dates&gt;&lt;urls&gt;&lt;/urls&gt;&lt;/record&gt;&lt;/Cite&gt;&lt;/EndNote&gt;</w:instrText>
      </w:r>
      <w:r w:rsidRPr="00C14FFE">
        <w:rPr>
          <w:rFonts w:ascii="Arial" w:hAnsi="Arial" w:cs="Arial"/>
        </w:rPr>
        <w:fldChar w:fldCharType="separate"/>
      </w:r>
      <w:r w:rsidRPr="00C14FFE">
        <w:rPr>
          <w:rFonts w:ascii="Arial" w:hAnsi="Arial" w:cs="Arial"/>
          <w:noProof/>
        </w:rPr>
        <w:t>(Akinola et al., 2014)</w:t>
      </w:r>
      <w:r w:rsidRPr="00C14FFE">
        <w:rPr>
          <w:rFonts w:ascii="Arial" w:hAnsi="Arial" w:cs="Arial"/>
        </w:rPr>
        <w:fldChar w:fldCharType="end"/>
      </w:r>
      <w:r w:rsidRPr="00C14FFE">
        <w:rPr>
          <w:rFonts w:ascii="Arial" w:hAnsi="Arial" w:cs="Arial"/>
        </w:rPr>
        <w:t xml:space="preserve">. The percentage of solid waste that is collected is less than 31% </w:t>
      </w:r>
      <w:r w:rsidRPr="00C14FFE">
        <w:rPr>
          <w:rFonts w:ascii="Arial" w:hAnsi="Arial" w:cs="Arial"/>
        </w:rPr>
        <w:fldChar w:fldCharType="begin"/>
      </w:r>
      <w:r w:rsidRPr="00C14FFE">
        <w:rPr>
          <w:rFonts w:ascii="Arial" w:hAnsi="Arial" w:cs="Arial"/>
        </w:rPr>
        <w:instrText xml:space="preserve"> ADDIN EN.CITE &lt;EndNote&gt;&lt;Cite&gt;&lt;Author&gt;Bakare&lt;/Author&gt;&lt;Year&gt;2016&lt;/Year&gt;&lt;RecNum&gt;411&lt;/RecNum&gt;&lt;DisplayText&gt;(Bakare, 2016)&lt;/DisplayText&gt;&lt;record&gt;&lt;rec-number&gt;411&lt;/rec-number&gt;&lt;foreign-keys&gt;&lt;key app="EN" db-id="2razaa09xdtpv4etffiv20tytdprezarxx2s" timestamp="1719233117"&gt;411&lt;/key&gt;&lt;/foreign-keys&gt;&lt;ref-type name="Journal Article"&gt;17&lt;/ref-type&gt;&lt;contributors&gt;&lt;authors&gt;&lt;author&gt;Bakare, Wale&lt;/author&gt;&lt;/authors&gt;&lt;/contributors&gt;&lt;titles&gt;&lt;title&gt;Solid waste management in Nigeria&lt;/title&gt;&lt;secondary-title&gt;BioEnergy Consult, Powering Clean Energy Future&lt;/secondary-title&gt;&lt;/titles&gt;&lt;periodical&gt;&lt;full-title&gt;BioEnergy Consult, Powering Clean Energy Future&lt;/full-title&gt;&lt;/periodical&gt;&lt;dates&gt;&lt;year&gt;2016&lt;/year&gt;&lt;/dates&gt;&lt;urls&gt;&lt;/urls&gt;&lt;/record&gt;&lt;/Cite&gt;&lt;/EndNote&gt;</w:instrText>
      </w:r>
      <w:r w:rsidRPr="00C14FFE">
        <w:rPr>
          <w:rFonts w:ascii="Arial" w:hAnsi="Arial" w:cs="Arial"/>
        </w:rPr>
        <w:fldChar w:fldCharType="separate"/>
      </w:r>
      <w:r w:rsidRPr="00C14FFE">
        <w:rPr>
          <w:rFonts w:ascii="Arial" w:hAnsi="Arial" w:cs="Arial"/>
          <w:noProof/>
        </w:rPr>
        <w:t>(Bakare, 2016)</w:t>
      </w:r>
      <w:r w:rsidRPr="00C14FFE">
        <w:rPr>
          <w:rFonts w:ascii="Arial" w:hAnsi="Arial" w:cs="Arial"/>
        </w:rPr>
        <w:fldChar w:fldCharType="end"/>
      </w:r>
      <w:r w:rsidRPr="00C14FFE">
        <w:rPr>
          <w:rFonts w:ascii="Arial" w:hAnsi="Arial" w:cs="Arial"/>
        </w:rPr>
        <w:t xml:space="preserve">. Plastic waste came in second place to food remnants in the six districts that were the subject of a study by </w:t>
      </w:r>
      <w:r w:rsidR="00526417">
        <w:rPr>
          <w:rFonts w:ascii="Arial" w:hAnsi="Arial" w:cs="Arial"/>
        </w:rPr>
        <w:fldChar w:fldCharType="begin"/>
      </w:r>
      <w:r w:rsidR="00526417">
        <w:rPr>
          <w:rFonts w:ascii="Arial" w:hAnsi="Arial" w:cs="Arial"/>
        </w:rPr>
        <w:instrText xml:space="preserve"> ADDIN EN.CITE &lt;EndNote&gt;&lt;Cite AuthorYear="1"&gt;&lt;Author&gt;Imam&lt;/Author&gt;&lt;Year&gt;2008&lt;/Year&gt;&lt;RecNum&gt;36&lt;/RecNum&gt;&lt;DisplayText&gt;Imam et al. (2008)&lt;/DisplayText&gt;&lt;record&gt;&lt;rec-number&gt;36&lt;/rec-number&gt;&lt;foreign-keys&gt;&lt;key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EndNote&gt;</w:instrText>
      </w:r>
      <w:r w:rsidR="00526417">
        <w:rPr>
          <w:rFonts w:ascii="Arial" w:hAnsi="Arial" w:cs="Arial"/>
        </w:rPr>
        <w:fldChar w:fldCharType="separate"/>
      </w:r>
      <w:r w:rsidR="00526417">
        <w:rPr>
          <w:rFonts w:ascii="Arial" w:hAnsi="Arial" w:cs="Arial"/>
          <w:noProof/>
        </w:rPr>
        <w:t>Imam et al. (2008)</w:t>
      </w:r>
      <w:r w:rsidR="00526417">
        <w:rPr>
          <w:rFonts w:ascii="Arial" w:hAnsi="Arial" w:cs="Arial"/>
        </w:rPr>
        <w:fldChar w:fldCharType="end"/>
      </w:r>
      <w:r w:rsidRPr="00C14FFE">
        <w:rPr>
          <w:rFonts w:ascii="Arial" w:hAnsi="Arial" w:cs="Arial"/>
        </w:rPr>
        <w:t xml:space="preserve"> that looked at solid waste generation in households and its management in Abuja.</w:t>
      </w:r>
    </w:p>
    <w:p w14:paraId="0426E7F4" w14:textId="5BD74360" w:rsidR="00004424" w:rsidRPr="00C14FFE" w:rsidRDefault="00004424" w:rsidP="00C14FFE">
      <w:pPr>
        <w:spacing w:line="276" w:lineRule="auto"/>
        <w:jc w:val="both"/>
        <w:rPr>
          <w:rFonts w:ascii="Arial" w:hAnsi="Arial" w:cs="Arial"/>
        </w:rPr>
      </w:pPr>
      <w:r w:rsidRPr="00C14FFE">
        <w:rPr>
          <w:rFonts w:ascii="Arial" w:hAnsi="Arial" w:cs="Arial"/>
        </w:rPr>
        <w:t xml:space="preserve">According to </w:t>
      </w:r>
      <w:r w:rsidR="00803F85">
        <w:rPr>
          <w:rFonts w:ascii="Arial" w:hAnsi="Arial" w:cs="Arial"/>
        </w:rPr>
        <w:fldChar w:fldCharType="begin"/>
      </w:r>
      <w:r w:rsidR="00803F85">
        <w:rPr>
          <w:rFonts w:ascii="Arial" w:hAnsi="Arial" w:cs="Arial"/>
        </w:rPr>
        <w:instrText xml:space="preserve"> ADDIN EN.CITE &lt;EndNote&gt;&lt;Cite AuthorYear="1"&gt;&lt;Author&gt;Jambeck&lt;/Author&gt;&lt;Year&gt;2015&lt;/Year&gt;&lt;RecNum&gt;12&lt;/RecNum&gt;&lt;DisplayText&gt;Jambeck et al. (2015)&lt;/DisplayText&gt;&lt;record&gt;&lt;rec-number&gt;12&lt;/rec-number&gt;&lt;foreign-keys&gt;&lt;key app="EN" db-id="rx2dxz90ke5wezewprwvt9pn9xzpv0xra9av" timestamp="1741149276"&gt;12&lt;/key&gt;&lt;/foreign-keys&gt;&lt;ref-type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ages&gt;768-771&lt;/pages&gt;&lt;volume&gt;347&lt;/volume&gt;&lt;number&gt;6223&lt;/number&gt;&lt;dates&gt;&lt;year&gt;2015&lt;/year&gt;&lt;/dates&gt;&lt;isbn&gt;0036-8075&lt;/isbn&gt;&lt;urls&gt;&lt;/urls&gt;&lt;/record&gt;&lt;/Cite&gt;&lt;/EndNote&gt;</w:instrText>
      </w:r>
      <w:r w:rsidR="00803F85">
        <w:rPr>
          <w:rFonts w:ascii="Arial" w:hAnsi="Arial" w:cs="Arial"/>
        </w:rPr>
        <w:fldChar w:fldCharType="separate"/>
      </w:r>
      <w:r w:rsidR="00803F85">
        <w:rPr>
          <w:rFonts w:ascii="Arial" w:hAnsi="Arial" w:cs="Arial"/>
          <w:noProof/>
        </w:rPr>
        <w:t>Jambeck et al. (2015)</w:t>
      </w:r>
      <w:r w:rsidR="00803F85">
        <w:rPr>
          <w:rFonts w:ascii="Arial" w:hAnsi="Arial" w:cs="Arial"/>
        </w:rPr>
        <w:fldChar w:fldCharType="end"/>
      </w:r>
      <w:r w:rsidRPr="00C14FFE">
        <w:rPr>
          <w:rFonts w:ascii="Arial" w:hAnsi="Arial" w:cs="Arial"/>
        </w:rPr>
        <w:t xml:space="preserve">, Nigeria contributes 0.13-0.34 million </w:t>
      </w:r>
      <w:proofErr w:type="spellStart"/>
      <w:r w:rsidRPr="00C14FFE">
        <w:rPr>
          <w:rFonts w:ascii="Arial" w:hAnsi="Arial" w:cs="Arial"/>
        </w:rPr>
        <w:t>tonnes</w:t>
      </w:r>
      <w:proofErr w:type="spellEnd"/>
      <w:r w:rsidRPr="00C14FFE">
        <w:rPr>
          <w:rFonts w:ascii="Arial" w:hAnsi="Arial" w:cs="Arial"/>
        </w:rPr>
        <w:t xml:space="preserve"> of plastic waste to the marine environment and as such, it ranked ninth globally in regard to the pollution of the waterways and the sea which is mainly done through the river Niger. </w:t>
      </w:r>
    </w:p>
    <w:p w14:paraId="639D1F74" w14:textId="77777777" w:rsidR="00004424" w:rsidRPr="00C14FFE" w:rsidRDefault="00004424" w:rsidP="00C14FFE">
      <w:pPr>
        <w:pStyle w:val="Subtitle"/>
        <w:rPr>
          <w:rFonts w:ascii="Arial" w:hAnsi="Arial" w:cs="Arial"/>
          <w:b/>
          <w:bCs/>
          <w:sz w:val="20"/>
          <w:szCs w:val="20"/>
        </w:rPr>
      </w:pPr>
      <w:bookmarkStart w:id="25" w:name="_Toc152237720"/>
      <w:bookmarkStart w:id="26" w:name="_Toc155086793"/>
    </w:p>
    <w:p w14:paraId="1DCC9E9A" w14:textId="77777777" w:rsidR="00004424" w:rsidRPr="0051489D" w:rsidRDefault="00004424" w:rsidP="0051489D">
      <w:pPr>
        <w:pStyle w:val="Subtitle"/>
        <w:spacing w:after="0"/>
        <w:rPr>
          <w:rFonts w:ascii="Arial" w:hAnsi="Arial" w:cs="Arial"/>
          <w:b/>
          <w:bCs/>
          <w:color w:val="000000" w:themeColor="text1"/>
          <w:sz w:val="20"/>
          <w:szCs w:val="20"/>
        </w:rPr>
      </w:pPr>
      <w:r w:rsidRPr="0051489D">
        <w:rPr>
          <w:rFonts w:ascii="Arial" w:hAnsi="Arial" w:cs="Arial"/>
          <w:b/>
          <w:bCs/>
          <w:color w:val="000000" w:themeColor="text1"/>
          <w:sz w:val="20"/>
          <w:szCs w:val="20"/>
        </w:rPr>
        <w:t>INDISCRIMINATE DISPOSAL OF WASTE</w:t>
      </w:r>
      <w:bookmarkEnd w:id="25"/>
      <w:bookmarkEnd w:id="26"/>
    </w:p>
    <w:p w14:paraId="4DED3E48" w14:textId="0EBAAA56" w:rsidR="00004424" w:rsidRPr="00C14FFE" w:rsidRDefault="00004424" w:rsidP="0051489D">
      <w:pPr>
        <w:spacing w:line="276" w:lineRule="auto"/>
        <w:jc w:val="both"/>
        <w:rPr>
          <w:rFonts w:ascii="Arial" w:hAnsi="Arial" w:cs="Arial"/>
        </w:rPr>
      </w:pPr>
      <w:r w:rsidRPr="00C14FFE">
        <w:rPr>
          <w:rFonts w:ascii="Arial" w:hAnsi="Arial" w:cs="Arial"/>
        </w:rPr>
        <w:t xml:space="preserve">Even though the packaging of drinking water in cellophane sachets has helped in eliminating the effects of water shortage in the country because the governments have failed to provide safe drinking water for its citizens </w:t>
      </w:r>
      <w:r w:rsidR="00E63BF3">
        <w:rPr>
          <w:rFonts w:ascii="Arial" w:hAnsi="Arial" w:cs="Arial"/>
        </w:rPr>
        <w:fldChar w:fldCharType="begin"/>
      </w:r>
      <w:r w:rsidR="00E63BF3">
        <w:rPr>
          <w:rFonts w:ascii="Arial" w:hAnsi="Arial" w:cs="Arial"/>
        </w:rPr>
        <w:instrText xml:space="preserve"> ADDIN EN.CITE &lt;EndNote&gt;&lt;Cite&gt;&lt;Author&gt;Edema&lt;/Author&gt;&lt;Year&gt;2011&lt;/Year&gt;&lt;RecNum&gt;33&lt;/RecNum&gt;&lt;DisplayText&gt;(Edema et al., 2011)&lt;/DisplayText&gt;&lt;record&gt;&lt;rec-number&gt;33&lt;/rec-number&gt;&lt;foreign-keys&gt;&lt;key app="EN" db-id="e9rsatapysz9v3e25edvr2pndf9xzrwad99v" timestamp="1741157398"&gt;33&lt;/key&gt;&lt;/foreign-keys&gt;&lt;ref-type name="Journal Article"&gt;17&lt;/ref-type&gt;&lt;contributors&gt;&lt;authors&gt;&lt;author&gt;Edema, MO&lt;/author&gt;&lt;author&gt;Atayese, AO&lt;/author&gt;&lt;author&gt;Bankole, MO&lt;/author&gt;&lt;/authors&gt;&lt;/contributors&gt;&lt;titles&gt;&lt;title&gt;Pure water syndrome: bacteriological quality of sachet-packed drinking water sold in Nigeria&lt;/title&gt;&lt;secondary-title&gt;African Journal of Food, Agriculture, Nutrition and Development&lt;/secondary-title&gt;&lt;/titles&gt;&lt;periodical&gt;&lt;full-title&gt;African Journal of Food, Agriculture, Nutrition and Development&lt;/full-title&gt;&lt;/periodical&gt;&lt;volume&gt;11&lt;/volume&gt;&lt;number&gt;1&lt;/number&gt;&lt;dates&gt;&lt;year&gt;2011&lt;/year&gt;&lt;/dates&gt;&lt;isbn&gt;1684-5374&lt;/isbn&gt;&lt;urls&gt;&lt;/urls&gt;&lt;/record&gt;&lt;/Cite&gt;&lt;/EndNote&gt;</w:instrText>
      </w:r>
      <w:r w:rsidR="00E63BF3">
        <w:rPr>
          <w:rFonts w:ascii="Arial" w:hAnsi="Arial" w:cs="Arial"/>
        </w:rPr>
        <w:fldChar w:fldCharType="separate"/>
      </w:r>
      <w:r w:rsidR="00E63BF3">
        <w:rPr>
          <w:rFonts w:ascii="Arial" w:hAnsi="Arial" w:cs="Arial"/>
          <w:noProof/>
        </w:rPr>
        <w:t>(Edema et al., 2011)</w:t>
      </w:r>
      <w:r w:rsidR="00E63BF3">
        <w:rPr>
          <w:rFonts w:ascii="Arial" w:hAnsi="Arial" w:cs="Arial"/>
        </w:rPr>
        <w:fldChar w:fldCharType="end"/>
      </w:r>
      <w:r w:rsidRPr="00C14FFE">
        <w:rPr>
          <w:rFonts w:ascii="Arial" w:hAnsi="Arial" w:cs="Arial"/>
        </w:rPr>
        <w:t xml:space="preserve"> and the use of plastic shopping bags </w:t>
      </w:r>
      <w:r w:rsidR="00E63BF3">
        <w:rPr>
          <w:rFonts w:ascii="Arial" w:hAnsi="Arial" w:cs="Arial"/>
        </w:rPr>
        <w:t>leads to ease of business</w:t>
      </w:r>
      <w:r w:rsidR="0013259F">
        <w:rPr>
          <w:rFonts w:ascii="Arial" w:hAnsi="Arial" w:cs="Arial"/>
        </w:rPr>
        <w:t xml:space="preserve"> </w:t>
      </w:r>
      <w:r w:rsidR="0013259F">
        <w:rPr>
          <w:rFonts w:ascii="Arial" w:hAnsi="Arial" w:cs="Arial"/>
        </w:rPr>
        <w:fldChar w:fldCharType="begin"/>
      </w:r>
      <w:r w:rsidR="0013259F">
        <w:rPr>
          <w:rFonts w:ascii="Arial" w:hAnsi="Arial" w:cs="Arial"/>
        </w:rPr>
        <w:instrText xml:space="preserve"> ADDIN EN.CITE &lt;EndNote&gt;&lt;Cite&gt;&lt;Author&gt;Okeke&lt;/Author&gt;&lt;Year&gt;2018&lt;/Year&gt;&lt;RecNum&gt;34&lt;/RecNum&gt;&lt;DisplayText&gt;(Okeke &amp;amp; Mudashir, 2018)&lt;/DisplayText&gt;&lt;record&gt;&lt;rec-number&gt;34&lt;/rec-number&gt;&lt;foreign-keys&gt;&lt;key app="EN" db-id="e9rsatapysz9v3e25edvr2pndf9xzrwad99v" timestamp="1741157622"&gt;34&lt;/key&gt;&lt;/foreign-keys&gt;&lt;ref-type name="Journal Article"&gt;17&lt;/ref-type&gt;&lt;contributors&gt;&lt;authors&gt;&lt;author&gt;Okeke, CC&lt;/author&gt;&lt;author&gt;Mudashir, I&lt;/author&gt;&lt;/authors&gt;&lt;/contributors&gt;&lt;titles&gt;&lt;title&gt;Nigeria: govt under pressure to ban plastic bags&lt;/title&gt;&lt;/titles&gt;&lt;dates&gt;&lt;year&gt;2018&lt;/year&gt;&lt;/dates&gt;&lt;urls&gt;&lt;/urls&gt;&lt;/record&gt;&lt;/Cite&gt;&lt;/EndNote&gt;</w:instrText>
      </w:r>
      <w:r w:rsidR="0013259F">
        <w:rPr>
          <w:rFonts w:ascii="Arial" w:hAnsi="Arial" w:cs="Arial"/>
        </w:rPr>
        <w:fldChar w:fldCharType="separate"/>
      </w:r>
      <w:r w:rsidR="0013259F">
        <w:rPr>
          <w:rFonts w:ascii="Arial" w:hAnsi="Arial" w:cs="Arial"/>
          <w:noProof/>
        </w:rPr>
        <w:t>(Okeke &amp; Mudashir, 2018)</w:t>
      </w:r>
      <w:r w:rsidR="0013259F">
        <w:rPr>
          <w:rFonts w:ascii="Arial" w:hAnsi="Arial" w:cs="Arial"/>
        </w:rPr>
        <w:fldChar w:fldCharType="end"/>
      </w:r>
      <w:r w:rsidRPr="00C14FFE">
        <w:rPr>
          <w:rFonts w:ascii="Arial" w:hAnsi="Arial" w:cs="Arial"/>
        </w:rPr>
        <w:t xml:space="preserve">, the issue lies in the disposal of these single-use products which are often disposed indiscriminately. This makes them an important source of pollution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As a result, it is not uncommon to find heaps of littered plastic debris on Nigerian streets and neighborhoods</w:t>
      </w:r>
      <w:r w:rsidR="00767656">
        <w:rPr>
          <w:rFonts w:ascii="Arial" w:hAnsi="Arial" w:cs="Arial"/>
        </w:rPr>
        <w:t>.</w:t>
      </w:r>
    </w:p>
    <w:p w14:paraId="217B1CCF" w14:textId="17065959" w:rsidR="00004424" w:rsidRPr="00C14FFE" w:rsidRDefault="00004424" w:rsidP="00C14FFE">
      <w:pPr>
        <w:spacing w:line="276" w:lineRule="auto"/>
        <w:jc w:val="both"/>
        <w:rPr>
          <w:rFonts w:ascii="Arial" w:hAnsi="Arial" w:cs="Arial"/>
        </w:rPr>
      </w:pPr>
      <w:r w:rsidRPr="00C14FFE">
        <w:rPr>
          <w:rFonts w:ascii="Arial" w:hAnsi="Arial" w:cs="Arial"/>
        </w:rPr>
        <w:t xml:space="preserve">A study examined the solid waste disposal practices of university students in </w:t>
      </w:r>
      <w:proofErr w:type="spellStart"/>
      <w:r w:rsidRPr="00C14FFE">
        <w:rPr>
          <w:rFonts w:ascii="Arial" w:hAnsi="Arial" w:cs="Arial"/>
        </w:rPr>
        <w:t>Uyo</w:t>
      </w:r>
      <w:proofErr w:type="spellEnd"/>
      <w:r w:rsidRPr="00C14FFE">
        <w:rPr>
          <w:rFonts w:ascii="Arial" w:hAnsi="Arial" w:cs="Arial"/>
        </w:rPr>
        <w:t xml:space="preserve">, Southern Nigeria, </w:t>
      </w:r>
      <w:r w:rsidR="00E63BF3">
        <w:rPr>
          <w:rFonts w:ascii="Arial" w:hAnsi="Arial" w:cs="Arial"/>
        </w:rPr>
        <w:fldChar w:fldCharType="begin"/>
      </w:r>
      <w:r w:rsidR="00FA2D29">
        <w:rPr>
          <w:rFonts w:ascii="Arial" w:hAnsi="Arial" w:cs="Arial"/>
        </w:rPr>
        <w:instrText xml:space="preserve"> ADDIN EN.CITE &lt;EndNote&gt;&lt;Cite AuthorYear="1"&gt;&lt;Author&gt;Daniel&lt;/Author&gt;&lt;Year&gt;2013&lt;/Year&gt;&lt;RecNum&gt;35&lt;/RecNum&gt;&lt;DisplayText&gt;Daniel and Ibok (2013b)&lt;/DisplayText&gt;&lt;record&gt;&lt;rec-number&gt;35&lt;/rec-number&gt;&lt;foreign-keys&gt;&lt;key app="EN" db-id="e9rsatapysz9v3e25edvr2pndf9xzrwad99v" timestamp="1741157691"&gt;35&lt;/key&gt;&lt;/foreign-keys&gt;&lt;ref-type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Nigeria&lt;/title&gt;&lt;secondary-title&gt;IOSR J Env Sci Tox Food Tech&lt;/secondary-title&gt;&lt;/titles&gt;&lt;periodical&gt;&lt;full-title&gt;IOSR J Env Sci Tox Food Tech&lt;/full-title&gt;&lt;/periodical&gt;&lt;pages&gt;46-50&lt;/pages&gt;&lt;volume&gt;5&lt;/volume&gt;&lt;number&gt;6&lt;/number&gt;&lt;dates&gt;&lt;year&gt;2013&lt;/year&gt;&lt;/dates&gt;&lt;urls&gt;&lt;/urls&gt;&lt;/record&gt;&lt;/Cite&gt;&lt;Cite ExcludeAuth="1" ExcludeYear="1" Hidden="1"&gt;&lt;Author&gt;Daniel&lt;/Author&gt;&lt;Year&gt;2013&lt;/Year&gt;&lt;RecNum&gt;406&lt;/RecNum&gt;&lt;record&gt;&lt;rec-number&gt;406&lt;/rec-number&gt;&lt;foreign-keys&gt;&lt;key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00E63BF3">
        <w:rPr>
          <w:rFonts w:ascii="Arial" w:hAnsi="Arial" w:cs="Arial"/>
        </w:rPr>
        <w:fldChar w:fldCharType="separate"/>
      </w:r>
      <w:r w:rsidR="00FA2D29">
        <w:rPr>
          <w:rFonts w:ascii="Arial" w:hAnsi="Arial" w:cs="Arial"/>
          <w:noProof/>
        </w:rPr>
        <w:t>Daniel and Ibok (2013b)</w:t>
      </w:r>
      <w:r w:rsidR="00E63BF3">
        <w:rPr>
          <w:rFonts w:ascii="Arial" w:hAnsi="Arial" w:cs="Arial"/>
        </w:rPr>
        <w:fldChar w:fldCharType="end"/>
      </w:r>
      <w:r w:rsidRPr="00C14FFE">
        <w:rPr>
          <w:rFonts w:ascii="Arial" w:hAnsi="Arial" w:cs="Arial"/>
        </w:rPr>
        <w:t xml:space="preserve"> discovered that student living areas and quarters had more quantities of litter than area inhabited by nonstudents. They argued that this resulted from students' careless disposal of solid waste, which was caused by their bad hygiene habits and behaviors </w:t>
      </w:r>
      <w:r w:rsidRPr="00C14FFE">
        <w:rPr>
          <w:rFonts w:ascii="Arial" w:hAnsi="Arial" w:cs="Arial"/>
        </w:rPr>
        <w:fldChar w:fldCharType="begin"/>
      </w:r>
      <w:r w:rsidR="00FA2D29">
        <w:rPr>
          <w:rFonts w:ascii="Arial" w:hAnsi="Arial" w:cs="Arial"/>
        </w:rPr>
        <w:instrText xml:space="preserve"> ADDIN EN.CITE &lt;EndNote&gt;&lt;Cite&gt;&lt;Author&gt;Daniel&lt;/Author&gt;&lt;Year&gt;2013&lt;/Year&gt;&lt;RecNum&gt;406&lt;/RecNum&gt;&lt;DisplayText&gt;(Daniel &amp;amp; Ibok, 2013a)&lt;/DisplayText&gt;&lt;record&gt;&lt;rec-number&gt;406&lt;/rec-number&gt;&lt;foreign-keys&gt;&lt;key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Pr="00C14FFE">
        <w:rPr>
          <w:rFonts w:ascii="Arial" w:hAnsi="Arial" w:cs="Arial"/>
        </w:rPr>
        <w:fldChar w:fldCharType="separate"/>
      </w:r>
      <w:r w:rsidR="00FA2D29">
        <w:rPr>
          <w:rFonts w:ascii="Arial" w:hAnsi="Arial" w:cs="Arial"/>
          <w:noProof/>
        </w:rPr>
        <w:t>(Daniel &amp; Ibok, 2013a)</w:t>
      </w:r>
      <w:r w:rsidRPr="00C14FFE">
        <w:rPr>
          <w:rFonts w:ascii="Arial" w:hAnsi="Arial" w:cs="Arial"/>
        </w:rPr>
        <w:fldChar w:fldCharType="end"/>
      </w:r>
      <w:r w:rsidRPr="00C14FFE">
        <w:rPr>
          <w:rFonts w:ascii="Arial" w:hAnsi="Arial" w:cs="Arial"/>
        </w:rPr>
        <w:t xml:space="preserve">. Furthermore, Daniel and </w:t>
      </w:r>
      <w:proofErr w:type="spellStart"/>
      <w:r w:rsidRPr="00C14FFE">
        <w:rPr>
          <w:rFonts w:ascii="Arial" w:hAnsi="Arial" w:cs="Arial"/>
        </w:rPr>
        <w:t>Ibok</w:t>
      </w:r>
      <w:proofErr w:type="spellEnd"/>
      <w:r w:rsidRPr="00C14FFE">
        <w:rPr>
          <w:rFonts w:ascii="Arial" w:hAnsi="Arial" w:cs="Arial"/>
        </w:rPr>
        <w:fldChar w:fldCharType="begin"/>
      </w:r>
      <w:r w:rsidRPr="00C14FFE">
        <w:rPr>
          <w:rFonts w:ascii="Arial" w:hAnsi="Arial" w:cs="Arial"/>
        </w:rPr>
        <w:instrText xml:space="preserve"> ADDIN EN.CITE &lt;EndNote&gt;&lt;Cite ExcludeAuth="1" ExcludeYear="1" Hidden="1"&gt;&lt;Author&gt;Daniel&lt;/Author&gt;&lt;Year&gt;2013&lt;/Year&gt;&lt;RecNum&gt;406&lt;/RecNum&gt;&lt;record&gt;&lt;rec-number&gt;406&lt;/rec-number&gt;&lt;foreign-keys&gt;&lt;key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Pr="00C14FFE">
        <w:rPr>
          <w:rFonts w:ascii="Arial" w:hAnsi="Arial" w:cs="Arial"/>
        </w:rPr>
        <w:fldChar w:fldCharType="end"/>
      </w:r>
      <w:r w:rsidRPr="00C14FFE">
        <w:rPr>
          <w:rFonts w:ascii="Arial" w:hAnsi="Arial" w:cs="Arial"/>
        </w:rPr>
        <w:t> found that, after food (38%) and paper (36%), plastic waste (12%) ranked among the top environmental pollutants</w:t>
      </w:r>
      <w:r w:rsidR="00526417">
        <w:rPr>
          <w:rFonts w:ascii="Arial" w:hAnsi="Arial" w:cs="Arial"/>
        </w:rPr>
        <w:t xml:space="preserve"> </w:t>
      </w:r>
      <w:r w:rsidR="00526417">
        <w:rPr>
          <w:rFonts w:ascii="Arial" w:hAnsi="Arial" w:cs="Arial"/>
        </w:rPr>
        <w:fldChar w:fldCharType="begin"/>
      </w:r>
      <w:r w:rsidR="00FA2D29">
        <w:rPr>
          <w:rFonts w:ascii="Arial" w:hAnsi="Arial" w:cs="Arial"/>
        </w:rPr>
        <w:instrText xml:space="preserve"> ADDIN EN.CITE &lt;EndNote&gt;&lt;Cite&gt;&lt;Author&gt;Daniel&lt;/Author&gt;&lt;Year&gt;2013&lt;/Year&gt;&lt;RecNum&gt;98&lt;/RecNum&gt;&lt;DisplayText&gt;(Daniel &amp;amp; Ibok, 2013a)&lt;/DisplayText&gt;&lt;record&gt;&lt;rec-number&gt;98&lt;/rec-number&gt;&lt;foreign-keys&gt;&lt;key app="EN" db-id="rx2dxz90ke5wezewprwvt9pn9xzpv0xra9av" timestamp="1741149277"&gt;98&lt;/key&gt;&lt;/foreign-keys&gt;&lt;ref-type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Research&lt;/secondary-title&gt;&lt;/titles&gt;&lt;pages&gt;46-50&lt;/pages&gt;&lt;volume&gt;5&lt;/volume&gt;&lt;number&gt;6&lt;/number&gt;&lt;dates&gt;&lt;year&gt;2013&lt;/year&gt;&lt;/dates&gt;&lt;urls&gt;&lt;/urls&gt;&lt;/record&gt;&lt;/Cite&gt;&lt;/EndNote&gt;</w:instrText>
      </w:r>
      <w:r w:rsidR="00526417">
        <w:rPr>
          <w:rFonts w:ascii="Arial" w:hAnsi="Arial" w:cs="Arial"/>
        </w:rPr>
        <w:fldChar w:fldCharType="separate"/>
      </w:r>
      <w:r w:rsidR="00FA2D29">
        <w:rPr>
          <w:rFonts w:ascii="Arial" w:hAnsi="Arial" w:cs="Arial"/>
          <w:noProof/>
        </w:rPr>
        <w:t>(Daniel &amp; Ibok, 2013a)</w:t>
      </w:r>
      <w:r w:rsidR="00526417">
        <w:rPr>
          <w:rFonts w:ascii="Arial" w:hAnsi="Arial" w:cs="Arial"/>
        </w:rPr>
        <w:fldChar w:fldCharType="end"/>
      </w:r>
      <w:r w:rsidRPr="00C14FFE">
        <w:rPr>
          <w:rFonts w:ascii="Arial" w:hAnsi="Arial" w:cs="Arial"/>
        </w:rPr>
        <w:t xml:space="preserve">. While food and paper are biodegradable materials, plastic is not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w:t>
      </w:r>
    </w:p>
    <w:p w14:paraId="0B0D0413" w14:textId="1D520299" w:rsidR="00004424" w:rsidRPr="00C14FFE" w:rsidRDefault="00004424" w:rsidP="00C14FFE">
      <w:pPr>
        <w:spacing w:line="276" w:lineRule="auto"/>
        <w:jc w:val="both"/>
        <w:rPr>
          <w:rFonts w:ascii="Arial" w:hAnsi="Arial" w:cs="Arial"/>
        </w:rPr>
      </w:pPr>
      <w:r w:rsidRPr="00C14FFE">
        <w:rPr>
          <w:rFonts w:ascii="Arial" w:hAnsi="Arial" w:cs="Arial"/>
        </w:rPr>
        <w:t xml:space="preserve">There are a lot of culturally specific waste disposal practices in Nigeria which may continue to aggravate plastic pollution. These include the dumping of all kinds of waste materials along major highways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and under bridges </w:t>
      </w:r>
      <w:r w:rsidRPr="00C14FFE">
        <w:rPr>
          <w:rFonts w:ascii="Arial" w:hAnsi="Arial" w:cs="Arial"/>
        </w:rPr>
        <w:fldChar w:fldCharType="begin"/>
      </w:r>
      <w:r w:rsidR="00526417">
        <w:rPr>
          <w:rFonts w:ascii="Arial" w:hAnsi="Arial" w:cs="Arial"/>
        </w:rPr>
        <w:instrText xml:space="preserve"> ADDIN EN.CITE &lt;EndNote&gt;&lt;Cite&gt;&lt;Author&gt;Imam&lt;/Author&gt;&lt;Year&gt;2008&lt;/Year&gt;&lt;RecNum&gt;36&lt;/RecNum&gt;&lt;DisplayText&gt;(Imam et al., 2008)&lt;/DisplayText&gt;&lt;record&gt;&lt;rec-number&gt;36&lt;/rec-number&gt;&lt;foreign-keys&gt;&lt;key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(Imam et al., 2008)</w:t>
      </w:r>
      <w:r w:rsidRPr="00C14FFE">
        <w:rPr>
          <w:rFonts w:ascii="Arial" w:hAnsi="Arial" w:cs="Arial"/>
        </w:rPr>
        <w:fldChar w:fldCharType="end"/>
      </w:r>
      <w:r w:rsidRPr="00C14FFE">
        <w:rPr>
          <w:rFonts w:ascii="Arial" w:hAnsi="Arial" w:cs="Arial"/>
        </w:rPr>
        <w:t xml:space="preserve">. In most Nigerian cities, it is not uncommon to see that the use of open dumpsites is rampant. For example, Nnaji’s investigation which was carried out on multiple sites in Nigeria, found that “50% of residents of Maiduguri, a state in the northern part of Nigeria and Ughelli in the southern part of Nigeria dispose of their waste in open dumps”. His investigation further revealed that most of these dumpsites are unapproved by the government and are considered illegal. In fact, out of the 72 dumpsites he investigated in Nsukka, 81% were unapproved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Many factors contribute to the illegal dumping of refuse and littering, among them are the unavailability of infrastructure in the form of facilities such as waste bins and the fact that there is always the psychological effect that makes people litter a site that is already littered </w:t>
      </w:r>
      <w:r w:rsidRPr="00C14FFE">
        <w:rPr>
          <w:rFonts w:ascii="Arial" w:hAnsi="Arial" w:cs="Arial"/>
        </w:rPr>
        <w:fldChar w:fldCharType="begin"/>
      </w:r>
      <w:r w:rsidRPr="00C14FFE">
        <w:rPr>
          <w:rFonts w:ascii="Arial" w:hAnsi="Arial" w:cs="Arial"/>
        </w:rPr>
        <w:instrText xml:space="preserve"> ADDIN EN.CITE &lt;EndNote&gt;&lt;Cite&gt;&lt;Author&gt;Schultz&lt;/Author&gt;&lt;Year&gt;2013&lt;/Year&gt;&lt;RecNum&gt;404&lt;/RecNum&gt;&lt;DisplayText&gt;(Schultz et al., 2013)&lt;/DisplayText&gt;&lt;record&gt;&lt;rec-number&gt;404&lt;/rec-number&gt;&lt;foreign-keys&gt;&lt;key app="EN" db-id="2razaa09xdtpv4etffiv20tytdprezarxx2s" timestamp="1719233106"&gt;404&lt;/key&gt;&lt;/foreign-keys&gt;&lt;ref-type name="Journal Article"&gt;17&lt;/ref-type&gt;&lt;contributors&gt;&lt;authors&gt;&lt;author&gt;Schultz, P Wesley&lt;/author&gt;&lt;author&gt;Bator, Renée J&lt;/author&gt;&lt;author&gt;Large, Lori Brown&lt;/author&gt;&lt;author&gt;Bruni, Coral M&lt;/author&gt;&lt;author&gt;Tabanico, Jennifer J&lt;/author&gt;&lt;/authors&gt;&lt;/contributors&gt;&lt;titles&gt;&lt;title&gt;Littering in context: Personal and environmental predictors of littering behavior&lt;/title&gt;&lt;secondary-title&gt;Environment and Behavior&lt;/secondary-title&gt;&lt;/titles&gt;&lt;periodical&gt;&lt;full-title&gt;Environment and Behavior&lt;/full-title&gt;&lt;/periodical&gt;&lt;pages&gt;35-59&lt;/pages&gt;&lt;volume&gt;45&lt;/volume&gt;&lt;number&gt;1&lt;/number&gt;&lt;dates&gt;&lt;year&gt;2013&lt;/year&gt;&lt;/dates&gt;&lt;isbn&gt;0013-9165&lt;/isbn&gt;&lt;urls&gt;&lt;/urls&gt;&lt;/record&gt;&lt;/Cite&gt;&lt;/EndNote&gt;</w:instrText>
      </w:r>
      <w:r w:rsidRPr="00C14FFE">
        <w:rPr>
          <w:rFonts w:ascii="Arial" w:hAnsi="Arial" w:cs="Arial"/>
        </w:rPr>
        <w:fldChar w:fldCharType="separate"/>
      </w:r>
      <w:r w:rsidRPr="00C14FFE">
        <w:rPr>
          <w:rFonts w:ascii="Arial" w:hAnsi="Arial" w:cs="Arial"/>
          <w:noProof/>
        </w:rPr>
        <w:t>(Schultz et al., 2013)</w:t>
      </w:r>
      <w:r w:rsidRPr="00C14FFE">
        <w:rPr>
          <w:rFonts w:ascii="Arial" w:hAnsi="Arial" w:cs="Arial"/>
        </w:rPr>
        <w:fldChar w:fldCharType="end"/>
      </w:r>
      <w:r w:rsidRPr="00C14FFE">
        <w:rPr>
          <w:rFonts w:ascii="Arial" w:hAnsi="Arial" w:cs="Arial"/>
        </w:rPr>
        <w:t xml:space="preserve"> which is the most likely cause of the rampant use of illegal dumpsites in Nigeria.</w:t>
      </w:r>
    </w:p>
    <w:p w14:paraId="0D61FC56" w14:textId="77777777" w:rsidR="00004424" w:rsidRDefault="00004424" w:rsidP="00C14FFE">
      <w:pPr>
        <w:spacing w:line="276" w:lineRule="auto"/>
        <w:jc w:val="both"/>
        <w:rPr>
          <w:rFonts w:ascii="Arial" w:hAnsi="Arial" w:cs="Arial"/>
        </w:rPr>
      </w:pPr>
      <w:r w:rsidRPr="00C14FFE">
        <w:rPr>
          <w:rFonts w:ascii="Arial" w:hAnsi="Arial" w:cs="Arial"/>
        </w:rPr>
        <w:t xml:space="preserve">From an ethical point of view, the most important point here is the high level of poor sanitation and poor hygiene habits among the Nigerian public. The lack of social will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to do better when it comes to waste management and keeping a clean environment may continue to aggravate the plastic pollution problem in Nigeria.</w:t>
      </w:r>
    </w:p>
    <w:p w14:paraId="2CEC2EA1" w14:textId="77777777" w:rsidR="0051489D" w:rsidRPr="00C14FFE" w:rsidRDefault="0051489D" w:rsidP="00C14FFE">
      <w:pPr>
        <w:spacing w:line="276" w:lineRule="auto"/>
        <w:jc w:val="both"/>
        <w:rPr>
          <w:rFonts w:ascii="Arial" w:hAnsi="Arial" w:cs="Arial"/>
        </w:rPr>
      </w:pPr>
    </w:p>
    <w:p w14:paraId="031A21E6" w14:textId="77777777" w:rsidR="00004424" w:rsidRPr="0051489D" w:rsidRDefault="00004424" w:rsidP="0051489D">
      <w:pPr>
        <w:pStyle w:val="Subtitle"/>
        <w:spacing w:after="0"/>
        <w:rPr>
          <w:rFonts w:ascii="Arial" w:hAnsi="Arial" w:cs="Arial"/>
          <w:b/>
          <w:bCs/>
          <w:color w:val="000000" w:themeColor="text1"/>
          <w:sz w:val="20"/>
          <w:szCs w:val="20"/>
        </w:rPr>
      </w:pPr>
      <w:bookmarkStart w:id="27" w:name="_Toc152237721"/>
      <w:bookmarkStart w:id="28" w:name="_Toc155086794"/>
      <w:r w:rsidRPr="0051489D">
        <w:rPr>
          <w:rFonts w:ascii="Arial" w:hAnsi="Arial" w:cs="Arial"/>
          <w:b/>
          <w:bCs/>
          <w:color w:val="000000" w:themeColor="text1"/>
          <w:sz w:val="20"/>
          <w:szCs w:val="20"/>
        </w:rPr>
        <w:t>LACK OF AWARENESS, VALUES AND WASTE MANAGEMENT</w:t>
      </w:r>
      <w:bookmarkEnd w:id="27"/>
      <w:bookmarkEnd w:id="28"/>
    </w:p>
    <w:p w14:paraId="1C931FF1" w14:textId="5B8E3C6E" w:rsidR="00004424" w:rsidRPr="00C14FFE" w:rsidRDefault="00004424" w:rsidP="0051489D">
      <w:pPr>
        <w:spacing w:line="276" w:lineRule="auto"/>
        <w:jc w:val="both"/>
        <w:rPr>
          <w:rFonts w:ascii="Arial" w:hAnsi="Arial" w:cs="Arial"/>
        </w:rPr>
      </w:pPr>
      <w:r w:rsidRPr="00C14FFE">
        <w:rPr>
          <w:rFonts w:ascii="Arial" w:hAnsi="Arial" w:cs="Arial"/>
        </w:rPr>
        <w:t xml:space="preserve">There seems to be lack of awareness of the harm posed by poor waste disposal habits among different groups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 study that examined the different attitudes of students to solid waste management in a southern Nigerian university, according to </w:t>
      </w:r>
      <w:r w:rsidR="004C1E56">
        <w:rPr>
          <w:rFonts w:ascii="Arial" w:hAnsi="Arial" w:cs="Arial"/>
        </w:rPr>
        <w:fldChar w:fldCharType="begin"/>
      </w:r>
      <w:r w:rsidR="00AF627F">
        <w:rPr>
          <w:rFonts w:ascii="Arial" w:hAnsi="Arial" w:cs="Arial"/>
        </w:rPr>
        <w:instrText xml:space="preserve"> ADDIN EN.CITE &lt;EndNote&gt;&lt;Cite AuthorYear="1"&gt;&lt;Author&gt;Ifegbesan&lt;/Author&gt;&lt;Year&gt;2017&lt;/Year&gt;&lt;RecNum&gt;103&lt;/RecNum&gt;&lt;DisplayText&gt;Ifegbesan et al. (2017)&lt;/DisplayText&gt;&lt;record&gt;&lt;rec-number&gt;103&lt;/rec-number&gt;&lt;foreign-keys&gt;&lt;key app="EN" db-id="rx2dxz90ke5wezewprwvt9pn9xzpv0xra9av" timestamp="1741149277"&gt;103&lt;/key&gt;&lt;/foreign-keys&gt;&lt;ref-type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ages&gt;1244-1262&lt;/pages&gt;&lt;volume&gt;18&lt;/volume&gt;&lt;number&gt;7&lt;/number&gt;&lt;dates&gt;&lt;year&gt;2017&lt;/year&gt;&lt;/dates&gt;&lt;isbn&gt;1467-6370&lt;/isbn&gt;&lt;urls&gt;&lt;/urls&gt;&lt;/record&gt;&lt;/Cite&gt;&lt;Cite ExcludeAuth="1" ExcludeYear="1" Hidden="1"&gt;&lt;Author&gt;Ifegbesan&lt;/Author&gt;&lt;Year&gt;2017&lt;/Year&gt;&lt;RecNum&gt;402&lt;/RecNum&gt;&lt;record&gt;&lt;rec-number&gt;402&lt;/rec-number&gt;&lt;foreign-keys&gt;&lt;key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004C1E56">
        <w:rPr>
          <w:rFonts w:ascii="Arial" w:hAnsi="Arial" w:cs="Arial"/>
        </w:rPr>
        <w:fldChar w:fldCharType="separate"/>
      </w:r>
      <w:r w:rsidR="004C1E56">
        <w:rPr>
          <w:rFonts w:ascii="Arial" w:hAnsi="Arial" w:cs="Arial"/>
          <w:noProof/>
        </w:rPr>
        <w:t>Ifegbesan et al. (2017)</w:t>
      </w:r>
      <w:r w:rsidR="004C1E56">
        <w:rPr>
          <w:rFonts w:ascii="Arial" w:hAnsi="Arial" w:cs="Arial"/>
        </w:rPr>
        <w:fldChar w:fldCharType="end"/>
      </w:r>
      <w:r w:rsidRPr="00C14FFE">
        <w:rPr>
          <w:rFonts w:ascii="Arial" w:hAnsi="Arial" w:cs="Arial"/>
        </w:rPr>
        <w:t xml:space="preserve">, among other things, careless littering, open debris dumping, and uncollected waste were some of the environmental issues on campus. While the issues were widespread on campus, they contend that "only 40.5% of the students expressed serious concern for the solid waste practices" </w:t>
      </w:r>
      <w:r w:rsidRPr="00C14FFE">
        <w:rPr>
          <w:rFonts w:ascii="Arial" w:hAnsi="Arial" w:cs="Arial"/>
        </w:rPr>
        <w:fldChar w:fldCharType="begin"/>
      </w:r>
      <w:r w:rsidRPr="00C14FFE">
        <w:rPr>
          <w:rFonts w:ascii="Arial" w:hAnsi="Arial" w:cs="Arial"/>
        </w:rPr>
        <w:instrText xml:space="preserve"> ADDIN EN.CITE &lt;EndNote&gt;&lt;Cite&gt;&lt;Author&gt;Ifegbesan&lt;/Author&gt;&lt;Year&gt;2017&lt;/Year&gt;&lt;RecNum&gt;402&lt;/RecNum&gt;&lt;DisplayText&gt;(Ifegbesan et al., 2017)&lt;/DisplayText&gt;&lt;record&gt;&lt;rec-number&gt;402&lt;/rec-number&gt;&lt;foreign-keys&gt;&lt;key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Pr="00C14FFE">
        <w:rPr>
          <w:rFonts w:ascii="Arial" w:hAnsi="Arial" w:cs="Arial"/>
        </w:rPr>
        <w:fldChar w:fldCharType="separate"/>
      </w:r>
      <w:r w:rsidRPr="00C14FFE">
        <w:rPr>
          <w:rFonts w:ascii="Arial" w:hAnsi="Arial" w:cs="Arial"/>
          <w:noProof/>
        </w:rPr>
        <w:t>(Ifegbesan et al., 2017)</w:t>
      </w:r>
      <w:r w:rsidRPr="00C14FFE">
        <w:rPr>
          <w:rFonts w:ascii="Arial" w:hAnsi="Arial" w:cs="Arial"/>
        </w:rPr>
        <w:fldChar w:fldCharType="end"/>
      </w:r>
      <w:r w:rsidRPr="00C14FFE">
        <w:rPr>
          <w:rFonts w:ascii="Arial" w:hAnsi="Arial" w:cs="Arial"/>
        </w:rPr>
        <w:t>.</w:t>
      </w:r>
    </w:p>
    <w:p w14:paraId="533D1A8C" w14:textId="6B04BB0F" w:rsidR="00004424" w:rsidRPr="00C14FFE" w:rsidRDefault="00004424" w:rsidP="004059A1">
      <w:pPr>
        <w:spacing w:line="276" w:lineRule="auto"/>
        <w:jc w:val="both"/>
        <w:rPr>
          <w:rFonts w:ascii="Arial" w:hAnsi="Arial" w:cs="Arial"/>
        </w:rPr>
      </w:pPr>
      <w:r w:rsidRPr="00C14FFE">
        <w:rPr>
          <w:rFonts w:ascii="Arial" w:hAnsi="Arial" w:cs="Arial"/>
        </w:rPr>
        <w:t xml:space="preserve">Environmental attitudes and behavior towards the reduction of plastic pollution maybe influenced by a number of personal, social and situational factors. These factors include awareness, knowledge, values, attitudes and also personal and social norms [36]. Sometimes, these factors can push an individual to act but, in some cases, they can be a stumbling block for behavioral change </w:t>
      </w:r>
      <w:r w:rsidRPr="00C14FFE">
        <w:rPr>
          <w:rFonts w:ascii="Arial" w:hAnsi="Arial" w:cs="Arial"/>
        </w:rPr>
        <w:fldChar w:fldCharType="begin"/>
      </w:r>
      <w:r w:rsidR="00FA2D29">
        <w:rPr>
          <w:rFonts w:ascii="Arial" w:hAnsi="Arial" w:cs="Arial"/>
        </w:rPr>
        <w:instrText xml:space="preserve"> ADDIN EN.CITE &lt;EndNote&gt;&lt;Cite&gt;&lt;Author&gt;Sapea&lt;/Author&gt;&lt;Year&gt;2019&lt;/Year&gt;&lt;RecNum&gt;401&lt;/RecNum&gt;&lt;DisplayText&gt;(Sapea, 2019b)&lt;/DisplayText&gt;&lt;record&gt;&lt;rec-number&gt;401&lt;/rec-number&gt;&lt;foreign-keys&gt;&lt;key app="EN" db-id="2razaa09xdtpv4etffiv20tytdprezarxx2s" timestamp="1719233102"&gt;401&lt;/key&gt;&lt;/foreign-keys&gt;&lt;ref-type name="Journal Article"&gt;17&lt;/ref-type&gt;&lt;contributors&gt;&lt;authors&gt;&lt;author&gt;Sapea, A&lt;/author&gt;&lt;/authors&gt;&lt;/contributors&gt;&lt;titles&gt;&lt;title&gt;Scientific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Pr="00C14FFE">
        <w:rPr>
          <w:rFonts w:ascii="Arial" w:hAnsi="Arial" w:cs="Arial"/>
        </w:rPr>
        <w:fldChar w:fldCharType="separate"/>
      </w:r>
      <w:r w:rsidR="00FA2D29">
        <w:rPr>
          <w:rFonts w:ascii="Arial" w:hAnsi="Arial" w:cs="Arial"/>
          <w:noProof/>
        </w:rPr>
        <w:t>(Sapea, 2019b)</w:t>
      </w:r>
      <w:r w:rsidRPr="00C14FFE">
        <w:rPr>
          <w:rFonts w:ascii="Arial" w:hAnsi="Arial" w:cs="Arial"/>
        </w:rPr>
        <w:fldChar w:fldCharType="end"/>
      </w:r>
      <w:r w:rsidRPr="00C14FFE">
        <w:rPr>
          <w:rFonts w:ascii="Arial" w:hAnsi="Arial" w:cs="Arial"/>
        </w:rPr>
        <w:t xml:space="preserve">. For instance, an individual or group has to be aware of the damage that plastic pollution can cause before taking a step towards ridding themselves of behaviors that contribute to plastic litter. In Nigeria’s case, people have to be aware of the consequences of plastic pollution if they are ever to change their behavior even though research has shown that knowledge alone is not enough to encourage behavior change </w:t>
      </w:r>
      <w:r w:rsidRPr="00C14FFE">
        <w:rPr>
          <w:rFonts w:ascii="Arial" w:hAnsi="Arial" w:cs="Arial"/>
        </w:rPr>
        <w:fldChar w:fldCharType="begin"/>
      </w:r>
      <w:r w:rsidRPr="00C14FFE">
        <w:rPr>
          <w:rFonts w:ascii="Arial" w:hAnsi="Arial" w:cs="Arial"/>
        </w:rPr>
        <w:instrText xml:space="preserve"> ADDIN EN.CITE &lt;EndNote&gt;&lt;Cite&gt;&lt;Author&gt;Nisbet&lt;/Author&gt;&lt;Year&gt;2008&lt;/Year&gt;&lt;RecNum&gt;400&lt;/RecNum&gt;&lt;DisplayText&gt;(Nisbet &amp;amp; Gick, 2008)&lt;/DisplayText&gt;&lt;record&gt;&lt;rec-number&gt;400&lt;/rec-number&gt;&lt;foreign-keys&gt;&lt;key app="EN" db-id="2razaa09xdtpv4etffiv20tytdprezarxx2s" timestamp="1719233101"&gt;400&lt;/key&gt;&lt;/foreign-keys&gt;&lt;ref-type name="Journal Article"&gt;17&lt;/ref-type&gt;&lt;contributors&gt;&lt;authors&gt;&lt;author&gt;Nisbet, Elizabeth KL&lt;/author&gt;&lt;author&gt;Gick, Mary L&lt;/author&gt;&lt;/authors&gt;&lt;/contributors&gt;&lt;titles&gt;&lt;title&gt;Can health psychology help the planet? Applying theory and models of health behaviour to environmental actions&lt;/title&gt;&lt;secondary-title&gt;Canadian Psychology/Psychologie canadienne&lt;/secondary-title&gt;&lt;/titles&gt;&lt;periodical&gt;&lt;full-title&gt;Canadian Psychology/Psychologie canadienne&lt;/full-title&gt;&lt;/periodical&gt;&lt;pages&gt;296&lt;/pages&gt;&lt;volume&gt;49&lt;/volume&gt;&lt;number&gt;4&lt;/number&gt;&lt;dates&gt;&lt;year&gt;2008&lt;/year&gt;&lt;/dates&gt;&lt;isbn&gt;1878-7304&lt;/isbn&gt;&lt;urls&gt;&lt;/urls&gt;&lt;/record&gt;&lt;/Cite&gt;&lt;/EndNote&gt;</w:instrText>
      </w:r>
      <w:r w:rsidRPr="00C14FFE">
        <w:rPr>
          <w:rFonts w:ascii="Arial" w:hAnsi="Arial" w:cs="Arial"/>
        </w:rPr>
        <w:fldChar w:fldCharType="separate"/>
      </w:r>
      <w:r w:rsidRPr="00C14FFE">
        <w:rPr>
          <w:rFonts w:ascii="Arial" w:hAnsi="Arial" w:cs="Arial"/>
          <w:noProof/>
        </w:rPr>
        <w:t>(Nisbet &amp; Gick, 2008)</w:t>
      </w:r>
      <w:r w:rsidRPr="00C14FFE">
        <w:rPr>
          <w:rFonts w:ascii="Arial" w:hAnsi="Arial" w:cs="Arial"/>
        </w:rPr>
        <w:fldChar w:fldCharType="end"/>
      </w:r>
      <w:r w:rsidRPr="00C14FFE">
        <w:rPr>
          <w:rFonts w:ascii="Arial" w:hAnsi="Arial" w:cs="Arial"/>
        </w:rPr>
        <w:t xml:space="preserve">. Some environmental psychologists argue that there is the need for people to be motivated and feel concerned about the environment in order to take necessary action that will reduce plastic pollution </w:t>
      </w:r>
      <w:r w:rsidRPr="00C14FFE">
        <w:rPr>
          <w:rFonts w:ascii="Arial" w:hAnsi="Arial" w:cs="Arial"/>
        </w:rPr>
        <w:fldChar w:fldCharType="begin"/>
      </w:r>
      <w:r w:rsidRPr="00C14FFE">
        <w:rPr>
          <w:rFonts w:ascii="Arial" w:hAnsi="Arial" w:cs="Arial"/>
        </w:rPr>
        <w:instrText xml:space="preserve"> ADDIN EN.CITE &lt;EndNote&gt;&lt;Cite&gt;&lt;Author&gt;Steg&lt;/Author&gt;&lt;Year&gt;2016&lt;/Year&gt;&lt;RecNum&gt;399&lt;/RecNum&gt;&lt;DisplayText&gt;(Steg, 2016)&lt;/DisplayText&gt;&lt;record&gt;&lt;rec-number&gt;399&lt;/rec-number&gt;&lt;foreign-keys&gt;&lt;key app="EN" db-id="2razaa09xdtpv4etffiv20tytdprezarxx2s" timestamp="1719233100"&gt;399&lt;/key&gt;&lt;/foreign-keys&gt;&lt;ref-type name="Journal Article"&gt;17&lt;/ref-type&gt;&lt;contributors&gt;&lt;authors&gt;&lt;author&gt;Steg, Linda&lt;/author&gt;&lt;/authors&gt;&lt;/contributors&gt;&lt;titles&gt;&lt;title&gt;Values, norms, and intrinsic motivation to act proenvironmentally&lt;/title&gt;&lt;secondary-title&gt;Annual Review of Environment and Resources&lt;/secondary-title&gt;&lt;/titles&gt;&lt;periodical&gt;&lt;full-title&gt;Annual Review of Environment and Resources&lt;/full-title&gt;&lt;/periodical&gt;&lt;pages&gt;277-292&lt;/pages&gt;&lt;volume&gt;41&lt;/volume&gt;&lt;dates&gt;&lt;year&gt;2016&lt;/year&gt;&lt;/dates&gt;&lt;isbn&gt;1543-5938&lt;/isbn&gt;&lt;urls&gt;&lt;/urls&gt;&lt;/record&gt;&lt;/Cite&gt;&lt;/EndNote&gt;</w:instrText>
      </w:r>
      <w:r w:rsidRPr="00C14FFE">
        <w:rPr>
          <w:rFonts w:ascii="Arial" w:hAnsi="Arial" w:cs="Arial"/>
        </w:rPr>
        <w:fldChar w:fldCharType="separate"/>
      </w:r>
      <w:r w:rsidRPr="00C14FFE">
        <w:rPr>
          <w:rFonts w:ascii="Arial" w:hAnsi="Arial" w:cs="Arial"/>
          <w:noProof/>
        </w:rPr>
        <w:t>(Steg, 2016)</w:t>
      </w:r>
      <w:r w:rsidRPr="00C14FFE">
        <w:rPr>
          <w:rFonts w:ascii="Arial" w:hAnsi="Arial" w:cs="Arial"/>
        </w:rPr>
        <w:fldChar w:fldCharType="end"/>
      </w:r>
      <w:r w:rsidRPr="00C14FFE">
        <w:rPr>
          <w:rFonts w:ascii="Arial" w:hAnsi="Arial" w:cs="Arial"/>
        </w:rPr>
        <w:t>.</w:t>
      </w:r>
    </w:p>
    <w:p w14:paraId="6A304DF7" w14:textId="77777777" w:rsidR="00004424" w:rsidRDefault="00004424" w:rsidP="004059A1">
      <w:pPr>
        <w:spacing w:line="276" w:lineRule="auto"/>
        <w:jc w:val="both"/>
        <w:rPr>
          <w:rFonts w:ascii="Arial" w:hAnsi="Arial" w:cs="Arial"/>
        </w:rPr>
      </w:pPr>
      <w:r w:rsidRPr="00C14FFE">
        <w:rPr>
          <w:rFonts w:ascii="Arial" w:hAnsi="Arial" w:cs="Arial"/>
        </w:rPr>
        <w:t xml:space="preserve">The values of an individual play a huge role in the mitigation of pollution. An individual with altruistic values, that is, an individual that has genuine concern for the well-being of others and an individual with biospheric values, an individual with the orientation to judge a phenomena on the basis of costs or benefits to the ecosystem or biosphere will perceive environmental risks such as plastic litter or pollution as higher than those with hedonistic (striving for pleasure) and egoistic (advocating for self-interest and resources) values </w:t>
      </w:r>
      <w:r w:rsidRPr="00C14FFE">
        <w:rPr>
          <w:rFonts w:ascii="Arial" w:hAnsi="Arial" w:cs="Arial"/>
        </w:rPr>
        <w:fldChar w:fldCharType="begin"/>
      </w:r>
      <w:r w:rsidRPr="00C14FFE">
        <w:rPr>
          <w:rFonts w:ascii="Arial" w:hAnsi="Arial" w:cs="Arial"/>
        </w:rPr>
        <w:instrText xml:space="preserve"> ADDIN EN.CITE &lt;EndNote&gt;&lt;Cite&gt;&lt;Author&gt;Steg&lt;/Author&gt;&lt;Year&gt;2015&lt;/Year&gt;&lt;RecNum&gt;398&lt;/RecNum&gt;&lt;DisplayText&gt;(Steg et al., 2015)&lt;/DisplayText&gt;&lt;record&gt;&lt;rec-number&gt;398&lt;/rec-number&gt;&lt;foreign-keys&gt;&lt;key app="EN" db-id="2razaa09xdtpv4etffiv20tytdprezarxx2s" timestamp="1719233098"&gt;398&lt;/key&gt;&lt;/foreign-keys&gt;&lt;ref-type name="Journal Article"&gt;17&lt;/ref-type&gt;&lt;contributors&gt;&lt;authors&gt;&lt;author&gt;Steg, Linda&lt;/author&gt;&lt;author&gt;Perlaviciute, Goda&lt;/author&gt;&lt;author&gt;Van der Werff, Ellen&lt;/author&gt;&lt;/authors&gt;&lt;/contributors&gt;&lt;titles&gt;&lt;title&gt;Understanding the human dimensions of a sustainable energy transition&lt;/title&gt;&lt;secondary-title&gt;Frontiers in psychology&lt;/secondary-title&gt;&lt;/titles&gt;&lt;periodical&gt;&lt;full-title&gt;Frontiers in psychology&lt;/full-title&gt;&lt;/periodical&gt;&lt;pages&gt;144983&lt;/pages&gt;&lt;volume&gt;6&lt;/volume&gt;&lt;dates&gt;&lt;year&gt;2015&lt;/year&gt;&lt;/dates&gt;&lt;isbn&gt;1664-1078&lt;/isbn&gt;&lt;urls&gt;&lt;/urls&gt;&lt;/record&gt;&lt;/Cite&gt;&lt;/EndNote&gt;</w:instrText>
      </w:r>
      <w:r w:rsidRPr="00C14FFE">
        <w:rPr>
          <w:rFonts w:ascii="Arial" w:hAnsi="Arial" w:cs="Arial"/>
        </w:rPr>
        <w:fldChar w:fldCharType="separate"/>
      </w:r>
      <w:r w:rsidRPr="00C14FFE">
        <w:rPr>
          <w:rFonts w:ascii="Arial" w:hAnsi="Arial" w:cs="Arial"/>
          <w:noProof/>
        </w:rPr>
        <w:t>(Steg et al., 2015)</w:t>
      </w:r>
      <w:r w:rsidRPr="00C14FFE">
        <w:rPr>
          <w:rFonts w:ascii="Arial" w:hAnsi="Arial" w:cs="Arial"/>
        </w:rPr>
        <w:fldChar w:fldCharType="end"/>
      </w:r>
      <w:r w:rsidRPr="00C14FFE">
        <w:rPr>
          <w:rFonts w:ascii="Arial" w:hAnsi="Arial" w:cs="Arial"/>
        </w:rPr>
        <w:t xml:space="preserve">. Using Nigeria as context, the use of plastic sachet water and plastic bags is clearly beneficial because of the sheer convenience of the plastic products which might invariably mean that there might be very little public support for regulation or bans. Environmental psychologists argue that the values individuals hold significantly motivate how their </w:t>
      </w:r>
      <w:proofErr w:type="spellStart"/>
      <w:r w:rsidRPr="00C14FFE">
        <w:rPr>
          <w:rFonts w:ascii="Arial" w:hAnsi="Arial" w:cs="Arial"/>
        </w:rPr>
        <w:t>behaviour</w:t>
      </w:r>
      <w:proofErr w:type="spellEnd"/>
      <w:r w:rsidRPr="00C14FFE">
        <w:rPr>
          <w:rFonts w:ascii="Arial" w:hAnsi="Arial" w:cs="Arial"/>
        </w:rPr>
        <w:t xml:space="preserve"> will change in terms of their actions regarding plastic pollution </w:t>
      </w:r>
      <w:r w:rsidRPr="00C14FFE">
        <w:rPr>
          <w:rFonts w:ascii="Arial" w:hAnsi="Arial" w:cs="Arial"/>
        </w:rPr>
        <w:fldChar w:fldCharType="begin"/>
      </w:r>
      <w:r w:rsidRPr="00C14FFE">
        <w:rPr>
          <w:rFonts w:ascii="Arial" w:hAnsi="Arial" w:cs="Arial"/>
        </w:rPr>
        <w:instrText xml:space="preserve"> ADDIN EN.CITE &lt;EndNote&gt;&lt;Cite&gt;&lt;Author&gt;van den Broek&lt;/Author&gt;&lt;Year&gt;2017&lt;/Year&gt;&lt;RecNum&gt;397&lt;/RecNum&gt;&lt;DisplayText&gt;(van den Broek et al., 2017)&lt;/DisplayText&gt;&lt;record&gt;&lt;rec-number&gt;397&lt;/rec-number&gt;&lt;foreign-keys&gt;&lt;key app="EN" db-id="2razaa09xdtpv4etffiv20tytdprezarxx2s" timestamp="1719233097"&gt;397&lt;/key&gt;&lt;/foreign-keys&gt;&lt;ref-type name="Journal Article"&gt;17&lt;/ref-type&gt;&lt;contributors&gt;&lt;authors&gt;&lt;author&gt;van den Broek, Karlijn&lt;/author&gt;&lt;author&gt;Bolderdijk, Jan Willem&lt;/author&gt;&lt;author&gt;Steg, Linda&lt;/author&gt;&lt;/authors&gt;&lt;/contributors&gt;&lt;titles&gt;&lt;title&gt;Individual differences in values determine the relative persuasiveness of biospheric, economic and combined appeals&lt;/title&gt;&lt;secondary-title&gt;Journal of Environmental Psychology&lt;/secondary-title&gt;&lt;/titles&gt;&lt;periodical&gt;&lt;full-title&gt;Journal of Environmental Psychology&lt;/full-title&gt;&lt;/periodical&gt;&lt;pages&gt;145-156&lt;/pages&gt;&lt;volume&gt;53&lt;/volume&gt;&lt;dates&gt;&lt;year&gt;2017&lt;/year&gt;&lt;/dates&gt;&lt;isbn&gt;0272-4944&lt;/isbn&gt;&lt;urls&gt;&lt;/urls&gt;&lt;/record&gt;&lt;/Cite&gt;&lt;/EndNote&gt;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(van den Broek et al., 2017)</w:t>
      </w:r>
      <w:r w:rsidRPr="00C14FFE">
        <w:rPr>
          <w:rFonts w:ascii="Arial" w:hAnsi="Arial" w:cs="Arial"/>
        </w:rPr>
        <w:fldChar w:fldCharType="end"/>
      </w:r>
      <w:r w:rsidRPr="00C14FFE">
        <w:rPr>
          <w:rFonts w:ascii="Arial" w:hAnsi="Arial" w:cs="Arial"/>
        </w:rPr>
        <w:t xml:space="preserve">. These values also influence their decision to support or oppose legislation designed to mitigate the effects of plastic pollution </w:t>
      </w:r>
      <w:r w:rsidRPr="00C14FFE">
        <w:rPr>
          <w:rFonts w:ascii="Arial" w:hAnsi="Arial" w:cs="Arial"/>
        </w:rPr>
        <w:fldChar w:fldCharType="begin"/>
      </w:r>
      <w:r w:rsidRPr="00C14FFE">
        <w:rPr>
          <w:rFonts w:ascii="Arial" w:hAnsi="Arial" w:cs="Arial"/>
        </w:rPr>
        <w:instrText xml:space="preserve"> ADDIN EN.CITE &lt;EndNote&gt;&lt;Cite&gt;&lt;Author&gt;van den Broek&lt;/Author&gt;&lt;Year&gt;2017&lt;/Year&gt;&lt;RecNum&gt;397&lt;/RecNum&gt;&lt;DisplayText&gt;(van den Broek et al., 2017)&lt;/DisplayText&gt;&lt;record&gt;&lt;rec-number&gt;397&lt;/rec-number&gt;&lt;foreign-keys&gt;&lt;key app="EN" db-id="2razaa09xdtpv4etffiv20tytdprezarxx2s" timestamp="1719233097"&gt;397&lt;/key&gt;&lt;/foreign-keys&gt;&lt;ref-type name="Journal Article"&gt;17&lt;/ref-type&gt;&lt;contributors&gt;&lt;authors&gt;&lt;author&gt;van den Broek, Karlijn&lt;/author&gt;&lt;author&gt;Bolderdijk, Jan Willem&lt;/author&gt;&lt;author&gt;Steg, Linda&lt;/author&gt;&lt;/authors&gt;&lt;/contributors&gt;&lt;titles&gt;&lt;title&gt;Individual differences in values determine the relative persuasiveness of biospheric, economic and combined appeals&lt;/title&gt;&lt;secondary-title&gt;Journal of Environmental Psychology&lt;/secondary-title&gt;&lt;/titles&gt;&lt;periodical&gt;&lt;full-title&gt;Journal of Environmental Psychology&lt;/full-title&gt;&lt;/periodical&gt;&lt;pages&gt;145-156&lt;/pages&gt;&lt;volume&gt;53&lt;/volume&gt;&lt;dates&gt;&lt;year&gt;2017&lt;/year&gt;&lt;/dates&gt;&lt;isbn&gt;0272-4944&lt;/isbn&gt;&lt;urls&gt;&lt;/urls&gt;&lt;/record&gt;&lt;/Cite&gt;&lt;/EndNote&gt;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(van den Broek et al., 2017)</w:t>
      </w:r>
      <w:r w:rsidRPr="00C14FFE">
        <w:rPr>
          <w:rFonts w:ascii="Arial" w:hAnsi="Arial" w:cs="Arial"/>
        </w:rPr>
        <w:fldChar w:fldCharType="end"/>
      </w:r>
      <w:r w:rsidRPr="00C14FFE">
        <w:rPr>
          <w:rFonts w:ascii="Arial" w:hAnsi="Arial" w:cs="Arial"/>
        </w:rPr>
        <w:t>.</w:t>
      </w:r>
    </w:p>
    <w:p w14:paraId="711AD478" w14:textId="77777777" w:rsidR="0051489D" w:rsidRPr="00C14FFE" w:rsidRDefault="0051489D" w:rsidP="004059A1">
      <w:pPr>
        <w:spacing w:line="276" w:lineRule="auto"/>
        <w:jc w:val="both"/>
        <w:rPr>
          <w:rFonts w:ascii="Arial" w:hAnsi="Arial" w:cs="Arial"/>
        </w:rPr>
      </w:pPr>
    </w:p>
    <w:p w14:paraId="5A2BE627" w14:textId="7772CA6C" w:rsidR="00004424" w:rsidRPr="0051489D" w:rsidRDefault="00004424" w:rsidP="0051489D">
      <w:pPr>
        <w:pStyle w:val="Subtitle"/>
        <w:spacing w:after="0"/>
        <w:rPr>
          <w:rFonts w:ascii="Arial" w:hAnsi="Arial" w:cs="Arial"/>
          <w:b/>
          <w:bCs/>
          <w:color w:val="000000" w:themeColor="text1"/>
          <w:sz w:val="20"/>
          <w:szCs w:val="20"/>
        </w:rPr>
      </w:pPr>
      <w:bookmarkStart w:id="29" w:name="_Toc152237722"/>
      <w:bookmarkStart w:id="30" w:name="_Toc155086795"/>
      <w:r w:rsidRPr="0051489D">
        <w:rPr>
          <w:rFonts w:ascii="Arial" w:hAnsi="Arial" w:cs="Arial"/>
          <w:b/>
          <w:bCs/>
          <w:color w:val="000000" w:themeColor="text1"/>
          <w:sz w:val="20"/>
          <w:szCs w:val="20"/>
        </w:rPr>
        <w:t>POOR WASTE MANAGEMENT</w:t>
      </w:r>
      <w:bookmarkEnd w:id="29"/>
      <w:r w:rsidRPr="0051489D">
        <w:rPr>
          <w:rFonts w:ascii="Arial" w:hAnsi="Arial" w:cs="Arial"/>
          <w:b/>
          <w:bCs/>
          <w:color w:val="000000" w:themeColor="text1"/>
          <w:sz w:val="20"/>
          <w:szCs w:val="20"/>
        </w:rPr>
        <w:t xml:space="preserve"> INFR</w:t>
      </w:r>
      <w:r w:rsidR="00112468">
        <w:rPr>
          <w:rFonts w:ascii="Arial" w:hAnsi="Arial" w:cs="Arial"/>
          <w:b/>
          <w:bCs/>
          <w:color w:val="000000" w:themeColor="text1"/>
          <w:sz w:val="20"/>
          <w:szCs w:val="20"/>
        </w:rPr>
        <w:t>A</w:t>
      </w:r>
      <w:r w:rsidRPr="0051489D">
        <w:rPr>
          <w:rFonts w:ascii="Arial" w:hAnsi="Arial" w:cs="Arial"/>
          <w:b/>
          <w:bCs/>
          <w:color w:val="000000" w:themeColor="text1"/>
          <w:sz w:val="20"/>
          <w:szCs w:val="20"/>
        </w:rPr>
        <w:t>STRUCTURE</w:t>
      </w:r>
      <w:bookmarkEnd w:id="30"/>
    </w:p>
    <w:p w14:paraId="612955CF" w14:textId="77777777" w:rsidR="00004424" w:rsidRPr="00C14FFE" w:rsidRDefault="00004424" w:rsidP="0051489D">
      <w:pPr>
        <w:spacing w:line="276" w:lineRule="auto"/>
        <w:jc w:val="both"/>
        <w:rPr>
          <w:rFonts w:ascii="Arial" w:hAnsi="Arial" w:cs="Arial"/>
        </w:rPr>
      </w:pPr>
      <w:r w:rsidRPr="00C14FFE">
        <w:rPr>
          <w:rFonts w:ascii="Arial" w:hAnsi="Arial" w:cs="Arial"/>
        </w:rPr>
        <w:t xml:space="preserve">Regardless of the type of pollution we choose to discuss, waste management has always been an issue in sub-Saharan Africa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mainly because of the lack of recycling infrastructure, trained workforce and other related factors. An estimated 4.4 million </w:t>
      </w:r>
      <w:proofErr w:type="spellStart"/>
      <w:r w:rsidRPr="00C14FFE">
        <w:rPr>
          <w:rFonts w:ascii="Arial" w:hAnsi="Arial" w:cs="Arial"/>
        </w:rPr>
        <w:t>tonnes</w:t>
      </w:r>
      <w:proofErr w:type="spellEnd"/>
      <w:r w:rsidRPr="00C14FFE">
        <w:rPr>
          <w:rFonts w:ascii="Arial" w:hAnsi="Arial" w:cs="Arial"/>
        </w:rPr>
        <w:t xml:space="preserve"> of solid waste were "mismanaged" throughout the continent in 2010 </w:t>
      </w:r>
      <w:r w:rsidRPr="00C14FFE">
        <w:rPr>
          <w:rFonts w:ascii="Arial" w:hAnsi="Arial" w:cs="Arial"/>
        </w:rPr>
        <w:fldChar w:fldCharType="begin"/>
      </w:r>
      <w:r w:rsidRPr="00C14FFE">
        <w:rPr>
          <w:rFonts w:ascii="Arial" w:hAnsi="Arial" w:cs="Arial"/>
        </w:rPr>
        <w:instrText xml:space="preserve"> ADDIN EN.CITE &lt;EndNote&gt;&lt;Cite&gt;&lt;Author&gt;Jambeck&lt;/Author&gt;&lt;Year&gt;2018&lt;/Year&gt;&lt;RecNum&gt;396&lt;/RecNum&gt;&lt;DisplayText&gt;(Jambeck et al., 2018)&lt;/DisplayText&gt;&lt;record&gt;&lt;rec-number&gt;396&lt;/rec-number&gt;&lt;foreign-keys&gt;&lt;key app="EN" db-id="2razaa09xdtpv4etffiv20tytdprezarxx2s" timestamp="1719233094"&gt;396&lt;/key&gt;&lt;/foreign-keys&gt;&lt;ref-type name="Journal Article"&gt;17&lt;/ref-type&gt;&lt;contributors&gt;&lt;authors&gt;&lt;author&gt;Jambeck, Jenna&lt;/author&gt;&lt;author&gt;Hardesty, Britta Denise&lt;/author&gt;&lt;author&gt;Brooks, Amy L&lt;/author&gt;&lt;author&gt;Friend, Tessa&lt;/author&gt;&lt;author&gt;Teleki, Kristian&lt;/author&gt;&lt;author&gt;Fabres, Joan&lt;/author&gt;&lt;author&gt;Beaudoin, Yannick&lt;/author&gt;&lt;author&gt;Bamba, Abou&lt;/author&gt;&lt;author&gt;Francis, Julius&lt;/author&gt;&lt;author&gt;Ribbink, Anthony J&lt;/author&gt;&lt;/authors&gt;&lt;/contributors&gt;&lt;titles&gt;&lt;title&gt;Challenges and emerging solutions to the land-based plastic waste issue in Africa&lt;/title&gt;&lt;secondary-title&gt;Marine Policy&lt;/secondary-title&gt;&lt;/titles&gt;&lt;periodical&gt;&lt;full-title&gt;Marine Policy&lt;/full-title&gt;&lt;/periodical&gt;&lt;pages&gt;256-263&lt;/pages&gt;&lt;volume&gt;96&lt;/volume&gt;&lt;dates&gt;&lt;year&gt;2018&lt;/year&gt;&lt;/dates&gt;&lt;isbn&gt;0308-597X&lt;/isbn&gt;&lt;urls&gt;&lt;/urls&gt;&lt;/record&gt;&lt;/Cite&gt;&lt;/EndNote&gt;</w:instrText>
      </w:r>
      <w:r w:rsidRPr="00C14FFE">
        <w:rPr>
          <w:rFonts w:ascii="Arial" w:hAnsi="Arial" w:cs="Arial"/>
        </w:rPr>
        <w:fldChar w:fldCharType="separate"/>
      </w:r>
      <w:r w:rsidRPr="00C14FFE">
        <w:rPr>
          <w:rFonts w:ascii="Arial" w:hAnsi="Arial" w:cs="Arial"/>
          <w:noProof/>
        </w:rPr>
        <w:t>(Jambeck et al., 2018)</w:t>
      </w:r>
      <w:r w:rsidRPr="00C14FFE">
        <w:rPr>
          <w:rFonts w:ascii="Arial" w:hAnsi="Arial" w:cs="Arial"/>
        </w:rPr>
        <w:fldChar w:fldCharType="end"/>
      </w:r>
      <w:r w:rsidRPr="00C14FFE">
        <w:rPr>
          <w:rFonts w:ascii="Arial" w:hAnsi="Arial" w:cs="Arial"/>
        </w:rPr>
        <w:t xml:space="preserve">. However, it is crucial to recognize that Nnaji states that waste management is a multi-stage process that includes "generation and storage, collection and transfer, sorting, treatment, material recovery, and disposal." Nigeria lacks the necessary trained labor force, infrastructure, and willpower for these stages. Nigeria also lacks sufficient functional facilities for the collection and recycling of waste, both plastic and </w:t>
      </w:r>
      <w:proofErr w:type="spellStart"/>
      <w:r w:rsidRPr="00C14FFE">
        <w:rPr>
          <w:rFonts w:ascii="Arial" w:hAnsi="Arial" w:cs="Arial"/>
        </w:rPr>
        <w:t>nonplastic</w:t>
      </w:r>
      <w:proofErr w:type="spellEnd"/>
      <w:r w:rsidRPr="00C14FFE">
        <w:rPr>
          <w:rFonts w:ascii="Arial" w:hAnsi="Arial" w:cs="Arial"/>
        </w:rPr>
        <w:t>.</w:t>
      </w:r>
    </w:p>
    <w:p w14:paraId="09CDD8C5" w14:textId="26247D08" w:rsidR="00004424" w:rsidRDefault="00004424" w:rsidP="00C14FFE">
      <w:pPr>
        <w:spacing w:line="276" w:lineRule="auto"/>
        <w:jc w:val="both"/>
        <w:rPr>
          <w:rFonts w:ascii="Arial" w:hAnsi="Arial" w:cs="Arial"/>
        </w:rPr>
      </w:pPr>
      <w:r w:rsidRPr="00C14FFE">
        <w:rPr>
          <w:rFonts w:ascii="Arial" w:hAnsi="Arial" w:cs="Arial"/>
        </w:rPr>
        <w:t xml:space="preserve">In Lagos, </w:t>
      </w:r>
      <w:r w:rsidR="00047FA5">
        <w:rPr>
          <w:rFonts w:ascii="Arial" w:hAnsi="Arial" w:cs="Arial"/>
        </w:rPr>
        <w:fldChar w:fldCharType="begin"/>
      </w:r>
      <w:r w:rsidR="00047FA5">
        <w:rPr>
          <w:rFonts w:ascii="Arial" w:hAnsi="Arial" w:cs="Arial"/>
        </w:rPr>
        <w:instrText xml:space="preserve"> ADDIN EN.CITE &lt;EndNote&gt;&lt;Cite AuthorYear="1"&gt;&lt;Author&gt;Kofoworola&lt;/Author&gt;&lt;Year&gt;2007&lt;/Year&gt;&lt;RecNum&gt;32&lt;/RecNum&gt;&lt;DisplayText&gt;Kofoworola (2007)&lt;/DisplayText&gt;&lt;record&gt;&lt;rec-number&gt;32&lt;/rec-number&gt;&lt;foreign-keys&gt;&lt;key app="EN" db-id="e9rsatapysz9v3e25edvr2pndf9xzrwad99v" timestamp="1741151124"&gt;32&lt;/key&gt;&lt;/foreign-keys&gt;&lt;ref-type name="Journal Article"&gt;17&lt;/ref-type&gt;&lt;contributors&gt;&lt;authors&gt;&lt;author&gt;Kofoworola, Oyeshola Femi&lt;/author&gt;&lt;/authors&gt;&lt;/contributors&gt;&lt;titles&gt;&lt;title&gt;Recovery and recycling practices in municipal solid waste management in Lagos, Nigeria&lt;/title&gt;&lt;secondary-title&gt;Waste management&lt;/secondary-title&gt;&lt;/titles&gt;&lt;periodical&gt;&lt;full-title&gt;Waste management&lt;/full-title&gt;&lt;/periodical&gt;&lt;pages&gt;1139-1143&lt;/pages&gt;&lt;volume&gt;27&lt;/volume&gt;&lt;number&gt;9&lt;/number&gt;&lt;dates&gt;&lt;year&gt;2007&lt;/year&gt;&lt;/dates&gt;&lt;isbn&gt;0956-053X&lt;/isbn&gt;&lt;urls&gt;&lt;/urls&gt;&lt;/record&gt;&lt;/Cite&gt;&lt;/EndNote&gt;</w:instrText>
      </w:r>
      <w:r w:rsidR="00047FA5">
        <w:rPr>
          <w:rFonts w:ascii="Arial" w:hAnsi="Arial" w:cs="Arial"/>
        </w:rPr>
        <w:fldChar w:fldCharType="separate"/>
      </w:r>
      <w:r w:rsidR="00047FA5">
        <w:rPr>
          <w:rFonts w:ascii="Arial" w:hAnsi="Arial" w:cs="Arial"/>
          <w:noProof/>
        </w:rPr>
        <w:t>Kofoworola (2007)</w:t>
      </w:r>
      <w:r w:rsidR="00047FA5">
        <w:rPr>
          <w:rFonts w:ascii="Arial" w:hAnsi="Arial" w:cs="Arial"/>
        </w:rPr>
        <w:fldChar w:fldCharType="end"/>
      </w:r>
      <w:r w:rsidR="00047FA5">
        <w:rPr>
          <w:rFonts w:ascii="Arial" w:hAnsi="Arial" w:cs="Arial"/>
        </w:rPr>
        <w:t xml:space="preserve"> </w:t>
      </w:r>
      <w:r w:rsidRPr="00C14FFE">
        <w:rPr>
          <w:rFonts w:ascii="Arial" w:hAnsi="Arial" w:cs="Arial"/>
        </w:rPr>
        <w:t>states that more than half of the waste is left uncollected from the streets and other locations due to the inefficiency of the waste management system put in place by the state government. This statement only further buttresses</w:t>
      </w:r>
      <w:r w:rsidR="00E778CE">
        <w:rPr>
          <w:rFonts w:ascii="Arial" w:hAnsi="Arial" w:cs="Arial"/>
        </w:rPr>
        <w:t xml:space="preserve"> </w:t>
      </w:r>
      <w:r w:rsidR="00E778CE">
        <w:rPr>
          <w:rFonts w:ascii="Arial" w:hAnsi="Arial" w:cs="Arial"/>
        </w:rPr>
        <w:fldChar w:fldCharType="begin"/>
      </w:r>
      <w:r w:rsidR="00E778CE">
        <w:rPr>
          <w:rFonts w:ascii="Arial" w:hAnsi="Arial" w:cs="Arial"/>
        </w:rPr>
        <w:instrText xml:space="preserve"> ADDIN EN.CITE &lt;EndNote&gt;&lt;Cite AuthorYear="1"&gt;&lt;Author&gt;Ogwueleka&lt;/Author&gt;&lt;Year&gt;2009&lt;/Year&gt;&lt;RecNum&gt;110&lt;/RecNum&gt;&lt;DisplayText&gt;Ogwueleka (2009)&lt;/DisplayText&gt;&lt;record&gt;&lt;rec-number&gt;110&lt;/rec-number&gt;&lt;foreign-keys&gt;&lt;key app="EN" db-id="rx2dxz90ke5wezewprwvt9pn9xzpv0xra9av" timestamp="1741149277"&gt;110&lt;/key&gt;&lt;/foreign-keys&gt;&lt;ref-type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Engineering&lt;/secondary-title&gt;&lt;/titles&gt;&lt;pages&gt;173-180&lt;/pages&gt;&lt;volume&gt;6&lt;/volume&gt;&lt;number&gt;3&lt;/number&gt;&lt;dates&gt;&lt;year&gt;2009&lt;/year&gt;&lt;/dates&gt;&lt;urls&gt;&lt;/urls&gt;&lt;/record&gt;&lt;/Cite&gt;&lt;Cite ExcludeAuth="1" ExcludeYear="1" Hidden="1"&gt;&lt;Author&gt;Ogwueleka&lt;/Author&gt;&lt;Year&gt;2009&lt;/Year&gt;&lt;RecNum&gt;394&lt;/RecNum&gt;&lt;record&gt;&lt;rec-number&gt;394&lt;/rec-number&gt;&lt;foreign-keys&gt;&lt;key app="EN" db-id="2razaa09xdtpv4etffiv20tytdprezarxx2s" timestamp="1719233091"&gt;394&lt;/key&gt;&lt;/foreign-keys&gt;&lt;ref-type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Engineering&lt;/secondary-title&gt;&lt;/titles&gt;&lt;periodical&gt;&lt;full-title&gt;Journal of Environmental Health Science &amp;amp; Engineering&lt;/full-title&gt;&lt;/periodical&gt;&lt;pages&gt;173-180&lt;/pages&gt;&lt;volume&gt;6&lt;/volume&gt;&lt;number&gt;3&lt;/number&gt;&lt;dates&gt;&lt;year&gt;2009&lt;/year&gt;&lt;/dates&gt;&lt;urls&gt;&lt;/urls&gt;&lt;/record&gt;&lt;/Cite&gt;&lt;/EndNote&gt;</w:instrText>
      </w:r>
      <w:r w:rsidR="00E778CE">
        <w:rPr>
          <w:rFonts w:ascii="Arial" w:hAnsi="Arial" w:cs="Arial"/>
        </w:rPr>
        <w:fldChar w:fldCharType="separate"/>
      </w:r>
      <w:r w:rsidR="00E778CE">
        <w:rPr>
          <w:rFonts w:ascii="Arial" w:hAnsi="Arial" w:cs="Arial"/>
          <w:noProof/>
        </w:rPr>
        <w:t>Ogwueleka (2009)</w:t>
      </w:r>
      <w:r w:rsidR="00E778CE">
        <w:rPr>
          <w:rFonts w:ascii="Arial" w:hAnsi="Arial" w:cs="Arial"/>
        </w:rPr>
        <w:fldChar w:fldCharType="end"/>
      </w:r>
      <w:r w:rsidRPr="00C14FFE">
        <w:rPr>
          <w:rFonts w:ascii="Arial" w:hAnsi="Arial" w:cs="Arial"/>
        </w:rPr>
        <w:t xml:space="preserve"> statement where he reported that between 30 and 60% of solid waste generated in the country is uncollected. As a result, the possibility that microplastic waste will disintegrate into microplastics is increased.</w:t>
      </w:r>
    </w:p>
    <w:p w14:paraId="6F1ED8C7" w14:textId="77777777" w:rsidR="00895905" w:rsidRPr="00C14FFE" w:rsidRDefault="00895905" w:rsidP="00C14FFE">
      <w:pPr>
        <w:spacing w:line="276" w:lineRule="auto"/>
        <w:jc w:val="both"/>
        <w:rPr>
          <w:rFonts w:ascii="Arial" w:hAnsi="Arial" w:cs="Arial"/>
        </w:rPr>
      </w:pPr>
    </w:p>
    <w:p w14:paraId="3901A6A1" w14:textId="573515D1" w:rsidR="00004424" w:rsidRPr="0051489D" w:rsidRDefault="00004424" w:rsidP="0051489D">
      <w:pPr>
        <w:pStyle w:val="Subtitle"/>
        <w:spacing w:after="0"/>
        <w:rPr>
          <w:rFonts w:ascii="Arial" w:hAnsi="Arial" w:cs="Arial"/>
          <w:b/>
          <w:bCs/>
          <w:color w:val="000000" w:themeColor="text1"/>
          <w:sz w:val="20"/>
          <w:szCs w:val="20"/>
        </w:rPr>
      </w:pPr>
      <w:bookmarkStart w:id="31" w:name="_Toc152237723"/>
      <w:bookmarkStart w:id="32" w:name="_Toc155086796"/>
      <w:r w:rsidRPr="0051489D">
        <w:rPr>
          <w:rFonts w:ascii="Arial" w:hAnsi="Arial" w:cs="Arial"/>
          <w:b/>
          <w:bCs/>
          <w:color w:val="000000" w:themeColor="text1"/>
          <w:sz w:val="20"/>
          <w:szCs w:val="20"/>
        </w:rPr>
        <w:t xml:space="preserve">GOVERNMENT MONOPOLY </w:t>
      </w:r>
      <w:r w:rsidR="00767656">
        <w:rPr>
          <w:rFonts w:ascii="Arial" w:hAnsi="Arial" w:cs="Arial"/>
          <w:b/>
          <w:bCs/>
          <w:color w:val="000000" w:themeColor="text1"/>
          <w:sz w:val="20"/>
          <w:szCs w:val="20"/>
        </w:rPr>
        <w:t xml:space="preserve">IN WASTE MANAGEMENT </w:t>
      </w:r>
      <w:r w:rsidRPr="0051489D">
        <w:rPr>
          <w:rFonts w:ascii="Arial" w:hAnsi="Arial" w:cs="Arial"/>
          <w:b/>
          <w:bCs/>
          <w:color w:val="000000" w:themeColor="text1"/>
          <w:sz w:val="20"/>
          <w:szCs w:val="20"/>
        </w:rPr>
        <w:t>AND POOR ROAD NETWORK</w:t>
      </w:r>
      <w:bookmarkEnd w:id="31"/>
      <w:bookmarkEnd w:id="32"/>
    </w:p>
    <w:p w14:paraId="0F6236A6" w14:textId="4061E4E4" w:rsidR="00004424" w:rsidRPr="00C14FFE" w:rsidRDefault="00004424" w:rsidP="0051489D">
      <w:pPr>
        <w:spacing w:line="276" w:lineRule="auto"/>
        <w:jc w:val="both"/>
        <w:rPr>
          <w:rFonts w:ascii="Arial" w:hAnsi="Arial" w:cs="Arial"/>
        </w:rPr>
      </w:pPr>
      <w:r w:rsidRPr="00C14FFE">
        <w:rPr>
          <w:rFonts w:ascii="Arial" w:hAnsi="Arial" w:cs="Arial"/>
        </w:rPr>
        <w:t xml:space="preserve">The monopoly of the government in the waste management sector is also another significant factor in relation to the problem of pollution in Nigeria. Privatization is one of the ways in which the waste management sector can be made to be more efficient in dealing with solid wastes but due to the monopoly by government agencies with insufficient funds, poorly trained workforce and outdated waste management facilities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plastic pollution and all kinds of pollution are still on a meteoric rise. The few private companies that have tried to delve into the collection of wastes do not receive any form of support in terms of subsidized loans from the government. In a study that examined solid waste disposal and management in a polytechnic in the northeastern part of Nigeria, </w:t>
      </w:r>
      <w:r w:rsidR="00E778CE">
        <w:rPr>
          <w:rFonts w:ascii="Arial" w:hAnsi="Arial" w:cs="Arial"/>
        </w:rPr>
        <w:fldChar w:fldCharType="begin">
          <w:fldData xml:space="preserve">PEVuZE5vdGU+PENpdGUgQXV0aG9yWWVhcj0iMSI+PEF1dGhvcj5Ba2VoPC9BdXRob3I+PFllYXI+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</w:fldData>
        </w:fldChar>
      </w:r>
      <w:r w:rsidR="00047FA5">
        <w:rPr>
          <w:rFonts w:ascii="Arial" w:hAnsi="Arial" w:cs="Arial"/>
        </w:rPr>
        <w:instrText xml:space="preserve"> ADDIN EN.CITE </w:instrText>
      </w:r>
      <w:r w:rsidR="00047FA5">
        <w:rPr>
          <w:rFonts w:ascii="Arial" w:hAnsi="Arial" w:cs="Arial"/>
        </w:rPr>
        <w:fldChar w:fldCharType="begin">
          <w:fldData xml:space="preserve">PEVuZE5vdGU+PENpdGUgQXV0aG9yWWVhcj0iMSI+PEF1dGhvcj5Ba2VoPC9BdXRob3I+PFllYXI+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</w:fldData>
        </w:fldChar>
      </w:r>
      <w:r w:rsidR="00047FA5">
        <w:rPr>
          <w:rFonts w:ascii="Arial" w:hAnsi="Arial" w:cs="Arial"/>
        </w:rPr>
        <w:instrText xml:space="preserve"> ADDIN EN.CITE.DATA </w:instrText>
      </w:r>
      <w:r w:rsidR="00047FA5">
        <w:rPr>
          <w:rFonts w:ascii="Arial" w:hAnsi="Arial" w:cs="Arial"/>
        </w:rPr>
      </w:r>
      <w:r w:rsidR="00047FA5">
        <w:rPr>
          <w:rFonts w:ascii="Arial" w:hAnsi="Arial" w:cs="Arial"/>
        </w:rPr>
        <w:fldChar w:fldCharType="end"/>
      </w:r>
      <w:r w:rsidR="00E778CE">
        <w:rPr>
          <w:rFonts w:ascii="Arial" w:hAnsi="Arial" w:cs="Arial"/>
        </w:rPr>
      </w:r>
      <w:r w:rsidR="00E778CE">
        <w:rPr>
          <w:rFonts w:ascii="Arial" w:hAnsi="Arial" w:cs="Arial"/>
        </w:rPr>
        <w:fldChar w:fldCharType="separate"/>
      </w:r>
      <w:r w:rsidR="00E778CE">
        <w:rPr>
          <w:rFonts w:ascii="Arial" w:hAnsi="Arial" w:cs="Arial"/>
          <w:noProof/>
        </w:rPr>
        <w:t>Akeh and Shehu (2018)</w:t>
      </w:r>
      <w:r w:rsidR="00E778CE">
        <w:rPr>
          <w:rFonts w:ascii="Arial" w:hAnsi="Arial" w:cs="Arial"/>
        </w:rPr>
        <w:fldChar w:fldCharType="end"/>
      </w:r>
      <w:r w:rsidRPr="00C14FFE">
        <w:rPr>
          <w:rFonts w:ascii="Arial" w:hAnsi="Arial" w:cs="Arial"/>
        </w:rPr>
        <w:t xml:space="preserve"> reported that a lack of funding, insufficient waste collection personnel and a lack of waste collection vehicles were just some of the problems faced by the waste management in the institution.</w:t>
      </w:r>
    </w:p>
    <w:p w14:paraId="45D72EB5" w14:textId="77777777" w:rsidR="00004424" w:rsidRPr="00C14FFE" w:rsidRDefault="00004424" w:rsidP="00C14FFE">
      <w:pPr>
        <w:spacing w:line="276" w:lineRule="auto"/>
        <w:jc w:val="both"/>
        <w:rPr>
          <w:rFonts w:ascii="Arial" w:hAnsi="Arial" w:cs="Arial"/>
        </w:rPr>
      </w:pPr>
      <w:r w:rsidRPr="00C14FFE">
        <w:rPr>
          <w:rFonts w:ascii="Arial" w:hAnsi="Arial" w:cs="Arial"/>
        </w:rPr>
        <w:t xml:space="preserve">Furthermore, given that the necessary infrastructure such as good roads is generally lacking in Nigeria, the few available waste collectors must restrict their services to areas that their vehicles can easily access without any hassle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but in a broader sense, this leaves the wastes of majority of households unattended. As a result, residents who may want their services resort to the use of illegal open dumpsites.</w:t>
      </w:r>
    </w:p>
    <w:p w14:paraId="6B27BCA1" w14:textId="77777777" w:rsidR="00004424" w:rsidRPr="0051489D" w:rsidRDefault="00004424" w:rsidP="00004424">
      <w:pPr>
        <w:pStyle w:val="Heading1"/>
        <w:rPr>
          <w:b w:val="0"/>
          <w:bCs/>
          <w:sz w:val="22"/>
          <w:szCs w:val="22"/>
        </w:rPr>
      </w:pPr>
      <w:bookmarkStart w:id="33" w:name="_Toc152237724"/>
      <w:bookmarkStart w:id="34" w:name="_Toc155086797"/>
      <w:bookmarkStart w:id="35" w:name="_Toc170202108"/>
      <w:r w:rsidRPr="0051489D">
        <w:rPr>
          <w:bCs/>
          <w:sz w:val="22"/>
          <w:szCs w:val="22"/>
        </w:rPr>
        <w:t>IMPACTS OF PLASTIC POLLUTION</w:t>
      </w:r>
      <w:bookmarkEnd w:id="33"/>
      <w:bookmarkEnd w:id="34"/>
      <w:bookmarkEnd w:id="35"/>
    </w:p>
    <w:p w14:paraId="6E7C5563" w14:textId="77777777" w:rsidR="00004424" w:rsidRPr="00803F85" w:rsidRDefault="00004424" w:rsidP="0051489D">
      <w:pPr>
        <w:pStyle w:val="Subtitle"/>
        <w:spacing w:after="0"/>
        <w:rPr>
          <w:rFonts w:ascii="Arial" w:hAnsi="Arial" w:cs="Arial"/>
          <w:color w:val="000000" w:themeColor="text1"/>
          <w:sz w:val="20"/>
          <w:szCs w:val="20"/>
        </w:rPr>
      </w:pPr>
      <w:bookmarkStart w:id="36" w:name="_Toc152237725"/>
      <w:bookmarkStart w:id="37" w:name="_Toc155086798"/>
      <w:r w:rsidRPr="00803F85">
        <w:rPr>
          <w:rFonts w:ascii="Arial" w:hAnsi="Arial" w:cs="Arial"/>
          <w:b/>
          <w:bCs/>
          <w:color w:val="000000" w:themeColor="text1"/>
          <w:sz w:val="20"/>
          <w:szCs w:val="20"/>
        </w:rPr>
        <w:t>ENVIRONMENTAL IMPACTS</w:t>
      </w:r>
      <w:bookmarkEnd w:id="36"/>
      <w:bookmarkEnd w:id="37"/>
    </w:p>
    <w:p w14:paraId="32E49C32" w14:textId="766CEABE" w:rsidR="00004424" w:rsidRPr="00C14FFE" w:rsidRDefault="00004424" w:rsidP="0051489D">
      <w:pPr>
        <w:spacing w:line="276" w:lineRule="auto"/>
        <w:jc w:val="both"/>
        <w:rPr>
          <w:rFonts w:ascii="Arial" w:hAnsi="Arial" w:cs="Arial"/>
        </w:rPr>
      </w:pPr>
      <w:r w:rsidRPr="00C14FFE">
        <w:rPr>
          <w:rFonts w:ascii="Arial" w:hAnsi="Arial" w:cs="Arial"/>
        </w:rPr>
        <w:t>Studies have shown that plastic bags and Styrofoam containers may take thousands of years to break down, contaminating soil and water and presenting serious risks to wildlife on land and the ocean. Plastic bags are easily blown into the air due to their light weight</w:t>
      </w:r>
      <w:r w:rsidR="00764A97">
        <w:rPr>
          <w:rFonts w:ascii="Arial" w:hAnsi="Arial" w:cs="Arial"/>
        </w:rPr>
        <w:t xml:space="preserve"> with </w:t>
      </w:r>
      <w:r w:rsidRPr="00C14FFE">
        <w:rPr>
          <w:rFonts w:ascii="Arial" w:hAnsi="Arial" w:cs="Arial"/>
        </w:rPr>
        <w:t>their eventual final destination </w:t>
      </w:r>
      <w:r w:rsidR="00764A97">
        <w:rPr>
          <w:rFonts w:ascii="Arial" w:hAnsi="Arial" w:cs="Arial"/>
        </w:rPr>
        <w:t>being on land further away or in the ocean</w:t>
      </w:r>
      <w:r w:rsidR="00EF0F9E">
        <w:rPr>
          <w:rFonts w:ascii="Arial" w:hAnsi="Arial" w:cs="Arial"/>
        </w:rPr>
        <w:t xml:space="preserve"> </w:t>
      </w:r>
      <w:r w:rsidR="00764A97">
        <w:rPr>
          <w:rFonts w:ascii="Arial" w:hAnsi="Arial" w:cs="Arial"/>
        </w:rPr>
        <w:fldChar w:fldCharType="begin"/>
      </w:r>
      <w:r w:rsidR="00764A97">
        <w:rPr>
          <w:rFonts w:ascii="Arial" w:hAnsi="Arial" w:cs="Arial"/>
        </w:rPr>
        <w:instrText xml:space="preserve"> ADDIN EN.CITE &lt;EndNote&gt;&lt;Cite&gt;&lt;Author&gt;Akinola&lt;/Author&gt;&lt;Year&gt;2014&lt;/Year&gt;&lt;RecNum&gt;95&lt;/RecNum&gt;&lt;DisplayText&gt;(Akinola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764A97">
        <w:rPr>
          <w:rFonts w:ascii="Arial" w:hAnsi="Arial" w:cs="Arial"/>
        </w:rPr>
        <w:fldChar w:fldCharType="separate"/>
      </w:r>
      <w:r w:rsidR="00764A97">
        <w:rPr>
          <w:rFonts w:ascii="Arial" w:hAnsi="Arial" w:cs="Arial"/>
          <w:noProof/>
        </w:rPr>
        <w:t>(Akinola et al., 2014)</w:t>
      </w:r>
      <w:r w:rsidR="00764A97">
        <w:rPr>
          <w:rFonts w:ascii="Arial" w:hAnsi="Arial" w:cs="Arial"/>
        </w:rPr>
        <w:fldChar w:fldCharType="end"/>
      </w:r>
      <w:r w:rsidRPr="00C14FFE">
        <w:rPr>
          <w:rFonts w:ascii="Arial" w:hAnsi="Arial" w:cs="Arial"/>
        </w:rPr>
        <w:t>.</w:t>
      </w:r>
    </w:p>
    <w:p w14:paraId="0748ECEE" w14:textId="25438F2A" w:rsidR="00004424" w:rsidRDefault="00004424" w:rsidP="00C14FFE">
      <w:pPr>
        <w:spacing w:line="276" w:lineRule="auto"/>
        <w:jc w:val="both"/>
        <w:rPr>
          <w:rFonts w:ascii="Arial" w:hAnsi="Arial" w:cs="Arial"/>
        </w:rPr>
      </w:pPr>
      <w:r w:rsidRPr="00C14FFE">
        <w:rPr>
          <w:rFonts w:ascii="Arial" w:hAnsi="Arial" w:cs="Arial"/>
        </w:rPr>
        <w:t>Nigerians have the habit of disposing plastic material indiscriminately. They dump plastic bottles and water sachets in drainage channels which leads to the clogging of these drainage channels</w:t>
      </w:r>
      <w:r w:rsidR="00AF627F">
        <w:rPr>
          <w:rFonts w:ascii="Arial" w:hAnsi="Arial" w:cs="Arial"/>
        </w:rPr>
        <w:fldChar w:fldCharType="begin"/>
      </w:r>
      <w:r w:rsidR="00AF627F">
        <w:rPr>
          <w:rFonts w:ascii="Arial" w:hAnsi="Arial" w:cs="Arial"/>
        </w:rPr>
        <w:instrText xml:space="preserve"> ADDIN EN.CITE &lt;EndNote&gt;&lt;Cite&gt;&lt;Author&gt;Imam&lt;/Author&gt;&lt;Year&gt;2008&lt;/Year&gt;&lt;RecNum&gt;36&lt;/RecNum&gt;&lt;DisplayText&gt;(Imam et al., 2008; Olukanni et al., 2014)&lt;/DisplayText&gt;&lt;record&gt;&lt;rec-number&gt;36&lt;/rec-number&gt;&lt;foreign-keys&gt;&lt;key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Cite&gt;&lt;Author&gt;Olukanni&lt;/Author&gt;&lt;Year&gt;2014&lt;/Year&gt;&lt;RecNum&gt;37&lt;/RecNum&gt;&lt;record&gt;&lt;rec-number&gt;37&lt;/rec-number&gt;&lt;foreign-keys&gt;&lt;key app="EN" db-id="e9rsatapysz9v3e25edvr2pndf9xzrwad99v" timestamp="1741168470"&gt;37&lt;/key&gt;&lt;/foreign-keys&gt;&lt;ref-type name="Journal Article"&gt;17&lt;/ref-type&gt;&lt;contributors&gt;&lt;authors&gt;&lt;author&gt;Olukanni, David O&lt;/author&gt;&lt;author&gt;Akinyinka, Oladipupo O&lt;/author&gt;&lt;author&gt;Ede, Anthony N&lt;/author&gt;&lt;author&gt;Akinwumi, Isaac I&lt;/author&gt;&lt;author&gt;Ajanaku, Kolawole O&lt;/author&gt;&lt;/authors&gt;&lt;/contributors&gt;&lt;titles&gt;&lt;title&gt;Appraisal of municipal solid waste management, its effect and resource potential in a semi-urban city: a case study&lt;/title&gt;&lt;secondary-title&gt;Journal of South African Business Research&lt;/secondary-title&gt;&lt;/titles&gt;&lt;periodical&gt;&lt;full-title&gt;Journal of South African Business Research&lt;/full-title&gt;&lt;/periodical&gt;&lt;pages&gt;1-13&lt;/pages&gt;&lt;volume&gt;2014&lt;/volume&gt;&lt;number&gt;2014&lt;/number&gt;&lt;dates&gt;&lt;year&gt;2014&lt;/year&gt;&lt;/dates&gt;&lt;urls&gt;&lt;/urls&gt;&lt;/record&gt;&lt;/Cite&gt;&lt;/EndNote&gt;</w:instrText>
      </w:r>
      <w:r w:rsidR="00AF627F">
        <w:rPr>
          <w:rFonts w:ascii="Arial" w:hAnsi="Arial" w:cs="Arial"/>
        </w:rPr>
        <w:fldChar w:fldCharType="separate"/>
      </w:r>
      <w:r w:rsidR="00AF627F">
        <w:rPr>
          <w:rFonts w:ascii="Arial" w:hAnsi="Arial" w:cs="Arial"/>
          <w:noProof/>
        </w:rPr>
        <w:t>(Imam et al., 2008; Olukanni et al., 2014)</w:t>
      </w:r>
      <w:r w:rsidR="00AF627F">
        <w:rPr>
          <w:rFonts w:ascii="Arial" w:hAnsi="Arial" w:cs="Arial"/>
        </w:rPr>
        <w:fldChar w:fldCharType="end"/>
      </w:r>
      <w:r w:rsidRPr="00C14FFE">
        <w:rPr>
          <w:rFonts w:ascii="Arial" w:hAnsi="Arial" w:cs="Arial"/>
        </w:rPr>
        <w:t>. In the rainy season, because the drainage channels have been clogged by plastic bottles and “</w:t>
      </w:r>
      <w:proofErr w:type="spellStart"/>
      <w:r w:rsidRPr="00C14FFE">
        <w:rPr>
          <w:rFonts w:ascii="Arial" w:hAnsi="Arial" w:cs="Arial"/>
        </w:rPr>
        <w:t>purewater</w:t>
      </w:r>
      <w:proofErr w:type="spellEnd"/>
      <w:r w:rsidRPr="00C14FFE">
        <w:rPr>
          <w:rFonts w:ascii="Arial" w:hAnsi="Arial" w:cs="Arial"/>
        </w:rPr>
        <w:t>” sachets, rainwater does not flow properly into the canals and as a result, this leads to the flooding of roads and communities</w:t>
      </w:r>
      <w:r w:rsidR="00EF0F9E">
        <w:rPr>
          <w:rFonts w:ascii="Arial" w:hAnsi="Arial" w:cs="Arial"/>
        </w:rPr>
        <w:t xml:space="preserve"> </w:t>
      </w:r>
      <w:r w:rsidR="00764A97">
        <w:rPr>
          <w:rFonts w:ascii="Arial" w:hAnsi="Arial" w:cs="Arial"/>
        </w:rPr>
        <w:fldChar w:fldCharType="begin"/>
      </w:r>
      <w:r w:rsidR="00764A97">
        <w:rPr>
          <w:rFonts w:ascii="Arial" w:hAnsi="Arial" w:cs="Arial"/>
        </w:rPr>
        <w:instrText xml:space="preserve"> ADDIN EN.CITE &lt;EndNote&gt;&lt;Cite&gt;&lt;Author&gt;Karshima&lt;/Author&gt;&lt;Year&gt;2016&lt;/Year&gt;&lt;RecNum&gt;38&lt;/RecNum&gt;&lt;DisplayText&gt;(Karshima, 2016)&lt;/DisplayText&gt;&lt;record&gt;&lt;rec-number&gt;38&lt;/rec-number&gt;&lt;foreign-keys&gt;&lt;key app="EN" db-id="e9rsatapysz9v3e25edvr2pndf9xzrwad99v" timestamp="1741168781"&gt;38&lt;/key&gt;&lt;/foreign-keys&gt;&lt;ref-type name="Journal Article"&gt;17&lt;/ref-type&gt;&lt;contributors&gt;&lt;authors&gt;&lt;author&gt;Karshima, Solomon Ngutor&lt;/author&gt;&lt;/authors&gt;&lt;/contributors&gt;&lt;titles&gt;&lt;title&gt;Public health implications of poor municipal waste management in Nigeria&lt;/title&gt;&lt;/titles&gt;&lt;dates&gt;&lt;year&gt;2016&lt;/year&gt;&lt;/dates&gt;&lt;urls&gt;&lt;/urls&gt;&lt;/record&gt;&lt;/Cite&gt;&lt;/EndNote&gt;</w:instrText>
      </w:r>
      <w:r w:rsidR="00764A97">
        <w:rPr>
          <w:rFonts w:ascii="Arial" w:hAnsi="Arial" w:cs="Arial"/>
        </w:rPr>
        <w:fldChar w:fldCharType="separate"/>
      </w:r>
      <w:r w:rsidR="00764A97">
        <w:rPr>
          <w:rFonts w:ascii="Arial" w:hAnsi="Arial" w:cs="Arial"/>
          <w:noProof/>
        </w:rPr>
        <w:t>(Karshima, 2016)</w:t>
      </w:r>
      <w:r w:rsidR="00764A97">
        <w:rPr>
          <w:rFonts w:ascii="Arial" w:hAnsi="Arial" w:cs="Arial"/>
        </w:rPr>
        <w:fldChar w:fldCharType="end"/>
      </w:r>
      <w:r w:rsidRPr="00C14FFE">
        <w:rPr>
          <w:rFonts w:ascii="Arial" w:hAnsi="Arial" w:cs="Arial"/>
        </w:rPr>
        <w:t>.</w:t>
      </w:r>
    </w:p>
    <w:p w14:paraId="24641B52" w14:textId="77777777" w:rsidR="00803F85" w:rsidRPr="00C14FFE" w:rsidRDefault="00803F85" w:rsidP="00C14FFE">
      <w:pPr>
        <w:spacing w:line="276" w:lineRule="auto"/>
        <w:jc w:val="both"/>
        <w:rPr>
          <w:rFonts w:ascii="Arial" w:hAnsi="Arial" w:cs="Arial"/>
        </w:rPr>
      </w:pPr>
    </w:p>
    <w:p w14:paraId="13B613DF" w14:textId="77777777" w:rsidR="00004424" w:rsidRPr="00803F85" w:rsidRDefault="00004424" w:rsidP="00803F85">
      <w:pPr>
        <w:pStyle w:val="Subtitle"/>
        <w:spacing w:after="0"/>
        <w:rPr>
          <w:rFonts w:ascii="Arial" w:hAnsi="Arial" w:cs="Arial"/>
          <w:b/>
          <w:bCs/>
          <w:color w:val="000000" w:themeColor="text1"/>
          <w:sz w:val="20"/>
          <w:szCs w:val="20"/>
        </w:rPr>
      </w:pPr>
      <w:bookmarkStart w:id="38" w:name="_Toc152237726"/>
      <w:bookmarkStart w:id="39" w:name="_Toc155086799"/>
      <w:r w:rsidRPr="00803F85">
        <w:rPr>
          <w:rFonts w:ascii="Arial" w:hAnsi="Arial" w:cs="Arial"/>
          <w:b/>
          <w:bCs/>
          <w:color w:val="000000" w:themeColor="text1"/>
          <w:sz w:val="20"/>
          <w:szCs w:val="20"/>
        </w:rPr>
        <w:t>HEALTH AND SOCIAL IMPACTS</w:t>
      </w:r>
      <w:bookmarkEnd w:id="38"/>
      <w:bookmarkEnd w:id="39"/>
    </w:p>
    <w:p w14:paraId="4B250856" w14:textId="2C9B2345" w:rsidR="00004424" w:rsidRPr="00C14FFE" w:rsidRDefault="00004424" w:rsidP="00803F85">
      <w:pPr>
        <w:spacing w:line="276" w:lineRule="auto"/>
        <w:jc w:val="both"/>
        <w:rPr>
          <w:rFonts w:ascii="Arial" w:hAnsi="Arial" w:cs="Arial"/>
        </w:rPr>
      </w:pPr>
      <w:r w:rsidRPr="00C14FFE">
        <w:rPr>
          <w:rFonts w:ascii="Arial" w:hAnsi="Arial" w:cs="Arial"/>
        </w:rPr>
        <w:t>Styrofoam and plastics containers contain toxic chemicals such as styrene, benzene, phthalates and bisphenol. These chemicals are considered to be injurious to health including effects on then nervous system, respiratory and reproductive systems and possibly the kidneys and liver. Sometimes, food in these plastic or Styrofoam containers are reheated in microwave ovens, this can cause the transfer of these harmful chemicals to the food contained in the containers under the pressure of the heat from the microwave</w:t>
      </w:r>
      <w:r w:rsidR="00EF0F9E">
        <w:rPr>
          <w:rFonts w:ascii="Arial" w:hAnsi="Arial" w:cs="Arial"/>
        </w:rPr>
        <w:fldChar w:fldCharType="begin"/>
      </w:r>
      <w:r w:rsidR="00EF0F9E">
        <w:rPr>
          <w:rFonts w:ascii="Arial" w:hAnsi="Arial" w:cs="Arial"/>
        </w:rPr>
        <w:instrText xml:space="preserve"> ADDIN EN.CITE &lt;EndNote&gt;&lt;Cite&gt;&lt;Author&gt;van den Bergh&lt;/Author&gt;&lt;Year&gt;2015&lt;/Year&gt;&lt;RecNum&gt;40&lt;/RecNum&gt;&lt;DisplayText&gt;(van den Bergh &amp;amp; Botzen, 2015)&lt;/DisplayText&gt;&lt;record&gt;&lt;rec-number&gt;40&lt;/rec-number&gt;&lt;foreign-keys&gt;&lt;key app="EN" db-id="e9rsatapysz9v3e25edvr2pndf9xzrwad99v" timestamp="1741175361"&gt;40&lt;/key&gt;&lt;/foreign-keys&gt;&lt;ref-type name="Journal Article"&gt;17&lt;/ref-type&gt;&lt;contributors&gt;&lt;authors&gt;&lt;author&gt;van den Bergh, Jeroen CJM&lt;/author&gt;&lt;author&gt;Botzen, WJW&lt;/author&gt;&lt;/authors&gt;&lt;/contributors&gt;&lt;titles&gt;&lt;title&gt;Monetary valuation of the social cost of CO2 emissions: a critical survey&lt;/title&gt;&lt;secondary-title&gt;Ecological Economics&lt;/secondary-title&gt;&lt;/titles&gt;&lt;periodical&gt;&lt;full-title&gt;Ecological Economics&lt;/full-title&gt;&lt;/periodical&gt;&lt;pages&gt;33-46&lt;/pages&gt;&lt;volume&gt;114&lt;/volume&gt;&lt;dates&gt;&lt;year&gt;2015&lt;/year&gt;&lt;/dates&gt;&lt;isbn&gt;0921-8009&lt;/isbn&gt;&lt;urls&gt;&lt;/urls&gt;&lt;/record&gt;&lt;/Cite&gt;&lt;/EndNote&gt;</w:instrText>
      </w:r>
      <w:r w:rsidR="00EF0F9E">
        <w:rPr>
          <w:rFonts w:ascii="Arial" w:hAnsi="Arial" w:cs="Arial"/>
        </w:rPr>
        <w:fldChar w:fldCharType="separate"/>
      </w:r>
      <w:r w:rsidR="00EF0F9E">
        <w:rPr>
          <w:rFonts w:ascii="Arial" w:hAnsi="Arial" w:cs="Arial"/>
          <w:noProof/>
        </w:rPr>
        <w:t>(van den Bergh &amp; Botzen, 2015)</w:t>
      </w:r>
      <w:r w:rsidR="00EF0F9E">
        <w:rPr>
          <w:rFonts w:ascii="Arial" w:hAnsi="Arial" w:cs="Arial"/>
        </w:rPr>
        <w:fldChar w:fldCharType="end"/>
      </w:r>
      <w:r w:rsidRPr="00C14FFE">
        <w:rPr>
          <w:rFonts w:ascii="Arial" w:hAnsi="Arial" w:cs="Arial"/>
        </w:rPr>
        <w:t>.</w:t>
      </w:r>
    </w:p>
    <w:p w14:paraId="66BD992A" w14:textId="40B940DE" w:rsidR="00004424" w:rsidRPr="00C14FFE" w:rsidRDefault="00004424" w:rsidP="00C14FFE">
      <w:pPr>
        <w:spacing w:line="276" w:lineRule="auto"/>
        <w:jc w:val="both"/>
        <w:rPr>
          <w:rFonts w:ascii="Arial" w:hAnsi="Arial" w:cs="Arial"/>
        </w:rPr>
      </w:pPr>
      <w:r w:rsidRPr="00C14FFE">
        <w:rPr>
          <w:rFonts w:ascii="Arial" w:hAnsi="Arial" w:cs="Arial"/>
        </w:rPr>
        <w:t>In developing countries like Nigeria, there is the rampant habit of getting rid of household waste including plastics by burning them in the open which exposes people to toxic emissions. Also, because plastic bottles and sachets have blocked drainages and sewage systems, these drainage systems can become breeding grounds for mosquitoes and other pests which can cause diseases like malaria</w:t>
      </w:r>
      <w:r w:rsidR="00764A97">
        <w:rPr>
          <w:rFonts w:ascii="Arial" w:hAnsi="Arial" w:cs="Arial"/>
        </w:rPr>
        <w:fldChar w:fldCharType="begin"/>
      </w:r>
      <w:r w:rsidR="00764A97">
        <w:rPr>
          <w:rFonts w:ascii="Arial" w:hAnsi="Arial" w:cs="Arial"/>
        </w:rPr>
        <w:instrText xml:space="preserve"> ADDIN EN.CITE &lt;EndNote&gt;&lt;Cite&gt;&lt;Author&gt;Akinola&lt;/Author&gt;&lt;Year&gt;2014&lt;/Year&gt;&lt;RecNum&gt;95&lt;/RecNum&gt;&lt;DisplayText&gt;(Akinola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764A97">
        <w:rPr>
          <w:rFonts w:ascii="Arial" w:hAnsi="Arial" w:cs="Arial"/>
        </w:rPr>
        <w:fldChar w:fldCharType="separate"/>
      </w:r>
      <w:r w:rsidR="00764A97">
        <w:rPr>
          <w:rFonts w:ascii="Arial" w:hAnsi="Arial" w:cs="Arial"/>
          <w:noProof/>
        </w:rPr>
        <w:t>(Akinola et al., 2014)</w:t>
      </w:r>
      <w:r w:rsidR="00764A97">
        <w:rPr>
          <w:rFonts w:ascii="Arial" w:hAnsi="Arial" w:cs="Arial"/>
        </w:rPr>
        <w:fldChar w:fldCharType="end"/>
      </w:r>
      <w:r w:rsidRPr="00C14FFE">
        <w:rPr>
          <w:rFonts w:ascii="Arial" w:hAnsi="Arial" w:cs="Arial"/>
        </w:rPr>
        <w:t>.</w:t>
      </w:r>
    </w:p>
    <w:p w14:paraId="12A9DCDE" w14:textId="5ACDD0ED" w:rsidR="00004424" w:rsidRPr="00C14FFE" w:rsidRDefault="00004424" w:rsidP="00C14FFE">
      <w:pPr>
        <w:spacing w:line="276" w:lineRule="auto"/>
        <w:jc w:val="both"/>
        <w:rPr>
          <w:rFonts w:ascii="Arial" w:hAnsi="Arial" w:cs="Arial"/>
        </w:rPr>
      </w:pPr>
      <w:r w:rsidRPr="00C14FFE">
        <w:rPr>
          <w:rFonts w:ascii="Arial" w:hAnsi="Arial" w:cs="Arial"/>
        </w:rPr>
        <w:t>Plastic waste can also enter our food chain from the marine ecosystem if it is ingested by fish or other marine life. Microplastics have been found in table salt and in tap and bottled water even though there is still little knowledge on the impacts of microplastics on human health</w:t>
      </w:r>
      <w:r w:rsidR="009E4B73">
        <w:rPr>
          <w:rFonts w:ascii="Arial" w:hAnsi="Arial" w:cs="Arial"/>
        </w:rPr>
        <w:t xml:space="preserve"> </w:t>
      </w:r>
      <w:r w:rsidR="005F0E31">
        <w:rPr>
          <w:rFonts w:ascii="Arial" w:hAnsi="Arial" w:cs="Arial"/>
        </w:rPr>
        <w:fldChar w:fldCharType="begin"/>
      </w:r>
      <w:r w:rsidR="005F0E31">
        <w:rPr>
          <w:rFonts w:ascii="Arial" w:hAnsi="Arial" w:cs="Arial"/>
        </w:rPr>
        <w:instrText xml:space="preserve"> ADDIN EN.CITE &lt;EndNote&gt;&lt;Cite&gt;&lt;Author&gt;Prinz&lt;/Author&gt;&lt;Year&gt;2020&lt;/Year&gt;&lt;RecNum&gt;39&lt;/RecNum&gt;&lt;DisplayText&gt;(Prinz &amp;amp; Korez, 2020)&lt;/DisplayText&gt;&lt;record&gt;&lt;rec-number&gt;39&lt;/rec-number&gt;&lt;foreign-keys&gt;&lt;key app="EN" db-id="e9rsatapysz9v3e25edvr2pndf9xzrwad99v" timestamp="1741174381"&gt;39&lt;/key&gt;&lt;/foreign-keys&gt;&lt;ref-type name="Conference Proceedings"&gt;10&lt;/ref-type&gt;&lt;contributors&gt;&lt;authors&gt;&lt;author&gt;Prinz, Natalie&lt;/author&gt;&lt;author&gt;Korez, Špela&lt;/author&gt;&lt;/authors&gt;&lt;/contributors&gt;&lt;titles&gt;&lt;title&gt;Understanding how microplastics affect marine biota on the cellular level is important for assessing ecosystem function: a review&lt;/title&gt;&lt;secondary-title&gt;YOUMARES 9-the oceans: Our research, our future: Proceedings of the 2018 conference for young marine researcher in Oldenburg, Germany&lt;/secondary-title&gt;&lt;/titles&gt;&lt;pages&gt;101-120&lt;/pages&gt;&lt;dates&gt;&lt;year&gt;2020&lt;/year&gt;&lt;/dates&gt;&lt;publisher&gt;Springer International Publishing&lt;/publisher&gt;&lt;isbn&gt;3030203883&lt;/isbn&gt;&lt;urls&gt;&lt;/urls&gt;&lt;/record&gt;&lt;/Cite&gt;&lt;/EndNote&gt;</w:instrText>
      </w:r>
      <w:r w:rsidR="005F0E31">
        <w:rPr>
          <w:rFonts w:ascii="Arial" w:hAnsi="Arial" w:cs="Arial"/>
        </w:rPr>
        <w:fldChar w:fldCharType="separate"/>
      </w:r>
      <w:r w:rsidR="005F0E31">
        <w:rPr>
          <w:rFonts w:ascii="Arial" w:hAnsi="Arial" w:cs="Arial"/>
          <w:noProof/>
        </w:rPr>
        <w:t>(Prinz &amp; Korez, 2020)</w:t>
      </w:r>
      <w:r w:rsidR="005F0E31">
        <w:rPr>
          <w:rFonts w:ascii="Arial" w:hAnsi="Arial" w:cs="Arial"/>
        </w:rPr>
        <w:fldChar w:fldCharType="end"/>
      </w:r>
      <w:r w:rsidRPr="00C14FFE">
        <w:rPr>
          <w:rFonts w:ascii="Arial" w:hAnsi="Arial" w:cs="Arial"/>
        </w:rPr>
        <w:t>.</w:t>
      </w:r>
    </w:p>
    <w:p w14:paraId="198AE6C0" w14:textId="4ED08268" w:rsidR="00004424" w:rsidRDefault="00004424" w:rsidP="00C14FFE">
      <w:pPr>
        <w:spacing w:line="276" w:lineRule="auto"/>
        <w:jc w:val="both"/>
        <w:rPr>
          <w:rFonts w:ascii="Arial" w:hAnsi="Arial" w:cs="Arial"/>
        </w:rPr>
      </w:pPr>
      <w:r w:rsidRPr="00C14FFE">
        <w:rPr>
          <w:rFonts w:ascii="Arial" w:hAnsi="Arial" w:cs="Arial"/>
        </w:rPr>
        <w:t>Furthermore, due to the problem posed by the environmental impacts of plastic pollution like flooding and diseases, sometimes, people are forced to move from their places of residence to cleaner and less polluted areas.</w:t>
      </w:r>
      <w:r w:rsidR="00EF0F9E">
        <w:rPr>
          <w:rFonts w:ascii="Arial" w:hAnsi="Arial" w:cs="Arial"/>
        </w:rPr>
        <w:t xml:space="preserve"> </w:t>
      </w:r>
      <w:r w:rsidR="00EF0F9E" w:rsidRPr="00EF0F9E">
        <w:rPr>
          <w:rFonts w:ascii="Arial" w:hAnsi="Arial" w:cs="Arial"/>
        </w:rPr>
        <w:t xml:space="preserve">Marine litter and plastic pollution can infringe on a number of human rights. They affect people in vulnerable conditions disproportionally, including those living in poverty, indigenous and coastal communities, and children, potentially aggravating existing environmental injustices </w:t>
      </w:r>
      <w:r w:rsidR="00EF0F9E">
        <w:rPr>
          <w:rFonts w:ascii="Arial" w:hAnsi="Arial" w:cs="Arial"/>
        </w:rPr>
        <w:fldChar w:fldCharType="begin"/>
      </w:r>
      <w:r w:rsidR="00EF0F9E">
        <w:rPr>
          <w:rFonts w:ascii="Arial" w:hAnsi="Arial" w:cs="Arial"/>
        </w:rPr>
        <w:instrText xml:space="preserve"> ADDIN EN.CITE &lt;EndNote&gt;&lt;Cite&gt;&lt;Author&gt;Rica&lt;/Author&gt;&lt;Year&gt;2023&lt;/Year&gt;&lt;RecNum&gt;41&lt;/RecNum&gt;&lt;DisplayText&gt;(Rica, 2023)&lt;/DisplayText&gt;&lt;record&gt;&lt;rec-number&gt;41&lt;/rec-number&gt;&lt;foreign-keys&gt;&lt;key app="EN" db-id="e9rsatapysz9v3e25edvr2pndf9xzrwad99v" timestamp="1741175702"&gt;41&lt;/key&gt;&lt;/foreign-keys&gt;&lt;ref-type name="Journal Article"&gt;17&lt;/ref-type&gt;&lt;contributors&gt;&lt;authors&gt;&lt;author&gt;Rica, Costa&lt;/author&gt;&lt;/authors&gt;&lt;/contributors&gt;&lt;titles&gt;&lt;title&gt;Mandate of the Special Rapporteur on the Implications for Human Rights of the Environmentally Sound Management and Disposal of Hazardous Substances and Wastes: draft resolution/Chile, Colombia, Costa Rica, Côte d&amp;apos;Ivoire, Ecuador, Peru, Switzerland&lt;/title&gt;&lt;/titles&gt;&lt;dates&gt;&lt;year&gt;2023&lt;/year&gt;&lt;/dates&gt;&lt;urls&gt;&lt;/urls&gt;&lt;/record&gt;&lt;/Cite&gt;&lt;/EndNote&gt;</w:instrText>
      </w:r>
      <w:r w:rsidR="00EF0F9E">
        <w:rPr>
          <w:rFonts w:ascii="Arial" w:hAnsi="Arial" w:cs="Arial"/>
        </w:rPr>
        <w:fldChar w:fldCharType="separate"/>
      </w:r>
      <w:r w:rsidR="00EF0F9E">
        <w:rPr>
          <w:rFonts w:ascii="Arial" w:hAnsi="Arial" w:cs="Arial"/>
          <w:noProof/>
        </w:rPr>
        <w:t>(Rica, 2023)</w:t>
      </w:r>
      <w:r w:rsidR="00EF0F9E">
        <w:rPr>
          <w:rFonts w:ascii="Arial" w:hAnsi="Arial" w:cs="Arial"/>
        </w:rPr>
        <w:fldChar w:fldCharType="end"/>
      </w:r>
      <w:r w:rsidR="00EF0F9E">
        <w:rPr>
          <w:rFonts w:ascii="Arial" w:hAnsi="Arial" w:cs="Arial"/>
        </w:rPr>
        <w:t>.</w:t>
      </w:r>
    </w:p>
    <w:p w14:paraId="587EEA33" w14:textId="77777777" w:rsidR="00004424" w:rsidRPr="00767656" w:rsidRDefault="00004424" w:rsidP="00004424">
      <w:pPr>
        <w:pStyle w:val="Heading1"/>
        <w:rPr>
          <w:b w:val="0"/>
          <w:bCs/>
          <w:sz w:val="22"/>
          <w:szCs w:val="22"/>
        </w:rPr>
      </w:pPr>
      <w:bookmarkStart w:id="40" w:name="_Toc152237728"/>
      <w:bookmarkStart w:id="41" w:name="_Toc155086801"/>
      <w:bookmarkStart w:id="42" w:name="_Toc170202109"/>
      <w:r w:rsidRPr="00767656">
        <w:rPr>
          <w:bCs/>
          <w:sz w:val="22"/>
          <w:szCs w:val="22"/>
        </w:rPr>
        <w:t>SOLUTIONS TO PLASTIC POLLUTION</w:t>
      </w:r>
      <w:bookmarkEnd w:id="40"/>
      <w:bookmarkEnd w:id="41"/>
      <w:bookmarkEnd w:id="42"/>
    </w:p>
    <w:p w14:paraId="17EB9892" w14:textId="7873CCC9" w:rsidR="00004424" w:rsidRPr="00C14FFE" w:rsidRDefault="00004424" w:rsidP="00C14FFE">
      <w:pPr>
        <w:spacing w:line="276" w:lineRule="auto"/>
        <w:jc w:val="both"/>
        <w:rPr>
          <w:rFonts w:ascii="Arial" w:hAnsi="Arial" w:cs="Arial"/>
        </w:rPr>
      </w:pPr>
      <w:r w:rsidRPr="00C14FFE">
        <w:rPr>
          <w:rFonts w:ascii="Arial" w:hAnsi="Arial" w:cs="Arial"/>
        </w:rPr>
        <w:t xml:space="preserve">For solutions to the mitigation of plastic pollution in Nigeria to be sustainable, a lot of political and social will is required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There is very little evidence to suggest that despite the issue being raised in relation to Nigeria, the policy makers and the government have taken no serious steps towards the mitigation of plastic pollution </w:t>
      </w:r>
      <w:r w:rsidR="0013259F">
        <w:rPr>
          <w:rFonts w:ascii="Arial" w:hAnsi="Arial" w:cs="Arial"/>
        </w:rPr>
        <w:fldChar w:fldCharType="begin"/>
      </w:r>
      <w:r w:rsidR="0013259F">
        <w:rPr>
          <w:rFonts w:ascii="Arial" w:hAnsi="Arial" w:cs="Arial"/>
        </w:rPr>
        <w:instrText xml:space="preserve"> ADDIN EN.CITE &lt;EndNote&gt;&lt;Cite&gt;&lt;Author&gt;Okeke&lt;/Author&gt;&lt;Year&gt;2018&lt;/Year&gt;&lt;RecNum&gt;34&lt;/RecNum&gt;&lt;DisplayText&gt;(Okeke &amp;amp; Mudashir, 2018)&lt;/DisplayText&gt;&lt;record&gt;&lt;rec-number&gt;34&lt;/rec-number&gt;&lt;foreign-keys&gt;&lt;key app="EN" db-id="e9rsatapysz9v3e25edvr2pndf9xzrwad99v" timestamp="1741157622"&gt;34&lt;/key&gt;&lt;/foreign-keys&gt;&lt;ref-type name="Journal Article"&gt;17&lt;/ref-type&gt;&lt;contributors&gt;&lt;authors&gt;&lt;author&gt;Okeke, CC&lt;/author&gt;&lt;author&gt;Mudashir, I&lt;/author&gt;&lt;/authors&gt;&lt;/contributors&gt;&lt;titles&gt;&lt;title&gt;Nigeria: govt under pressure to ban plastic bags&lt;/title&gt;&lt;/titles&gt;&lt;dates&gt;&lt;year&gt;2018&lt;/year&gt;&lt;/dates&gt;&lt;urls&gt;&lt;/urls&gt;&lt;/record&gt;&lt;/Cite&gt;&lt;/EndNote&gt;</w:instrText>
      </w:r>
      <w:r w:rsidR="0013259F">
        <w:rPr>
          <w:rFonts w:ascii="Arial" w:hAnsi="Arial" w:cs="Arial"/>
        </w:rPr>
        <w:fldChar w:fldCharType="separate"/>
      </w:r>
      <w:r w:rsidR="0013259F">
        <w:rPr>
          <w:rFonts w:ascii="Arial" w:hAnsi="Arial" w:cs="Arial"/>
          <w:noProof/>
        </w:rPr>
        <w:t>(Okeke &amp; Mudashir, 2018)</w:t>
      </w:r>
      <w:r w:rsidR="0013259F">
        <w:rPr>
          <w:rFonts w:ascii="Arial" w:hAnsi="Arial" w:cs="Arial"/>
        </w:rPr>
        <w:fldChar w:fldCharType="end"/>
      </w:r>
      <w:r w:rsidRPr="00C14FFE">
        <w:rPr>
          <w:rFonts w:ascii="Arial" w:hAnsi="Arial" w:cs="Arial"/>
        </w:rPr>
        <w:t>. Some of the steps that can be taken to reduce plastic pollution are further explained below</w:t>
      </w:r>
    </w:p>
    <w:p w14:paraId="000B80F7" w14:textId="77777777" w:rsidR="0051489D" w:rsidRDefault="0051489D" w:rsidP="00004424">
      <w:pPr>
        <w:pStyle w:val="Subtitle"/>
        <w:rPr>
          <w:b/>
          <w:bCs/>
        </w:rPr>
      </w:pPr>
      <w:bookmarkStart w:id="43" w:name="_Toc152237729"/>
      <w:bookmarkStart w:id="44" w:name="_Toc155086802"/>
    </w:p>
    <w:p w14:paraId="4448DE0C" w14:textId="2E0B3C0D" w:rsidR="00004424" w:rsidRPr="00803F85" w:rsidRDefault="00004424" w:rsidP="0051489D">
      <w:pPr>
        <w:pStyle w:val="Subtitle"/>
        <w:spacing w:after="0"/>
        <w:rPr>
          <w:rFonts w:ascii="Arial" w:hAnsi="Arial" w:cs="Arial"/>
          <w:b/>
          <w:bCs/>
          <w:color w:val="000000" w:themeColor="text1"/>
          <w:sz w:val="20"/>
          <w:szCs w:val="20"/>
        </w:rPr>
      </w:pPr>
      <w:r w:rsidRPr="00803F85">
        <w:rPr>
          <w:rFonts w:ascii="Arial" w:hAnsi="Arial" w:cs="Arial"/>
          <w:b/>
          <w:bCs/>
          <w:color w:val="000000" w:themeColor="text1"/>
          <w:sz w:val="20"/>
          <w:szCs w:val="20"/>
        </w:rPr>
        <w:t>LEGISLATION AND REGULATION:</w:t>
      </w:r>
      <w:bookmarkEnd w:id="43"/>
      <w:bookmarkEnd w:id="44"/>
      <w:r w:rsidRPr="00803F85">
        <w:rPr>
          <w:rFonts w:ascii="Arial" w:hAnsi="Arial" w:cs="Arial"/>
          <w:b/>
          <w:bCs/>
          <w:color w:val="000000" w:themeColor="text1"/>
          <w:sz w:val="20"/>
          <w:szCs w:val="20"/>
        </w:rPr>
        <w:t xml:space="preserve"> </w:t>
      </w:r>
    </w:p>
    <w:p w14:paraId="3A7B575D" w14:textId="03839A8D" w:rsidR="00004424" w:rsidRPr="00C14FFE" w:rsidRDefault="00004424" w:rsidP="0051489D">
      <w:pPr>
        <w:spacing w:line="276" w:lineRule="auto"/>
        <w:jc w:val="both"/>
        <w:rPr>
          <w:rFonts w:ascii="Arial" w:hAnsi="Arial" w:cs="Arial"/>
        </w:rPr>
      </w:pPr>
      <w:r w:rsidRPr="00C14FFE">
        <w:rPr>
          <w:rFonts w:ascii="Arial" w:hAnsi="Arial" w:cs="Arial"/>
        </w:rPr>
        <w:t xml:space="preserve">In Africa, countries like Kenya </w:t>
      </w:r>
      <w:r w:rsidR="00952A41">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952A41">
        <w:rPr>
          <w:rFonts w:ascii="Arial" w:hAnsi="Arial" w:cs="Arial"/>
        </w:rPr>
        <w:fldChar w:fldCharType="separate"/>
      </w:r>
      <w:r w:rsidR="00952A41">
        <w:rPr>
          <w:rFonts w:ascii="Arial" w:hAnsi="Arial" w:cs="Arial"/>
          <w:noProof/>
        </w:rPr>
        <w:t>(Dumbili &amp; Henderson, 2020)</w:t>
      </w:r>
      <w:r w:rsidR="00952A41">
        <w:rPr>
          <w:rFonts w:ascii="Arial" w:hAnsi="Arial" w:cs="Arial"/>
        </w:rPr>
        <w:fldChar w:fldCharType="end"/>
      </w:r>
      <w:r w:rsidRPr="00C14FFE">
        <w:rPr>
          <w:rFonts w:ascii="Arial" w:hAnsi="Arial" w:cs="Arial"/>
        </w:rPr>
        <w:t xml:space="preserve">, South Africa </w:t>
      </w:r>
      <w:r w:rsidRPr="00C14FFE">
        <w:rPr>
          <w:rFonts w:ascii="Arial" w:hAnsi="Arial" w:cs="Arial"/>
        </w:rPr>
        <w:fldChar w:fldCharType="begin"/>
      </w:r>
      <w:r w:rsidRPr="00C14FFE">
        <w:rPr>
          <w:rFonts w:ascii="Arial" w:hAnsi="Arial" w:cs="Arial"/>
        </w:rPr>
        <w:instrText xml:space="preserve"> ADDIN EN.CITE &lt;EndNote&gt;&lt;Cite&gt;&lt;Author&gt;Dikgang&lt;/Author&gt;&lt;Year&gt;2012&lt;/Year&gt;&lt;RecNum&gt;390&lt;/RecNum&gt;&lt;DisplayText&gt;(Dikgang et al., 2012)&lt;/DisplayText&gt;&lt;record&gt;&lt;rec-number&gt;390&lt;/rec-number&gt;&lt;foreign-keys&gt;&lt;key app="EN" db-id="2razaa09xdtpv4etffiv20tytdprezarxx2s" timestamp="1719233087"&gt;390&lt;/key&gt;&lt;/foreign-keys&gt;&lt;ref-type name="Journal Article"&gt;17&lt;/ref-type&gt;&lt;contributors&gt;&lt;authors&gt;&lt;author&gt;Dikgang, Johane&lt;/author&gt;&lt;author&gt;Leiman, Anthony&lt;/author&gt;&lt;author&gt;Visser, Martine&lt;/author&gt;&lt;/authors&gt;&lt;/contributors&gt;&lt;titles&gt;&lt;title&gt;Analysis of the plastic-bag levy in South Africa&lt;/title&gt;&lt;secondary-title&gt;Resources, Conservation and Recycling&lt;/secondary-title&gt;&lt;/titles&gt;&lt;periodical&gt;&lt;full-title&gt;Resources, Conservation and Recycling&lt;/full-title&gt;&lt;/periodical&gt;&lt;pages&gt;59-65&lt;/pages&gt;&lt;volume&gt;66&lt;/volume&gt;&lt;dates&gt;&lt;year&gt;2012&lt;/year&gt;&lt;/dates&gt;&lt;isbn&gt;0921-3449&lt;/isbn&gt;&lt;urls&gt;&lt;/urls&gt;&lt;/record&gt;&lt;/Cite&gt;&lt;/EndNote&gt;</w:instrText>
      </w:r>
      <w:r w:rsidRPr="00C14FFE">
        <w:rPr>
          <w:rFonts w:ascii="Arial" w:hAnsi="Arial" w:cs="Arial"/>
        </w:rPr>
        <w:fldChar w:fldCharType="separate"/>
      </w:r>
      <w:r w:rsidRPr="00C14FFE">
        <w:rPr>
          <w:rFonts w:ascii="Arial" w:hAnsi="Arial" w:cs="Arial"/>
          <w:noProof/>
        </w:rPr>
        <w:t>(Dikgang et al., 2012)</w:t>
      </w:r>
      <w:r w:rsidRPr="00C14FFE">
        <w:rPr>
          <w:rFonts w:ascii="Arial" w:hAnsi="Arial" w:cs="Arial"/>
        </w:rPr>
        <w:fldChar w:fldCharType="end"/>
      </w:r>
      <w:r w:rsidRPr="00C14FFE">
        <w:rPr>
          <w:rFonts w:ascii="Arial" w:hAnsi="Arial" w:cs="Arial"/>
        </w:rPr>
        <w:t xml:space="preserve">, Rwanda, Somalia, Eritrea </w:t>
      </w:r>
      <w:r w:rsidRPr="00C14FFE">
        <w:rPr>
          <w:rFonts w:ascii="Arial" w:hAnsi="Arial" w:cs="Arial"/>
        </w:rPr>
        <w:fldChar w:fldCharType="begin"/>
      </w:r>
      <w:r w:rsidRPr="00C14FFE">
        <w:rPr>
          <w:rFonts w:ascii="Arial" w:hAnsi="Arial" w:cs="Arial"/>
        </w:rPr>
        <w:instrText xml:space="preserve"> ADDIN EN.CITE &lt;EndNote&gt;&lt;Cite&gt;&lt;Author&gt;Rayne&lt;/Author&gt;&lt;Year&gt;2008&lt;/Year&gt;&lt;RecNum&gt;389&lt;/RecNum&gt;&lt;DisplayText&gt;(Rayne, 2008)&lt;/DisplayText&gt;&lt;record&gt;&lt;rec-number&gt;389&lt;/rec-number&gt;&lt;foreign-keys&gt;&lt;key app="EN" db-id="2razaa09xdtpv4etffiv20tytdprezarxx2s" timestamp="1719233084"&gt;389&lt;/key&gt;&lt;/foreign-keys&gt;&lt;ref-type name="Journal Article"&gt;17&lt;/ref-type&gt;&lt;contributors&gt;&lt;authors&gt;&lt;author&gt;Rayne, Sierra&lt;/author&gt;&lt;/authors&gt;&lt;/contributors&gt;&lt;titles&gt;&lt;title&gt;The need for reducing plastic shopping bag use and disposal in Africa&lt;/title&gt;&lt;secondary-title&gt;African Journal of Environmental Science and Technology&lt;/secondary-title&gt;&lt;/titles&gt;&lt;periodical&gt;&lt;full-title&gt;African Journal of Environmental Science and Technology&lt;/full-title&gt;&lt;/periodical&gt;&lt;volume&gt;2&lt;/volume&gt;&lt;number&gt;3&lt;/number&gt;&lt;dates&gt;&lt;year&gt;2008&lt;/year&gt;&lt;/dates&gt;&lt;isbn&gt;1996-0786&lt;/isbn&gt;&lt;urls&gt;&lt;/urls&gt;&lt;/record&gt;&lt;/Cite&gt;&lt;/EndNote&gt;</w:instrText>
      </w:r>
      <w:r w:rsidRPr="00C14FFE">
        <w:rPr>
          <w:rFonts w:ascii="Arial" w:hAnsi="Arial" w:cs="Arial"/>
        </w:rPr>
        <w:fldChar w:fldCharType="separate"/>
      </w:r>
      <w:r w:rsidRPr="00C14FFE">
        <w:rPr>
          <w:rFonts w:ascii="Arial" w:hAnsi="Arial" w:cs="Arial"/>
          <w:noProof/>
        </w:rPr>
        <w:t>(Rayne, 2008)</w:t>
      </w:r>
      <w:r w:rsidRPr="00C14FFE">
        <w:rPr>
          <w:rFonts w:ascii="Arial" w:hAnsi="Arial" w:cs="Arial"/>
        </w:rPr>
        <w:fldChar w:fldCharType="end"/>
      </w:r>
      <w:r w:rsidRPr="00C14FFE">
        <w:rPr>
          <w:rFonts w:ascii="Arial" w:hAnsi="Arial" w:cs="Arial"/>
        </w:rPr>
        <w:t xml:space="preserve">, Tanzania and Uganda </w:t>
      </w:r>
      <w:r w:rsidRPr="00C14FFE">
        <w:rPr>
          <w:rFonts w:ascii="Arial" w:hAnsi="Arial" w:cs="Arial"/>
        </w:rPr>
        <w:fldChar w:fldCharType="begin"/>
      </w:r>
      <w:r w:rsidRPr="00C14FFE">
        <w:rPr>
          <w:rFonts w:ascii="Arial" w:hAnsi="Arial" w:cs="Arial"/>
        </w:rPr>
        <w:instrText xml:space="preserve"> ADDIN EN.CITE &lt;EndNote&gt;&lt;Cite&gt;&lt;Author&gt;Xanthos&lt;/Author&gt;&lt;Year&gt;2017&lt;/Year&gt;&lt;RecNum&gt;391&lt;/RecNum&gt;&lt;DisplayText&gt;(Xanthos &amp;amp; Walker, 2017)&lt;/DisplayText&gt;&lt;record&gt;&lt;rec-number&gt;391&lt;/rec-number&gt;&lt;foreign-keys&gt;&lt;key app="EN" db-id="2razaa09xdtpv4etffiv20tytdprezarxx2s" timestamp="1719233088"&gt;391&lt;/key&gt;&lt;/foreign-keys&gt;&lt;ref-type name="Journal Article"&gt;17&lt;/ref-type&gt;&lt;contributors&gt;&lt;authors&gt;&lt;author&gt;Xanthos, Dirk&lt;/author&gt;&lt;author&gt;Walker, Tony R&lt;/author&gt;&lt;/authors&gt;&lt;/contributors&gt;&lt;titles&gt;&lt;title&gt;International policies to reduce plastic marine pollution from single-use plastics (plastic bags and microbeads): A review&lt;/title&gt;&lt;secondary-title&gt;Marine pollution bulletin&lt;/secondary-title&gt;&lt;/titles&gt;&lt;periodical&gt;&lt;full-title&gt;Marine pollution bulletin&lt;/full-title&gt;&lt;/periodical&gt;&lt;pages&gt;17-26&lt;/pages&gt;&lt;volume&gt;118&lt;/volume&gt;&lt;number&gt;1-2&lt;/number&gt;&lt;dates&gt;&lt;year&gt;2017&lt;/year&gt;&lt;/dates&gt;&lt;isbn&gt;0025-326X&lt;/isbn&gt;&lt;urls&gt;&lt;/urls&gt;&lt;/record&gt;&lt;/Cite&gt;&lt;/EndNote&gt;</w:instrText>
      </w:r>
      <w:r w:rsidRPr="00C14FFE">
        <w:rPr>
          <w:rFonts w:ascii="Arial" w:hAnsi="Arial" w:cs="Arial"/>
        </w:rPr>
        <w:fldChar w:fldCharType="separate"/>
      </w:r>
      <w:r w:rsidRPr="00C14FFE">
        <w:rPr>
          <w:rFonts w:ascii="Arial" w:hAnsi="Arial" w:cs="Arial"/>
          <w:noProof/>
        </w:rPr>
        <w:t>(Xanthos &amp; Walker, 2017)</w:t>
      </w:r>
      <w:r w:rsidRPr="00C14FFE">
        <w:rPr>
          <w:rFonts w:ascii="Arial" w:hAnsi="Arial" w:cs="Arial"/>
        </w:rPr>
        <w:fldChar w:fldCharType="end"/>
      </w:r>
      <w:r w:rsidR="00E778CE">
        <w:rPr>
          <w:rFonts w:ascii="Arial" w:hAnsi="Arial" w:cs="Arial"/>
        </w:rPr>
        <w:t xml:space="preserve"> </w:t>
      </w:r>
      <w:r w:rsidRPr="00C14FFE">
        <w:rPr>
          <w:rFonts w:ascii="Arial" w:hAnsi="Arial" w:cs="Arial"/>
        </w:rPr>
        <w:t xml:space="preserve">have either banned plastic bags or introduced levies/ taxes on them with the sole purpose of solving land and marine based plastic pollution </w:t>
      </w:r>
      <w:r w:rsidRPr="00C14FFE">
        <w:rPr>
          <w:rFonts w:ascii="Arial" w:hAnsi="Arial" w:cs="Arial"/>
        </w:rPr>
        <w:fldChar w:fldCharType="begin"/>
      </w:r>
      <w:r w:rsidRPr="00C14FFE">
        <w:rPr>
          <w:rFonts w:ascii="Arial" w:hAnsi="Arial" w:cs="Arial"/>
        </w:rPr>
        <w:instrText xml:space="preserve"> ADDIN EN.CITE &lt;EndNote&gt;&lt;Cite&gt;&lt;Author&gt;Xanthos&lt;/Author&gt;&lt;Year&gt;2017&lt;/Year&gt;&lt;RecNum&gt;391&lt;/RecNum&gt;&lt;DisplayText&gt;(Knoblauch et al., 2018; Xanthos &amp;amp; Walker, 2017)&lt;/DisplayText&gt;&lt;record&gt;&lt;rec-number&gt;391&lt;/rec-number&gt;&lt;foreign-keys&gt;&lt;key app="EN" db-id="2razaa09xdtpv4etffiv20tytdprezarxx2s" timestamp="1719233088"&gt;391&lt;/key&gt;&lt;/foreign-keys&gt;&lt;ref-type name="Journal Article"&gt;17&lt;/ref-type&gt;&lt;contributors&gt;&lt;authors&gt;&lt;author&gt;Xanthos, Dirk&lt;/author&gt;&lt;author&gt;Walker, Tony R&lt;/author&gt;&lt;/authors&gt;&lt;/contributors&gt;&lt;titles&gt;&lt;title&gt;International policies to reduce plastic marine pollution from single-use plastics (plastic bags and microbeads): A review&lt;/title&gt;&lt;secondary-title&gt;Marine pollution bulletin&lt;/secondary-title&gt;&lt;/titles&gt;&lt;periodical&gt;&lt;full-title&gt;Marine pollution bulletin&lt;/full-title&gt;&lt;/periodical&gt;&lt;pages&gt;17-26&lt;/pages&gt;&lt;volume&gt;118&lt;/volume&gt;&lt;number&gt;1-2&lt;/number&gt;&lt;dates&gt;&lt;year&gt;2017&lt;/year&gt;&lt;/dates&gt;&lt;isbn&gt;0025-326X&lt;/isbn&gt;&lt;urls&gt;&lt;/urls&gt;&lt;/record&gt;&lt;/Cite&gt;&lt;Cite&gt;&lt;Author&gt;Knoblauch&lt;/Author&gt;&lt;Year&gt;2018&lt;/Year&gt;&lt;RecNum&gt;388&lt;/RecNum&gt;&lt;record&gt;&lt;rec-number&gt;388&lt;/rec-number&gt;&lt;foreign-keys&gt;&lt;key app="EN" db-id="2razaa09xdtpv4etffiv20tytdprezarxx2s" timestamp="1719233083"&gt;388&lt;/key&gt;&lt;/foreign-keys&gt;&lt;ref-type name="Journal Article"&gt;17&lt;/ref-type&gt;&lt;contributors&gt;&lt;authors&gt;&lt;author&gt;Knoblauch, Doris&lt;/author&gt;&lt;author&gt;Mederake, Linda&lt;/author&gt;&lt;author&gt;Stein, Ulf&lt;/author&gt;&lt;/authors&gt;&lt;/contributors&gt;&lt;titles&gt;&lt;title&gt;Developing countries in the lead—what drives the diffusion of plastic bag policies?&lt;/title&gt;&lt;secondary-title&gt;Sustainability&lt;/secondary-title&gt;&lt;/titles&gt;&lt;periodical&gt;&lt;full-title&gt;Sustainability&lt;/full-title&gt;&lt;/periodical&gt;&lt;pages&gt;1994&lt;/pages&gt;&lt;volume&gt;10&lt;/volume&gt;&lt;number&gt;6&lt;/number&gt;&lt;dates&gt;&lt;year&gt;2018&lt;/year&gt;&lt;/dates&gt;&lt;isbn&gt;2071-1050&lt;/isbn&gt;&lt;urls&gt;&lt;/urls&gt;&lt;/record&gt;&lt;/Cite&gt;&lt;/EndNote&gt;</w:instrText>
      </w:r>
      <w:r w:rsidRPr="00C14FFE">
        <w:rPr>
          <w:rFonts w:ascii="Arial" w:hAnsi="Arial" w:cs="Arial"/>
        </w:rPr>
        <w:fldChar w:fldCharType="separate"/>
      </w:r>
      <w:r w:rsidRPr="00C14FFE">
        <w:rPr>
          <w:rFonts w:ascii="Arial" w:hAnsi="Arial" w:cs="Arial"/>
          <w:noProof/>
        </w:rPr>
        <w:t>(Knoblauch et al., 2018; Xanthos &amp; Walker, 2017)</w:t>
      </w:r>
      <w:r w:rsidRPr="00C14FFE">
        <w:rPr>
          <w:rFonts w:ascii="Arial" w:hAnsi="Arial" w:cs="Arial"/>
        </w:rPr>
        <w:fldChar w:fldCharType="end"/>
      </w:r>
      <w:r w:rsidRPr="00C14FFE">
        <w:rPr>
          <w:rFonts w:ascii="Arial" w:hAnsi="Arial" w:cs="Arial"/>
        </w:rPr>
        <w:t xml:space="preserve">. This legislation and regulation on the use of single-use plastics has been tested and proven in countries like Wales </w:t>
      </w:r>
      <w:r w:rsidRPr="00C14FFE">
        <w:rPr>
          <w:rFonts w:ascii="Arial" w:hAnsi="Arial" w:cs="Arial"/>
        </w:rPr>
        <w:fldChar w:fldCharType="begin"/>
      </w:r>
      <w:r w:rsidRPr="00C14FFE">
        <w:rPr>
          <w:rFonts w:ascii="Arial" w:hAnsi="Arial" w:cs="Arial"/>
        </w:rPr>
        <w:instrText xml:space="preserve"> ADDIN EN.CITE &lt;EndNote&gt;&lt;Cite&gt;&lt;Author&gt;Thomas&lt;/Author&gt;&lt;Year&gt;2016&lt;/Year&gt;&lt;RecNum&gt;387&lt;/RecNum&gt;&lt;DisplayText&gt;(Thomas et al., 2016)&lt;/DisplayText&gt;&lt;record&gt;&lt;rec-number&gt;387&lt;/rec-number&gt;&lt;foreign-keys&gt;&lt;key app="EN" db-id="2razaa09xdtpv4etffiv20tytdprezarxx2s" timestamp="1719233082"&gt;387&lt;/key&gt;&lt;/foreign-keys&gt;&lt;ref-type name="Journal Article"&gt;17&lt;/ref-type&gt;&lt;contributors&gt;&lt;authors&gt;&lt;author&gt;Thomas, Gregory Owen&lt;/author&gt;&lt;author&gt;Poortinga, Wouter&lt;/author&gt;&lt;author&gt;Sautkina, Elena&lt;/author&gt;&lt;/authors&gt;&lt;/contributors&gt;&lt;titles&gt;&lt;title&gt;The Welsh single-use carrier bag charge and behavioural spillover&lt;/title&gt;&lt;secondary-title&gt;Journal of Environmental Psychology&lt;/secondary-title&gt;&lt;/titles&gt;&lt;periodical&gt;&lt;full-title&gt;Journal of Environmental Psychology&lt;/full-title&gt;&lt;/periodical&gt;&lt;pages&gt;126-135&lt;/pages&gt;&lt;volume&gt;47&lt;/volume&gt;&lt;dates&gt;&lt;year&gt;2016&lt;/year&gt;&lt;/dates&gt;&lt;isbn&gt;0272-4944&lt;/isbn&gt;&lt;urls&gt;&lt;/urls&gt;&lt;/record&gt;&lt;/Cite&gt;&lt;/EndNote&gt;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(Thomas et al., 2016)</w:t>
      </w:r>
      <w:r w:rsidRPr="00C14FFE">
        <w:rPr>
          <w:rFonts w:ascii="Arial" w:hAnsi="Arial" w:cs="Arial"/>
        </w:rPr>
        <w:fldChar w:fldCharType="end"/>
      </w:r>
      <w:r w:rsidRPr="00C14FFE">
        <w:rPr>
          <w:rFonts w:ascii="Arial" w:hAnsi="Arial" w:cs="Arial"/>
        </w:rPr>
        <w:t xml:space="preserve"> and Portugal </w:t>
      </w:r>
      <w:r w:rsidRPr="00C14FFE">
        <w:rPr>
          <w:rFonts w:ascii="Arial" w:hAnsi="Arial" w:cs="Arial"/>
        </w:rPr>
        <w:fldChar w:fldCharType="begin"/>
      </w:r>
      <w:r w:rsidRPr="00C14FFE">
        <w:rPr>
          <w:rFonts w:ascii="Arial" w:hAnsi="Arial" w:cs="Arial"/>
        </w:rPr>
        <w:instrText xml:space="preserve"> ADDIN EN.CITE &lt;EndNote&gt;&lt;Cite&gt;&lt;Author&gt;Martinho&lt;/Author&gt;&lt;Year&gt;2017&lt;/Year&gt;&lt;RecNum&gt;386&lt;/RecNum&gt;&lt;DisplayText&gt;(Martinho et al., 2017)&lt;/DisplayText&gt;&lt;record&gt;&lt;rec-number&gt;386&lt;/rec-number&gt;&lt;foreign-keys&gt;&lt;key app="EN" db-id="2razaa09xdtpv4etffiv20tytdprezarxx2s" timestamp="1719233079"&gt;386&lt;/key&gt;&lt;/foreign-keys&gt;&lt;ref-type name="Journal Article"&gt;17&lt;/ref-type&gt;&lt;contributors&gt;&lt;authors&gt;&lt;author&gt;Martinho, Graça&lt;/author&gt;&lt;author&gt;Balaia, Natacha&lt;/author&gt;&lt;author&gt;Pires, Ana&lt;/author&gt;&lt;/authors&gt;&lt;/contributors&gt;&lt;titles&gt;&lt;title&gt;The Portuguese plastic carrier bag tax: The effects on consumers’ behavior&lt;/title&gt;&lt;secondary-title&gt;Waste management&lt;/secondary-title&gt;&lt;/titles&gt;&lt;periodical&gt;&lt;full-title&gt;Waste management&lt;/full-title&gt;&lt;/periodical&gt;&lt;pages&gt;3-12&lt;/pages&gt;&lt;volume&gt;61&lt;/volume&gt;&lt;dates&gt;&lt;year&gt;2017&lt;/year&gt;&lt;/dates&gt;&lt;isbn&gt;0956-053X&lt;/isbn&gt;&lt;urls&gt;&lt;/urls&gt;&lt;/record&gt;&lt;/Cite&gt;&lt;/EndNote&gt;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(Martinho et al., 2017)</w:t>
      </w:r>
      <w:r w:rsidRPr="00C14FFE">
        <w:rPr>
          <w:rFonts w:ascii="Arial" w:hAnsi="Arial" w:cs="Arial"/>
        </w:rPr>
        <w:fldChar w:fldCharType="end"/>
      </w:r>
      <w:r w:rsidRPr="00C14FFE">
        <w:rPr>
          <w:rFonts w:ascii="Arial" w:hAnsi="Arial" w:cs="Arial"/>
        </w:rPr>
        <w:t>. Even though the economic situation in Nigeria can make a total ban on the use of single-use plastics a little difficult, the government can impose levies and taxes on single-use plastics and these taxes and levies can be in-turn used to solve the problem of plastic pollution on land and water.</w:t>
      </w:r>
    </w:p>
    <w:p w14:paraId="28D35EEE" w14:textId="77777777" w:rsidR="00004424" w:rsidRPr="00C14FFE" w:rsidRDefault="00004424" w:rsidP="00C14FFE">
      <w:pPr>
        <w:spacing w:line="276" w:lineRule="auto"/>
        <w:jc w:val="both"/>
        <w:rPr>
          <w:rFonts w:ascii="Arial" w:hAnsi="Arial" w:cs="Arial"/>
        </w:rPr>
      </w:pPr>
      <w:r w:rsidRPr="00C14FFE">
        <w:rPr>
          <w:rFonts w:ascii="Arial" w:hAnsi="Arial" w:cs="Arial"/>
        </w:rPr>
        <w:t>Also, supermarkets and retailers could also introduce financial incentives to encourage reuse while the government and industries can collaborate to come up with alternatives to single-use plastics that are sustainable. This way, single-use plastics can be gradually phased out.</w:t>
      </w:r>
    </w:p>
    <w:p w14:paraId="4FEDA9A0" w14:textId="4585576D" w:rsidR="00004424" w:rsidRPr="00C14FFE" w:rsidRDefault="00004424" w:rsidP="00C14FFE">
      <w:pPr>
        <w:spacing w:line="276" w:lineRule="auto"/>
        <w:jc w:val="both"/>
        <w:rPr>
          <w:rFonts w:ascii="Arial" w:hAnsi="Arial" w:cs="Arial"/>
        </w:rPr>
      </w:pPr>
      <w:r w:rsidRPr="00C14FFE">
        <w:rPr>
          <w:rFonts w:ascii="Arial" w:hAnsi="Arial" w:cs="Arial"/>
        </w:rPr>
        <w:t>As regards the use of plastic water sachets, policymakers can introduce the use of buyback centers as</w:t>
      </w:r>
      <w:r w:rsidR="006B25FB">
        <w:rPr>
          <w:rFonts w:ascii="Arial" w:hAnsi="Arial" w:cs="Arial"/>
        </w:rPr>
        <w:t xml:space="preserve"> </w:t>
      </w:r>
      <w:r w:rsidR="00210E43">
        <w:rPr>
          <w:rFonts w:ascii="Arial" w:hAnsi="Arial" w:cs="Arial"/>
        </w:rPr>
        <w:fldChar w:fldCharType="begin"/>
      </w:r>
      <w:r w:rsidR="00210E43">
        <w:rPr>
          <w:rFonts w:ascii="Arial" w:hAnsi="Arial" w:cs="Arial"/>
        </w:rPr>
        <w:instrText xml:space="preserve"> ADDIN EN.CITE &lt;EndNote&gt;&lt;Cite AuthorYear="1"&gt;&lt;Author&gt;Ezeokpube&lt;/Author&gt;&lt;Year&gt;2014&lt;/Year&gt;&lt;RecNum&gt;106&lt;/RecNum&gt;&lt;DisplayText&gt;Ezeokpube et al. (2014)&lt;/DisplayText&gt;&lt;record&gt;&lt;rec-number&gt;106&lt;/rec-number&gt;&lt;foreign-keys&gt;&lt;key app="EN" db-id="d2e9vaft19r9v3etwx4pa2zua5e2reaxssa9" timestamp="1741241561"&gt;106&lt;/key&gt;&lt;/foreign-keys&gt;&lt;ref-type name="Journal Article"&gt;17&lt;/ref-type&gt;&lt;contributors&gt;&lt;authors&gt;&lt;author&gt;Ezeokpube, Nkiru Daisy&lt;/author&gt;&lt;author&gt;Obiora, Chinwe Joy&lt;/author&gt;&lt;author&gt;Phil-Eze, Philip Ogbonna&lt;/author&gt;&lt;/authors&gt;&lt;/contributors&gt;&lt;titles&gt;&lt;title&gt;Environmental problems of sachet water waste disposal in Nsukka Urban, Enugu State, Nigeria&lt;/title&gt;&lt;secondary-title&gt;Methodology&lt;/secondary-title&gt;&lt;/titles&gt;&lt;volume&gt;6&lt;/volume&gt;&lt;number&gt;1&lt;/number&gt;&lt;dates&gt;&lt;year&gt;2014&lt;/year&gt;&lt;/dates&gt;&lt;urls&gt;&lt;/urls&gt;&lt;/record&gt;&lt;/Cite&gt;&lt;/EndNote&gt;</w:instrText>
      </w:r>
      <w:r w:rsidR="00210E43">
        <w:rPr>
          <w:rFonts w:ascii="Arial" w:hAnsi="Arial" w:cs="Arial"/>
        </w:rPr>
        <w:fldChar w:fldCharType="separate"/>
      </w:r>
      <w:r w:rsidR="00210E43">
        <w:rPr>
          <w:rFonts w:ascii="Arial" w:hAnsi="Arial" w:cs="Arial"/>
          <w:noProof/>
        </w:rPr>
        <w:t>Ezeokpube et al. (2014)</w:t>
      </w:r>
      <w:r w:rsidR="00210E43">
        <w:rPr>
          <w:rFonts w:ascii="Arial" w:hAnsi="Arial" w:cs="Arial"/>
        </w:rPr>
        <w:fldChar w:fldCharType="end"/>
      </w:r>
      <w:r w:rsidRPr="00C14FFE">
        <w:rPr>
          <w:rFonts w:ascii="Arial" w:hAnsi="Arial" w:cs="Arial"/>
        </w:rPr>
        <w:fldChar w:fldCharType="begin">
          <w:fldData xml:space="preserve">PEVuZE5vdGU+PENpdGUgRXhjbHVkZUF1dGg9IjEiIEV4Y2x1ZGVZZWFyPSIxIiBIaWRkZW49IjEi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</w:fldData>
        </w:fldChar>
      </w:r>
      <w:r w:rsidR="006B25FB">
        <w:rPr>
          <w:rFonts w:ascii="Arial" w:hAnsi="Arial" w:cs="Arial"/>
        </w:rPr>
        <w:instrText xml:space="preserve"> ADDIN EN.CITE </w:instrText>
      </w:r>
      <w:r w:rsidR="006B25FB">
        <w:rPr>
          <w:rFonts w:ascii="Arial" w:hAnsi="Arial" w:cs="Arial"/>
        </w:rPr>
        <w:fldChar w:fldCharType="begin">
          <w:fldData xml:space="preserve">PEVuZE5vdGU+PENpdGUgRXhjbHVkZUF1dGg9IjEiIEV4Y2x1ZGVZZWFyPSIxIiBIaWRkZW49IjEi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</w:fldData>
        </w:fldChar>
      </w:r>
      <w:r w:rsidR="006B25FB">
        <w:rPr>
          <w:rFonts w:ascii="Arial" w:hAnsi="Arial" w:cs="Arial"/>
        </w:rPr>
        <w:instrText xml:space="preserve"> ADDIN EN.CITE.DATA </w:instrText>
      </w:r>
      <w:r w:rsidR="006B25FB">
        <w:rPr>
          <w:rFonts w:ascii="Arial" w:hAnsi="Arial" w:cs="Arial"/>
        </w:rPr>
      </w:r>
      <w:r w:rsidR="006B25FB">
        <w:rPr>
          <w:rFonts w:ascii="Arial" w:hAnsi="Arial" w:cs="Arial"/>
        </w:rPr>
        <w:fldChar w:fldCharType="end"/>
      </w:r>
      <w:r w:rsidRPr="00C14FFE">
        <w:rPr>
          <w:rFonts w:ascii="Arial" w:hAnsi="Arial" w:cs="Arial"/>
        </w:rPr>
      </w:r>
      <w:r w:rsidRPr="00C14FFE">
        <w:rPr>
          <w:rFonts w:ascii="Arial" w:hAnsi="Arial" w:cs="Arial"/>
        </w:rPr>
        <w:fldChar w:fldCharType="end"/>
      </w:r>
      <w:r w:rsidR="00803F85">
        <w:rPr>
          <w:rFonts w:ascii="Arial" w:hAnsi="Arial" w:cs="Arial"/>
        </w:rPr>
        <w:t xml:space="preserve"> </w:t>
      </w:r>
      <w:r w:rsidRPr="00C14FFE">
        <w:rPr>
          <w:rFonts w:ascii="Arial" w:hAnsi="Arial" w:cs="Arial"/>
        </w:rPr>
        <w:t>suggests. This will encourage reuse and reduce the indiscriminate disposal of used plastic sachets. The government could also encourage the use of water bottles or flasks through the print, mass and social media, this will make individuals fill their bottles from dispensing machines before embarking on any journey and this will subsequently reduce the rate at which plastic water sachets “pure water” are purchased and dumped on the roadside.</w:t>
      </w:r>
    </w:p>
    <w:p w14:paraId="6B913ECE" w14:textId="59B80926" w:rsidR="00004424" w:rsidRDefault="00004424" w:rsidP="00C14FFE">
      <w:pPr>
        <w:spacing w:line="276" w:lineRule="auto"/>
        <w:jc w:val="both"/>
        <w:rPr>
          <w:rFonts w:ascii="Arial" w:hAnsi="Arial" w:cs="Arial"/>
        </w:rPr>
      </w:pPr>
      <w:r w:rsidRPr="00C14FFE">
        <w:rPr>
          <w:rFonts w:ascii="Arial" w:hAnsi="Arial" w:cs="Arial"/>
        </w:rPr>
        <w:t xml:space="preserve">In the social and ethical sense, changes in behavior are important to solving the problem of plastic pollution, whether it is marine or land based. This is because the release of plastic on land and marine and habitats is propagated majorly by human decisions and actions </w:t>
      </w:r>
      <w:r w:rsidRPr="00C14FFE">
        <w:rPr>
          <w:rFonts w:ascii="Arial" w:hAnsi="Arial" w:cs="Arial"/>
        </w:rPr>
        <w:fldChar w:fldCharType="begin"/>
      </w:r>
      <w:r w:rsidRPr="00C14FFE">
        <w:rPr>
          <w:rFonts w:ascii="Arial" w:hAnsi="Arial" w:cs="Arial"/>
        </w:rPr>
        <w:instrText xml:space="preserve"> ADDIN EN.CITE &lt;EndNote&gt;&lt;Cite&gt;&lt;Author&gt;Ifegbesan&lt;/Author&gt;&lt;Year&gt;2017&lt;/Year&gt;&lt;RecNum&gt;402&lt;/RecNum&gt;&lt;DisplayText&gt;(Ifegbesan et al., 2017)&lt;/DisplayText&gt;&lt;record&gt;&lt;rec-number&gt;402&lt;/rec-number&gt;&lt;foreign-keys&gt;&lt;key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Pr="00C14FFE">
        <w:rPr>
          <w:rFonts w:ascii="Arial" w:hAnsi="Arial" w:cs="Arial"/>
        </w:rPr>
        <w:fldChar w:fldCharType="separate"/>
      </w:r>
      <w:r w:rsidRPr="00C14FFE">
        <w:rPr>
          <w:rFonts w:ascii="Arial" w:hAnsi="Arial" w:cs="Arial"/>
          <w:noProof/>
        </w:rPr>
        <w:t>(Ifegbesan et al., 2017)</w:t>
      </w:r>
      <w:r w:rsidRPr="00C14FFE">
        <w:rPr>
          <w:rFonts w:ascii="Arial" w:hAnsi="Arial" w:cs="Arial"/>
        </w:rPr>
        <w:fldChar w:fldCharType="end"/>
      </w:r>
      <w:r w:rsidRPr="00C14FFE">
        <w:rPr>
          <w:rFonts w:ascii="Arial" w:hAnsi="Arial" w:cs="Arial"/>
        </w:rPr>
        <w:t>. There is a need to prioritize how to identify social practices that significantly contribute to plastic pollution and the factors that aid them. For instance, while an individual might buy a sachet of water and dispose the plastic sachet indiscriminately after use, another individual might not, so socially exploring the reasons why certain individuals have antisocial behavior while some others are prosocial will be important in developing effective interventions towards plastic waste pollution</w:t>
      </w:r>
      <w:r w:rsidR="00952A41">
        <w:rPr>
          <w:rFonts w:ascii="Arial" w:hAnsi="Arial" w:cs="Arial"/>
        </w:rPr>
        <w:t xml:space="preserve"> </w:t>
      </w:r>
      <w:r w:rsidR="00952A41">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952A41">
        <w:rPr>
          <w:rFonts w:ascii="Arial" w:hAnsi="Arial" w:cs="Arial"/>
        </w:rPr>
        <w:fldChar w:fldCharType="separate"/>
      </w:r>
      <w:r w:rsidR="00952A41">
        <w:rPr>
          <w:rFonts w:ascii="Arial" w:hAnsi="Arial" w:cs="Arial"/>
          <w:noProof/>
        </w:rPr>
        <w:t>(Dumbili &amp; Henderson, 2020)</w:t>
      </w:r>
      <w:r w:rsidR="00952A41">
        <w:rPr>
          <w:rFonts w:ascii="Arial" w:hAnsi="Arial" w:cs="Arial"/>
        </w:rPr>
        <w:fldChar w:fldCharType="end"/>
      </w:r>
      <w:r w:rsidRPr="00C14FFE">
        <w:rPr>
          <w:rFonts w:ascii="Arial" w:hAnsi="Arial" w:cs="Arial"/>
        </w:rPr>
        <w:t>.</w:t>
      </w:r>
    </w:p>
    <w:p w14:paraId="60BF84E3" w14:textId="77777777" w:rsidR="0051489D" w:rsidRPr="00C14FFE" w:rsidRDefault="0051489D" w:rsidP="00C14FFE">
      <w:pPr>
        <w:spacing w:line="276" w:lineRule="auto"/>
        <w:jc w:val="both"/>
        <w:rPr>
          <w:rFonts w:ascii="Arial" w:hAnsi="Arial" w:cs="Arial"/>
        </w:rPr>
      </w:pPr>
    </w:p>
    <w:p w14:paraId="3E236351" w14:textId="77777777" w:rsidR="00004424" w:rsidRPr="0051489D" w:rsidRDefault="00004424" w:rsidP="0051489D">
      <w:pPr>
        <w:pStyle w:val="Subtitle"/>
        <w:spacing w:after="0"/>
        <w:rPr>
          <w:rFonts w:ascii="Arial" w:hAnsi="Arial" w:cs="Arial"/>
          <w:b/>
          <w:bCs/>
          <w:color w:val="000000" w:themeColor="text1"/>
          <w:sz w:val="20"/>
          <w:szCs w:val="20"/>
        </w:rPr>
      </w:pPr>
      <w:bookmarkStart w:id="45" w:name="_Toc152237730"/>
      <w:bookmarkStart w:id="46" w:name="_Toc155086803"/>
      <w:r w:rsidRPr="0051489D">
        <w:rPr>
          <w:rFonts w:ascii="Arial" w:hAnsi="Arial" w:cs="Arial"/>
          <w:b/>
          <w:bCs/>
          <w:color w:val="000000" w:themeColor="text1"/>
          <w:sz w:val="20"/>
          <w:szCs w:val="20"/>
        </w:rPr>
        <w:t>EDUCATION AND AWARENESS:</w:t>
      </w:r>
      <w:bookmarkEnd w:id="45"/>
      <w:bookmarkEnd w:id="46"/>
      <w:r w:rsidRPr="0051489D">
        <w:rPr>
          <w:rFonts w:ascii="Arial" w:hAnsi="Arial" w:cs="Arial"/>
          <w:b/>
          <w:bCs/>
          <w:color w:val="000000" w:themeColor="text1"/>
          <w:sz w:val="20"/>
          <w:szCs w:val="20"/>
        </w:rPr>
        <w:t xml:space="preserve"> </w:t>
      </w:r>
    </w:p>
    <w:p w14:paraId="6EA5E547" w14:textId="2B616DB7" w:rsidR="00004424" w:rsidRPr="00C14FFE" w:rsidRDefault="00004424" w:rsidP="0051489D">
      <w:pPr>
        <w:spacing w:line="276" w:lineRule="auto"/>
        <w:jc w:val="both"/>
        <w:rPr>
          <w:rFonts w:ascii="Arial" w:hAnsi="Arial" w:cs="Arial"/>
        </w:rPr>
      </w:pPr>
      <w:r w:rsidRPr="0051489D">
        <w:rPr>
          <w:rFonts w:ascii="Arial" w:hAnsi="Arial" w:cs="Arial"/>
          <w:color w:val="000000" w:themeColor="text1"/>
        </w:rPr>
        <w:t>Campaigns for environmental education and public awareness can educate people about</w:t>
      </w:r>
      <w:r w:rsidRPr="00C14FFE">
        <w:rPr>
          <w:rFonts w:ascii="Arial" w:hAnsi="Arial" w:cs="Arial"/>
        </w:rPr>
        <w:t xml:space="preserve"> the consequences of plastic pollution and encourage ethical behavior</w:t>
      </w:r>
      <w:r w:rsidR="00C61FB1">
        <w:rPr>
          <w:rFonts w:ascii="Arial" w:hAnsi="Arial" w:cs="Arial"/>
        </w:rPr>
        <w:t xml:space="preserve"> </w:t>
      </w:r>
      <w:r w:rsidR="00C61FB1">
        <w:rPr>
          <w:rFonts w:ascii="Arial" w:hAnsi="Arial" w:cs="Arial"/>
        </w:rPr>
        <w:fldChar w:fldCharType="begin"/>
      </w:r>
      <w:r w:rsidR="00FA2D29">
        <w:rPr>
          <w:rFonts w:ascii="Arial" w:hAnsi="Arial" w:cs="Arial"/>
        </w:rPr>
        <w:instrText xml:space="preserve"> ADDIN EN.CITE &lt;EndNote&gt;&lt;Cite&gt;&lt;Author&gt;Sapea&lt;/Author&gt;&lt;Year&gt;2019&lt;/Year&gt;&lt;RecNum&gt;42&lt;/RecNum&gt;&lt;DisplayText&gt;(Sapea, 2019a)&lt;/DisplayText&gt;&lt;record&gt;&lt;rec-number&gt;42&lt;/rec-number&gt;&lt;foreign-keys&gt;&lt;key app="EN" db-id="e9rsatapysz9v3e25edvr2pndf9xzrwad99v" timestamp="1741235639"&gt;42&lt;/key&gt;&lt;/foreign-keys&gt;&lt;ref-type name="Journal Article"&gt;17&lt;/ref-type&gt;&lt;contributors&gt;&lt;authors&gt;&lt;author&gt;Sapea, A&lt;/author&gt;&lt;/authors&gt;&lt;/contributors&gt;&lt;titles&gt;&lt;title&gt;A 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00C61FB1">
        <w:rPr>
          <w:rFonts w:ascii="Arial" w:hAnsi="Arial" w:cs="Arial"/>
        </w:rPr>
        <w:fldChar w:fldCharType="separate"/>
      </w:r>
      <w:r w:rsidR="00FA2D29">
        <w:rPr>
          <w:rFonts w:ascii="Arial" w:hAnsi="Arial" w:cs="Arial"/>
          <w:noProof/>
        </w:rPr>
        <w:t>(Sapea, 2019a)</w:t>
      </w:r>
      <w:r w:rsidR="00C61FB1">
        <w:rPr>
          <w:rFonts w:ascii="Arial" w:hAnsi="Arial" w:cs="Arial"/>
        </w:rPr>
        <w:fldChar w:fldCharType="end"/>
      </w:r>
      <w:r w:rsidRPr="00C14FFE">
        <w:rPr>
          <w:rFonts w:ascii="Arial" w:hAnsi="Arial" w:cs="Arial"/>
        </w:rPr>
        <w:t>. An ignorance of environmental issues and possible health risks associated with plastic pollution, inadequate waste management and recycling infrastructure, a lackluster or insufficient waste collection crew, as well as delayed litter collection, may further aggravate the issue.</w:t>
      </w:r>
    </w:p>
    <w:p w14:paraId="6D59C03D" w14:textId="6CDADE24" w:rsidR="00004424" w:rsidRDefault="00004424" w:rsidP="00C14FFE">
      <w:pPr>
        <w:spacing w:line="276" w:lineRule="auto"/>
        <w:jc w:val="both"/>
        <w:rPr>
          <w:rFonts w:ascii="Arial" w:hAnsi="Arial" w:cs="Arial"/>
        </w:rPr>
      </w:pPr>
      <w:r w:rsidRPr="00C14FFE">
        <w:rPr>
          <w:rFonts w:ascii="Arial" w:hAnsi="Arial" w:cs="Arial"/>
        </w:rPr>
        <w:t>The media, both mainstream and social, still plays a vital role in raising awareness and developing educational initiatives. This would challenge obstacles to change and assist communities in realizing the scope of the issue, how their actions contribute to it, and how they can help solve it</w:t>
      </w:r>
      <w:r w:rsidR="00C91780">
        <w:rPr>
          <w:rFonts w:ascii="Arial" w:hAnsi="Arial" w:cs="Arial"/>
        </w:rPr>
        <w:t xml:space="preserve"> </w:t>
      </w:r>
      <w:r w:rsidR="00C91780">
        <w:rPr>
          <w:rFonts w:ascii="Arial" w:hAnsi="Arial" w:cs="Arial"/>
        </w:rPr>
        <w:fldChar w:fldCharType="begin"/>
      </w:r>
      <w:r w:rsidR="00FA2D29">
        <w:rPr>
          <w:rFonts w:ascii="Arial" w:hAnsi="Arial" w:cs="Arial"/>
        </w:rPr>
        <w:instrText xml:space="preserve"> ADDIN EN.CITE &lt;EndNote&gt;&lt;Cite&gt;&lt;Author&gt;Sapea&lt;/Author&gt;&lt;Year&gt;2019&lt;/Year&gt;&lt;RecNum&gt;42&lt;/RecNum&gt;&lt;DisplayText&gt;(Sapea, 2019a)&lt;/DisplayText&gt;&lt;record&gt;&lt;rec-number&gt;42&lt;/rec-number&gt;&lt;foreign-keys&gt;&lt;key app="EN" db-id="e9rsatapysz9v3e25edvr2pndf9xzrwad99v" timestamp="1741235639"&gt;42&lt;/key&gt;&lt;/foreign-keys&gt;&lt;ref-type name="Journal Article"&gt;17&lt;/ref-type&gt;&lt;contributors&gt;&lt;authors&gt;&lt;author&gt;Sapea, A&lt;/author&gt;&lt;/authors&gt;&lt;/contributors&gt;&lt;titles&gt;&lt;title&gt;A 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00C91780">
        <w:rPr>
          <w:rFonts w:ascii="Arial" w:hAnsi="Arial" w:cs="Arial"/>
        </w:rPr>
        <w:fldChar w:fldCharType="separate"/>
      </w:r>
      <w:r w:rsidR="00FA2D29">
        <w:rPr>
          <w:rFonts w:ascii="Arial" w:hAnsi="Arial" w:cs="Arial"/>
          <w:noProof/>
        </w:rPr>
        <w:t>(Sapea, 2019a)</w:t>
      </w:r>
      <w:r w:rsidR="00C91780">
        <w:rPr>
          <w:rFonts w:ascii="Arial" w:hAnsi="Arial" w:cs="Arial"/>
        </w:rPr>
        <w:fldChar w:fldCharType="end"/>
      </w:r>
      <w:r w:rsidRPr="00C14FFE">
        <w:rPr>
          <w:rFonts w:ascii="Arial" w:hAnsi="Arial" w:cs="Arial"/>
        </w:rPr>
        <w:t>. These can be done through educational programmes, workshops in schools, extensive multi-media awareness-raising campaigns (TV, radio, newspapers and social media), door-to-door campaigns, development and distribution of information material and also by distributing or showcasing alternative options to single-use plastics such as reusable bags and bottles.</w:t>
      </w:r>
    </w:p>
    <w:p w14:paraId="5550E451" w14:textId="77777777" w:rsidR="0051489D" w:rsidRPr="00C14FFE" w:rsidRDefault="0051489D" w:rsidP="00C14FFE">
      <w:pPr>
        <w:spacing w:line="276" w:lineRule="auto"/>
        <w:jc w:val="both"/>
        <w:rPr>
          <w:rFonts w:ascii="Arial" w:hAnsi="Arial" w:cs="Arial"/>
        </w:rPr>
      </w:pPr>
    </w:p>
    <w:p w14:paraId="2730D049" w14:textId="77777777" w:rsidR="00004424" w:rsidRPr="0051489D" w:rsidRDefault="00004424" w:rsidP="0051489D">
      <w:pPr>
        <w:pStyle w:val="Subtitle"/>
        <w:spacing w:after="0"/>
        <w:rPr>
          <w:rFonts w:ascii="Arial" w:hAnsi="Arial" w:cs="Arial"/>
          <w:b/>
          <w:bCs/>
          <w:color w:val="000000" w:themeColor="text1"/>
          <w:sz w:val="20"/>
          <w:szCs w:val="20"/>
        </w:rPr>
      </w:pPr>
      <w:bookmarkStart w:id="47" w:name="_Toc152237731"/>
      <w:bookmarkStart w:id="48" w:name="_Toc155086804"/>
      <w:r w:rsidRPr="0051489D">
        <w:rPr>
          <w:rFonts w:ascii="Arial" w:hAnsi="Arial" w:cs="Arial"/>
          <w:b/>
          <w:bCs/>
          <w:color w:val="000000" w:themeColor="text1"/>
          <w:sz w:val="20"/>
          <w:szCs w:val="20"/>
        </w:rPr>
        <w:t>WASTE MANAGEMENT INFRASTRUCTURE AND COMMUNITY INVOLVEMENT:</w:t>
      </w:r>
      <w:bookmarkEnd w:id="47"/>
      <w:bookmarkEnd w:id="48"/>
      <w:r w:rsidRPr="0051489D">
        <w:rPr>
          <w:rFonts w:ascii="Arial" w:hAnsi="Arial" w:cs="Arial"/>
          <w:b/>
          <w:bCs/>
          <w:color w:val="000000" w:themeColor="text1"/>
          <w:sz w:val="20"/>
          <w:szCs w:val="20"/>
        </w:rPr>
        <w:t xml:space="preserve"> </w:t>
      </w:r>
    </w:p>
    <w:p w14:paraId="16B33832" w14:textId="3A848F9E" w:rsidR="00004424" w:rsidRPr="00C14FFE" w:rsidRDefault="00004424" w:rsidP="0051489D">
      <w:pPr>
        <w:spacing w:line="276" w:lineRule="auto"/>
        <w:jc w:val="both"/>
        <w:rPr>
          <w:rFonts w:ascii="Arial" w:hAnsi="Arial" w:cs="Arial"/>
        </w:rPr>
      </w:pPr>
      <w:r w:rsidRPr="0051489D">
        <w:rPr>
          <w:rFonts w:ascii="Arial" w:hAnsi="Arial" w:cs="Arial"/>
          <w:color w:val="000000" w:themeColor="text1"/>
        </w:rPr>
        <w:t>Plastic waste management can be improved by investing in waste collection, recycling</w:t>
      </w:r>
      <w:r w:rsidRPr="00C14FFE">
        <w:rPr>
          <w:rFonts w:ascii="Arial" w:hAnsi="Arial" w:cs="Arial"/>
        </w:rPr>
        <w:t xml:space="preserve"> facilities, and waste-to-energy technologies</w:t>
      </w:r>
      <w:r w:rsidR="00C91780">
        <w:rPr>
          <w:rFonts w:ascii="Arial" w:hAnsi="Arial" w:cs="Arial"/>
        </w:rPr>
        <w:t xml:space="preserve"> </w:t>
      </w:r>
      <w:r w:rsidR="00C91780">
        <w:rPr>
          <w:rFonts w:ascii="Arial" w:hAnsi="Arial" w:cs="Arial"/>
        </w:rPr>
        <w:fldChar w:fldCharType="begin"/>
      </w:r>
      <w:r w:rsidR="00FA2D29">
        <w:rPr>
          <w:rFonts w:ascii="Arial" w:hAnsi="Arial" w:cs="Arial"/>
        </w:rPr>
        <w:instrText xml:space="preserve"> ADDIN EN.CITE &lt;EndNote&gt;&lt;Cite&gt;&lt;Author&gt;Sapea&lt;/Author&gt;&lt;Year&gt;2019&lt;/Year&gt;&lt;RecNum&gt;104&lt;/RecNum&gt;&lt;DisplayText&gt;(Sapea, 2019b)&lt;/DisplayText&gt;&lt;record&gt;&lt;rec-number&gt;104&lt;/rec-number&gt;&lt;foreign-keys&gt;&lt;key app="EN" db-id="rx2dxz90ke5wezewprwvt9pn9xzpv0xra9av" timestamp="1741149277"&gt;104&lt;/key&gt;&lt;/foreign-keys&gt;&lt;ref-type name="Journal Article"&gt;17&lt;/ref-type&gt;&lt;contributors&gt;&lt;authors&gt;&lt;author&gt;Sapea, A&lt;/author&gt;&lt;/authors&gt;&lt;/contributors&gt;&lt;titles&gt;&lt;title&gt;Scientific perspective on microplastics in nature and society&lt;/title&gt;&lt;secondary-title&gt;Science Advice for Policy by European Academies, Berlin&lt;/secondary-title&gt;&lt;/titles&gt;&lt;dates&gt;&lt;year&gt;2019&lt;/year&gt;&lt;/dates&gt;&lt;urls&gt;&lt;/urls&gt;&lt;/record&gt;&lt;/Cite&gt;&lt;/EndNote&gt;</w:instrText>
      </w:r>
      <w:r w:rsidR="00C91780">
        <w:rPr>
          <w:rFonts w:ascii="Arial" w:hAnsi="Arial" w:cs="Arial"/>
        </w:rPr>
        <w:fldChar w:fldCharType="separate"/>
      </w:r>
      <w:r w:rsidR="00FA2D29">
        <w:rPr>
          <w:rFonts w:ascii="Arial" w:hAnsi="Arial" w:cs="Arial"/>
          <w:noProof/>
        </w:rPr>
        <w:t>(Sapea, 2019b)</w:t>
      </w:r>
      <w:r w:rsidR="00C91780">
        <w:rPr>
          <w:rFonts w:ascii="Arial" w:hAnsi="Arial" w:cs="Arial"/>
        </w:rPr>
        <w:fldChar w:fldCharType="end"/>
      </w:r>
      <w:r w:rsidRPr="00C14FFE">
        <w:rPr>
          <w:rFonts w:ascii="Arial" w:hAnsi="Arial" w:cs="Arial"/>
        </w:rPr>
        <w:t>. This is a role that the government has to be properly immersed in because of the amount of funding required to carry out these tasks</w:t>
      </w:r>
      <w:r w:rsidR="00C91780">
        <w:rPr>
          <w:rFonts w:ascii="Arial" w:hAnsi="Arial" w:cs="Arial"/>
        </w:rPr>
        <w:t xml:space="preserve"> </w:t>
      </w:r>
      <w:r w:rsidR="00C91780">
        <w:rPr>
          <w:rFonts w:ascii="Arial" w:hAnsi="Arial" w:cs="Arial"/>
        </w:rPr>
        <w:fldChar w:fldCharType="begin"/>
      </w:r>
      <w:r w:rsidR="00C91780">
        <w:rPr>
          <w:rFonts w:ascii="Arial" w:hAnsi="Arial" w:cs="Arial"/>
        </w:rPr>
        <w:instrText xml:space="preserve"> ADDIN EN.CITE &lt;EndNote&gt;&lt;Cite&gt;&lt;Author&gt;Jambeck&lt;/Author&gt;&lt;Year&gt;2018&lt;/Year&gt;&lt;RecNum&gt;109&lt;/RecNum&gt;&lt;DisplayText&gt;(Jambeck et al., 2018)&lt;/DisplayText&gt;&lt;record&gt;&lt;rec-number&gt;109&lt;/rec-number&gt;&lt;foreign-keys&gt;&lt;key app="EN" db-id="rx2dxz90ke5wezewprwvt9pn9xzpv0xra9av" timestamp="1741149277"&gt;109&lt;/key&gt;&lt;/foreign-keys&gt;&lt;ref-type name="Journal Article"&gt;17&lt;/ref-type&gt;&lt;contributors&gt;&lt;authors&gt;&lt;author&gt;Jambeck, Jenna&lt;/author&gt;&lt;author&gt;Hardesty, Britta Denise&lt;/author&gt;&lt;author&gt;Brooks, Amy L&lt;/author&gt;&lt;author&gt;Friend, Tessa&lt;/author&gt;&lt;author&gt;Teleki, Kristian&lt;/author&gt;&lt;author&gt;Fabres, Joan&lt;/author&gt;&lt;author&gt;Beaudoin, Yannick&lt;/author&gt;&lt;author&gt;Bamba, Abou&lt;/author&gt;&lt;author&gt;Francis, Julius&lt;/author&gt;&lt;author&gt;Ribbink, Anthony J&lt;/author&gt;&lt;/authors&gt;&lt;/contributors&gt;&lt;titles&gt;&lt;title&gt;Challenges and emerging solutions to the land-based plastic waste issue in Africa&lt;/title&gt;&lt;secondary-title&gt;Marine Policy&lt;/secondary-title&gt;&lt;/titles&gt;&lt;pages&gt;256-263&lt;/pages&gt;&lt;volume&gt;96&lt;/volume&gt;&lt;dates&gt;&lt;year&gt;2018&lt;/year&gt;&lt;/dates&gt;&lt;isbn&gt;0308-597X&lt;/isbn&gt;&lt;urls&gt;&lt;/urls&gt;&lt;/record&gt;&lt;/Cite&gt;&lt;/EndNote&gt;</w:instrText>
      </w:r>
      <w:r w:rsidR="00C91780">
        <w:rPr>
          <w:rFonts w:ascii="Arial" w:hAnsi="Arial" w:cs="Arial"/>
        </w:rPr>
        <w:fldChar w:fldCharType="separate"/>
      </w:r>
      <w:r w:rsidR="00C91780">
        <w:rPr>
          <w:rFonts w:ascii="Arial" w:hAnsi="Arial" w:cs="Arial"/>
          <w:noProof/>
        </w:rPr>
        <w:t>(Jambeck et al., 2018)</w:t>
      </w:r>
      <w:r w:rsidR="00C91780">
        <w:rPr>
          <w:rFonts w:ascii="Arial" w:hAnsi="Arial" w:cs="Arial"/>
        </w:rPr>
        <w:fldChar w:fldCharType="end"/>
      </w:r>
      <w:r w:rsidRPr="00C14FFE">
        <w:rPr>
          <w:rFonts w:ascii="Arial" w:hAnsi="Arial" w:cs="Arial"/>
        </w:rPr>
        <w:t xml:space="preserve">. </w:t>
      </w:r>
    </w:p>
    <w:p w14:paraId="747F8810" w14:textId="77777777" w:rsidR="00004424" w:rsidRDefault="00004424" w:rsidP="00C14FFE">
      <w:pPr>
        <w:spacing w:line="276" w:lineRule="auto"/>
        <w:jc w:val="both"/>
        <w:rPr>
          <w:rFonts w:ascii="Arial" w:hAnsi="Arial" w:cs="Arial"/>
        </w:rPr>
      </w:pPr>
      <w:r w:rsidRPr="00C14FFE">
        <w:rPr>
          <w:rFonts w:ascii="Arial" w:hAnsi="Arial" w:cs="Arial"/>
        </w:rPr>
        <w:t>Also, involving local communities in recycling initiatives, clean-up campaigns, and environmentally friendly practices promotes environmental stewardship and a sense of accountability. Communities' willingness to participate in recycling programs may be weakened if they believe that the primary purpose of the programs is private profit.</w:t>
      </w:r>
    </w:p>
    <w:p w14:paraId="07841F56" w14:textId="77777777" w:rsidR="00466638" w:rsidRDefault="00466638" w:rsidP="00C14FFE">
      <w:pPr>
        <w:spacing w:line="276" w:lineRule="auto"/>
        <w:jc w:val="both"/>
        <w:rPr>
          <w:rFonts w:ascii="Arial" w:hAnsi="Arial" w:cs="Arial"/>
        </w:rPr>
      </w:pPr>
    </w:p>
    <w:p w14:paraId="6D1482C6" w14:textId="77777777" w:rsidR="00462552" w:rsidRDefault="00462552" w:rsidP="00C14FFE">
      <w:pPr>
        <w:spacing w:line="276" w:lineRule="auto"/>
        <w:jc w:val="both"/>
        <w:rPr>
          <w:rFonts w:ascii="Arial" w:hAnsi="Arial" w:cs="Arial"/>
          <w:b/>
          <w:bCs/>
          <w:sz w:val="22"/>
          <w:szCs w:val="22"/>
        </w:rPr>
      </w:pPr>
    </w:p>
    <w:p w14:paraId="0A1B497A" w14:textId="0B19851E" w:rsidR="00466638" w:rsidRPr="00462552" w:rsidRDefault="00466638" w:rsidP="00C14FFE">
      <w:pPr>
        <w:spacing w:line="276" w:lineRule="auto"/>
        <w:jc w:val="both"/>
        <w:rPr>
          <w:rFonts w:ascii="Arial" w:hAnsi="Arial" w:cs="Arial"/>
          <w:b/>
          <w:bCs/>
          <w:sz w:val="22"/>
          <w:szCs w:val="22"/>
        </w:rPr>
      </w:pPr>
      <w:r w:rsidRPr="00462552">
        <w:rPr>
          <w:rFonts w:ascii="Arial" w:hAnsi="Arial" w:cs="Arial"/>
          <w:b/>
          <w:bCs/>
          <w:sz w:val="22"/>
          <w:szCs w:val="22"/>
        </w:rPr>
        <w:t>RECOMMENDATIONS</w:t>
      </w:r>
    </w:p>
    <w:p w14:paraId="0304C048" w14:textId="3773409E" w:rsidR="00466638" w:rsidRPr="00466638" w:rsidRDefault="00466638" w:rsidP="00466638">
      <w:pPr>
        <w:spacing w:line="276" w:lineRule="auto"/>
        <w:jc w:val="both"/>
        <w:rPr>
          <w:rFonts w:ascii="Arial" w:hAnsi="Arial" w:cs="Arial"/>
        </w:rPr>
      </w:pPr>
      <w:r w:rsidRPr="00466638">
        <w:rPr>
          <w:rFonts w:ascii="Arial" w:hAnsi="Arial" w:cs="Arial"/>
        </w:rPr>
        <w:t xml:space="preserve">Tackling plastic pollution demands a mix of global grit and local know-how, with Nigeria’s case lighting the way. First, </w:t>
      </w:r>
      <w:r>
        <w:rPr>
          <w:rFonts w:ascii="Arial" w:hAnsi="Arial" w:cs="Arial"/>
        </w:rPr>
        <w:t xml:space="preserve">the </w:t>
      </w:r>
      <w:r w:rsidRPr="00466638">
        <w:rPr>
          <w:rFonts w:ascii="Arial" w:hAnsi="Arial" w:cs="Arial"/>
        </w:rPr>
        <w:t xml:space="preserve">government should roll out small, smart taxes—like </w:t>
      </w:r>
      <w:r>
        <w:rPr>
          <w:rFonts w:ascii="Arial" w:hAnsi="Arial" w:cs="Arial"/>
        </w:rPr>
        <w:t>small</w:t>
      </w:r>
      <w:r w:rsidRPr="00466638">
        <w:rPr>
          <w:rFonts w:ascii="Arial" w:hAnsi="Arial" w:cs="Arial"/>
        </w:rPr>
        <w:t xml:space="preserve"> lev</w:t>
      </w:r>
      <w:r>
        <w:rPr>
          <w:rFonts w:ascii="Arial" w:hAnsi="Arial" w:cs="Arial"/>
        </w:rPr>
        <w:t>ies</w:t>
      </w:r>
      <w:r w:rsidRPr="00466638">
        <w:rPr>
          <w:rFonts w:ascii="Arial" w:hAnsi="Arial" w:cs="Arial"/>
        </w:rPr>
        <w:t xml:space="preserve"> on sachet water bags—to fund buyback programs, tapping street vendors to collect used plastics for </w:t>
      </w:r>
      <w:r>
        <w:rPr>
          <w:rFonts w:ascii="Arial" w:hAnsi="Arial" w:cs="Arial"/>
        </w:rPr>
        <w:t>little money</w:t>
      </w:r>
      <w:r w:rsidRPr="00466638">
        <w:rPr>
          <w:rFonts w:ascii="Arial" w:hAnsi="Arial" w:cs="Arial"/>
        </w:rPr>
        <w:t xml:space="preserve">. This could cut Nigeria’s 60 million daily discards while inspiring similar low-cost fixes worldwide. Second, flood the </w:t>
      </w:r>
      <w:r>
        <w:rPr>
          <w:rFonts w:ascii="Arial" w:hAnsi="Arial" w:cs="Arial"/>
        </w:rPr>
        <w:t>media</w:t>
      </w:r>
      <w:r w:rsidRPr="00466638">
        <w:rPr>
          <w:rFonts w:ascii="Arial" w:hAnsi="Arial" w:cs="Arial"/>
        </w:rPr>
        <w:t xml:space="preserve"> and streets with campaigns</w:t>
      </w:r>
      <w:r>
        <w:rPr>
          <w:rFonts w:ascii="Arial" w:hAnsi="Arial" w:cs="Arial"/>
        </w:rPr>
        <w:t xml:space="preserve"> like</w:t>
      </w:r>
      <w:r w:rsidRPr="00466638">
        <w:rPr>
          <w:rFonts w:ascii="Arial" w:hAnsi="Arial" w:cs="Arial"/>
        </w:rPr>
        <w:t xml:space="preserve"> radio jingles, TV spots with local stars, and door-to-door chats—showing folks how plastic-clogged drains hit their own backyards</w:t>
      </w:r>
      <w:r>
        <w:rPr>
          <w:rFonts w:ascii="Arial" w:hAnsi="Arial" w:cs="Arial"/>
        </w:rPr>
        <w:t xml:space="preserve"> and </w:t>
      </w:r>
      <w:r w:rsidRPr="00466638">
        <w:rPr>
          <w:rFonts w:ascii="Arial" w:hAnsi="Arial" w:cs="Arial"/>
        </w:rPr>
        <w:t>not just distant oceans. Third, boost waste systems with more bins, trucks, and recycling hubs; Nigeria’s measly 31% collection rate shows cash here pays off globally too. Fourth, push reusable options</w:t>
      </w:r>
      <w:r>
        <w:rPr>
          <w:rFonts w:ascii="Arial" w:hAnsi="Arial" w:cs="Arial"/>
        </w:rPr>
        <w:t xml:space="preserve"> such as </w:t>
      </w:r>
      <w:r w:rsidRPr="00466638">
        <w:rPr>
          <w:rFonts w:ascii="Arial" w:hAnsi="Arial" w:cs="Arial"/>
        </w:rPr>
        <w:t>bags, bottles</w:t>
      </w:r>
      <w:r>
        <w:rPr>
          <w:rFonts w:ascii="Arial" w:hAnsi="Arial" w:cs="Arial"/>
        </w:rPr>
        <w:t xml:space="preserve"> </w:t>
      </w:r>
      <w:r w:rsidRPr="00466638">
        <w:rPr>
          <w:rFonts w:ascii="Arial" w:hAnsi="Arial" w:cs="Arial"/>
        </w:rPr>
        <w:t xml:space="preserve">through markets and schools, nudging habits without breaking budgets. Finally, </w:t>
      </w:r>
      <w:r>
        <w:rPr>
          <w:rFonts w:ascii="Arial" w:hAnsi="Arial" w:cs="Arial"/>
        </w:rPr>
        <w:t>more research should be done, especially to</w:t>
      </w:r>
      <w:r w:rsidRPr="00466638">
        <w:rPr>
          <w:rFonts w:ascii="Arial" w:hAnsi="Arial" w:cs="Arial"/>
        </w:rPr>
        <w:t xml:space="preserve"> track nano- and microplastics in Nigeria’s coastal waters and seafood, where 14% of people live and eat, to guide health rules everywhere. These steps, blending Nigeria’s lessons with broader needs, can chip away at this tough mess—practical, doable, and rooted in real places.</w:t>
      </w:r>
    </w:p>
    <w:p w14:paraId="58A359F2" w14:textId="77777777" w:rsidR="00466638" w:rsidRPr="00466638" w:rsidRDefault="00466638" w:rsidP="00C14FFE">
      <w:pPr>
        <w:spacing w:line="276" w:lineRule="auto"/>
        <w:jc w:val="both"/>
        <w:rPr>
          <w:rFonts w:ascii="Arial" w:hAnsi="Arial" w:cs="Arial"/>
        </w:rPr>
      </w:pPr>
    </w:p>
    <w:p w14:paraId="640F76A2" w14:textId="77777777" w:rsidR="0051489D" w:rsidRPr="00C14FFE" w:rsidRDefault="0051489D" w:rsidP="00C14FFE">
      <w:pPr>
        <w:spacing w:line="276" w:lineRule="auto"/>
        <w:jc w:val="both"/>
        <w:rPr>
          <w:rFonts w:ascii="Arial" w:hAnsi="Arial" w:cs="Arial"/>
        </w:rPr>
      </w:pPr>
    </w:p>
    <w:p w14:paraId="0D49A57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93E5C81" w14:textId="77777777" w:rsidR="0013259F" w:rsidRPr="0013259F" w:rsidRDefault="0013259F" w:rsidP="0013259F">
      <w:pPr>
        <w:spacing w:line="276" w:lineRule="auto"/>
        <w:jc w:val="both"/>
        <w:rPr>
          <w:rFonts w:ascii="Arial" w:hAnsi="Arial" w:cs="Arial"/>
        </w:rPr>
      </w:pPr>
      <w:r w:rsidRPr="0013259F">
        <w:rPr>
          <w:rFonts w:ascii="Arial" w:hAnsi="Arial" w:cs="Arial"/>
        </w:rPr>
        <w:t>Plastic pollution stands out as a tough, worldwide problem because of its variety, long-lasting nature, and knack for mixing with other harmful substances. From shifting carbon and nutrient cycles to putting over 900 marine species at risk through choking or tangling, its effects hit hard on land and sea. Looking at Nigeria brings this into sharp focus—sachet water and shaky waste systems pile on 0.13–0.34 million tons of plastic into the oceans each year, landing the country ninth on the global list. Flooded streets, health worries, and stretched budgets show how local habits can make a global issue worse. While the world grapples with plastic’s staying power, Nigeria’s story underlines a truth: fixes that work elsewhere, like bans or big recycling setups, don’t always fit here. This paper digs into those gaps—beyond just microplastics, it sheds light on bigger pieces and tiny ones too, plus land-based messes often skipped over. It’s clear that one-size-fits-all won’t cut it; places like Nigeria need plans that match their own ways and limits</w:t>
      </w:r>
    </w:p>
    <w:p w14:paraId="36FC6959" w14:textId="77777777" w:rsidR="00BE46C6" w:rsidRPr="00BE46C6" w:rsidRDefault="00BE46C6" w:rsidP="00BE46C6">
      <w:pPr>
        <w:spacing w:line="276" w:lineRule="auto"/>
        <w:jc w:val="both"/>
        <w:rPr>
          <w:rFonts w:ascii="Arial" w:hAnsi="Arial" w:cs="Arial"/>
        </w:rPr>
      </w:pPr>
    </w:p>
    <w:p w14:paraId="3D0A8204" w14:textId="77777777" w:rsidR="00790ADA" w:rsidRPr="00FB3A86" w:rsidRDefault="00790ADA" w:rsidP="00441B6F">
      <w:pPr>
        <w:pStyle w:val="Body"/>
        <w:spacing w:after="0"/>
        <w:rPr>
          <w:rFonts w:ascii="Arial" w:hAnsi="Arial" w:cs="Arial"/>
        </w:rPr>
      </w:pPr>
    </w:p>
    <w:p w14:paraId="24E59204" w14:textId="77777777" w:rsidR="00315186" w:rsidRPr="00315186" w:rsidRDefault="00315186" w:rsidP="00441B6F"/>
    <w:p w14:paraId="2031818D" w14:textId="77777777" w:rsidR="002B685A" w:rsidRDefault="002B685A" w:rsidP="00441B6F">
      <w:pPr>
        <w:pStyle w:val="ReferHead"/>
        <w:spacing w:after="0"/>
        <w:jc w:val="both"/>
        <w:rPr>
          <w:rFonts w:ascii="Arial" w:hAnsi="Arial" w:cs="Arial"/>
          <w:b w:val="0"/>
          <w:caps w:val="0"/>
          <w:sz w:val="20"/>
        </w:rPr>
      </w:pPr>
    </w:p>
    <w:p w14:paraId="1B64C68F" w14:textId="77777777" w:rsidR="00860000" w:rsidRDefault="00860000" w:rsidP="00441B6F">
      <w:pPr>
        <w:pStyle w:val="ReferHead"/>
        <w:spacing w:after="0"/>
        <w:jc w:val="both"/>
        <w:rPr>
          <w:rFonts w:ascii="Arial" w:hAnsi="Arial" w:cs="Arial"/>
        </w:rPr>
      </w:pPr>
    </w:p>
    <w:p w14:paraId="1B7363C5" w14:textId="5D829DC4" w:rsidR="0051489D" w:rsidRPr="00803F85" w:rsidRDefault="00B01FCD" w:rsidP="00803F85">
      <w:pPr>
        <w:pStyle w:val="ReferHead"/>
        <w:spacing w:after="0"/>
        <w:jc w:val="both"/>
        <w:rPr>
          <w:rFonts w:ascii="Arial" w:hAnsi="Arial" w:cs="Arial"/>
        </w:rPr>
      </w:pPr>
      <w:r w:rsidRPr="00FB3A86">
        <w:rPr>
          <w:rFonts w:ascii="Arial" w:hAnsi="Arial" w:cs="Arial"/>
        </w:rPr>
        <w:t>References</w:t>
      </w:r>
      <w:bookmarkStart w:id="49" w:name="_Hlk192067525"/>
    </w:p>
    <w:p w14:paraId="43E44453" w14:textId="77777777" w:rsidR="00210E43" w:rsidRPr="00210E43" w:rsidRDefault="0051489D" w:rsidP="00210E43">
      <w:pPr>
        <w:pStyle w:val="EndNoteBibliography"/>
        <w:spacing w:after="0"/>
        <w:ind w:left="720" w:hanging="720"/>
      </w:pPr>
      <w:r w:rsidRPr="00C34BAB">
        <w:rPr>
          <w:rFonts w:asciiTheme="minorEastAsia" w:eastAsiaTheme="minorEastAsia" w:hAnsiTheme="minorEastAsia"/>
        </w:rPr>
        <w:fldChar w:fldCharType="begin"/>
      </w:r>
      <w:r w:rsidRPr="00C34BAB">
        <w:rPr>
          <w:rFonts w:asciiTheme="minorEastAsia" w:eastAsiaTheme="minorEastAsia" w:hAnsiTheme="minorEastAsia"/>
        </w:rPr>
        <w:instrText xml:space="preserve"> ADDIN EN.REFLIST </w:instrText>
      </w:r>
      <w:r w:rsidRPr="00C34BAB">
        <w:rPr>
          <w:rFonts w:asciiTheme="minorEastAsia" w:eastAsiaTheme="minorEastAsia" w:hAnsiTheme="minorEastAsia"/>
        </w:rPr>
        <w:fldChar w:fldCharType="separate"/>
      </w:r>
      <w:r w:rsidR="00210E43" w:rsidRPr="00210E43">
        <w:t xml:space="preserve">Achi, H., Adeofun, C., Gbadebo, A., Ufoegbune, G., &amp; Oyedepo, J. (2012). An assessment of solid waste management practices in Abeokuta, Southwest, Nigeria. </w:t>
      </w:r>
      <w:r w:rsidR="00210E43" w:rsidRPr="00210E43">
        <w:rPr>
          <w:i/>
        </w:rPr>
        <w:t>Journal of Biological and Chemical Research</w:t>
      </w:r>
      <w:r w:rsidR="00210E43" w:rsidRPr="00210E43">
        <w:t>,</w:t>
      </w:r>
      <w:r w:rsidR="00210E43" w:rsidRPr="00210E43">
        <w:rPr>
          <w:i/>
        </w:rPr>
        <w:t xml:space="preserve"> 29</w:t>
      </w:r>
      <w:r w:rsidR="00210E43" w:rsidRPr="00210E43">
        <w:t xml:space="preserve">(2), 177-188. </w:t>
      </w:r>
    </w:p>
    <w:p w14:paraId="27869C6A" w14:textId="77777777" w:rsidR="00210E43" w:rsidRPr="00210E43" w:rsidRDefault="00210E43" w:rsidP="00210E43">
      <w:pPr>
        <w:pStyle w:val="EndNoteBibliography"/>
        <w:spacing w:after="0"/>
        <w:ind w:left="720" w:hanging="720"/>
      </w:pPr>
      <w:r w:rsidRPr="00210E43">
        <w:t xml:space="preserve">Akdogan, Z., &amp; Guven, B. (2019). Microplastics in the environment: A critical review of current understanding and identification of future research needs. </w:t>
      </w:r>
      <w:r w:rsidRPr="00210E43">
        <w:rPr>
          <w:i/>
        </w:rPr>
        <w:t>Environmental Pollution</w:t>
      </w:r>
      <w:r w:rsidRPr="00210E43">
        <w:t>,</w:t>
      </w:r>
      <w:r w:rsidRPr="00210E43">
        <w:rPr>
          <w:i/>
        </w:rPr>
        <w:t xml:space="preserve"> 254</w:t>
      </w:r>
      <w:r w:rsidRPr="00210E43">
        <w:t xml:space="preserve">, 113011. </w:t>
      </w:r>
    </w:p>
    <w:p w14:paraId="5953A462" w14:textId="77777777" w:rsidR="00210E43" w:rsidRPr="008C5719" w:rsidRDefault="00210E43" w:rsidP="00210E43">
      <w:pPr>
        <w:pStyle w:val="EndNoteBibliography"/>
        <w:spacing w:after="0"/>
        <w:ind w:left="720" w:hanging="720"/>
        <w:rPr>
          <w:lang w:val="it-IT"/>
          <w:rPrChange w:id="50" w:author="Shahina N N" w:date="2025-03-10T09:27:00Z" w16du:dateUtc="2025-03-10T03:57:00Z">
            <w:rPr/>
          </w:rPrChange>
        </w:rPr>
      </w:pPr>
      <w:r w:rsidRPr="00210E43">
        <w:t xml:space="preserve">Akeh, G., &amp; Shehu, B. (2018). Solid waste disposal and management problems in ramat polytechnic Maiduguri, north-east Nigeria. </w:t>
      </w:r>
      <w:r w:rsidRPr="008C5719">
        <w:rPr>
          <w:i/>
          <w:lang w:val="it-IT"/>
          <w:rPrChange w:id="51" w:author="Shahina N N" w:date="2025-03-10T09:27:00Z" w16du:dateUtc="2025-03-10T03:57:00Z">
            <w:rPr>
              <w:i/>
            </w:rPr>
          </w:rPrChange>
        </w:rPr>
        <w:t>MOJ Eco Environ Sci</w:t>
      </w:r>
      <w:r w:rsidRPr="008C5719">
        <w:rPr>
          <w:lang w:val="it-IT"/>
          <w:rPrChange w:id="52" w:author="Shahina N N" w:date="2025-03-10T09:27:00Z" w16du:dateUtc="2025-03-10T03:57:00Z">
            <w:rPr/>
          </w:rPrChange>
        </w:rPr>
        <w:t>,</w:t>
      </w:r>
      <w:r w:rsidRPr="008C5719">
        <w:rPr>
          <w:i/>
          <w:lang w:val="it-IT"/>
          <w:rPrChange w:id="53" w:author="Shahina N N" w:date="2025-03-10T09:27:00Z" w16du:dateUtc="2025-03-10T03:57:00Z">
            <w:rPr>
              <w:i/>
            </w:rPr>
          </w:rPrChange>
        </w:rPr>
        <w:t xml:space="preserve"> 3</w:t>
      </w:r>
      <w:r w:rsidRPr="008C5719">
        <w:rPr>
          <w:lang w:val="it-IT"/>
          <w:rPrChange w:id="54" w:author="Shahina N N" w:date="2025-03-10T09:27:00Z" w16du:dateUtc="2025-03-10T03:57:00Z">
            <w:rPr/>
          </w:rPrChange>
        </w:rPr>
        <w:t xml:space="preserve">(2), 00065. </w:t>
      </w:r>
    </w:p>
    <w:p w14:paraId="4B595C7C" w14:textId="77777777" w:rsidR="00210E43" w:rsidRPr="00210E43" w:rsidRDefault="00210E43" w:rsidP="00210E43">
      <w:pPr>
        <w:pStyle w:val="EndNoteBibliography"/>
        <w:spacing w:after="0"/>
        <w:ind w:left="720" w:hanging="720"/>
      </w:pPr>
      <w:r w:rsidRPr="008C5719">
        <w:rPr>
          <w:lang w:val="it-IT"/>
          <w:rPrChange w:id="55" w:author="Shahina N N" w:date="2025-03-10T09:27:00Z" w16du:dateUtc="2025-03-10T03:57:00Z">
            <w:rPr/>
          </w:rPrChange>
        </w:rPr>
        <w:t xml:space="preserve">Akinola, A., Adeyemi, I., &amp; Adeyinka, F. (2014). </w:t>
      </w:r>
      <w:r w:rsidRPr="00210E43">
        <w:t xml:space="preserve">A proposal for the management of plastic packaging waste. </w:t>
      </w:r>
      <w:r w:rsidRPr="00210E43">
        <w:rPr>
          <w:i/>
        </w:rPr>
        <w:t>IOSR J. Environ. Sci. Toxicol. Food Technol</w:t>
      </w:r>
      <w:r w:rsidRPr="00210E43">
        <w:t>,</w:t>
      </w:r>
      <w:r w:rsidRPr="00210E43">
        <w:rPr>
          <w:i/>
        </w:rPr>
        <w:t xml:space="preserve"> 8</w:t>
      </w:r>
      <w:r w:rsidRPr="00210E43">
        <w:t xml:space="preserve">, 71-78. </w:t>
      </w:r>
    </w:p>
    <w:p w14:paraId="32C4413C" w14:textId="77777777" w:rsidR="00210E43" w:rsidRPr="00210E43" w:rsidRDefault="00210E43" w:rsidP="00210E43">
      <w:pPr>
        <w:pStyle w:val="EndNoteBibliography"/>
        <w:spacing w:after="0"/>
        <w:ind w:left="720" w:hanging="720"/>
      </w:pPr>
      <w:r w:rsidRPr="00210E43">
        <w:t xml:space="preserve">Allen, S., Allen, D., Phoenix, V. R., Le Roux, G., Durántez Jiménez, P., Simonneau, A., Binet, S., &amp; Galop, D. (2019). Atmospheric transport and deposition of microplastics in a remote mountain catchment. </w:t>
      </w:r>
      <w:r w:rsidRPr="00210E43">
        <w:rPr>
          <w:i/>
        </w:rPr>
        <w:t>Nature Geoscience</w:t>
      </w:r>
      <w:r w:rsidRPr="00210E43">
        <w:t>,</w:t>
      </w:r>
      <w:r w:rsidRPr="00210E43">
        <w:rPr>
          <w:i/>
        </w:rPr>
        <w:t xml:space="preserve"> 12</w:t>
      </w:r>
      <w:r w:rsidRPr="00210E43">
        <w:t xml:space="preserve">(5), 339-344. </w:t>
      </w:r>
    </w:p>
    <w:p w14:paraId="48FBD86F" w14:textId="77777777" w:rsidR="00210E43" w:rsidRPr="00210E43" w:rsidRDefault="00210E43" w:rsidP="00210E43">
      <w:pPr>
        <w:pStyle w:val="EndNoteBibliography"/>
        <w:spacing w:after="0"/>
        <w:ind w:left="720" w:hanging="720"/>
      </w:pPr>
      <w:r w:rsidRPr="00210E43">
        <w:t xml:space="preserve">Andrady, A. L. (2015). Persistence of plastic litter in the oceans. </w:t>
      </w:r>
      <w:r w:rsidRPr="00210E43">
        <w:rPr>
          <w:i/>
        </w:rPr>
        <w:t>Marine anthropogenic litter</w:t>
      </w:r>
      <w:r w:rsidRPr="00210E43">
        <w:t xml:space="preserve">, 57-72. </w:t>
      </w:r>
    </w:p>
    <w:p w14:paraId="2772DD7A" w14:textId="77777777" w:rsidR="00210E43" w:rsidRPr="00210E43" w:rsidRDefault="00210E43" w:rsidP="00210E43">
      <w:pPr>
        <w:pStyle w:val="EndNoteBibliography"/>
        <w:spacing w:after="0"/>
        <w:ind w:left="720" w:hanging="720"/>
      </w:pPr>
      <w:r w:rsidRPr="00210E43">
        <w:t>Arp, H. P. H., Ku</w:t>
      </w:r>
      <w:r w:rsidRPr="00210E43">
        <w:rPr>
          <w:rFonts w:ascii="Times New Roman" w:hAnsi="Times New Roman" w:cs="Times New Roman"/>
        </w:rPr>
        <w:t>̈</w:t>
      </w:r>
      <w:r w:rsidRPr="00210E43">
        <w:t xml:space="preserve">hnel, D., Rummel, C., MacLeod, M., Potthoff, A., Reichelt, S., Rojo-Nieto, E., Schmitt-Jansen, M., Sonnenberg, J., &amp; Toorman, E. (2021). Weathering plastics as a planetary boundary threat: exposure, fate, and hazards. </w:t>
      </w:r>
      <w:r w:rsidRPr="00210E43">
        <w:rPr>
          <w:i/>
        </w:rPr>
        <w:t>Environmental Science &amp; Technology</w:t>
      </w:r>
      <w:r w:rsidRPr="00210E43">
        <w:t>,</w:t>
      </w:r>
      <w:r w:rsidRPr="00210E43">
        <w:rPr>
          <w:i/>
        </w:rPr>
        <w:t xml:space="preserve"> 55</w:t>
      </w:r>
      <w:r w:rsidRPr="00210E43">
        <w:t xml:space="preserve">(11), 7246-7255. </w:t>
      </w:r>
    </w:p>
    <w:p w14:paraId="2A692165" w14:textId="77777777" w:rsidR="00210E43" w:rsidRPr="00210E43" w:rsidRDefault="00210E43" w:rsidP="00210E43">
      <w:pPr>
        <w:pStyle w:val="EndNoteBibliography"/>
        <w:spacing w:after="0"/>
        <w:ind w:left="720" w:hanging="720"/>
      </w:pPr>
      <w:r w:rsidRPr="00210E43">
        <w:t xml:space="preserve">Asase, M., Yanful, E. K., Mensah, M., Stanford, J., &amp; Amponsah, S. (2009). Comparison of municipal solid waste management systems in Canada and Ghana: A case study of the cities of London, Ontario, and Kumasi, Ghana. </w:t>
      </w:r>
      <w:r w:rsidRPr="00210E43">
        <w:rPr>
          <w:i/>
        </w:rPr>
        <w:t>Waste management</w:t>
      </w:r>
      <w:r w:rsidRPr="00210E43">
        <w:t>,</w:t>
      </w:r>
      <w:r w:rsidRPr="00210E43">
        <w:rPr>
          <w:i/>
        </w:rPr>
        <w:t xml:space="preserve"> 29</w:t>
      </w:r>
      <w:r w:rsidRPr="00210E43">
        <w:t xml:space="preserve">(10), 2779-2786. </w:t>
      </w:r>
    </w:p>
    <w:p w14:paraId="755AC150" w14:textId="77777777" w:rsidR="00210E43" w:rsidRPr="00210E43" w:rsidRDefault="00210E43" w:rsidP="00210E43">
      <w:pPr>
        <w:pStyle w:val="EndNoteBibliography"/>
        <w:spacing w:after="0"/>
        <w:ind w:left="720" w:hanging="720"/>
      </w:pPr>
      <w:r w:rsidRPr="00210E43">
        <w:t xml:space="preserve">Aziegbe, F. I. (2007). Seasonality and environmental impact status of polyethylene (cellophane) generation and disposal in Benin City, Nigeria. </w:t>
      </w:r>
      <w:r w:rsidRPr="00210E43">
        <w:rPr>
          <w:i/>
        </w:rPr>
        <w:t>Journal of Human Ecology</w:t>
      </w:r>
      <w:r w:rsidRPr="00210E43">
        <w:t>,</w:t>
      </w:r>
      <w:r w:rsidRPr="00210E43">
        <w:rPr>
          <w:i/>
        </w:rPr>
        <w:t xml:space="preserve"> 22</w:t>
      </w:r>
      <w:r w:rsidRPr="00210E43">
        <w:t xml:space="preserve">(2), 141-147. </w:t>
      </w:r>
    </w:p>
    <w:p w14:paraId="4A2D0ED5" w14:textId="77777777" w:rsidR="00210E43" w:rsidRPr="00210E43" w:rsidRDefault="00210E43" w:rsidP="00210E43">
      <w:pPr>
        <w:pStyle w:val="EndNoteBibliography"/>
        <w:spacing w:after="0"/>
        <w:ind w:left="720" w:hanging="720"/>
      </w:pPr>
      <w:r w:rsidRPr="00210E43">
        <w:t xml:space="preserve">Babatunde, M. A., &amp; Biala, M. I. (2010). Externality effects of sachet water consumption and the choice of policy instruments in Nigeria: evidence from Kwara State. </w:t>
      </w:r>
      <w:r w:rsidRPr="00210E43">
        <w:rPr>
          <w:i/>
        </w:rPr>
        <w:t>Journal of Economics</w:t>
      </w:r>
      <w:r w:rsidRPr="00210E43">
        <w:t>,</w:t>
      </w:r>
      <w:r w:rsidRPr="00210E43">
        <w:rPr>
          <w:i/>
        </w:rPr>
        <w:t xml:space="preserve"> 1</w:t>
      </w:r>
      <w:r w:rsidRPr="00210E43">
        <w:t xml:space="preserve">(2), 113-131. </w:t>
      </w:r>
    </w:p>
    <w:p w14:paraId="2C02CD25" w14:textId="77777777" w:rsidR="00210E43" w:rsidRPr="00210E43" w:rsidRDefault="00210E43" w:rsidP="00210E43">
      <w:pPr>
        <w:pStyle w:val="EndNoteBibliography"/>
        <w:spacing w:after="0"/>
        <w:ind w:left="720" w:hanging="720"/>
      </w:pPr>
      <w:r w:rsidRPr="00210E43">
        <w:t xml:space="preserve">Bai, M., &amp; Li, D. (2020). Quantity of plastic waste input into the ocean from China based on a material flow analysis model. </w:t>
      </w:r>
      <w:r w:rsidRPr="00210E43">
        <w:rPr>
          <w:i/>
        </w:rPr>
        <w:t>Anthropocene Coasts</w:t>
      </w:r>
      <w:r w:rsidRPr="00210E43">
        <w:t>,</w:t>
      </w:r>
      <w:r w:rsidRPr="00210E43">
        <w:rPr>
          <w:i/>
        </w:rPr>
        <w:t xml:space="preserve"> 3</w:t>
      </w:r>
      <w:r w:rsidRPr="00210E43">
        <w:t xml:space="preserve">(1), 1-5. </w:t>
      </w:r>
    </w:p>
    <w:p w14:paraId="393CFC49" w14:textId="77777777" w:rsidR="00210E43" w:rsidRPr="00210E43" w:rsidRDefault="00210E43" w:rsidP="00210E43">
      <w:pPr>
        <w:pStyle w:val="EndNoteBibliography"/>
        <w:spacing w:after="0"/>
        <w:ind w:left="720" w:hanging="720"/>
      </w:pPr>
      <w:r w:rsidRPr="00210E43">
        <w:t xml:space="preserve">Bakare, W. (2016). Solid waste management in Nigeria. </w:t>
      </w:r>
      <w:r w:rsidRPr="00210E43">
        <w:rPr>
          <w:i/>
        </w:rPr>
        <w:t>BioEnergy Consult, Powering Clean Energy Future</w:t>
      </w:r>
      <w:r w:rsidRPr="00210E43">
        <w:t xml:space="preserve">. </w:t>
      </w:r>
    </w:p>
    <w:p w14:paraId="20B2F511" w14:textId="77777777" w:rsidR="00210E43" w:rsidRPr="00210E43" w:rsidRDefault="00210E43" w:rsidP="00210E43">
      <w:pPr>
        <w:pStyle w:val="EndNoteBibliography"/>
        <w:spacing w:after="0"/>
        <w:ind w:left="720" w:hanging="720"/>
      </w:pPr>
      <w:r w:rsidRPr="00210E43">
        <w:t xml:space="preserve">Bandopadhyay, S., Martin-Closas, L., Pelacho, A. M., &amp; DeBruyn, J. M. (2018). Biodegradable plastic mulch films: impacts on soil microbial communities and ecosystem functions. </w:t>
      </w:r>
      <w:r w:rsidRPr="00210E43">
        <w:rPr>
          <w:i/>
        </w:rPr>
        <w:t>Frontiers in microbiology</w:t>
      </w:r>
      <w:r w:rsidRPr="00210E43">
        <w:t>,</w:t>
      </w:r>
      <w:r w:rsidRPr="00210E43">
        <w:rPr>
          <w:i/>
        </w:rPr>
        <w:t xml:space="preserve"> 9</w:t>
      </w:r>
      <w:r w:rsidRPr="00210E43">
        <w:t xml:space="preserve">, 349830. </w:t>
      </w:r>
    </w:p>
    <w:p w14:paraId="18365072" w14:textId="77777777" w:rsidR="00210E43" w:rsidRPr="00210E43" w:rsidRDefault="00210E43" w:rsidP="00210E43">
      <w:pPr>
        <w:pStyle w:val="EndNoteBibliography"/>
        <w:spacing w:after="0"/>
        <w:ind w:left="720" w:hanging="720"/>
      </w:pPr>
      <w:r w:rsidRPr="00210E43">
        <w:t xml:space="preserve">Bond, T., Ferrandiz-Mas, V., Felipe-Sotelo, M., &amp; Van Sebille, E. (2018). The occurrence and degradation of aquatic plastic litter based on polymer physicochemical properties: A review. </w:t>
      </w:r>
      <w:r w:rsidRPr="00210E43">
        <w:rPr>
          <w:i/>
        </w:rPr>
        <w:t>Critical reviews in environmental science and technology</w:t>
      </w:r>
      <w:r w:rsidRPr="00210E43">
        <w:t>,</w:t>
      </w:r>
      <w:r w:rsidRPr="00210E43">
        <w:rPr>
          <w:i/>
        </w:rPr>
        <w:t xml:space="preserve"> 48</w:t>
      </w:r>
      <w:r w:rsidRPr="00210E43">
        <w:t xml:space="preserve">(7-9), 685-722. </w:t>
      </w:r>
    </w:p>
    <w:p w14:paraId="077F0A20" w14:textId="77777777" w:rsidR="00210E43" w:rsidRPr="00210E43" w:rsidRDefault="00210E43" w:rsidP="00210E43">
      <w:pPr>
        <w:pStyle w:val="EndNoteBibliography"/>
        <w:spacing w:after="0"/>
        <w:ind w:left="720" w:hanging="720"/>
      </w:pPr>
      <w:r w:rsidRPr="00210E43">
        <w:t xml:space="preserve">Borrelle, S. B., Ringma, J., Law, K. L., Monnahan, C. C., Lebreton, L., McGivern, A., Murphy, E., Jambeck, J., Leonard, G. H., &amp; Hilleary, M. A. (2020). Predicted growth in plastic waste exceeds efforts to mitigate plastic pollution. </w:t>
      </w:r>
      <w:r w:rsidRPr="00210E43">
        <w:rPr>
          <w:i/>
        </w:rPr>
        <w:t>science</w:t>
      </w:r>
      <w:r w:rsidRPr="00210E43">
        <w:t>,</w:t>
      </w:r>
      <w:r w:rsidRPr="00210E43">
        <w:rPr>
          <w:i/>
        </w:rPr>
        <w:t xml:space="preserve"> 369</w:t>
      </w:r>
      <w:r w:rsidRPr="00210E43">
        <w:t xml:space="preserve">(6510), 1515-1518. </w:t>
      </w:r>
    </w:p>
    <w:p w14:paraId="40374DC5" w14:textId="77777777" w:rsidR="00210E43" w:rsidRPr="00210E43" w:rsidRDefault="00210E43" w:rsidP="00210E43">
      <w:pPr>
        <w:pStyle w:val="EndNoteBibliography"/>
        <w:spacing w:after="0"/>
        <w:ind w:left="720" w:hanging="720"/>
      </w:pPr>
      <w:r w:rsidRPr="00210E43">
        <w:t xml:space="preserve">Brennecke, D., Duarte, B., Paiva, F., Caçador, I., &amp; Canning-Clode, J. (2016). Microplastics as vector for heavy metal contamination from the marine environment. </w:t>
      </w:r>
      <w:r w:rsidRPr="00210E43">
        <w:rPr>
          <w:i/>
        </w:rPr>
        <w:t>Estuarine, Coastal and Shelf Science</w:t>
      </w:r>
      <w:r w:rsidRPr="00210E43">
        <w:t>,</w:t>
      </w:r>
      <w:r w:rsidRPr="00210E43">
        <w:rPr>
          <w:i/>
        </w:rPr>
        <w:t xml:space="preserve"> 178</w:t>
      </w:r>
      <w:r w:rsidRPr="00210E43">
        <w:t xml:space="preserve">, 189-195. </w:t>
      </w:r>
    </w:p>
    <w:p w14:paraId="372840E6" w14:textId="77777777" w:rsidR="00210E43" w:rsidRPr="00210E43" w:rsidRDefault="00210E43" w:rsidP="00210E43">
      <w:pPr>
        <w:pStyle w:val="EndNoteBibliography"/>
        <w:spacing w:after="0"/>
        <w:ind w:left="720" w:hanging="720"/>
      </w:pPr>
      <w:r w:rsidRPr="00210E43">
        <w:t xml:space="preserve">Cai, L., Wang, J., Peng, J., Wu, Z., &amp; Tan, X. (2018). Observation of the degradation of three types of plastic pellets exposed to UV irradiation in three different environments. </w:t>
      </w:r>
      <w:r w:rsidRPr="00210E43">
        <w:rPr>
          <w:i/>
        </w:rPr>
        <w:t>Science of the total environment</w:t>
      </w:r>
      <w:r w:rsidRPr="00210E43">
        <w:t>,</w:t>
      </w:r>
      <w:r w:rsidRPr="00210E43">
        <w:rPr>
          <w:i/>
        </w:rPr>
        <w:t xml:space="preserve"> 628</w:t>
      </w:r>
      <w:r w:rsidRPr="00210E43">
        <w:t xml:space="preserve">, 740-747. </w:t>
      </w:r>
    </w:p>
    <w:p w14:paraId="0277AEE6" w14:textId="77777777" w:rsidR="00210E43" w:rsidRPr="00210E43" w:rsidRDefault="00210E43" w:rsidP="00210E43">
      <w:pPr>
        <w:pStyle w:val="EndNoteBibliography"/>
        <w:spacing w:after="0"/>
        <w:ind w:left="720" w:hanging="720"/>
      </w:pPr>
      <w:r w:rsidRPr="00210E43">
        <w:t xml:space="preserve">Carlton, J. T., Chapman, J. W., Geller, J. B., Miller, J. A., Carlton, D. A., McCuller, M. I., Treneman, N. C., Steves, B. P., &amp; Ruiz, G. M. (2017). Tsunami-driven rafting: Transoceanic species dispersal and implications for marine biogeography. </w:t>
      </w:r>
      <w:r w:rsidRPr="00210E43">
        <w:rPr>
          <w:i/>
        </w:rPr>
        <w:t>science</w:t>
      </w:r>
      <w:r w:rsidRPr="00210E43">
        <w:t>,</w:t>
      </w:r>
      <w:r w:rsidRPr="00210E43">
        <w:rPr>
          <w:i/>
        </w:rPr>
        <w:t xml:space="preserve"> 357</w:t>
      </w:r>
      <w:r w:rsidRPr="00210E43">
        <w:t xml:space="preserve">(6358), 1402-1406. </w:t>
      </w:r>
    </w:p>
    <w:p w14:paraId="1280A9B5" w14:textId="77777777" w:rsidR="00210E43" w:rsidRPr="00210E43" w:rsidRDefault="00210E43" w:rsidP="00210E43">
      <w:pPr>
        <w:pStyle w:val="EndNoteBibliography"/>
        <w:spacing w:after="0"/>
        <w:ind w:left="720" w:hanging="720"/>
      </w:pPr>
      <w:r w:rsidRPr="00210E43">
        <w:t xml:space="preserve">Carpenter, E. J., Anderson, S. J., Harvey, G. R., Miklas, H. P., &amp; Peck, B. B. (1972). Polystyrene spherules in coastal waters. </w:t>
      </w:r>
      <w:r w:rsidRPr="00210E43">
        <w:rPr>
          <w:i/>
        </w:rPr>
        <w:t>science</w:t>
      </w:r>
      <w:r w:rsidRPr="00210E43">
        <w:t>,</w:t>
      </w:r>
      <w:r w:rsidRPr="00210E43">
        <w:rPr>
          <w:i/>
        </w:rPr>
        <w:t xml:space="preserve"> 178</w:t>
      </w:r>
      <w:r w:rsidRPr="00210E43">
        <w:t xml:space="preserve">(4062), 749-750. </w:t>
      </w:r>
    </w:p>
    <w:p w14:paraId="7F0785D0" w14:textId="77777777" w:rsidR="00210E43" w:rsidRPr="00210E43" w:rsidRDefault="00210E43" w:rsidP="00210E43">
      <w:pPr>
        <w:pStyle w:val="EndNoteBibliography"/>
        <w:spacing w:after="0"/>
        <w:ind w:left="720" w:hanging="720"/>
      </w:pPr>
      <w:r w:rsidRPr="00210E43">
        <w:t xml:space="preserve">Carpenter, E. J., &amp; Smith Jr, K. (1972). Plastics on the Sargasso Sea surface. </w:t>
      </w:r>
      <w:r w:rsidRPr="00210E43">
        <w:rPr>
          <w:i/>
        </w:rPr>
        <w:t>science</w:t>
      </w:r>
      <w:r w:rsidRPr="00210E43">
        <w:t>,</w:t>
      </w:r>
      <w:r w:rsidRPr="00210E43">
        <w:rPr>
          <w:i/>
        </w:rPr>
        <w:t xml:space="preserve"> 175</w:t>
      </w:r>
      <w:r w:rsidRPr="00210E43">
        <w:t xml:space="preserve">(4027), 1240-1241. </w:t>
      </w:r>
    </w:p>
    <w:p w14:paraId="3EC7C07C" w14:textId="77777777" w:rsidR="00210E43" w:rsidRPr="00210E43" w:rsidRDefault="00210E43" w:rsidP="00210E43">
      <w:pPr>
        <w:pStyle w:val="EndNoteBibliography"/>
        <w:spacing w:after="0"/>
        <w:ind w:left="720" w:hanging="720"/>
      </w:pPr>
      <w:r w:rsidRPr="008C5719">
        <w:rPr>
          <w:lang w:val="de-DE"/>
          <w:rPrChange w:id="56" w:author="Shahina N N" w:date="2025-03-10T09:27:00Z" w16du:dateUtc="2025-03-10T03:57:00Z">
            <w:rPr/>
          </w:rPrChange>
        </w:rPr>
        <w:t xml:space="preserve">Catarino, A. I., Kramm, J., Völker, C., Henry, T. B., &amp; Everaert, G. (2021). </w:t>
      </w:r>
      <w:r w:rsidRPr="00210E43">
        <w:t xml:space="preserve">Risk posed by microplastics: Scientific evidence and public perception. </w:t>
      </w:r>
      <w:r w:rsidRPr="00210E43">
        <w:rPr>
          <w:i/>
        </w:rPr>
        <w:t>Current Opinion in Green and Sustainable Chemistry</w:t>
      </w:r>
      <w:r w:rsidRPr="00210E43">
        <w:t>,</w:t>
      </w:r>
      <w:r w:rsidRPr="00210E43">
        <w:rPr>
          <w:i/>
        </w:rPr>
        <w:t xml:space="preserve"> 29</w:t>
      </w:r>
      <w:r w:rsidRPr="00210E43">
        <w:t xml:space="preserve">, 100467. </w:t>
      </w:r>
    </w:p>
    <w:p w14:paraId="0E58A04D" w14:textId="77777777" w:rsidR="00210E43" w:rsidRPr="00210E43" w:rsidRDefault="00210E43" w:rsidP="00210E43">
      <w:pPr>
        <w:pStyle w:val="EndNoteBibliography"/>
        <w:spacing w:after="0"/>
        <w:ind w:left="720" w:hanging="720"/>
      </w:pPr>
      <w:r w:rsidRPr="00210E43">
        <w:t xml:space="preserve">Chamas, A., Moon, H., Zheng, J., Qiu, Y., Tabassum, T., Jang, J. H., Abu-Omar, M., Scott, S. L., &amp; Suh, S. (2020). Degradation rates of plastics in the environment. </w:t>
      </w:r>
      <w:r w:rsidRPr="00210E43">
        <w:rPr>
          <w:i/>
        </w:rPr>
        <w:t>ACS Sustainable Chemistry &amp; Engineering</w:t>
      </w:r>
      <w:r w:rsidRPr="00210E43">
        <w:t>,</w:t>
      </w:r>
      <w:r w:rsidRPr="00210E43">
        <w:rPr>
          <w:i/>
        </w:rPr>
        <w:t xml:space="preserve"> 8</w:t>
      </w:r>
      <w:r w:rsidRPr="00210E43">
        <w:t xml:space="preserve">(9), 3494-3511. </w:t>
      </w:r>
    </w:p>
    <w:p w14:paraId="48D44B21" w14:textId="77777777" w:rsidR="00210E43" w:rsidRPr="00210E43" w:rsidRDefault="00210E43" w:rsidP="00210E43">
      <w:pPr>
        <w:pStyle w:val="EndNoteBibliography"/>
        <w:spacing w:after="0"/>
        <w:ind w:left="720" w:hanging="720"/>
      </w:pPr>
      <w:r w:rsidRPr="008C5719">
        <w:rPr>
          <w:lang w:val="de-DE"/>
          <w:rPrChange w:id="57" w:author="Shahina N N" w:date="2025-03-10T09:27:00Z" w16du:dateUtc="2025-03-10T03:57:00Z">
            <w:rPr/>
          </w:rPrChange>
        </w:rPr>
        <w:t xml:space="preserve">Chen, Q., Allgeier, A., Yin, D., &amp; Hollert, H. (2019). </w:t>
      </w:r>
      <w:r w:rsidRPr="00210E43">
        <w:t xml:space="preserve">Leaching of endocrine disrupting chemicals from marine microplastics and mesoplastics under common life stress conditions. </w:t>
      </w:r>
      <w:r w:rsidRPr="00210E43">
        <w:rPr>
          <w:i/>
        </w:rPr>
        <w:t>Environment international</w:t>
      </w:r>
      <w:r w:rsidRPr="00210E43">
        <w:t>,</w:t>
      </w:r>
      <w:r w:rsidRPr="00210E43">
        <w:rPr>
          <w:i/>
        </w:rPr>
        <w:t xml:space="preserve"> 130</w:t>
      </w:r>
      <w:r w:rsidRPr="00210E43">
        <w:t xml:space="preserve">, 104938. </w:t>
      </w:r>
    </w:p>
    <w:p w14:paraId="58500B8E" w14:textId="77777777" w:rsidR="00210E43" w:rsidRPr="00210E43" w:rsidRDefault="00210E43" w:rsidP="00210E43">
      <w:pPr>
        <w:pStyle w:val="EndNoteBibliography"/>
        <w:spacing w:after="0"/>
        <w:ind w:left="720" w:hanging="720"/>
      </w:pPr>
      <w:r w:rsidRPr="00210E43">
        <w:t xml:space="preserve">Chen, Q., Yin, D., Jia, Y., Schiwy, S., Legradi, J., Yang, S., &amp; Hollert, H. (2017). Enhanced uptake of BPA in the presence of nanoplastics can lead to neurotoxic effects in adult zebrafish. </w:t>
      </w:r>
      <w:r w:rsidRPr="00210E43">
        <w:rPr>
          <w:i/>
        </w:rPr>
        <w:t>Science of the total environment</w:t>
      </w:r>
      <w:r w:rsidRPr="00210E43">
        <w:t>,</w:t>
      </w:r>
      <w:r w:rsidRPr="00210E43">
        <w:rPr>
          <w:i/>
        </w:rPr>
        <w:t xml:space="preserve"> 609</w:t>
      </w:r>
      <w:r w:rsidRPr="00210E43">
        <w:t xml:space="preserve">, 1312-1321. </w:t>
      </w:r>
    </w:p>
    <w:p w14:paraId="1B625195" w14:textId="77777777" w:rsidR="00210E43" w:rsidRPr="00210E43" w:rsidRDefault="00210E43" w:rsidP="00210E43">
      <w:pPr>
        <w:pStyle w:val="EndNoteBibliography"/>
        <w:spacing w:after="0"/>
        <w:ind w:left="720" w:hanging="720"/>
      </w:pPr>
      <w:r w:rsidRPr="00210E43">
        <w:t xml:space="preserve">Chen, X., Chen, X., Zhao, Y., Zhou, H., Xiong, X., &amp; Wu, C. (2020). Effects of microplastic biofilms on nutrient cycling in simulated freshwater systems. </w:t>
      </w:r>
      <w:r w:rsidRPr="00210E43">
        <w:rPr>
          <w:i/>
        </w:rPr>
        <w:t>Science of the total environment</w:t>
      </w:r>
      <w:r w:rsidRPr="00210E43">
        <w:t>,</w:t>
      </w:r>
      <w:r w:rsidRPr="00210E43">
        <w:rPr>
          <w:i/>
        </w:rPr>
        <w:t xml:space="preserve"> 719</w:t>
      </w:r>
      <w:r w:rsidRPr="00210E43">
        <w:t xml:space="preserve">, 137276. </w:t>
      </w:r>
    </w:p>
    <w:p w14:paraId="2FC38606" w14:textId="77777777" w:rsidR="00210E43" w:rsidRPr="00210E43" w:rsidRDefault="00210E43" w:rsidP="00210E43">
      <w:pPr>
        <w:pStyle w:val="EndNoteBibliography"/>
        <w:spacing w:after="0"/>
        <w:ind w:left="720" w:hanging="720"/>
      </w:pPr>
      <w:r w:rsidRPr="00210E43">
        <w:t xml:space="preserve">Cooper, D. A., &amp; Corcoran, P. L. (2010). Effects of mechanical and chemical processes on the degradation of plastic beach debris on the island of Kauai, Hawaii. </w:t>
      </w:r>
      <w:r w:rsidRPr="00210E43">
        <w:rPr>
          <w:i/>
        </w:rPr>
        <w:t>Marine pollution bulletin</w:t>
      </w:r>
      <w:r w:rsidRPr="00210E43">
        <w:t>,</w:t>
      </w:r>
      <w:r w:rsidRPr="00210E43">
        <w:rPr>
          <w:i/>
        </w:rPr>
        <w:t xml:space="preserve"> 60</w:t>
      </w:r>
      <w:r w:rsidRPr="00210E43">
        <w:t xml:space="preserve">(5), 650-654. </w:t>
      </w:r>
    </w:p>
    <w:p w14:paraId="42BEA5BB" w14:textId="77777777" w:rsidR="00210E43" w:rsidRPr="00210E43" w:rsidRDefault="00210E43" w:rsidP="00210E43">
      <w:pPr>
        <w:pStyle w:val="EndNoteBibliography"/>
        <w:spacing w:after="0"/>
        <w:ind w:left="720" w:hanging="720"/>
      </w:pPr>
      <w:r w:rsidRPr="00210E43">
        <w:t xml:space="preserve">Coyle, R., Hardiman, G., &amp; O’Driscoll, K. (2020). Microplastics in the marine environment: A review of their sources, distribution processes, uptake and exchange in ecosystems. </w:t>
      </w:r>
      <w:r w:rsidRPr="00210E43">
        <w:rPr>
          <w:i/>
        </w:rPr>
        <w:t>Case Studies in Chemical and Environmental Engineering</w:t>
      </w:r>
      <w:r w:rsidRPr="00210E43">
        <w:t>,</w:t>
      </w:r>
      <w:r w:rsidRPr="00210E43">
        <w:rPr>
          <w:i/>
        </w:rPr>
        <w:t xml:space="preserve"> 2</w:t>
      </w:r>
      <w:r w:rsidRPr="00210E43">
        <w:t xml:space="preserve">, 100010. </w:t>
      </w:r>
    </w:p>
    <w:p w14:paraId="70D8E666" w14:textId="77777777" w:rsidR="00210E43" w:rsidRPr="00210E43" w:rsidRDefault="00210E43" w:rsidP="00210E43">
      <w:pPr>
        <w:pStyle w:val="EndNoteBibliography"/>
        <w:spacing w:after="0"/>
        <w:ind w:left="720" w:hanging="720"/>
      </w:pPr>
      <w:r w:rsidRPr="00210E43">
        <w:t xml:space="preserve">da Costa, J. P., Santos, P. S., Duarte, A. C., &amp; Rocha-Santos, T. (2016). (Nano) plastics in the environment–sources, fates and effects. </w:t>
      </w:r>
      <w:r w:rsidRPr="00210E43">
        <w:rPr>
          <w:i/>
        </w:rPr>
        <w:t>Science of the total environment</w:t>
      </w:r>
      <w:r w:rsidRPr="00210E43">
        <w:t>,</w:t>
      </w:r>
      <w:r w:rsidRPr="00210E43">
        <w:rPr>
          <w:i/>
        </w:rPr>
        <w:t xml:space="preserve"> 566</w:t>
      </w:r>
      <w:r w:rsidRPr="00210E43">
        <w:t xml:space="preserve">, 15-26. </w:t>
      </w:r>
    </w:p>
    <w:p w14:paraId="42F3A4E9" w14:textId="77777777" w:rsidR="00210E43" w:rsidRPr="00210E43" w:rsidRDefault="00210E43" w:rsidP="00210E43">
      <w:pPr>
        <w:pStyle w:val="EndNoteBibliography"/>
        <w:spacing w:after="0"/>
        <w:ind w:left="720" w:hanging="720"/>
      </w:pPr>
      <w:r w:rsidRPr="00210E43">
        <w:t xml:space="preserve">Daniel, E. E., &amp; Ibok, E. (2013a). Solid waste disposal habits of students in Nigerian Universities: A case of University of Uyo, Nigeria. </w:t>
      </w:r>
      <w:r w:rsidRPr="00210E43">
        <w:rPr>
          <w:i/>
        </w:rPr>
        <w:t>International Organisation of Scientific Research</w:t>
      </w:r>
      <w:r w:rsidRPr="00210E43">
        <w:t>,</w:t>
      </w:r>
      <w:r w:rsidRPr="00210E43">
        <w:rPr>
          <w:i/>
        </w:rPr>
        <w:t xml:space="preserve"> 5</w:t>
      </w:r>
      <w:r w:rsidRPr="00210E43">
        <w:t xml:space="preserve">(6), 46-50. </w:t>
      </w:r>
    </w:p>
    <w:p w14:paraId="40491DEA" w14:textId="77777777" w:rsidR="00210E43" w:rsidRPr="008C5719" w:rsidRDefault="00210E43" w:rsidP="00210E43">
      <w:pPr>
        <w:pStyle w:val="EndNoteBibliography"/>
        <w:spacing w:after="0"/>
        <w:ind w:left="720" w:hanging="720"/>
        <w:rPr>
          <w:lang w:val="de-DE"/>
          <w:rPrChange w:id="58" w:author="Shahina N N" w:date="2025-03-10T09:27:00Z" w16du:dateUtc="2025-03-10T03:57:00Z">
            <w:rPr/>
          </w:rPrChange>
        </w:rPr>
      </w:pPr>
      <w:r w:rsidRPr="00210E43">
        <w:t xml:space="preserve">Daniel, E. E., &amp; Ibok, E. (2013b). Solid waste disposal habits of students in Nigerian Universities: A case of University of Uyo, Nigeria. </w:t>
      </w:r>
      <w:r w:rsidRPr="008C5719">
        <w:rPr>
          <w:i/>
          <w:lang w:val="de-DE"/>
          <w:rPrChange w:id="59" w:author="Shahina N N" w:date="2025-03-10T09:27:00Z" w16du:dateUtc="2025-03-10T03:57:00Z">
            <w:rPr>
              <w:i/>
            </w:rPr>
          </w:rPrChange>
        </w:rPr>
        <w:t>IOSR J Env Sci Tox Food Tech</w:t>
      </w:r>
      <w:r w:rsidRPr="008C5719">
        <w:rPr>
          <w:lang w:val="de-DE"/>
          <w:rPrChange w:id="60" w:author="Shahina N N" w:date="2025-03-10T09:27:00Z" w16du:dateUtc="2025-03-10T03:57:00Z">
            <w:rPr/>
          </w:rPrChange>
        </w:rPr>
        <w:t>,</w:t>
      </w:r>
      <w:r w:rsidRPr="008C5719">
        <w:rPr>
          <w:i/>
          <w:lang w:val="de-DE"/>
          <w:rPrChange w:id="61" w:author="Shahina N N" w:date="2025-03-10T09:27:00Z" w16du:dateUtc="2025-03-10T03:57:00Z">
            <w:rPr>
              <w:i/>
            </w:rPr>
          </w:rPrChange>
        </w:rPr>
        <w:t xml:space="preserve"> 5</w:t>
      </w:r>
      <w:r w:rsidRPr="008C5719">
        <w:rPr>
          <w:lang w:val="de-DE"/>
          <w:rPrChange w:id="62" w:author="Shahina N N" w:date="2025-03-10T09:27:00Z" w16du:dateUtc="2025-03-10T03:57:00Z">
            <w:rPr/>
          </w:rPrChange>
        </w:rPr>
        <w:t xml:space="preserve">(6), 46-50. </w:t>
      </w:r>
    </w:p>
    <w:p w14:paraId="704BE4A4" w14:textId="77777777" w:rsidR="00210E43" w:rsidRPr="00210E43" w:rsidRDefault="00210E43" w:rsidP="00210E43">
      <w:pPr>
        <w:pStyle w:val="EndNoteBibliography"/>
        <w:spacing w:after="0"/>
        <w:ind w:left="720" w:hanging="720"/>
      </w:pPr>
      <w:r w:rsidRPr="008C5719">
        <w:rPr>
          <w:lang w:val="de-DE"/>
          <w:rPrChange w:id="63" w:author="Shahina N N" w:date="2025-03-10T09:27:00Z" w16du:dateUtc="2025-03-10T03:57:00Z">
            <w:rPr/>
          </w:rPrChange>
        </w:rPr>
        <w:t>de Souza Machado, A. A., Lau, C. W., Kloas, W., Bergmann, J., Bachelier, J. B., Faltin, E., Becker, R., Go</w:t>
      </w:r>
      <w:r w:rsidRPr="008C5719">
        <w:rPr>
          <w:rFonts w:ascii="Times New Roman" w:hAnsi="Times New Roman" w:cs="Times New Roman"/>
          <w:lang w:val="de-DE"/>
          <w:rPrChange w:id="64" w:author="Shahina N N" w:date="2025-03-10T09:27:00Z" w16du:dateUtc="2025-03-10T03:57:00Z">
            <w:rPr>
              <w:rFonts w:ascii="Times New Roman" w:hAnsi="Times New Roman" w:cs="Times New Roman"/>
            </w:rPr>
          </w:rPrChange>
        </w:rPr>
        <w:t>̈</w:t>
      </w:r>
      <w:r w:rsidRPr="008C5719">
        <w:rPr>
          <w:lang w:val="de-DE"/>
          <w:rPrChange w:id="65" w:author="Shahina N N" w:date="2025-03-10T09:27:00Z" w16du:dateUtc="2025-03-10T03:57:00Z">
            <w:rPr/>
          </w:rPrChange>
        </w:rPr>
        <w:t xml:space="preserve">rlich, A. S., &amp; Rillig, M. C. (2019). </w:t>
      </w:r>
      <w:r w:rsidRPr="00210E43">
        <w:t xml:space="preserve">Microplastics can change soil properties and affect plant performance. </w:t>
      </w:r>
      <w:r w:rsidRPr="00210E43">
        <w:rPr>
          <w:i/>
        </w:rPr>
        <w:t>Environmental Science &amp; Technology</w:t>
      </w:r>
      <w:r w:rsidRPr="00210E43">
        <w:t>,</w:t>
      </w:r>
      <w:r w:rsidRPr="00210E43">
        <w:rPr>
          <w:i/>
        </w:rPr>
        <w:t xml:space="preserve"> 53</w:t>
      </w:r>
      <w:r w:rsidRPr="00210E43">
        <w:t xml:space="preserve">(10), 6044-6052. </w:t>
      </w:r>
    </w:p>
    <w:p w14:paraId="57121D7E" w14:textId="77777777" w:rsidR="00210E43" w:rsidRPr="008C5719" w:rsidRDefault="00210E43" w:rsidP="00210E43">
      <w:pPr>
        <w:pStyle w:val="EndNoteBibliography"/>
        <w:spacing w:after="0"/>
        <w:ind w:left="720" w:hanging="720"/>
        <w:rPr>
          <w:lang w:val="de-DE"/>
          <w:rPrChange w:id="66" w:author="Shahina N N" w:date="2025-03-10T09:27:00Z" w16du:dateUtc="2025-03-10T03:57:00Z">
            <w:rPr/>
          </w:rPrChange>
        </w:rPr>
      </w:pPr>
      <w:r w:rsidRPr="00210E43">
        <w:t xml:space="preserve">Dees, J. P., Ateia, M., &amp; Sanchez, D. L. (2020). Microplastics and their degradation products in surface waters: a missing piece of the global carbon cycle puzzle. </w:t>
      </w:r>
      <w:r w:rsidRPr="008C5719">
        <w:rPr>
          <w:i/>
          <w:lang w:val="de-DE"/>
          <w:rPrChange w:id="67" w:author="Shahina N N" w:date="2025-03-10T09:27:00Z" w16du:dateUtc="2025-03-10T03:57:00Z">
            <w:rPr>
              <w:i/>
            </w:rPr>
          </w:rPrChange>
        </w:rPr>
        <w:t>ACS ES&amp;T Water</w:t>
      </w:r>
      <w:r w:rsidRPr="008C5719">
        <w:rPr>
          <w:lang w:val="de-DE"/>
          <w:rPrChange w:id="68" w:author="Shahina N N" w:date="2025-03-10T09:27:00Z" w16du:dateUtc="2025-03-10T03:57:00Z">
            <w:rPr/>
          </w:rPrChange>
        </w:rPr>
        <w:t>,</w:t>
      </w:r>
      <w:r w:rsidRPr="008C5719">
        <w:rPr>
          <w:i/>
          <w:lang w:val="de-DE"/>
          <w:rPrChange w:id="69" w:author="Shahina N N" w:date="2025-03-10T09:27:00Z" w16du:dateUtc="2025-03-10T03:57:00Z">
            <w:rPr>
              <w:i/>
            </w:rPr>
          </w:rPrChange>
        </w:rPr>
        <w:t xml:space="preserve"> 1</w:t>
      </w:r>
      <w:r w:rsidRPr="008C5719">
        <w:rPr>
          <w:lang w:val="de-DE"/>
          <w:rPrChange w:id="70" w:author="Shahina N N" w:date="2025-03-10T09:27:00Z" w16du:dateUtc="2025-03-10T03:57:00Z">
            <w:rPr/>
          </w:rPrChange>
        </w:rPr>
        <w:t xml:space="preserve">(2), 214-216. </w:t>
      </w:r>
    </w:p>
    <w:p w14:paraId="2BB104DF" w14:textId="77777777" w:rsidR="00210E43" w:rsidRPr="00210E43" w:rsidRDefault="00210E43" w:rsidP="00210E43">
      <w:pPr>
        <w:pStyle w:val="EndNoteBibliography"/>
        <w:spacing w:after="0"/>
        <w:ind w:left="720" w:hanging="720"/>
      </w:pPr>
      <w:r w:rsidRPr="008C5719">
        <w:rPr>
          <w:lang w:val="de-DE"/>
          <w:rPrChange w:id="71" w:author="Shahina N N" w:date="2025-03-10T09:27:00Z" w16du:dateUtc="2025-03-10T03:57:00Z">
            <w:rPr/>
          </w:rPrChange>
        </w:rPr>
        <w:t xml:space="preserve">Dikgang, J., Leiman, A., &amp; Visser, M. (2012). </w:t>
      </w:r>
      <w:r w:rsidRPr="00210E43">
        <w:t xml:space="preserve">Analysis of the plastic-bag levy in South Africa. </w:t>
      </w:r>
      <w:r w:rsidRPr="00210E43">
        <w:rPr>
          <w:i/>
        </w:rPr>
        <w:t>Resources, Conservation and Recycling</w:t>
      </w:r>
      <w:r w:rsidRPr="00210E43">
        <w:t>,</w:t>
      </w:r>
      <w:r w:rsidRPr="00210E43">
        <w:rPr>
          <w:i/>
        </w:rPr>
        <w:t xml:space="preserve"> 66</w:t>
      </w:r>
      <w:r w:rsidRPr="00210E43">
        <w:t xml:space="preserve">, 59-65. </w:t>
      </w:r>
    </w:p>
    <w:p w14:paraId="1E201302" w14:textId="77777777" w:rsidR="00210E43" w:rsidRPr="00210E43" w:rsidRDefault="00210E43" w:rsidP="00210E43">
      <w:pPr>
        <w:pStyle w:val="EndNoteBibliography"/>
        <w:spacing w:after="0"/>
        <w:ind w:left="720" w:hanging="720"/>
      </w:pPr>
      <w:r w:rsidRPr="00210E43">
        <w:t xml:space="preserve">do Sul, J. A. I., &amp; Costa, M. F. (2014). The present and future of microplastic pollution in the marine environment. </w:t>
      </w:r>
      <w:r w:rsidRPr="00210E43">
        <w:rPr>
          <w:i/>
        </w:rPr>
        <w:t>Environmental Pollution</w:t>
      </w:r>
      <w:r w:rsidRPr="00210E43">
        <w:t>,</w:t>
      </w:r>
      <w:r w:rsidRPr="00210E43">
        <w:rPr>
          <w:i/>
        </w:rPr>
        <w:t xml:space="preserve"> 185</w:t>
      </w:r>
      <w:r w:rsidRPr="00210E43">
        <w:t xml:space="preserve">, 352-364. </w:t>
      </w:r>
    </w:p>
    <w:p w14:paraId="63F44EA8" w14:textId="77777777" w:rsidR="00210E43" w:rsidRPr="00210E43" w:rsidRDefault="00210E43" w:rsidP="00210E43">
      <w:pPr>
        <w:pStyle w:val="EndNoteBibliography"/>
        <w:spacing w:after="0"/>
        <w:ind w:left="720" w:hanging="720"/>
      </w:pPr>
      <w:r w:rsidRPr="00210E43">
        <w:t xml:space="preserve">Dumbili, E., &amp; Henderson, L. (2020). The challenge of plastic pollution in Nigeria. In </w:t>
      </w:r>
      <w:r w:rsidRPr="00210E43">
        <w:rPr>
          <w:i/>
        </w:rPr>
        <w:t>Plastic waste and recycling</w:t>
      </w:r>
      <w:r w:rsidRPr="00210E43">
        <w:t xml:space="preserve"> (pp. 569-583). Elsevier. </w:t>
      </w:r>
    </w:p>
    <w:p w14:paraId="319E2683" w14:textId="77777777" w:rsidR="00210E43" w:rsidRPr="00210E43" w:rsidRDefault="00210E43" w:rsidP="00210E43">
      <w:pPr>
        <w:pStyle w:val="EndNoteBibliography"/>
        <w:spacing w:after="0"/>
        <w:ind w:left="720" w:hanging="720"/>
      </w:pPr>
      <w:r w:rsidRPr="00210E43">
        <w:t xml:space="preserve">Edema, M., Atayese, A., &amp; Bankole, M. (2011). Pure water syndrome: bacteriological quality of sachet-packed drinking water sold in Nigeria. </w:t>
      </w:r>
      <w:r w:rsidRPr="00210E43">
        <w:rPr>
          <w:i/>
        </w:rPr>
        <w:t>African Journal of Food, Agriculture, Nutrition and Development</w:t>
      </w:r>
      <w:r w:rsidRPr="00210E43">
        <w:t>,</w:t>
      </w:r>
      <w:r w:rsidRPr="00210E43">
        <w:rPr>
          <w:i/>
        </w:rPr>
        <w:t xml:space="preserve"> 11</w:t>
      </w:r>
      <w:r w:rsidRPr="00210E43">
        <w:t xml:space="preserve">(1). </w:t>
      </w:r>
    </w:p>
    <w:p w14:paraId="233666D7" w14:textId="77777777" w:rsidR="00210E43" w:rsidRPr="00210E43" w:rsidRDefault="00210E43" w:rsidP="00210E43">
      <w:pPr>
        <w:pStyle w:val="EndNoteBibliography"/>
        <w:spacing w:after="0"/>
        <w:ind w:left="720" w:hanging="720"/>
      </w:pPr>
      <w:r w:rsidRPr="00210E43">
        <w:t xml:space="preserve">Edoga, M., Onyeji, L., &amp; Oguntosin, O. (2008). Achieving vision 20: 2020 through waste produce candle. </w:t>
      </w:r>
      <w:r w:rsidRPr="00210E43">
        <w:rPr>
          <w:i/>
        </w:rPr>
        <w:t>Journal of Engineering and Applied Sciences</w:t>
      </w:r>
      <w:r w:rsidRPr="00210E43">
        <w:t>,</w:t>
      </w:r>
      <w:r w:rsidRPr="00210E43">
        <w:rPr>
          <w:i/>
        </w:rPr>
        <w:t xml:space="preserve"> 3</w:t>
      </w:r>
      <w:r w:rsidRPr="00210E43">
        <w:t xml:space="preserve">(8), 642-646. </w:t>
      </w:r>
    </w:p>
    <w:p w14:paraId="0FCA8A40" w14:textId="77777777" w:rsidR="00210E43" w:rsidRPr="00210E43" w:rsidRDefault="00210E43" w:rsidP="00210E43">
      <w:pPr>
        <w:pStyle w:val="EndNoteBibliography"/>
        <w:spacing w:after="0"/>
        <w:ind w:left="720" w:hanging="720"/>
      </w:pPr>
      <w:r w:rsidRPr="00210E43">
        <w:t xml:space="preserve">Engler, R. E. (2012). The complex interaction between marine debris and toxic chemicals in the ocean. </w:t>
      </w:r>
      <w:r w:rsidRPr="00210E43">
        <w:rPr>
          <w:i/>
        </w:rPr>
        <w:t>Environmental Science &amp; Technology</w:t>
      </w:r>
      <w:r w:rsidRPr="00210E43">
        <w:t>,</w:t>
      </w:r>
      <w:r w:rsidRPr="00210E43">
        <w:rPr>
          <w:i/>
        </w:rPr>
        <w:t xml:space="preserve"> 46</w:t>
      </w:r>
      <w:r w:rsidRPr="00210E43">
        <w:t xml:space="preserve">(22), 12302-12315. </w:t>
      </w:r>
    </w:p>
    <w:p w14:paraId="2526875B" w14:textId="77777777" w:rsidR="00210E43" w:rsidRPr="00210E43" w:rsidRDefault="00210E43" w:rsidP="00210E43">
      <w:pPr>
        <w:pStyle w:val="EndNoteBibliography"/>
        <w:spacing w:after="0"/>
        <w:ind w:left="720" w:hanging="720"/>
      </w:pPr>
      <w:r w:rsidRPr="00210E43">
        <w:t xml:space="preserve">Ezeokpube, N. D., Obiora, C. J., &amp; Phil-Eze, P. O. (2014). Environmental problems of sachet water waste disposal in Nsukka Urban, Enugu State, Nigeria. </w:t>
      </w:r>
      <w:r w:rsidRPr="00210E43">
        <w:rPr>
          <w:i/>
        </w:rPr>
        <w:t>Methodology</w:t>
      </w:r>
      <w:r w:rsidRPr="00210E43">
        <w:t>,</w:t>
      </w:r>
      <w:r w:rsidRPr="00210E43">
        <w:rPr>
          <w:i/>
        </w:rPr>
        <w:t xml:space="preserve"> 6</w:t>
      </w:r>
      <w:r w:rsidRPr="00210E43">
        <w:t xml:space="preserve">(1). </w:t>
      </w:r>
    </w:p>
    <w:p w14:paraId="379A3A4E" w14:textId="77777777" w:rsidR="00210E43" w:rsidRPr="00210E43" w:rsidRDefault="00210E43" w:rsidP="00210E43">
      <w:pPr>
        <w:pStyle w:val="EndNoteBibliography"/>
        <w:spacing w:after="0"/>
        <w:ind w:left="720" w:hanging="720"/>
      </w:pPr>
      <w:r w:rsidRPr="00210E43">
        <w:t xml:space="preserve">Gall, S. C., &amp; Thompson, R. C. (2015). The impact of debris on marine life. </w:t>
      </w:r>
      <w:r w:rsidRPr="00210E43">
        <w:rPr>
          <w:i/>
        </w:rPr>
        <w:t>Marine pollution bulletin</w:t>
      </w:r>
      <w:r w:rsidRPr="00210E43">
        <w:t>,</w:t>
      </w:r>
      <w:r w:rsidRPr="00210E43">
        <w:rPr>
          <w:i/>
        </w:rPr>
        <w:t xml:space="preserve"> 92</w:t>
      </w:r>
      <w:r w:rsidRPr="00210E43">
        <w:t xml:space="preserve">(1-2), 170-179. </w:t>
      </w:r>
    </w:p>
    <w:p w14:paraId="433C4121" w14:textId="77777777" w:rsidR="00210E43" w:rsidRPr="00210E43" w:rsidRDefault="00210E43" w:rsidP="00210E43">
      <w:pPr>
        <w:pStyle w:val="EndNoteBibliography"/>
        <w:spacing w:after="0"/>
        <w:ind w:left="720" w:hanging="720"/>
      </w:pPr>
      <w:r w:rsidRPr="00210E43">
        <w:t xml:space="preserve">Galloway, T. S., &amp; Lewis, C. N. (2016). Marine microplastics spell big problems for future generations. </w:t>
      </w:r>
      <w:r w:rsidRPr="00210E43">
        <w:rPr>
          <w:i/>
        </w:rPr>
        <w:t>Proceedings of the national academy of sciences</w:t>
      </w:r>
      <w:r w:rsidRPr="00210E43">
        <w:t>,</w:t>
      </w:r>
      <w:r w:rsidRPr="00210E43">
        <w:rPr>
          <w:i/>
        </w:rPr>
        <w:t xml:space="preserve"> 113</w:t>
      </w:r>
      <w:r w:rsidRPr="00210E43">
        <w:t xml:space="preserve">(9), 2331-2333. </w:t>
      </w:r>
    </w:p>
    <w:p w14:paraId="0EE98E0A" w14:textId="77777777" w:rsidR="00210E43" w:rsidRPr="00210E43" w:rsidRDefault="00210E43" w:rsidP="00210E43">
      <w:pPr>
        <w:pStyle w:val="EndNoteBibliography"/>
        <w:spacing w:after="0"/>
        <w:ind w:left="720" w:hanging="720"/>
      </w:pPr>
      <w:r w:rsidRPr="00210E43">
        <w:t xml:space="preserve">Geyer, R., Jambeck, J. R., &amp; Law, K. L. (2017). Production, use, and fate of all plastics ever made. </w:t>
      </w:r>
      <w:r w:rsidRPr="00210E43">
        <w:rPr>
          <w:i/>
        </w:rPr>
        <w:t>Science advances</w:t>
      </w:r>
      <w:r w:rsidRPr="00210E43">
        <w:t>,</w:t>
      </w:r>
      <w:r w:rsidRPr="00210E43">
        <w:rPr>
          <w:i/>
        </w:rPr>
        <w:t xml:space="preserve"> 3</w:t>
      </w:r>
      <w:r w:rsidRPr="00210E43">
        <w:t xml:space="preserve">(7), e1700782. </w:t>
      </w:r>
    </w:p>
    <w:p w14:paraId="22BC896B" w14:textId="77777777" w:rsidR="00210E43" w:rsidRPr="00210E43" w:rsidRDefault="00210E43" w:rsidP="00210E43">
      <w:pPr>
        <w:pStyle w:val="EndNoteBibliography"/>
        <w:spacing w:after="0"/>
        <w:ind w:left="720" w:hanging="720"/>
      </w:pPr>
      <w:r w:rsidRPr="00210E43">
        <w:t xml:space="preserve">Gregory, M. R., &amp; Andrady, A. L. (2003). Plastics in the marine environment. </w:t>
      </w:r>
      <w:r w:rsidRPr="00210E43">
        <w:rPr>
          <w:i/>
        </w:rPr>
        <w:t>Plastics and the Environment</w:t>
      </w:r>
      <w:r w:rsidRPr="00210E43">
        <w:t xml:space="preserve">, 379-401. </w:t>
      </w:r>
    </w:p>
    <w:p w14:paraId="2029313A" w14:textId="77777777" w:rsidR="00210E43" w:rsidRPr="00210E43" w:rsidRDefault="00210E43" w:rsidP="00210E43">
      <w:pPr>
        <w:pStyle w:val="EndNoteBibliography"/>
        <w:spacing w:after="0"/>
        <w:ind w:left="720" w:hanging="720"/>
      </w:pPr>
      <w:r w:rsidRPr="00210E43">
        <w:t xml:space="preserve">Harremoës, P., Gee, D., MacGarvin, M., Stirling, A., Keys, J., Wynne, B., &amp; Vaz, S. G. (2001). </w:t>
      </w:r>
      <w:r w:rsidRPr="00210E43">
        <w:rPr>
          <w:i/>
        </w:rPr>
        <w:t>Late lessons from early warnings: the precautionary principle 1896-2000</w:t>
      </w:r>
      <w:r w:rsidRPr="00210E43">
        <w:t xml:space="preserve">. Office for Official Publications of the European Communities Luxembourg. </w:t>
      </w:r>
    </w:p>
    <w:p w14:paraId="690048CC" w14:textId="77777777" w:rsidR="00210E43" w:rsidRPr="00210E43" w:rsidRDefault="00210E43" w:rsidP="00210E43">
      <w:pPr>
        <w:pStyle w:val="EndNoteBibliography"/>
        <w:spacing w:after="0"/>
        <w:ind w:left="720" w:hanging="720"/>
      </w:pPr>
      <w:r w:rsidRPr="00210E43">
        <w:t xml:space="preserve">Hartley, B. L., Pahl, S., Veiga, J., Vlachogianni, T., Vasconcelos, L., Maes, T., Doyle, T., Metcalfe, R. d. A., Öztürk, A. A., &amp; Di Berardo, M. (2018). Exploring public views on marine litter in Europe: Perceived causes, consequences and pathways to change. </w:t>
      </w:r>
      <w:r w:rsidRPr="00210E43">
        <w:rPr>
          <w:i/>
        </w:rPr>
        <w:t>Marine pollution bulletin</w:t>
      </w:r>
      <w:r w:rsidRPr="00210E43">
        <w:t>,</w:t>
      </w:r>
      <w:r w:rsidRPr="00210E43">
        <w:rPr>
          <w:i/>
        </w:rPr>
        <w:t xml:space="preserve"> 133</w:t>
      </w:r>
      <w:r w:rsidRPr="00210E43">
        <w:t xml:space="preserve">, 945-955. </w:t>
      </w:r>
    </w:p>
    <w:p w14:paraId="338F5DA1" w14:textId="77777777" w:rsidR="00210E43" w:rsidRPr="00210E43" w:rsidRDefault="00210E43" w:rsidP="00210E43">
      <w:pPr>
        <w:pStyle w:val="EndNoteBibliography"/>
        <w:spacing w:after="0"/>
        <w:ind w:left="720" w:hanging="720"/>
      </w:pPr>
      <w:r w:rsidRPr="00210E43">
        <w:t xml:space="preserve">Ifegbesan, A. P., Ogunyemi, B., &amp; Rampedi, I. T. (2017). Students’ attitudes to solid waste management in a Nigerian university: Implications for campus-based sustainability education. </w:t>
      </w:r>
      <w:r w:rsidRPr="00210E43">
        <w:rPr>
          <w:i/>
        </w:rPr>
        <w:t>International Journal of Sustainability in Higher Education</w:t>
      </w:r>
      <w:r w:rsidRPr="00210E43">
        <w:t>,</w:t>
      </w:r>
      <w:r w:rsidRPr="00210E43">
        <w:rPr>
          <w:i/>
        </w:rPr>
        <w:t xml:space="preserve"> 18</w:t>
      </w:r>
      <w:r w:rsidRPr="00210E43">
        <w:t xml:space="preserve">(7), 1244-1262. </w:t>
      </w:r>
    </w:p>
    <w:p w14:paraId="076F8089" w14:textId="77777777" w:rsidR="00210E43" w:rsidRPr="00210E43" w:rsidRDefault="00210E43" w:rsidP="00210E43">
      <w:pPr>
        <w:pStyle w:val="EndNoteBibliography"/>
        <w:spacing w:after="0"/>
        <w:ind w:left="720" w:hanging="720"/>
      </w:pPr>
      <w:r w:rsidRPr="00210E43">
        <w:t xml:space="preserve">Ike, C., Ezeibe, C., Anijiofor, S., &amp; Daud, N. (2018). Solid waste management in Nigeria: problems, prospects, and policies. </w:t>
      </w:r>
      <w:r w:rsidRPr="00210E43">
        <w:rPr>
          <w:i/>
        </w:rPr>
        <w:t>The Journal of Solid Waste Technology and Management</w:t>
      </w:r>
      <w:r w:rsidRPr="00210E43">
        <w:t>,</w:t>
      </w:r>
      <w:r w:rsidRPr="00210E43">
        <w:rPr>
          <w:i/>
        </w:rPr>
        <w:t xml:space="preserve"> 44</w:t>
      </w:r>
      <w:r w:rsidRPr="00210E43">
        <w:t xml:space="preserve">(2), 163-172. </w:t>
      </w:r>
    </w:p>
    <w:p w14:paraId="57ACF4E4" w14:textId="77777777" w:rsidR="00210E43" w:rsidRPr="00210E43" w:rsidRDefault="00210E43" w:rsidP="00210E43">
      <w:pPr>
        <w:pStyle w:val="EndNoteBibliography"/>
        <w:spacing w:after="0"/>
        <w:ind w:left="720" w:hanging="720"/>
      </w:pPr>
      <w:r w:rsidRPr="00210E43">
        <w:t xml:space="preserve">Imam, A., Mohammed, B., Wilson, D. C., &amp; Cheeseman, C. R. (2008). Solid waste management in Abuja, Nigeria. </w:t>
      </w:r>
      <w:r w:rsidRPr="00210E43">
        <w:rPr>
          <w:i/>
        </w:rPr>
        <w:t>Waste management</w:t>
      </w:r>
      <w:r w:rsidRPr="00210E43">
        <w:t>,</w:t>
      </w:r>
      <w:r w:rsidRPr="00210E43">
        <w:rPr>
          <w:i/>
        </w:rPr>
        <w:t xml:space="preserve"> 28</w:t>
      </w:r>
      <w:r w:rsidRPr="00210E43">
        <w:t xml:space="preserve">(2), 468-472. </w:t>
      </w:r>
    </w:p>
    <w:p w14:paraId="4179B7D2" w14:textId="77777777" w:rsidR="00210E43" w:rsidRPr="00210E43" w:rsidRDefault="00210E43" w:rsidP="00210E43">
      <w:pPr>
        <w:pStyle w:val="EndNoteBibliography"/>
        <w:spacing w:after="0"/>
        <w:ind w:left="720" w:hanging="720"/>
      </w:pPr>
      <w:r w:rsidRPr="00210E43">
        <w:t xml:space="preserve">Ioakeimidis, C., Fotopoulou, K., Karapanagioti, H., Geraga, M., Zeri, C., Papathanassiou, E., Galgani, F., &amp; Papatheodorou, G. (2016). The degradation potential of PET bottles in the marine environment: An ATR-FTIR based approach. </w:t>
      </w:r>
      <w:r w:rsidRPr="00210E43">
        <w:rPr>
          <w:i/>
        </w:rPr>
        <w:t>Scientific reports</w:t>
      </w:r>
      <w:r w:rsidRPr="00210E43">
        <w:t>,</w:t>
      </w:r>
      <w:r w:rsidRPr="00210E43">
        <w:rPr>
          <w:i/>
        </w:rPr>
        <w:t xml:space="preserve"> 6</w:t>
      </w:r>
      <w:r w:rsidRPr="00210E43">
        <w:t xml:space="preserve">(1), 23501. </w:t>
      </w:r>
    </w:p>
    <w:p w14:paraId="4BE91841" w14:textId="77777777" w:rsidR="00210E43" w:rsidRPr="00210E43" w:rsidRDefault="00210E43" w:rsidP="00210E43">
      <w:pPr>
        <w:pStyle w:val="EndNoteBibliography"/>
        <w:spacing w:after="0"/>
        <w:ind w:left="720" w:hanging="720"/>
      </w:pPr>
      <w:r w:rsidRPr="00210E43">
        <w:t xml:space="preserve">Jambeck, J., Hardesty, B. D., Brooks, A. L., Friend, T., Teleki, K., Fabres, J., Beaudoin, Y., Bamba, A., Francis, J., &amp; Ribbink, A. J. (2018). Challenges and emerging solutions to the land-based plastic waste issue in Africa. </w:t>
      </w:r>
      <w:r w:rsidRPr="00210E43">
        <w:rPr>
          <w:i/>
        </w:rPr>
        <w:t>Marine Policy</w:t>
      </w:r>
      <w:r w:rsidRPr="00210E43">
        <w:t>,</w:t>
      </w:r>
      <w:r w:rsidRPr="00210E43">
        <w:rPr>
          <w:i/>
        </w:rPr>
        <w:t xml:space="preserve"> 96</w:t>
      </w:r>
      <w:r w:rsidRPr="00210E43">
        <w:t xml:space="preserve">, 256-263. </w:t>
      </w:r>
    </w:p>
    <w:p w14:paraId="64791252" w14:textId="77777777" w:rsidR="00210E43" w:rsidRPr="00210E43" w:rsidRDefault="00210E43" w:rsidP="00210E43">
      <w:pPr>
        <w:pStyle w:val="EndNoteBibliography"/>
        <w:spacing w:after="0"/>
        <w:ind w:left="720" w:hanging="720"/>
      </w:pPr>
      <w:r w:rsidRPr="00210E43">
        <w:t xml:space="preserve">Jambeck, J. R., Geyer, R., Wilcox, C., Siegler, T. R., Perryman, M., Andrady, A., Narayan, R., &amp; Law, K. L. (2015). Plastic waste inputs from land into the ocean. </w:t>
      </w:r>
      <w:r w:rsidRPr="00210E43">
        <w:rPr>
          <w:i/>
        </w:rPr>
        <w:t>science</w:t>
      </w:r>
      <w:r w:rsidRPr="00210E43">
        <w:t>,</w:t>
      </w:r>
      <w:r w:rsidRPr="00210E43">
        <w:rPr>
          <w:i/>
        </w:rPr>
        <w:t xml:space="preserve"> 347</w:t>
      </w:r>
      <w:r w:rsidRPr="00210E43">
        <w:t xml:space="preserve">(6223), 768-771. </w:t>
      </w:r>
    </w:p>
    <w:p w14:paraId="53B5F88F" w14:textId="77777777" w:rsidR="00210E43" w:rsidRPr="00210E43" w:rsidRDefault="00210E43" w:rsidP="00210E43">
      <w:pPr>
        <w:pStyle w:val="EndNoteBibliography"/>
        <w:spacing w:after="0"/>
        <w:ind w:left="720" w:hanging="720"/>
      </w:pPr>
      <w:r w:rsidRPr="00210E43">
        <w:t xml:space="preserve">Jansen, T., Claassen, L., van Kamp, I., &amp; Timmermans, D. R. (2020). ‘All chemical substances are harmful.’public appraisal of uncertain risks of food additives and contaminants. </w:t>
      </w:r>
      <w:r w:rsidRPr="00210E43">
        <w:rPr>
          <w:i/>
        </w:rPr>
        <w:t>Food and chemical toxicology</w:t>
      </w:r>
      <w:r w:rsidRPr="00210E43">
        <w:t>,</w:t>
      </w:r>
      <w:r w:rsidRPr="00210E43">
        <w:rPr>
          <w:i/>
        </w:rPr>
        <w:t xml:space="preserve"> 136</w:t>
      </w:r>
      <w:r w:rsidRPr="00210E43">
        <w:t xml:space="preserve">, 110959. </w:t>
      </w:r>
    </w:p>
    <w:p w14:paraId="02EC5FC5" w14:textId="77777777" w:rsidR="00210E43" w:rsidRPr="00210E43" w:rsidRDefault="00210E43" w:rsidP="00210E43">
      <w:pPr>
        <w:pStyle w:val="EndNoteBibliography"/>
        <w:spacing w:after="0"/>
        <w:ind w:left="720" w:hanging="720"/>
      </w:pPr>
      <w:r w:rsidRPr="00210E43">
        <w:t xml:space="preserve">Jungblut, S., Liebich, V., &amp; Bode-Dalby, M. (2020). </w:t>
      </w:r>
      <w:r w:rsidRPr="00210E43">
        <w:rPr>
          <w:i/>
        </w:rPr>
        <w:t>YOUMARES 9-The Oceans: Our Research, Our Future: Proceedings of the 2018 conference for YOUng MArine RESearcher in Oldenburg, Germany</w:t>
      </w:r>
      <w:r w:rsidRPr="00210E43">
        <w:t xml:space="preserve">. Springer Nature. </w:t>
      </w:r>
    </w:p>
    <w:p w14:paraId="06A922E0" w14:textId="77777777" w:rsidR="00210E43" w:rsidRPr="00210E43" w:rsidRDefault="00210E43" w:rsidP="00210E43">
      <w:pPr>
        <w:pStyle w:val="EndNoteBibliography"/>
        <w:spacing w:after="0"/>
        <w:ind w:left="720" w:hanging="720"/>
      </w:pPr>
      <w:r w:rsidRPr="00210E43">
        <w:t xml:space="preserve">Karamanlidis, A. A., Androukaki, E., Adamantopoulou, S., Chatzispyrou, A., Johnson, W. M., Kotomatas, S., Papadopoulos, A., Paravas, V., Paximadis, G., &amp; Pires, R. (2008). Assessing accidental entanglement as a threat to the Mediterranean monk seal Monachus monachus. </w:t>
      </w:r>
      <w:r w:rsidRPr="00210E43">
        <w:rPr>
          <w:i/>
        </w:rPr>
        <w:t>Endangered Species Research</w:t>
      </w:r>
      <w:r w:rsidRPr="00210E43">
        <w:t>,</w:t>
      </w:r>
      <w:r w:rsidRPr="00210E43">
        <w:rPr>
          <w:i/>
        </w:rPr>
        <w:t xml:space="preserve"> 5</w:t>
      </w:r>
      <w:r w:rsidRPr="00210E43">
        <w:t xml:space="preserve">(2-3), 205-213. </w:t>
      </w:r>
    </w:p>
    <w:p w14:paraId="4E4DE8E9" w14:textId="77777777" w:rsidR="00210E43" w:rsidRPr="00210E43" w:rsidRDefault="00210E43" w:rsidP="00210E43">
      <w:pPr>
        <w:pStyle w:val="EndNoteBibliography"/>
        <w:spacing w:after="0"/>
        <w:ind w:left="720" w:hanging="720"/>
      </w:pPr>
      <w:r w:rsidRPr="00210E43">
        <w:t xml:space="preserve">Karbalaei, S., Hanachi, P., Walker, T. R., &amp; Cole, M. (2018). Occurrence, sources, human health impacts and mitigation of microplastic pollution. </w:t>
      </w:r>
      <w:r w:rsidRPr="00210E43">
        <w:rPr>
          <w:i/>
        </w:rPr>
        <w:t>Environmental science and pollution research</w:t>
      </w:r>
      <w:r w:rsidRPr="00210E43">
        <w:t>,</w:t>
      </w:r>
      <w:r w:rsidRPr="00210E43">
        <w:rPr>
          <w:i/>
        </w:rPr>
        <w:t xml:space="preserve"> 25</w:t>
      </w:r>
      <w:r w:rsidRPr="00210E43">
        <w:t xml:space="preserve">, 36046-36063. </w:t>
      </w:r>
    </w:p>
    <w:p w14:paraId="2D93F9B9" w14:textId="77777777" w:rsidR="00210E43" w:rsidRPr="00210E43" w:rsidRDefault="00210E43" w:rsidP="00210E43">
      <w:pPr>
        <w:pStyle w:val="EndNoteBibliography"/>
        <w:spacing w:after="0"/>
        <w:ind w:left="720" w:hanging="720"/>
      </w:pPr>
      <w:r w:rsidRPr="00210E43">
        <w:t xml:space="preserve">Karshima, S. N. (2016). Public health implications of poor municipal waste management in Nigeria. </w:t>
      </w:r>
    </w:p>
    <w:p w14:paraId="4D42AA4C" w14:textId="77777777" w:rsidR="00210E43" w:rsidRPr="00210E43" w:rsidRDefault="00210E43" w:rsidP="00210E43">
      <w:pPr>
        <w:pStyle w:val="EndNoteBibliography"/>
        <w:spacing w:after="0"/>
        <w:ind w:left="720" w:hanging="720"/>
      </w:pPr>
      <w:r w:rsidRPr="008C5719">
        <w:rPr>
          <w:lang w:val="de-DE"/>
          <w:rPrChange w:id="72" w:author="Shahina N N" w:date="2025-03-10T09:27:00Z" w16du:dateUtc="2025-03-10T03:57:00Z">
            <w:rPr/>
          </w:rPrChange>
        </w:rPr>
        <w:t xml:space="preserve">Kirstein, I. V., Kirmizi, S., Wichels, A., Garin-Fernandez, A., Erler, R., Löder, M., &amp; Gerdts, G. (2016). </w:t>
      </w:r>
      <w:r w:rsidRPr="00210E43">
        <w:t xml:space="preserve">Dangerous hitchhikers? Evidence for potentially pathogenic Vibrio spp. on microplastic particles. </w:t>
      </w:r>
      <w:r w:rsidRPr="00210E43">
        <w:rPr>
          <w:i/>
        </w:rPr>
        <w:t>Marine environmental research</w:t>
      </w:r>
      <w:r w:rsidRPr="00210E43">
        <w:t>,</w:t>
      </w:r>
      <w:r w:rsidRPr="00210E43">
        <w:rPr>
          <w:i/>
        </w:rPr>
        <w:t xml:space="preserve"> 120</w:t>
      </w:r>
      <w:r w:rsidRPr="00210E43">
        <w:t xml:space="preserve">, 1-8. </w:t>
      </w:r>
    </w:p>
    <w:p w14:paraId="673BF151" w14:textId="77777777" w:rsidR="00210E43" w:rsidRPr="00210E43" w:rsidRDefault="00210E43" w:rsidP="00210E43">
      <w:pPr>
        <w:pStyle w:val="EndNoteBibliography"/>
        <w:spacing w:after="0"/>
        <w:ind w:left="720" w:hanging="720"/>
      </w:pPr>
      <w:r w:rsidRPr="00210E43">
        <w:t xml:space="preserve">Knoblauch, D., Mederake, L., &amp; Stein, U. (2018). Developing countries in the lead—what drives the diffusion of plastic bag policies? </w:t>
      </w:r>
      <w:r w:rsidRPr="00210E43">
        <w:rPr>
          <w:i/>
        </w:rPr>
        <w:t>Sustainability</w:t>
      </w:r>
      <w:r w:rsidRPr="00210E43">
        <w:t>,</w:t>
      </w:r>
      <w:r w:rsidRPr="00210E43">
        <w:rPr>
          <w:i/>
        </w:rPr>
        <w:t xml:space="preserve"> 10</w:t>
      </w:r>
      <w:r w:rsidRPr="00210E43">
        <w:t xml:space="preserve">(6), 1994. </w:t>
      </w:r>
    </w:p>
    <w:p w14:paraId="73C73FED" w14:textId="77777777" w:rsidR="00210E43" w:rsidRPr="00210E43" w:rsidRDefault="00210E43" w:rsidP="00210E43">
      <w:pPr>
        <w:pStyle w:val="EndNoteBibliography"/>
        <w:spacing w:after="0"/>
        <w:ind w:left="720" w:hanging="720"/>
      </w:pPr>
      <w:r w:rsidRPr="00210E43">
        <w:t xml:space="preserve">Koelmans, A. A., Nor, N. H. M., Hermsen, E., Kooi, M., Mintenig, S. M., &amp; De France, J. (2019). Microplastics in freshwaters and drinking water: Critical review and assessment of data quality. </w:t>
      </w:r>
      <w:r w:rsidRPr="00210E43">
        <w:rPr>
          <w:i/>
        </w:rPr>
        <w:t>Water Research</w:t>
      </w:r>
      <w:r w:rsidRPr="00210E43">
        <w:t>,</w:t>
      </w:r>
      <w:r w:rsidRPr="00210E43">
        <w:rPr>
          <w:i/>
        </w:rPr>
        <w:t xml:space="preserve"> 155</w:t>
      </w:r>
      <w:r w:rsidRPr="00210E43">
        <w:t xml:space="preserve">, 410-422. </w:t>
      </w:r>
    </w:p>
    <w:p w14:paraId="35C3ABB3" w14:textId="77777777" w:rsidR="00210E43" w:rsidRPr="00210E43" w:rsidRDefault="00210E43" w:rsidP="00210E43">
      <w:pPr>
        <w:pStyle w:val="EndNoteBibliography"/>
        <w:spacing w:after="0"/>
        <w:ind w:left="720" w:hanging="720"/>
      </w:pPr>
      <w:r w:rsidRPr="00210E43">
        <w:t xml:space="preserve">Kofoworola, O. F. (2007). Recovery and recycling practices in municipal solid waste management in Lagos, Nigeria. </w:t>
      </w:r>
      <w:r w:rsidRPr="00210E43">
        <w:rPr>
          <w:i/>
        </w:rPr>
        <w:t>Waste management</w:t>
      </w:r>
      <w:r w:rsidRPr="00210E43">
        <w:t>,</w:t>
      </w:r>
      <w:r w:rsidRPr="00210E43">
        <w:rPr>
          <w:i/>
        </w:rPr>
        <w:t xml:space="preserve"> 27</w:t>
      </w:r>
      <w:r w:rsidRPr="00210E43">
        <w:t xml:space="preserve">(9), 1139-1143. </w:t>
      </w:r>
    </w:p>
    <w:p w14:paraId="1B002C58" w14:textId="77777777" w:rsidR="00210E43" w:rsidRPr="00210E43" w:rsidRDefault="00210E43" w:rsidP="00210E43">
      <w:pPr>
        <w:pStyle w:val="EndNoteBibliography"/>
        <w:spacing w:after="0"/>
        <w:ind w:left="720" w:hanging="720"/>
      </w:pPr>
      <w:r w:rsidRPr="00210E43">
        <w:t xml:space="preserve">Kühn, S., &amp; Van Franeker, J. A. (2020). Quantitative overview of marine debris ingested by marine megafauna. </w:t>
      </w:r>
      <w:r w:rsidRPr="00210E43">
        <w:rPr>
          <w:i/>
        </w:rPr>
        <w:t>Marine pollution bulletin</w:t>
      </w:r>
      <w:r w:rsidRPr="00210E43">
        <w:t>,</w:t>
      </w:r>
      <w:r w:rsidRPr="00210E43">
        <w:rPr>
          <w:i/>
        </w:rPr>
        <w:t xml:space="preserve"> 151</w:t>
      </w:r>
      <w:r w:rsidRPr="00210E43">
        <w:t xml:space="preserve">, 110858. </w:t>
      </w:r>
    </w:p>
    <w:p w14:paraId="32E95169" w14:textId="77777777" w:rsidR="00210E43" w:rsidRPr="00210E43" w:rsidRDefault="00210E43" w:rsidP="00210E43">
      <w:pPr>
        <w:pStyle w:val="EndNoteBibliography"/>
        <w:spacing w:after="0"/>
        <w:ind w:left="720" w:hanging="720"/>
      </w:pPr>
      <w:r w:rsidRPr="00210E43">
        <w:t xml:space="preserve">Kvale, K., Prowe, A., Chien, C.-T., Landolfi, A., &amp; Oschlies, A. (2021). Zooplankton grazing of microplastic can accelerate global loss of ocean oxygen. </w:t>
      </w:r>
      <w:r w:rsidRPr="00210E43">
        <w:rPr>
          <w:i/>
        </w:rPr>
        <w:t>Nature communications</w:t>
      </w:r>
      <w:r w:rsidRPr="00210E43">
        <w:t>,</w:t>
      </w:r>
      <w:r w:rsidRPr="00210E43">
        <w:rPr>
          <w:i/>
        </w:rPr>
        <w:t xml:space="preserve"> 12</w:t>
      </w:r>
      <w:r w:rsidRPr="00210E43">
        <w:t xml:space="preserve">(1), 2358. </w:t>
      </w:r>
    </w:p>
    <w:p w14:paraId="6ED93699" w14:textId="77777777" w:rsidR="00210E43" w:rsidRPr="00210E43" w:rsidRDefault="00210E43" w:rsidP="00210E43">
      <w:pPr>
        <w:pStyle w:val="EndNoteBibliography"/>
        <w:spacing w:after="0"/>
        <w:ind w:left="720" w:hanging="720"/>
      </w:pPr>
      <w:r w:rsidRPr="00210E43">
        <w:t xml:space="preserve">Lamb, J. B., Willis, B. L., Fiorenza, E. A., Couch, C. S., Howard, R., Rader, D. N., True, J. D., Kelly, L. A., Ahmad, A., &amp; Jompa, J. (2018). Plastic waste associated with disease on coral reefs. </w:t>
      </w:r>
      <w:r w:rsidRPr="00210E43">
        <w:rPr>
          <w:i/>
        </w:rPr>
        <w:t>science</w:t>
      </w:r>
      <w:r w:rsidRPr="00210E43">
        <w:t>,</w:t>
      </w:r>
      <w:r w:rsidRPr="00210E43">
        <w:rPr>
          <w:i/>
        </w:rPr>
        <w:t xml:space="preserve"> 359</w:t>
      </w:r>
      <w:r w:rsidRPr="00210E43">
        <w:t xml:space="preserve">(6374), 460-462. </w:t>
      </w:r>
    </w:p>
    <w:p w14:paraId="71F48303" w14:textId="77777777" w:rsidR="00210E43" w:rsidRPr="00210E43" w:rsidRDefault="00210E43" w:rsidP="00210E43">
      <w:pPr>
        <w:pStyle w:val="EndNoteBibliography"/>
        <w:spacing w:after="0"/>
        <w:ind w:left="720" w:hanging="720"/>
      </w:pPr>
      <w:r w:rsidRPr="00210E43">
        <w:t xml:space="preserve">Lau, W. W., Shiran, Y., Bailey, R. M., Cook, E., Stuchtey, M. R., Koskella, J., Velis, C. A., Godfrey, L., Boucher, J., &amp; Murphy, M. B. (2020). Evaluating scenarios toward zero plastic pollution. </w:t>
      </w:r>
      <w:r w:rsidRPr="00210E43">
        <w:rPr>
          <w:i/>
        </w:rPr>
        <w:t>science</w:t>
      </w:r>
      <w:r w:rsidRPr="00210E43">
        <w:t>,</w:t>
      </w:r>
      <w:r w:rsidRPr="00210E43">
        <w:rPr>
          <w:i/>
        </w:rPr>
        <w:t xml:space="preserve"> 369</w:t>
      </w:r>
      <w:r w:rsidRPr="00210E43">
        <w:t xml:space="preserve">(6510), 1455-1461. </w:t>
      </w:r>
    </w:p>
    <w:p w14:paraId="256BD746" w14:textId="77777777" w:rsidR="00210E43" w:rsidRPr="00210E43" w:rsidRDefault="00210E43" w:rsidP="00210E43">
      <w:pPr>
        <w:pStyle w:val="EndNoteBibliography"/>
        <w:spacing w:after="0"/>
        <w:ind w:left="720" w:hanging="720"/>
      </w:pPr>
      <w:r w:rsidRPr="00210E43">
        <w:t xml:space="preserve">Law, K. L. (2017). Plastics in the marine environment. </w:t>
      </w:r>
      <w:r w:rsidRPr="00210E43">
        <w:rPr>
          <w:i/>
        </w:rPr>
        <w:t>Annual review of marine science</w:t>
      </w:r>
      <w:r w:rsidRPr="00210E43">
        <w:t>,</w:t>
      </w:r>
      <w:r w:rsidRPr="00210E43">
        <w:rPr>
          <w:i/>
        </w:rPr>
        <w:t xml:space="preserve"> 9</w:t>
      </w:r>
      <w:r w:rsidRPr="00210E43">
        <w:t xml:space="preserve">, 205-229. </w:t>
      </w:r>
    </w:p>
    <w:p w14:paraId="29772DE9" w14:textId="77777777" w:rsidR="00210E43" w:rsidRPr="00210E43" w:rsidRDefault="00210E43" w:rsidP="00210E43">
      <w:pPr>
        <w:pStyle w:val="EndNoteBibliography"/>
        <w:spacing w:after="0"/>
        <w:ind w:left="720" w:hanging="720"/>
      </w:pPr>
      <w:r w:rsidRPr="008C5719">
        <w:rPr>
          <w:lang w:val="de-DE"/>
          <w:rPrChange w:id="73" w:author="Shahina N N" w:date="2025-03-10T09:27:00Z" w16du:dateUtc="2025-03-10T03:57:00Z">
            <w:rPr/>
          </w:rPrChange>
        </w:rPr>
        <w:t xml:space="preserve">Lebreton, L. C., Van Der Zwet, J., Damsteeg, J.-W., Slat, B., Andrady, A., &amp; Reisser, J. (2017). </w:t>
      </w:r>
      <w:r w:rsidRPr="00210E43">
        <w:t xml:space="preserve">River plastic emissions to the world’s oceans. </w:t>
      </w:r>
      <w:r w:rsidRPr="00210E43">
        <w:rPr>
          <w:i/>
        </w:rPr>
        <w:t>Nature communications</w:t>
      </w:r>
      <w:r w:rsidRPr="00210E43">
        <w:t>,</w:t>
      </w:r>
      <w:r w:rsidRPr="00210E43">
        <w:rPr>
          <w:i/>
        </w:rPr>
        <w:t xml:space="preserve"> 8</w:t>
      </w:r>
      <w:r w:rsidRPr="00210E43">
        <w:t xml:space="preserve">(1), 15611. </w:t>
      </w:r>
    </w:p>
    <w:p w14:paraId="1661F97A" w14:textId="77777777" w:rsidR="00210E43" w:rsidRPr="00210E43" w:rsidRDefault="00210E43" w:rsidP="00210E43">
      <w:pPr>
        <w:pStyle w:val="EndNoteBibliography"/>
        <w:spacing w:after="0"/>
        <w:ind w:left="720" w:hanging="720"/>
      </w:pPr>
      <w:r w:rsidRPr="00210E43">
        <w:t xml:space="preserve">Li, P., Zou, X., Wang, X., Su, M., Chen, C., Sun, X., &amp; Zhang, H. (2020). A preliminary study of the interactions between microplastics and citrate-coated silver nanoparticles in aquatic environments. </w:t>
      </w:r>
      <w:r w:rsidRPr="00210E43">
        <w:rPr>
          <w:i/>
        </w:rPr>
        <w:t>Journal of hazardous materials</w:t>
      </w:r>
      <w:r w:rsidRPr="00210E43">
        <w:t>,</w:t>
      </w:r>
      <w:r w:rsidRPr="00210E43">
        <w:rPr>
          <w:i/>
        </w:rPr>
        <w:t xml:space="preserve"> 385</w:t>
      </w:r>
      <w:r w:rsidRPr="00210E43">
        <w:t xml:space="preserve">, 121601. </w:t>
      </w:r>
    </w:p>
    <w:p w14:paraId="3F785C60" w14:textId="77777777" w:rsidR="00210E43" w:rsidRPr="00210E43" w:rsidRDefault="00210E43" w:rsidP="00210E43">
      <w:pPr>
        <w:pStyle w:val="EndNoteBibliography"/>
        <w:spacing w:after="0"/>
        <w:ind w:left="720" w:hanging="720"/>
      </w:pPr>
      <w:r w:rsidRPr="00210E43">
        <w:t xml:space="preserve">Li, W. C., Tse, H. F., &amp; Fok, L. (2016). Plastic waste in the marine environment: A review of sources, occurrence and effects. </w:t>
      </w:r>
      <w:r w:rsidRPr="00210E43">
        <w:rPr>
          <w:i/>
        </w:rPr>
        <w:t>Science of the total environment</w:t>
      </w:r>
      <w:r w:rsidRPr="00210E43">
        <w:t>,</w:t>
      </w:r>
      <w:r w:rsidRPr="00210E43">
        <w:rPr>
          <w:i/>
        </w:rPr>
        <w:t xml:space="preserve"> 566</w:t>
      </w:r>
      <w:r w:rsidRPr="00210E43">
        <w:t xml:space="preserve">, 333-349. </w:t>
      </w:r>
    </w:p>
    <w:p w14:paraId="54B6BF08" w14:textId="77777777" w:rsidR="00210E43" w:rsidRPr="00210E43" w:rsidRDefault="00210E43" w:rsidP="00210E43">
      <w:pPr>
        <w:pStyle w:val="EndNoteBibliography"/>
        <w:spacing w:after="0"/>
        <w:ind w:left="720" w:hanging="720"/>
      </w:pPr>
      <w:r w:rsidRPr="00210E43">
        <w:t xml:space="preserve">Lotze, H. K., Guest, H., O'Leary, J., Tuda, A., &amp; Wallace, D. (2018). Public perceptions of marine threats and protection from around the world. </w:t>
      </w:r>
      <w:r w:rsidRPr="00210E43">
        <w:rPr>
          <w:i/>
        </w:rPr>
        <w:t>Ocean &amp; Coastal Management</w:t>
      </w:r>
      <w:r w:rsidRPr="00210E43">
        <w:t>,</w:t>
      </w:r>
      <w:r w:rsidRPr="00210E43">
        <w:rPr>
          <w:i/>
        </w:rPr>
        <w:t xml:space="preserve"> 152</w:t>
      </w:r>
      <w:r w:rsidRPr="00210E43">
        <w:t xml:space="preserve">, 14-22. </w:t>
      </w:r>
    </w:p>
    <w:p w14:paraId="15F9A53A" w14:textId="77777777" w:rsidR="00210E43" w:rsidRPr="00210E43" w:rsidRDefault="00210E43" w:rsidP="00210E43">
      <w:pPr>
        <w:pStyle w:val="EndNoteBibliography"/>
        <w:spacing w:after="0"/>
        <w:ind w:left="720" w:hanging="720"/>
      </w:pPr>
      <w:r w:rsidRPr="00210E43">
        <w:t xml:space="preserve">Lu, L., Luo, T., Zhao, Y., Cai, C., Fu, Z., &amp; Jin, Y. (2019). Interaction between microplastics and microorganism as well as gut microbiota: A consideration on environmental animal and human health. </w:t>
      </w:r>
      <w:r w:rsidRPr="00210E43">
        <w:rPr>
          <w:i/>
        </w:rPr>
        <w:t>Science of the total environment</w:t>
      </w:r>
      <w:r w:rsidRPr="00210E43">
        <w:t>,</w:t>
      </w:r>
      <w:r w:rsidRPr="00210E43">
        <w:rPr>
          <w:i/>
        </w:rPr>
        <w:t xml:space="preserve"> 667</w:t>
      </w:r>
      <w:r w:rsidRPr="00210E43">
        <w:t xml:space="preserve">, 94-100. </w:t>
      </w:r>
    </w:p>
    <w:p w14:paraId="344E1D0E" w14:textId="77777777" w:rsidR="00210E43" w:rsidRPr="00210E43" w:rsidRDefault="00210E43" w:rsidP="00210E43">
      <w:pPr>
        <w:pStyle w:val="EndNoteBibliography"/>
        <w:spacing w:after="0"/>
        <w:ind w:left="720" w:hanging="720"/>
      </w:pPr>
      <w:r w:rsidRPr="00210E43">
        <w:t xml:space="preserve">Lv, W., Zhou, W., Lu, S., Huang, W., Yuan, Q., Tian, M., Lv, W., &amp; He, D. (2019). Microplastic pollution in rice-fish co-culture system: A report of three farmland stations in Shanghai, China. </w:t>
      </w:r>
      <w:r w:rsidRPr="00210E43">
        <w:rPr>
          <w:i/>
        </w:rPr>
        <w:t>Science of the total environment</w:t>
      </w:r>
      <w:r w:rsidRPr="00210E43">
        <w:t>,</w:t>
      </w:r>
      <w:r w:rsidRPr="00210E43">
        <w:rPr>
          <w:i/>
        </w:rPr>
        <w:t xml:space="preserve"> 652</w:t>
      </w:r>
      <w:r w:rsidRPr="00210E43">
        <w:t xml:space="preserve">, 1209-1218. </w:t>
      </w:r>
    </w:p>
    <w:p w14:paraId="10B05428" w14:textId="77777777" w:rsidR="00210E43" w:rsidRPr="00210E43" w:rsidRDefault="00210E43" w:rsidP="00210E43">
      <w:pPr>
        <w:pStyle w:val="EndNoteBibliography"/>
        <w:spacing w:after="0"/>
        <w:ind w:left="720" w:hanging="720"/>
      </w:pPr>
      <w:r w:rsidRPr="00210E43">
        <w:t xml:space="preserve">Mahon, A. M., O’Connell, B., Healy, M. G., O’Connor, I., Officer, R., Nash, R., &amp; Morrison, L. (2017). Microplastics in sewage sludge: effects of treatment. </w:t>
      </w:r>
      <w:r w:rsidRPr="00210E43">
        <w:rPr>
          <w:i/>
        </w:rPr>
        <w:t>Environmental Science &amp; Technology</w:t>
      </w:r>
      <w:r w:rsidRPr="00210E43">
        <w:t>,</w:t>
      </w:r>
      <w:r w:rsidRPr="00210E43">
        <w:rPr>
          <w:i/>
        </w:rPr>
        <w:t xml:space="preserve"> 51</w:t>
      </w:r>
      <w:r w:rsidRPr="00210E43">
        <w:t xml:space="preserve">(2), 810-818. </w:t>
      </w:r>
    </w:p>
    <w:p w14:paraId="0359676C" w14:textId="77777777" w:rsidR="00210E43" w:rsidRPr="00210E43" w:rsidRDefault="00210E43" w:rsidP="00210E43">
      <w:pPr>
        <w:pStyle w:val="EndNoteBibliography"/>
        <w:spacing w:after="0"/>
        <w:ind w:left="720" w:hanging="720"/>
      </w:pPr>
      <w:r w:rsidRPr="00210E43">
        <w:t xml:space="preserve">Martinho, G., Balaia, N., &amp; Pires, A. (2017). The Portuguese plastic carrier bag tax: The effects on consumers’ behavior. </w:t>
      </w:r>
      <w:r w:rsidRPr="00210E43">
        <w:rPr>
          <w:i/>
        </w:rPr>
        <w:t>Waste management</w:t>
      </w:r>
      <w:r w:rsidRPr="00210E43">
        <w:t>,</w:t>
      </w:r>
      <w:r w:rsidRPr="00210E43">
        <w:rPr>
          <w:i/>
        </w:rPr>
        <w:t xml:space="preserve"> 61</w:t>
      </w:r>
      <w:r w:rsidRPr="00210E43">
        <w:t xml:space="preserve">, 3-12. </w:t>
      </w:r>
    </w:p>
    <w:p w14:paraId="3BB69689" w14:textId="77777777" w:rsidR="00210E43" w:rsidRPr="00210E43" w:rsidRDefault="00210E43" w:rsidP="00210E43">
      <w:pPr>
        <w:pStyle w:val="EndNoteBibliography"/>
        <w:spacing w:after="0"/>
        <w:ind w:left="720" w:hanging="720"/>
      </w:pPr>
      <w:r w:rsidRPr="00210E43">
        <w:t xml:space="preserve">Massos, A., &amp; Turner, A. (2017). Cadmium, lead and bromine in beached microplastics. </w:t>
      </w:r>
      <w:r w:rsidRPr="00210E43">
        <w:rPr>
          <w:i/>
        </w:rPr>
        <w:t>Environmental Pollution</w:t>
      </w:r>
      <w:r w:rsidRPr="00210E43">
        <w:t>,</w:t>
      </w:r>
      <w:r w:rsidRPr="00210E43">
        <w:rPr>
          <w:i/>
        </w:rPr>
        <w:t xml:space="preserve"> 227</w:t>
      </w:r>
      <w:r w:rsidRPr="00210E43">
        <w:t xml:space="preserve">, 139-145. </w:t>
      </w:r>
    </w:p>
    <w:p w14:paraId="28D3C231" w14:textId="77777777" w:rsidR="00210E43" w:rsidRPr="00210E43" w:rsidRDefault="00210E43" w:rsidP="00210E43">
      <w:pPr>
        <w:pStyle w:val="EndNoteBibliography"/>
        <w:spacing w:after="0"/>
        <w:ind w:left="720" w:hanging="720"/>
      </w:pPr>
      <w:r w:rsidRPr="00210E43">
        <w:t xml:space="preserve">Mitrano, D. M., &amp; Wohlleben, W. (2020). Microplastic regulation should be more precise to incentivize both innovation and environmental safety. </w:t>
      </w:r>
      <w:r w:rsidRPr="00210E43">
        <w:rPr>
          <w:i/>
        </w:rPr>
        <w:t>Nature communications</w:t>
      </w:r>
      <w:r w:rsidRPr="00210E43">
        <w:t>,</w:t>
      </w:r>
      <w:r w:rsidRPr="00210E43">
        <w:rPr>
          <w:i/>
        </w:rPr>
        <w:t xml:space="preserve"> 11</w:t>
      </w:r>
      <w:r w:rsidRPr="00210E43">
        <w:t xml:space="preserve">(1), 5324. </w:t>
      </w:r>
    </w:p>
    <w:p w14:paraId="10F9DE61" w14:textId="77777777" w:rsidR="00210E43" w:rsidRPr="00210E43" w:rsidRDefault="00210E43" w:rsidP="00210E43">
      <w:pPr>
        <w:pStyle w:val="EndNoteBibliography"/>
        <w:spacing w:after="0"/>
        <w:ind w:left="720" w:hanging="720"/>
      </w:pPr>
      <w:r w:rsidRPr="00210E43">
        <w:t xml:space="preserve">Muhammad, M. B., &amp; Dansabo, M. T. (2018). Pure Water Sale and its Socio-Economic Implications in Nigeria. </w:t>
      </w:r>
      <w:r w:rsidRPr="00210E43">
        <w:rPr>
          <w:i/>
        </w:rPr>
        <w:t>Journal of Environmental Sustainability</w:t>
      </w:r>
      <w:r w:rsidRPr="00210E43">
        <w:t>,</w:t>
      </w:r>
      <w:r w:rsidRPr="00210E43">
        <w:rPr>
          <w:i/>
        </w:rPr>
        <w:t xml:space="preserve"> 6</w:t>
      </w:r>
      <w:r w:rsidRPr="00210E43">
        <w:t xml:space="preserve">(1), 3. </w:t>
      </w:r>
    </w:p>
    <w:p w14:paraId="31E27B0D" w14:textId="77777777" w:rsidR="00210E43" w:rsidRPr="00210E43" w:rsidRDefault="00210E43" w:rsidP="00210E43">
      <w:pPr>
        <w:pStyle w:val="EndNoteBibliography"/>
        <w:spacing w:after="0"/>
        <w:ind w:left="720" w:hanging="720"/>
      </w:pPr>
      <w:r w:rsidRPr="00210E43">
        <w:t xml:space="preserve">Neto, J. A. B., Gaylarde, C., Beech, I., Bastos, A. C., da Silva Quaresma, V., &amp; de Carvalho, D. G. (2019). Microplastics and attached microorganisms in sediments of the Vitória bay estuarine system in SE Brazil. </w:t>
      </w:r>
      <w:r w:rsidRPr="00210E43">
        <w:rPr>
          <w:i/>
        </w:rPr>
        <w:t>Ocean &amp; Coastal Management</w:t>
      </w:r>
      <w:r w:rsidRPr="00210E43">
        <w:t>,</w:t>
      </w:r>
      <w:r w:rsidRPr="00210E43">
        <w:rPr>
          <w:i/>
        </w:rPr>
        <w:t xml:space="preserve"> 169</w:t>
      </w:r>
      <w:r w:rsidRPr="00210E43">
        <w:t xml:space="preserve">, 247-253. </w:t>
      </w:r>
    </w:p>
    <w:p w14:paraId="62AED548" w14:textId="77777777" w:rsidR="00210E43" w:rsidRPr="00210E43" w:rsidRDefault="00210E43" w:rsidP="00210E43">
      <w:pPr>
        <w:pStyle w:val="EndNoteBibliography"/>
        <w:spacing w:after="0"/>
        <w:ind w:left="720" w:hanging="720"/>
      </w:pPr>
      <w:r w:rsidRPr="00210E43">
        <w:t xml:space="preserve">Nisbet, E. K., &amp; Gick, M. L. (2008). Can health psychology help the planet? Applying theory and models of health behaviour to environmental actions. </w:t>
      </w:r>
      <w:r w:rsidRPr="00210E43">
        <w:rPr>
          <w:i/>
        </w:rPr>
        <w:t>Canadian Psychology/Psychologie canadienne</w:t>
      </w:r>
      <w:r w:rsidRPr="00210E43">
        <w:t>,</w:t>
      </w:r>
      <w:r w:rsidRPr="00210E43">
        <w:rPr>
          <w:i/>
        </w:rPr>
        <w:t xml:space="preserve"> 49</w:t>
      </w:r>
      <w:r w:rsidRPr="00210E43">
        <w:t xml:space="preserve">(4), 296. </w:t>
      </w:r>
    </w:p>
    <w:p w14:paraId="782D64C4" w14:textId="77777777" w:rsidR="00210E43" w:rsidRPr="00210E43" w:rsidRDefault="00210E43" w:rsidP="00210E43">
      <w:pPr>
        <w:pStyle w:val="EndNoteBibliography"/>
        <w:spacing w:after="0"/>
        <w:ind w:left="720" w:hanging="720"/>
      </w:pPr>
      <w:r w:rsidRPr="00210E43">
        <w:t xml:space="preserve">Nnaji, C. C. (2015). Status of municipal solid waste generation and disposal in Nigeria. </w:t>
      </w:r>
      <w:r w:rsidRPr="00210E43">
        <w:rPr>
          <w:i/>
        </w:rPr>
        <w:t>Management of Environmental Quality: An International Journal</w:t>
      </w:r>
      <w:r w:rsidRPr="00210E43">
        <w:t>,</w:t>
      </w:r>
      <w:r w:rsidRPr="00210E43">
        <w:rPr>
          <w:i/>
        </w:rPr>
        <w:t xml:space="preserve"> 26</w:t>
      </w:r>
      <w:r w:rsidRPr="00210E43">
        <w:t xml:space="preserve">(1), 53-71. </w:t>
      </w:r>
    </w:p>
    <w:p w14:paraId="3BC808E9" w14:textId="77777777" w:rsidR="00210E43" w:rsidRPr="00210E43" w:rsidRDefault="00210E43" w:rsidP="00210E43">
      <w:pPr>
        <w:pStyle w:val="EndNoteBibliography"/>
        <w:spacing w:after="0"/>
        <w:ind w:left="720" w:hanging="720"/>
      </w:pPr>
      <w:r w:rsidRPr="00210E43">
        <w:t xml:space="preserve">Nnaji, C. C., Eluwa, C., &amp; Nwoji, C. (2013). Dynamics of domestic water supply and consumption in a semi-urban Nigerian city. </w:t>
      </w:r>
      <w:r w:rsidRPr="00210E43">
        <w:rPr>
          <w:i/>
        </w:rPr>
        <w:t>Habitat International</w:t>
      </w:r>
      <w:r w:rsidRPr="00210E43">
        <w:t>,</w:t>
      </w:r>
      <w:r w:rsidRPr="00210E43">
        <w:rPr>
          <w:i/>
        </w:rPr>
        <w:t xml:space="preserve"> 40</w:t>
      </w:r>
      <w:r w:rsidRPr="00210E43">
        <w:t xml:space="preserve">, 127-135. </w:t>
      </w:r>
    </w:p>
    <w:p w14:paraId="079D1BC0" w14:textId="77777777" w:rsidR="00210E43" w:rsidRPr="00210E43" w:rsidRDefault="00210E43" w:rsidP="00210E43">
      <w:pPr>
        <w:pStyle w:val="EndNoteBibliography"/>
        <w:spacing w:after="0"/>
        <w:ind w:left="720" w:hanging="720"/>
      </w:pPr>
      <w:r w:rsidRPr="00210E43">
        <w:t xml:space="preserve">Ogwueleka, T. (2009). Municipal solid waste characteristics and management in Nigeria. </w:t>
      </w:r>
      <w:r w:rsidRPr="00210E43">
        <w:rPr>
          <w:i/>
        </w:rPr>
        <w:t>Journal of Environmental Health Science &amp; Engineering</w:t>
      </w:r>
      <w:r w:rsidRPr="00210E43">
        <w:t>,</w:t>
      </w:r>
      <w:r w:rsidRPr="00210E43">
        <w:rPr>
          <w:i/>
        </w:rPr>
        <w:t xml:space="preserve"> 6</w:t>
      </w:r>
      <w:r w:rsidRPr="00210E43">
        <w:t xml:space="preserve">(3), 173-180. </w:t>
      </w:r>
    </w:p>
    <w:p w14:paraId="3B911FD3" w14:textId="77777777" w:rsidR="00210E43" w:rsidRPr="00210E43" w:rsidRDefault="00210E43" w:rsidP="00210E43">
      <w:pPr>
        <w:pStyle w:val="EndNoteBibliography"/>
        <w:spacing w:after="0"/>
        <w:ind w:left="720" w:hanging="720"/>
      </w:pPr>
      <w:r w:rsidRPr="00210E43">
        <w:t xml:space="preserve">Okeke, C., &amp; Mudashir, I. (2018). Nigeria: govt under pressure to ban plastic bags. </w:t>
      </w:r>
    </w:p>
    <w:p w14:paraId="3F137AE7" w14:textId="77777777" w:rsidR="00210E43" w:rsidRPr="00210E43" w:rsidRDefault="00210E43" w:rsidP="00210E43">
      <w:pPr>
        <w:pStyle w:val="EndNoteBibliography"/>
        <w:spacing w:after="0"/>
        <w:ind w:left="720" w:hanging="720"/>
      </w:pPr>
      <w:r w:rsidRPr="00210E43">
        <w:t xml:space="preserve">Olukanni, D. O., Akinyinka, O. O., Ede, A. N., Akinwumi, I. I., &amp; Ajanaku, K. O. (2014). Appraisal of municipal solid waste management, its effect and resource potential in a semi-urban city: a case study. </w:t>
      </w:r>
      <w:r w:rsidRPr="00210E43">
        <w:rPr>
          <w:i/>
        </w:rPr>
        <w:t>Journal of South African Business Research</w:t>
      </w:r>
      <w:r w:rsidRPr="00210E43">
        <w:t>,</w:t>
      </w:r>
      <w:r w:rsidRPr="00210E43">
        <w:rPr>
          <w:i/>
        </w:rPr>
        <w:t xml:space="preserve"> 2014</w:t>
      </w:r>
      <w:r w:rsidRPr="00210E43">
        <w:t xml:space="preserve">(2014), 1-13. </w:t>
      </w:r>
    </w:p>
    <w:p w14:paraId="385AE5B3" w14:textId="77777777" w:rsidR="00210E43" w:rsidRPr="00210E43" w:rsidRDefault="00210E43" w:rsidP="00210E43">
      <w:pPr>
        <w:pStyle w:val="EndNoteBibliography"/>
        <w:spacing w:after="0"/>
        <w:ind w:left="720" w:hanging="720"/>
      </w:pPr>
      <w:r w:rsidRPr="00210E43">
        <w:t xml:space="preserve">Omole, D. O., Ndambuki, J. M., &amp; Balogun, K. (2015). Consumption of sachet water in Nigeria, public health and economic perspectives. </w:t>
      </w:r>
      <w:r w:rsidRPr="00210E43">
        <w:rPr>
          <w:i/>
        </w:rPr>
        <w:t>African Journal of Science, Technology, Innovation and Development</w:t>
      </w:r>
      <w:r w:rsidRPr="00210E43">
        <w:t>,</w:t>
      </w:r>
      <w:r w:rsidRPr="00210E43">
        <w:rPr>
          <w:i/>
        </w:rPr>
        <w:t xml:space="preserve"> 7</w:t>
      </w:r>
      <w:r w:rsidRPr="00210E43">
        <w:t xml:space="preserve">(1), 45-51. </w:t>
      </w:r>
    </w:p>
    <w:p w14:paraId="7EC2B683" w14:textId="77777777" w:rsidR="00210E43" w:rsidRPr="008C5719" w:rsidRDefault="00210E43" w:rsidP="00210E43">
      <w:pPr>
        <w:pStyle w:val="EndNoteBibliography"/>
        <w:spacing w:after="0"/>
        <w:ind w:left="720" w:hanging="720"/>
        <w:rPr>
          <w:lang w:val="de-DE"/>
          <w:rPrChange w:id="74" w:author="Shahina N N" w:date="2025-03-10T09:27:00Z" w16du:dateUtc="2025-03-10T03:57:00Z">
            <w:rPr/>
          </w:rPrChange>
        </w:rPr>
      </w:pPr>
      <w:r w:rsidRPr="00210E43">
        <w:t xml:space="preserve">Ostle, C., Thompson, R., Broughton, D., Gregory, L., Wootton, M., &amp; Johns, D. (2019). The rise in ocean plastics evidenced from a 60-year time series. </w:t>
      </w:r>
      <w:r w:rsidRPr="008C5719">
        <w:rPr>
          <w:lang w:val="de-DE"/>
          <w:rPrChange w:id="75" w:author="Shahina N N" w:date="2025-03-10T09:27:00Z" w16du:dateUtc="2025-03-10T03:57:00Z">
            <w:rPr/>
          </w:rPrChange>
        </w:rPr>
        <w:t>Nat. Commun. 10, 1622. In.</w:t>
      </w:r>
    </w:p>
    <w:p w14:paraId="3A9786AC" w14:textId="77777777" w:rsidR="00210E43" w:rsidRPr="00210E43" w:rsidRDefault="00210E43" w:rsidP="00210E43">
      <w:pPr>
        <w:pStyle w:val="EndNoteBibliography"/>
        <w:spacing w:after="0"/>
        <w:ind w:left="720" w:hanging="720"/>
      </w:pPr>
      <w:r w:rsidRPr="008C5719">
        <w:rPr>
          <w:lang w:val="de-DE"/>
          <w:rPrChange w:id="76" w:author="Shahina N N" w:date="2025-03-10T09:27:00Z" w16du:dateUtc="2025-03-10T03:57:00Z">
            <w:rPr/>
          </w:rPrChange>
        </w:rPr>
        <w:t xml:space="preserve">Peeken, I., Primpke, S., Beyer, B., Gütermann, J., Katlein, C., Krumpen, T., Bergmann, M., Hehemann, L., &amp; Gerdts, G. (2018). </w:t>
      </w:r>
      <w:r w:rsidRPr="00210E43">
        <w:t xml:space="preserve">Arctic sea ice is an important temporal sink and means of transport for microplastic. </w:t>
      </w:r>
      <w:r w:rsidRPr="00210E43">
        <w:rPr>
          <w:i/>
        </w:rPr>
        <w:t>Nature communications</w:t>
      </w:r>
      <w:r w:rsidRPr="00210E43">
        <w:t>,</w:t>
      </w:r>
      <w:r w:rsidRPr="00210E43">
        <w:rPr>
          <w:i/>
        </w:rPr>
        <w:t xml:space="preserve"> 9</w:t>
      </w:r>
      <w:r w:rsidRPr="00210E43">
        <w:t xml:space="preserve">(1), 1505. </w:t>
      </w:r>
    </w:p>
    <w:p w14:paraId="64245562" w14:textId="77777777" w:rsidR="00210E43" w:rsidRPr="00210E43" w:rsidRDefault="00210E43" w:rsidP="00210E43">
      <w:pPr>
        <w:pStyle w:val="EndNoteBibliography"/>
        <w:spacing w:after="0"/>
        <w:ind w:left="720" w:hanging="720"/>
      </w:pPr>
      <w:r w:rsidRPr="00210E43">
        <w:t xml:space="preserve">Prinz, N., &amp; Korez, Š. (2020). Understanding how microplastics affect marine biota on the cellular level is important for assessing ecosystem function: a review. YOUMARES 9-the oceans: Our research, our future: Proceedings of the 2018 conference for young marine researcher in Oldenburg, Germany, </w:t>
      </w:r>
    </w:p>
    <w:p w14:paraId="75C64345" w14:textId="77777777" w:rsidR="00210E43" w:rsidRPr="00210E43" w:rsidRDefault="00210E43" w:rsidP="00210E43">
      <w:pPr>
        <w:pStyle w:val="EndNoteBibliography"/>
        <w:spacing w:after="0"/>
        <w:ind w:left="720" w:hanging="720"/>
      </w:pPr>
      <w:r w:rsidRPr="00210E43">
        <w:t xml:space="preserve">Rayne, S. (2008). The need for reducing plastic shopping bag use and disposal in Africa. </w:t>
      </w:r>
      <w:r w:rsidRPr="00210E43">
        <w:rPr>
          <w:i/>
        </w:rPr>
        <w:t>African Journal of Environmental Science and Technology</w:t>
      </w:r>
      <w:r w:rsidRPr="00210E43">
        <w:t>,</w:t>
      </w:r>
      <w:r w:rsidRPr="00210E43">
        <w:rPr>
          <w:i/>
        </w:rPr>
        <w:t xml:space="preserve"> 2</w:t>
      </w:r>
      <w:r w:rsidRPr="00210E43">
        <w:t xml:space="preserve">(3). </w:t>
      </w:r>
    </w:p>
    <w:p w14:paraId="32F9DE39" w14:textId="77777777" w:rsidR="00210E43" w:rsidRPr="00210E43" w:rsidRDefault="00210E43" w:rsidP="00210E43">
      <w:pPr>
        <w:pStyle w:val="EndNoteBibliography"/>
        <w:spacing w:after="0"/>
        <w:ind w:left="720" w:hanging="720"/>
      </w:pPr>
      <w:r w:rsidRPr="00210E43">
        <w:t xml:space="preserve">Rica, C. (2023). Mandate of the Special Rapporteur on the Implications for Human Rights of the Environmentally Sound Management and Disposal of Hazardous Substances and Wastes: draft resolution/Chile, Colombia, Costa Rica, Côte d'Ivoire, Ecuador, Peru, Switzerland. </w:t>
      </w:r>
    </w:p>
    <w:p w14:paraId="3C1459BA" w14:textId="77777777" w:rsidR="00210E43" w:rsidRPr="00210E43" w:rsidRDefault="00210E43" w:rsidP="00210E43">
      <w:pPr>
        <w:pStyle w:val="EndNoteBibliography"/>
        <w:spacing w:after="0"/>
        <w:ind w:left="720" w:hanging="720"/>
      </w:pPr>
      <w:r w:rsidRPr="008C5719">
        <w:rPr>
          <w:lang w:val="de-DE"/>
          <w:rPrChange w:id="77" w:author="Shahina N N" w:date="2025-03-10T09:27:00Z" w16du:dateUtc="2025-03-10T03:57:00Z">
            <w:rPr/>
          </w:rPrChange>
        </w:rPr>
        <w:t xml:space="preserve">Rillig, M. C., Kim, S. W., Kim, T.-Y., &amp; Waldman, W. R. (2021). </w:t>
      </w:r>
      <w:r w:rsidRPr="00210E43">
        <w:t xml:space="preserve">The global plastic toxicity debt. </w:t>
      </w:r>
      <w:r w:rsidRPr="00210E43">
        <w:rPr>
          <w:i/>
        </w:rPr>
        <w:t>Environmental Science &amp; Technology</w:t>
      </w:r>
      <w:r w:rsidRPr="00210E43">
        <w:t>,</w:t>
      </w:r>
      <w:r w:rsidRPr="00210E43">
        <w:rPr>
          <w:i/>
        </w:rPr>
        <w:t xml:space="preserve"> 55</w:t>
      </w:r>
      <w:r w:rsidRPr="00210E43">
        <w:t xml:space="preserve">(5), 2717-2719. </w:t>
      </w:r>
    </w:p>
    <w:p w14:paraId="3E4141E7" w14:textId="77777777" w:rsidR="00210E43" w:rsidRPr="00210E43" w:rsidRDefault="00210E43" w:rsidP="00210E43">
      <w:pPr>
        <w:pStyle w:val="EndNoteBibliography"/>
        <w:spacing w:after="0"/>
        <w:ind w:left="720" w:hanging="720"/>
      </w:pPr>
      <w:r w:rsidRPr="00210E43">
        <w:t xml:space="preserve">Rodrigues, J. P., Duarte, A. C., Santos-Echeandía, J., &amp; Rocha-Santos, T. (2019). Significance of interactions between microplastics and POPs in the marine environment: a critical overview. </w:t>
      </w:r>
      <w:r w:rsidRPr="00210E43">
        <w:rPr>
          <w:i/>
        </w:rPr>
        <w:t>TrAC Trends in Analytical Chemistry</w:t>
      </w:r>
      <w:r w:rsidRPr="00210E43">
        <w:t>,</w:t>
      </w:r>
      <w:r w:rsidRPr="00210E43">
        <w:rPr>
          <w:i/>
        </w:rPr>
        <w:t xml:space="preserve"> 111</w:t>
      </w:r>
      <w:r w:rsidRPr="00210E43">
        <w:t xml:space="preserve">, 252-260. </w:t>
      </w:r>
    </w:p>
    <w:p w14:paraId="075242FC" w14:textId="77777777" w:rsidR="00210E43" w:rsidRPr="00210E43" w:rsidRDefault="00210E43" w:rsidP="00210E43">
      <w:pPr>
        <w:pStyle w:val="EndNoteBibliography"/>
        <w:spacing w:after="0"/>
        <w:ind w:left="720" w:hanging="720"/>
      </w:pPr>
      <w:r w:rsidRPr="00210E43">
        <w:t xml:space="preserve">Sapea, A. (2019a). A scientific perspective on microplastics in nature and society. </w:t>
      </w:r>
      <w:r w:rsidRPr="00210E43">
        <w:rPr>
          <w:i/>
        </w:rPr>
        <w:t>Science Advice for Policy by European Academies, Berlin</w:t>
      </w:r>
      <w:r w:rsidRPr="00210E43">
        <w:t xml:space="preserve">. </w:t>
      </w:r>
    </w:p>
    <w:p w14:paraId="30855A10" w14:textId="77777777" w:rsidR="00210E43" w:rsidRPr="00210E43" w:rsidRDefault="00210E43" w:rsidP="00210E43">
      <w:pPr>
        <w:pStyle w:val="EndNoteBibliography"/>
        <w:spacing w:after="0"/>
        <w:ind w:left="720" w:hanging="720"/>
      </w:pPr>
      <w:r w:rsidRPr="00210E43">
        <w:t xml:space="preserve">Sapea, A. (2019b). Scientific perspective on microplastics in nature and society. </w:t>
      </w:r>
      <w:r w:rsidRPr="00210E43">
        <w:rPr>
          <w:i/>
        </w:rPr>
        <w:t>Science Advice for Policy by European Academies, Berlin</w:t>
      </w:r>
      <w:r w:rsidRPr="00210E43">
        <w:t xml:space="preserve">. </w:t>
      </w:r>
    </w:p>
    <w:p w14:paraId="3F4CD9DD" w14:textId="77777777" w:rsidR="00210E43" w:rsidRPr="00210E43" w:rsidRDefault="00210E43" w:rsidP="00210E43">
      <w:pPr>
        <w:pStyle w:val="EndNoteBibliography"/>
        <w:spacing w:after="0"/>
        <w:ind w:left="720" w:hanging="720"/>
      </w:pPr>
      <w:r w:rsidRPr="00210E43">
        <w:t xml:space="preserve">Schultz, P. W., Bator, R. J., Large, L. B., Bruni, C. M., &amp; Tabanico, J. J. (2013). Littering in context: Personal and environmental predictors of littering behavior. </w:t>
      </w:r>
      <w:r w:rsidRPr="00210E43">
        <w:rPr>
          <w:i/>
        </w:rPr>
        <w:t>Environment and Behavior</w:t>
      </w:r>
      <w:r w:rsidRPr="00210E43">
        <w:t>,</w:t>
      </w:r>
      <w:r w:rsidRPr="00210E43">
        <w:rPr>
          <w:i/>
        </w:rPr>
        <w:t xml:space="preserve"> 45</w:t>
      </w:r>
      <w:r w:rsidRPr="00210E43">
        <w:t xml:space="preserve">(1), 35-59. </w:t>
      </w:r>
    </w:p>
    <w:p w14:paraId="0FFC0B54" w14:textId="77777777" w:rsidR="00210E43" w:rsidRPr="00210E43" w:rsidRDefault="00210E43" w:rsidP="00210E43">
      <w:pPr>
        <w:pStyle w:val="EndNoteBibliography"/>
        <w:spacing w:after="0"/>
        <w:ind w:left="720" w:hanging="720"/>
      </w:pPr>
      <w:r w:rsidRPr="00210E43">
        <w:t xml:space="preserve">Seeley, M. E., Song, B., Passie, R., &amp; Hale, R. C. (2020). Microplastics affect sedimentary microbial communities and nitrogen cycling. </w:t>
      </w:r>
      <w:r w:rsidRPr="00210E43">
        <w:rPr>
          <w:i/>
        </w:rPr>
        <w:t>Nature communications</w:t>
      </w:r>
      <w:r w:rsidRPr="00210E43">
        <w:t>,</w:t>
      </w:r>
      <w:r w:rsidRPr="00210E43">
        <w:rPr>
          <w:i/>
        </w:rPr>
        <w:t xml:space="preserve"> 11</w:t>
      </w:r>
      <w:r w:rsidRPr="00210E43">
        <w:t xml:space="preserve">(1), 2372. </w:t>
      </w:r>
    </w:p>
    <w:p w14:paraId="1CD01B52" w14:textId="77777777" w:rsidR="00210E43" w:rsidRPr="00210E43" w:rsidRDefault="00210E43" w:rsidP="00210E43">
      <w:pPr>
        <w:pStyle w:val="EndNoteBibliography"/>
        <w:spacing w:after="0"/>
        <w:ind w:left="720" w:hanging="720"/>
      </w:pPr>
      <w:r w:rsidRPr="00210E43">
        <w:t xml:space="preserve">Shen, M., Ye, S., Zeng, G., Zhang, Y., Xing, L., Tang, W., Wen, X., &amp; Liu, S. (2020). Can microplastics pose a threat to ocean carbon sequestration? </w:t>
      </w:r>
      <w:r w:rsidRPr="00210E43">
        <w:rPr>
          <w:i/>
        </w:rPr>
        <w:t>Marine pollution bulletin</w:t>
      </w:r>
      <w:r w:rsidRPr="00210E43">
        <w:t>,</w:t>
      </w:r>
      <w:r w:rsidRPr="00210E43">
        <w:rPr>
          <w:i/>
        </w:rPr>
        <w:t xml:space="preserve"> 150</w:t>
      </w:r>
      <w:r w:rsidRPr="00210E43">
        <w:t xml:space="preserve">, 110712. </w:t>
      </w:r>
    </w:p>
    <w:p w14:paraId="69E56A4F" w14:textId="77777777" w:rsidR="00210E43" w:rsidRPr="00210E43" w:rsidRDefault="00210E43" w:rsidP="00210E43">
      <w:pPr>
        <w:pStyle w:val="EndNoteBibliography"/>
        <w:spacing w:after="0"/>
        <w:ind w:left="720" w:hanging="720"/>
      </w:pPr>
      <w:r w:rsidRPr="00210E43">
        <w:t xml:space="preserve">Shi, M., Sun, Y., Wang, Z., He, G., Quan, H., &amp; He, H. (2019). Plastic film mulching increased the accumulation and human health risks of phthalate esters in wheat grains. </w:t>
      </w:r>
      <w:r w:rsidRPr="00210E43">
        <w:rPr>
          <w:i/>
        </w:rPr>
        <w:t>Environmental Pollution</w:t>
      </w:r>
      <w:r w:rsidRPr="00210E43">
        <w:t>,</w:t>
      </w:r>
      <w:r w:rsidRPr="00210E43">
        <w:rPr>
          <w:i/>
        </w:rPr>
        <w:t xml:space="preserve"> 250</w:t>
      </w:r>
      <w:r w:rsidRPr="00210E43">
        <w:t xml:space="preserve">, 1-7. </w:t>
      </w:r>
    </w:p>
    <w:p w14:paraId="3B30A08D" w14:textId="77777777" w:rsidR="00210E43" w:rsidRPr="00210E43" w:rsidRDefault="00210E43" w:rsidP="00210E43">
      <w:pPr>
        <w:pStyle w:val="EndNoteBibliography"/>
        <w:spacing w:after="0"/>
        <w:ind w:left="720" w:hanging="720"/>
      </w:pPr>
      <w:r w:rsidRPr="00210E43">
        <w:t xml:space="preserve">Siddiqui, J., &amp; Pandey, G. (2013). A review of plastic waste management strategies. </w:t>
      </w:r>
      <w:r w:rsidRPr="00210E43">
        <w:rPr>
          <w:i/>
        </w:rPr>
        <w:t>Int. Res. J. Environ. Sci</w:t>
      </w:r>
      <w:r w:rsidRPr="00210E43">
        <w:t>,</w:t>
      </w:r>
      <w:r w:rsidRPr="00210E43">
        <w:rPr>
          <w:i/>
        </w:rPr>
        <w:t xml:space="preserve"> 2</w:t>
      </w:r>
      <w:r w:rsidRPr="00210E43">
        <w:t xml:space="preserve">(12), 84. </w:t>
      </w:r>
    </w:p>
    <w:p w14:paraId="466B7612" w14:textId="77777777" w:rsidR="00210E43" w:rsidRPr="00210E43" w:rsidRDefault="00210E43" w:rsidP="00210E43">
      <w:pPr>
        <w:pStyle w:val="EndNoteBibliography"/>
        <w:spacing w:after="0"/>
        <w:ind w:left="720" w:hanging="720"/>
      </w:pPr>
      <w:r w:rsidRPr="00210E43">
        <w:t xml:space="preserve">Smeaton, C. (2021). Augmentation of global marine sedimentary carbon storage in the age of plastic. </w:t>
      </w:r>
      <w:r w:rsidRPr="00210E43">
        <w:rPr>
          <w:i/>
        </w:rPr>
        <w:t>Limnology and Oceanography Letters</w:t>
      </w:r>
      <w:r w:rsidRPr="00210E43">
        <w:t>,</w:t>
      </w:r>
      <w:r w:rsidRPr="00210E43">
        <w:rPr>
          <w:i/>
        </w:rPr>
        <w:t xml:space="preserve"> 6</w:t>
      </w:r>
      <w:r w:rsidRPr="00210E43">
        <w:t xml:space="preserve">(3), 113-118. </w:t>
      </w:r>
    </w:p>
    <w:p w14:paraId="6AC188FE" w14:textId="77777777" w:rsidR="00210E43" w:rsidRPr="00210E43" w:rsidRDefault="00210E43" w:rsidP="00210E43">
      <w:pPr>
        <w:pStyle w:val="EndNoteBibliography"/>
        <w:spacing w:after="0"/>
        <w:ind w:left="720" w:hanging="720"/>
      </w:pPr>
      <w:r w:rsidRPr="00210E43">
        <w:t xml:space="preserve">Soares, J., Miguel, I., Venâncio, C., Lopes, I., &amp; Oliveira, M. (2021). Public views on plastic pollution: Knowledge, perceived impacts, and pro-environmental behaviours. </w:t>
      </w:r>
      <w:r w:rsidRPr="00210E43">
        <w:rPr>
          <w:i/>
        </w:rPr>
        <w:t>Journal of hazardous materials</w:t>
      </w:r>
      <w:r w:rsidRPr="00210E43">
        <w:t>,</w:t>
      </w:r>
      <w:r w:rsidRPr="00210E43">
        <w:rPr>
          <w:i/>
        </w:rPr>
        <w:t xml:space="preserve"> 412</w:t>
      </w:r>
      <w:r w:rsidRPr="00210E43">
        <w:t xml:space="preserve">, 125227. </w:t>
      </w:r>
    </w:p>
    <w:p w14:paraId="1B06BDB8" w14:textId="77777777" w:rsidR="00210E43" w:rsidRPr="00210E43" w:rsidRDefault="00210E43" w:rsidP="00210E43">
      <w:pPr>
        <w:pStyle w:val="EndNoteBibliography"/>
        <w:spacing w:after="0"/>
        <w:ind w:left="720" w:hanging="720"/>
      </w:pPr>
      <w:r w:rsidRPr="00210E43">
        <w:t xml:space="preserve">Steg, L. (2016). Values, norms, and intrinsic motivation to act proenvironmentally. </w:t>
      </w:r>
      <w:r w:rsidRPr="00210E43">
        <w:rPr>
          <w:i/>
        </w:rPr>
        <w:t>Annual Review of Environment and Resources</w:t>
      </w:r>
      <w:r w:rsidRPr="00210E43">
        <w:t>,</w:t>
      </w:r>
      <w:r w:rsidRPr="00210E43">
        <w:rPr>
          <w:i/>
        </w:rPr>
        <w:t xml:space="preserve"> 41</w:t>
      </w:r>
      <w:r w:rsidRPr="00210E43">
        <w:t xml:space="preserve">, 277-292. </w:t>
      </w:r>
    </w:p>
    <w:p w14:paraId="3A9BDC99" w14:textId="77777777" w:rsidR="00210E43" w:rsidRPr="008C5719" w:rsidRDefault="00210E43" w:rsidP="00210E43">
      <w:pPr>
        <w:pStyle w:val="EndNoteBibliography"/>
        <w:spacing w:after="0"/>
        <w:ind w:left="720" w:hanging="720"/>
        <w:rPr>
          <w:lang w:val="de-DE"/>
          <w:rPrChange w:id="78" w:author="Shahina N N" w:date="2025-03-10T09:27:00Z" w16du:dateUtc="2025-03-10T03:57:00Z">
            <w:rPr/>
          </w:rPrChange>
        </w:rPr>
      </w:pPr>
      <w:r w:rsidRPr="00210E43">
        <w:t xml:space="preserve">Steg, L., Perlaviciute, G., &amp; Van der Werff, E. (2015). Understanding the human dimensions of a sustainable energy transition. </w:t>
      </w:r>
      <w:r w:rsidRPr="008C5719">
        <w:rPr>
          <w:i/>
          <w:lang w:val="de-DE"/>
          <w:rPrChange w:id="79" w:author="Shahina N N" w:date="2025-03-10T09:27:00Z" w16du:dateUtc="2025-03-10T03:57:00Z">
            <w:rPr>
              <w:i/>
            </w:rPr>
          </w:rPrChange>
        </w:rPr>
        <w:t>Frontiers in psychology</w:t>
      </w:r>
      <w:r w:rsidRPr="008C5719">
        <w:rPr>
          <w:lang w:val="de-DE"/>
          <w:rPrChange w:id="80" w:author="Shahina N N" w:date="2025-03-10T09:27:00Z" w16du:dateUtc="2025-03-10T03:57:00Z">
            <w:rPr/>
          </w:rPrChange>
        </w:rPr>
        <w:t>,</w:t>
      </w:r>
      <w:r w:rsidRPr="008C5719">
        <w:rPr>
          <w:i/>
          <w:lang w:val="de-DE"/>
          <w:rPrChange w:id="81" w:author="Shahina N N" w:date="2025-03-10T09:27:00Z" w16du:dateUtc="2025-03-10T03:57:00Z">
            <w:rPr>
              <w:i/>
            </w:rPr>
          </w:rPrChange>
        </w:rPr>
        <w:t xml:space="preserve"> 6</w:t>
      </w:r>
      <w:r w:rsidRPr="008C5719">
        <w:rPr>
          <w:lang w:val="de-DE"/>
          <w:rPrChange w:id="82" w:author="Shahina N N" w:date="2025-03-10T09:27:00Z" w16du:dateUtc="2025-03-10T03:57:00Z">
            <w:rPr/>
          </w:rPrChange>
        </w:rPr>
        <w:t xml:space="preserve">, 144983. </w:t>
      </w:r>
    </w:p>
    <w:p w14:paraId="7CF5DAC4" w14:textId="77777777" w:rsidR="00210E43" w:rsidRPr="00210E43" w:rsidRDefault="00210E43" w:rsidP="00210E43">
      <w:pPr>
        <w:pStyle w:val="EndNoteBibliography"/>
        <w:spacing w:after="0"/>
        <w:ind w:left="720" w:hanging="720"/>
      </w:pPr>
      <w:r w:rsidRPr="008C5719">
        <w:rPr>
          <w:lang w:val="de-DE"/>
          <w:rPrChange w:id="83" w:author="Shahina N N" w:date="2025-03-10T09:27:00Z" w16du:dateUtc="2025-03-10T03:57:00Z">
            <w:rPr/>
          </w:rPrChange>
        </w:rPr>
        <w:t xml:space="preserve">Steinmetz, Z., Wollmann, C., Schaefer, M., Buchmann, C., David, J., Tröger, J., Muñoz, K., Frör, O., &amp; Schaumann, G. E. (2016). </w:t>
      </w:r>
      <w:r w:rsidRPr="00210E43">
        <w:t xml:space="preserve">Plastic mulching in agriculture. Trading short-term agronomic benefits for long-term soil degradation? </w:t>
      </w:r>
      <w:r w:rsidRPr="00210E43">
        <w:rPr>
          <w:i/>
        </w:rPr>
        <w:t>Science of the total environment</w:t>
      </w:r>
      <w:r w:rsidRPr="00210E43">
        <w:t>,</w:t>
      </w:r>
      <w:r w:rsidRPr="00210E43">
        <w:rPr>
          <w:i/>
        </w:rPr>
        <w:t xml:space="preserve"> 550</w:t>
      </w:r>
      <w:r w:rsidRPr="00210E43">
        <w:t xml:space="preserve">, 690-705. </w:t>
      </w:r>
    </w:p>
    <w:p w14:paraId="34A914FB" w14:textId="77777777" w:rsidR="00210E43" w:rsidRPr="00210E43" w:rsidRDefault="00210E43" w:rsidP="00210E43">
      <w:pPr>
        <w:pStyle w:val="EndNoteBibliography"/>
        <w:spacing w:after="0"/>
        <w:ind w:left="720" w:hanging="720"/>
      </w:pPr>
      <w:r w:rsidRPr="00210E43">
        <w:t xml:space="preserve">Sussarellu, R., Suquet, M., Thomas, Y., Lambert, C., Fabioux, C., Pernet, M. E. J., Le Goïc, N., Quillien, V., Mingant, C., &amp; Epelboin, Y. (2016). Oyster reproduction is affected by exposure to polystyrene microplastics. </w:t>
      </w:r>
      <w:r w:rsidRPr="00210E43">
        <w:rPr>
          <w:i/>
        </w:rPr>
        <w:t>Proceedings of the national academy of sciences</w:t>
      </w:r>
      <w:r w:rsidRPr="00210E43">
        <w:t>,</w:t>
      </w:r>
      <w:r w:rsidRPr="00210E43">
        <w:rPr>
          <w:i/>
        </w:rPr>
        <w:t xml:space="preserve"> 113</w:t>
      </w:r>
      <w:r w:rsidRPr="00210E43">
        <w:t xml:space="preserve">(9), 2430-2435. </w:t>
      </w:r>
    </w:p>
    <w:p w14:paraId="10E55A20" w14:textId="77777777" w:rsidR="00210E43" w:rsidRPr="00210E43" w:rsidRDefault="00210E43" w:rsidP="00210E43">
      <w:pPr>
        <w:pStyle w:val="EndNoteBibliography"/>
        <w:spacing w:after="0"/>
        <w:ind w:left="720" w:hanging="720"/>
      </w:pPr>
      <w:r w:rsidRPr="008C5719">
        <w:rPr>
          <w:lang w:val="de-DE"/>
          <w:rPrChange w:id="84" w:author="Shahina N N" w:date="2025-03-10T09:27:00Z" w16du:dateUtc="2025-03-10T03:57:00Z">
            <w:rPr/>
          </w:rPrChange>
        </w:rPr>
        <w:t xml:space="preserve">Takada, H., &amp; Karapanagioti, H. K. (2019). </w:t>
      </w:r>
      <w:r w:rsidRPr="00210E43">
        <w:rPr>
          <w:i/>
        </w:rPr>
        <w:t>Hazardous chemicals associated with plastics in the marine environment</w:t>
      </w:r>
      <w:r w:rsidRPr="00210E43">
        <w:t xml:space="preserve">. Springer. </w:t>
      </w:r>
    </w:p>
    <w:p w14:paraId="3DC50E9E" w14:textId="77777777" w:rsidR="00210E43" w:rsidRPr="00210E43" w:rsidRDefault="00210E43" w:rsidP="00210E43">
      <w:pPr>
        <w:pStyle w:val="EndNoteBibliography"/>
        <w:spacing w:after="0"/>
        <w:ind w:left="720" w:hanging="720"/>
      </w:pPr>
      <w:r w:rsidRPr="00210E43">
        <w:t xml:space="preserve">Tang, G., Liu, M., Zhou, Q., He, H., Chen, K., Zhang, H., Hu, J., Huang, Q., Luo, Y., &amp; Ke, H. (2018). Microplastics and polycyclic aromatic hydrocarbons (PAHs) in Xiamen coastal areas: Implications for anthropogenic impacts. </w:t>
      </w:r>
      <w:r w:rsidRPr="00210E43">
        <w:rPr>
          <w:i/>
        </w:rPr>
        <w:t>Science of the total environment</w:t>
      </w:r>
      <w:r w:rsidRPr="00210E43">
        <w:t>,</w:t>
      </w:r>
      <w:r w:rsidRPr="00210E43">
        <w:rPr>
          <w:i/>
        </w:rPr>
        <w:t xml:space="preserve"> 634</w:t>
      </w:r>
      <w:r w:rsidRPr="00210E43">
        <w:t xml:space="preserve">, 811-820. </w:t>
      </w:r>
    </w:p>
    <w:p w14:paraId="2BE4B95B" w14:textId="77777777" w:rsidR="00210E43" w:rsidRPr="00210E43" w:rsidRDefault="00210E43" w:rsidP="00210E43">
      <w:pPr>
        <w:pStyle w:val="EndNoteBibliography"/>
        <w:spacing w:after="0"/>
        <w:ind w:left="720" w:hanging="720"/>
      </w:pPr>
      <w:r w:rsidRPr="00210E43">
        <w:t xml:space="preserve">Thomas, G. O., Poortinga, W., &amp; Sautkina, E. (2016). The Welsh single-use carrier bag charge and behavioural spillover. </w:t>
      </w:r>
      <w:r w:rsidRPr="00210E43">
        <w:rPr>
          <w:i/>
        </w:rPr>
        <w:t>Journal of Environmental Psychology</w:t>
      </w:r>
      <w:r w:rsidRPr="00210E43">
        <w:t>,</w:t>
      </w:r>
      <w:r w:rsidRPr="00210E43">
        <w:rPr>
          <w:i/>
        </w:rPr>
        <w:t xml:space="preserve"> 47</w:t>
      </w:r>
      <w:r w:rsidRPr="00210E43">
        <w:t xml:space="preserve">, 126-135. </w:t>
      </w:r>
    </w:p>
    <w:p w14:paraId="0FA9E463" w14:textId="77777777" w:rsidR="00210E43" w:rsidRPr="00210E43" w:rsidRDefault="00210E43" w:rsidP="00210E43">
      <w:pPr>
        <w:pStyle w:val="EndNoteBibliography"/>
        <w:spacing w:after="0"/>
        <w:ind w:left="720" w:hanging="720"/>
      </w:pPr>
      <w:r w:rsidRPr="00210E43">
        <w:t xml:space="preserve">van den Bergh, J. C., &amp; Botzen, W. (2015). Monetary valuation of the social cost of CO2 emissions: a critical survey. </w:t>
      </w:r>
      <w:r w:rsidRPr="00210E43">
        <w:rPr>
          <w:i/>
        </w:rPr>
        <w:t>Ecological Economics</w:t>
      </w:r>
      <w:r w:rsidRPr="00210E43">
        <w:t>,</w:t>
      </w:r>
      <w:r w:rsidRPr="00210E43">
        <w:rPr>
          <w:i/>
        </w:rPr>
        <w:t xml:space="preserve"> 114</w:t>
      </w:r>
      <w:r w:rsidRPr="00210E43">
        <w:t xml:space="preserve">, 33-46. </w:t>
      </w:r>
    </w:p>
    <w:p w14:paraId="3740CF6E" w14:textId="77777777" w:rsidR="00210E43" w:rsidRPr="00210E43" w:rsidRDefault="00210E43" w:rsidP="00210E43">
      <w:pPr>
        <w:pStyle w:val="EndNoteBibliography"/>
        <w:spacing w:after="0"/>
        <w:ind w:left="720" w:hanging="720"/>
      </w:pPr>
      <w:r w:rsidRPr="00210E43">
        <w:t xml:space="preserve">van den Broek, K., Bolderdijk, J. W., &amp; Steg, L. (2017). Individual differences in values determine the relative persuasiveness of biospheric, economic and combined appeals. </w:t>
      </w:r>
      <w:r w:rsidRPr="00210E43">
        <w:rPr>
          <w:i/>
        </w:rPr>
        <w:t>Journal of Environmental Psychology</w:t>
      </w:r>
      <w:r w:rsidRPr="00210E43">
        <w:t>,</w:t>
      </w:r>
      <w:r w:rsidRPr="00210E43">
        <w:rPr>
          <w:i/>
        </w:rPr>
        <w:t xml:space="preserve"> 53</w:t>
      </w:r>
      <w:r w:rsidRPr="00210E43">
        <w:t xml:space="preserve">, 145-156. </w:t>
      </w:r>
    </w:p>
    <w:p w14:paraId="78E24C44" w14:textId="77777777" w:rsidR="00210E43" w:rsidRPr="00210E43" w:rsidRDefault="00210E43" w:rsidP="00210E43">
      <w:pPr>
        <w:pStyle w:val="EndNoteBibliography"/>
        <w:spacing w:after="0"/>
        <w:ind w:left="720" w:hanging="720"/>
      </w:pPr>
      <w:r w:rsidRPr="00210E43">
        <w:t xml:space="preserve">Velzeboer, I., Kwadijk, C., &amp; Koelmans, A. (2014). Strong sorption of PCBs to nanoplastics, microplastics, carbon nanotubes, and fullerenes. </w:t>
      </w:r>
      <w:r w:rsidRPr="00210E43">
        <w:rPr>
          <w:i/>
        </w:rPr>
        <w:t>Environmental Science &amp; Technology</w:t>
      </w:r>
      <w:r w:rsidRPr="00210E43">
        <w:t>,</w:t>
      </w:r>
      <w:r w:rsidRPr="00210E43">
        <w:rPr>
          <w:i/>
        </w:rPr>
        <w:t xml:space="preserve"> 48</w:t>
      </w:r>
      <w:r w:rsidRPr="00210E43">
        <w:t xml:space="preserve">(9), 4869-4876. </w:t>
      </w:r>
    </w:p>
    <w:p w14:paraId="1F096866" w14:textId="77777777" w:rsidR="00210E43" w:rsidRPr="00210E43" w:rsidRDefault="00210E43" w:rsidP="00210E43">
      <w:pPr>
        <w:pStyle w:val="EndNoteBibliography"/>
        <w:spacing w:after="0"/>
        <w:ind w:left="720" w:hanging="720"/>
      </w:pPr>
      <w:r w:rsidRPr="00210E43">
        <w:t xml:space="preserve">Wang, F., Wong, C. S., Chen, D., Lu, X., Wang, F., &amp; Zeng, E. Y. (2018). Interaction of toxic chemicals with microplastics: a critical review. </w:t>
      </w:r>
      <w:r w:rsidRPr="00210E43">
        <w:rPr>
          <w:i/>
        </w:rPr>
        <w:t>Water Research</w:t>
      </w:r>
      <w:r w:rsidRPr="00210E43">
        <w:t>,</w:t>
      </w:r>
      <w:r w:rsidRPr="00210E43">
        <w:rPr>
          <w:i/>
        </w:rPr>
        <w:t xml:space="preserve"> 139</w:t>
      </w:r>
      <w:r w:rsidRPr="00210E43">
        <w:t xml:space="preserve">, 208-219. </w:t>
      </w:r>
    </w:p>
    <w:p w14:paraId="0DFF0E21" w14:textId="77777777" w:rsidR="00210E43" w:rsidRPr="00210E43" w:rsidRDefault="00210E43" w:rsidP="00210E43">
      <w:pPr>
        <w:pStyle w:val="EndNoteBibliography"/>
        <w:spacing w:after="0"/>
        <w:ind w:left="720" w:hanging="720"/>
      </w:pPr>
      <w:r w:rsidRPr="008C5719">
        <w:rPr>
          <w:lang w:val="de-DE"/>
          <w:rPrChange w:id="85" w:author="Shahina N N" w:date="2025-03-10T09:27:00Z" w16du:dateUtc="2025-03-10T03:57:00Z">
            <w:rPr/>
          </w:rPrChange>
        </w:rPr>
        <w:t xml:space="preserve">Wang, L., Wu, W.-M., Bolan, N. S., Tsang, D. C., Li, Y., Qin, M., &amp; Hou, D. (2021). </w:t>
      </w:r>
      <w:r w:rsidRPr="00210E43">
        <w:t xml:space="preserve">Environmental fate, toxicity and risk management strategies of nanoplastics in the environment: Current status and future perspectives. </w:t>
      </w:r>
      <w:r w:rsidRPr="00210E43">
        <w:rPr>
          <w:i/>
        </w:rPr>
        <w:t>Journal of hazardous materials</w:t>
      </w:r>
      <w:r w:rsidRPr="00210E43">
        <w:t>,</w:t>
      </w:r>
      <w:r w:rsidRPr="00210E43">
        <w:rPr>
          <w:i/>
        </w:rPr>
        <w:t xml:space="preserve"> 401</w:t>
      </w:r>
      <w:r w:rsidRPr="00210E43">
        <w:t xml:space="preserve">, 123415. </w:t>
      </w:r>
    </w:p>
    <w:p w14:paraId="5A2B6F9A" w14:textId="77777777" w:rsidR="00210E43" w:rsidRPr="008C5719" w:rsidRDefault="00210E43" w:rsidP="00210E43">
      <w:pPr>
        <w:pStyle w:val="EndNoteBibliography"/>
        <w:spacing w:after="0"/>
        <w:ind w:left="720" w:hanging="720"/>
        <w:rPr>
          <w:lang w:val="de-DE"/>
          <w:rPrChange w:id="86" w:author="Shahina N N" w:date="2025-03-10T09:27:00Z" w16du:dateUtc="2025-03-10T03:57:00Z">
            <w:rPr/>
          </w:rPrChange>
        </w:rPr>
      </w:pPr>
      <w:r w:rsidRPr="00210E43">
        <w:t xml:space="preserve">Wardman, T., Koelmans, A. A., Whyte, J., &amp; Pahl, S. (2021). Communicating the absence of evidence for microplastics risk: Balancing sensation and reflection. </w:t>
      </w:r>
      <w:r w:rsidRPr="008C5719">
        <w:rPr>
          <w:i/>
          <w:lang w:val="de-DE"/>
          <w:rPrChange w:id="87" w:author="Shahina N N" w:date="2025-03-10T09:27:00Z" w16du:dateUtc="2025-03-10T03:57:00Z">
            <w:rPr>
              <w:i/>
            </w:rPr>
          </w:rPrChange>
        </w:rPr>
        <w:t>Environment international</w:t>
      </w:r>
      <w:r w:rsidRPr="008C5719">
        <w:rPr>
          <w:lang w:val="de-DE"/>
          <w:rPrChange w:id="88" w:author="Shahina N N" w:date="2025-03-10T09:27:00Z" w16du:dateUtc="2025-03-10T03:57:00Z">
            <w:rPr/>
          </w:rPrChange>
        </w:rPr>
        <w:t>,</w:t>
      </w:r>
      <w:r w:rsidRPr="008C5719">
        <w:rPr>
          <w:i/>
          <w:lang w:val="de-DE"/>
          <w:rPrChange w:id="89" w:author="Shahina N N" w:date="2025-03-10T09:27:00Z" w16du:dateUtc="2025-03-10T03:57:00Z">
            <w:rPr>
              <w:i/>
            </w:rPr>
          </w:rPrChange>
        </w:rPr>
        <w:t xml:space="preserve"> 150</w:t>
      </w:r>
      <w:r w:rsidRPr="008C5719">
        <w:rPr>
          <w:lang w:val="de-DE"/>
          <w:rPrChange w:id="90" w:author="Shahina N N" w:date="2025-03-10T09:27:00Z" w16du:dateUtc="2025-03-10T03:57:00Z">
            <w:rPr/>
          </w:rPrChange>
        </w:rPr>
        <w:t xml:space="preserve">. </w:t>
      </w:r>
    </w:p>
    <w:p w14:paraId="656BAF20" w14:textId="77777777" w:rsidR="00210E43" w:rsidRPr="00210E43" w:rsidRDefault="00210E43" w:rsidP="00210E43">
      <w:pPr>
        <w:pStyle w:val="EndNoteBibliography"/>
        <w:spacing w:after="0"/>
        <w:ind w:left="720" w:hanging="720"/>
      </w:pPr>
      <w:r w:rsidRPr="008C5719">
        <w:rPr>
          <w:lang w:val="de-DE"/>
          <w:rPrChange w:id="91" w:author="Shahina N N" w:date="2025-03-10T09:27:00Z" w16du:dateUtc="2025-03-10T03:57:00Z">
            <w:rPr/>
          </w:rPrChange>
        </w:rPr>
        <w:t xml:space="preserve">Weithmann, N., Möller, J. N., Löder, M. G., Piehl, S., Laforsch, C., &amp; Freitag, R. (2018). </w:t>
      </w:r>
      <w:r w:rsidRPr="00210E43">
        <w:t xml:space="preserve">Organic fertilizer as a vehicle for the entry of microplastic into the environment. </w:t>
      </w:r>
      <w:r w:rsidRPr="00210E43">
        <w:rPr>
          <w:i/>
        </w:rPr>
        <w:t>Science advances</w:t>
      </w:r>
      <w:r w:rsidRPr="00210E43">
        <w:t>,</w:t>
      </w:r>
      <w:r w:rsidRPr="00210E43">
        <w:rPr>
          <w:i/>
        </w:rPr>
        <w:t xml:space="preserve"> 4</w:t>
      </w:r>
      <w:r w:rsidRPr="00210E43">
        <w:t xml:space="preserve">(4), eaap8060. </w:t>
      </w:r>
    </w:p>
    <w:p w14:paraId="41F8BC93" w14:textId="77777777" w:rsidR="00210E43" w:rsidRPr="00210E43" w:rsidRDefault="00210E43" w:rsidP="00210E43">
      <w:pPr>
        <w:pStyle w:val="EndNoteBibliography"/>
        <w:spacing w:after="0"/>
        <w:ind w:left="720" w:hanging="720"/>
      </w:pPr>
      <w:r w:rsidRPr="00210E43">
        <w:t xml:space="preserve">Windsor, F. M., Durance, I., Horton, A. A., Thompson, R. C., Tyler, C. R., &amp; Ormerod, S. J. (2019). A catchment‐scale perspective of plastic pollution. </w:t>
      </w:r>
      <w:r w:rsidRPr="00210E43">
        <w:rPr>
          <w:i/>
        </w:rPr>
        <w:t>Global change biology</w:t>
      </w:r>
      <w:r w:rsidRPr="00210E43">
        <w:t>,</w:t>
      </w:r>
      <w:r w:rsidRPr="00210E43">
        <w:rPr>
          <w:i/>
        </w:rPr>
        <w:t xml:space="preserve"> 25</w:t>
      </w:r>
      <w:r w:rsidRPr="00210E43">
        <w:t xml:space="preserve">(4), 1207-1221. </w:t>
      </w:r>
    </w:p>
    <w:p w14:paraId="48336DA4" w14:textId="77777777" w:rsidR="00210E43" w:rsidRPr="00210E43" w:rsidRDefault="00210E43" w:rsidP="00210E43">
      <w:pPr>
        <w:pStyle w:val="EndNoteBibliography"/>
        <w:spacing w:after="0"/>
        <w:ind w:left="720" w:hanging="720"/>
      </w:pPr>
      <w:r w:rsidRPr="008C5719">
        <w:rPr>
          <w:lang w:val="de-DE"/>
          <w:rPrChange w:id="92" w:author="Shahina N N" w:date="2025-03-10T09:27:00Z" w16du:dateUtc="2025-03-10T03:57:00Z">
            <w:rPr/>
          </w:rPrChange>
        </w:rPr>
        <w:t xml:space="preserve">Wirnkor, V. A., Ebere, E. C., &amp; Ngozi, V. E. (2019). </w:t>
      </w:r>
      <w:r w:rsidRPr="00210E43">
        <w:t xml:space="preserve">The importance of microplastics pollution studies in water and soil of Nigeria ecosystems. </w:t>
      </w:r>
      <w:r w:rsidRPr="00210E43">
        <w:rPr>
          <w:i/>
        </w:rPr>
        <w:t>Analytical Methods in Environmental Chemistry Journal</w:t>
      </w:r>
      <w:r w:rsidRPr="00210E43">
        <w:t>,</w:t>
      </w:r>
      <w:r w:rsidRPr="00210E43">
        <w:rPr>
          <w:i/>
        </w:rPr>
        <w:t xml:space="preserve"> 2</w:t>
      </w:r>
      <w:r w:rsidRPr="00210E43">
        <w:t xml:space="preserve">(03), 89-96. </w:t>
      </w:r>
    </w:p>
    <w:p w14:paraId="18065144" w14:textId="77777777" w:rsidR="00210E43" w:rsidRPr="00210E43" w:rsidRDefault="00210E43" w:rsidP="00210E43">
      <w:pPr>
        <w:pStyle w:val="EndNoteBibliography"/>
        <w:spacing w:after="0"/>
        <w:ind w:left="720" w:hanging="720"/>
      </w:pPr>
      <w:r w:rsidRPr="00210E43">
        <w:t xml:space="preserve">Woodall, L. C., Sanchez-Vidal, A., Canals, M., Paterson, G. L., Coppock, R., Sleight, V., Calafat, A., Rogers, A. D., Narayanaswamy, B. E., &amp; Thompson, R. C. (2014). The deep sea is a major sink for microplastic debris. </w:t>
      </w:r>
      <w:r w:rsidRPr="00210E43">
        <w:rPr>
          <w:i/>
        </w:rPr>
        <w:t>Royal Society open science</w:t>
      </w:r>
      <w:r w:rsidRPr="00210E43">
        <w:t>,</w:t>
      </w:r>
      <w:r w:rsidRPr="00210E43">
        <w:rPr>
          <w:i/>
        </w:rPr>
        <w:t xml:space="preserve"> 1</w:t>
      </w:r>
      <w:r w:rsidRPr="00210E43">
        <w:t xml:space="preserve">(4), 140317. </w:t>
      </w:r>
    </w:p>
    <w:p w14:paraId="5EB9F390" w14:textId="77777777" w:rsidR="00210E43" w:rsidRPr="00210E43" w:rsidRDefault="00210E43" w:rsidP="00210E43">
      <w:pPr>
        <w:pStyle w:val="EndNoteBibliography"/>
        <w:spacing w:after="0"/>
        <w:ind w:left="720" w:hanging="720"/>
      </w:pPr>
      <w:r w:rsidRPr="00210E43">
        <w:t xml:space="preserve">Xanthos, D., &amp; Walker, T. R. (2017). International policies to reduce plastic marine pollution from single-use plastics (plastic bags and microbeads): A review. </w:t>
      </w:r>
      <w:r w:rsidRPr="00210E43">
        <w:rPr>
          <w:i/>
        </w:rPr>
        <w:t>Marine pollution bulletin</w:t>
      </w:r>
      <w:r w:rsidRPr="00210E43">
        <w:t>,</w:t>
      </w:r>
      <w:r w:rsidRPr="00210E43">
        <w:rPr>
          <w:i/>
        </w:rPr>
        <w:t xml:space="preserve"> 118</w:t>
      </w:r>
      <w:r w:rsidRPr="00210E43">
        <w:t xml:space="preserve">(1-2), 17-26. </w:t>
      </w:r>
    </w:p>
    <w:p w14:paraId="00F29B96" w14:textId="77777777" w:rsidR="00210E43" w:rsidRPr="00210E43" w:rsidRDefault="00210E43" w:rsidP="00210E43">
      <w:pPr>
        <w:pStyle w:val="EndNoteBibliography"/>
        <w:spacing w:after="0"/>
        <w:ind w:left="720" w:hanging="720"/>
      </w:pPr>
      <w:r w:rsidRPr="00210E43">
        <w:t xml:space="preserve">Yang, Y., Liu, G., Song, W., Ye, C., Lin, H., Li, Z., &amp; Liu, W. (2019). Plastics in the marine environment are reservoirs for antibiotic and metal resistance genes. </w:t>
      </w:r>
      <w:r w:rsidRPr="00210E43">
        <w:rPr>
          <w:i/>
        </w:rPr>
        <w:t>Environment international</w:t>
      </w:r>
      <w:r w:rsidRPr="00210E43">
        <w:t>,</w:t>
      </w:r>
      <w:r w:rsidRPr="00210E43">
        <w:rPr>
          <w:i/>
        </w:rPr>
        <w:t xml:space="preserve"> 123</w:t>
      </w:r>
      <w:r w:rsidRPr="00210E43">
        <w:t xml:space="preserve">, 79-86. </w:t>
      </w:r>
    </w:p>
    <w:p w14:paraId="25E74A7A" w14:textId="77777777" w:rsidR="00210E43" w:rsidRPr="00210E43" w:rsidRDefault="00210E43" w:rsidP="00210E43">
      <w:pPr>
        <w:pStyle w:val="EndNoteBibliography"/>
        <w:ind w:left="720" w:hanging="720"/>
      </w:pPr>
      <w:r w:rsidRPr="00210E43">
        <w:t xml:space="preserve">Ziajahromi, S., Neale, P. A., Rintoul, L., &amp; Leusch, F. D. (2017). Wastewater treatment plants as a pathway for microplastics: development of a new approach to sample wastewater-based microplastics. </w:t>
      </w:r>
      <w:r w:rsidRPr="00210E43">
        <w:rPr>
          <w:i/>
        </w:rPr>
        <w:t>Water Research</w:t>
      </w:r>
      <w:r w:rsidRPr="00210E43">
        <w:t>,</w:t>
      </w:r>
      <w:r w:rsidRPr="00210E43">
        <w:rPr>
          <w:i/>
        </w:rPr>
        <w:t xml:space="preserve"> 112</w:t>
      </w:r>
      <w:r w:rsidRPr="00210E43">
        <w:t xml:space="preserve">, 93-99. </w:t>
      </w:r>
    </w:p>
    <w:p w14:paraId="2B320933" w14:textId="2FA346FE" w:rsidR="00790ADA" w:rsidRPr="00FB3A86" w:rsidRDefault="0051489D" w:rsidP="0013259F">
      <w:pPr>
        <w:spacing w:line="276" w:lineRule="auto"/>
        <w:rPr>
          <w:rFonts w:ascii="Arial" w:hAnsi="Arial" w:cs="Arial"/>
        </w:rPr>
      </w:pPr>
      <w:r w:rsidRPr="00C34BAB">
        <w:rPr>
          <w:rFonts w:asciiTheme="minorEastAsia" w:hAnsiTheme="minorEastAsia"/>
        </w:rPr>
        <w:fldChar w:fldCharType="end"/>
      </w:r>
      <w:bookmarkEnd w:id="49"/>
    </w:p>
    <w:sectPr w:rsidR="00790ADA" w:rsidRPr="00FB3A86" w:rsidSect="005721E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A372" w14:textId="77777777" w:rsidR="007F6F6B" w:rsidRDefault="007F6F6B" w:rsidP="00C37E61">
      <w:r>
        <w:separator/>
      </w:r>
    </w:p>
  </w:endnote>
  <w:endnote w:type="continuationSeparator" w:id="0">
    <w:p w14:paraId="66786BB6" w14:textId="77777777" w:rsidR="007F6F6B" w:rsidRDefault="007F6F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5A85" w14:textId="77777777" w:rsidR="005721EF" w:rsidRDefault="00572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6081" w14:textId="77777777" w:rsidR="005721EF" w:rsidRDefault="00572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1AAD" w14:textId="11A0FBEB" w:rsidR="00754C9A" w:rsidRPr="005721EF" w:rsidRDefault="00754C9A" w:rsidP="00572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6615" w14:textId="77777777" w:rsidR="007F6F6B" w:rsidRDefault="007F6F6B" w:rsidP="00C37E61">
      <w:r>
        <w:separator/>
      </w:r>
    </w:p>
  </w:footnote>
  <w:footnote w:type="continuationSeparator" w:id="0">
    <w:p w14:paraId="6BE397DA" w14:textId="77777777" w:rsidR="007F6F6B" w:rsidRDefault="007F6F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30EE" w14:textId="79553FC6" w:rsidR="005721EF" w:rsidRDefault="00000000">
    <w:pPr>
      <w:pStyle w:val="Header"/>
    </w:pPr>
    <w:r>
      <w:rPr>
        <w:noProof/>
      </w:rPr>
      <w:pict w14:anchorId="3B16E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1EBD" w14:textId="5B8E2D34" w:rsidR="005721EF" w:rsidRDefault="00000000">
    <w:pPr>
      <w:pStyle w:val="Header"/>
    </w:pPr>
    <w:r>
      <w:rPr>
        <w:noProof/>
      </w:rPr>
      <w:pict w14:anchorId="42413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4158" w14:textId="25F2E0AE" w:rsidR="00296529" w:rsidRPr="00296529" w:rsidRDefault="00000000" w:rsidP="00296529">
    <w:pPr>
      <w:ind w:left="2160"/>
      <w:jc w:val="center"/>
      <w:rPr>
        <w:rFonts w:ascii="Times New Roman" w:eastAsia="Calibri" w:hAnsi="Times New Roman"/>
        <w:i/>
        <w:sz w:val="18"/>
        <w:szCs w:val="22"/>
      </w:rPr>
    </w:pPr>
    <w:r>
      <w:rPr>
        <w:noProof/>
      </w:rPr>
      <w:pict w14:anchorId="0A317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D5B0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6DA347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1AE0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23FF6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099E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1777A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31589B"/>
    <w:multiLevelType w:val="hybridMultilevel"/>
    <w:tmpl w:val="BBA6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006037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4367454">
    <w:abstractNumId w:val="15"/>
  </w:num>
  <w:num w:numId="3" w16cid:durableId="99110742">
    <w:abstractNumId w:val="24"/>
  </w:num>
  <w:num w:numId="4" w16cid:durableId="9999619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94978717">
    <w:abstractNumId w:val="7"/>
  </w:num>
  <w:num w:numId="6" w16cid:durableId="938492964">
    <w:abstractNumId w:val="6"/>
  </w:num>
  <w:num w:numId="7" w16cid:durableId="1064763717">
    <w:abstractNumId w:val="1"/>
  </w:num>
  <w:num w:numId="8" w16cid:durableId="1968465433">
    <w:abstractNumId w:val="12"/>
  </w:num>
  <w:num w:numId="9" w16cid:durableId="79831989">
    <w:abstractNumId w:val="26"/>
  </w:num>
  <w:num w:numId="10" w16cid:durableId="2088261127">
    <w:abstractNumId w:val="2"/>
  </w:num>
  <w:num w:numId="11" w16cid:durableId="1427966297">
    <w:abstractNumId w:val="19"/>
  </w:num>
  <w:num w:numId="12" w16cid:durableId="2131121845">
    <w:abstractNumId w:val="3"/>
  </w:num>
  <w:num w:numId="13" w16cid:durableId="1337535712">
    <w:abstractNumId w:val="18"/>
  </w:num>
  <w:num w:numId="14" w16cid:durableId="776874262">
    <w:abstractNumId w:val="8"/>
  </w:num>
  <w:num w:numId="15" w16cid:durableId="1883403957">
    <w:abstractNumId w:val="22"/>
  </w:num>
  <w:num w:numId="16" w16cid:durableId="1443453650">
    <w:abstractNumId w:val="5"/>
  </w:num>
  <w:num w:numId="17" w16cid:durableId="749620576">
    <w:abstractNumId w:val="23"/>
  </w:num>
  <w:num w:numId="18" w16cid:durableId="474683271">
    <w:abstractNumId w:val="14"/>
  </w:num>
  <w:num w:numId="19" w16cid:durableId="1553032514">
    <w:abstractNumId w:val="29"/>
  </w:num>
  <w:num w:numId="20" w16cid:durableId="1394426126">
    <w:abstractNumId w:val="11"/>
  </w:num>
  <w:num w:numId="21" w16cid:durableId="509878369">
    <w:abstractNumId w:val="9"/>
  </w:num>
  <w:num w:numId="22" w16cid:durableId="1848713883">
    <w:abstractNumId w:val="13"/>
  </w:num>
  <w:num w:numId="23" w16cid:durableId="794102134">
    <w:abstractNumId w:val="20"/>
  </w:num>
  <w:num w:numId="24" w16cid:durableId="1926381623">
    <w:abstractNumId w:val="27"/>
  </w:num>
  <w:num w:numId="25" w16cid:durableId="550923096">
    <w:abstractNumId w:val="4"/>
  </w:num>
  <w:num w:numId="26" w16cid:durableId="276791023">
    <w:abstractNumId w:val="17"/>
  </w:num>
  <w:num w:numId="27" w16cid:durableId="831412487">
    <w:abstractNumId w:val="21"/>
  </w:num>
  <w:num w:numId="28" w16cid:durableId="732853433">
    <w:abstractNumId w:val="28"/>
  </w:num>
  <w:num w:numId="29" w16cid:durableId="1529879223">
    <w:abstractNumId w:val="25"/>
  </w:num>
  <w:num w:numId="30" w16cid:durableId="355077691">
    <w:abstractNumId w:val="10"/>
  </w:num>
  <w:num w:numId="31" w16cid:durableId="62588785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hina N N">
    <w15:presenceInfo w15:providerId="Windows Live" w15:userId="2feff8f170028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DengXi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rsatapysz9v3e25edvr2pndf9xzrwad99v&quot;&gt;My EndNote Library&lt;record-ids&gt;&lt;item&gt;32&lt;/item&gt;&lt;item&gt;33&lt;/item&gt;&lt;item&gt;34&lt;/item&gt;&lt;item&gt;35&lt;/item&gt;&lt;item&gt;36&lt;/item&gt;&lt;item&gt;37&lt;/item&gt;&lt;item&gt;38&lt;/item&gt;&lt;item&gt;39&lt;/item&gt;&lt;item&gt;40&lt;/item&gt;&lt;item&gt;41&lt;/item&gt;&lt;item&gt;42&lt;/item&gt;&lt;item&gt;45&lt;/item&gt;&lt;/record-ids&gt;&lt;/item&gt;&lt;/Libraries&gt;"/>
  </w:docVars>
  <w:rsids>
    <w:rsidRoot w:val="00AA6219"/>
    <w:rsid w:val="00000F8F"/>
    <w:rsid w:val="00004424"/>
    <w:rsid w:val="00025DCC"/>
    <w:rsid w:val="00030174"/>
    <w:rsid w:val="0004579C"/>
    <w:rsid w:val="00047FA5"/>
    <w:rsid w:val="00056E45"/>
    <w:rsid w:val="000A47FA"/>
    <w:rsid w:val="000A65D3"/>
    <w:rsid w:val="000B1E33"/>
    <w:rsid w:val="000D689F"/>
    <w:rsid w:val="000E7B7B"/>
    <w:rsid w:val="000E7D62"/>
    <w:rsid w:val="00101353"/>
    <w:rsid w:val="00103357"/>
    <w:rsid w:val="00112468"/>
    <w:rsid w:val="0011744D"/>
    <w:rsid w:val="00123C9F"/>
    <w:rsid w:val="00126190"/>
    <w:rsid w:val="00130F17"/>
    <w:rsid w:val="001320BF"/>
    <w:rsid w:val="0013259F"/>
    <w:rsid w:val="00163BC4"/>
    <w:rsid w:val="00172CA2"/>
    <w:rsid w:val="00191062"/>
    <w:rsid w:val="00192B72"/>
    <w:rsid w:val="001A29D8"/>
    <w:rsid w:val="001A5CAA"/>
    <w:rsid w:val="001B0427"/>
    <w:rsid w:val="001D3A51"/>
    <w:rsid w:val="001E10D2"/>
    <w:rsid w:val="001E25B4"/>
    <w:rsid w:val="001E44FE"/>
    <w:rsid w:val="001F09EF"/>
    <w:rsid w:val="00200595"/>
    <w:rsid w:val="00204835"/>
    <w:rsid w:val="00210E43"/>
    <w:rsid w:val="00231920"/>
    <w:rsid w:val="0023195C"/>
    <w:rsid w:val="0024282C"/>
    <w:rsid w:val="002460DC"/>
    <w:rsid w:val="00250985"/>
    <w:rsid w:val="002556F6"/>
    <w:rsid w:val="00283105"/>
    <w:rsid w:val="00284C4C"/>
    <w:rsid w:val="00287E68"/>
    <w:rsid w:val="00296529"/>
    <w:rsid w:val="002B27FB"/>
    <w:rsid w:val="002B685A"/>
    <w:rsid w:val="002C2EC8"/>
    <w:rsid w:val="002C57D2"/>
    <w:rsid w:val="002C7F1A"/>
    <w:rsid w:val="002E0D56"/>
    <w:rsid w:val="00315186"/>
    <w:rsid w:val="0033343E"/>
    <w:rsid w:val="003512C2"/>
    <w:rsid w:val="00371FB6"/>
    <w:rsid w:val="003763C1"/>
    <w:rsid w:val="00376BBE"/>
    <w:rsid w:val="0039224F"/>
    <w:rsid w:val="0039345E"/>
    <w:rsid w:val="003A43A4"/>
    <w:rsid w:val="003A7E18"/>
    <w:rsid w:val="003C4C86"/>
    <w:rsid w:val="003C6258"/>
    <w:rsid w:val="003E2904"/>
    <w:rsid w:val="003E66F1"/>
    <w:rsid w:val="00401927"/>
    <w:rsid w:val="004059A1"/>
    <w:rsid w:val="0041027F"/>
    <w:rsid w:val="00412475"/>
    <w:rsid w:val="00412799"/>
    <w:rsid w:val="00423789"/>
    <w:rsid w:val="0042766E"/>
    <w:rsid w:val="00440F43"/>
    <w:rsid w:val="00441B6F"/>
    <w:rsid w:val="00446221"/>
    <w:rsid w:val="00450E62"/>
    <w:rsid w:val="004539DB"/>
    <w:rsid w:val="00462552"/>
    <w:rsid w:val="00466638"/>
    <w:rsid w:val="00471A80"/>
    <w:rsid w:val="004C1E56"/>
    <w:rsid w:val="004D305E"/>
    <w:rsid w:val="004D4277"/>
    <w:rsid w:val="00502516"/>
    <w:rsid w:val="00505F06"/>
    <w:rsid w:val="00506828"/>
    <w:rsid w:val="0051489D"/>
    <w:rsid w:val="00523F85"/>
    <w:rsid w:val="00526417"/>
    <w:rsid w:val="0053056E"/>
    <w:rsid w:val="005525CB"/>
    <w:rsid w:val="00554FDA"/>
    <w:rsid w:val="00556684"/>
    <w:rsid w:val="005721EF"/>
    <w:rsid w:val="005C784C"/>
    <w:rsid w:val="005D16D3"/>
    <w:rsid w:val="005D17F6"/>
    <w:rsid w:val="005E5539"/>
    <w:rsid w:val="005F0E31"/>
    <w:rsid w:val="00602BF5"/>
    <w:rsid w:val="006056F4"/>
    <w:rsid w:val="00617FDD"/>
    <w:rsid w:val="0063329D"/>
    <w:rsid w:val="00633614"/>
    <w:rsid w:val="00633F68"/>
    <w:rsid w:val="00636EB2"/>
    <w:rsid w:val="006375B8"/>
    <w:rsid w:val="0066510A"/>
    <w:rsid w:val="00673F9F"/>
    <w:rsid w:val="00686953"/>
    <w:rsid w:val="00687DEA"/>
    <w:rsid w:val="00687E67"/>
    <w:rsid w:val="006967F7"/>
    <w:rsid w:val="006A250C"/>
    <w:rsid w:val="006A3208"/>
    <w:rsid w:val="006B21D3"/>
    <w:rsid w:val="006B25FB"/>
    <w:rsid w:val="006B57D0"/>
    <w:rsid w:val="006D30FF"/>
    <w:rsid w:val="006D6940"/>
    <w:rsid w:val="006F11EC"/>
    <w:rsid w:val="0070082C"/>
    <w:rsid w:val="00714174"/>
    <w:rsid w:val="007357BF"/>
    <w:rsid w:val="007369E6"/>
    <w:rsid w:val="00746E59"/>
    <w:rsid w:val="00754C9A"/>
    <w:rsid w:val="0075599A"/>
    <w:rsid w:val="00756530"/>
    <w:rsid w:val="00761D52"/>
    <w:rsid w:val="00764A97"/>
    <w:rsid w:val="00767656"/>
    <w:rsid w:val="0076777C"/>
    <w:rsid w:val="0077749E"/>
    <w:rsid w:val="00790ADA"/>
    <w:rsid w:val="007D2288"/>
    <w:rsid w:val="007E088F"/>
    <w:rsid w:val="007E3521"/>
    <w:rsid w:val="007F6F6B"/>
    <w:rsid w:val="007F7B32"/>
    <w:rsid w:val="00803F85"/>
    <w:rsid w:val="00804BC2"/>
    <w:rsid w:val="0081431A"/>
    <w:rsid w:val="0083216F"/>
    <w:rsid w:val="00860000"/>
    <w:rsid w:val="00863BD3"/>
    <w:rsid w:val="008641ED"/>
    <w:rsid w:val="00866D66"/>
    <w:rsid w:val="008671C6"/>
    <w:rsid w:val="00872D6C"/>
    <w:rsid w:val="00875803"/>
    <w:rsid w:val="00895905"/>
    <w:rsid w:val="008B459E"/>
    <w:rsid w:val="008B6DF3"/>
    <w:rsid w:val="008C5719"/>
    <w:rsid w:val="008E13AE"/>
    <w:rsid w:val="008E1506"/>
    <w:rsid w:val="008E710C"/>
    <w:rsid w:val="008F69D6"/>
    <w:rsid w:val="00902823"/>
    <w:rsid w:val="00915CA6"/>
    <w:rsid w:val="00927834"/>
    <w:rsid w:val="00944BBA"/>
    <w:rsid w:val="009500A6"/>
    <w:rsid w:val="00952A41"/>
    <w:rsid w:val="00957C18"/>
    <w:rsid w:val="009659BA"/>
    <w:rsid w:val="00983040"/>
    <w:rsid w:val="009B3FB9"/>
    <w:rsid w:val="009C2465"/>
    <w:rsid w:val="009D35A0"/>
    <w:rsid w:val="009D7EB7"/>
    <w:rsid w:val="009E048A"/>
    <w:rsid w:val="009E08E9"/>
    <w:rsid w:val="009E3DB9"/>
    <w:rsid w:val="009E4B73"/>
    <w:rsid w:val="009E6E35"/>
    <w:rsid w:val="009F0EDA"/>
    <w:rsid w:val="00A03B96"/>
    <w:rsid w:val="00A05B19"/>
    <w:rsid w:val="00A1134E"/>
    <w:rsid w:val="00A24E7E"/>
    <w:rsid w:val="00A258C3"/>
    <w:rsid w:val="00A347C0"/>
    <w:rsid w:val="00A4185E"/>
    <w:rsid w:val="00A51431"/>
    <w:rsid w:val="00A52A25"/>
    <w:rsid w:val="00A539AD"/>
    <w:rsid w:val="00A75991"/>
    <w:rsid w:val="00A94063"/>
    <w:rsid w:val="00AA6219"/>
    <w:rsid w:val="00AA6B52"/>
    <w:rsid w:val="00AA74E0"/>
    <w:rsid w:val="00AB703F"/>
    <w:rsid w:val="00AC6BB8"/>
    <w:rsid w:val="00AE008F"/>
    <w:rsid w:val="00AF627F"/>
    <w:rsid w:val="00B01FCD"/>
    <w:rsid w:val="00B1776C"/>
    <w:rsid w:val="00B52583"/>
    <w:rsid w:val="00B52896"/>
    <w:rsid w:val="00B95236"/>
    <w:rsid w:val="00B96BD9"/>
    <w:rsid w:val="00BA1B01"/>
    <w:rsid w:val="00BA2641"/>
    <w:rsid w:val="00BB37AA"/>
    <w:rsid w:val="00BC53A0"/>
    <w:rsid w:val="00BE46C6"/>
    <w:rsid w:val="00BE62AD"/>
    <w:rsid w:val="00BF121F"/>
    <w:rsid w:val="00BF1F80"/>
    <w:rsid w:val="00BF3455"/>
    <w:rsid w:val="00C14FFE"/>
    <w:rsid w:val="00C166EF"/>
    <w:rsid w:val="00C17EB0"/>
    <w:rsid w:val="00C27F5F"/>
    <w:rsid w:val="00C30A0F"/>
    <w:rsid w:val="00C37E61"/>
    <w:rsid w:val="00C61FB1"/>
    <w:rsid w:val="00C70F1B"/>
    <w:rsid w:val="00C71A47"/>
    <w:rsid w:val="00C7464C"/>
    <w:rsid w:val="00C85588"/>
    <w:rsid w:val="00C91780"/>
    <w:rsid w:val="00CC6565"/>
    <w:rsid w:val="00CC6FA5"/>
    <w:rsid w:val="00CD6755"/>
    <w:rsid w:val="00CD6856"/>
    <w:rsid w:val="00CE0089"/>
    <w:rsid w:val="00CE793C"/>
    <w:rsid w:val="00CF193C"/>
    <w:rsid w:val="00D10AB9"/>
    <w:rsid w:val="00D10EAD"/>
    <w:rsid w:val="00D173F1"/>
    <w:rsid w:val="00D41A3D"/>
    <w:rsid w:val="00D7475C"/>
    <w:rsid w:val="00D74CB0"/>
    <w:rsid w:val="00D8295D"/>
    <w:rsid w:val="00DA430E"/>
    <w:rsid w:val="00DC2A65"/>
    <w:rsid w:val="00DE15F0"/>
    <w:rsid w:val="00DE5663"/>
    <w:rsid w:val="00DE78AA"/>
    <w:rsid w:val="00E053D0"/>
    <w:rsid w:val="00E15994"/>
    <w:rsid w:val="00E3114E"/>
    <w:rsid w:val="00E31A70"/>
    <w:rsid w:val="00E35B02"/>
    <w:rsid w:val="00E43B44"/>
    <w:rsid w:val="00E5456F"/>
    <w:rsid w:val="00E63BF3"/>
    <w:rsid w:val="00E66496"/>
    <w:rsid w:val="00E66B35"/>
    <w:rsid w:val="00E66E10"/>
    <w:rsid w:val="00E769F6"/>
    <w:rsid w:val="00E778CE"/>
    <w:rsid w:val="00E8407C"/>
    <w:rsid w:val="00E84F3C"/>
    <w:rsid w:val="00EA012C"/>
    <w:rsid w:val="00EC6A55"/>
    <w:rsid w:val="00ED0288"/>
    <w:rsid w:val="00EE52CB"/>
    <w:rsid w:val="00EF0F9E"/>
    <w:rsid w:val="00EF12FC"/>
    <w:rsid w:val="00EF581D"/>
    <w:rsid w:val="00EF7FD8"/>
    <w:rsid w:val="00F06F59"/>
    <w:rsid w:val="00F17988"/>
    <w:rsid w:val="00F469F0"/>
    <w:rsid w:val="00F53273"/>
    <w:rsid w:val="00F755E4"/>
    <w:rsid w:val="00F77D02"/>
    <w:rsid w:val="00F954EC"/>
    <w:rsid w:val="00FA2D2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C955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044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044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04424"/>
    <w:pPr>
      <w:ind w:left="720"/>
      <w:contextualSpacing/>
    </w:pPr>
  </w:style>
  <w:style w:type="character" w:customStyle="1" w:styleId="Heading2Char">
    <w:name w:val="Heading 2 Char"/>
    <w:basedOn w:val="DefaultParagraphFont"/>
    <w:link w:val="Heading2"/>
    <w:semiHidden/>
    <w:rsid w:val="000044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04424"/>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004424"/>
    <w:pPr>
      <w:widowControl w:val="0"/>
      <w:numPr>
        <w:ilvl w:val="1"/>
      </w:numPr>
      <w:spacing w:after="160" w:line="259" w:lineRule="auto"/>
      <w:jc w:val="both"/>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004424"/>
    <w:rPr>
      <w:rFonts w:asciiTheme="minorHAnsi" w:eastAsiaTheme="minorEastAsia" w:hAnsiTheme="minorHAnsi" w:cstheme="minorBidi"/>
      <w:color w:val="5A5A5A" w:themeColor="text1" w:themeTint="A5"/>
      <w:spacing w:val="15"/>
      <w:sz w:val="22"/>
      <w:szCs w:val="22"/>
      <w:lang w:eastAsia="zh-CN"/>
    </w:rPr>
  </w:style>
  <w:style w:type="paragraph" w:customStyle="1" w:styleId="EndNoteBibliography">
    <w:name w:val="EndNote Bibliography"/>
    <w:basedOn w:val="Normal"/>
    <w:link w:val="EndNoteBibliographyChar"/>
    <w:rsid w:val="0051489D"/>
    <w:pPr>
      <w:widowControl w:val="0"/>
      <w:spacing w:after="160"/>
      <w:jc w:val="both"/>
    </w:pPr>
    <w:rPr>
      <w:rFonts w:ascii="DengXian" w:eastAsia="DengXian" w:hAnsi="DengXian" w:cstheme="minorBidi"/>
      <w:noProof/>
      <w:sz w:val="22"/>
      <w:szCs w:val="22"/>
      <w:lang w:eastAsia="zh-CN"/>
    </w:rPr>
  </w:style>
  <w:style w:type="character" w:customStyle="1" w:styleId="EndNoteBibliographyChar">
    <w:name w:val="EndNote Bibliography Char"/>
    <w:basedOn w:val="DefaultParagraphFont"/>
    <w:link w:val="EndNoteBibliography"/>
    <w:rsid w:val="0051489D"/>
    <w:rPr>
      <w:rFonts w:ascii="DengXian" w:eastAsia="DengXian" w:hAnsi="DengXian" w:cstheme="minorBidi"/>
      <w:noProof/>
      <w:sz w:val="22"/>
      <w:szCs w:val="22"/>
      <w:lang w:eastAsia="zh-CN"/>
    </w:rPr>
  </w:style>
  <w:style w:type="paragraph" w:customStyle="1" w:styleId="EndNoteBibliographyTitle">
    <w:name w:val="EndNote Bibliography Title"/>
    <w:basedOn w:val="Normal"/>
    <w:link w:val="EndNoteBibliographyTitleChar"/>
    <w:rsid w:val="00803F85"/>
    <w:pPr>
      <w:jc w:val="center"/>
    </w:pPr>
    <w:rPr>
      <w:rFonts w:ascii="DengXian" w:eastAsia="DengXian" w:hAnsi="DengXian"/>
      <w:noProof/>
      <w:sz w:val="22"/>
    </w:rPr>
  </w:style>
  <w:style w:type="character" w:customStyle="1" w:styleId="EndNoteBibliographyTitleChar">
    <w:name w:val="EndNote Bibliography Title Char"/>
    <w:basedOn w:val="DefaultParagraphFont"/>
    <w:link w:val="EndNoteBibliographyTitle"/>
    <w:rsid w:val="00803F85"/>
    <w:rPr>
      <w:rFonts w:ascii="DengXian" w:eastAsia="DengXian" w:hAnsi="DengXian"/>
      <w:noProof/>
      <w:sz w:val="22"/>
    </w:rPr>
  </w:style>
  <w:style w:type="paragraph" w:styleId="Revision">
    <w:name w:val="Revision"/>
    <w:hidden/>
    <w:uiPriority w:val="99"/>
    <w:semiHidden/>
    <w:rsid w:val="008C571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16">
      <w:bodyDiv w:val="1"/>
      <w:marLeft w:val="0"/>
      <w:marRight w:val="0"/>
      <w:marTop w:val="0"/>
      <w:marBottom w:val="0"/>
      <w:divBdr>
        <w:top w:val="none" w:sz="0" w:space="0" w:color="auto"/>
        <w:left w:val="none" w:sz="0" w:space="0" w:color="auto"/>
        <w:bottom w:val="none" w:sz="0" w:space="0" w:color="auto"/>
        <w:right w:val="none" w:sz="0" w:space="0" w:color="auto"/>
      </w:divBdr>
      <w:divsChild>
        <w:div w:id="426191571">
          <w:marLeft w:val="0"/>
          <w:marRight w:val="0"/>
          <w:marTop w:val="0"/>
          <w:marBottom w:val="0"/>
          <w:divBdr>
            <w:top w:val="none" w:sz="0" w:space="0" w:color="auto"/>
            <w:left w:val="none" w:sz="0" w:space="0" w:color="auto"/>
            <w:bottom w:val="none" w:sz="0" w:space="0" w:color="auto"/>
            <w:right w:val="none" w:sz="0" w:space="0" w:color="auto"/>
          </w:divBdr>
        </w:div>
      </w:divsChild>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2584004">
      <w:bodyDiv w:val="1"/>
      <w:marLeft w:val="0"/>
      <w:marRight w:val="0"/>
      <w:marTop w:val="0"/>
      <w:marBottom w:val="0"/>
      <w:divBdr>
        <w:top w:val="none" w:sz="0" w:space="0" w:color="auto"/>
        <w:left w:val="none" w:sz="0" w:space="0" w:color="auto"/>
        <w:bottom w:val="none" w:sz="0" w:space="0" w:color="auto"/>
        <w:right w:val="none" w:sz="0" w:space="0" w:color="auto"/>
      </w:divBdr>
      <w:divsChild>
        <w:div w:id="1007171621">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1557779">
      <w:bodyDiv w:val="1"/>
      <w:marLeft w:val="0"/>
      <w:marRight w:val="0"/>
      <w:marTop w:val="0"/>
      <w:marBottom w:val="0"/>
      <w:divBdr>
        <w:top w:val="none" w:sz="0" w:space="0" w:color="auto"/>
        <w:left w:val="none" w:sz="0" w:space="0" w:color="auto"/>
        <w:bottom w:val="none" w:sz="0" w:space="0" w:color="auto"/>
        <w:right w:val="none" w:sz="0" w:space="0" w:color="auto"/>
      </w:divBdr>
      <w:divsChild>
        <w:div w:id="171858283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294494">
      <w:bodyDiv w:val="1"/>
      <w:marLeft w:val="0"/>
      <w:marRight w:val="0"/>
      <w:marTop w:val="0"/>
      <w:marBottom w:val="0"/>
      <w:divBdr>
        <w:top w:val="none" w:sz="0" w:space="0" w:color="auto"/>
        <w:left w:val="none" w:sz="0" w:space="0" w:color="auto"/>
        <w:bottom w:val="none" w:sz="0" w:space="0" w:color="auto"/>
        <w:right w:val="none" w:sz="0" w:space="0" w:color="auto"/>
      </w:divBdr>
      <w:divsChild>
        <w:div w:id="130565356">
          <w:marLeft w:val="0"/>
          <w:marRight w:val="0"/>
          <w:marTop w:val="0"/>
          <w:marBottom w:val="0"/>
          <w:divBdr>
            <w:top w:val="none" w:sz="0" w:space="0" w:color="auto"/>
            <w:left w:val="none" w:sz="0" w:space="0" w:color="auto"/>
            <w:bottom w:val="none" w:sz="0" w:space="0" w:color="auto"/>
            <w:right w:val="none" w:sz="0" w:space="0" w:color="auto"/>
          </w:divBdr>
        </w:div>
      </w:divsChild>
    </w:div>
    <w:div w:id="892423658">
      <w:bodyDiv w:val="1"/>
      <w:marLeft w:val="0"/>
      <w:marRight w:val="0"/>
      <w:marTop w:val="0"/>
      <w:marBottom w:val="0"/>
      <w:divBdr>
        <w:top w:val="none" w:sz="0" w:space="0" w:color="auto"/>
        <w:left w:val="none" w:sz="0" w:space="0" w:color="auto"/>
        <w:bottom w:val="none" w:sz="0" w:space="0" w:color="auto"/>
        <w:right w:val="none" w:sz="0" w:space="0" w:color="auto"/>
      </w:divBdr>
      <w:divsChild>
        <w:div w:id="1220558317">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216994">
      <w:bodyDiv w:val="1"/>
      <w:marLeft w:val="0"/>
      <w:marRight w:val="0"/>
      <w:marTop w:val="0"/>
      <w:marBottom w:val="0"/>
      <w:divBdr>
        <w:top w:val="none" w:sz="0" w:space="0" w:color="auto"/>
        <w:left w:val="none" w:sz="0" w:space="0" w:color="auto"/>
        <w:bottom w:val="none" w:sz="0" w:space="0" w:color="auto"/>
        <w:right w:val="none" w:sz="0" w:space="0" w:color="auto"/>
      </w:divBdr>
      <w:divsChild>
        <w:div w:id="1304968028">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DF7E6-A947-4743-9B04-62C4A611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460</TotalTime>
  <Pages>21</Pages>
  <Words>29426</Words>
  <Characters>163906</Characters>
  <Application>Microsoft Office Word</Application>
  <DocSecurity>0</DocSecurity>
  <Lines>2643</Lines>
  <Paragraphs>700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192632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Shahina N N</cp:lastModifiedBy>
  <cp:revision>64</cp:revision>
  <cp:lastPrinted>1999-07-06T11:00:00Z</cp:lastPrinted>
  <dcterms:created xsi:type="dcterms:W3CDTF">2025-03-06T05:42:00Z</dcterms:created>
  <dcterms:modified xsi:type="dcterms:W3CDTF">2025-03-10T09:46:00Z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cb9b755dc8d4f5c1328a00430b3f241ecbd884f6fe863b4c9cc380d9cbe0d179</vt:lpwstr>
  </property>
</Properties>
</file>