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4C9A" w:rsidRDefault="00303A37" w:rsidP="00441B6F">
      <w:pPr>
        <w:pStyle w:val="Title"/>
        <w:spacing w:after="0"/>
        <w:jc w:val="both"/>
        <w:rPr>
          <w:rFonts w:ascii="Arial" w:hAnsi="Arial" w:cs="Arial"/>
        </w:rPr>
      </w:pPr>
      <w:r w:rsidRPr="00303A37">
        <w:rPr>
          <w:rFonts w:ascii="Arial" w:hAnsi="Arial" w:cs="Arial"/>
        </w:rPr>
        <w:t>Original Research Article</w:t>
      </w:r>
    </w:p>
    <w:p w:rsidR="00303A37" w:rsidRDefault="00303A37" w:rsidP="00441B6F">
      <w:pPr>
        <w:pStyle w:val="Title"/>
        <w:spacing w:after="0"/>
        <w:jc w:val="both"/>
        <w:rPr>
          <w:rFonts w:ascii="Arial" w:hAnsi="Arial" w:cs="Arial"/>
        </w:rPr>
      </w:pPr>
    </w:p>
    <w:p w:rsidR="00163BC4" w:rsidRPr="00163BC4" w:rsidRDefault="00BA1472" w:rsidP="00441B6F">
      <w:pPr>
        <w:pStyle w:val="Author"/>
        <w:spacing w:line="240" w:lineRule="auto"/>
        <w:rPr>
          <w:rFonts w:ascii="Arial" w:hAnsi="Arial" w:cs="Arial"/>
          <w:bCs/>
          <w:iCs/>
          <w:kern w:val="28"/>
          <w:sz w:val="36"/>
        </w:rPr>
      </w:pPr>
      <w:r w:rsidRPr="00BA1472">
        <w:rPr>
          <w:rFonts w:ascii="Arial" w:hAnsi="Arial" w:cs="Arial"/>
          <w:bCs/>
          <w:iCs/>
          <w:kern w:val="28"/>
          <w:sz w:val="36"/>
        </w:rPr>
        <w:t>Description of Student Perceptions of Online Learning in Organic Chemistry Course</w:t>
      </w:r>
    </w:p>
    <w:p w:rsidR="00A258C3" w:rsidRPr="00790ADA" w:rsidRDefault="00A258C3" w:rsidP="00441B6F">
      <w:pPr>
        <w:pStyle w:val="Author"/>
        <w:spacing w:line="240" w:lineRule="auto"/>
        <w:jc w:val="both"/>
        <w:rPr>
          <w:rFonts w:ascii="Arial" w:hAnsi="Arial" w:cs="Arial"/>
          <w:sz w:val="36"/>
        </w:rPr>
      </w:pPr>
    </w:p>
    <w:p w:rsidR="00B01FCD" w:rsidRPr="00FB3A86" w:rsidRDefault="004B08B7" w:rsidP="00441B6F">
      <w:pPr>
        <w:pStyle w:val="Copyright"/>
        <w:spacing w:after="0" w:line="240" w:lineRule="auto"/>
        <w:jc w:val="both"/>
        <w:rPr>
          <w:rFonts w:ascii="Arial" w:hAnsi="Arial" w:cs="Arial"/>
        </w:rPr>
        <w:sectPr w:rsidR="00B01FCD" w:rsidRPr="00FB3A86" w:rsidSect="00850B73">
          <w:headerReference w:type="even" r:id="rId8"/>
          <w:headerReference w:type="default" r:id="rId9"/>
          <w:headerReference w:type="first" r:id="rId10"/>
          <w:footerReference w:type="first" r:id="rId11"/>
          <w:pgSz w:w="12240" w:h="15840" w:code="1"/>
          <w:pgMar w:top="1440" w:right="2016" w:bottom="2016" w:left="2016" w:header="720" w:footer="1296" w:gutter="0"/>
          <w:cols w:space="720"/>
          <w:docGrid w:linePitch="272"/>
        </w:sectPr>
      </w:pPr>
      <w:r w:rsidRPr="004B08B7">
        <w:rPr>
          <w:rFonts w:ascii="Arial" w:hAnsi="Arial" w:cs="Arial"/>
          <w:noProof/>
        </w:rPr>
      </w:r>
      <w:r>
        <w:rPr>
          <w:rFonts w:ascii="Arial" w:hAnsi="Arial" w:cs="Arial"/>
          <w:noProof/>
        </w:rPr>
        <w:pict>
          <v:shapetype id="_x0000_t32" coordsize="21600,21600" o:spt="32" o:oned="t" path="m,l21600,21600e" filled="f">
            <v:path arrowok="t" fillok="f" o:connecttype="none"/>
            <o:lock v:ext="edit" shapetype="t"/>
          </v:shapetype>
          <v:shape id="AutoShape 2" o:spid="_x0000_s1026" type="#_x0000_t32" style="width:417.6pt;height:.0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wrap type="none"/>
            <w10:anchorlock/>
          </v:shape>
        </w:pict>
      </w:r>
      <w:r w:rsidR="00FB3A86">
        <w:rPr>
          <w:rFonts w:ascii="Arial" w:hAnsi="Arial" w:cs="Arial"/>
        </w:rPr>
        <w:t>.</w:t>
      </w:r>
    </w:p>
    <w:p w:rsidR="00790ADA" w:rsidRDefault="00B01FCD" w:rsidP="00441B6F">
      <w:pPr>
        <w:pStyle w:val="AbstHead"/>
        <w:spacing w:after="0"/>
        <w:jc w:val="both"/>
        <w:rPr>
          <w:rFonts w:ascii="Arial" w:hAnsi="Arial" w:cs="Arial"/>
        </w:rPr>
      </w:pPr>
      <w:r w:rsidRPr="00FB3A86">
        <w:rPr>
          <w:rFonts w:ascii="Arial" w:hAnsi="Arial" w:cs="Arial"/>
        </w:rPr>
        <w:lastRenderedPageBreak/>
        <w:t>ABSTRACT</w:t>
      </w:r>
    </w:p>
    <w:p w:rsidR="00BA1472" w:rsidRPr="00FB3A86" w:rsidRDefault="00BA1472"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tblPr>
      <w:tblGrid>
        <w:gridCol w:w="8424"/>
      </w:tblGrid>
      <w:tr w:rsidR="00296529" w:rsidRPr="001E44FE" w:rsidTr="001E44FE">
        <w:tc>
          <w:tcPr>
            <w:tcW w:w="9576" w:type="dxa"/>
            <w:shd w:val="clear" w:color="auto" w:fill="F2F2F2"/>
          </w:tcPr>
          <w:p w:rsidR="00505F06" w:rsidRPr="00BA1B01" w:rsidRDefault="00B56F0C" w:rsidP="00441B6F">
            <w:pPr>
              <w:pStyle w:val="Body"/>
              <w:spacing w:after="0"/>
              <w:rPr>
                <w:rFonts w:ascii="Arial" w:eastAsia="Calibri" w:hAnsi="Arial" w:cs="Arial"/>
                <w:szCs w:val="22"/>
              </w:rPr>
            </w:pPr>
            <w:r w:rsidRPr="00B56F0C">
              <w:rPr>
                <w:rFonts w:ascii="Arial" w:eastAsia="Calibri" w:hAnsi="Arial" w:cs="Arial"/>
                <w:szCs w:val="22"/>
              </w:rPr>
              <w:t xml:space="preserve">This study </w:t>
            </w:r>
            <w:commentRangeStart w:id="1"/>
            <w:r w:rsidRPr="00B56F0C">
              <w:rPr>
                <w:rFonts w:ascii="Arial" w:eastAsia="Calibri" w:hAnsi="Arial" w:cs="Arial"/>
                <w:szCs w:val="22"/>
              </w:rPr>
              <w:t>aims to examine</w:t>
            </w:r>
            <w:commentRangeEnd w:id="1"/>
            <w:r w:rsidR="00FE3DDC">
              <w:rPr>
                <w:rStyle w:val="CommentReference"/>
                <w:rFonts w:ascii="Times New Roman" w:hAnsi="Times New Roman"/>
                <w:lang w:val="nb-NO" w:eastAsia="nb-NO"/>
              </w:rPr>
              <w:commentReference w:id="1"/>
            </w:r>
            <w:r w:rsidRPr="00B56F0C">
              <w:rPr>
                <w:rFonts w:ascii="Arial" w:eastAsia="Calibri" w:hAnsi="Arial" w:cs="Arial"/>
                <w:szCs w:val="22"/>
              </w:rPr>
              <w:t xml:space="preserve"> students' perceptions of online learning in the Organic Chemistry I course during the </w:t>
            </w:r>
            <w:r w:rsidR="00FD446C">
              <w:rPr>
                <w:rFonts w:ascii="Arial" w:eastAsia="Calibri" w:hAnsi="Arial" w:cs="Arial"/>
                <w:szCs w:val="22"/>
              </w:rPr>
              <w:t>COVID-19</w:t>
            </w:r>
            <w:r w:rsidRPr="00B56F0C">
              <w:rPr>
                <w:rFonts w:ascii="Arial" w:eastAsia="Calibri" w:hAnsi="Arial" w:cs="Arial"/>
                <w:szCs w:val="22"/>
              </w:rPr>
              <w:t xml:space="preserve"> pandemic. The research population </w:t>
            </w:r>
            <w:commentRangeStart w:id="2"/>
            <w:r w:rsidRPr="00B56F0C">
              <w:rPr>
                <w:rFonts w:ascii="Arial" w:eastAsia="Calibri" w:hAnsi="Arial" w:cs="Arial"/>
                <w:szCs w:val="22"/>
              </w:rPr>
              <w:t>consists of</w:t>
            </w:r>
            <w:commentRangeEnd w:id="2"/>
            <w:r w:rsidR="00FE3DDC">
              <w:rPr>
                <w:rStyle w:val="CommentReference"/>
                <w:rFonts w:ascii="Times New Roman" w:hAnsi="Times New Roman"/>
                <w:lang w:val="nb-NO" w:eastAsia="nb-NO"/>
              </w:rPr>
              <w:commentReference w:id="2"/>
            </w:r>
            <w:r w:rsidRPr="00B56F0C">
              <w:rPr>
                <w:rFonts w:ascii="Arial" w:eastAsia="Calibri" w:hAnsi="Arial" w:cs="Arial"/>
                <w:szCs w:val="22"/>
              </w:rPr>
              <w:t xml:space="preserve"> all students from the Chemistry Education Program at the Faculty of Teacher Training and Education, Universitas Kristen Indonesia. The sample includes students enrolled in the Organic Chemistry I course from the 2019, 2020, and 2021 cohorts, totaling 23 participants, selected using purposive sampling. The research instrument used is a closed-ended questionnaire assessing Chemistry Education students' perceptions of the effectiveness of online learning, with responses graded on a Likert scale and validated by experts. The study employs a descriptive quantitative analysis method using percentage techniques. The results indicate that most students have a positive perception of online learning, particularly in two aspects: the learning process and lecturer capability. However, in terms of infrastructure and facilities, students tend to have a negative perception. The main challenges faced by students in online learning include limited internet access and inadequate learning devices. Therefore, it can be concluded that online chemistry learning during the Covid-19 pandemic in the Chemistry Education Program at Universitas Kristen Indonesia, specifically in the Organic Chemistry I course, could be further improved if supported by adequate infrastructure and facilities. The researchers suggest that lecturers provide learning materials accessible through practical, flexible applications that require minimal bandwidth and data usage. This approach aims to prevent obstacles in students’ competency achievement.</w:t>
            </w:r>
          </w:p>
        </w:tc>
      </w:tr>
    </w:tbl>
    <w:p w:rsidR="00636EB2" w:rsidRDefault="00636EB2" w:rsidP="00441B6F">
      <w:pPr>
        <w:pStyle w:val="Body"/>
        <w:spacing w:after="0"/>
        <w:rPr>
          <w:rFonts w:ascii="Arial" w:hAnsi="Arial" w:cs="Arial"/>
          <w:i/>
        </w:rPr>
      </w:pPr>
    </w:p>
    <w:p w:rsidR="00A24E7E" w:rsidRDefault="00A24E7E" w:rsidP="00441B6F">
      <w:pPr>
        <w:pStyle w:val="Body"/>
        <w:spacing w:after="0"/>
        <w:rPr>
          <w:rFonts w:ascii="Arial" w:hAnsi="Arial" w:cs="Arial"/>
          <w:i/>
        </w:rPr>
      </w:pPr>
      <w:r>
        <w:rPr>
          <w:rFonts w:ascii="Arial" w:hAnsi="Arial" w:cs="Arial"/>
          <w:i/>
        </w:rPr>
        <w:t xml:space="preserve">Keywords: </w:t>
      </w:r>
      <w:r w:rsidR="00FD446C" w:rsidRPr="00FD446C">
        <w:rPr>
          <w:rFonts w:ascii="Arial" w:hAnsi="Arial" w:cs="Arial"/>
          <w:i/>
        </w:rPr>
        <w:t>Student Perception, Chemistry Learning, Online, Covid-19 Pandemic</w:t>
      </w:r>
    </w:p>
    <w:p w:rsidR="0024282C" w:rsidRDefault="0024282C" w:rsidP="00441B6F">
      <w:pPr>
        <w:pStyle w:val="Body"/>
        <w:spacing w:after="0"/>
        <w:rPr>
          <w:rFonts w:ascii="Arial" w:hAnsi="Arial" w:cs="Arial"/>
          <w:i/>
          <w:sz w:val="18"/>
        </w:rPr>
      </w:pPr>
    </w:p>
    <w:p w:rsidR="00505F06" w:rsidRPr="00A24E7E" w:rsidRDefault="00505F06" w:rsidP="00441B6F">
      <w:pPr>
        <w:pStyle w:val="Body"/>
        <w:spacing w:after="0"/>
        <w:rPr>
          <w:rFonts w:ascii="Arial" w:hAnsi="Arial" w:cs="Arial"/>
          <w:i/>
        </w:rPr>
      </w:pPr>
    </w:p>
    <w:p w:rsidR="00790ADA"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p>
    <w:p w:rsidR="003E763E" w:rsidRPr="003E763E" w:rsidRDefault="003E763E" w:rsidP="003E763E">
      <w:pPr>
        <w:pStyle w:val="Body"/>
        <w:rPr>
          <w:rFonts w:ascii="Arial" w:hAnsi="Arial" w:cs="Arial"/>
        </w:rPr>
      </w:pPr>
      <w:r w:rsidRPr="003E763E">
        <w:rPr>
          <w:rFonts w:ascii="Arial" w:hAnsi="Arial" w:cs="Arial"/>
        </w:rPr>
        <w:t xml:space="preserve">The Covid-19 pandemic, which significantly impacted the world in 2020, was experienced by almost all countries and had a massive effect not only on health, the economy, and social aspects but also on education. Indonesia, as a country affected by the global </w:t>
      </w:r>
      <w:r>
        <w:rPr>
          <w:rFonts w:ascii="Arial" w:hAnsi="Arial" w:cs="Arial"/>
        </w:rPr>
        <w:t>COVID-19</w:t>
      </w:r>
      <w:r w:rsidRPr="003E763E">
        <w:rPr>
          <w:rFonts w:ascii="Arial" w:hAnsi="Arial" w:cs="Arial"/>
        </w:rPr>
        <w:t xml:space="preserve"> pandemic disaster, implemented special policies regarding the teaching and learning process at all levels of education. These policies were outlined in Circular Letter No. 4 of 2020 from the Minister of Education and Culture concerning education implementation during the Covid-19 emergency (Mendikbud, 2020). Additionally, Circular Letter No. 3 of 2020 regarding </w:t>
      </w:r>
      <w:r>
        <w:rPr>
          <w:rFonts w:ascii="Arial" w:hAnsi="Arial" w:cs="Arial"/>
        </w:rPr>
        <w:t>COVID-19</w:t>
      </w:r>
      <w:r w:rsidRPr="003E763E">
        <w:rPr>
          <w:rFonts w:ascii="Arial" w:hAnsi="Arial" w:cs="Arial"/>
        </w:rPr>
        <w:t xml:space="preserve"> prevention in educational institutions and Circular Letter No. 36962/MPK.A/HK/2020 regarding online learning and working from home as a measure to prevent the spread of </w:t>
      </w:r>
      <w:r>
        <w:rPr>
          <w:rFonts w:ascii="Arial" w:hAnsi="Arial" w:cs="Arial"/>
        </w:rPr>
        <w:t>COVID-19</w:t>
      </w:r>
      <w:r w:rsidRPr="003E763E">
        <w:rPr>
          <w:rFonts w:ascii="Arial" w:hAnsi="Arial" w:cs="Arial"/>
        </w:rPr>
        <w:t xml:space="preserve"> were issued, along with instructions from regional government authorities.</w:t>
      </w:r>
    </w:p>
    <w:p w:rsidR="003E763E" w:rsidRPr="003E763E" w:rsidRDefault="003E763E" w:rsidP="003E763E">
      <w:pPr>
        <w:pStyle w:val="Body"/>
        <w:rPr>
          <w:rFonts w:ascii="Arial" w:hAnsi="Arial" w:cs="Arial"/>
        </w:rPr>
      </w:pPr>
    </w:p>
    <w:p w:rsidR="003E763E" w:rsidRPr="003E763E" w:rsidRDefault="003E763E" w:rsidP="00611A85">
      <w:pPr>
        <w:pStyle w:val="Body"/>
        <w:spacing w:after="0"/>
        <w:rPr>
          <w:rFonts w:ascii="Arial" w:hAnsi="Arial" w:cs="Arial"/>
        </w:rPr>
      </w:pPr>
      <w:r w:rsidRPr="003E763E">
        <w:rPr>
          <w:rFonts w:ascii="Arial" w:hAnsi="Arial" w:cs="Arial"/>
        </w:rPr>
        <w:t xml:space="preserve">In response to the Covid-19 outbreak in early 2020, the government advised implementing learning activities from home [1]. The transition of university lectures to online learning required various facilities and resources accessible to both higher education institutions and </w:t>
      </w:r>
      <w:r w:rsidRPr="003E763E">
        <w:rPr>
          <w:rFonts w:ascii="Arial" w:hAnsi="Arial" w:cs="Arial"/>
        </w:rPr>
        <w:lastRenderedPageBreak/>
        <w:t>students. Online learning itself is a teaching method conducted through the internet [2]. Three key elements are inseparable from the development of online learning: content, channels, and infrastructure or information technology [3]. Furthermore, three essential prerequisites for online learning include: (a) the teaching and learning process being conducted using an internet connection, (b) the availability of facilities for students in its services, and (c) the provision of instructors to assist students in case of learning difficulties [4]. Moreover, the implementation of online lectures also requires additional requirements, including: (a) the organizing party for online lectures, (b) a positive mindset from both lecturers and students regarding the primary function of the internet, (c) a learning system design that is accessible to all students, (d) an evaluation process for the entire student learning process, and (e) a feedback mechanism from the organizers [5].</w:t>
      </w:r>
    </w:p>
    <w:p w:rsidR="00790ADA" w:rsidRDefault="003E763E" w:rsidP="00611A85">
      <w:pPr>
        <w:pStyle w:val="Body"/>
        <w:spacing w:after="0"/>
        <w:rPr>
          <w:rFonts w:ascii="Arial" w:hAnsi="Arial" w:cs="Arial"/>
        </w:rPr>
      </w:pPr>
      <w:r w:rsidRPr="003E763E">
        <w:rPr>
          <w:rFonts w:ascii="Arial" w:hAnsi="Arial" w:cs="Arial"/>
        </w:rPr>
        <w:t>Information and communication technology has been used for learning at the Christian University of Indonesia since March 2020, particularly in the Faculty of Teacher Training and Education and the Chemistry Education Study Program. The online learning system provides students with numerous opportunities to access learning materials. The Chemistry Education Study Program utilizes various media applications for online learning, either individually or in groups. Some of the applications used by lecturers and students include Microsoft Teams, Google Classroom, Google Meet, Zoom Meeting, and others. According to a study by Purba (2021), one of the platforms widely utilized by the Christian University of Indonesia is Microsoft Teams 365. During the COVID-19 pandemic, the Chemistry Education Study Program at FKIP also used Microsoft Teams for online learning. The use of Microsoft Teams 365 transformed challenging learning experiences into more accessible and manageable ones. Based on researchers' findings or their observations, students experienced several issues and challenges during online learning, such as network connectivity issues, limited internet data, and the remote locations of students’ residences, particularly in underdeveloped, remote, and outermost (3T) regions where network infrastructure is incomplete. The Chemistry Education Study Program consists mainly of students from areas with poor network coverage, particularly in 3T regions such as Mentawai (Siberut—SaibiSamukop, Sirisura; Sikakap—TalokPulei; and Sipora—Rokot, Sao, Monga), Kalimantan (Parasan, Kerasik), and Nias (Umbunasi). These factors create potential obstacles for students in carrying out online learning, which may impact their learning outcomes. To gain a detailed understanding of an individual’s or a group’s experiences and perceptions regarding a particular action or activity, various methods can be used, including surveys, observations, perception analysis, and others. Therefore, to gather information about students' opinions and experiences regarding online learning in the Chemistry Education Study Program, a perception analysis can be conducted. Concerning this, the researcher is interested in exploring students' perceptions of online learning during the Covid-19 pandemic, specifically in the Chemistry Education Study Program, with a focus on the Organic Chemistry I course</w:t>
      </w:r>
      <w:r>
        <w:rPr>
          <w:rFonts w:ascii="Arial" w:hAnsi="Arial" w:cs="Arial"/>
        </w:rPr>
        <w:t>.</w:t>
      </w:r>
    </w:p>
    <w:p w:rsidR="003E763E" w:rsidRPr="00FB3A86" w:rsidRDefault="003E763E" w:rsidP="003E763E">
      <w:pPr>
        <w:pStyle w:val="Body"/>
        <w:spacing w:after="0"/>
        <w:rPr>
          <w:rFonts w:ascii="Arial" w:hAnsi="Arial" w:cs="Arial"/>
        </w:rPr>
      </w:pPr>
    </w:p>
    <w:p w:rsidR="00611A85" w:rsidRPr="00FB3A86"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s</w:t>
      </w:r>
    </w:p>
    <w:p w:rsidR="00611A85" w:rsidRDefault="00611A85" w:rsidP="00611A85">
      <w:pPr>
        <w:pStyle w:val="Body"/>
        <w:spacing w:after="0"/>
        <w:rPr>
          <w:rFonts w:ascii="Arial" w:hAnsi="Arial" w:cs="Arial"/>
          <w:b/>
          <w:bCs/>
        </w:rPr>
      </w:pPr>
    </w:p>
    <w:p w:rsidR="00611A85" w:rsidRPr="00611A85" w:rsidRDefault="00611A85" w:rsidP="00611A85">
      <w:pPr>
        <w:pStyle w:val="Body"/>
        <w:spacing w:after="0"/>
        <w:rPr>
          <w:rFonts w:ascii="Arial" w:hAnsi="Arial" w:cs="Arial"/>
          <w:b/>
          <w:bCs/>
        </w:rPr>
      </w:pPr>
      <w:r w:rsidRPr="00611A85">
        <w:rPr>
          <w:rFonts w:ascii="Arial" w:hAnsi="Arial" w:cs="Arial"/>
          <w:b/>
          <w:bCs/>
        </w:rPr>
        <w:t>Research Design</w:t>
      </w:r>
    </w:p>
    <w:p w:rsidR="00790ADA" w:rsidRDefault="00611A85" w:rsidP="00611A85">
      <w:pPr>
        <w:pStyle w:val="Body"/>
        <w:spacing w:after="0"/>
        <w:rPr>
          <w:rFonts w:ascii="Arial" w:hAnsi="Arial" w:cs="Arial"/>
        </w:rPr>
      </w:pPr>
      <w:r w:rsidRPr="00611A85">
        <w:rPr>
          <w:rFonts w:ascii="Arial" w:hAnsi="Arial" w:cs="Arial"/>
        </w:rPr>
        <w:t>This research method uses descriptive quantitative research and data collection instruments in the form of questionnaires. This study was conducted to describe the perceptions of Chemistry Education Study Program Students at the Christian University of Indonesia regarding the effectiveness of online learning during the Covid-19 pandemic, especially in the organic chemistry I course.</w:t>
      </w:r>
    </w:p>
    <w:p w:rsidR="00D05D49" w:rsidRDefault="00D05D49" w:rsidP="00611A85">
      <w:pPr>
        <w:pStyle w:val="Body"/>
        <w:spacing w:after="0"/>
        <w:rPr>
          <w:rFonts w:ascii="Arial" w:hAnsi="Arial" w:cs="Arial"/>
        </w:rPr>
      </w:pPr>
    </w:p>
    <w:p w:rsidR="00D05D49" w:rsidRPr="00D05D49" w:rsidRDefault="00D05D49" w:rsidP="00D05D49">
      <w:pPr>
        <w:pStyle w:val="Body"/>
        <w:spacing w:after="0"/>
        <w:rPr>
          <w:rFonts w:ascii="Arial" w:hAnsi="Arial" w:cs="Arial"/>
          <w:b/>
          <w:bCs/>
        </w:rPr>
      </w:pPr>
      <w:r w:rsidRPr="00D05D49">
        <w:rPr>
          <w:rFonts w:ascii="Arial" w:hAnsi="Arial" w:cs="Arial"/>
          <w:b/>
          <w:bCs/>
        </w:rPr>
        <w:t>Research Approach and Type</w:t>
      </w:r>
    </w:p>
    <w:p w:rsidR="00D05D49" w:rsidRDefault="00D05D49" w:rsidP="00D05D49">
      <w:pPr>
        <w:pStyle w:val="Body"/>
        <w:spacing w:after="0"/>
        <w:rPr>
          <w:rFonts w:ascii="Arial" w:hAnsi="Arial" w:cs="Arial"/>
        </w:rPr>
      </w:pPr>
      <w:r w:rsidRPr="00D05D49">
        <w:rPr>
          <w:rFonts w:ascii="Arial" w:hAnsi="Arial" w:cs="Arial"/>
        </w:rPr>
        <w:t xml:space="preserve">The Likert scale questionnaire distributed online via Google </w:t>
      </w:r>
      <w:r w:rsidR="00844188">
        <w:rPr>
          <w:rFonts w:ascii="Arial" w:hAnsi="Arial" w:cs="Arial"/>
        </w:rPr>
        <w:t>Forms</w:t>
      </w:r>
      <w:r w:rsidRPr="00D05D49">
        <w:rPr>
          <w:rFonts w:ascii="Arial" w:hAnsi="Arial" w:cs="Arial"/>
        </w:rPr>
        <w:t xml:space="preserve"> is a data collection method in this study that uses a quantitative descriptive approach.</w:t>
      </w:r>
    </w:p>
    <w:p w:rsidR="00D05D49" w:rsidRDefault="00D05D49" w:rsidP="00D05D49">
      <w:pPr>
        <w:pStyle w:val="Body"/>
        <w:spacing w:after="0"/>
        <w:rPr>
          <w:rFonts w:ascii="Arial" w:hAnsi="Arial" w:cs="Arial"/>
        </w:rPr>
      </w:pPr>
    </w:p>
    <w:p w:rsidR="00844188" w:rsidRPr="00844188" w:rsidRDefault="00844188" w:rsidP="00844188">
      <w:pPr>
        <w:pStyle w:val="Body"/>
        <w:spacing w:after="0"/>
        <w:rPr>
          <w:rFonts w:ascii="Arial" w:hAnsi="Arial" w:cs="Arial"/>
          <w:b/>
          <w:bCs/>
        </w:rPr>
      </w:pPr>
      <w:r w:rsidRPr="00844188">
        <w:rPr>
          <w:rFonts w:ascii="Arial" w:hAnsi="Arial" w:cs="Arial"/>
          <w:b/>
          <w:bCs/>
        </w:rPr>
        <w:lastRenderedPageBreak/>
        <w:t>Population and Sample</w:t>
      </w:r>
    </w:p>
    <w:p w:rsidR="00844188" w:rsidRPr="00844188" w:rsidRDefault="00844188" w:rsidP="00844188">
      <w:pPr>
        <w:pStyle w:val="Body"/>
        <w:spacing w:after="0"/>
        <w:rPr>
          <w:rFonts w:ascii="Arial" w:hAnsi="Arial" w:cs="Arial"/>
          <w:b/>
          <w:bCs/>
        </w:rPr>
      </w:pPr>
      <w:r w:rsidRPr="00844188">
        <w:rPr>
          <w:rFonts w:ascii="Arial" w:hAnsi="Arial" w:cs="Arial"/>
          <w:b/>
          <w:bCs/>
        </w:rPr>
        <w:t>Population</w:t>
      </w:r>
    </w:p>
    <w:p w:rsidR="00844188" w:rsidRPr="00844188" w:rsidRDefault="00844188" w:rsidP="00844188">
      <w:pPr>
        <w:pStyle w:val="Body"/>
        <w:spacing w:after="0"/>
        <w:rPr>
          <w:rFonts w:ascii="Arial" w:hAnsi="Arial" w:cs="Arial"/>
        </w:rPr>
      </w:pPr>
      <w:r w:rsidRPr="00844188">
        <w:rPr>
          <w:rFonts w:ascii="Arial" w:hAnsi="Arial" w:cs="Arial"/>
        </w:rPr>
        <w:t xml:space="preserve">The population in this study were </w:t>
      </w:r>
      <w:del w:id="3" w:author="USER" w:date="2025-03-06T14:31:00Z">
        <w:r w:rsidRPr="00844188" w:rsidDel="000B2B9A">
          <w:rPr>
            <w:rFonts w:ascii="Arial" w:hAnsi="Arial" w:cs="Arial"/>
          </w:rPr>
          <w:delText xml:space="preserve">all </w:delText>
        </w:r>
      </w:del>
      <w:r w:rsidRPr="00844188">
        <w:rPr>
          <w:rFonts w:ascii="Arial" w:hAnsi="Arial" w:cs="Arial"/>
        </w:rPr>
        <w:t>students of the Chemistry Education study program, Faculty of Teacher Training and Education, Indonesian Christian University</w:t>
      </w:r>
    </w:p>
    <w:p w:rsidR="00844188" w:rsidRPr="00844188" w:rsidRDefault="00844188" w:rsidP="00844188">
      <w:pPr>
        <w:pStyle w:val="Body"/>
        <w:spacing w:after="0"/>
        <w:rPr>
          <w:rFonts w:ascii="Arial" w:hAnsi="Arial" w:cs="Arial"/>
          <w:b/>
          <w:bCs/>
        </w:rPr>
      </w:pPr>
      <w:r w:rsidRPr="00844188">
        <w:rPr>
          <w:rFonts w:ascii="Arial" w:hAnsi="Arial" w:cs="Arial"/>
          <w:b/>
          <w:bCs/>
        </w:rPr>
        <w:t>Sample</w:t>
      </w:r>
    </w:p>
    <w:p w:rsidR="00D05D49" w:rsidRDefault="00844188" w:rsidP="00844188">
      <w:pPr>
        <w:pStyle w:val="Body"/>
        <w:spacing w:after="0"/>
        <w:rPr>
          <w:rFonts w:ascii="Arial" w:hAnsi="Arial" w:cs="Arial"/>
        </w:rPr>
      </w:pPr>
      <w:commentRangeStart w:id="4"/>
      <w:r w:rsidRPr="00844188">
        <w:rPr>
          <w:rFonts w:ascii="Arial" w:hAnsi="Arial" w:cs="Arial"/>
        </w:rPr>
        <w:t>The sample in this study was taken using the purposive sampling technique, namely students of the Chemistry Education study program who took online learning specifically for the organic chemistry I course, namely the Class of 2019 as many as 9 people; Class of 2020 as many as 6 people and Class of 2021 as many as 8 people, so that the total sample was 23 people.</w:t>
      </w:r>
      <w:commentRangeEnd w:id="4"/>
      <w:r w:rsidR="00BE42D0">
        <w:rPr>
          <w:rStyle w:val="CommentReference"/>
          <w:rFonts w:ascii="Times New Roman" w:hAnsi="Times New Roman"/>
          <w:lang w:val="nb-NO" w:eastAsia="nb-NO"/>
        </w:rPr>
        <w:commentReference w:id="4"/>
      </w:r>
    </w:p>
    <w:p w:rsidR="00D05D49" w:rsidRPr="009E777D" w:rsidRDefault="00D05D49" w:rsidP="00D05D49">
      <w:pPr>
        <w:pStyle w:val="Body"/>
        <w:spacing w:after="0"/>
        <w:rPr>
          <w:rFonts w:ascii="Arial" w:hAnsi="Arial" w:cs="Arial"/>
          <w:b/>
          <w:bCs/>
        </w:rPr>
      </w:pPr>
    </w:p>
    <w:p w:rsidR="009E777D" w:rsidRPr="009E777D" w:rsidRDefault="009E777D" w:rsidP="00D05D49">
      <w:pPr>
        <w:pStyle w:val="Body"/>
        <w:spacing w:after="0"/>
        <w:rPr>
          <w:rFonts w:ascii="Arial" w:hAnsi="Arial" w:cs="Arial"/>
          <w:b/>
          <w:bCs/>
        </w:rPr>
      </w:pPr>
      <w:r w:rsidRPr="009E777D">
        <w:rPr>
          <w:rFonts w:ascii="Arial" w:hAnsi="Arial" w:cs="Arial"/>
          <w:b/>
          <w:bCs/>
        </w:rPr>
        <w:t xml:space="preserve">Data </w:t>
      </w:r>
      <w:r>
        <w:rPr>
          <w:rFonts w:ascii="Arial" w:hAnsi="Arial" w:cs="Arial"/>
          <w:b/>
          <w:bCs/>
        </w:rPr>
        <w:t>Collection</w:t>
      </w:r>
    </w:p>
    <w:p w:rsidR="00D05D49" w:rsidRDefault="009E777D" w:rsidP="00D05D49">
      <w:pPr>
        <w:pStyle w:val="Body"/>
        <w:spacing w:after="0"/>
        <w:rPr>
          <w:rFonts w:ascii="Arial" w:hAnsi="Arial" w:cs="Arial"/>
        </w:rPr>
      </w:pPr>
      <w:r w:rsidRPr="009E777D">
        <w:rPr>
          <w:rFonts w:ascii="Arial" w:hAnsi="Arial" w:cs="Arial"/>
        </w:rPr>
        <w:t xml:space="preserve">The data </w:t>
      </w:r>
      <w:commentRangeStart w:id="5"/>
      <w:r w:rsidRPr="009E777D">
        <w:rPr>
          <w:rFonts w:ascii="Arial" w:hAnsi="Arial" w:cs="Arial"/>
        </w:rPr>
        <w:t>collection technique is</w:t>
      </w:r>
      <w:commentRangeEnd w:id="5"/>
      <w:r w:rsidR="00BE42D0">
        <w:rPr>
          <w:rStyle w:val="CommentReference"/>
          <w:rFonts w:ascii="Times New Roman" w:hAnsi="Times New Roman"/>
          <w:lang w:val="nb-NO" w:eastAsia="nb-NO"/>
        </w:rPr>
        <w:commentReference w:id="5"/>
      </w:r>
      <w:r w:rsidRPr="009E777D">
        <w:rPr>
          <w:rFonts w:ascii="Arial" w:hAnsi="Arial" w:cs="Arial"/>
        </w:rPr>
        <w:t xml:space="preserve"> by using a questionnaire distributed via Google Form. The questionnaire in this study is an adaptation of the questionnaire used by Maulana &amp; Hamidi (2020)</w:t>
      </w:r>
      <w:r>
        <w:rPr>
          <w:rFonts w:ascii="Arial" w:hAnsi="Arial" w:cs="Arial"/>
        </w:rPr>
        <w:t>,</w:t>
      </w:r>
      <w:r w:rsidRPr="009E777D">
        <w:rPr>
          <w:rFonts w:ascii="Arial" w:hAnsi="Arial" w:cs="Arial"/>
        </w:rPr>
        <w:t xml:space="preserve"> which consists of 4 main parts, namely demographics, teaching and learning processes, lecturer capabilities</w:t>
      </w:r>
      <w:commentRangeStart w:id="6"/>
      <w:r w:rsidRPr="009E777D">
        <w:rPr>
          <w:rFonts w:ascii="Arial" w:hAnsi="Arial" w:cs="Arial"/>
        </w:rPr>
        <w:t>/</w:t>
      </w:r>
      <w:commentRangeEnd w:id="6"/>
      <w:r w:rsidR="00BE42D0">
        <w:rPr>
          <w:rStyle w:val="CommentReference"/>
          <w:rFonts w:ascii="Times New Roman" w:hAnsi="Times New Roman"/>
          <w:lang w:val="nb-NO" w:eastAsia="nb-NO"/>
        </w:rPr>
        <w:commentReference w:id="6"/>
      </w:r>
      <w:r w:rsidRPr="009E777D">
        <w:rPr>
          <w:rFonts w:ascii="Arial" w:hAnsi="Arial" w:cs="Arial"/>
        </w:rPr>
        <w:t xml:space="preserve">competencies, </w:t>
      </w:r>
      <w:r>
        <w:rPr>
          <w:rFonts w:ascii="Arial" w:hAnsi="Arial" w:cs="Arial"/>
        </w:rPr>
        <w:t xml:space="preserve">and </w:t>
      </w:r>
      <w:r w:rsidRPr="009E777D">
        <w:rPr>
          <w:rFonts w:ascii="Arial" w:hAnsi="Arial" w:cs="Arial"/>
        </w:rPr>
        <w:t>facilities and infrastructure. Each item is a positive statement using a Likert Scale consisting of 5 scales, namely strongly disagree (1), disagree</w:t>
      </w:r>
      <w:ins w:id="7" w:author="USER" w:date="2025-03-06T14:41:00Z">
        <w:r w:rsidR="00BE42D0">
          <w:rPr>
            <w:rFonts w:ascii="Arial" w:hAnsi="Arial" w:cs="Arial"/>
          </w:rPr>
          <w:t xml:space="preserve"> </w:t>
        </w:r>
      </w:ins>
      <w:r w:rsidRPr="009E777D">
        <w:rPr>
          <w:rFonts w:ascii="Arial" w:hAnsi="Arial" w:cs="Arial"/>
        </w:rPr>
        <w:t xml:space="preserve">(2), </w:t>
      </w:r>
      <w:r>
        <w:rPr>
          <w:rFonts w:ascii="Arial" w:hAnsi="Arial" w:cs="Arial"/>
        </w:rPr>
        <w:t xml:space="preserve">neutral </w:t>
      </w:r>
      <w:r w:rsidRPr="009E777D">
        <w:rPr>
          <w:rFonts w:ascii="Arial" w:hAnsi="Arial" w:cs="Arial"/>
        </w:rPr>
        <w:t>(3), agree</w:t>
      </w:r>
      <w:ins w:id="8" w:author="USER" w:date="2025-03-06T14:41:00Z">
        <w:r w:rsidR="00BE42D0">
          <w:rPr>
            <w:rFonts w:ascii="Arial" w:hAnsi="Arial" w:cs="Arial"/>
          </w:rPr>
          <w:t xml:space="preserve"> </w:t>
        </w:r>
      </w:ins>
      <w:r w:rsidRPr="009E777D">
        <w:rPr>
          <w:rFonts w:ascii="Arial" w:hAnsi="Arial" w:cs="Arial"/>
        </w:rPr>
        <w:t>(4), and strongly agree</w:t>
      </w:r>
      <w:ins w:id="9" w:author="USER" w:date="2025-03-06T14:41:00Z">
        <w:r w:rsidR="00BE42D0">
          <w:rPr>
            <w:rFonts w:ascii="Arial" w:hAnsi="Arial" w:cs="Arial"/>
          </w:rPr>
          <w:t xml:space="preserve"> </w:t>
        </w:r>
      </w:ins>
      <w:r w:rsidRPr="009E777D">
        <w:rPr>
          <w:rFonts w:ascii="Arial" w:hAnsi="Arial" w:cs="Arial"/>
        </w:rPr>
        <w:t>(5</w:t>
      </w:r>
      <w:r>
        <w:rPr>
          <w:rFonts w:ascii="Arial" w:hAnsi="Arial" w:cs="Arial"/>
        </w:rPr>
        <w:t>).</w:t>
      </w:r>
    </w:p>
    <w:p w:rsidR="003320BB" w:rsidRDefault="003320BB" w:rsidP="00D05D49">
      <w:pPr>
        <w:pStyle w:val="Body"/>
        <w:spacing w:after="0"/>
        <w:rPr>
          <w:rFonts w:ascii="Arial" w:hAnsi="Arial" w:cs="Arial"/>
        </w:rPr>
      </w:pPr>
      <w:r w:rsidRPr="003320BB">
        <w:rPr>
          <w:rFonts w:ascii="Arial" w:hAnsi="Arial" w:cs="Arial"/>
        </w:rPr>
        <w:t>The demographic section of the questionnaire consists of gender</w:t>
      </w:r>
      <w:del w:id="10" w:author="USER" w:date="2025-03-06T14:44:00Z">
        <w:r w:rsidRPr="003320BB" w:rsidDel="00BE42D0">
          <w:rPr>
            <w:rFonts w:ascii="Arial" w:hAnsi="Arial" w:cs="Arial"/>
          </w:rPr>
          <w:delText>,</w:delText>
        </w:r>
      </w:del>
      <w:r w:rsidRPr="003320BB">
        <w:rPr>
          <w:rFonts w:ascii="Arial" w:hAnsi="Arial" w:cs="Arial"/>
        </w:rPr>
        <w:t xml:space="preserve"> and class of entry. Meanwhile, the second section consists of 5 positive statements that measure students' perceptions of teaching and learning aspects. Furthermore, the third section consists of 6 positive statements that measure students' perceptions of lecturers' capabilities</w:t>
      </w:r>
      <w:commentRangeStart w:id="11"/>
      <w:r w:rsidRPr="003320BB">
        <w:rPr>
          <w:rFonts w:ascii="Arial" w:hAnsi="Arial" w:cs="Arial"/>
        </w:rPr>
        <w:t>/</w:t>
      </w:r>
      <w:commentRangeEnd w:id="11"/>
      <w:r w:rsidR="00BE42D0">
        <w:rPr>
          <w:rStyle w:val="CommentReference"/>
          <w:rFonts w:ascii="Times New Roman" w:hAnsi="Times New Roman"/>
          <w:lang w:val="nb-NO" w:eastAsia="nb-NO"/>
        </w:rPr>
        <w:commentReference w:id="11"/>
      </w:r>
      <w:r w:rsidRPr="003320BB">
        <w:rPr>
          <w:rFonts w:ascii="Arial" w:hAnsi="Arial" w:cs="Arial"/>
        </w:rPr>
        <w:t>competencies during online learning. The final section of the questionnaire consists of 3 positive statements that measure students' perceptions regarding the facilities and infrastructure used during online learning. Furthermore, the research data were analyzed using descriptive quantitative analysis using the percentage technique.</w:t>
      </w:r>
    </w:p>
    <w:p w:rsidR="00D05D49" w:rsidRDefault="00D05D49" w:rsidP="00D05D49">
      <w:pPr>
        <w:pStyle w:val="Body"/>
        <w:spacing w:after="0"/>
        <w:rPr>
          <w:rFonts w:ascii="Arial" w:hAnsi="Arial" w:cs="Arial"/>
        </w:rPr>
      </w:pPr>
    </w:p>
    <w:p w:rsidR="00D05D49" w:rsidRPr="00FB3A86" w:rsidRDefault="00D05D49" w:rsidP="00D05D49">
      <w:pPr>
        <w:pStyle w:val="Body"/>
        <w:spacing w:after="0"/>
        <w:rPr>
          <w:rFonts w:ascii="Arial" w:hAnsi="Arial" w:cs="Arial"/>
        </w:rPr>
      </w:pPr>
    </w:p>
    <w:p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rsidR="00790ADA" w:rsidRPr="00FB3A86" w:rsidRDefault="00790ADA" w:rsidP="00441B6F">
      <w:pPr>
        <w:pStyle w:val="Head1"/>
        <w:spacing w:after="0"/>
        <w:jc w:val="both"/>
        <w:rPr>
          <w:rFonts w:ascii="Arial" w:hAnsi="Arial" w:cs="Arial"/>
        </w:rPr>
      </w:pPr>
    </w:p>
    <w:p w:rsidR="00231920" w:rsidRDefault="001546ED" w:rsidP="00441B6F">
      <w:pPr>
        <w:pStyle w:val="Body"/>
        <w:spacing w:after="0"/>
        <w:rPr>
          <w:rFonts w:ascii="Arial" w:hAnsi="Arial" w:cs="Arial"/>
        </w:rPr>
      </w:pPr>
      <w:r w:rsidRPr="001546ED">
        <w:rPr>
          <w:rFonts w:ascii="Arial" w:hAnsi="Arial" w:cs="Arial"/>
        </w:rPr>
        <w:t xml:space="preserve">The following is </w:t>
      </w:r>
      <w:r>
        <w:rPr>
          <w:rFonts w:ascii="Arial" w:hAnsi="Arial" w:cs="Arial"/>
        </w:rPr>
        <w:t xml:space="preserve">the </w:t>
      </w:r>
      <w:r w:rsidRPr="001546ED">
        <w:rPr>
          <w:rFonts w:ascii="Arial" w:hAnsi="Arial" w:cs="Arial"/>
        </w:rPr>
        <w:t xml:space="preserve">respondent data consisting of </w:t>
      </w:r>
      <w:commentRangeStart w:id="12"/>
      <w:r w:rsidRPr="001546ED">
        <w:rPr>
          <w:rFonts w:ascii="Arial" w:hAnsi="Arial" w:cs="Arial"/>
        </w:rPr>
        <w:t>25</w:t>
      </w:r>
      <w:commentRangeEnd w:id="12"/>
      <w:r w:rsidR="00F6109F">
        <w:rPr>
          <w:rStyle w:val="CommentReference"/>
          <w:rFonts w:ascii="Times New Roman" w:hAnsi="Times New Roman"/>
          <w:lang w:val="nb-NO" w:eastAsia="nb-NO"/>
        </w:rPr>
        <w:commentReference w:id="12"/>
      </w:r>
      <w:r w:rsidRPr="001546ED">
        <w:rPr>
          <w:rFonts w:ascii="Arial" w:hAnsi="Arial" w:cs="Arial"/>
        </w:rPr>
        <w:t xml:space="preserve"> students who have taken online learning in the organic chemistry I course based on gender and entry class.</w:t>
      </w:r>
    </w:p>
    <w:p w:rsidR="001546ED" w:rsidRDefault="001546ED" w:rsidP="00441B6F">
      <w:pPr>
        <w:pStyle w:val="Body"/>
        <w:spacing w:after="0"/>
        <w:rPr>
          <w:rFonts w:ascii="Arial" w:hAnsi="Arial" w:cs="Arial"/>
        </w:rPr>
      </w:pPr>
    </w:p>
    <w:p w:rsidR="001546ED" w:rsidRDefault="001546ED" w:rsidP="001546ED">
      <w:pPr>
        <w:pStyle w:val="Body"/>
        <w:spacing w:after="0"/>
        <w:jc w:val="center"/>
        <w:rPr>
          <w:rFonts w:ascii="Arial" w:hAnsi="Arial" w:cs="Arial"/>
        </w:rPr>
      </w:pPr>
      <w:r w:rsidRPr="001546ED">
        <w:rPr>
          <w:rFonts w:ascii="Arial" w:hAnsi="Arial" w:cs="Arial"/>
        </w:rPr>
        <w:t>Table 1, Distribution of respondent data based on gender and entry class</w:t>
      </w:r>
    </w:p>
    <w:tbl>
      <w:tblPr>
        <w:tblStyle w:val="PlainTable21"/>
        <w:tblW w:w="0" w:type="auto"/>
        <w:jc w:val="center"/>
        <w:tblLook w:val="04A0"/>
      </w:tblPr>
      <w:tblGrid>
        <w:gridCol w:w="2339"/>
        <w:gridCol w:w="2765"/>
        <w:gridCol w:w="1841"/>
      </w:tblGrid>
      <w:tr w:rsidR="001546ED" w:rsidRPr="001546ED" w:rsidTr="00F04D6D">
        <w:trPr>
          <w:cnfStyle w:val="100000000000"/>
          <w:jc w:val="center"/>
        </w:trPr>
        <w:tc>
          <w:tcPr>
            <w:cnfStyle w:val="001000000000"/>
            <w:tcW w:w="2339" w:type="dxa"/>
          </w:tcPr>
          <w:p w:rsidR="001546ED" w:rsidRPr="001546ED" w:rsidRDefault="001546ED" w:rsidP="001546ED">
            <w:pPr>
              <w:widowControl w:val="0"/>
              <w:jc w:val="center"/>
              <w:rPr>
                <w:rFonts w:ascii="Arial" w:hAnsi="Arial" w:cs="Arial"/>
                <w:color w:val="000000"/>
                <w:lang w:eastAsia="zh-CN"/>
              </w:rPr>
            </w:pPr>
            <w:r>
              <w:rPr>
                <w:rFonts w:ascii="Arial" w:hAnsi="Arial" w:cs="Arial"/>
                <w:color w:val="000000"/>
                <w:lang w:eastAsia="zh-CN"/>
              </w:rPr>
              <w:t>Category</w:t>
            </w:r>
          </w:p>
        </w:tc>
        <w:tc>
          <w:tcPr>
            <w:tcW w:w="2765" w:type="dxa"/>
          </w:tcPr>
          <w:p w:rsidR="001546ED" w:rsidRPr="001546ED" w:rsidRDefault="001546ED" w:rsidP="001546ED">
            <w:pPr>
              <w:widowControl w:val="0"/>
              <w:jc w:val="center"/>
              <w:cnfStyle w:val="100000000000"/>
              <w:rPr>
                <w:rFonts w:ascii="Arial" w:hAnsi="Arial" w:cs="Arial"/>
                <w:color w:val="000000"/>
                <w:lang w:eastAsia="zh-CN"/>
              </w:rPr>
            </w:pPr>
            <w:r>
              <w:rPr>
                <w:rFonts w:ascii="Arial" w:hAnsi="Arial" w:cs="Arial"/>
                <w:color w:val="000000"/>
                <w:lang w:eastAsia="zh-CN"/>
              </w:rPr>
              <w:t>Frequency (n)</w:t>
            </w:r>
          </w:p>
        </w:tc>
        <w:tc>
          <w:tcPr>
            <w:tcW w:w="1841" w:type="dxa"/>
          </w:tcPr>
          <w:p w:rsidR="001546ED" w:rsidRPr="001546ED" w:rsidRDefault="001546ED" w:rsidP="001546ED">
            <w:pPr>
              <w:widowControl w:val="0"/>
              <w:jc w:val="center"/>
              <w:cnfStyle w:val="100000000000"/>
              <w:rPr>
                <w:rFonts w:ascii="Arial" w:hAnsi="Arial" w:cs="Arial"/>
                <w:color w:val="000000"/>
                <w:lang w:eastAsia="zh-CN"/>
              </w:rPr>
            </w:pPr>
            <w:r w:rsidRPr="001546ED">
              <w:rPr>
                <w:rFonts w:ascii="Arial" w:hAnsi="Arial" w:cs="Arial"/>
                <w:color w:val="000000"/>
                <w:lang w:eastAsia="zh-CN"/>
              </w:rPr>
              <w:t>Per</w:t>
            </w:r>
            <w:r>
              <w:rPr>
                <w:rFonts w:ascii="Arial" w:hAnsi="Arial" w:cs="Arial"/>
                <w:color w:val="000000"/>
                <w:lang w:eastAsia="zh-CN"/>
              </w:rPr>
              <w:t>c</w:t>
            </w:r>
            <w:r w:rsidRPr="001546ED">
              <w:rPr>
                <w:rFonts w:ascii="Arial" w:hAnsi="Arial" w:cs="Arial"/>
                <w:color w:val="000000"/>
                <w:lang w:eastAsia="zh-CN"/>
              </w:rPr>
              <w:t>enta</w:t>
            </w:r>
            <w:r>
              <w:rPr>
                <w:rFonts w:ascii="Arial" w:hAnsi="Arial" w:cs="Arial"/>
                <w:color w:val="000000"/>
                <w:lang w:eastAsia="zh-CN"/>
              </w:rPr>
              <w:t>g</w:t>
            </w:r>
            <w:r w:rsidRPr="001546ED">
              <w:rPr>
                <w:rFonts w:ascii="Arial" w:hAnsi="Arial" w:cs="Arial"/>
                <w:color w:val="000000"/>
                <w:lang w:eastAsia="zh-CN"/>
              </w:rPr>
              <w:t>e</w:t>
            </w:r>
            <w:r>
              <w:rPr>
                <w:rFonts w:ascii="Arial" w:hAnsi="Arial" w:cs="Arial"/>
                <w:color w:val="000000"/>
                <w:lang w:eastAsia="zh-CN"/>
              </w:rPr>
              <w:t xml:space="preserve"> (%)</w:t>
            </w:r>
          </w:p>
        </w:tc>
      </w:tr>
      <w:tr w:rsidR="001546ED" w:rsidRPr="001546ED" w:rsidTr="001546ED">
        <w:trPr>
          <w:cnfStyle w:val="000000100000"/>
          <w:trHeight w:val="696"/>
          <w:jc w:val="center"/>
        </w:trPr>
        <w:tc>
          <w:tcPr>
            <w:cnfStyle w:val="001000000000"/>
            <w:tcW w:w="2339" w:type="dxa"/>
          </w:tcPr>
          <w:p w:rsidR="001546ED" w:rsidRPr="001546ED" w:rsidRDefault="001546ED" w:rsidP="001546ED">
            <w:pPr>
              <w:widowControl w:val="0"/>
              <w:rPr>
                <w:rFonts w:ascii="Arial" w:hAnsi="Arial" w:cs="Arial"/>
                <w:color w:val="000000"/>
                <w:lang w:eastAsia="zh-CN"/>
              </w:rPr>
            </w:pPr>
            <w:r>
              <w:rPr>
                <w:rFonts w:ascii="Arial" w:hAnsi="Arial" w:cs="Arial"/>
                <w:color w:val="000000"/>
                <w:lang w:eastAsia="zh-CN"/>
              </w:rPr>
              <w:t>Gender</w:t>
            </w:r>
          </w:p>
          <w:p w:rsidR="001546ED" w:rsidRPr="001546ED" w:rsidRDefault="001546ED" w:rsidP="001546ED">
            <w:pPr>
              <w:widowControl w:val="0"/>
              <w:jc w:val="center"/>
              <w:rPr>
                <w:rFonts w:ascii="Arial" w:hAnsi="Arial" w:cs="Arial"/>
                <w:b w:val="0"/>
                <w:bCs w:val="0"/>
                <w:color w:val="000000"/>
                <w:lang w:eastAsia="zh-CN"/>
              </w:rPr>
            </w:pPr>
            <w:r w:rsidRPr="001546ED">
              <w:rPr>
                <w:rFonts w:ascii="Arial" w:hAnsi="Arial" w:cs="Arial"/>
                <w:b w:val="0"/>
                <w:bCs w:val="0"/>
                <w:color w:val="000000"/>
                <w:lang w:eastAsia="zh-CN"/>
              </w:rPr>
              <w:t>Female</w:t>
            </w:r>
          </w:p>
          <w:p w:rsidR="001546ED" w:rsidRPr="001546ED" w:rsidRDefault="001546ED" w:rsidP="001546ED">
            <w:pPr>
              <w:widowControl w:val="0"/>
              <w:jc w:val="center"/>
              <w:rPr>
                <w:rFonts w:ascii="Arial" w:hAnsi="Arial" w:cs="Arial"/>
                <w:color w:val="000000"/>
                <w:lang w:eastAsia="zh-CN"/>
              </w:rPr>
            </w:pPr>
            <w:r w:rsidRPr="001546ED">
              <w:rPr>
                <w:rFonts w:ascii="Arial" w:hAnsi="Arial" w:cs="Arial"/>
                <w:b w:val="0"/>
                <w:bCs w:val="0"/>
                <w:color w:val="000000"/>
                <w:lang w:eastAsia="zh-CN"/>
              </w:rPr>
              <w:t>Male</w:t>
            </w:r>
          </w:p>
        </w:tc>
        <w:tc>
          <w:tcPr>
            <w:tcW w:w="2765" w:type="dxa"/>
          </w:tcPr>
          <w:p w:rsidR="001546ED" w:rsidRPr="001546ED" w:rsidRDefault="001546ED" w:rsidP="001546ED">
            <w:pPr>
              <w:widowControl w:val="0"/>
              <w:jc w:val="center"/>
              <w:cnfStyle w:val="000000100000"/>
              <w:rPr>
                <w:rFonts w:ascii="Arial" w:hAnsi="Arial" w:cs="Arial"/>
                <w:bCs/>
                <w:color w:val="000000"/>
                <w:lang w:eastAsia="zh-CN"/>
              </w:rPr>
            </w:pPr>
          </w:p>
          <w:p w:rsidR="001546ED" w:rsidRPr="001546ED" w:rsidRDefault="001546ED" w:rsidP="001546ED">
            <w:pPr>
              <w:widowControl w:val="0"/>
              <w:jc w:val="center"/>
              <w:cnfStyle w:val="000000100000"/>
              <w:rPr>
                <w:rFonts w:ascii="Arial" w:hAnsi="Arial" w:cs="Arial"/>
                <w:bCs/>
                <w:color w:val="000000"/>
                <w:lang w:eastAsia="zh-CN"/>
              </w:rPr>
            </w:pPr>
            <w:r w:rsidRPr="001546ED">
              <w:rPr>
                <w:rFonts w:ascii="Arial" w:hAnsi="Arial" w:cs="Arial"/>
                <w:bCs/>
                <w:color w:val="000000"/>
                <w:lang w:eastAsia="zh-CN"/>
              </w:rPr>
              <w:t>13</w:t>
            </w:r>
          </w:p>
          <w:p w:rsidR="001546ED" w:rsidRPr="001546ED" w:rsidRDefault="001546ED" w:rsidP="001546ED">
            <w:pPr>
              <w:widowControl w:val="0"/>
              <w:jc w:val="center"/>
              <w:cnfStyle w:val="000000100000"/>
              <w:rPr>
                <w:rFonts w:ascii="Arial" w:hAnsi="Arial" w:cs="Arial"/>
                <w:bCs/>
                <w:color w:val="000000"/>
                <w:lang w:eastAsia="zh-CN"/>
              </w:rPr>
            </w:pPr>
            <w:r w:rsidRPr="001546ED">
              <w:rPr>
                <w:rFonts w:ascii="Arial" w:hAnsi="Arial" w:cs="Arial"/>
                <w:bCs/>
                <w:color w:val="000000"/>
                <w:lang w:eastAsia="zh-CN"/>
              </w:rPr>
              <w:t>10</w:t>
            </w:r>
          </w:p>
        </w:tc>
        <w:tc>
          <w:tcPr>
            <w:tcW w:w="1841" w:type="dxa"/>
          </w:tcPr>
          <w:p w:rsidR="001546ED" w:rsidRPr="001546ED" w:rsidRDefault="001546ED" w:rsidP="001546ED">
            <w:pPr>
              <w:widowControl w:val="0"/>
              <w:jc w:val="center"/>
              <w:cnfStyle w:val="000000100000"/>
              <w:rPr>
                <w:rFonts w:ascii="Arial" w:hAnsi="Arial" w:cs="Arial"/>
                <w:bCs/>
                <w:color w:val="000000"/>
                <w:lang w:eastAsia="zh-CN"/>
              </w:rPr>
            </w:pPr>
          </w:p>
          <w:p w:rsidR="001546ED" w:rsidRPr="001546ED" w:rsidRDefault="001546ED" w:rsidP="001546ED">
            <w:pPr>
              <w:widowControl w:val="0"/>
              <w:jc w:val="center"/>
              <w:cnfStyle w:val="000000100000"/>
              <w:rPr>
                <w:rFonts w:ascii="Arial" w:hAnsi="Arial" w:cs="Arial"/>
                <w:bCs/>
                <w:color w:val="000000"/>
                <w:lang w:eastAsia="zh-CN"/>
              </w:rPr>
            </w:pPr>
            <w:r w:rsidRPr="001546ED">
              <w:rPr>
                <w:rFonts w:ascii="Arial" w:hAnsi="Arial" w:cs="Arial"/>
                <w:bCs/>
                <w:color w:val="000000"/>
                <w:lang w:eastAsia="zh-CN"/>
              </w:rPr>
              <w:t>56.5</w:t>
            </w:r>
          </w:p>
          <w:p w:rsidR="001546ED" w:rsidRPr="001546ED" w:rsidRDefault="001546ED" w:rsidP="001546ED">
            <w:pPr>
              <w:widowControl w:val="0"/>
              <w:jc w:val="center"/>
              <w:cnfStyle w:val="000000100000"/>
              <w:rPr>
                <w:rFonts w:ascii="Arial" w:hAnsi="Arial" w:cs="Arial"/>
                <w:bCs/>
                <w:color w:val="000000"/>
                <w:lang w:eastAsia="zh-CN"/>
              </w:rPr>
            </w:pPr>
            <w:r w:rsidRPr="001546ED">
              <w:rPr>
                <w:rFonts w:ascii="Arial" w:hAnsi="Arial" w:cs="Arial"/>
                <w:bCs/>
                <w:color w:val="000000"/>
                <w:lang w:eastAsia="zh-CN"/>
              </w:rPr>
              <w:t>43.5</w:t>
            </w:r>
          </w:p>
        </w:tc>
      </w:tr>
      <w:tr w:rsidR="001546ED" w:rsidRPr="001546ED" w:rsidTr="001546ED">
        <w:trPr>
          <w:trHeight w:val="848"/>
          <w:jc w:val="center"/>
        </w:trPr>
        <w:tc>
          <w:tcPr>
            <w:cnfStyle w:val="001000000000"/>
            <w:tcW w:w="2339" w:type="dxa"/>
          </w:tcPr>
          <w:p w:rsidR="001546ED" w:rsidRPr="001546ED" w:rsidRDefault="001546ED" w:rsidP="001546ED">
            <w:pPr>
              <w:widowControl w:val="0"/>
              <w:rPr>
                <w:rFonts w:ascii="Arial" w:hAnsi="Arial" w:cs="Arial"/>
                <w:color w:val="000000"/>
                <w:lang w:eastAsia="zh-CN"/>
              </w:rPr>
            </w:pPr>
            <w:r>
              <w:rPr>
                <w:rFonts w:ascii="Arial" w:hAnsi="Arial" w:cs="Arial"/>
                <w:color w:val="000000"/>
                <w:lang w:eastAsia="zh-CN"/>
              </w:rPr>
              <w:t>Entry Year</w:t>
            </w:r>
          </w:p>
          <w:p w:rsidR="001546ED" w:rsidRPr="001546ED" w:rsidRDefault="001546ED" w:rsidP="001546ED">
            <w:pPr>
              <w:widowControl w:val="0"/>
              <w:jc w:val="center"/>
              <w:rPr>
                <w:rFonts w:ascii="Arial" w:hAnsi="Arial" w:cs="Arial"/>
                <w:b w:val="0"/>
                <w:bCs w:val="0"/>
                <w:color w:val="000000"/>
                <w:lang w:eastAsia="zh-CN"/>
              </w:rPr>
            </w:pPr>
            <w:r w:rsidRPr="001546ED">
              <w:rPr>
                <w:rFonts w:ascii="Arial" w:hAnsi="Arial" w:cs="Arial"/>
                <w:b w:val="0"/>
                <w:bCs w:val="0"/>
                <w:color w:val="000000"/>
                <w:lang w:eastAsia="zh-CN"/>
              </w:rPr>
              <w:t>2019</w:t>
            </w:r>
          </w:p>
          <w:p w:rsidR="001546ED" w:rsidRPr="001546ED" w:rsidRDefault="001546ED" w:rsidP="001546ED">
            <w:pPr>
              <w:widowControl w:val="0"/>
              <w:jc w:val="center"/>
              <w:rPr>
                <w:rFonts w:ascii="Arial" w:hAnsi="Arial" w:cs="Arial"/>
                <w:b w:val="0"/>
                <w:bCs w:val="0"/>
                <w:color w:val="000000"/>
                <w:lang w:eastAsia="zh-CN"/>
              </w:rPr>
            </w:pPr>
            <w:r w:rsidRPr="001546ED">
              <w:rPr>
                <w:rFonts w:ascii="Arial" w:hAnsi="Arial" w:cs="Arial"/>
                <w:b w:val="0"/>
                <w:bCs w:val="0"/>
                <w:color w:val="000000"/>
                <w:lang w:eastAsia="zh-CN"/>
              </w:rPr>
              <w:t>2020</w:t>
            </w:r>
          </w:p>
          <w:p w:rsidR="001546ED" w:rsidRPr="001546ED" w:rsidRDefault="001546ED" w:rsidP="001546ED">
            <w:pPr>
              <w:widowControl w:val="0"/>
              <w:jc w:val="center"/>
              <w:rPr>
                <w:rFonts w:ascii="Arial" w:hAnsi="Arial" w:cs="Arial"/>
                <w:color w:val="000000"/>
                <w:lang w:eastAsia="zh-CN"/>
              </w:rPr>
            </w:pPr>
            <w:r w:rsidRPr="001546ED">
              <w:rPr>
                <w:rFonts w:ascii="Arial" w:hAnsi="Arial" w:cs="Arial"/>
                <w:b w:val="0"/>
                <w:bCs w:val="0"/>
                <w:color w:val="000000"/>
                <w:lang w:eastAsia="zh-CN"/>
              </w:rPr>
              <w:t>2021</w:t>
            </w:r>
          </w:p>
        </w:tc>
        <w:tc>
          <w:tcPr>
            <w:tcW w:w="2765" w:type="dxa"/>
          </w:tcPr>
          <w:p w:rsidR="001546ED" w:rsidRPr="001546ED" w:rsidRDefault="001546ED" w:rsidP="001546ED">
            <w:pPr>
              <w:widowControl w:val="0"/>
              <w:jc w:val="center"/>
              <w:cnfStyle w:val="000000000000"/>
              <w:rPr>
                <w:rFonts w:ascii="Arial" w:hAnsi="Arial" w:cs="Arial"/>
                <w:bCs/>
                <w:color w:val="000000"/>
                <w:lang w:eastAsia="zh-CN"/>
              </w:rPr>
            </w:pPr>
          </w:p>
          <w:p w:rsidR="001546ED" w:rsidRPr="001546ED" w:rsidRDefault="001546ED" w:rsidP="001546ED">
            <w:pPr>
              <w:widowControl w:val="0"/>
              <w:jc w:val="center"/>
              <w:cnfStyle w:val="000000000000"/>
              <w:rPr>
                <w:rFonts w:ascii="Arial" w:hAnsi="Arial" w:cs="Arial"/>
                <w:bCs/>
                <w:color w:val="000000"/>
                <w:lang w:eastAsia="zh-CN"/>
              </w:rPr>
            </w:pPr>
            <w:r w:rsidRPr="001546ED">
              <w:rPr>
                <w:rFonts w:ascii="Arial" w:hAnsi="Arial" w:cs="Arial"/>
                <w:bCs/>
                <w:color w:val="000000"/>
                <w:lang w:eastAsia="zh-CN"/>
              </w:rPr>
              <w:t>9</w:t>
            </w:r>
          </w:p>
          <w:p w:rsidR="001546ED" w:rsidRPr="001546ED" w:rsidRDefault="001546ED" w:rsidP="001546ED">
            <w:pPr>
              <w:widowControl w:val="0"/>
              <w:jc w:val="center"/>
              <w:cnfStyle w:val="000000000000"/>
              <w:rPr>
                <w:rFonts w:ascii="Arial" w:hAnsi="Arial" w:cs="Arial"/>
                <w:bCs/>
                <w:color w:val="000000"/>
                <w:lang w:eastAsia="zh-CN"/>
              </w:rPr>
            </w:pPr>
            <w:r w:rsidRPr="001546ED">
              <w:rPr>
                <w:rFonts w:ascii="Arial" w:hAnsi="Arial" w:cs="Arial"/>
                <w:bCs/>
                <w:color w:val="000000"/>
                <w:lang w:eastAsia="zh-CN"/>
              </w:rPr>
              <w:t>6</w:t>
            </w:r>
          </w:p>
          <w:p w:rsidR="001546ED" w:rsidRPr="001546ED" w:rsidRDefault="001546ED" w:rsidP="001546ED">
            <w:pPr>
              <w:widowControl w:val="0"/>
              <w:jc w:val="center"/>
              <w:cnfStyle w:val="000000000000"/>
              <w:rPr>
                <w:rFonts w:ascii="Arial" w:hAnsi="Arial" w:cs="Arial"/>
                <w:bCs/>
                <w:color w:val="000000"/>
                <w:lang w:eastAsia="zh-CN"/>
              </w:rPr>
            </w:pPr>
            <w:r w:rsidRPr="001546ED">
              <w:rPr>
                <w:rFonts w:ascii="Arial" w:hAnsi="Arial" w:cs="Arial"/>
                <w:bCs/>
                <w:color w:val="000000"/>
                <w:lang w:eastAsia="zh-CN"/>
              </w:rPr>
              <w:t>8</w:t>
            </w:r>
          </w:p>
        </w:tc>
        <w:tc>
          <w:tcPr>
            <w:tcW w:w="1841" w:type="dxa"/>
          </w:tcPr>
          <w:p w:rsidR="001546ED" w:rsidRPr="001546ED" w:rsidRDefault="001546ED" w:rsidP="001546ED">
            <w:pPr>
              <w:widowControl w:val="0"/>
              <w:jc w:val="center"/>
              <w:cnfStyle w:val="000000000000"/>
              <w:rPr>
                <w:rFonts w:ascii="Arial" w:hAnsi="Arial" w:cs="Arial"/>
                <w:bCs/>
                <w:color w:val="000000"/>
                <w:lang w:eastAsia="zh-CN"/>
              </w:rPr>
            </w:pPr>
          </w:p>
          <w:p w:rsidR="001546ED" w:rsidRPr="001546ED" w:rsidRDefault="001546ED" w:rsidP="001546ED">
            <w:pPr>
              <w:widowControl w:val="0"/>
              <w:jc w:val="center"/>
              <w:cnfStyle w:val="000000000000"/>
              <w:rPr>
                <w:rFonts w:ascii="Arial" w:hAnsi="Arial" w:cs="Arial"/>
                <w:bCs/>
                <w:color w:val="000000"/>
                <w:lang w:eastAsia="zh-CN"/>
              </w:rPr>
            </w:pPr>
            <w:r w:rsidRPr="001546ED">
              <w:rPr>
                <w:rFonts w:ascii="Arial" w:hAnsi="Arial" w:cs="Arial"/>
                <w:bCs/>
                <w:color w:val="000000"/>
                <w:lang w:eastAsia="zh-CN"/>
              </w:rPr>
              <w:t>39.1</w:t>
            </w:r>
          </w:p>
          <w:p w:rsidR="001546ED" w:rsidRPr="001546ED" w:rsidRDefault="001546ED" w:rsidP="001546ED">
            <w:pPr>
              <w:widowControl w:val="0"/>
              <w:jc w:val="center"/>
              <w:cnfStyle w:val="000000000000"/>
              <w:rPr>
                <w:rFonts w:ascii="Arial" w:hAnsi="Arial" w:cs="Arial"/>
                <w:bCs/>
                <w:color w:val="000000"/>
                <w:lang w:eastAsia="zh-CN"/>
              </w:rPr>
            </w:pPr>
            <w:r w:rsidRPr="001546ED">
              <w:rPr>
                <w:rFonts w:ascii="Arial" w:hAnsi="Arial" w:cs="Arial"/>
                <w:bCs/>
                <w:color w:val="000000"/>
                <w:lang w:eastAsia="zh-CN"/>
              </w:rPr>
              <w:t>26.1</w:t>
            </w:r>
          </w:p>
          <w:p w:rsidR="001546ED" w:rsidRPr="001546ED" w:rsidRDefault="001546ED" w:rsidP="001546ED">
            <w:pPr>
              <w:widowControl w:val="0"/>
              <w:jc w:val="center"/>
              <w:cnfStyle w:val="000000000000"/>
              <w:rPr>
                <w:rFonts w:ascii="Arial" w:hAnsi="Arial" w:cs="Arial"/>
                <w:bCs/>
                <w:color w:val="000000"/>
                <w:lang w:eastAsia="zh-CN"/>
              </w:rPr>
            </w:pPr>
            <w:r w:rsidRPr="001546ED">
              <w:rPr>
                <w:rFonts w:ascii="Arial" w:hAnsi="Arial" w:cs="Arial"/>
                <w:bCs/>
                <w:color w:val="000000"/>
                <w:lang w:eastAsia="zh-CN"/>
              </w:rPr>
              <w:t>34.2</w:t>
            </w:r>
          </w:p>
        </w:tc>
      </w:tr>
    </w:tbl>
    <w:p w:rsidR="001546ED" w:rsidRDefault="001546ED" w:rsidP="001546ED">
      <w:pPr>
        <w:pStyle w:val="Body"/>
        <w:spacing w:after="0"/>
        <w:jc w:val="center"/>
        <w:rPr>
          <w:rFonts w:ascii="Arial" w:hAnsi="Arial" w:cs="Arial"/>
        </w:rPr>
      </w:pPr>
    </w:p>
    <w:p w:rsidR="001546ED" w:rsidRDefault="00DE23B1" w:rsidP="00DE23B1">
      <w:pPr>
        <w:pStyle w:val="Body"/>
        <w:rPr>
          <w:rFonts w:ascii="Arial" w:hAnsi="Arial" w:cs="Arial"/>
        </w:rPr>
      </w:pPr>
      <w:r w:rsidRPr="00DE23B1">
        <w:rPr>
          <w:rFonts w:ascii="Arial" w:hAnsi="Arial" w:cs="Arial"/>
        </w:rPr>
        <w:t xml:space="preserve">From </w:t>
      </w:r>
      <w:commentRangeStart w:id="13"/>
      <w:r w:rsidRPr="00DE23B1">
        <w:rPr>
          <w:rFonts w:ascii="Arial" w:hAnsi="Arial" w:cs="Arial"/>
        </w:rPr>
        <w:t>t</w:t>
      </w:r>
      <w:commentRangeEnd w:id="13"/>
      <w:r w:rsidR="00F6109F">
        <w:rPr>
          <w:rStyle w:val="CommentReference"/>
          <w:rFonts w:ascii="Times New Roman" w:hAnsi="Times New Roman"/>
          <w:lang w:val="nb-NO" w:eastAsia="nb-NO"/>
        </w:rPr>
        <w:commentReference w:id="13"/>
      </w:r>
      <w:r w:rsidRPr="00DE23B1">
        <w:rPr>
          <w:rFonts w:ascii="Arial" w:hAnsi="Arial" w:cs="Arial"/>
        </w:rPr>
        <w:t>able 1</w:t>
      </w:r>
      <w:ins w:id="14" w:author="USER" w:date="2025-03-06T14:50:00Z">
        <w:r w:rsidR="00F6109F">
          <w:rPr>
            <w:rFonts w:ascii="Arial" w:hAnsi="Arial" w:cs="Arial"/>
          </w:rPr>
          <w:t>,</w:t>
        </w:r>
      </w:ins>
      <w:r w:rsidRPr="00DE23B1">
        <w:rPr>
          <w:rFonts w:ascii="Arial" w:hAnsi="Arial" w:cs="Arial"/>
        </w:rPr>
        <w:t xml:space="preserve"> it can be seen that the distribution of respondents based on gender is slightly dominated by women, namely 13 people with a percentage of 56.5%, and students with the 2019 intake as many as 39.1%</w:t>
      </w:r>
      <w:ins w:id="15" w:author="USER" w:date="2025-03-06T14:50:00Z">
        <w:r w:rsidR="00F6109F">
          <w:rPr>
            <w:rFonts w:ascii="Arial" w:hAnsi="Arial" w:cs="Arial"/>
          </w:rPr>
          <w:t xml:space="preserve"> </w:t>
        </w:r>
      </w:ins>
      <w:r w:rsidRPr="00DE23B1">
        <w:rPr>
          <w:rFonts w:ascii="Arial" w:hAnsi="Arial" w:cs="Arial"/>
        </w:rPr>
        <w:t>Online learning certainly cannot be separated from the use of infrastructure such as gadgets, laptops or PC computers. The following is the distribution data of respondents based on the type of infrastructure used</w:t>
      </w:r>
    </w:p>
    <w:p w:rsidR="001546ED" w:rsidRDefault="001546ED" w:rsidP="001546ED">
      <w:pPr>
        <w:pStyle w:val="Body"/>
        <w:spacing w:after="0"/>
        <w:jc w:val="center"/>
        <w:rPr>
          <w:rFonts w:ascii="Arial" w:hAnsi="Arial" w:cs="Arial"/>
        </w:rPr>
      </w:pPr>
    </w:p>
    <w:p w:rsidR="00AF7FA4" w:rsidRDefault="00AF7FA4" w:rsidP="001546ED">
      <w:pPr>
        <w:pStyle w:val="Body"/>
        <w:spacing w:after="0"/>
        <w:jc w:val="center"/>
        <w:rPr>
          <w:rFonts w:ascii="Arial" w:hAnsi="Arial" w:cs="Arial"/>
        </w:rPr>
      </w:pPr>
      <w:r w:rsidRPr="00AF7FA4">
        <w:rPr>
          <w:rFonts w:ascii="Arial" w:hAnsi="Arial" w:cs="Arial"/>
        </w:rPr>
        <w:t>Table 2. Distribution of Respondents based on the use of types of infrastructure in online learning (n=23)</w:t>
      </w:r>
    </w:p>
    <w:p w:rsidR="00AF7FA4" w:rsidRDefault="00AF7FA4" w:rsidP="001546ED">
      <w:pPr>
        <w:pStyle w:val="Body"/>
        <w:spacing w:after="0"/>
        <w:jc w:val="center"/>
        <w:rPr>
          <w:rFonts w:ascii="Arial" w:hAnsi="Arial" w:cs="Arial"/>
        </w:rPr>
      </w:pPr>
    </w:p>
    <w:tbl>
      <w:tblPr>
        <w:tblStyle w:val="PlainTable22"/>
        <w:tblW w:w="0" w:type="auto"/>
        <w:tblInd w:w="709" w:type="dxa"/>
        <w:tblLook w:val="04A0"/>
      </w:tblPr>
      <w:tblGrid>
        <w:gridCol w:w="2835"/>
        <w:gridCol w:w="1986"/>
        <w:gridCol w:w="1841"/>
      </w:tblGrid>
      <w:tr w:rsidR="00AF7FA4" w:rsidRPr="00AF7FA4" w:rsidTr="00AF7FA4">
        <w:trPr>
          <w:cnfStyle w:val="100000000000"/>
        </w:trPr>
        <w:tc>
          <w:tcPr>
            <w:cnfStyle w:val="001000000000"/>
            <w:tcW w:w="2835" w:type="dxa"/>
          </w:tcPr>
          <w:p w:rsidR="00AF7FA4" w:rsidRPr="00AF7FA4" w:rsidRDefault="00AF7FA4" w:rsidP="00AF7FA4">
            <w:pPr>
              <w:widowControl w:val="0"/>
              <w:rPr>
                <w:rFonts w:ascii="Arial" w:hAnsi="Arial" w:cs="Arial"/>
                <w:color w:val="000000"/>
                <w:lang w:eastAsia="zh-CN"/>
              </w:rPr>
            </w:pPr>
            <w:r w:rsidRPr="00AF7FA4">
              <w:rPr>
                <w:rFonts w:ascii="Arial" w:hAnsi="Arial" w:cs="Arial"/>
                <w:color w:val="000000"/>
                <w:lang w:eastAsia="zh-CN"/>
              </w:rPr>
              <w:lastRenderedPageBreak/>
              <w:t>Types of Infrastructure Facilities</w:t>
            </w:r>
          </w:p>
        </w:tc>
        <w:tc>
          <w:tcPr>
            <w:tcW w:w="1986" w:type="dxa"/>
          </w:tcPr>
          <w:p w:rsidR="00AF7FA4" w:rsidRPr="00AF7FA4" w:rsidRDefault="00AF7FA4" w:rsidP="00AF7FA4">
            <w:pPr>
              <w:widowControl w:val="0"/>
              <w:jc w:val="center"/>
              <w:cnfStyle w:val="100000000000"/>
              <w:rPr>
                <w:rFonts w:ascii="Arial" w:hAnsi="Arial" w:cs="Arial"/>
                <w:color w:val="000000"/>
                <w:lang w:eastAsia="zh-CN"/>
              </w:rPr>
            </w:pPr>
            <w:r w:rsidRPr="00AF7FA4">
              <w:rPr>
                <w:rFonts w:ascii="Arial" w:hAnsi="Arial" w:cs="Arial"/>
                <w:color w:val="000000"/>
                <w:lang w:eastAsia="zh-CN"/>
              </w:rPr>
              <w:t>Fre</w:t>
            </w:r>
            <w:r>
              <w:rPr>
                <w:rFonts w:ascii="Arial" w:hAnsi="Arial" w:cs="Arial"/>
                <w:color w:val="000000"/>
                <w:lang w:eastAsia="zh-CN"/>
              </w:rPr>
              <w:t>q</w:t>
            </w:r>
            <w:r w:rsidRPr="00AF7FA4">
              <w:rPr>
                <w:rFonts w:ascii="Arial" w:hAnsi="Arial" w:cs="Arial"/>
                <w:color w:val="000000"/>
                <w:lang w:eastAsia="zh-CN"/>
              </w:rPr>
              <w:t>uen</w:t>
            </w:r>
            <w:r>
              <w:rPr>
                <w:rFonts w:ascii="Arial" w:hAnsi="Arial" w:cs="Arial"/>
                <w:color w:val="000000"/>
                <w:lang w:eastAsia="zh-CN"/>
              </w:rPr>
              <w:t>cy</w:t>
            </w:r>
            <w:r w:rsidRPr="00AF7FA4">
              <w:rPr>
                <w:rFonts w:ascii="Arial" w:hAnsi="Arial" w:cs="Arial"/>
                <w:color w:val="000000"/>
                <w:lang w:eastAsia="zh-CN"/>
              </w:rPr>
              <w:t xml:space="preserve"> (n)</w:t>
            </w:r>
          </w:p>
        </w:tc>
        <w:tc>
          <w:tcPr>
            <w:tcW w:w="1841" w:type="dxa"/>
          </w:tcPr>
          <w:p w:rsidR="00AF7FA4" w:rsidRPr="00AF7FA4" w:rsidRDefault="00AF7FA4" w:rsidP="00AF7FA4">
            <w:pPr>
              <w:widowControl w:val="0"/>
              <w:jc w:val="center"/>
              <w:cnfStyle w:val="100000000000"/>
              <w:rPr>
                <w:rFonts w:ascii="Arial" w:hAnsi="Arial" w:cs="Arial"/>
                <w:color w:val="000000"/>
                <w:lang w:eastAsia="zh-CN"/>
              </w:rPr>
            </w:pPr>
            <w:r w:rsidRPr="00AF7FA4">
              <w:rPr>
                <w:rFonts w:ascii="Arial" w:hAnsi="Arial" w:cs="Arial"/>
                <w:color w:val="000000"/>
                <w:lang w:eastAsia="zh-CN"/>
              </w:rPr>
              <w:t>Per</w:t>
            </w:r>
            <w:r>
              <w:rPr>
                <w:rFonts w:ascii="Arial" w:hAnsi="Arial" w:cs="Arial"/>
                <w:color w:val="000000"/>
                <w:lang w:eastAsia="zh-CN"/>
              </w:rPr>
              <w:t>c</w:t>
            </w:r>
            <w:r w:rsidRPr="00AF7FA4">
              <w:rPr>
                <w:rFonts w:ascii="Arial" w:hAnsi="Arial" w:cs="Arial"/>
                <w:color w:val="000000"/>
                <w:lang w:eastAsia="zh-CN"/>
              </w:rPr>
              <w:t>enta</w:t>
            </w:r>
            <w:r>
              <w:rPr>
                <w:rFonts w:ascii="Arial" w:hAnsi="Arial" w:cs="Arial"/>
                <w:color w:val="000000"/>
                <w:lang w:eastAsia="zh-CN"/>
              </w:rPr>
              <w:t>g</w:t>
            </w:r>
            <w:r w:rsidRPr="00AF7FA4">
              <w:rPr>
                <w:rFonts w:ascii="Arial" w:hAnsi="Arial" w:cs="Arial"/>
                <w:color w:val="000000"/>
                <w:lang w:eastAsia="zh-CN"/>
              </w:rPr>
              <w:t>e (%)</w:t>
            </w:r>
          </w:p>
        </w:tc>
      </w:tr>
      <w:tr w:rsidR="00AF7FA4" w:rsidRPr="00AF7FA4" w:rsidTr="00AF7FA4">
        <w:trPr>
          <w:cnfStyle w:val="000000100000"/>
          <w:trHeight w:val="673"/>
        </w:trPr>
        <w:tc>
          <w:tcPr>
            <w:cnfStyle w:val="001000000000"/>
            <w:tcW w:w="2835" w:type="dxa"/>
          </w:tcPr>
          <w:p w:rsidR="00AF7FA4" w:rsidRPr="00AF7FA4" w:rsidRDefault="00AF7FA4" w:rsidP="00AF7FA4">
            <w:pPr>
              <w:widowControl w:val="0"/>
              <w:rPr>
                <w:rFonts w:ascii="Arial" w:hAnsi="Arial" w:cs="Arial"/>
                <w:color w:val="000000"/>
                <w:lang w:eastAsia="zh-CN"/>
              </w:rPr>
            </w:pPr>
            <w:r w:rsidRPr="00AF7FA4">
              <w:rPr>
                <w:rFonts w:ascii="Arial" w:hAnsi="Arial" w:cs="Arial"/>
                <w:color w:val="000000"/>
                <w:lang w:eastAsia="zh-CN"/>
              </w:rPr>
              <w:t>Laptop</w:t>
            </w:r>
          </w:p>
          <w:p w:rsidR="00AF7FA4" w:rsidRPr="00AF7FA4" w:rsidRDefault="00AF7FA4" w:rsidP="00AF7FA4">
            <w:pPr>
              <w:widowControl w:val="0"/>
              <w:rPr>
                <w:rFonts w:ascii="Arial" w:hAnsi="Arial" w:cs="Arial"/>
                <w:color w:val="000000"/>
                <w:lang w:eastAsia="zh-CN"/>
              </w:rPr>
            </w:pPr>
            <w:r w:rsidRPr="00AF7FA4">
              <w:rPr>
                <w:rFonts w:ascii="Arial" w:hAnsi="Arial" w:cs="Arial"/>
                <w:color w:val="000000"/>
                <w:lang w:eastAsia="zh-CN"/>
              </w:rPr>
              <w:t>PC Computer</w:t>
            </w:r>
          </w:p>
          <w:p w:rsidR="00AF7FA4" w:rsidRPr="00AF7FA4" w:rsidRDefault="00AF7FA4" w:rsidP="00AF7FA4">
            <w:pPr>
              <w:widowControl w:val="0"/>
              <w:rPr>
                <w:rFonts w:ascii="Arial" w:hAnsi="Arial" w:cs="Arial"/>
                <w:color w:val="000000"/>
                <w:lang w:eastAsia="zh-CN"/>
              </w:rPr>
            </w:pPr>
            <w:r w:rsidRPr="00AF7FA4">
              <w:rPr>
                <w:rFonts w:ascii="Arial" w:hAnsi="Arial" w:cs="Arial"/>
                <w:color w:val="000000"/>
                <w:lang w:eastAsia="zh-CN"/>
              </w:rPr>
              <w:t>Gadget/mobile phone</w:t>
            </w:r>
          </w:p>
        </w:tc>
        <w:tc>
          <w:tcPr>
            <w:tcW w:w="1986" w:type="dxa"/>
          </w:tcPr>
          <w:p w:rsidR="00AF7FA4" w:rsidRPr="00AF7FA4" w:rsidRDefault="00AF7FA4" w:rsidP="00AF7FA4">
            <w:pPr>
              <w:widowControl w:val="0"/>
              <w:jc w:val="center"/>
              <w:cnfStyle w:val="000000100000"/>
              <w:rPr>
                <w:rFonts w:ascii="Arial" w:hAnsi="Arial" w:cs="Arial"/>
                <w:bCs/>
                <w:color w:val="000000"/>
                <w:lang w:eastAsia="zh-CN"/>
              </w:rPr>
            </w:pPr>
            <w:r w:rsidRPr="00AF7FA4">
              <w:rPr>
                <w:rFonts w:ascii="Arial" w:hAnsi="Arial" w:cs="Arial"/>
                <w:bCs/>
                <w:color w:val="000000"/>
                <w:lang w:eastAsia="zh-CN"/>
              </w:rPr>
              <w:t>5</w:t>
            </w:r>
          </w:p>
          <w:p w:rsidR="00AF7FA4" w:rsidRPr="00AF7FA4" w:rsidRDefault="00AF7FA4" w:rsidP="00AF7FA4">
            <w:pPr>
              <w:widowControl w:val="0"/>
              <w:jc w:val="center"/>
              <w:cnfStyle w:val="000000100000"/>
              <w:rPr>
                <w:rFonts w:ascii="Arial" w:hAnsi="Arial" w:cs="Arial"/>
                <w:bCs/>
                <w:color w:val="000000"/>
                <w:lang w:eastAsia="zh-CN"/>
              </w:rPr>
            </w:pPr>
            <w:r w:rsidRPr="00AF7FA4">
              <w:rPr>
                <w:rFonts w:ascii="Arial" w:hAnsi="Arial" w:cs="Arial"/>
                <w:bCs/>
                <w:color w:val="000000"/>
                <w:lang w:eastAsia="zh-CN"/>
              </w:rPr>
              <w:t>2</w:t>
            </w:r>
          </w:p>
          <w:p w:rsidR="00AF7FA4" w:rsidRPr="00AF7FA4" w:rsidRDefault="00AF7FA4" w:rsidP="00AF7FA4">
            <w:pPr>
              <w:widowControl w:val="0"/>
              <w:jc w:val="center"/>
              <w:cnfStyle w:val="000000100000"/>
              <w:rPr>
                <w:rFonts w:ascii="Arial" w:hAnsi="Arial" w:cs="Arial"/>
                <w:bCs/>
                <w:color w:val="000000"/>
                <w:lang w:eastAsia="zh-CN"/>
              </w:rPr>
            </w:pPr>
            <w:r w:rsidRPr="00AF7FA4">
              <w:rPr>
                <w:rFonts w:ascii="Arial" w:hAnsi="Arial" w:cs="Arial"/>
                <w:bCs/>
                <w:color w:val="000000"/>
                <w:lang w:eastAsia="zh-CN"/>
              </w:rPr>
              <w:t>16</w:t>
            </w:r>
          </w:p>
        </w:tc>
        <w:tc>
          <w:tcPr>
            <w:tcW w:w="1841" w:type="dxa"/>
          </w:tcPr>
          <w:p w:rsidR="00AF7FA4" w:rsidRPr="00AF7FA4" w:rsidRDefault="00AF7FA4" w:rsidP="00AF7FA4">
            <w:pPr>
              <w:widowControl w:val="0"/>
              <w:jc w:val="center"/>
              <w:cnfStyle w:val="000000100000"/>
              <w:rPr>
                <w:rFonts w:ascii="Arial" w:hAnsi="Arial" w:cs="Arial"/>
                <w:bCs/>
                <w:color w:val="000000"/>
                <w:lang w:eastAsia="zh-CN"/>
              </w:rPr>
            </w:pPr>
            <w:r w:rsidRPr="00AF7FA4">
              <w:rPr>
                <w:rFonts w:ascii="Arial" w:hAnsi="Arial" w:cs="Arial"/>
                <w:bCs/>
                <w:color w:val="000000"/>
                <w:lang w:eastAsia="zh-CN"/>
              </w:rPr>
              <w:t>21.7</w:t>
            </w:r>
          </w:p>
          <w:p w:rsidR="00AF7FA4" w:rsidRPr="00AF7FA4" w:rsidRDefault="00AF7FA4" w:rsidP="00AF7FA4">
            <w:pPr>
              <w:widowControl w:val="0"/>
              <w:jc w:val="center"/>
              <w:cnfStyle w:val="000000100000"/>
              <w:rPr>
                <w:rFonts w:ascii="Arial" w:hAnsi="Arial" w:cs="Arial"/>
                <w:bCs/>
                <w:color w:val="000000"/>
                <w:lang w:eastAsia="zh-CN"/>
              </w:rPr>
            </w:pPr>
            <w:r w:rsidRPr="00AF7FA4">
              <w:rPr>
                <w:rFonts w:ascii="Arial" w:hAnsi="Arial" w:cs="Arial"/>
                <w:bCs/>
                <w:color w:val="000000"/>
                <w:lang w:eastAsia="zh-CN"/>
              </w:rPr>
              <w:t>8.7</w:t>
            </w:r>
          </w:p>
          <w:p w:rsidR="00AF7FA4" w:rsidRPr="00AF7FA4" w:rsidRDefault="00AF7FA4" w:rsidP="00AF7FA4">
            <w:pPr>
              <w:widowControl w:val="0"/>
              <w:jc w:val="center"/>
              <w:cnfStyle w:val="000000100000"/>
              <w:rPr>
                <w:rFonts w:ascii="Arial" w:hAnsi="Arial" w:cs="Arial"/>
                <w:bCs/>
                <w:color w:val="000000"/>
                <w:lang w:eastAsia="zh-CN"/>
              </w:rPr>
            </w:pPr>
            <w:r w:rsidRPr="00AF7FA4">
              <w:rPr>
                <w:rFonts w:ascii="Arial" w:hAnsi="Arial" w:cs="Arial"/>
                <w:bCs/>
                <w:color w:val="000000"/>
                <w:lang w:eastAsia="zh-CN"/>
              </w:rPr>
              <w:t>69.6</w:t>
            </w:r>
          </w:p>
        </w:tc>
      </w:tr>
    </w:tbl>
    <w:p w:rsidR="00AF7FA4" w:rsidRDefault="00AF7FA4" w:rsidP="001546ED">
      <w:pPr>
        <w:pStyle w:val="Body"/>
        <w:spacing w:after="0"/>
        <w:jc w:val="center"/>
        <w:rPr>
          <w:rFonts w:ascii="Arial" w:hAnsi="Arial" w:cs="Arial"/>
        </w:rPr>
      </w:pPr>
    </w:p>
    <w:p w:rsidR="00AF7FA4" w:rsidRDefault="00CF4F60" w:rsidP="00CF4F60">
      <w:pPr>
        <w:pStyle w:val="Body"/>
        <w:spacing w:after="0"/>
        <w:rPr>
          <w:rFonts w:ascii="Arial" w:hAnsi="Arial" w:cs="Arial"/>
        </w:rPr>
      </w:pPr>
      <w:r w:rsidRPr="00CF4F60">
        <w:rPr>
          <w:rFonts w:ascii="Arial" w:hAnsi="Arial" w:cs="Arial"/>
        </w:rPr>
        <w:t xml:space="preserve">From the data in </w:t>
      </w:r>
      <w:r>
        <w:rPr>
          <w:rFonts w:ascii="Arial" w:hAnsi="Arial" w:cs="Arial"/>
        </w:rPr>
        <w:t>Table</w:t>
      </w:r>
      <w:r w:rsidRPr="00CF4F60">
        <w:rPr>
          <w:rFonts w:ascii="Arial" w:hAnsi="Arial" w:cs="Arial"/>
        </w:rPr>
        <w:t xml:space="preserve"> 2</w:t>
      </w:r>
      <w:del w:id="16" w:author="USER" w:date="2025-03-06T14:47:00Z">
        <w:r w:rsidRPr="00CF4F60" w:rsidDel="00F6109F">
          <w:rPr>
            <w:rFonts w:ascii="Arial" w:hAnsi="Arial" w:cs="Arial"/>
          </w:rPr>
          <w:delText xml:space="preserve"> above</w:delText>
        </w:r>
      </w:del>
      <w:r w:rsidRPr="00CF4F60">
        <w:rPr>
          <w:rFonts w:ascii="Arial" w:hAnsi="Arial" w:cs="Arial"/>
        </w:rPr>
        <w:t>, it can be seen that in online learning, most students use gadgets/cellphones</w:t>
      </w:r>
      <w:r>
        <w:rPr>
          <w:rFonts w:ascii="Arial" w:hAnsi="Arial" w:cs="Arial"/>
        </w:rPr>
        <w:t>,</w:t>
      </w:r>
      <w:r w:rsidRPr="00CF4F60">
        <w:rPr>
          <w:rFonts w:ascii="Arial" w:hAnsi="Arial" w:cs="Arial"/>
        </w:rPr>
        <w:t xml:space="preserve"> with a total of 16 students</w:t>
      </w:r>
      <w:r>
        <w:rPr>
          <w:rFonts w:ascii="Arial" w:hAnsi="Arial" w:cs="Arial"/>
        </w:rPr>
        <w:t>,</w:t>
      </w:r>
      <w:r w:rsidRPr="00CF4F60">
        <w:rPr>
          <w:rFonts w:ascii="Arial" w:hAnsi="Arial" w:cs="Arial"/>
        </w:rPr>
        <w:t xml:space="preserve"> of 69.6%.</w:t>
      </w:r>
    </w:p>
    <w:p w:rsidR="00AF7FA4" w:rsidRDefault="00CF4F60" w:rsidP="00CF4F60">
      <w:pPr>
        <w:pStyle w:val="Body"/>
        <w:spacing w:after="0"/>
        <w:rPr>
          <w:rFonts w:ascii="Arial" w:hAnsi="Arial" w:cs="Arial"/>
        </w:rPr>
      </w:pPr>
      <w:r w:rsidRPr="00CF4F60">
        <w:rPr>
          <w:rFonts w:ascii="Arial" w:hAnsi="Arial" w:cs="Arial"/>
        </w:rPr>
        <w:t>Data describing students' perceptions of online learning, specifically the organic chemistry I course, based on non-test instruments with three assessment aspects, namely learning experience aspects, lecturer capability aspects</w:t>
      </w:r>
      <w:r>
        <w:rPr>
          <w:rFonts w:ascii="Arial" w:hAnsi="Arial" w:cs="Arial"/>
        </w:rPr>
        <w:t>,</w:t>
      </w:r>
      <w:r w:rsidRPr="00CF4F60">
        <w:rPr>
          <w:rFonts w:ascii="Arial" w:hAnsi="Arial" w:cs="Arial"/>
        </w:rPr>
        <w:t xml:space="preserve"> and facilities and infrastructure aspects, are described in the following table 3.</w:t>
      </w:r>
    </w:p>
    <w:p w:rsidR="00CF4F60" w:rsidRDefault="00CF4F60" w:rsidP="00CF4F60">
      <w:pPr>
        <w:pStyle w:val="Body"/>
        <w:spacing w:after="0"/>
        <w:rPr>
          <w:rFonts w:ascii="Arial" w:hAnsi="Arial" w:cs="Arial"/>
        </w:rPr>
      </w:pPr>
    </w:p>
    <w:p w:rsidR="00AF7FA4" w:rsidRDefault="00CF4F60" w:rsidP="001546ED">
      <w:pPr>
        <w:pStyle w:val="Body"/>
        <w:spacing w:after="0"/>
        <w:jc w:val="center"/>
        <w:rPr>
          <w:rFonts w:ascii="Arial" w:hAnsi="Arial" w:cs="Arial"/>
        </w:rPr>
      </w:pPr>
      <w:r w:rsidRPr="00CF4F60">
        <w:rPr>
          <w:rFonts w:ascii="Arial" w:hAnsi="Arial" w:cs="Arial"/>
        </w:rPr>
        <w:t>Table 3. Perception Data Based on the Percentage of the Majority of Respondents Who Responded Through Non-test Instruments</w:t>
      </w:r>
    </w:p>
    <w:tbl>
      <w:tblPr>
        <w:tblStyle w:val="PlainTable23"/>
        <w:tblW w:w="0" w:type="auto"/>
        <w:tblLook w:val="04A0"/>
      </w:tblPr>
      <w:tblGrid>
        <w:gridCol w:w="510"/>
        <w:gridCol w:w="5218"/>
        <w:gridCol w:w="2480"/>
      </w:tblGrid>
      <w:tr w:rsidR="00CF4F60" w:rsidRPr="00CF4F60" w:rsidTr="001C2BEF">
        <w:trPr>
          <w:cnfStyle w:val="100000000000"/>
        </w:trPr>
        <w:tc>
          <w:tcPr>
            <w:cnfStyle w:val="001000000000"/>
            <w:tcW w:w="510" w:type="dxa"/>
          </w:tcPr>
          <w:p w:rsidR="00CF4F60" w:rsidRPr="00CF4F60" w:rsidRDefault="00CF4F60" w:rsidP="00CF4F60">
            <w:pPr>
              <w:widowControl w:val="0"/>
              <w:rPr>
                <w:rFonts w:ascii="Arial" w:hAnsi="Arial" w:cs="Arial"/>
                <w:color w:val="000000"/>
                <w:lang w:eastAsia="zh-CN"/>
              </w:rPr>
            </w:pPr>
            <w:r w:rsidRPr="00CF4F60">
              <w:rPr>
                <w:rFonts w:ascii="Arial" w:hAnsi="Arial" w:cs="Arial"/>
                <w:color w:val="000000"/>
                <w:lang w:eastAsia="zh-CN"/>
              </w:rPr>
              <w:t>No</w:t>
            </w:r>
          </w:p>
        </w:tc>
        <w:tc>
          <w:tcPr>
            <w:tcW w:w="5218" w:type="dxa"/>
          </w:tcPr>
          <w:p w:rsidR="00CF4F60" w:rsidRPr="00CF4F60" w:rsidRDefault="00CF4F60" w:rsidP="00CF4F60">
            <w:pPr>
              <w:widowControl w:val="0"/>
              <w:cnfStyle w:val="100000000000"/>
              <w:rPr>
                <w:rFonts w:ascii="Arial" w:hAnsi="Arial" w:cs="Arial"/>
                <w:color w:val="000000"/>
                <w:lang w:eastAsia="zh-CN"/>
              </w:rPr>
            </w:pPr>
            <w:r>
              <w:rPr>
                <w:rFonts w:ascii="Arial" w:hAnsi="Arial" w:cs="Arial"/>
                <w:color w:val="000000"/>
                <w:lang w:eastAsia="zh-CN"/>
              </w:rPr>
              <w:t>Statement</w:t>
            </w:r>
          </w:p>
        </w:tc>
        <w:tc>
          <w:tcPr>
            <w:tcW w:w="2480" w:type="dxa"/>
          </w:tcPr>
          <w:p w:rsidR="00CF4F60" w:rsidRPr="00CF4F60" w:rsidRDefault="00CF4F60" w:rsidP="00CF4F60">
            <w:pPr>
              <w:widowControl w:val="0"/>
              <w:cnfStyle w:val="100000000000"/>
              <w:rPr>
                <w:rFonts w:ascii="Arial" w:hAnsi="Arial" w:cs="Arial"/>
                <w:color w:val="000000"/>
                <w:lang w:eastAsia="zh-CN"/>
              </w:rPr>
            </w:pPr>
            <w:r w:rsidRPr="00CF4F60">
              <w:rPr>
                <w:rFonts w:ascii="Arial" w:hAnsi="Arial" w:cs="Arial"/>
                <w:color w:val="000000"/>
                <w:lang w:eastAsia="zh-CN"/>
              </w:rPr>
              <w:t>Percentage of Majority of Respondents</w:t>
            </w:r>
          </w:p>
        </w:tc>
      </w:tr>
      <w:tr w:rsidR="00CF4F60" w:rsidRPr="00CF4F60" w:rsidTr="001C2BEF">
        <w:trPr>
          <w:cnfStyle w:val="000000100000"/>
        </w:trPr>
        <w:tc>
          <w:tcPr>
            <w:cnfStyle w:val="001000000000"/>
            <w:tcW w:w="8208" w:type="dxa"/>
            <w:gridSpan w:val="3"/>
          </w:tcPr>
          <w:p w:rsidR="00CF4F60" w:rsidRPr="00CF4F60" w:rsidRDefault="00CF4F60" w:rsidP="00CF4F60">
            <w:pPr>
              <w:widowControl w:val="0"/>
              <w:ind w:left="458"/>
              <w:rPr>
                <w:rFonts w:ascii="Arial" w:hAnsi="Arial" w:cs="Arial"/>
                <w:color w:val="000000"/>
                <w:lang w:eastAsia="zh-CN"/>
              </w:rPr>
            </w:pPr>
            <w:r w:rsidRPr="00CF4F60">
              <w:rPr>
                <w:rFonts w:ascii="Arial" w:hAnsi="Arial" w:cs="Arial"/>
                <w:color w:val="000000"/>
                <w:lang w:eastAsia="zh-CN"/>
              </w:rPr>
              <w:t>Aspects of Learning Experience</w:t>
            </w:r>
          </w:p>
        </w:tc>
      </w:tr>
      <w:tr w:rsidR="00CF4F60" w:rsidRPr="00CF4F60" w:rsidTr="001C2BEF">
        <w:trPr>
          <w:trHeight w:val="2058"/>
        </w:trPr>
        <w:tc>
          <w:tcPr>
            <w:cnfStyle w:val="001000000000"/>
            <w:tcW w:w="510" w:type="dxa"/>
          </w:tcPr>
          <w:p w:rsidR="00CF4F60" w:rsidRPr="00CF4F60" w:rsidRDefault="00CF4F60" w:rsidP="00CF4F60">
            <w:pPr>
              <w:widowControl w:val="0"/>
              <w:jc w:val="center"/>
              <w:rPr>
                <w:rFonts w:ascii="Arial" w:hAnsi="Arial" w:cs="Arial"/>
                <w:color w:val="000000"/>
                <w:lang w:eastAsia="zh-CN"/>
              </w:rPr>
            </w:pPr>
            <w:r w:rsidRPr="00CF4F60">
              <w:rPr>
                <w:rFonts w:ascii="Arial" w:hAnsi="Arial" w:cs="Arial"/>
                <w:color w:val="000000"/>
                <w:lang w:eastAsia="zh-CN"/>
              </w:rPr>
              <w:t>1</w:t>
            </w:r>
          </w:p>
          <w:p w:rsidR="00CF4F60" w:rsidRPr="00CF4F60" w:rsidRDefault="00CF4F60" w:rsidP="00CF4F60">
            <w:pPr>
              <w:widowControl w:val="0"/>
              <w:jc w:val="center"/>
              <w:rPr>
                <w:rFonts w:ascii="Arial" w:hAnsi="Arial" w:cs="Arial"/>
                <w:color w:val="000000"/>
                <w:lang w:eastAsia="zh-CN"/>
              </w:rPr>
            </w:pPr>
            <w:r w:rsidRPr="00CF4F60">
              <w:rPr>
                <w:rFonts w:ascii="Arial" w:hAnsi="Arial" w:cs="Arial"/>
                <w:color w:val="000000"/>
                <w:lang w:eastAsia="zh-CN"/>
              </w:rPr>
              <w:t>2</w:t>
            </w:r>
          </w:p>
          <w:p w:rsidR="00CF4F60" w:rsidRPr="00CF4F60" w:rsidRDefault="00CF4F60" w:rsidP="00CF4F60">
            <w:pPr>
              <w:widowControl w:val="0"/>
              <w:jc w:val="center"/>
              <w:rPr>
                <w:rFonts w:ascii="Arial" w:hAnsi="Arial" w:cs="Arial"/>
                <w:color w:val="000000"/>
                <w:lang w:eastAsia="zh-CN"/>
              </w:rPr>
            </w:pPr>
          </w:p>
          <w:p w:rsidR="00CF4F60" w:rsidRPr="00CF4F60" w:rsidRDefault="00CF4F60" w:rsidP="00CF4F60">
            <w:pPr>
              <w:widowControl w:val="0"/>
              <w:jc w:val="center"/>
              <w:rPr>
                <w:rFonts w:ascii="Arial" w:hAnsi="Arial" w:cs="Arial"/>
                <w:color w:val="000000"/>
                <w:lang w:eastAsia="zh-CN"/>
              </w:rPr>
            </w:pPr>
            <w:r w:rsidRPr="00CF4F60">
              <w:rPr>
                <w:rFonts w:ascii="Arial" w:hAnsi="Arial" w:cs="Arial"/>
                <w:color w:val="000000"/>
                <w:lang w:eastAsia="zh-CN"/>
              </w:rPr>
              <w:t>3</w:t>
            </w:r>
          </w:p>
          <w:p w:rsidR="00CF4F60" w:rsidRPr="00CF4F60" w:rsidRDefault="00CF4F60" w:rsidP="00CF4F60">
            <w:pPr>
              <w:widowControl w:val="0"/>
              <w:jc w:val="center"/>
              <w:rPr>
                <w:rFonts w:ascii="Arial" w:hAnsi="Arial" w:cs="Arial"/>
                <w:color w:val="000000"/>
                <w:lang w:eastAsia="zh-CN"/>
              </w:rPr>
            </w:pPr>
          </w:p>
          <w:p w:rsidR="00CF4F60" w:rsidRPr="00CF4F60" w:rsidRDefault="00CF4F60" w:rsidP="00CF4F60">
            <w:pPr>
              <w:widowControl w:val="0"/>
              <w:jc w:val="center"/>
              <w:rPr>
                <w:rFonts w:ascii="Arial" w:hAnsi="Arial" w:cs="Arial"/>
                <w:color w:val="000000"/>
                <w:lang w:eastAsia="zh-CN"/>
              </w:rPr>
            </w:pPr>
            <w:r w:rsidRPr="00CF4F60">
              <w:rPr>
                <w:rFonts w:ascii="Arial" w:hAnsi="Arial" w:cs="Arial"/>
                <w:color w:val="000000"/>
                <w:lang w:eastAsia="zh-CN"/>
              </w:rPr>
              <w:t>4</w:t>
            </w:r>
          </w:p>
          <w:p w:rsidR="00CF4F60" w:rsidRPr="00CF4F60" w:rsidRDefault="00CF4F60" w:rsidP="00CF4F60">
            <w:pPr>
              <w:widowControl w:val="0"/>
              <w:jc w:val="center"/>
              <w:rPr>
                <w:rFonts w:ascii="Arial" w:hAnsi="Arial" w:cs="Arial"/>
                <w:color w:val="000000"/>
                <w:lang w:eastAsia="zh-CN"/>
              </w:rPr>
            </w:pPr>
          </w:p>
          <w:p w:rsidR="00CF4F60" w:rsidRPr="00CF4F60" w:rsidRDefault="00CF4F60" w:rsidP="00CF4F60">
            <w:pPr>
              <w:widowControl w:val="0"/>
              <w:jc w:val="center"/>
              <w:rPr>
                <w:rFonts w:ascii="Arial" w:hAnsi="Arial" w:cs="Arial"/>
                <w:color w:val="000000"/>
                <w:lang w:eastAsia="zh-CN"/>
              </w:rPr>
            </w:pPr>
            <w:r w:rsidRPr="00CF4F60">
              <w:rPr>
                <w:rFonts w:ascii="Arial" w:hAnsi="Arial" w:cs="Arial"/>
                <w:color w:val="000000"/>
                <w:lang w:eastAsia="zh-CN"/>
              </w:rPr>
              <w:t>5</w:t>
            </w:r>
          </w:p>
        </w:tc>
        <w:tc>
          <w:tcPr>
            <w:tcW w:w="5218" w:type="dxa"/>
          </w:tcPr>
          <w:p w:rsidR="00CF4F60" w:rsidRPr="00CF4F60" w:rsidRDefault="00CF4F60" w:rsidP="00CF4F60">
            <w:pPr>
              <w:widowControl w:val="0"/>
              <w:cnfStyle w:val="000000000000"/>
              <w:rPr>
                <w:rFonts w:ascii="Arial" w:eastAsia="Times Bold" w:hAnsi="Arial" w:cs="Arial"/>
                <w:bCs/>
                <w:color w:val="000000"/>
                <w:lang w:eastAsia="zh-CN"/>
              </w:rPr>
            </w:pPr>
            <w:r w:rsidRPr="00CF4F60">
              <w:rPr>
                <w:rFonts w:ascii="Arial" w:eastAsia="Times Bold" w:hAnsi="Arial" w:cs="Arial"/>
                <w:bCs/>
                <w:color w:val="000000"/>
                <w:lang w:eastAsia="zh-CN"/>
              </w:rPr>
              <w:t>Online lectures can be accessed easily.</w:t>
            </w:r>
          </w:p>
          <w:p w:rsidR="00CF4F60" w:rsidRPr="00CF4F60" w:rsidRDefault="00CF4F60" w:rsidP="00CF4F60">
            <w:pPr>
              <w:widowControl w:val="0"/>
              <w:cnfStyle w:val="000000000000"/>
              <w:rPr>
                <w:rFonts w:ascii="Arial" w:eastAsia="Times Bold" w:hAnsi="Arial" w:cs="Arial"/>
                <w:bCs/>
                <w:color w:val="000000"/>
                <w:lang w:eastAsia="zh-CN"/>
              </w:rPr>
            </w:pPr>
            <w:r w:rsidRPr="00CF4F60">
              <w:rPr>
                <w:rFonts w:ascii="Arial" w:eastAsia="Times Bold" w:hAnsi="Arial" w:cs="Arial"/>
                <w:bCs/>
                <w:color w:val="000000"/>
                <w:lang w:eastAsia="zh-CN"/>
              </w:rPr>
              <w:t>Online lectures take place on time and according to the schedule.</w:t>
            </w:r>
          </w:p>
          <w:p w:rsidR="00CF4F60" w:rsidRPr="00CF4F60" w:rsidRDefault="00CF4F60" w:rsidP="00CF4F60">
            <w:pPr>
              <w:widowControl w:val="0"/>
              <w:cnfStyle w:val="000000000000"/>
              <w:rPr>
                <w:rFonts w:ascii="Arial" w:eastAsia="Times Bold" w:hAnsi="Arial" w:cs="Arial"/>
                <w:bCs/>
                <w:color w:val="000000"/>
                <w:lang w:eastAsia="zh-CN"/>
              </w:rPr>
            </w:pPr>
            <w:r w:rsidRPr="00CF4F60">
              <w:rPr>
                <w:rFonts w:ascii="Arial" w:eastAsia="Times Bold" w:hAnsi="Arial" w:cs="Arial"/>
                <w:bCs/>
                <w:color w:val="000000"/>
                <w:lang w:eastAsia="zh-CN"/>
              </w:rPr>
              <w:t>Online learning helps improve understanding of theory and skills</w:t>
            </w:r>
          </w:p>
          <w:p w:rsidR="00CF4F60" w:rsidRPr="00CF4F60" w:rsidRDefault="00CF4F60" w:rsidP="00CF4F60">
            <w:pPr>
              <w:widowControl w:val="0"/>
              <w:cnfStyle w:val="000000000000"/>
              <w:rPr>
                <w:rFonts w:ascii="Arial" w:eastAsia="Times Bold" w:hAnsi="Arial" w:cs="Arial"/>
                <w:bCs/>
                <w:color w:val="000000"/>
                <w:lang w:eastAsia="zh-CN"/>
              </w:rPr>
            </w:pPr>
            <w:r w:rsidRPr="00CF4F60">
              <w:rPr>
                <w:rFonts w:ascii="Arial" w:eastAsia="Times Bold" w:hAnsi="Arial" w:cs="Arial"/>
                <w:bCs/>
                <w:color w:val="000000"/>
                <w:lang w:eastAsia="zh-CN"/>
              </w:rPr>
              <w:t xml:space="preserve">The material presented in online lectures is </w:t>
            </w:r>
            <w:r w:rsidR="001C2BEF">
              <w:rPr>
                <w:rFonts w:ascii="Arial" w:eastAsia="Times Bold" w:hAnsi="Arial" w:cs="Arial"/>
                <w:bCs/>
                <w:color w:val="000000"/>
                <w:lang w:eastAsia="zh-CN"/>
              </w:rPr>
              <w:t>by</w:t>
            </w:r>
            <w:r w:rsidRPr="00CF4F60">
              <w:rPr>
                <w:rFonts w:ascii="Arial" w:eastAsia="Times Bold" w:hAnsi="Arial" w:cs="Arial"/>
                <w:bCs/>
                <w:color w:val="000000"/>
                <w:lang w:eastAsia="zh-CN"/>
              </w:rPr>
              <w:t xml:space="preserve"> the lecture contract/RPS.</w:t>
            </w:r>
          </w:p>
          <w:p w:rsidR="00CF4F60" w:rsidRPr="00CF4F60" w:rsidRDefault="00CF4F60" w:rsidP="00CF4F60">
            <w:pPr>
              <w:widowControl w:val="0"/>
              <w:cnfStyle w:val="000000000000"/>
              <w:rPr>
                <w:rFonts w:ascii="Arial" w:hAnsi="Arial" w:cs="Arial"/>
                <w:bCs/>
                <w:color w:val="000000"/>
                <w:lang w:eastAsia="zh-CN"/>
              </w:rPr>
            </w:pPr>
            <w:r w:rsidRPr="00CF4F60">
              <w:rPr>
                <w:rFonts w:ascii="Arial" w:eastAsia="Times Bold" w:hAnsi="Arial" w:cs="Arial"/>
                <w:bCs/>
                <w:color w:val="000000"/>
                <w:lang w:eastAsia="zh-CN"/>
              </w:rPr>
              <w:t>Submission of assignments or reports in online lectures can be done easily.</w:t>
            </w:r>
          </w:p>
        </w:tc>
        <w:tc>
          <w:tcPr>
            <w:tcW w:w="2480" w:type="dxa"/>
          </w:tcPr>
          <w:p w:rsidR="00CF4F60" w:rsidRPr="00CF4F60" w:rsidRDefault="00CF4F60" w:rsidP="00CF4F60">
            <w:pPr>
              <w:widowControl w:val="0"/>
              <w:cnfStyle w:val="000000000000"/>
              <w:rPr>
                <w:rFonts w:ascii="Arial" w:hAnsi="Arial" w:cs="Arial"/>
                <w:bCs/>
                <w:color w:val="000000"/>
                <w:lang w:eastAsia="zh-CN"/>
              </w:rPr>
            </w:pPr>
            <w:r w:rsidRPr="00CF4F60">
              <w:rPr>
                <w:rFonts w:ascii="Arial" w:hAnsi="Arial" w:cs="Arial"/>
                <w:bCs/>
                <w:color w:val="000000"/>
                <w:lang w:eastAsia="zh-CN"/>
              </w:rPr>
              <w:t>40% (Normal)</w:t>
            </w:r>
          </w:p>
          <w:p w:rsidR="00CF4F60" w:rsidRPr="00CF4F60" w:rsidRDefault="00CF4F60" w:rsidP="00CF4F60">
            <w:pPr>
              <w:widowControl w:val="0"/>
              <w:cnfStyle w:val="000000000000"/>
              <w:rPr>
                <w:rFonts w:ascii="Arial" w:hAnsi="Arial" w:cs="Arial"/>
                <w:bCs/>
                <w:color w:val="000000"/>
                <w:lang w:eastAsia="zh-CN"/>
              </w:rPr>
            </w:pPr>
            <w:r w:rsidRPr="00CF4F60">
              <w:rPr>
                <w:rFonts w:ascii="Arial" w:hAnsi="Arial" w:cs="Arial"/>
                <w:bCs/>
                <w:color w:val="000000"/>
                <w:lang w:eastAsia="zh-CN"/>
              </w:rPr>
              <w:t>80% (Strongly Agree)</w:t>
            </w:r>
          </w:p>
          <w:p w:rsidR="00CF4F60" w:rsidRPr="00CF4F60" w:rsidRDefault="00CF4F60" w:rsidP="00CF4F60">
            <w:pPr>
              <w:widowControl w:val="0"/>
              <w:cnfStyle w:val="000000000000"/>
              <w:rPr>
                <w:rFonts w:ascii="Arial" w:hAnsi="Arial" w:cs="Arial"/>
                <w:bCs/>
                <w:color w:val="000000"/>
                <w:lang w:eastAsia="zh-CN"/>
              </w:rPr>
            </w:pPr>
          </w:p>
          <w:p w:rsidR="00CF4F60" w:rsidRPr="00CF4F60" w:rsidRDefault="00CF4F60" w:rsidP="00CF4F60">
            <w:pPr>
              <w:widowControl w:val="0"/>
              <w:cnfStyle w:val="000000000000"/>
              <w:rPr>
                <w:rFonts w:ascii="Arial" w:hAnsi="Arial" w:cs="Arial"/>
                <w:bCs/>
                <w:color w:val="000000"/>
                <w:lang w:eastAsia="zh-CN"/>
              </w:rPr>
            </w:pPr>
            <w:r w:rsidRPr="00CF4F60">
              <w:rPr>
                <w:rFonts w:ascii="Arial" w:hAnsi="Arial" w:cs="Arial"/>
                <w:bCs/>
                <w:color w:val="000000"/>
                <w:lang w:eastAsia="zh-CN"/>
              </w:rPr>
              <w:t>40% (Normal)</w:t>
            </w:r>
          </w:p>
          <w:p w:rsidR="00CF4F60" w:rsidRPr="00CF4F60" w:rsidRDefault="00CF4F60" w:rsidP="00CF4F60">
            <w:pPr>
              <w:widowControl w:val="0"/>
              <w:cnfStyle w:val="000000000000"/>
              <w:rPr>
                <w:rFonts w:ascii="Arial" w:hAnsi="Arial" w:cs="Arial"/>
                <w:bCs/>
                <w:color w:val="000000"/>
                <w:lang w:eastAsia="zh-CN"/>
              </w:rPr>
            </w:pPr>
          </w:p>
          <w:p w:rsidR="00CF4F60" w:rsidRPr="00CF4F60" w:rsidRDefault="00CF4F60" w:rsidP="00CF4F60">
            <w:pPr>
              <w:widowControl w:val="0"/>
              <w:cnfStyle w:val="000000000000"/>
              <w:rPr>
                <w:rFonts w:ascii="Arial" w:hAnsi="Arial" w:cs="Arial"/>
                <w:bCs/>
                <w:color w:val="000000"/>
                <w:lang w:eastAsia="zh-CN"/>
              </w:rPr>
            </w:pPr>
            <w:r w:rsidRPr="00CF4F60">
              <w:rPr>
                <w:rFonts w:ascii="Arial" w:hAnsi="Arial" w:cs="Arial"/>
                <w:bCs/>
                <w:color w:val="000000"/>
                <w:lang w:eastAsia="zh-CN"/>
              </w:rPr>
              <w:t>75% (Strongly Agree)</w:t>
            </w:r>
          </w:p>
          <w:p w:rsidR="00CF4F60" w:rsidRPr="00CF4F60" w:rsidRDefault="00CF4F60" w:rsidP="00CF4F60">
            <w:pPr>
              <w:widowControl w:val="0"/>
              <w:cnfStyle w:val="000000000000"/>
              <w:rPr>
                <w:rFonts w:ascii="Arial" w:hAnsi="Arial" w:cs="Arial"/>
                <w:bCs/>
                <w:color w:val="000000"/>
                <w:lang w:eastAsia="zh-CN"/>
              </w:rPr>
            </w:pPr>
          </w:p>
          <w:p w:rsidR="00CF4F60" w:rsidRPr="00CF4F60" w:rsidRDefault="00CF4F60" w:rsidP="00CF4F60">
            <w:pPr>
              <w:widowControl w:val="0"/>
              <w:cnfStyle w:val="000000000000"/>
              <w:rPr>
                <w:rFonts w:ascii="Arial" w:hAnsi="Arial" w:cs="Arial"/>
                <w:bCs/>
                <w:color w:val="000000"/>
                <w:lang w:eastAsia="zh-CN"/>
              </w:rPr>
            </w:pPr>
            <w:r w:rsidRPr="00CF4F60">
              <w:rPr>
                <w:rFonts w:ascii="Arial" w:hAnsi="Arial" w:cs="Arial"/>
                <w:bCs/>
                <w:color w:val="000000"/>
                <w:lang w:eastAsia="zh-CN"/>
              </w:rPr>
              <w:t>45% (Normal)</w:t>
            </w:r>
          </w:p>
        </w:tc>
      </w:tr>
      <w:tr w:rsidR="00CF4F60" w:rsidRPr="00CF4F60" w:rsidTr="001C2BEF">
        <w:trPr>
          <w:cnfStyle w:val="000000100000"/>
          <w:trHeight w:val="2808"/>
        </w:trPr>
        <w:tc>
          <w:tcPr>
            <w:cnfStyle w:val="001000000000"/>
            <w:tcW w:w="510" w:type="dxa"/>
          </w:tcPr>
          <w:p w:rsidR="00CF4F60" w:rsidRPr="00CF4F60" w:rsidRDefault="00CF4F60" w:rsidP="00CF4F60">
            <w:pPr>
              <w:widowControl w:val="0"/>
              <w:jc w:val="center"/>
              <w:rPr>
                <w:rFonts w:ascii="Arial" w:hAnsi="Arial" w:cs="Arial"/>
                <w:color w:val="000000"/>
                <w:lang w:eastAsia="zh-CN"/>
              </w:rPr>
            </w:pPr>
          </w:p>
          <w:p w:rsidR="00CF4F60" w:rsidRPr="00CF4F60" w:rsidRDefault="00CF4F60" w:rsidP="00CF4F60">
            <w:pPr>
              <w:widowControl w:val="0"/>
              <w:jc w:val="center"/>
              <w:rPr>
                <w:rFonts w:ascii="Arial" w:hAnsi="Arial" w:cs="Arial"/>
                <w:color w:val="000000"/>
                <w:lang w:eastAsia="zh-CN"/>
              </w:rPr>
            </w:pPr>
            <w:r w:rsidRPr="00CF4F60">
              <w:rPr>
                <w:rFonts w:ascii="Arial" w:hAnsi="Arial" w:cs="Arial"/>
                <w:color w:val="000000"/>
                <w:lang w:eastAsia="zh-CN"/>
              </w:rPr>
              <w:t>6</w:t>
            </w:r>
          </w:p>
          <w:p w:rsidR="00CF4F60" w:rsidRPr="00CF4F60" w:rsidRDefault="00CF4F60" w:rsidP="00CF4F60">
            <w:pPr>
              <w:widowControl w:val="0"/>
              <w:jc w:val="center"/>
              <w:rPr>
                <w:rFonts w:ascii="Arial" w:hAnsi="Arial" w:cs="Arial"/>
                <w:color w:val="000000"/>
                <w:lang w:eastAsia="zh-CN"/>
              </w:rPr>
            </w:pPr>
          </w:p>
          <w:p w:rsidR="00CF4F60" w:rsidRPr="00CF4F60" w:rsidRDefault="00CF4F60" w:rsidP="00CF4F60">
            <w:pPr>
              <w:widowControl w:val="0"/>
              <w:jc w:val="center"/>
              <w:rPr>
                <w:rFonts w:ascii="Arial" w:hAnsi="Arial" w:cs="Arial"/>
                <w:color w:val="000000"/>
                <w:lang w:eastAsia="zh-CN"/>
              </w:rPr>
            </w:pPr>
            <w:r w:rsidRPr="00CF4F60">
              <w:rPr>
                <w:rFonts w:ascii="Arial" w:hAnsi="Arial" w:cs="Arial"/>
                <w:color w:val="000000"/>
                <w:lang w:eastAsia="zh-CN"/>
              </w:rPr>
              <w:t>7</w:t>
            </w:r>
          </w:p>
          <w:p w:rsidR="00CF4F60" w:rsidRPr="00CF4F60" w:rsidRDefault="00CF4F60" w:rsidP="00CF4F60">
            <w:pPr>
              <w:widowControl w:val="0"/>
              <w:jc w:val="center"/>
              <w:rPr>
                <w:rFonts w:ascii="Arial" w:hAnsi="Arial" w:cs="Arial"/>
                <w:color w:val="000000"/>
                <w:lang w:eastAsia="zh-CN"/>
              </w:rPr>
            </w:pPr>
          </w:p>
          <w:p w:rsidR="00CF4F60" w:rsidRPr="00CF4F60" w:rsidRDefault="00CF4F60" w:rsidP="00CF4F60">
            <w:pPr>
              <w:widowControl w:val="0"/>
              <w:jc w:val="center"/>
              <w:rPr>
                <w:rFonts w:ascii="Arial" w:hAnsi="Arial" w:cs="Arial"/>
                <w:color w:val="000000"/>
                <w:lang w:eastAsia="zh-CN"/>
              </w:rPr>
            </w:pPr>
            <w:r w:rsidRPr="00CF4F60">
              <w:rPr>
                <w:rFonts w:ascii="Arial" w:hAnsi="Arial" w:cs="Arial"/>
                <w:color w:val="000000"/>
                <w:lang w:eastAsia="zh-CN"/>
              </w:rPr>
              <w:t>8</w:t>
            </w:r>
          </w:p>
          <w:p w:rsidR="00CF4F60" w:rsidRPr="00CF4F60" w:rsidRDefault="00CF4F60" w:rsidP="00CF4F60">
            <w:pPr>
              <w:widowControl w:val="0"/>
              <w:jc w:val="center"/>
              <w:rPr>
                <w:rFonts w:ascii="Arial" w:hAnsi="Arial" w:cs="Arial"/>
                <w:color w:val="000000"/>
                <w:lang w:eastAsia="zh-CN"/>
              </w:rPr>
            </w:pPr>
          </w:p>
          <w:p w:rsidR="00CF4F60" w:rsidRPr="00CF4F60" w:rsidRDefault="00CF4F60" w:rsidP="00CF4F60">
            <w:pPr>
              <w:widowControl w:val="0"/>
              <w:jc w:val="center"/>
              <w:rPr>
                <w:rFonts w:ascii="Arial" w:hAnsi="Arial" w:cs="Arial"/>
                <w:color w:val="000000"/>
                <w:lang w:eastAsia="zh-CN"/>
              </w:rPr>
            </w:pPr>
            <w:r w:rsidRPr="00CF4F60">
              <w:rPr>
                <w:rFonts w:ascii="Arial" w:hAnsi="Arial" w:cs="Arial"/>
                <w:color w:val="000000"/>
                <w:lang w:eastAsia="zh-CN"/>
              </w:rPr>
              <w:t>9</w:t>
            </w:r>
          </w:p>
          <w:p w:rsidR="00CF4F60" w:rsidRPr="00CF4F60" w:rsidRDefault="00CF4F60" w:rsidP="00CF4F60">
            <w:pPr>
              <w:widowControl w:val="0"/>
              <w:jc w:val="center"/>
              <w:rPr>
                <w:rFonts w:ascii="Arial" w:hAnsi="Arial" w:cs="Arial"/>
                <w:color w:val="000000"/>
                <w:lang w:eastAsia="zh-CN"/>
              </w:rPr>
            </w:pPr>
          </w:p>
          <w:p w:rsidR="00CF4F60" w:rsidRPr="00CF4F60" w:rsidRDefault="00CF4F60" w:rsidP="00CF4F60">
            <w:pPr>
              <w:widowControl w:val="0"/>
              <w:jc w:val="center"/>
              <w:rPr>
                <w:rFonts w:ascii="Arial" w:hAnsi="Arial" w:cs="Arial"/>
                <w:color w:val="000000"/>
                <w:lang w:eastAsia="zh-CN"/>
              </w:rPr>
            </w:pPr>
            <w:r w:rsidRPr="00CF4F60">
              <w:rPr>
                <w:rFonts w:ascii="Arial" w:hAnsi="Arial" w:cs="Arial"/>
                <w:color w:val="000000"/>
                <w:lang w:eastAsia="zh-CN"/>
              </w:rPr>
              <w:t>10</w:t>
            </w:r>
          </w:p>
          <w:p w:rsidR="00CF4F60" w:rsidRPr="00CF4F60" w:rsidRDefault="00CF4F60" w:rsidP="00CF4F60">
            <w:pPr>
              <w:widowControl w:val="0"/>
              <w:jc w:val="center"/>
              <w:rPr>
                <w:rFonts w:ascii="Arial" w:hAnsi="Arial" w:cs="Arial"/>
                <w:color w:val="000000"/>
                <w:lang w:eastAsia="zh-CN"/>
              </w:rPr>
            </w:pPr>
          </w:p>
          <w:p w:rsidR="00CF4F60" w:rsidRPr="00CF4F60" w:rsidRDefault="00CF4F60" w:rsidP="00CF4F60">
            <w:pPr>
              <w:widowControl w:val="0"/>
              <w:rPr>
                <w:rFonts w:ascii="Arial" w:hAnsi="Arial" w:cs="Arial"/>
                <w:color w:val="000000"/>
                <w:lang w:eastAsia="zh-CN"/>
              </w:rPr>
            </w:pPr>
            <w:r w:rsidRPr="00CF4F60">
              <w:rPr>
                <w:rFonts w:ascii="Arial" w:hAnsi="Arial" w:cs="Arial"/>
                <w:color w:val="000000"/>
                <w:lang w:eastAsia="zh-CN"/>
              </w:rPr>
              <w:t>11</w:t>
            </w:r>
          </w:p>
        </w:tc>
        <w:tc>
          <w:tcPr>
            <w:tcW w:w="5218" w:type="dxa"/>
          </w:tcPr>
          <w:p w:rsidR="00CF4F60" w:rsidRPr="00CF4F60" w:rsidRDefault="00CF4F60" w:rsidP="00CF4F60">
            <w:pPr>
              <w:widowControl w:val="0"/>
              <w:cnfStyle w:val="000000100000"/>
              <w:rPr>
                <w:rFonts w:ascii="Arial" w:eastAsia="Times Bold" w:hAnsi="Arial" w:cs="Arial"/>
                <w:b/>
                <w:color w:val="000000"/>
                <w:lang w:eastAsia="zh-CN"/>
              </w:rPr>
            </w:pPr>
            <w:r w:rsidRPr="00CF4F60">
              <w:rPr>
                <w:rFonts w:ascii="Arial" w:eastAsia="Times Bold" w:hAnsi="Arial" w:cs="Arial"/>
                <w:b/>
                <w:color w:val="000000"/>
                <w:lang w:eastAsia="zh-CN"/>
              </w:rPr>
              <w:t>Lecturer Capability Aspect</w:t>
            </w:r>
          </w:p>
          <w:p w:rsidR="00CF4F60" w:rsidRPr="00CF4F60" w:rsidRDefault="00CF4F60" w:rsidP="00CF4F60">
            <w:pPr>
              <w:widowControl w:val="0"/>
              <w:cnfStyle w:val="000000100000"/>
              <w:rPr>
                <w:rFonts w:ascii="Arial" w:eastAsia="Times Bold" w:hAnsi="Arial" w:cs="Arial"/>
                <w:bCs/>
                <w:color w:val="000000"/>
                <w:lang w:eastAsia="zh-CN"/>
              </w:rPr>
            </w:pPr>
            <w:r w:rsidRPr="00CF4F60">
              <w:rPr>
                <w:rFonts w:ascii="Arial" w:eastAsia="Times Bold" w:hAnsi="Arial" w:cs="Arial"/>
                <w:bCs/>
                <w:color w:val="000000"/>
                <w:lang w:eastAsia="zh-CN"/>
              </w:rPr>
              <w:t>Lecturers always accompany students during the online learning process until completion.</w:t>
            </w:r>
          </w:p>
          <w:p w:rsidR="00CF4F60" w:rsidRPr="00CF4F60" w:rsidRDefault="00CF4F60" w:rsidP="00CF4F60">
            <w:pPr>
              <w:widowControl w:val="0"/>
              <w:cnfStyle w:val="000000100000"/>
              <w:rPr>
                <w:rFonts w:ascii="Arial" w:eastAsia="Times Bold" w:hAnsi="Arial" w:cs="Arial"/>
                <w:bCs/>
                <w:color w:val="000000"/>
                <w:lang w:eastAsia="zh-CN"/>
              </w:rPr>
            </w:pPr>
            <w:r w:rsidRPr="00CF4F60">
              <w:rPr>
                <w:rFonts w:ascii="Arial" w:eastAsia="Times Bold" w:hAnsi="Arial" w:cs="Arial"/>
                <w:bCs/>
                <w:color w:val="000000"/>
                <w:lang w:eastAsia="zh-CN"/>
              </w:rPr>
              <w:t>Lecturers explain the direction and objectives of learning in each online session.</w:t>
            </w:r>
          </w:p>
          <w:p w:rsidR="00CF4F60" w:rsidRPr="00CF4F60" w:rsidRDefault="00CF4F60" w:rsidP="00CF4F60">
            <w:pPr>
              <w:widowControl w:val="0"/>
              <w:cnfStyle w:val="000000100000"/>
              <w:rPr>
                <w:rFonts w:ascii="Arial" w:eastAsia="Times Bold" w:hAnsi="Arial" w:cs="Arial"/>
                <w:bCs/>
                <w:color w:val="000000"/>
                <w:lang w:eastAsia="zh-CN"/>
              </w:rPr>
            </w:pPr>
            <w:r w:rsidRPr="00CF4F60">
              <w:rPr>
                <w:rFonts w:ascii="Arial" w:eastAsia="Times Bold" w:hAnsi="Arial" w:cs="Arial"/>
                <w:bCs/>
                <w:color w:val="000000"/>
                <w:lang w:eastAsia="zh-CN"/>
              </w:rPr>
              <w:t xml:space="preserve">Students are </w:t>
            </w:r>
            <w:r>
              <w:rPr>
                <w:rFonts w:ascii="Arial" w:eastAsia="Times Bold" w:hAnsi="Arial" w:cs="Arial"/>
                <w:bCs/>
                <w:color w:val="000000"/>
                <w:lang w:eastAsia="zh-CN"/>
              </w:rPr>
              <w:t>allowed</w:t>
            </w:r>
            <w:r w:rsidRPr="00CF4F60">
              <w:rPr>
                <w:rFonts w:ascii="Arial" w:eastAsia="Times Bold" w:hAnsi="Arial" w:cs="Arial"/>
                <w:bCs/>
                <w:color w:val="000000"/>
                <w:lang w:eastAsia="zh-CN"/>
              </w:rPr>
              <w:t xml:space="preserve"> to ask questions and discuss in online lectures.</w:t>
            </w:r>
          </w:p>
          <w:p w:rsidR="00CF4F60" w:rsidRPr="00CF4F60" w:rsidRDefault="00CF4F60" w:rsidP="00CF4F60">
            <w:pPr>
              <w:widowControl w:val="0"/>
              <w:cnfStyle w:val="000000100000"/>
              <w:rPr>
                <w:rFonts w:ascii="Arial" w:eastAsia="Times Bold" w:hAnsi="Arial" w:cs="Arial"/>
                <w:bCs/>
                <w:color w:val="000000"/>
                <w:lang w:eastAsia="zh-CN"/>
              </w:rPr>
            </w:pPr>
            <w:r w:rsidRPr="00CF4F60">
              <w:rPr>
                <w:rFonts w:ascii="Arial" w:eastAsia="Times Bold" w:hAnsi="Arial" w:cs="Arial"/>
                <w:bCs/>
                <w:color w:val="000000"/>
                <w:lang w:eastAsia="zh-CN"/>
              </w:rPr>
              <w:t>Lecturers respond to questions that arise during online lecture sessions.</w:t>
            </w:r>
          </w:p>
          <w:p w:rsidR="00CF4F60" w:rsidRPr="00CF4F60" w:rsidRDefault="00CF4F60" w:rsidP="00CF4F60">
            <w:pPr>
              <w:widowControl w:val="0"/>
              <w:cnfStyle w:val="000000100000"/>
              <w:rPr>
                <w:rFonts w:ascii="Arial" w:eastAsia="Times Bold" w:hAnsi="Arial" w:cs="Arial"/>
                <w:bCs/>
                <w:color w:val="000000"/>
                <w:lang w:eastAsia="zh-CN"/>
              </w:rPr>
            </w:pPr>
            <w:r w:rsidRPr="00CF4F60">
              <w:rPr>
                <w:rFonts w:ascii="Arial" w:eastAsia="Times Bold" w:hAnsi="Arial" w:cs="Arial"/>
                <w:bCs/>
                <w:color w:val="000000"/>
                <w:lang w:eastAsia="zh-CN"/>
              </w:rPr>
              <w:t>In general, your level of understanding of the lecture material delivered online is quite high.</w:t>
            </w:r>
          </w:p>
          <w:p w:rsidR="00CF4F60" w:rsidRPr="00CF4F60" w:rsidRDefault="00CF4F60" w:rsidP="00CF4F60">
            <w:pPr>
              <w:widowControl w:val="0"/>
              <w:cnfStyle w:val="000000100000"/>
              <w:rPr>
                <w:rFonts w:ascii="Arial" w:hAnsi="Arial" w:cs="Arial"/>
                <w:bCs/>
                <w:color w:val="000000"/>
                <w:lang w:eastAsia="zh-CN"/>
              </w:rPr>
            </w:pPr>
            <w:r w:rsidRPr="00CF4F60">
              <w:rPr>
                <w:rFonts w:ascii="Arial" w:eastAsia="Times Bold" w:hAnsi="Arial" w:cs="Arial"/>
                <w:bCs/>
                <w:color w:val="000000"/>
                <w:lang w:eastAsia="zh-CN"/>
              </w:rPr>
              <w:t>Your activeness and attitude during online lectures are generally good and positive</w:t>
            </w:r>
          </w:p>
        </w:tc>
        <w:tc>
          <w:tcPr>
            <w:tcW w:w="2480" w:type="dxa"/>
          </w:tcPr>
          <w:p w:rsidR="00CF4F60" w:rsidRPr="00CF4F60" w:rsidRDefault="00CF4F60" w:rsidP="00CF4F60">
            <w:pPr>
              <w:widowControl w:val="0"/>
              <w:cnfStyle w:val="000000100000"/>
              <w:rPr>
                <w:rFonts w:ascii="Arial" w:hAnsi="Arial" w:cs="Arial"/>
                <w:bCs/>
                <w:color w:val="000000"/>
                <w:lang w:eastAsia="zh-CN"/>
              </w:rPr>
            </w:pPr>
          </w:p>
          <w:p w:rsidR="00CF4F60" w:rsidRPr="00CF4F60" w:rsidRDefault="00CF4F60" w:rsidP="00CF4F60">
            <w:pPr>
              <w:widowControl w:val="0"/>
              <w:cnfStyle w:val="000000100000"/>
              <w:rPr>
                <w:rFonts w:ascii="Arial" w:hAnsi="Arial" w:cs="Arial"/>
                <w:bCs/>
                <w:color w:val="000000"/>
                <w:lang w:eastAsia="zh-CN"/>
              </w:rPr>
            </w:pPr>
            <w:r w:rsidRPr="00CF4F60">
              <w:rPr>
                <w:rFonts w:ascii="Arial" w:hAnsi="Arial" w:cs="Arial"/>
                <w:bCs/>
                <w:color w:val="000000"/>
                <w:lang w:eastAsia="zh-CN"/>
              </w:rPr>
              <w:t>60% (strongly agree)</w:t>
            </w:r>
          </w:p>
          <w:p w:rsidR="00CF4F60" w:rsidRPr="00CF4F60" w:rsidRDefault="00CF4F60" w:rsidP="00CF4F60">
            <w:pPr>
              <w:widowControl w:val="0"/>
              <w:cnfStyle w:val="000000100000"/>
              <w:rPr>
                <w:rFonts w:ascii="Arial" w:hAnsi="Arial" w:cs="Arial"/>
                <w:bCs/>
                <w:color w:val="000000"/>
                <w:lang w:eastAsia="zh-CN"/>
              </w:rPr>
            </w:pPr>
          </w:p>
          <w:p w:rsidR="00CF4F60" w:rsidRPr="00CF4F60" w:rsidRDefault="00CF4F60" w:rsidP="00CF4F60">
            <w:pPr>
              <w:widowControl w:val="0"/>
              <w:cnfStyle w:val="000000100000"/>
              <w:rPr>
                <w:rFonts w:ascii="Arial" w:hAnsi="Arial" w:cs="Arial"/>
                <w:bCs/>
                <w:color w:val="000000"/>
                <w:lang w:eastAsia="zh-CN"/>
              </w:rPr>
            </w:pPr>
            <w:r w:rsidRPr="00CF4F60">
              <w:rPr>
                <w:rFonts w:ascii="Arial" w:hAnsi="Arial" w:cs="Arial"/>
                <w:bCs/>
                <w:color w:val="000000"/>
                <w:lang w:eastAsia="zh-CN"/>
              </w:rPr>
              <w:t>70% (strongly agree)</w:t>
            </w:r>
          </w:p>
          <w:p w:rsidR="00CF4F60" w:rsidRPr="00CF4F60" w:rsidRDefault="00CF4F60" w:rsidP="00CF4F60">
            <w:pPr>
              <w:widowControl w:val="0"/>
              <w:cnfStyle w:val="000000100000"/>
              <w:rPr>
                <w:rFonts w:ascii="Arial" w:hAnsi="Arial" w:cs="Arial"/>
                <w:bCs/>
                <w:color w:val="000000"/>
                <w:lang w:eastAsia="zh-CN"/>
              </w:rPr>
            </w:pPr>
          </w:p>
          <w:p w:rsidR="00CF4F60" w:rsidRPr="00CF4F60" w:rsidRDefault="00CF4F60" w:rsidP="00CF4F60">
            <w:pPr>
              <w:widowControl w:val="0"/>
              <w:cnfStyle w:val="000000100000"/>
              <w:rPr>
                <w:rFonts w:ascii="Arial" w:hAnsi="Arial" w:cs="Arial"/>
                <w:bCs/>
                <w:color w:val="000000"/>
                <w:lang w:eastAsia="zh-CN"/>
              </w:rPr>
            </w:pPr>
            <w:r w:rsidRPr="00CF4F60">
              <w:rPr>
                <w:rFonts w:ascii="Arial" w:hAnsi="Arial" w:cs="Arial"/>
                <w:bCs/>
                <w:color w:val="000000"/>
                <w:lang w:eastAsia="zh-CN"/>
              </w:rPr>
              <w:t>80% (strongly agree)</w:t>
            </w:r>
          </w:p>
          <w:p w:rsidR="00CF4F60" w:rsidRPr="00CF4F60" w:rsidRDefault="00CF4F60" w:rsidP="00CF4F60">
            <w:pPr>
              <w:widowControl w:val="0"/>
              <w:cnfStyle w:val="000000100000"/>
              <w:rPr>
                <w:rFonts w:ascii="Arial" w:hAnsi="Arial" w:cs="Arial"/>
                <w:bCs/>
                <w:color w:val="000000"/>
                <w:lang w:eastAsia="zh-CN"/>
              </w:rPr>
            </w:pPr>
          </w:p>
          <w:p w:rsidR="00CF4F60" w:rsidRPr="00CF4F60" w:rsidRDefault="00CF4F60" w:rsidP="00CF4F60">
            <w:pPr>
              <w:widowControl w:val="0"/>
              <w:cnfStyle w:val="000000100000"/>
              <w:rPr>
                <w:rFonts w:ascii="Arial" w:hAnsi="Arial" w:cs="Arial"/>
                <w:bCs/>
                <w:color w:val="000000"/>
                <w:lang w:eastAsia="zh-CN"/>
              </w:rPr>
            </w:pPr>
            <w:r w:rsidRPr="00CF4F60">
              <w:rPr>
                <w:rFonts w:ascii="Arial" w:hAnsi="Arial" w:cs="Arial"/>
                <w:bCs/>
                <w:color w:val="000000"/>
                <w:lang w:eastAsia="zh-CN"/>
              </w:rPr>
              <w:t>75% (strongly agree)</w:t>
            </w:r>
          </w:p>
          <w:p w:rsidR="00CF4F60" w:rsidRPr="00CF4F60" w:rsidRDefault="00CF4F60" w:rsidP="00CF4F60">
            <w:pPr>
              <w:widowControl w:val="0"/>
              <w:cnfStyle w:val="000000100000"/>
              <w:rPr>
                <w:rFonts w:ascii="Arial" w:hAnsi="Arial" w:cs="Arial"/>
                <w:bCs/>
                <w:color w:val="000000"/>
                <w:lang w:eastAsia="zh-CN"/>
              </w:rPr>
            </w:pPr>
          </w:p>
          <w:p w:rsidR="00CF4F60" w:rsidRPr="00CF4F60" w:rsidRDefault="00CF4F60" w:rsidP="00CF4F60">
            <w:pPr>
              <w:widowControl w:val="0"/>
              <w:cnfStyle w:val="000000100000"/>
              <w:rPr>
                <w:rFonts w:ascii="Arial" w:hAnsi="Arial" w:cs="Arial"/>
                <w:bCs/>
                <w:color w:val="000000"/>
                <w:lang w:eastAsia="zh-CN"/>
              </w:rPr>
            </w:pPr>
            <w:r w:rsidRPr="00CF4F60">
              <w:rPr>
                <w:rFonts w:ascii="Arial" w:hAnsi="Arial" w:cs="Arial"/>
                <w:bCs/>
                <w:color w:val="000000"/>
                <w:lang w:eastAsia="zh-CN"/>
              </w:rPr>
              <w:t>40% (</w:t>
            </w:r>
            <w:r w:rsidR="00574659">
              <w:rPr>
                <w:rFonts w:ascii="Arial" w:hAnsi="Arial" w:cs="Arial"/>
                <w:bCs/>
                <w:color w:val="000000"/>
                <w:lang w:eastAsia="zh-CN"/>
              </w:rPr>
              <w:t>neutral</w:t>
            </w:r>
            <w:r w:rsidRPr="00CF4F60">
              <w:rPr>
                <w:rFonts w:ascii="Arial" w:hAnsi="Arial" w:cs="Arial"/>
                <w:bCs/>
                <w:color w:val="000000"/>
                <w:lang w:eastAsia="zh-CN"/>
              </w:rPr>
              <w:t>t)</w:t>
            </w:r>
          </w:p>
          <w:p w:rsidR="00CF4F60" w:rsidRPr="00CF4F60" w:rsidRDefault="00CF4F60" w:rsidP="00CF4F60">
            <w:pPr>
              <w:widowControl w:val="0"/>
              <w:cnfStyle w:val="000000100000"/>
              <w:rPr>
                <w:rFonts w:ascii="Arial" w:hAnsi="Arial" w:cs="Arial"/>
                <w:bCs/>
                <w:color w:val="000000"/>
                <w:lang w:eastAsia="zh-CN"/>
              </w:rPr>
            </w:pPr>
          </w:p>
          <w:p w:rsidR="00CF4F60" w:rsidRPr="00CF4F60" w:rsidRDefault="00CF4F60" w:rsidP="00CF4F60">
            <w:pPr>
              <w:widowControl w:val="0"/>
              <w:cnfStyle w:val="000000100000"/>
              <w:rPr>
                <w:rFonts w:ascii="Arial" w:hAnsi="Arial" w:cs="Arial"/>
                <w:bCs/>
                <w:color w:val="000000"/>
                <w:lang w:eastAsia="zh-CN"/>
              </w:rPr>
            </w:pPr>
            <w:r w:rsidRPr="00CF4F60">
              <w:rPr>
                <w:rFonts w:ascii="Arial" w:hAnsi="Arial" w:cs="Arial"/>
                <w:bCs/>
                <w:color w:val="000000"/>
                <w:lang w:eastAsia="zh-CN"/>
              </w:rPr>
              <w:t>50% (agree)</w:t>
            </w:r>
          </w:p>
        </w:tc>
      </w:tr>
      <w:tr w:rsidR="00CF4F60" w:rsidRPr="00CF4F60" w:rsidTr="001C2BEF">
        <w:trPr>
          <w:trHeight w:val="983"/>
        </w:trPr>
        <w:tc>
          <w:tcPr>
            <w:cnfStyle w:val="001000000000"/>
            <w:tcW w:w="510" w:type="dxa"/>
          </w:tcPr>
          <w:p w:rsidR="00CF4F60" w:rsidRPr="00CF4F60" w:rsidRDefault="00CF4F60" w:rsidP="00CF4F60">
            <w:pPr>
              <w:widowControl w:val="0"/>
              <w:jc w:val="center"/>
              <w:rPr>
                <w:rFonts w:ascii="Arial" w:hAnsi="Arial" w:cs="Arial"/>
                <w:color w:val="000000"/>
                <w:lang w:eastAsia="zh-CN"/>
              </w:rPr>
            </w:pPr>
          </w:p>
          <w:p w:rsidR="00CF4F60" w:rsidRPr="00CF4F60" w:rsidRDefault="00CF4F60" w:rsidP="00CF4F60">
            <w:pPr>
              <w:widowControl w:val="0"/>
              <w:jc w:val="center"/>
              <w:rPr>
                <w:rFonts w:ascii="Arial" w:hAnsi="Arial" w:cs="Arial"/>
                <w:color w:val="000000"/>
                <w:lang w:eastAsia="zh-CN"/>
              </w:rPr>
            </w:pPr>
            <w:r w:rsidRPr="00CF4F60">
              <w:rPr>
                <w:rFonts w:ascii="Arial" w:hAnsi="Arial" w:cs="Arial"/>
                <w:color w:val="000000"/>
                <w:lang w:eastAsia="zh-CN"/>
              </w:rPr>
              <w:t>12</w:t>
            </w:r>
          </w:p>
          <w:p w:rsidR="00CF4F60" w:rsidRPr="00CF4F60" w:rsidRDefault="00CF4F60" w:rsidP="00CF4F60">
            <w:pPr>
              <w:widowControl w:val="0"/>
              <w:jc w:val="center"/>
              <w:rPr>
                <w:rFonts w:ascii="Arial" w:hAnsi="Arial" w:cs="Arial"/>
                <w:color w:val="000000"/>
                <w:lang w:eastAsia="zh-CN"/>
              </w:rPr>
            </w:pPr>
            <w:r w:rsidRPr="00CF4F60">
              <w:rPr>
                <w:rFonts w:ascii="Arial" w:hAnsi="Arial" w:cs="Arial"/>
                <w:color w:val="000000"/>
                <w:lang w:eastAsia="zh-CN"/>
              </w:rPr>
              <w:t>13</w:t>
            </w:r>
          </w:p>
          <w:p w:rsidR="00CF4F60" w:rsidRPr="00CF4F60" w:rsidRDefault="00CF4F60" w:rsidP="00CF4F60">
            <w:pPr>
              <w:widowControl w:val="0"/>
              <w:jc w:val="center"/>
              <w:rPr>
                <w:rFonts w:ascii="Arial" w:hAnsi="Arial" w:cs="Arial"/>
                <w:color w:val="000000"/>
                <w:lang w:eastAsia="zh-CN"/>
              </w:rPr>
            </w:pPr>
          </w:p>
          <w:p w:rsidR="00CF4F60" w:rsidRPr="00CF4F60" w:rsidRDefault="00CF4F60" w:rsidP="00CF4F60">
            <w:pPr>
              <w:widowControl w:val="0"/>
              <w:jc w:val="center"/>
              <w:rPr>
                <w:rFonts w:ascii="Arial" w:hAnsi="Arial" w:cs="Arial"/>
                <w:color w:val="000000"/>
                <w:lang w:eastAsia="zh-CN"/>
              </w:rPr>
            </w:pPr>
          </w:p>
          <w:p w:rsidR="00CF4F60" w:rsidRPr="00CF4F60" w:rsidRDefault="00CF4F60" w:rsidP="00CF4F60">
            <w:pPr>
              <w:widowControl w:val="0"/>
              <w:jc w:val="center"/>
              <w:rPr>
                <w:rFonts w:ascii="Arial" w:hAnsi="Arial" w:cs="Arial"/>
                <w:color w:val="000000"/>
                <w:lang w:eastAsia="zh-CN"/>
              </w:rPr>
            </w:pPr>
            <w:r w:rsidRPr="00CF4F60">
              <w:rPr>
                <w:rFonts w:ascii="Arial" w:hAnsi="Arial" w:cs="Arial"/>
                <w:color w:val="000000"/>
                <w:lang w:eastAsia="zh-CN"/>
              </w:rPr>
              <w:t>14</w:t>
            </w:r>
          </w:p>
          <w:p w:rsidR="00CF4F60" w:rsidRPr="00CF4F60" w:rsidRDefault="00CF4F60" w:rsidP="00CF4F60">
            <w:pPr>
              <w:widowControl w:val="0"/>
              <w:jc w:val="center"/>
              <w:rPr>
                <w:rFonts w:ascii="Arial" w:hAnsi="Arial" w:cs="Arial"/>
                <w:color w:val="000000"/>
                <w:lang w:eastAsia="zh-CN"/>
              </w:rPr>
            </w:pPr>
          </w:p>
          <w:p w:rsidR="00CF4F60" w:rsidRPr="00CF4F60" w:rsidRDefault="00CF4F60" w:rsidP="00CF4F60">
            <w:pPr>
              <w:widowControl w:val="0"/>
              <w:jc w:val="center"/>
              <w:rPr>
                <w:rFonts w:ascii="Arial" w:hAnsi="Arial" w:cs="Arial"/>
                <w:color w:val="000000"/>
                <w:lang w:eastAsia="zh-CN"/>
              </w:rPr>
            </w:pPr>
            <w:r w:rsidRPr="00CF4F60">
              <w:rPr>
                <w:rFonts w:ascii="Arial" w:hAnsi="Arial" w:cs="Arial"/>
                <w:color w:val="000000"/>
                <w:lang w:eastAsia="zh-CN"/>
              </w:rPr>
              <w:t>15</w:t>
            </w:r>
          </w:p>
          <w:p w:rsidR="00CF4F60" w:rsidRPr="00CF4F60" w:rsidRDefault="00CF4F60" w:rsidP="00CF4F60">
            <w:pPr>
              <w:widowControl w:val="0"/>
              <w:jc w:val="center"/>
              <w:rPr>
                <w:rFonts w:ascii="Arial" w:hAnsi="Arial" w:cs="Arial"/>
                <w:color w:val="000000"/>
                <w:lang w:eastAsia="zh-CN"/>
              </w:rPr>
            </w:pPr>
          </w:p>
          <w:p w:rsidR="00CF4F60" w:rsidRPr="00CF4F60" w:rsidRDefault="00CF4F60" w:rsidP="00CF4F60">
            <w:pPr>
              <w:widowControl w:val="0"/>
              <w:jc w:val="center"/>
              <w:rPr>
                <w:rFonts w:ascii="Arial" w:hAnsi="Arial" w:cs="Arial"/>
                <w:color w:val="000000"/>
                <w:lang w:eastAsia="zh-CN"/>
              </w:rPr>
            </w:pPr>
            <w:r w:rsidRPr="00CF4F60">
              <w:rPr>
                <w:rFonts w:ascii="Arial" w:hAnsi="Arial" w:cs="Arial"/>
                <w:color w:val="000000"/>
                <w:lang w:eastAsia="zh-CN"/>
              </w:rPr>
              <w:t>16</w:t>
            </w:r>
          </w:p>
          <w:p w:rsidR="00CF4F60" w:rsidRPr="00CF4F60" w:rsidRDefault="00CF4F60" w:rsidP="00CF4F60">
            <w:pPr>
              <w:widowControl w:val="0"/>
              <w:jc w:val="center"/>
              <w:rPr>
                <w:rFonts w:ascii="Arial" w:hAnsi="Arial" w:cs="Arial"/>
                <w:color w:val="000000"/>
                <w:lang w:eastAsia="zh-CN"/>
              </w:rPr>
            </w:pPr>
          </w:p>
          <w:p w:rsidR="00CF4F60" w:rsidRPr="00CF4F60" w:rsidRDefault="00CF4F60" w:rsidP="00CF4F60">
            <w:pPr>
              <w:widowControl w:val="0"/>
              <w:jc w:val="center"/>
              <w:rPr>
                <w:rFonts w:ascii="Arial" w:hAnsi="Arial" w:cs="Arial"/>
                <w:color w:val="000000"/>
                <w:lang w:eastAsia="zh-CN"/>
              </w:rPr>
            </w:pPr>
            <w:r w:rsidRPr="00CF4F60">
              <w:rPr>
                <w:rFonts w:ascii="Arial" w:hAnsi="Arial" w:cs="Arial"/>
                <w:color w:val="000000"/>
                <w:lang w:eastAsia="zh-CN"/>
              </w:rPr>
              <w:t>17</w:t>
            </w:r>
          </w:p>
          <w:p w:rsidR="00CF4F60" w:rsidRPr="00CF4F60" w:rsidRDefault="00CF4F60" w:rsidP="00CF4F60">
            <w:pPr>
              <w:widowControl w:val="0"/>
              <w:rPr>
                <w:rFonts w:ascii="Arial" w:hAnsi="Arial" w:cs="Arial"/>
                <w:color w:val="000000"/>
                <w:lang w:eastAsia="zh-CN"/>
              </w:rPr>
            </w:pPr>
          </w:p>
        </w:tc>
        <w:tc>
          <w:tcPr>
            <w:tcW w:w="5218" w:type="dxa"/>
          </w:tcPr>
          <w:p w:rsidR="00CF4F60" w:rsidRPr="00CF4F60" w:rsidRDefault="00CF4F60" w:rsidP="00CF4F60">
            <w:pPr>
              <w:widowControl w:val="0"/>
              <w:cnfStyle w:val="000000000000"/>
              <w:rPr>
                <w:rFonts w:ascii="Arial" w:eastAsia="Times Bold" w:hAnsi="Arial" w:cs="Arial"/>
                <w:b/>
                <w:color w:val="000000"/>
                <w:lang w:eastAsia="zh-CN"/>
              </w:rPr>
            </w:pPr>
            <w:r w:rsidRPr="00CF4F60">
              <w:rPr>
                <w:rFonts w:ascii="Arial" w:eastAsia="Times Bold" w:hAnsi="Arial" w:cs="Arial"/>
                <w:b/>
                <w:color w:val="000000"/>
                <w:lang w:eastAsia="zh-CN"/>
              </w:rPr>
              <w:t>Facilities and Infrastructure Aspect</w:t>
            </w:r>
          </w:p>
          <w:p w:rsidR="00CF4F60" w:rsidRPr="00CF4F60" w:rsidRDefault="00CF4F60" w:rsidP="00CF4F60">
            <w:pPr>
              <w:widowControl w:val="0"/>
              <w:cnfStyle w:val="000000000000"/>
              <w:rPr>
                <w:rFonts w:ascii="Arial" w:eastAsia="Times Bold" w:hAnsi="Arial" w:cs="Arial"/>
                <w:bCs/>
                <w:color w:val="000000"/>
                <w:lang w:eastAsia="zh-CN"/>
              </w:rPr>
            </w:pPr>
            <w:r w:rsidRPr="00CF4F60">
              <w:rPr>
                <w:rFonts w:ascii="Arial" w:eastAsia="Times Bold" w:hAnsi="Arial" w:cs="Arial"/>
                <w:bCs/>
                <w:color w:val="000000"/>
                <w:lang w:eastAsia="zh-CN"/>
              </w:rPr>
              <w:t>Online learning materials are well available.</w:t>
            </w:r>
          </w:p>
          <w:p w:rsidR="00CF4F60" w:rsidRPr="00CF4F60" w:rsidRDefault="00CF4F60" w:rsidP="00CF4F60">
            <w:pPr>
              <w:widowControl w:val="0"/>
              <w:cnfStyle w:val="000000000000"/>
              <w:rPr>
                <w:rFonts w:ascii="Arial" w:eastAsia="Times Bold" w:hAnsi="Arial" w:cs="Arial"/>
                <w:bCs/>
                <w:color w:val="000000"/>
                <w:lang w:eastAsia="zh-CN"/>
              </w:rPr>
            </w:pPr>
            <w:r w:rsidRPr="00CF4F60">
              <w:rPr>
                <w:rFonts w:ascii="Arial" w:eastAsia="Times Bold" w:hAnsi="Arial" w:cs="Arial"/>
                <w:bCs/>
                <w:color w:val="000000"/>
                <w:lang w:eastAsia="zh-CN"/>
              </w:rPr>
              <w:t>The online learning media used (Google Classroom, Zoom, CloudX, Google Meet, YouTube, and WhatsApp) are quite effective.</w:t>
            </w:r>
          </w:p>
          <w:p w:rsidR="00CF4F60" w:rsidRPr="00CF4F60" w:rsidRDefault="00CF4F60" w:rsidP="00CF4F60">
            <w:pPr>
              <w:widowControl w:val="0"/>
              <w:cnfStyle w:val="000000000000"/>
              <w:rPr>
                <w:rFonts w:ascii="Arial" w:eastAsia="Times Bold" w:hAnsi="Arial" w:cs="Arial"/>
                <w:bCs/>
                <w:color w:val="000000"/>
                <w:lang w:eastAsia="zh-CN"/>
              </w:rPr>
            </w:pPr>
            <w:r w:rsidRPr="00CF4F60">
              <w:rPr>
                <w:rFonts w:ascii="Arial" w:eastAsia="Times Bold" w:hAnsi="Arial" w:cs="Arial"/>
                <w:bCs/>
                <w:color w:val="000000"/>
                <w:lang w:eastAsia="zh-CN"/>
              </w:rPr>
              <w:t>The devices owned are adequate for participating in online learning.</w:t>
            </w:r>
          </w:p>
          <w:p w:rsidR="00CF4F60" w:rsidRPr="00CF4F60" w:rsidRDefault="00CF4F60" w:rsidP="00CF4F60">
            <w:pPr>
              <w:widowControl w:val="0"/>
              <w:cnfStyle w:val="000000000000"/>
              <w:rPr>
                <w:rFonts w:ascii="Arial" w:eastAsia="Times Bold" w:hAnsi="Arial" w:cs="Arial"/>
                <w:bCs/>
                <w:color w:val="000000"/>
                <w:lang w:eastAsia="zh-CN"/>
              </w:rPr>
            </w:pPr>
            <w:r w:rsidRPr="00CF4F60">
              <w:rPr>
                <w:rFonts w:ascii="Arial" w:eastAsia="Times Bold" w:hAnsi="Arial" w:cs="Arial"/>
                <w:bCs/>
                <w:color w:val="000000"/>
                <w:lang w:eastAsia="zh-CN"/>
              </w:rPr>
              <w:t>There are no internet connection problems in participating in online lectures.</w:t>
            </w:r>
          </w:p>
          <w:p w:rsidR="00CF4F60" w:rsidRPr="00CF4F60" w:rsidRDefault="00CF4F60" w:rsidP="00CF4F60">
            <w:pPr>
              <w:widowControl w:val="0"/>
              <w:cnfStyle w:val="000000000000"/>
              <w:rPr>
                <w:rFonts w:ascii="Arial" w:eastAsia="Times Bold" w:hAnsi="Arial" w:cs="Arial"/>
                <w:bCs/>
                <w:color w:val="000000"/>
                <w:lang w:eastAsia="zh-CN"/>
              </w:rPr>
            </w:pPr>
            <w:r w:rsidRPr="00CF4F60">
              <w:rPr>
                <w:rFonts w:ascii="Arial" w:eastAsia="Times Bold" w:hAnsi="Arial" w:cs="Arial"/>
                <w:bCs/>
                <w:color w:val="000000"/>
                <w:lang w:eastAsia="zh-CN"/>
              </w:rPr>
              <w:t>Overall, you are always ready to participate in online lectures every day.</w:t>
            </w:r>
          </w:p>
          <w:p w:rsidR="00CF4F60" w:rsidRPr="00CF4F60" w:rsidRDefault="00CF4F60" w:rsidP="00CF4F60">
            <w:pPr>
              <w:widowControl w:val="0"/>
              <w:cnfStyle w:val="000000000000"/>
              <w:rPr>
                <w:rFonts w:ascii="Arial" w:hAnsi="Arial" w:cs="Arial"/>
                <w:bCs/>
                <w:color w:val="000000"/>
                <w:lang w:eastAsia="zh-CN"/>
              </w:rPr>
            </w:pPr>
            <w:r w:rsidRPr="00CF4F60">
              <w:rPr>
                <w:rFonts w:ascii="Arial" w:eastAsia="Times Bold" w:hAnsi="Arial" w:cs="Arial"/>
                <w:bCs/>
                <w:color w:val="000000"/>
                <w:lang w:eastAsia="zh-CN"/>
              </w:rPr>
              <w:t>In general, you are satisfied with the online learning that has been carried out.</w:t>
            </w:r>
          </w:p>
        </w:tc>
        <w:tc>
          <w:tcPr>
            <w:tcW w:w="2480" w:type="dxa"/>
          </w:tcPr>
          <w:p w:rsidR="00CF4F60" w:rsidRPr="00CF4F60" w:rsidRDefault="00CF4F60" w:rsidP="00CF4F60">
            <w:pPr>
              <w:widowControl w:val="0"/>
              <w:cnfStyle w:val="000000000000"/>
              <w:rPr>
                <w:rFonts w:ascii="Arial" w:hAnsi="Arial" w:cs="Arial"/>
                <w:bCs/>
                <w:color w:val="000000"/>
                <w:lang w:eastAsia="zh-CN"/>
              </w:rPr>
            </w:pPr>
          </w:p>
          <w:p w:rsidR="00CF4F60" w:rsidRPr="00CF4F60" w:rsidRDefault="00CF4F60" w:rsidP="00CF4F60">
            <w:pPr>
              <w:widowControl w:val="0"/>
              <w:cnfStyle w:val="000000000000"/>
              <w:rPr>
                <w:rFonts w:ascii="Arial" w:hAnsi="Arial" w:cs="Arial"/>
                <w:bCs/>
                <w:color w:val="000000"/>
                <w:lang w:eastAsia="zh-CN"/>
              </w:rPr>
            </w:pPr>
            <w:r w:rsidRPr="00CF4F60">
              <w:rPr>
                <w:rFonts w:ascii="Arial" w:hAnsi="Arial" w:cs="Arial"/>
                <w:bCs/>
                <w:color w:val="000000"/>
                <w:lang w:eastAsia="zh-CN"/>
              </w:rPr>
              <w:t>50% (agree)</w:t>
            </w:r>
          </w:p>
          <w:p w:rsidR="00CF4F60" w:rsidRPr="00CF4F60" w:rsidRDefault="00CF4F60" w:rsidP="00CF4F60">
            <w:pPr>
              <w:widowControl w:val="0"/>
              <w:cnfStyle w:val="000000000000"/>
              <w:rPr>
                <w:rFonts w:ascii="Arial" w:hAnsi="Arial" w:cs="Arial"/>
                <w:bCs/>
                <w:color w:val="000000"/>
                <w:lang w:eastAsia="zh-CN"/>
              </w:rPr>
            </w:pPr>
            <w:r w:rsidRPr="00CF4F60">
              <w:rPr>
                <w:rFonts w:ascii="Arial" w:hAnsi="Arial" w:cs="Arial"/>
                <w:bCs/>
                <w:color w:val="000000"/>
                <w:lang w:eastAsia="zh-CN"/>
              </w:rPr>
              <w:t>75% (agree)</w:t>
            </w:r>
          </w:p>
          <w:p w:rsidR="00CF4F60" w:rsidRDefault="00CF4F60" w:rsidP="00CF4F60">
            <w:pPr>
              <w:widowControl w:val="0"/>
              <w:cnfStyle w:val="000000000000"/>
              <w:rPr>
                <w:rFonts w:ascii="Arial" w:hAnsi="Arial" w:cs="Arial"/>
                <w:bCs/>
                <w:color w:val="000000"/>
                <w:lang w:eastAsia="zh-CN"/>
              </w:rPr>
            </w:pPr>
          </w:p>
          <w:p w:rsidR="00CF4F60" w:rsidRPr="00CF4F60" w:rsidRDefault="00CF4F60" w:rsidP="00CF4F60">
            <w:pPr>
              <w:widowControl w:val="0"/>
              <w:cnfStyle w:val="000000000000"/>
              <w:rPr>
                <w:rFonts w:ascii="Arial" w:hAnsi="Arial" w:cs="Arial"/>
                <w:bCs/>
                <w:color w:val="000000"/>
                <w:lang w:eastAsia="zh-CN"/>
              </w:rPr>
            </w:pPr>
          </w:p>
          <w:p w:rsidR="00CF4F60" w:rsidRPr="00CF4F60" w:rsidRDefault="00CF4F60" w:rsidP="00CF4F60">
            <w:pPr>
              <w:widowControl w:val="0"/>
              <w:cnfStyle w:val="000000000000"/>
              <w:rPr>
                <w:rFonts w:ascii="Arial" w:hAnsi="Arial" w:cs="Arial"/>
                <w:bCs/>
                <w:color w:val="000000"/>
                <w:lang w:eastAsia="zh-CN"/>
              </w:rPr>
            </w:pPr>
            <w:r w:rsidRPr="00CF4F60">
              <w:rPr>
                <w:rFonts w:ascii="Arial" w:hAnsi="Arial" w:cs="Arial"/>
                <w:bCs/>
                <w:color w:val="000000"/>
                <w:lang w:eastAsia="zh-CN"/>
              </w:rPr>
              <w:t>55% (agree)</w:t>
            </w:r>
          </w:p>
          <w:p w:rsidR="00CF4F60" w:rsidRPr="00CF4F60" w:rsidRDefault="00CF4F60" w:rsidP="00CF4F60">
            <w:pPr>
              <w:widowControl w:val="0"/>
              <w:cnfStyle w:val="000000000000"/>
              <w:rPr>
                <w:rFonts w:ascii="Arial" w:hAnsi="Arial" w:cs="Arial"/>
                <w:bCs/>
                <w:color w:val="000000"/>
                <w:lang w:eastAsia="zh-CN"/>
              </w:rPr>
            </w:pPr>
          </w:p>
          <w:p w:rsidR="00CF4F60" w:rsidRPr="00CF4F60" w:rsidRDefault="00CF4F60" w:rsidP="00CF4F60">
            <w:pPr>
              <w:widowControl w:val="0"/>
              <w:cnfStyle w:val="000000000000"/>
              <w:rPr>
                <w:rFonts w:ascii="Arial" w:hAnsi="Arial" w:cs="Arial"/>
                <w:bCs/>
                <w:color w:val="000000"/>
                <w:lang w:eastAsia="zh-CN"/>
              </w:rPr>
            </w:pPr>
            <w:r w:rsidRPr="00CF4F60">
              <w:rPr>
                <w:rFonts w:ascii="Arial" w:hAnsi="Arial" w:cs="Arial"/>
                <w:bCs/>
                <w:color w:val="000000"/>
                <w:lang w:eastAsia="zh-CN"/>
              </w:rPr>
              <w:t>75% (disagree)</w:t>
            </w:r>
          </w:p>
          <w:p w:rsidR="00CF4F60" w:rsidRPr="00CF4F60" w:rsidRDefault="00CF4F60" w:rsidP="00CF4F60">
            <w:pPr>
              <w:widowControl w:val="0"/>
              <w:cnfStyle w:val="000000000000"/>
              <w:rPr>
                <w:rFonts w:ascii="Arial" w:hAnsi="Arial" w:cs="Arial"/>
                <w:bCs/>
                <w:color w:val="000000"/>
                <w:lang w:eastAsia="zh-CN"/>
              </w:rPr>
            </w:pPr>
          </w:p>
          <w:p w:rsidR="00CF4F60" w:rsidRPr="00CF4F60" w:rsidRDefault="00CF4F60" w:rsidP="00CF4F60">
            <w:pPr>
              <w:widowControl w:val="0"/>
              <w:cnfStyle w:val="000000000000"/>
              <w:rPr>
                <w:rFonts w:ascii="Arial" w:hAnsi="Arial" w:cs="Arial"/>
                <w:bCs/>
                <w:color w:val="000000"/>
                <w:lang w:eastAsia="zh-CN"/>
              </w:rPr>
            </w:pPr>
            <w:r w:rsidRPr="00CF4F60">
              <w:rPr>
                <w:rFonts w:ascii="Arial" w:hAnsi="Arial" w:cs="Arial"/>
                <w:bCs/>
                <w:color w:val="000000"/>
                <w:lang w:eastAsia="zh-CN"/>
              </w:rPr>
              <w:t>60% (agree)</w:t>
            </w:r>
          </w:p>
          <w:p w:rsidR="00CF4F60" w:rsidRPr="00CF4F60" w:rsidRDefault="00CF4F60" w:rsidP="00CF4F60">
            <w:pPr>
              <w:widowControl w:val="0"/>
              <w:cnfStyle w:val="000000000000"/>
              <w:rPr>
                <w:rFonts w:ascii="Arial" w:hAnsi="Arial" w:cs="Arial"/>
                <w:bCs/>
                <w:color w:val="000000"/>
                <w:lang w:eastAsia="zh-CN"/>
              </w:rPr>
            </w:pPr>
          </w:p>
          <w:p w:rsidR="00CF4F60" w:rsidRPr="00CF4F60" w:rsidRDefault="00CF4F60" w:rsidP="00CF4F60">
            <w:pPr>
              <w:widowControl w:val="0"/>
              <w:cnfStyle w:val="000000000000"/>
              <w:rPr>
                <w:rFonts w:ascii="Arial" w:hAnsi="Arial" w:cs="Arial"/>
                <w:bCs/>
                <w:color w:val="000000"/>
                <w:lang w:eastAsia="zh-CN"/>
              </w:rPr>
            </w:pPr>
            <w:r w:rsidRPr="00CF4F60">
              <w:rPr>
                <w:rFonts w:ascii="Arial" w:hAnsi="Arial" w:cs="Arial"/>
                <w:bCs/>
                <w:color w:val="000000"/>
                <w:lang w:eastAsia="zh-CN"/>
              </w:rPr>
              <w:t>45% (</w:t>
            </w:r>
            <w:r>
              <w:rPr>
                <w:rFonts w:ascii="Arial" w:hAnsi="Arial" w:cs="Arial"/>
                <w:bCs/>
                <w:color w:val="000000"/>
                <w:lang w:eastAsia="zh-CN"/>
              </w:rPr>
              <w:t>neutral</w:t>
            </w:r>
            <w:r w:rsidRPr="00CF4F60">
              <w:rPr>
                <w:rFonts w:ascii="Arial" w:hAnsi="Arial" w:cs="Arial"/>
                <w:bCs/>
                <w:color w:val="000000"/>
                <w:lang w:eastAsia="zh-CN"/>
              </w:rPr>
              <w:t>)</w:t>
            </w:r>
          </w:p>
        </w:tc>
      </w:tr>
    </w:tbl>
    <w:p w:rsidR="001C2BEF" w:rsidRDefault="001C2BEF" w:rsidP="001C2BEF">
      <w:pPr>
        <w:pStyle w:val="Body"/>
        <w:spacing w:after="0"/>
        <w:rPr>
          <w:rFonts w:ascii="Arial" w:hAnsi="Arial" w:cs="Arial"/>
        </w:rPr>
      </w:pPr>
    </w:p>
    <w:p w:rsidR="00AF7FA4" w:rsidRDefault="001C2BEF" w:rsidP="001C2BEF">
      <w:pPr>
        <w:pStyle w:val="Body"/>
        <w:spacing w:after="0"/>
        <w:rPr>
          <w:rFonts w:ascii="Arial" w:hAnsi="Arial" w:cs="Arial"/>
        </w:rPr>
      </w:pPr>
      <w:r w:rsidRPr="001C2BEF">
        <w:rPr>
          <w:rFonts w:ascii="Arial" w:hAnsi="Arial" w:cs="Arial"/>
        </w:rPr>
        <w:t xml:space="preserve">Table 3 illustrates students' perceptions of online learning during the organic chemistry I course based on three main aspects, namely learning experience, lecturer capabilities, and facilities and infrastructure. From the data presented, the majority of students considered that access to online lectures was in the so-so category (40%). In terms of punctuality, most respondents strongly agreed that online lectures took place according to the predetermined schedule (80%). In addition, 40% of respondents thought that online lectures only had a so-so effect in improving theoretical understanding and skills. Meanwhile, the majority of students strongly agreed that the material presented in online lectures was </w:t>
      </w:r>
      <w:r w:rsidR="00CD11F2">
        <w:rPr>
          <w:rFonts w:ascii="Arial" w:hAnsi="Arial" w:cs="Arial"/>
        </w:rPr>
        <w:t>following</w:t>
      </w:r>
      <w:r w:rsidRPr="001C2BEF">
        <w:rPr>
          <w:rFonts w:ascii="Arial" w:hAnsi="Arial" w:cs="Arial"/>
        </w:rPr>
        <w:t xml:space="preserve"> the lecture contract/RPS (75%). In terms of sending assignments or reports, the majority of respondents felt that the ease was so-so (45%). However, there was an almost balanced percentage between respondents who felt so-so and those who agreed that online learning made it easier to send assignments</w:t>
      </w:r>
      <w:commentRangeStart w:id="17"/>
      <w:r w:rsidRPr="001C2BEF">
        <w:rPr>
          <w:rFonts w:ascii="Arial" w:hAnsi="Arial" w:cs="Arial"/>
        </w:rPr>
        <w:t>/</w:t>
      </w:r>
      <w:commentRangeEnd w:id="17"/>
      <w:r w:rsidR="00B00AFA">
        <w:rPr>
          <w:rStyle w:val="CommentReference"/>
          <w:rFonts w:ascii="Times New Roman" w:hAnsi="Times New Roman"/>
          <w:lang w:val="nb-NO" w:eastAsia="nb-NO"/>
        </w:rPr>
        <w:commentReference w:id="17"/>
      </w:r>
      <w:r w:rsidRPr="001C2BEF">
        <w:rPr>
          <w:rFonts w:ascii="Arial" w:hAnsi="Arial" w:cs="Arial"/>
        </w:rPr>
        <w:t>reports, which was 35%.</w:t>
      </w:r>
    </w:p>
    <w:p w:rsidR="001546ED" w:rsidRDefault="00CD11F2" w:rsidP="00CD11F2">
      <w:pPr>
        <w:pStyle w:val="Body"/>
        <w:spacing w:after="0"/>
        <w:rPr>
          <w:rFonts w:ascii="Arial" w:hAnsi="Arial" w:cs="Arial"/>
        </w:rPr>
      </w:pPr>
      <w:r w:rsidRPr="00CD11F2">
        <w:rPr>
          <w:rFonts w:ascii="Arial" w:hAnsi="Arial" w:cs="Arial"/>
        </w:rPr>
        <w:t xml:space="preserve">In terms of lecturer capability, most students strongly agree that lecturers always accompany them during the online learning process until completion (60%). In addition, the majority also stated that lecturers explain the direction and objectives of learning (70%), provide opportunities for questions and discussions (80%), and provide responses to questions asked during online lectures (75%). However, in terms of the level of student understanding of the material taught online, the majority of respondents gave an average response (40%). Likewise, </w:t>
      </w:r>
      <w:r>
        <w:rPr>
          <w:rFonts w:ascii="Arial" w:hAnsi="Arial" w:cs="Arial"/>
        </w:rPr>
        <w:t>about</w:t>
      </w:r>
      <w:r w:rsidRPr="00CD11F2">
        <w:rPr>
          <w:rFonts w:ascii="Arial" w:hAnsi="Arial" w:cs="Arial"/>
        </w:rPr>
        <w:t xml:space="preserve"> student activity and attitudes during online lectures, the majority of respondents agreed that</w:t>
      </w:r>
      <w:r>
        <w:rPr>
          <w:rFonts w:ascii="Arial" w:hAnsi="Arial" w:cs="Arial"/>
        </w:rPr>
        <w:t>,</w:t>
      </w:r>
      <w:r w:rsidRPr="00CD11F2">
        <w:rPr>
          <w:rFonts w:ascii="Arial" w:hAnsi="Arial" w:cs="Arial"/>
        </w:rPr>
        <w:t xml:space="preserve"> in general</w:t>
      </w:r>
      <w:r>
        <w:rPr>
          <w:rFonts w:ascii="Arial" w:hAnsi="Arial" w:cs="Arial"/>
        </w:rPr>
        <w:t>,</w:t>
      </w:r>
      <w:r w:rsidRPr="00CD11F2">
        <w:rPr>
          <w:rFonts w:ascii="Arial" w:hAnsi="Arial" w:cs="Arial"/>
        </w:rPr>
        <w:t xml:space="preserve"> students have good and positive activity and attitudes (50%).</w:t>
      </w:r>
    </w:p>
    <w:p w:rsidR="00CD11F2" w:rsidRDefault="00CD11F2" w:rsidP="00CD11F2">
      <w:pPr>
        <w:pStyle w:val="Body"/>
        <w:spacing w:after="0"/>
        <w:rPr>
          <w:rFonts w:ascii="Arial" w:hAnsi="Arial" w:cs="Arial"/>
        </w:rPr>
      </w:pPr>
      <w:r w:rsidRPr="00CD11F2">
        <w:rPr>
          <w:rFonts w:ascii="Arial" w:hAnsi="Arial" w:cs="Arial"/>
        </w:rPr>
        <w:t>In terms of facilities and infrastructure, the majority of students agreed that online learning materials were well available (50%) and that the learning media used (such as Google Classroom, Zoom, CloudX, Google Meet, YouTube, and WhatsApp) were quite effective (75%). In addition, most students felt that the devices they used were adequate enough to participate in online learning (55%). However, in terms of internet connection, the majority of respondents disagreed with the statement that they did not experience any problems in accessing online lectures (75%). Furthermore, the majority of students stated their readiness to participate in online lectures every day (60%). Overall, the majority of respondents gave a so-so response regarding the level of satisfaction with the online learning that had been carried out (45%).</w:t>
      </w:r>
    </w:p>
    <w:p w:rsidR="00CD11F2" w:rsidRDefault="00CD11F2" w:rsidP="00441B6F">
      <w:pPr>
        <w:pStyle w:val="Body"/>
        <w:spacing w:after="0"/>
        <w:rPr>
          <w:rFonts w:ascii="Arial" w:hAnsi="Arial" w:cs="Arial"/>
          <w:b/>
          <w:bCs/>
        </w:rPr>
      </w:pPr>
    </w:p>
    <w:p w:rsidR="00790ADA" w:rsidRPr="00CD11F2" w:rsidRDefault="00CD11F2" w:rsidP="00441B6F">
      <w:pPr>
        <w:pStyle w:val="Body"/>
        <w:spacing w:after="0"/>
        <w:rPr>
          <w:rFonts w:ascii="Arial" w:hAnsi="Arial" w:cs="Arial"/>
          <w:b/>
          <w:bCs/>
        </w:rPr>
      </w:pPr>
      <w:r w:rsidRPr="00CD11F2">
        <w:rPr>
          <w:rFonts w:ascii="Arial" w:hAnsi="Arial" w:cs="Arial"/>
          <w:b/>
          <w:bCs/>
        </w:rPr>
        <w:t>Discusion</w:t>
      </w:r>
    </w:p>
    <w:p w:rsidR="00CD11F2" w:rsidRPr="00CD11F2" w:rsidRDefault="00CD11F2" w:rsidP="00CD11F2">
      <w:pPr>
        <w:pStyle w:val="Body"/>
        <w:rPr>
          <w:rFonts w:ascii="Arial" w:hAnsi="Arial" w:cs="Arial"/>
        </w:rPr>
      </w:pPr>
      <w:r w:rsidRPr="00CD11F2">
        <w:rPr>
          <w:rFonts w:ascii="Arial" w:hAnsi="Arial" w:cs="Arial"/>
        </w:rPr>
        <w:t>The data analysis results indicate that students have a positive perception of the teaching and learning process in online learning. In terms of schedule suitability and alignment of materials with the course contract/RPS, students do not experience significant difficulties; in fact, they find it easier to submit assignments or reports. However, lecturers in the Chemistry Education Study Program, particularly those teaching Organic Chemistry I, need to pay more attention to the method of material delivery.</w:t>
      </w:r>
      <w:ins w:id="18" w:author="USER" w:date="2025-03-06T15:00:00Z">
        <w:r w:rsidR="00B00AFA">
          <w:rPr>
            <w:rFonts w:ascii="Arial" w:hAnsi="Arial" w:cs="Arial"/>
          </w:rPr>
          <w:t xml:space="preserve"> </w:t>
        </w:r>
      </w:ins>
      <w:r w:rsidRPr="00CD11F2">
        <w:rPr>
          <w:rFonts w:ascii="Arial" w:hAnsi="Arial" w:cs="Arial"/>
        </w:rPr>
        <w:t>A total of 40% (n</w:t>
      </w:r>
      <w:ins w:id="19" w:author="USER" w:date="2025-03-06T14:59:00Z">
        <w:r w:rsidR="00B00AFA">
          <w:rPr>
            <w:rFonts w:ascii="Arial" w:hAnsi="Arial" w:cs="Arial"/>
          </w:rPr>
          <w:t xml:space="preserve"> </w:t>
        </w:r>
      </w:ins>
      <w:r w:rsidRPr="00CD11F2">
        <w:rPr>
          <w:rFonts w:ascii="Arial" w:hAnsi="Arial" w:cs="Arial"/>
        </w:rPr>
        <w:t>=</w:t>
      </w:r>
      <w:ins w:id="20" w:author="USER" w:date="2025-03-06T14:59:00Z">
        <w:r w:rsidR="00B00AFA">
          <w:rPr>
            <w:rFonts w:ascii="Arial" w:hAnsi="Arial" w:cs="Arial"/>
          </w:rPr>
          <w:t xml:space="preserve"> </w:t>
        </w:r>
      </w:ins>
      <w:r w:rsidRPr="00CD11F2">
        <w:rPr>
          <w:rFonts w:ascii="Arial" w:hAnsi="Arial" w:cs="Arial"/>
        </w:rPr>
        <w:t>23) of students stated that online lectures do not provide significant additional understanding, either in terms of theory or skills. There is a gap between the smoothness of the learning process and the expected outcomes. This may occur if the chosen teaching methods are not based on their effectiveness in achieving the competencies set for each sub-CPL. Consequently, the lack of variety in teaching methods makes it difficult to align with the predetermined sub-CPL. Additionally, the limited availability of learning resources is another factor contributing to students' suboptimal understanding.</w:t>
      </w:r>
    </w:p>
    <w:p w:rsidR="00CD11F2" w:rsidRPr="00CD11F2" w:rsidRDefault="00CD11F2" w:rsidP="00CD11F2">
      <w:pPr>
        <w:pStyle w:val="Body"/>
        <w:rPr>
          <w:rFonts w:ascii="Arial" w:hAnsi="Arial" w:cs="Arial"/>
        </w:rPr>
      </w:pPr>
    </w:p>
    <w:p w:rsidR="00CD11F2" w:rsidRPr="00FB3A86" w:rsidRDefault="00CD11F2" w:rsidP="00CD11F2">
      <w:pPr>
        <w:pStyle w:val="Body"/>
        <w:rPr>
          <w:rFonts w:ascii="Arial" w:hAnsi="Arial" w:cs="Arial"/>
        </w:rPr>
      </w:pPr>
      <w:r w:rsidRPr="00CD11F2">
        <w:rPr>
          <w:rFonts w:ascii="Arial" w:hAnsi="Arial" w:cs="Arial"/>
        </w:rPr>
        <w:t xml:space="preserve">Materials that should be thoroughly explored through interactive class discussions are only available in online learning in visual formats, such as journals, images, modules, and PowerPoint presentations. Therefore, additional efforts are needed to provide materials that </w:t>
      </w:r>
      <w:r w:rsidRPr="00CD11F2">
        <w:rPr>
          <w:rFonts w:ascii="Arial" w:hAnsi="Arial" w:cs="Arial"/>
        </w:rPr>
        <w:lastRenderedPageBreak/>
        <w:t>are more accessible and easier to understand. These materials can be developed into audiovisual media, such as videos containing explanations, tutorials, and animations that help students grasp concepts better and enhance their skills.Research confirms that audiovisual media, such as videos, effectively convey information, illustrate processes, and accelerate and clarify the understanding of necessary skills. Furthermore, these media save time without reducing the essence of the material being taught, serving as facilitators in online learning. To meet students' needs and expectations in online learning, a more suitable curriculum design, effective material delivery strategies, and the utilization of various learning technologies are required. Thus, the quality of online learning can be maximized.The use of facilities and infrastructure remains a limitation and obstacle faced by students, leading to negative perceptions in this regard. A total of 75% (n</w:t>
      </w:r>
      <w:ins w:id="21" w:author="USER" w:date="2025-03-06T15:01:00Z">
        <w:r w:rsidR="003B1691">
          <w:rPr>
            <w:rFonts w:ascii="Arial" w:hAnsi="Arial" w:cs="Arial"/>
          </w:rPr>
          <w:t xml:space="preserve"> </w:t>
        </w:r>
      </w:ins>
      <w:r w:rsidRPr="00CD11F2">
        <w:rPr>
          <w:rFonts w:ascii="Arial" w:hAnsi="Arial" w:cs="Arial"/>
        </w:rPr>
        <w:t>=</w:t>
      </w:r>
      <w:ins w:id="22" w:author="USER" w:date="2025-03-06T15:01:00Z">
        <w:r w:rsidR="003B1691">
          <w:rPr>
            <w:rFonts w:ascii="Arial" w:hAnsi="Arial" w:cs="Arial"/>
          </w:rPr>
          <w:t xml:space="preserve"> </w:t>
        </w:r>
      </w:ins>
      <w:r w:rsidRPr="00CD11F2">
        <w:rPr>
          <w:rFonts w:ascii="Arial" w:hAnsi="Arial" w:cs="Arial"/>
        </w:rPr>
        <w:t xml:space="preserve">23) of respondents stated that they encountered serious problems related to internet connectivity when participating in online learning. Although Google Classroom—one of the most commonly used platforms—does not require a large bandwidth or data quota, students still consider unstable internet connectivity the main issue in online learning.Moreover, the limitations of the devices used also affect the effectiveness of learning. A total of 69.6% of students rely on Android smartphones for online lectures, while only 21.7% use laptops and 8.7% use personal computers. Functionally, smartphones have many limitations compared to laptops or computers, which can hinder the smoothness of online learning. Stable internet access is crucial, given that online learning depends on internet connectivity. This challenge is not only faced by universities but also by schools throughout Indonesia. In general, </w:t>
      </w:r>
      <w:r w:rsidR="00E64EAE">
        <w:rPr>
          <w:rFonts w:ascii="Arial" w:hAnsi="Arial" w:cs="Arial"/>
        </w:rPr>
        <w:t>Internet</w:t>
      </w:r>
      <w:r w:rsidRPr="00CD11F2">
        <w:rPr>
          <w:rFonts w:ascii="Arial" w:hAnsi="Arial" w:cs="Arial"/>
        </w:rPr>
        <w:t xml:space="preserve"> network conditions in Indonesia remain limited, with relatively slow access speeds, not only in remote or rural areas but also in major cities</w:t>
      </w:r>
    </w:p>
    <w:p w:rsidR="00790ADA" w:rsidRPr="00FB3A86"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rsidR="00790ADA" w:rsidRDefault="00E64EAE" w:rsidP="00441B6F">
      <w:pPr>
        <w:pStyle w:val="Body"/>
        <w:spacing w:after="0"/>
        <w:rPr>
          <w:rFonts w:ascii="Arial" w:hAnsi="Arial" w:cs="Arial"/>
        </w:rPr>
      </w:pPr>
      <w:r w:rsidRPr="00E64EAE">
        <w:rPr>
          <w:rFonts w:ascii="Arial" w:hAnsi="Arial" w:cs="Arial"/>
        </w:rPr>
        <w:t>From the results of the study, it was concluded that students have a positive perception of the implementation of online lectures in two main aspects, namely the teaching and learning process and the capabilities of lecturers. This is supported by the lecture schedule that runs with discipline and the competence of human resources, in this case lecturers, in managing online lectures as facilitators. However, based on the analysis of the same data, it was found that students have a negative view of the facilities and infrastructure aspects. Limited internet access and inadequate learning devices are the main obstacles for students in participating in online lectures optimally.</w:t>
      </w:r>
    </w:p>
    <w:p w:rsidR="00E64EAE" w:rsidRPr="00FB3A86" w:rsidRDefault="00E64EAE" w:rsidP="00441B6F">
      <w:pPr>
        <w:pStyle w:val="Body"/>
        <w:spacing w:after="0"/>
        <w:rPr>
          <w:rFonts w:ascii="Arial" w:hAnsi="Arial" w:cs="Arial"/>
        </w:rPr>
      </w:pPr>
    </w:p>
    <w:p w:rsidR="00860000" w:rsidRDefault="00860000" w:rsidP="00441B6F">
      <w:pPr>
        <w:pStyle w:val="ReferHead"/>
        <w:spacing w:after="0"/>
        <w:jc w:val="both"/>
        <w:rPr>
          <w:rFonts w:ascii="Arial" w:hAnsi="Arial" w:cs="Arial"/>
        </w:rPr>
      </w:pPr>
    </w:p>
    <w:p w:rsidR="00B01FCD" w:rsidRDefault="00B01FCD" w:rsidP="00441B6F">
      <w:pPr>
        <w:pStyle w:val="ReferHead"/>
        <w:spacing w:after="0"/>
        <w:jc w:val="both"/>
        <w:rPr>
          <w:rFonts w:ascii="Arial" w:hAnsi="Arial" w:cs="Arial"/>
        </w:rPr>
      </w:pPr>
      <w:r w:rsidRPr="00FB3A86">
        <w:rPr>
          <w:rFonts w:ascii="Arial" w:hAnsi="Arial" w:cs="Arial"/>
        </w:rPr>
        <w:t>References</w:t>
      </w:r>
    </w:p>
    <w:p w:rsidR="00790ADA" w:rsidRPr="00FB3A86" w:rsidRDefault="00790ADA" w:rsidP="00441B6F">
      <w:pPr>
        <w:pStyle w:val="ReferHead"/>
        <w:spacing w:after="0"/>
        <w:jc w:val="both"/>
        <w:rPr>
          <w:rFonts w:ascii="Arial" w:hAnsi="Arial" w:cs="Arial"/>
        </w:rPr>
      </w:pPr>
    </w:p>
    <w:p w:rsidR="00E64EAE" w:rsidRPr="00E64EAE" w:rsidRDefault="00E64EAE" w:rsidP="00E64EAE">
      <w:pPr>
        <w:pStyle w:val="Appendix"/>
        <w:numPr>
          <w:ilvl w:val="0"/>
          <w:numId w:val="31"/>
        </w:numPr>
        <w:spacing w:after="0"/>
        <w:ind w:left="426" w:hanging="426"/>
        <w:jc w:val="both"/>
        <w:rPr>
          <w:b w:val="0"/>
          <w:caps w:val="0"/>
          <w:sz w:val="20"/>
        </w:rPr>
      </w:pPr>
      <w:r w:rsidRPr="00E64EAE">
        <w:rPr>
          <w:b w:val="0"/>
          <w:caps w:val="0"/>
          <w:sz w:val="20"/>
        </w:rPr>
        <w:t>Afitayana, R. (2021). The Effectiveness of Online Learning in Islamic Religious Education Subjects During the Covid-19 Pandemic at SMA Negeri 1 NawanganPacitan Academic Year: 2020/2021. IAIN Ponorogo.</w:t>
      </w:r>
    </w:p>
    <w:p w:rsidR="00E64EAE" w:rsidRPr="00E64EAE" w:rsidRDefault="00E64EAE" w:rsidP="00E64EAE">
      <w:pPr>
        <w:pStyle w:val="Appendix"/>
        <w:numPr>
          <w:ilvl w:val="0"/>
          <w:numId w:val="31"/>
        </w:numPr>
        <w:spacing w:after="0"/>
        <w:ind w:left="426" w:hanging="426"/>
        <w:jc w:val="both"/>
        <w:rPr>
          <w:b w:val="0"/>
          <w:caps w:val="0"/>
          <w:sz w:val="20"/>
        </w:rPr>
      </w:pPr>
      <w:r w:rsidRPr="00E64EAE">
        <w:rPr>
          <w:b w:val="0"/>
          <w:caps w:val="0"/>
          <w:sz w:val="20"/>
        </w:rPr>
        <w:t>Alami, Y. (2020). Online Learning Media During the Covid-19 Pandemic. TarbiyatuWaTa’lim: Journal of Islamic Religious Education, 2(1), 49–56.</w:t>
      </w:r>
    </w:p>
    <w:p w:rsidR="00E64EAE" w:rsidRPr="00E64EAE" w:rsidRDefault="00E64EAE" w:rsidP="00E64EAE">
      <w:pPr>
        <w:pStyle w:val="Appendix"/>
        <w:numPr>
          <w:ilvl w:val="0"/>
          <w:numId w:val="31"/>
        </w:numPr>
        <w:spacing w:after="0"/>
        <w:ind w:left="426" w:hanging="426"/>
        <w:jc w:val="both"/>
        <w:rPr>
          <w:b w:val="0"/>
          <w:caps w:val="0"/>
          <w:sz w:val="20"/>
        </w:rPr>
      </w:pPr>
      <w:r w:rsidRPr="00E64EAE">
        <w:rPr>
          <w:b w:val="0"/>
          <w:caps w:val="0"/>
          <w:sz w:val="20"/>
        </w:rPr>
        <w:t>Alvianto, A. (2020). The Effectiveness of Online Learning in Islamic Religious Education Courses During the Covid-19 Pandemic. TA’DIBUNA: Journal of Islamic Religious Education, 3(2), 13–26.</w:t>
      </w:r>
    </w:p>
    <w:p w:rsidR="00E64EAE" w:rsidRPr="00E64EAE" w:rsidRDefault="00E64EAE" w:rsidP="00E64EAE">
      <w:pPr>
        <w:pStyle w:val="Appendix"/>
        <w:numPr>
          <w:ilvl w:val="0"/>
          <w:numId w:val="31"/>
        </w:numPr>
        <w:spacing w:after="0"/>
        <w:ind w:left="426" w:hanging="426"/>
        <w:jc w:val="both"/>
        <w:rPr>
          <w:b w:val="0"/>
          <w:caps w:val="0"/>
          <w:sz w:val="20"/>
        </w:rPr>
      </w:pPr>
      <w:r w:rsidRPr="00E64EAE">
        <w:rPr>
          <w:b w:val="0"/>
          <w:caps w:val="0"/>
          <w:sz w:val="20"/>
        </w:rPr>
        <w:t>Asrul, S. P., &amp;Afil, M. (n.d.). The Impact of Online Learning on Students’ Learning Interest During the Covid-19 Pandemic at SMPN SATAP 1 Ladongi.</w:t>
      </w:r>
    </w:p>
    <w:p w:rsidR="00E64EAE" w:rsidRPr="00E64EAE" w:rsidRDefault="00E64EAE" w:rsidP="00E64EAE">
      <w:pPr>
        <w:pStyle w:val="Appendix"/>
        <w:numPr>
          <w:ilvl w:val="0"/>
          <w:numId w:val="31"/>
        </w:numPr>
        <w:spacing w:after="0"/>
        <w:ind w:left="426" w:hanging="426"/>
        <w:jc w:val="both"/>
        <w:rPr>
          <w:b w:val="0"/>
          <w:caps w:val="0"/>
          <w:sz w:val="20"/>
        </w:rPr>
      </w:pPr>
      <w:r w:rsidRPr="00E64EAE">
        <w:rPr>
          <w:b w:val="0"/>
          <w:caps w:val="0"/>
          <w:sz w:val="20"/>
        </w:rPr>
        <w:t>Bahtiar, G. V. (2018). The Effectiveness of Criminal Sanctions Regulation in Regional Regulation No. 16 of 2015 on Social Disease Prevention in Efforts to Curb Begging in Banyumas Regency. UAJY.</w:t>
      </w:r>
    </w:p>
    <w:p w:rsidR="00E64EAE" w:rsidRPr="00E64EAE" w:rsidRDefault="00E64EAE" w:rsidP="00E64EAE">
      <w:pPr>
        <w:pStyle w:val="Appendix"/>
        <w:numPr>
          <w:ilvl w:val="0"/>
          <w:numId w:val="31"/>
        </w:numPr>
        <w:spacing w:after="0"/>
        <w:ind w:left="426" w:hanging="426"/>
        <w:jc w:val="both"/>
        <w:rPr>
          <w:b w:val="0"/>
          <w:caps w:val="0"/>
          <w:sz w:val="20"/>
        </w:rPr>
      </w:pPr>
      <w:r w:rsidRPr="00E64EAE">
        <w:rPr>
          <w:b w:val="0"/>
          <w:caps w:val="0"/>
          <w:sz w:val="20"/>
        </w:rPr>
        <w:t>Dewi, S. N. (2020). The Impact of Covid-19 on Online Learning in Higher Education. Journal of Social Science Education (JPIPS), 12(2), 87–93.</w:t>
      </w:r>
    </w:p>
    <w:p w:rsidR="00E64EAE" w:rsidRPr="00E64EAE" w:rsidRDefault="00E64EAE" w:rsidP="00E64EAE">
      <w:pPr>
        <w:pStyle w:val="Appendix"/>
        <w:numPr>
          <w:ilvl w:val="0"/>
          <w:numId w:val="31"/>
        </w:numPr>
        <w:spacing w:after="0"/>
        <w:ind w:left="426" w:hanging="426"/>
        <w:jc w:val="both"/>
        <w:rPr>
          <w:b w:val="0"/>
          <w:caps w:val="0"/>
          <w:sz w:val="20"/>
        </w:rPr>
      </w:pPr>
      <w:r w:rsidRPr="00E64EAE">
        <w:rPr>
          <w:b w:val="0"/>
          <w:caps w:val="0"/>
          <w:sz w:val="20"/>
        </w:rPr>
        <w:t>Faika, S., &amp; Side, S. (2011). Analysis of Students’ Difficulties in Lectures and Basic Chemistry Practicums at the Chemistry Department, FMIPA, State University of Makassar. Chemica: Scientific Journal of Chemistry and Chemistry Education, 12(2), 18–26.</w:t>
      </w:r>
    </w:p>
    <w:p w:rsidR="00E64EAE" w:rsidRPr="00E64EAE" w:rsidRDefault="00E64EAE" w:rsidP="00E64EAE">
      <w:pPr>
        <w:pStyle w:val="Appendix"/>
        <w:numPr>
          <w:ilvl w:val="0"/>
          <w:numId w:val="31"/>
        </w:numPr>
        <w:spacing w:after="0"/>
        <w:ind w:left="426" w:hanging="426"/>
        <w:jc w:val="both"/>
        <w:rPr>
          <w:b w:val="0"/>
          <w:caps w:val="0"/>
          <w:sz w:val="20"/>
        </w:rPr>
      </w:pPr>
      <w:r w:rsidRPr="00E64EAE">
        <w:rPr>
          <w:b w:val="0"/>
          <w:caps w:val="0"/>
          <w:sz w:val="20"/>
        </w:rPr>
        <w:t>Fitriyani, Y., Fauzi, I., &amp; Sari, M. Z. (2020). Students’ Learning Motivation in Online Learning During the Covid-19 Pandemic. Journal of Education: Research and Literature Review in Education, Teaching, and Learning, 6(2), 165–175.</w:t>
      </w:r>
    </w:p>
    <w:p w:rsidR="00E64EAE" w:rsidRPr="00E64EAE" w:rsidRDefault="00E64EAE" w:rsidP="00E64EAE">
      <w:pPr>
        <w:pStyle w:val="Appendix"/>
        <w:numPr>
          <w:ilvl w:val="0"/>
          <w:numId w:val="31"/>
        </w:numPr>
        <w:spacing w:after="0"/>
        <w:ind w:left="426" w:hanging="426"/>
        <w:jc w:val="both"/>
        <w:rPr>
          <w:b w:val="0"/>
          <w:caps w:val="0"/>
          <w:sz w:val="20"/>
        </w:rPr>
      </w:pPr>
      <w:r w:rsidRPr="00E64EAE">
        <w:rPr>
          <w:b w:val="0"/>
          <w:caps w:val="0"/>
          <w:sz w:val="20"/>
        </w:rPr>
        <w:t>Gultom, C. R., &amp;Sitanggang, S. G. M. (2020). Unika Students’ Perceptions of Online Lectures During the Covid-19 Pandemic. Journal of Indonesian Language and Literature Education (PEDISTRA), 3(1), 6–15.</w:t>
      </w:r>
    </w:p>
    <w:p w:rsidR="00E64EAE" w:rsidRPr="00E64EAE" w:rsidRDefault="00E64EAE" w:rsidP="00E64EAE">
      <w:pPr>
        <w:pStyle w:val="Appendix"/>
        <w:numPr>
          <w:ilvl w:val="0"/>
          <w:numId w:val="31"/>
        </w:numPr>
        <w:spacing w:after="0"/>
        <w:ind w:left="426" w:hanging="426"/>
        <w:jc w:val="both"/>
        <w:rPr>
          <w:b w:val="0"/>
          <w:caps w:val="0"/>
          <w:sz w:val="20"/>
        </w:rPr>
      </w:pPr>
      <w:r w:rsidRPr="00E64EAE">
        <w:rPr>
          <w:b w:val="0"/>
          <w:caps w:val="0"/>
          <w:sz w:val="20"/>
        </w:rPr>
        <w:t>Hadi, L. (2020). Students’ Perceptions of Online Learning During the Covid-19 Pandemic. Zarah Journal, 8(2), 56–61.</w:t>
      </w:r>
    </w:p>
    <w:p w:rsidR="00E64EAE" w:rsidRPr="00E64EAE" w:rsidRDefault="00E64EAE" w:rsidP="00E64EAE">
      <w:pPr>
        <w:pStyle w:val="Appendix"/>
        <w:numPr>
          <w:ilvl w:val="0"/>
          <w:numId w:val="31"/>
        </w:numPr>
        <w:spacing w:after="0"/>
        <w:ind w:left="426" w:hanging="426"/>
        <w:jc w:val="both"/>
        <w:rPr>
          <w:b w:val="0"/>
          <w:caps w:val="0"/>
          <w:sz w:val="20"/>
        </w:rPr>
      </w:pPr>
      <w:r w:rsidRPr="00E64EAE">
        <w:rPr>
          <w:b w:val="0"/>
          <w:caps w:val="0"/>
          <w:sz w:val="20"/>
        </w:rPr>
        <w:t>Haqien, D., &amp; Rahman, A. A. (2020). The Use of Zoom Meeting for Learning Processes During the Covid-19 Pandemic. SAP (Educational Article Compilation), 5(1).</w:t>
      </w:r>
    </w:p>
    <w:p w:rsidR="00E64EAE" w:rsidRPr="00E64EAE" w:rsidRDefault="00E64EAE" w:rsidP="00E64EAE">
      <w:pPr>
        <w:pStyle w:val="Appendix"/>
        <w:numPr>
          <w:ilvl w:val="0"/>
          <w:numId w:val="31"/>
        </w:numPr>
        <w:spacing w:after="0"/>
        <w:ind w:left="426" w:hanging="426"/>
        <w:jc w:val="both"/>
        <w:rPr>
          <w:b w:val="0"/>
          <w:caps w:val="0"/>
          <w:sz w:val="20"/>
        </w:rPr>
      </w:pPr>
      <w:r w:rsidRPr="00E64EAE">
        <w:rPr>
          <w:b w:val="0"/>
          <w:caps w:val="0"/>
          <w:sz w:val="20"/>
        </w:rPr>
        <w:t>Hasanah, A., Lestari, A. S., Rahman, A. Y., &amp; Daniel, Y. I. (2020). Analysis of Students’ Online Learning Activities During the Covid-19 Pandemic.</w:t>
      </w:r>
    </w:p>
    <w:p w:rsidR="00E64EAE" w:rsidRPr="00E64EAE" w:rsidRDefault="00E64EAE" w:rsidP="00E64EAE">
      <w:pPr>
        <w:pStyle w:val="Appendix"/>
        <w:numPr>
          <w:ilvl w:val="0"/>
          <w:numId w:val="31"/>
        </w:numPr>
        <w:spacing w:after="0"/>
        <w:ind w:left="426" w:hanging="426"/>
        <w:jc w:val="both"/>
        <w:rPr>
          <w:b w:val="0"/>
          <w:caps w:val="0"/>
          <w:sz w:val="20"/>
        </w:rPr>
      </w:pPr>
      <w:r w:rsidRPr="00E64EAE">
        <w:rPr>
          <w:b w:val="0"/>
          <w:caps w:val="0"/>
          <w:sz w:val="20"/>
        </w:rPr>
        <w:t>Irawati, R., &amp;Santaria, R. (2020). Perceptions of SMAN 1 Palopo Students on the Implementation of Online Learning in Chemistry Subjects. Journal of Teacher and Learning Studies, 3(2), 264–270.</w:t>
      </w:r>
    </w:p>
    <w:p w:rsidR="00E64EAE" w:rsidRPr="00E64EAE" w:rsidRDefault="00E64EAE" w:rsidP="00E64EAE">
      <w:pPr>
        <w:pStyle w:val="Appendix"/>
        <w:numPr>
          <w:ilvl w:val="0"/>
          <w:numId w:val="31"/>
        </w:numPr>
        <w:spacing w:after="0"/>
        <w:ind w:left="426" w:hanging="426"/>
        <w:jc w:val="both"/>
        <w:rPr>
          <w:b w:val="0"/>
          <w:caps w:val="0"/>
          <w:sz w:val="20"/>
        </w:rPr>
      </w:pPr>
      <w:r w:rsidRPr="00E64EAE">
        <w:rPr>
          <w:b w:val="0"/>
          <w:caps w:val="0"/>
          <w:sz w:val="20"/>
        </w:rPr>
        <w:t>Isman, M. (2016). Online Mode Learning.</w:t>
      </w:r>
    </w:p>
    <w:p w:rsidR="00E64EAE" w:rsidRPr="00E64EAE" w:rsidRDefault="00E64EAE" w:rsidP="00E64EAE">
      <w:pPr>
        <w:pStyle w:val="Appendix"/>
        <w:numPr>
          <w:ilvl w:val="0"/>
          <w:numId w:val="31"/>
        </w:numPr>
        <w:spacing w:after="0"/>
        <w:ind w:left="426" w:hanging="426"/>
        <w:jc w:val="both"/>
        <w:rPr>
          <w:b w:val="0"/>
          <w:caps w:val="0"/>
          <w:sz w:val="20"/>
        </w:rPr>
      </w:pPr>
      <w:r w:rsidRPr="00E64EAE">
        <w:rPr>
          <w:b w:val="0"/>
          <w:caps w:val="0"/>
          <w:sz w:val="20"/>
        </w:rPr>
        <w:t>Kusnia, D. (2019). Analysis of Students’ Perceptions and Preferences Toward Courses in the Mathematics Education Program Using Multidimensional Scaling Method (Case Study: Mathematics Education Students at UIN RadenIntan Lampung). UIN RadenIntan Lampung.</w:t>
      </w:r>
    </w:p>
    <w:p w:rsidR="00E64EAE" w:rsidRPr="00E64EAE" w:rsidRDefault="00E64EAE" w:rsidP="00E64EAE">
      <w:pPr>
        <w:pStyle w:val="Appendix"/>
        <w:numPr>
          <w:ilvl w:val="0"/>
          <w:numId w:val="31"/>
        </w:numPr>
        <w:spacing w:after="0"/>
        <w:ind w:left="426" w:hanging="426"/>
        <w:jc w:val="both"/>
        <w:rPr>
          <w:b w:val="0"/>
          <w:caps w:val="0"/>
          <w:sz w:val="20"/>
        </w:rPr>
      </w:pPr>
      <w:r w:rsidRPr="00E64EAE">
        <w:rPr>
          <w:b w:val="0"/>
          <w:caps w:val="0"/>
          <w:sz w:val="20"/>
        </w:rPr>
        <w:t>Kusumaningrum, B., &amp;Wijayanto, Z. (2020). Is Online Mathematics Learning Effective? (A Case Study on Learning During the Covid-19 Pandemic). Kreano, Journal of Creative-Innovative Mathematics, 11(2), 136–142.</w:t>
      </w:r>
    </w:p>
    <w:p w:rsidR="00E64EAE" w:rsidRPr="00E64EAE" w:rsidRDefault="00E64EAE" w:rsidP="00E64EAE">
      <w:pPr>
        <w:pStyle w:val="Appendix"/>
        <w:numPr>
          <w:ilvl w:val="0"/>
          <w:numId w:val="31"/>
        </w:numPr>
        <w:spacing w:after="0"/>
        <w:ind w:left="426" w:hanging="426"/>
        <w:jc w:val="both"/>
        <w:rPr>
          <w:b w:val="0"/>
          <w:caps w:val="0"/>
          <w:sz w:val="20"/>
        </w:rPr>
      </w:pPr>
      <w:r w:rsidRPr="00E64EAE">
        <w:rPr>
          <w:b w:val="0"/>
          <w:caps w:val="0"/>
          <w:sz w:val="20"/>
        </w:rPr>
        <w:t>Monika, M., &amp;Rudiansyah, R. (2021). The Effectiveness of Mandarin Language Learning in the Digital Pandemic Era in Enhancing Students’ Language Skills.</w:t>
      </w:r>
    </w:p>
    <w:p w:rsidR="00E64EAE" w:rsidRPr="00E64EAE" w:rsidRDefault="00E64EAE" w:rsidP="00E64EAE">
      <w:pPr>
        <w:pStyle w:val="Appendix"/>
        <w:numPr>
          <w:ilvl w:val="0"/>
          <w:numId w:val="31"/>
        </w:numPr>
        <w:spacing w:after="0"/>
        <w:ind w:left="426" w:hanging="426"/>
        <w:jc w:val="both"/>
        <w:rPr>
          <w:b w:val="0"/>
          <w:caps w:val="0"/>
          <w:sz w:val="20"/>
        </w:rPr>
      </w:pPr>
      <w:r w:rsidRPr="00E64EAE">
        <w:rPr>
          <w:b w:val="0"/>
          <w:caps w:val="0"/>
          <w:sz w:val="20"/>
        </w:rPr>
        <w:t>Muhali, M., Muliadi, A., &amp;Sabrun, S. (2021). The Effectiveness of Online Chemistry Learning During the Covid-19 Pandemic: Students’ Perceptions. Scientific Journal of IKIP Mataram, 8(1), 161–174.</w:t>
      </w:r>
    </w:p>
    <w:p w:rsidR="00E64EAE" w:rsidRPr="00E64EAE" w:rsidRDefault="00E64EAE" w:rsidP="00E64EAE">
      <w:pPr>
        <w:pStyle w:val="Appendix"/>
        <w:numPr>
          <w:ilvl w:val="0"/>
          <w:numId w:val="31"/>
        </w:numPr>
        <w:spacing w:after="0"/>
        <w:ind w:left="426" w:hanging="426"/>
        <w:jc w:val="both"/>
        <w:rPr>
          <w:b w:val="0"/>
          <w:caps w:val="0"/>
          <w:sz w:val="20"/>
        </w:rPr>
      </w:pPr>
      <w:r w:rsidRPr="00E64EAE">
        <w:rPr>
          <w:b w:val="0"/>
          <w:caps w:val="0"/>
          <w:sz w:val="20"/>
        </w:rPr>
        <w:t>Muliadi, A., Mirawati, B., &amp; Jannah, H. (2021). The Effectiveness of Online Learning During the Covid-19 Pandemic: Perceptions of Biology Education Students. JISIP (Journal of Social Sciences and Education), 5(2).</w:t>
      </w:r>
    </w:p>
    <w:p w:rsidR="00E64EAE" w:rsidRPr="00E64EAE" w:rsidRDefault="00E64EAE" w:rsidP="00E64EAE">
      <w:pPr>
        <w:pStyle w:val="Appendix"/>
        <w:numPr>
          <w:ilvl w:val="0"/>
          <w:numId w:val="31"/>
        </w:numPr>
        <w:spacing w:after="0"/>
        <w:ind w:left="426" w:hanging="426"/>
        <w:jc w:val="both"/>
        <w:rPr>
          <w:b w:val="0"/>
          <w:caps w:val="0"/>
          <w:sz w:val="20"/>
        </w:rPr>
      </w:pPr>
      <w:r w:rsidRPr="00E64EAE">
        <w:rPr>
          <w:b w:val="0"/>
          <w:caps w:val="0"/>
          <w:sz w:val="20"/>
        </w:rPr>
        <w:lastRenderedPageBreak/>
        <w:t>Pohan, A. E. (2020). The Concept of Online Learning Based on a Scientific Approach. CV. SarnuUntung.</w:t>
      </w:r>
    </w:p>
    <w:p w:rsidR="00E64EAE" w:rsidRPr="00E64EAE" w:rsidRDefault="00E64EAE" w:rsidP="00E64EAE">
      <w:pPr>
        <w:pStyle w:val="Appendix"/>
        <w:numPr>
          <w:ilvl w:val="0"/>
          <w:numId w:val="31"/>
        </w:numPr>
        <w:spacing w:after="0"/>
        <w:ind w:left="426" w:hanging="426"/>
        <w:jc w:val="both"/>
        <w:rPr>
          <w:b w:val="0"/>
          <w:caps w:val="0"/>
          <w:sz w:val="20"/>
        </w:rPr>
      </w:pPr>
      <w:r w:rsidRPr="00E64EAE">
        <w:rPr>
          <w:b w:val="0"/>
          <w:caps w:val="0"/>
          <w:sz w:val="20"/>
        </w:rPr>
        <w:t>Purba, L. S. L. (2021). Microsoft Teams 365 and Online Learning: Students’ Perceptions. Journal of Chemistry Education, 13(2), 130–136.</w:t>
      </w:r>
    </w:p>
    <w:p w:rsidR="00E64EAE" w:rsidRPr="00E64EAE" w:rsidRDefault="00E64EAE" w:rsidP="00E64EAE">
      <w:pPr>
        <w:pStyle w:val="Appendix"/>
        <w:numPr>
          <w:ilvl w:val="0"/>
          <w:numId w:val="31"/>
        </w:numPr>
        <w:spacing w:after="0"/>
        <w:ind w:left="426" w:hanging="426"/>
        <w:jc w:val="both"/>
        <w:rPr>
          <w:b w:val="0"/>
          <w:caps w:val="0"/>
          <w:sz w:val="20"/>
        </w:rPr>
      </w:pPr>
      <w:r w:rsidRPr="00E64EAE">
        <w:rPr>
          <w:b w:val="0"/>
          <w:caps w:val="0"/>
          <w:sz w:val="20"/>
        </w:rPr>
        <w:t>Rahadhitya, R., &amp;Darsono, D. (2015). Factors Affecting the Effectiveness of Internal Audit (Study at the Inspectorate of Central Java Province). Diponegoro Journal of Accounting, 4(4), 349–360.</w:t>
      </w:r>
    </w:p>
    <w:p w:rsidR="00E64EAE" w:rsidRPr="00E64EAE" w:rsidRDefault="00E64EAE" w:rsidP="00E64EAE">
      <w:pPr>
        <w:pStyle w:val="Appendix"/>
        <w:numPr>
          <w:ilvl w:val="0"/>
          <w:numId w:val="31"/>
        </w:numPr>
        <w:spacing w:after="0"/>
        <w:ind w:left="426" w:hanging="426"/>
        <w:jc w:val="both"/>
        <w:rPr>
          <w:b w:val="0"/>
          <w:caps w:val="0"/>
          <w:sz w:val="20"/>
        </w:rPr>
      </w:pPr>
      <w:r w:rsidRPr="00E64EAE">
        <w:rPr>
          <w:b w:val="0"/>
          <w:caps w:val="0"/>
          <w:sz w:val="20"/>
        </w:rPr>
        <w:t>Rahmawati, R., &amp; Putri, E. M. I. (2020). Learning from Home from the Perspective of Students’ Perceptions in the Covid-19 Pandemic Era. Proceedings of the National Seminar on Hardiknas, 1, 17–24.</w:t>
      </w:r>
    </w:p>
    <w:p w:rsidR="00E64EAE" w:rsidRPr="00E64EAE" w:rsidRDefault="00E64EAE" w:rsidP="00E64EAE">
      <w:pPr>
        <w:pStyle w:val="Appendix"/>
        <w:numPr>
          <w:ilvl w:val="0"/>
          <w:numId w:val="31"/>
        </w:numPr>
        <w:spacing w:after="0"/>
        <w:ind w:left="426" w:hanging="426"/>
        <w:jc w:val="both"/>
        <w:rPr>
          <w:b w:val="0"/>
          <w:caps w:val="0"/>
          <w:sz w:val="20"/>
        </w:rPr>
      </w:pPr>
      <w:r w:rsidRPr="00E64EAE">
        <w:rPr>
          <w:b w:val="0"/>
          <w:caps w:val="0"/>
          <w:sz w:val="20"/>
        </w:rPr>
        <w:t>Rais, M. (2021). Students’ Perceptions of Distance Learning Using Microsoft Teams.</w:t>
      </w:r>
    </w:p>
    <w:p w:rsidR="00E64EAE" w:rsidRPr="00E64EAE" w:rsidRDefault="00E64EAE" w:rsidP="00E64EAE">
      <w:pPr>
        <w:pStyle w:val="Appendix"/>
        <w:numPr>
          <w:ilvl w:val="0"/>
          <w:numId w:val="31"/>
        </w:numPr>
        <w:spacing w:after="0"/>
        <w:ind w:left="426" w:hanging="426"/>
        <w:jc w:val="both"/>
        <w:rPr>
          <w:b w:val="0"/>
          <w:caps w:val="0"/>
          <w:sz w:val="20"/>
        </w:rPr>
      </w:pPr>
      <w:r w:rsidRPr="00E64EAE">
        <w:rPr>
          <w:b w:val="0"/>
          <w:caps w:val="0"/>
          <w:sz w:val="20"/>
        </w:rPr>
        <w:t>Rina, A. Z. (2020). Students’ Perceptions of Online Learning in the Animal Development Course During the Covid-19 Pandemic. UIN Ar-Raniry Darussalam.</w:t>
      </w:r>
    </w:p>
    <w:p w:rsidR="00E64EAE" w:rsidRPr="00E64EAE" w:rsidRDefault="00E64EAE" w:rsidP="00E64EAE">
      <w:pPr>
        <w:pStyle w:val="Appendix"/>
        <w:numPr>
          <w:ilvl w:val="0"/>
          <w:numId w:val="31"/>
        </w:numPr>
        <w:spacing w:after="0"/>
        <w:ind w:left="426" w:hanging="426"/>
        <w:jc w:val="both"/>
        <w:rPr>
          <w:b w:val="0"/>
          <w:caps w:val="0"/>
          <w:sz w:val="20"/>
        </w:rPr>
      </w:pPr>
      <w:r w:rsidRPr="00E64EAE">
        <w:rPr>
          <w:b w:val="0"/>
          <w:caps w:val="0"/>
          <w:sz w:val="20"/>
        </w:rPr>
        <w:t>Rohmawati, A. (2015). The Effectiveness of Learning. Journal of Early Childhood Education, 9(1), 15–32.</w:t>
      </w:r>
    </w:p>
    <w:p w:rsidR="00E64EAE" w:rsidRPr="00E64EAE" w:rsidRDefault="00E64EAE" w:rsidP="00E64EAE">
      <w:pPr>
        <w:pStyle w:val="Appendix"/>
        <w:numPr>
          <w:ilvl w:val="0"/>
          <w:numId w:val="31"/>
        </w:numPr>
        <w:spacing w:after="0"/>
        <w:ind w:left="426" w:hanging="426"/>
        <w:jc w:val="both"/>
        <w:rPr>
          <w:b w:val="0"/>
          <w:caps w:val="0"/>
          <w:sz w:val="20"/>
        </w:rPr>
      </w:pPr>
      <w:r w:rsidRPr="00E64EAE">
        <w:rPr>
          <w:b w:val="0"/>
          <w:caps w:val="0"/>
          <w:sz w:val="20"/>
        </w:rPr>
        <w:t>Shambodo, Y. (2020). Factors Influencing the Perceptions of UGM Migrant Students Towards PawartosNgayogyakarta Broadcasts on Jogja TV. Al Azhar Indonesia Journal of Social Sciences, 1(2), 98–110.</w:t>
      </w:r>
    </w:p>
    <w:p w:rsidR="004D4277" w:rsidRPr="00FB3A86" w:rsidRDefault="00E64EAE" w:rsidP="00E64EAE">
      <w:pPr>
        <w:pStyle w:val="Appendix"/>
        <w:numPr>
          <w:ilvl w:val="0"/>
          <w:numId w:val="31"/>
        </w:numPr>
        <w:spacing w:after="0"/>
        <w:ind w:left="426" w:hanging="426"/>
        <w:jc w:val="both"/>
        <w:rPr>
          <w:rFonts w:ascii="Arial" w:hAnsi="Arial" w:cs="Arial"/>
          <w:b w:val="0"/>
        </w:rPr>
        <w:sectPr w:rsidR="004D4277" w:rsidRPr="00FB3A86" w:rsidSect="00850B73">
          <w:headerReference w:type="even" r:id="rId13"/>
          <w:headerReference w:type="default" r:id="rId14"/>
          <w:footerReference w:type="default" r:id="rId15"/>
          <w:headerReference w:type="first" r:id="rId16"/>
          <w:type w:val="continuous"/>
          <w:pgSz w:w="12240" w:h="15840"/>
          <w:pgMar w:top="1440" w:right="2016" w:bottom="2016" w:left="2016" w:header="720" w:footer="1123" w:gutter="0"/>
          <w:cols w:space="720"/>
          <w:docGrid w:linePitch="272"/>
        </w:sectPr>
      </w:pPr>
      <w:r w:rsidRPr="00E64EAE">
        <w:rPr>
          <w:b w:val="0"/>
          <w:caps w:val="0"/>
          <w:sz w:val="20"/>
        </w:rPr>
        <w:t>Siahaan, C., Badiang, F., Sihotang, T., Marpaung, C., Agustini, Y., &amp; Anderson, F. (2022). The Effectiveness of Online Learning During the Pandemic (Case Study of Communication Science Students at the Indonesian Christian University). JIIP-Scientific Journal of Educational Sciences, 5(4), 1260–1264.</w:t>
      </w:r>
    </w:p>
    <w:p w:rsidR="00B01FCD" w:rsidRPr="00FB3A86" w:rsidRDefault="00B01FCD" w:rsidP="00441B6F">
      <w:pPr>
        <w:pStyle w:val="Appendix"/>
        <w:spacing w:after="0"/>
        <w:jc w:val="both"/>
        <w:rPr>
          <w:rFonts w:ascii="Arial" w:hAnsi="Arial" w:cs="Arial"/>
          <w:b w:val="0"/>
        </w:rPr>
      </w:pPr>
    </w:p>
    <w:sectPr w:rsidR="00B01FCD" w:rsidRPr="00FB3A86" w:rsidSect="00850B73">
      <w:type w:val="continuous"/>
      <w:pgSz w:w="12240" w:h="15840"/>
      <w:pgMar w:top="720" w:right="720" w:bottom="720" w:left="72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 w:author="USER" w:date="2025-03-06T14:16:00Z" w:initials="U">
    <w:p w:rsidR="00FE3DDC" w:rsidRDefault="00FE3DDC">
      <w:pPr>
        <w:pStyle w:val="CommentText"/>
      </w:pPr>
      <w:r>
        <w:rPr>
          <w:rStyle w:val="CommentReference"/>
        </w:rPr>
        <w:annotationRef/>
      </w:r>
      <w:r>
        <w:t>examine</w:t>
      </w:r>
    </w:p>
  </w:comment>
  <w:comment w:id="2" w:author="USER" w:date="2025-03-06T14:18:00Z" w:initials="U">
    <w:p w:rsidR="00FE3DDC" w:rsidRDefault="00FE3DDC">
      <w:pPr>
        <w:pStyle w:val="CommentText"/>
      </w:pPr>
      <w:r>
        <w:rPr>
          <w:rStyle w:val="CommentReference"/>
        </w:rPr>
        <w:annotationRef/>
      </w:r>
      <w:r>
        <w:t>comprises</w:t>
      </w:r>
    </w:p>
  </w:comment>
  <w:comment w:id="4" w:author="USER" w:date="2025-03-06T14:36:00Z" w:initials="U">
    <w:p w:rsidR="00BE42D0" w:rsidRPr="00B3040E" w:rsidRDefault="00BE42D0" w:rsidP="00BE42D0">
      <w:pPr>
        <w:rPr>
          <w:rFonts w:ascii="Times New Roman" w:hAnsi="Times New Roman"/>
          <w:sz w:val="24"/>
          <w:szCs w:val="24"/>
        </w:rPr>
      </w:pPr>
      <w:r>
        <w:rPr>
          <w:rStyle w:val="CommentReference"/>
        </w:rPr>
        <w:annotationRef/>
      </w:r>
      <w:r w:rsidRPr="00B3040E">
        <w:rPr>
          <w:rFonts w:ascii="Times New Roman" w:hAnsi="Times New Roman"/>
          <w:sz w:val="24"/>
          <w:szCs w:val="24"/>
        </w:rPr>
        <w:t>In this study, the sample was selected using a purposive sampling technique, focusing on students from the Chemistry Education study program who participated in online learning specifically for the Organic Chemistry I course. The sample included 9 students from the Class of 2019, 6 from the Class of 2020, and 8 from the Class of 2021, resulting in a total of 23 participants.</w:t>
      </w:r>
    </w:p>
    <w:p w:rsidR="00BE42D0" w:rsidRDefault="00BE42D0">
      <w:pPr>
        <w:pStyle w:val="CommentText"/>
      </w:pPr>
    </w:p>
  </w:comment>
  <w:comment w:id="5" w:author="USER" w:date="2025-03-06T14:40:00Z" w:initials="U">
    <w:p w:rsidR="00BE42D0" w:rsidRDefault="00BE42D0">
      <w:pPr>
        <w:pStyle w:val="CommentText"/>
      </w:pPr>
      <w:r>
        <w:rPr>
          <w:rStyle w:val="CommentReference"/>
        </w:rPr>
        <w:annotationRef/>
      </w:r>
      <w:r>
        <w:t>Was collected</w:t>
      </w:r>
    </w:p>
  </w:comment>
  <w:comment w:id="6" w:author="USER" w:date="2025-03-06T14:40:00Z" w:initials="U">
    <w:p w:rsidR="00BE42D0" w:rsidRDefault="00BE42D0">
      <w:pPr>
        <w:pStyle w:val="CommentText"/>
      </w:pPr>
      <w:r>
        <w:rPr>
          <w:rStyle w:val="CommentReference"/>
        </w:rPr>
        <w:annotationRef/>
      </w:r>
      <w:r>
        <w:t>and</w:t>
      </w:r>
    </w:p>
  </w:comment>
  <w:comment w:id="11" w:author="USER" w:date="2025-03-06T14:44:00Z" w:initials="U">
    <w:p w:rsidR="00BE42D0" w:rsidRDefault="00BE42D0">
      <w:pPr>
        <w:pStyle w:val="CommentText"/>
      </w:pPr>
      <w:r>
        <w:rPr>
          <w:rStyle w:val="CommentReference"/>
        </w:rPr>
        <w:annotationRef/>
      </w:r>
      <w:r>
        <w:t>and</w:t>
      </w:r>
    </w:p>
  </w:comment>
  <w:comment w:id="12" w:author="USER" w:date="2025-03-06T14:46:00Z" w:initials="U">
    <w:p w:rsidR="00F6109F" w:rsidRDefault="00F6109F">
      <w:pPr>
        <w:pStyle w:val="CommentText"/>
      </w:pPr>
      <w:r>
        <w:rPr>
          <w:rStyle w:val="CommentReference"/>
        </w:rPr>
        <w:annotationRef/>
      </w:r>
      <w:r>
        <w:t>23</w:t>
      </w:r>
    </w:p>
  </w:comment>
  <w:comment w:id="13" w:author="USER" w:date="2025-03-06T14:48:00Z" w:initials="U">
    <w:p w:rsidR="00F6109F" w:rsidRDefault="00F6109F">
      <w:pPr>
        <w:pStyle w:val="CommentText"/>
      </w:pPr>
      <w:r>
        <w:rPr>
          <w:rStyle w:val="CommentReference"/>
        </w:rPr>
        <w:annotationRef/>
      </w:r>
      <w:r>
        <w:t>T</w:t>
      </w:r>
    </w:p>
  </w:comment>
  <w:comment w:id="17" w:author="USER" w:date="2025-03-06T14:58:00Z" w:initials="U">
    <w:p w:rsidR="00B00AFA" w:rsidRDefault="00B00AFA">
      <w:pPr>
        <w:pStyle w:val="CommentText"/>
      </w:pPr>
      <w:r>
        <w:rPr>
          <w:rStyle w:val="CommentReference"/>
        </w:rPr>
        <w:annotationRef/>
      </w:r>
      <w:r>
        <w:t>or</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0074" w:rsidRDefault="00830074" w:rsidP="00C37E61">
      <w:r>
        <w:separator/>
      </w:r>
    </w:p>
  </w:endnote>
  <w:endnote w:type="continuationSeparator" w:id="1">
    <w:p w:rsidR="00830074" w:rsidRDefault="00830074" w:rsidP="00C37E61">
      <w:r>
        <w:continuationSeparator/>
      </w:r>
    </w:p>
  </w:endnote>
</w:endnotes>
</file>

<file path=word/fontTable.xml><?xml version="1.0" encoding="utf-8"?>
<w:fonts xmlns:r="http://schemas.openxmlformats.org/officeDocument/2006/relationships" xmlns:w="http://schemas.openxmlformats.org/wordprocessingml/2006/main">
  <w:font w:name="Helvetica">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Bold">
    <w:altName w:val="Times"/>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4C9A" w:rsidRPr="007F6DEB" w:rsidRDefault="00754C9A" w:rsidP="007F6DEB">
    <w:pPr>
      <w:pStyle w:val="Footer"/>
    </w:pPr>
    <w:bookmarkStart w:id="0" w:name="_GoBack"/>
    <w:bookmarkEnd w:id="0"/>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7E61" w:rsidRPr="00C37E61" w:rsidRDefault="00C37E61" w:rsidP="00C37E6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0074" w:rsidRDefault="00830074" w:rsidP="00C37E61">
      <w:r>
        <w:separator/>
      </w:r>
    </w:p>
  </w:footnote>
  <w:footnote w:type="continuationSeparator" w:id="1">
    <w:p w:rsidR="00830074" w:rsidRDefault="00830074" w:rsidP="00C37E6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0B73" w:rsidRDefault="004B08B7">
    <w:pPr>
      <w:pStyle w:val="Header"/>
    </w:pPr>
    <w:r w:rsidRPr="004B08B7">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74989626"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0B73" w:rsidRDefault="004B08B7">
    <w:pPr>
      <w:pStyle w:val="Header"/>
    </w:pPr>
    <w:r w:rsidRPr="004B08B7">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74989627"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6529" w:rsidRPr="00296529" w:rsidRDefault="004B08B7" w:rsidP="00296529">
    <w:pPr>
      <w:ind w:left="2160"/>
      <w:jc w:val="center"/>
      <w:rPr>
        <w:rFonts w:ascii="Times New Roman" w:eastAsia="Calibri" w:hAnsi="Times New Roman"/>
        <w:i/>
        <w:sz w:val="18"/>
        <w:szCs w:val="22"/>
      </w:rPr>
    </w:pPr>
    <w:r w:rsidRPr="004B08B7">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74989625"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p>
  <w:p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rsidR="00296529" w:rsidRPr="00296529" w:rsidRDefault="00754C9A" w:rsidP="00296529">
    <w:pPr>
      <w:spacing w:after="200"/>
      <w:jc w:val="center"/>
      <w:rPr>
        <w:rFonts w:ascii="Times New Roman" w:eastAsia="Calibri" w:hAnsi="Times New Roman"/>
        <w:b/>
        <w:i/>
        <w:sz w:val="32"/>
        <w:szCs w:val="22"/>
      </w:rPr>
    </w:pPr>
    <w:r>
      <w:rPr>
        <w:rFonts w:ascii="Times New Roman" w:eastAsia="Calibri" w:hAnsi="Times New Roman"/>
        <w:b/>
        <w:i/>
        <w:sz w:val="32"/>
        <w:szCs w:val="22"/>
      </w:rPr>
      <w:t>.</w:t>
    </w:r>
  </w:p>
  <w:p w:rsidR="00296529" w:rsidRDefault="00296529" w:rsidP="00296529">
    <w:pPr>
      <w:jc w:val="center"/>
      <w:rPr>
        <w:rFonts w:ascii="Times New Roman" w:eastAsia="Calibri" w:hAnsi="Times New Roman"/>
        <w:i/>
        <w:sz w:val="18"/>
        <w:szCs w:val="22"/>
      </w:rPr>
    </w:pPr>
  </w:p>
  <w:p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rsidR="00296529" w:rsidRDefault="00754C9A">
    <w:pPr>
      <w:pStyle w:val="Header"/>
    </w:pPr>
    <w:r>
      <w:t>..</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0B73" w:rsidRDefault="004B08B7">
    <w:pPr>
      <w:pStyle w:val="Header"/>
    </w:pPr>
    <w:r w:rsidRPr="004B08B7">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74989629"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0B73" w:rsidRDefault="004B08B7">
    <w:pPr>
      <w:pStyle w:val="Header"/>
    </w:pPr>
    <w:r w:rsidRPr="004B08B7">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74989630"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0B73" w:rsidRDefault="004B08B7">
    <w:pPr>
      <w:pStyle w:val="Header"/>
    </w:pPr>
    <w:r w:rsidRPr="004B08B7">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74989628"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nsid w:val="362A21FE"/>
    <w:multiLevelType w:val="hybridMultilevel"/>
    <w:tmpl w:val="9930675E"/>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nsid w:val="4B0C5ABA"/>
    <w:multiLevelType w:val="singleLevel"/>
    <w:tmpl w:val="A1B04AE0"/>
    <w:lvl w:ilvl="0">
      <w:start w:val="1"/>
      <w:numFmt w:val="decimal"/>
      <w:lvlText w:val="%1."/>
      <w:legacy w:legacy="1" w:legacySpace="0" w:legacyIndent="360"/>
      <w:lvlJc w:val="left"/>
      <w:pPr>
        <w:ind w:left="360" w:hanging="360"/>
      </w:pPr>
    </w:lvl>
  </w:abstractNum>
  <w:abstractNum w:abstractNumId="17">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1">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2">
    <w:nsid w:val="73997DC5"/>
    <w:multiLevelType w:val="singleLevel"/>
    <w:tmpl w:val="A1B04AE0"/>
    <w:lvl w:ilvl="0">
      <w:start w:val="1"/>
      <w:numFmt w:val="decimal"/>
      <w:lvlText w:val="%1."/>
      <w:legacy w:legacy="1" w:legacySpace="0" w:legacyIndent="360"/>
      <w:lvlJc w:val="left"/>
      <w:pPr>
        <w:ind w:left="360" w:hanging="360"/>
      </w:pPr>
    </w:lvl>
  </w:abstractNum>
  <w:abstractNum w:abstractNumId="23">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5">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6"/>
  </w:num>
  <w:num w:numId="3">
    <w:abstractNumId w:val="24"/>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6"/>
  </w:num>
  <w:num w:numId="10">
    <w:abstractNumId w:val="2"/>
  </w:num>
  <w:num w:numId="11">
    <w:abstractNumId w:val="19"/>
  </w:num>
  <w:num w:numId="12">
    <w:abstractNumId w:val="3"/>
  </w:num>
  <w:num w:numId="13">
    <w:abstractNumId w:val="18"/>
  </w:num>
  <w:num w:numId="14">
    <w:abstractNumId w:val="8"/>
  </w:num>
  <w:num w:numId="15">
    <w:abstractNumId w:val="22"/>
  </w:num>
  <w:num w:numId="16">
    <w:abstractNumId w:val="5"/>
  </w:num>
  <w:num w:numId="17">
    <w:abstractNumId w:val="23"/>
  </w:num>
  <w:num w:numId="18">
    <w:abstractNumId w:val="14"/>
  </w:num>
  <w:num w:numId="19">
    <w:abstractNumId w:val="29"/>
  </w:num>
  <w:num w:numId="20">
    <w:abstractNumId w:val="11"/>
  </w:num>
  <w:num w:numId="21">
    <w:abstractNumId w:val="9"/>
  </w:num>
  <w:num w:numId="22">
    <w:abstractNumId w:val="13"/>
  </w:num>
  <w:num w:numId="23">
    <w:abstractNumId w:val="20"/>
  </w:num>
  <w:num w:numId="24">
    <w:abstractNumId w:val="27"/>
  </w:num>
  <w:num w:numId="25">
    <w:abstractNumId w:val="4"/>
  </w:num>
  <w:num w:numId="26">
    <w:abstractNumId w:val="17"/>
  </w:num>
  <w:num w:numId="27">
    <w:abstractNumId w:val="21"/>
  </w:num>
  <w:num w:numId="28">
    <w:abstractNumId w:val="28"/>
  </w:num>
  <w:num w:numId="29">
    <w:abstractNumId w:val="25"/>
  </w:num>
  <w:num w:numId="30">
    <w:abstractNumId w:val="10"/>
  </w:num>
  <w:num w:numId="31">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stylePaneFormatFilter w:val="3F01"/>
  <w:trackRevisions/>
  <w:defaultTabStop w:val="720"/>
  <w:doNotHyphenateCaps/>
  <w:drawingGridHorizontalSpacing w:val="100"/>
  <w:displayHorizontalDrawingGridEvery w:val="0"/>
  <w:displayVerticalDrawingGridEvery w:val="0"/>
  <w:noPunctuationKerning/>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AA6219"/>
    <w:rsid w:val="00000F8F"/>
    <w:rsid w:val="00030174"/>
    <w:rsid w:val="0004579C"/>
    <w:rsid w:val="000A47FA"/>
    <w:rsid w:val="000A65D3"/>
    <w:rsid w:val="000B1E33"/>
    <w:rsid w:val="000B2B9A"/>
    <w:rsid w:val="000D689F"/>
    <w:rsid w:val="000E7B7B"/>
    <w:rsid w:val="000E7D62"/>
    <w:rsid w:val="00103357"/>
    <w:rsid w:val="00123C9F"/>
    <w:rsid w:val="00126190"/>
    <w:rsid w:val="00130F17"/>
    <w:rsid w:val="001320BF"/>
    <w:rsid w:val="001522C4"/>
    <w:rsid w:val="001546ED"/>
    <w:rsid w:val="00163BC4"/>
    <w:rsid w:val="00191062"/>
    <w:rsid w:val="00192B72"/>
    <w:rsid w:val="001A29D8"/>
    <w:rsid w:val="001A5CAA"/>
    <w:rsid w:val="001B0427"/>
    <w:rsid w:val="001C2BEF"/>
    <w:rsid w:val="001D3A51"/>
    <w:rsid w:val="001E10D2"/>
    <w:rsid w:val="001E25B4"/>
    <w:rsid w:val="001E44FE"/>
    <w:rsid w:val="00200595"/>
    <w:rsid w:val="00204835"/>
    <w:rsid w:val="00231920"/>
    <w:rsid w:val="0023195C"/>
    <w:rsid w:val="0024282C"/>
    <w:rsid w:val="002460DC"/>
    <w:rsid w:val="00250985"/>
    <w:rsid w:val="002556F6"/>
    <w:rsid w:val="00283105"/>
    <w:rsid w:val="00284C4C"/>
    <w:rsid w:val="00287E68"/>
    <w:rsid w:val="00296529"/>
    <w:rsid w:val="002B27FB"/>
    <w:rsid w:val="002B685A"/>
    <w:rsid w:val="002C57D2"/>
    <w:rsid w:val="002E0D56"/>
    <w:rsid w:val="00303A37"/>
    <w:rsid w:val="00315186"/>
    <w:rsid w:val="003320BB"/>
    <w:rsid w:val="0033343E"/>
    <w:rsid w:val="003512C2"/>
    <w:rsid w:val="00371FB6"/>
    <w:rsid w:val="003763C1"/>
    <w:rsid w:val="00376BBE"/>
    <w:rsid w:val="0039224F"/>
    <w:rsid w:val="003A43A4"/>
    <w:rsid w:val="003A7E18"/>
    <w:rsid w:val="003B1691"/>
    <w:rsid w:val="003C4C86"/>
    <w:rsid w:val="003C6258"/>
    <w:rsid w:val="003E2904"/>
    <w:rsid w:val="003E763E"/>
    <w:rsid w:val="00401927"/>
    <w:rsid w:val="0041027F"/>
    <w:rsid w:val="00412475"/>
    <w:rsid w:val="00423789"/>
    <w:rsid w:val="00440F43"/>
    <w:rsid w:val="00441B6F"/>
    <w:rsid w:val="0044411F"/>
    <w:rsid w:val="00446221"/>
    <w:rsid w:val="00450E62"/>
    <w:rsid w:val="004539DB"/>
    <w:rsid w:val="00471A80"/>
    <w:rsid w:val="0048039E"/>
    <w:rsid w:val="004B08B7"/>
    <w:rsid w:val="004D305E"/>
    <w:rsid w:val="004D4277"/>
    <w:rsid w:val="00502516"/>
    <w:rsid w:val="005049DB"/>
    <w:rsid w:val="005051C2"/>
    <w:rsid w:val="00505F06"/>
    <w:rsid w:val="00506828"/>
    <w:rsid w:val="0053056E"/>
    <w:rsid w:val="00554FDA"/>
    <w:rsid w:val="00574659"/>
    <w:rsid w:val="005C784C"/>
    <w:rsid w:val="005D17F6"/>
    <w:rsid w:val="005E5539"/>
    <w:rsid w:val="00602BF5"/>
    <w:rsid w:val="00611A85"/>
    <w:rsid w:val="00617FDD"/>
    <w:rsid w:val="00633614"/>
    <w:rsid w:val="00633F68"/>
    <w:rsid w:val="00636EB2"/>
    <w:rsid w:val="006375B8"/>
    <w:rsid w:val="0066510A"/>
    <w:rsid w:val="00673F9F"/>
    <w:rsid w:val="00686953"/>
    <w:rsid w:val="00687DEA"/>
    <w:rsid w:val="00687E67"/>
    <w:rsid w:val="006967F7"/>
    <w:rsid w:val="006A250C"/>
    <w:rsid w:val="006B21D3"/>
    <w:rsid w:val="006B57D0"/>
    <w:rsid w:val="006D30FF"/>
    <w:rsid w:val="006D6940"/>
    <w:rsid w:val="006D7D6C"/>
    <w:rsid w:val="006F11EC"/>
    <w:rsid w:val="0070082C"/>
    <w:rsid w:val="007369E6"/>
    <w:rsid w:val="00746E59"/>
    <w:rsid w:val="00754C9A"/>
    <w:rsid w:val="0075599A"/>
    <w:rsid w:val="00761D52"/>
    <w:rsid w:val="00775712"/>
    <w:rsid w:val="0077749E"/>
    <w:rsid w:val="00790ADA"/>
    <w:rsid w:val="007A6001"/>
    <w:rsid w:val="007D2288"/>
    <w:rsid w:val="007E088F"/>
    <w:rsid w:val="007F6DEB"/>
    <w:rsid w:val="007F7B32"/>
    <w:rsid w:val="00804BC2"/>
    <w:rsid w:val="0081431A"/>
    <w:rsid w:val="00830074"/>
    <w:rsid w:val="0083216F"/>
    <w:rsid w:val="00844188"/>
    <w:rsid w:val="00850B73"/>
    <w:rsid w:val="00860000"/>
    <w:rsid w:val="00863BD3"/>
    <w:rsid w:val="008641ED"/>
    <w:rsid w:val="00866D66"/>
    <w:rsid w:val="008671C6"/>
    <w:rsid w:val="00875803"/>
    <w:rsid w:val="008B459E"/>
    <w:rsid w:val="008E13AE"/>
    <w:rsid w:val="008E1506"/>
    <w:rsid w:val="008E710C"/>
    <w:rsid w:val="008F69D6"/>
    <w:rsid w:val="00902823"/>
    <w:rsid w:val="00915CA6"/>
    <w:rsid w:val="00927834"/>
    <w:rsid w:val="009500A6"/>
    <w:rsid w:val="00957C18"/>
    <w:rsid w:val="009659BA"/>
    <w:rsid w:val="00983040"/>
    <w:rsid w:val="009B3FB9"/>
    <w:rsid w:val="009C2465"/>
    <w:rsid w:val="009D35A0"/>
    <w:rsid w:val="009D454B"/>
    <w:rsid w:val="009D7EB7"/>
    <w:rsid w:val="009E048A"/>
    <w:rsid w:val="009E08E9"/>
    <w:rsid w:val="009E3DB9"/>
    <w:rsid w:val="009E6E35"/>
    <w:rsid w:val="009E777D"/>
    <w:rsid w:val="009F0EDA"/>
    <w:rsid w:val="00A03B96"/>
    <w:rsid w:val="00A05B19"/>
    <w:rsid w:val="00A1134E"/>
    <w:rsid w:val="00A24E7E"/>
    <w:rsid w:val="00A258C3"/>
    <w:rsid w:val="00A347C0"/>
    <w:rsid w:val="00A51431"/>
    <w:rsid w:val="00A539AD"/>
    <w:rsid w:val="00A94063"/>
    <w:rsid w:val="00AA6219"/>
    <w:rsid w:val="00AA74E0"/>
    <w:rsid w:val="00AB703F"/>
    <w:rsid w:val="00AC6BB8"/>
    <w:rsid w:val="00AE008F"/>
    <w:rsid w:val="00AF7FA4"/>
    <w:rsid w:val="00B00AFA"/>
    <w:rsid w:val="00B01FCD"/>
    <w:rsid w:val="00B1776C"/>
    <w:rsid w:val="00B52583"/>
    <w:rsid w:val="00B52896"/>
    <w:rsid w:val="00B56F0C"/>
    <w:rsid w:val="00B90CD7"/>
    <w:rsid w:val="00B95236"/>
    <w:rsid w:val="00B96BD9"/>
    <w:rsid w:val="00BA1472"/>
    <w:rsid w:val="00BA1B01"/>
    <w:rsid w:val="00BA2641"/>
    <w:rsid w:val="00BB37AA"/>
    <w:rsid w:val="00BC53A0"/>
    <w:rsid w:val="00BE42D0"/>
    <w:rsid w:val="00BE62AD"/>
    <w:rsid w:val="00BF121F"/>
    <w:rsid w:val="00BF1F80"/>
    <w:rsid w:val="00C166EF"/>
    <w:rsid w:val="00C17EB0"/>
    <w:rsid w:val="00C27F5F"/>
    <w:rsid w:val="00C30A0F"/>
    <w:rsid w:val="00C37E61"/>
    <w:rsid w:val="00C70F1B"/>
    <w:rsid w:val="00C71A47"/>
    <w:rsid w:val="00C7464C"/>
    <w:rsid w:val="00C85588"/>
    <w:rsid w:val="00CD11F2"/>
    <w:rsid w:val="00CD6755"/>
    <w:rsid w:val="00CD6856"/>
    <w:rsid w:val="00CE0089"/>
    <w:rsid w:val="00CE793C"/>
    <w:rsid w:val="00CF193C"/>
    <w:rsid w:val="00CF4F60"/>
    <w:rsid w:val="00D05D49"/>
    <w:rsid w:val="00D173F1"/>
    <w:rsid w:val="00D74CB0"/>
    <w:rsid w:val="00D8295D"/>
    <w:rsid w:val="00DC2A65"/>
    <w:rsid w:val="00DE15F0"/>
    <w:rsid w:val="00DE23B1"/>
    <w:rsid w:val="00DE5663"/>
    <w:rsid w:val="00DE78AA"/>
    <w:rsid w:val="00E053D0"/>
    <w:rsid w:val="00E15994"/>
    <w:rsid w:val="00E3114E"/>
    <w:rsid w:val="00E31A70"/>
    <w:rsid w:val="00E35B02"/>
    <w:rsid w:val="00E64EAE"/>
    <w:rsid w:val="00E66496"/>
    <w:rsid w:val="00E66B35"/>
    <w:rsid w:val="00E66E10"/>
    <w:rsid w:val="00E769F6"/>
    <w:rsid w:val="00E8407C"/>
    <w:rsid w:val="00E84F3C"/>
    <w:rsid w:val="00EA012C"/>
    <w:rsid w:val="00EC6A55"/>
    <w:rsid w:val="00ED0288"/>
    <w:rsid w:val="00EE52CB"/>
    <w:rsid w:val="00EF581D"/>
    <w:rsid w:val="00EF7FD8"/>
    <w:rsid w:val="00F06F59"/>
    <w:rsid w:val="00F17988"/>
    <w:rsid w:val="00F469F0"/>
    <w:rsid w:val="00F53273"/>
    <w:rsid w:val="00F6109F"/>
    <w:rsid w:val="00F755E4"/>
    <w:rsid w:val="00F77D02"/>
    <w:rsid w:val="00FB3A86"/>
    <w:rsid w:val="00FD1F1A"/>
    <w:rsid w:val="00FD36C8"/>
    <w:rsid w:val="00FD446C"/>
    <w:rsid w:val="00FE3DDC"/>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rules v:ext="edit">
        <o:r id="V:Rule1" type="connector" idref="#AutoShape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3">
    <w:name w:val="heading 3"/>
    <w:basedOn w:val="Normal"/>
    <w:next w:val="Normal"/>
    <w:link w:val="Heading3Char"/>
    <w:semiHidden/>
    <w:unhideWhenUsed/>
    <w:qFormat/>
    <w:rsid w:val="0048039E"/>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
    <w:name w:val="Unresolved Mention"/>
    <w:basedOn w:val="DefaultParagraphFont"/>
    <w:uiPriority w:val="99"/>
    <w:semiHidden/>
    <w:unhideWhenUsed/>
    <w:rsid w:val="00287E68"/>
    <w:rPr>
      <w:color w:val="605E5C"/>
      <w:shd w:val="clear" w:color="auto" w:fill="E1DFDD"/>
    </w:rPr>
  </w:style>
  <w:style w:type="table" w:customStyle="1" w:styleId="PlainTable21">
    <w:name w:val="Plain Table 21"/>
    <w:basedOn w:val="TableNormal"/>
    <w:next w:val="PlainTable2"/>
    <w:uiPriority w:val="42"/>
    <w:rsid w:val="001546ED"/>
    <w:rPr>
      <w:rFonts w:eastAsia="SimSun"/>
      <w:lang w:val="en-ID" w:eastAsia="en-ID"/>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2">
    <w:name w:val="Plain Table 2"/>
    <w:basedOn w:val="TableNormal"/>
    <w:uiPriority w:val="42"/>
    <w:rsid w:val="001546ED"/>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22">
    <w:name w:val="Plain Table 22"/>
    <w:basedOn w:val="TableNormal"/>
    <w:next w:val="PlainTable2"/>
    <w:uiPriority w:val="42"/>
    <w:rsid w:val="00AF7FA4"/>
    <w:rPr>
      <w:rFonts w:eastAsia="SimSun"/>
      <w:lang w:val="en-ID" w:eastAsia="en-ID"/>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23">
    <w:name w:val="Plain Table 23"/>
    <w:basedOn w:val="TableNormal"/>
    <w:next w:val="PlainTable2"/>
    <w:uiPriority w:val="42"/>
    <w:rsid w:val="00CF4F60"/>
    <w:rPr>
      <w:rFonts w:eastAsia="SimSun"/>
      <w:lang w:val="en-ID" w:eastAsia="en-ID"/>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Heading3Char">
    <w:name w:val="Heading 3 Char"/>
    <w:basedOn w:val="DefaultParagraphFont"/>
    <w:link w:val="Heading3"/>
    <w:semiHidden/>
    <w:rsid w:val="0048039E"/>
    <w:rPr>
      <w:rFonts w:asciiTheme="majorHAnsi" w:eastAsiaTheme="majorEastAsia" w:hAnsiTheme="majorHAnsi" w:cstheme="majorBidi"/>
      <w:color w:val="243F60" w:themeColor="accent1" w:themeShade="7F"/>
      <w:sz w:val="24"/>
      <w:szCs w:val="24"/>
    </w:rPr>
  </w:style>
  <w:style w:type="paragraph" w:styleId="CommentSubject">
    <w:name w:val="annotation subject"/>
    <w:basedOn w:val="CommentText"/>
    <w:next w:val="CommentText"/>
    <w:link w:val="CommentSubjectChar"/>
    <w:semiHidden/>
    <w:unhideWhenUsed/>
    <w:rsid w:val="005051C2"/>
    <w:rPr>
      <w:rFonts w:ascii="Helvetica" w:hAnsi="Helvetica"/>
      <w:b/>
      <w:bCs/>
      <w:lang w:val="en-US" w:eastAsia="en-US"/>
    </w:rPr>
  </w:style>
  <w:style w:type="character" w:customStyle="1" w:styleId="CommentSubjectChar">
    <w:name w:val="Comment Subject Char"/>
    <w:basedOn w:val="CommentTextChar"/>
    <w:link w:val="CommentSubject"/>
    <w:semiHidden/>
    <w:rsid w:val="005051C2"/>
    <w:rPr>
      <w:rFonts w:ascii="Helvetica" w:hAnsi="Helvetica"/>
      <w:b/>
      <w:bCs/>
    </w:rPr>
  </w:style>
</w:styles>
</file>

<file path=word/webSettings.xml><?xml version="1.0" encoding="utf-8"?>
<w:webSettings xmlns:r="http://schemas.openxmlformats.org/officeDocument/2006/relationships" xmlns:w="http://schemas.openxmlformats.org/wordprocessingml/2006/main">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730007813">
      <w:bodyDiv w:val="1"/>
      <w:marLeft w:val="0"/>
      <w:marRight w:val="0"/>
      <w:marTop w:val="0"/>
      <w:marBottom w:val="0"/>
      <w:divBdr>
        <w:top w:val="none" w:sz="0" w:space="0" w:color="auto"/>
        <w:left w:val="none" w:sz="0" w:space="0" w:color="auto"/>
        <w:bottom w:val="none" w:sz="0" w:space="0" w:color="auto"/>
        <w:right w:val="none" w:sz="0" w:space="0" w:color="auto"/>
      </w:divBdr>
    </w:div>
    <w:div w:id="894314332">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35E167-53FA-45F6-B153-61F7046B5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8</Pages>
  <Words>3571</Words>
  <Characters>20361</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23885</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USER</cp:lastModifiedBy>
  <cp:revision>28</cp:revision>
  <cp:lastPrinted>1999-07-06T11:00:00Z</cp:lastPrinted>
  <dcterms:created xsi:type="dcterms:W3CDTF">2025-03-03T22:18:00Z</dcterms:created>
  <dcterms:modified xsi:type="dcterms:W3CDTF">2025-03-06T14:04:00Z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daa8fde180fd712f6fd0a324d476d2efb1bcf25ec1122cd0bb816ab2d3b44e88</vt:lpwstr>
  </property>
</Properties>
</file>