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F2" w:rsidRPr="00AD6852" w:rsidRDefault="000543F2" w:rsidP="00AD6852">
      <w:pPr>
        <w:spacing w:line="360" w:lineRule="auto"/>
        <w:jc w:val="center"/>
        <w:rPr>
          <w:rStyle w:val="editortnoteditedlongjunnx"/>
          <w:rFonts w:ascii="Times New Roman" w:hAnsi="Times New Roman" w:cs="Times New Roman"/>
          <w:b/>
          <w:color w:val="000000" w:themeColor="text1"/>
          <w:spacing w:val="2"/>
          <w:sz w:val="24"/>
          <w:szCs w:val="24"/>
          <w:shd w:val="clear" w:color="auto" w:fill="FFFFFF"/>
        </w:rPr>
      </w:pPr>
      <w:r w:rsidRPr="00AD6852">
        <w:rPr>
          <w:rStyle w:val="editortnoteditedwurp8"/>
          <w:rFonts w:ascii="Times New Roman" w:hAnsi="Times New Roman" w:cs="Times New Roman"/>
          <w:b/>
          <w:color w:val="000000" w:themeColor="text1"/>
          <w:spacing w:val="2"/>
          <w:sz w:val="24"/>
          <w:szCs w:val="24"/>
          <w:shd w:val="clear" w:color="auto" w:fill="FFFFFF"/>
        </w:rPr>
        <w:t>Aquafeed Innovation: </w:t>
      </w:r>
      <w:r w:rsidRPr="00AD6852">
        <w:rPr>
          <w:rStyle w:val="editortaddedltunj"/>
          <w:rFonts w:ascii="Times New Roman" w:hAnsi="Times New Roman" w:cs="Times New Roman"/>
          <w:b/>
          <w:color w:val="000000" w:themeColor="text1"/>
          <w:spacing w:val="2"/>
          <w:sz w:val="24"/>
          <w:szCs w:val="24"/>
          <w:shd w:val="clear" w:color="auto" w:fill="FFFFFF"/>
        </w:rPr>
        <w:t>Utilization</w:t>
      </w:r>
      <w:r w:rsidRPr="00AD6852">
        <w:rPr>
          <w:rStyle w:val="editortnoteditedwurp8"/>
          <w:rFonts w:ascii="Times New Roman" w:hAnsi="Times New Roman" w:cs="Times New Roman"/>
          <w:b/>
          <w:color w:val="000000" w:themeColor="text1"/>
          <w:spacing w:val="2"/>
          <w:sz w:val="24"/>
          <w:szCs w:val="24"/>
          <w:shd w:val="clear" w:color="auto" w:fill="FFFFFF"/>
        </w:rPr>
        <w:t> </w:t>
      </w:r>
      <w:r w:rsidRPr="00AD6852">
        <w:rPr>
          <w:rStyle w:val="editortaddedltunj"/>
          <w:rFonts w:ascii="Times New Roman" w:hAnsi="Times New Roman" w:cs="Times New Roman"/>
          <w:b/>
          <w:color w:val="000000" w:themeColor="text1"/>
          <w:spacing w:val="2"/>
          <w:sz w:val="24"/>
          <w:szCs w:val="24"/>
          <w:shd w:val="clear" w:color="auto" w:fill="FFFFFF"/>
        </w:rPr>
        <w:t>of </w:t>
      </w:r>
      <w:r w:rsidRPr="00AD6852">
        <w:rPr>
          <w:rStyle w:val="editortnoteditedlongjunnx"/>
          <w:rFonts w:ascii="Times New Roman" w:hAnsi="Times New Roman" w:cs="Times New Roman"/>
          <w:b/>
          <w:color w:val="000000" w:themeColor="text1"/>
          <w:spacing w:val="2"/>
          <w:sz w:val="24"/>
          <w:szCs w:val="24"/>
          <w:shd w:val="clear" w:color="auto" w:fill="FFFFFF"/>
        </w:rPr>
        <w:t>Molluscan and Crustacean By</w:t>
      </w:r>
      <w:r w:rsidR="000E5824">
        <w:rPr>
          <w:rStyle w:val="editortnoteditedlongjunnx"/>
          <w:rFonts w:ascii="Times New Roman" w:hAnsi="Times New Roman" w:cs="Times New Roman"/>
          <w:b/>
          <w:color w:val="000000" w:themeColor="text1"/>
          <w:spacing w:val="2"/>
          <w:sz w:val="24"/>
          <w:szCs w:val="24"/>
          <w:shd w:val="clear" w:color="auto" w:fill="FFFFFF"/>
        </w:rPr>
        <w:t>-</w:t>
      </w:r>
      <w:r w:rsidRPr="00AD6852">
        <w:rPr>
          <w:rStyle w:val="editortnoteditedlongjunnx"/>
          <w:rFonts w:ascii="Times New Roman" w:hAnsi="Times New Roman" w:cs="Times New Roman"/>
          <w:b/>
          <w:color w:val="000000" w:themeColor="text1"/>
          <w:spacing w:val="2"/>
          <w:sz w:val="24"/>
          <w:szCs w:val="24"/>
          <w:shd w:val="clear" w:color="auto" w:fill="FFFFFF"/>
        </w:rPr>
        <w:t>products for Sustainable Fish Nutrition</w:t>
      </w:r>
    </w:p>
    <w:p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rsidR="003E2389" w:rsidRDefault="003E2389" w:rsidP="00531633">
      <w:pPr>
        <w:spacing w:line="360" w:lineRule="auto"/>
        <w:jc w:val="both"/>
        <w:rPr>
          <w:rFonts w:ascii="Times New Roman" w:eastAsia="Times New Roman" w:hAnsi="Times New Roman" w:cs="Times New Roman"/>
          <w:b/>
          <w:color w:val="000000" w:themeColor="text1"/>
          <w:sz w:val="24"/>
          <w:szCs w:val="24"/>
          <w:lang w:eastAsia="en-IN"/>
        </w:rPr>
      </w:pPr>
    </w:p>
    <w:p w:rsidR="00B05AD2" w:rsidRPr="001E5BDF" w:rsidRDefault="00531633" w:rsidP="00531633">
      <w:pPr>
        <w:spacing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Abstract</w:t>
      </w:r>
    </w:p>
    <w:p w:rsidR="00B05AD2" w:rsidRPr="001E5BDF" w:rsidRDefault="00B05AD2" w:rsidP="00531633">
      <w:pPr>
        <w:spacing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 xml:space="preserve">The growing need for sustainable aquafeeds has accelerated the quest for alternative protein sources to substitute fishmeal, which is expensive and eco-unfriendly. Molluscan and crustacean byproducts such as snail and shrimp shell, clam, crab meal, and mussel shell and powder provide a good source of proteins, essential fatty acids, chitin, and minerals that support growth, immunity, and health of fish. These by-products, commonly viewed as waste, have the potential to drive the circular economy through minimizing environmental effects while enhancing feed efficiency. </w:t>
      </w:r>
      <w:r w:rsidRPr="00B05AD2">
        <w:rPr>
          <w:rFonts w:ascii="Times New Roman" w:eastAsia="Times New Roman" w:hAnsi="Times New Roman" w:cs="Times New Roman"/>
          <w:color w:val="000000" w:themeColor="text1"/>
          <w:sz w:val="24"/>
          <w:szCs w:val="24"/>
          <w:lang w:eastAsia="en-IN"/>
        </w:rPr>
        <w:t xml:space="preserve">This review explores </w:t>
      </w:r>
      <w:r w:rsidRPr="001E5BDF">
        <w:rPr>
          <w:rFonts w:ascii="Times New Roman" w:eastAsia="Times New Roman" w:hAnsi="Times New Roman" w:cs="Times New Roman"/>
          <w:color w:val="000000" w:themeColor="text1"/>
          <w:sz w:val="24"/>
          <w:szCs w:val="24"/>
          <w:lang w:eastAsia="en-IN"/>
        </w:rPr>
        <w:t xml:space="preserve">the nutritional quality, bioactivity, and processing of molluscan and crustacean by-products, </w:t>
      </w:r>
      <w:r w:rsidRPr="00B05AD2">
        <w:rPr>
          <w:rFonts w:ascii="Times New Roman" w:eastAsia="Times New Roman" w:hAnsi="Times New Roman" w:cs="Times New Roman"/>
          <w:color w:val="000000" w:themeColor="text1"/>
          <w:sz w:val="24"/>
          <w:szCs w:val="24"/>
          <w:lang w:eastAsia="en-IN"/>
        </w:rPr>
        <w:t>highlighting their benefits and challenges in aquafeed formulation</w:t>
      </w:r>
      <w:r w:rsidRPr="001E5BDF">
        <w:rPr>
          <w:rFonts w:ascii="Times New Roman" w:eastAsia="Times New Roman" w:hAnsi="Times New Roman" w:cs="Times New Roman"/>
          <w:color w:val="000000" w:themeColor="text1"/>
          <w:sz w:val="24"/>
          <w:szCs w:val="24"/>
          <w:lang w:eastAsia="en-IN"/>
        </w:rPr>
        <w:t xml:space="preserve">.  </w:t>
      </w:r>
      <w:r w:rsidRPr="00B05AD2">
        <w:rPr>
          <w:rFonts w:ascii="Times New Roman" w:eastAsia="Times New Roman" w:hAnsi="Times New Roman" w:cs="Times New Roman"/>
          <w:color w:val="000000" w:themeColor="text1"/>
          <w:sz w:val="24"/>
          <w:szCs w:val="24"/>
          <w:lang w:eastAsia="en-IN"/>
        </w:rPr>
        <w:t xml:space="preserve">Despite </w:t>
      </w:r>
      <w:r w:rsidRPr="001E5BDF">
        <w:rPr>
          <w:rFonts w:ascii="Times New Roman" w:eastAsia="Times New Roman" w:hAnsi="Times New Roman" w:cs="Times New Roman"/>
          <w:color w:val="000000" w:themeColor="text1"/>
          <w:sz w:val="24"/>
          <w:szCs w:val="24"/>
          <w:lang w:eastAsia="en-IN"/>
        </w:rPr>
        <w:t>differences in nutrient content and limitations in processing, their use in aquafeeds has enormous potential for encouraging low-cost and sustainable aquaculture. Further research i</w:t>
      </w:r>
      <w:r w:rsidRPr="00B05AD2">
        <w:rPr>
          <w:rFonts w:ascii="Times New Roman" w:eastAsia="Times New Roman" w:hAnsi="Times New Roman" w:cs="Times New Roman"/>
          <w:color w:val="000000" w:themeColor="text1"/>
          <w:sz w:val="24"/>
          <w:szCs w:val="24"/>
          <w:lang w:eastAsia="en-IN"/>
        </w:rPr>
        <w:t xml:space="preserve">s needed to </w:t>
      </w:r>
      <w:r w:rsidRPr="001E5BDF">
        <w:rPr>
          <w:rFonts w:ascii="Times New Roman" w:eastAsia="Times New Roman" w:hAnsi="Times New Roman" w:cs="Times New Roman"/>
          <w:color w:val="000000" w:themeColor="text1"/>
          <w:sz w:val="24"/>
          <w:szCs w:val="24"/>
          <w:lang w:eastAsia="en-IN"/>
        </w:rPr>
        <w:t>refine processing methods, evaluate safety, and facilitate large-scale use in commercial feed manufacturing.</w:t>
      </w:r>
    </w:p>
    <w:p w:rsidR="00B05AD2" w:rsidRPr="001E5BDF" w:rsidRDefault="00B05AD2" w:rsidP="00531633">
      <w:pPr>
        <w:spacing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Keywords:</w:t>
      </w:r>
      <w:r w:rsidRPr="001E5BDF">
        <w:rPr>
          <w:rFonts w:ascii="Times New Roman" w:eastAsia="Times New Roman" w:hAnsi="Times New Roman" w:cs="Times New Roman"/>
          <w:color w:val="000000" w:themeColor="text1"/>
          <w:sz w:val="24"/>
          <w:szCs w:val="24"/>
          <w:lang w:eastAsia="en-IN"/>
        </w:rPr>
        <w:t xml:space="preserve"> Aquafeed, </w:t>
      </w:r>
      <w:r w:rsidR="000543F2" w:rsidRPr="001E5BDF">
        <w:rPr>
          <w:rFonts w:ascii="Times New Roman" w:eastAsia="Times New Roman" w:hAnsi="Times New Roman" w:cs="Times New Roman"/>
          <w:color w:val="000000" w:themeColor="text1"/>
          <w:sz w:val="24"/>
          <w:szCs w:val="24"/>
          <w:lang w:eastAsia="en-IN"/>
        </w:rPr>
        <w:t>B</w:t>
      </w:r>
      <w:r w:rsidRPr="001E5BDF">
        <w:rPr>
          <w:rFonts w:ascii="Times New Roman" w:eastAsia="Times New Roman" w:hAnsi="Times New Roman" w:cs="Times New Roman"/>
          <w:color w:val="000000" w:themeColor="text1"/>
          <w:sz w:val="24"/>
          <w:szCs w:val="24"/>
          <w:lang w:eastAsia="en-IN"/>
        </w:rPr>
        <w:t>y</w:t>
      </w:r>
      <w:ins w:id="0" w:author="VIP" w:date="2025-03-22T14:00:00Z">
        <w:r w:rsidR="00DB5917">
          <w:rPr>
            <w:rFonts w:ascii="Times New Roman" w:eastAsia="Times New Roman" w:hAnsi="Times New Roman" w:cs="Times New Roman"/>
            <w:color w:val="000000" w:themeColor="text1"/>
            <w:sz w:val="24"/>
            <w:szCs w:val="24"/>
            <w:lang w:eastAsia="en-IN"/>
          </w:rPr>
          <w:t>-</w:t>
        </w:r>
      </w:ins>
      <w:r w:rsidRPr="001E5BDF">
        <w:rPr>
          <w:rFonts w:ascii="Times New Roman" w:eastAsia="Times New Roman" w:hAnsi="Times New Roman" w:cs="Times New Roman"/>
          <w:color w:val="000000" w:themeColor="text1"/>
          <w:sz w:val="24"/>
          <w:szCs w:val="24"/>
          <w:lang w:eastAsia="en-IN"/>
        </w:rPr>
        <w:t xml:space="preserve">products, </w:t>
      </w:r>
      <w:r w:rsidR="000543F2" w:rsidRPr="001E5BDF">
        <w:rPr>
          <w:rFonts w:ascii="Times New Roman" w:eastAsia="Times New Roman" w:hAnsi="Times New Roman" w:cs="Times New Roman"/>
          <w:color w:val="000000" w:themeColor="text1"/>
          <w:sz w:val="24"/>
          <w:szCs w:val="24"/>
          <w:lang w:eastAsia="en-IN"/>
        </w:rPr>
        <w:t>W</w:t>
      </w:r>
      <w:r w:rsidRPr="001E5BDF">
        <w:rPr>
          <w:rFonts w:ascii="Times New Roman" w:eastAsia="Times New Roman" w:hAnsi="Times New Roman" w:cs="Times New Roman"/>
          <w:color w:val="000000" w:themeColor="text1"/>
          <w:sz w:val="24"/>
          <w:szCs w:val="24"/>
          <w:lang w:eastAsia="en-IN"/>
        </w:rPr>
        <w:t>aste utilization, Fishmeal, Chitin</w:t>
      </w:r>
    </w:p>
    <w:p w:rsidR="00D91AD7" w:rsidRPr="001E5BDF" w:rsidRDefault="00D91AD7" w:rsidP="00531633">
      <w:pPr>
        <w:spacing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Introduction</w:t>
      </w:r>
    </w:p>
    <w:p w:rsidR="009654F5" w:rsidRPr="001E5BDF" w:rsidRDefault="009654F5" w:rsidP="00531633">
      <w:pPr>
        <w:spacing w:line="360" w:lineRule="auto"/>
        <w:jc w:val="both"/>
        <w:rPr>
          <w:rFonts w:ascii="Times New Roman" w:hAnsi="Times New Roman" w:cs="Times New Roman"/>
          <w:color w:val="000000" w:themeColor="text1"/>
          <w:sz w:val="24"/>
          <w:szCs w:val="24"/>
        </w:rPr>
      </w:pPr>
      <w:r w:rsidRPr="001E5BDF">
        <w:rPr>
          <w:rFonts w:ascii="Times New Roman" w:eastAsia="Times New Roman" w:hAnsi="Times New Roman" w:cs="Times New Roman"/>
          <w:color w:val="000000" w:themeColor="text1"/>
          <w:sz w:val="24"/>
          <w:szCs w:val="24"/>
          <w:lang w:eastAsia="en-IN"/>
        </w:rPr>
        <w:t>Aquaculture is one of the fastest</w:t>
      </w:r>
      <w:ins w:id="1" w:author="VIP" w:date="2025-03-22T14:00:00Z">
        <w:r w:rsidR="00DB5917">
          <w:rPr>
            <w:rFonts w:ascii="Times New Roman" w:eastAsia="Times New Roman" w:hAnsi="Times New Roman" w:cs="Times New Roman"/>
            <w:color w:val="000000" w:themeColor="text1"/>
            <w:sz w:val="24"/>
            <w:szCs w:val="24"/>
            <w:lang w:eastAsia="en-IN"/>
          </w:rPr>
          <w:t xml:space="preserve"> </w:t>
        </w:r>
      </w:ins>
      <w:del w:id="2" w:author="VIP" w:date="2025-03-22T14:00:00Z">
        <w:r w:rsidRPr="001E5BDF" w:rsidDel="00DB5917">
          <w:rPr>
            <w:rFonts w:ascii="Times New Roman" w:eastAsia="Times New Roman" w:hAnsi="Times New Roman" w:cs="Times New Roman"/>
            <w:color w:val="000000" w:themeColor="text1"/>
            <w:sz w:val="24"/>
            <w:szCs w:val="24"/>
            <w:lang w:eastAsia="en-IN"/>
          </w:rPr>
          <w:delText>-</w:delText>
        </w:r>
      </w:del>
      <w:r w:rsidRPr="001E5BDF">
        <w:rPr>
          <w:rFonts w:ascii="Times New Roman" w:eastAsia="Times New Roman" w:hAnsi="Times New Roman" w:cs="Times New Roman"/>
          <w:color w:val="000000" w:themeColor="text1"/>
          <w:sz w:val="24"/>
          <w:szCs w:val="24"/>
          <w:lang w:eastAsia="en-IN"/>
        </w:rPr>
        <w:t xml:space="preserve">growing food sectors, providing 49 % of the global fish, crustaceans and molluscs supply with </w:t>
      </w:r>
      <w:r w:rsidRPr="001E5BDF">
        <w:rPr>
          <w:rFonts w:ascii="Times New Roman" w:hAnsi="Times New Roman" w:cs="Times New Roman"/>
          <w:color w:val="000000" w:themeColor="text1"/>
          <w:sz w:val="24"/>
          <w:szCs w:val="24"/>
        </w:rPr>
        <w:t>significant contributions towards food security and economic growth</w:t>
      </w:r>
      <w:r w:rsidR="0039538B">
        <w:rPr>
          <w:rFonts w:ascii="Times New Roman" w:eastAsia="Times New Roman" w:hAnsi="Times New Roman" w:cs="Times New Roman"/>
          <w:color w:val="000000" w:themeColor="text1"/>
          <w:sz w:val="24"/>
          <w:szCs w:val="24"/>
          <w:lang w:eastAsia="en-IN"/>
        </w:rPr>
        <w:t xml:space="preserve"> </w:t>
      </w:r>
      <w:ins w:id="3" w:author="VIP" w:date="2025-03-22T14:00:00Z">
        <w:r w:rsidR="00DB5917">
          <w:rPr>
            <w:rFonts w:ascii="Times New Roman" w:eastAsia="Times New Roman" w:hAnsi="Times New Roman" w:cs="Times New Roman"/>
            <w:color w:val="000000" w:themeColor="text1"/>
            <w:sz w:val="24"/>
            <w:szCs w:val="24"/>
            <w:lang w:eastAsia="en-IN"/>
          </w:rPr>
          <w:t>in year</w:t>
        </w:r>
      </w:ins>
      <w:r w:rsidR="0039538B">
        <w:rPr>
          <w:rFonts w:ascii="Times New Roman" w:eastAsia="Times New Roman" w:hAnsi="Times New Roman" w:cs="Times New Roman"/>
          <w:color w:val="000000" w:themeColor="text1"/>
          <w:sz w:val="24"/>
          <w:szCs w:val="24"/>
          <w:lang w:eastAsia="en-IN"/>
        </w:rPr>
        <w:t>(Action</w:t>
      </w:r>
      <w:r w:rsidRPr="001E5BDF">
        <w:rPr>
          <w:rFonts w:ascii="Times New Roman" w:eastAsia="Times New Roman" w:hAnsi="Times New Roman" w:cs="Times New Roman"/>
          <w:color w:val="000000" w:themeColor="text1"/>
          <w:sz w:val="24"/>
          <w:szCs w:val="24"/>
          <w:lang w:eastAsia="en-IN"/>
        </w:rPr>
        <w:t xml:space="preserve">, 2020). </w:t>
      </w:r>
      <w:r w:rsidRPr="001E5BDF">
        <w:rPr>
          <w:rFonts w:ascii="Times New Roman" w:hAnsi="Times New Roman" w:cs="Times New Roman"/>
          <w:color w:val="000000" w:themeColor="text1"/>
          <w:sz w:val="24"/>
          <w:szCs w:val="24"/>
        </w:rPr>
        <w:t>However, nutrition, sustainability, and sourcing economically balanced fish feed for the growing demand of farmed fish is of major concern today. The primary protein source in aqua-feeds is fishmeal, which is mostly obtained from wild and thrash fish. This practice leads to overfishing and destruction of the ecosystem</w:t>
      </w:r>
      <w:ins w:id="4" w:author="VIP" w:date="2025-03-22T14:01:00Z">
        <w:r w:rsidR="00DB5917">
          <w:rPr>
            <w:rFonts w:ascii="Times New Roman" w:hAnsi="Times New Roman" w:cs="Times New Roman"/>
            <w:color w:val="000000" w:themeColor="text1"/>
            <w:sz w:val="24"/>
            <w:szCs w:val="24"/>
          </w:rPr>
          <w:t xml:space="preserve"> (ref)</w:t>
        </w:r>
      </w:ins>
      <w:r w:rsidRPr="001E5BDF">
        <w:rPr>
          <w:rFonts w:ascii="Times New Roman" w:hAnsi="Times New Roman" w:cs="Times New Roman"/>
          <w:color w:val="000000" w:themeColor="text1"/>
          <w:sz w:val="24"/>
          <w:szCs w:val="24"/>
        </w:rPr>
        <w:t xml:space="preserve">. </w:t>
      </w:r>
      <w:r w:rsidRPr="001E5BDF">
        <w:rPr>
          <w:rFonts w:ascii="Times New Roman" w:hAnsi="Times New Roman" w:cs="Times New Roman"/>
          <w:color w:val="000000" w:themeColor="text1"/>
          <w:sz w:val="24"/>
          <w:szCs w:val="24"/>
        </w:rPr>
        <w:lastRenderedPageBreak/>
        <w:t xml:space="preserve">Furthermore, due to the volatile and high pricing of fishmeal, researchers are motivated to find </w:t>
      </w:r>
      <w:ins w:id="5" w:author="VIP" w:date="2025-03-22T14:02:00Z">
        <w:r w:rsidR="00DB5917">
          <w:rPr>
            <w:rFonts w:ascii="Times New Roman" w:hAnsi="Times New Roman" w:cs="Times New Roman"/>
            <w:color w:val="000000" w:themeColor="text1"/>
            <w:sz w:val="24"/>
            <w:szCs w:val="24"/>
          </w:rPr>
          <w:t xml:space="preserve">new </w:t>
        </w:r>
      </w:ins>
      <w:r w:rsidRPr="001E5BDF">
        <w:rPr>
          <w:rFonts w:ascii="Times New Roman" w:hAnsi="Times New Roman" w:cs="Times New Roman"/>
          <w:color w:val="000000" w:themeColor="text1"/>
          <w:sz w:val="24"/>
          <w:szCs w:val="24"/>
        </w:rPr>
        <w:t>alternative</w:t>
      </w:r>
      <w:ins w:id="6" w:author="VIP" w:date="2025-03-22T14:02:00Z">
        <w:r w:rsidR="00912F6F">
          <w:rPr>
            <w:rFonts w:ascii="Times New Roman" w:hAnsi="Times New Roman" w:cs="Times New Roman"/>
            <w:color w:val="000000" w:themeColor="text1"/>
            <w:sz w:val="24"/>
            <w:szCs w:val="24"/>
          </w:rPr>
          <w:t>s as</w:t>
        </w:r>
      </w:ins>
      <w:r w:rsidRPr="001E5BDF">
        <w:rPr>
          <w:rFonts w:ascii="Times New Roman" w:hAnsi="Times New Roman" w:cs="Times New Roman"/>
          <w:color w:val="000000" w:themeColor="text1"/>
          <w:sz w:val="24"/>
          <w:szCs w:val="24"/>
        </w:rPr>
        <w:t xml:space="preserve"> cheaper protein sources that do not adversely affect the health and </w:t>
      </w:r>
      <w:r w:rsidR="004D7825" w:rsidRPr="001E5BDF">
        <w:rPr>
          <w:rFonts w:ascii="Times New Roman" w:hAnsi="Times New Roman" w:cs="Times New Roman"/>
          <w:color w:val="000000" w:themeColor="text1"/>
          <w:sz w:val="24"/>
          <w:szCs w:val="24"/>
        </w:rPr>
        <w:t xml:space="preserve">growth performance of the fish (Olsen &amp; Hasan, 2012; </w:t>
      </w:r>
      <w:r w:rsidRPr="001E5BDF">
        <w:rPr>
          <w:rFonts w:ascii="Times New Roman" w:hAnsi="Times New Roman" w:cs="Times New Roman"/>
          <w:color w:val="000000" w:themeColor="text1"/>
          <w:sz w:val="24"/>
          <w:szCs w:val="24"/>
        </w:rPr>
        <w:t>Tacon &amp;</w:t>
      </w:r>
      <w:r w:rsidR="004D7825" w:rsidRPr="001E5BDF">
        <w:rPr>
          <w:rFonts w:ascii="Times New Roman" w:hAnsi="Times New Roman" w:cs="Times New Roman"/>
          <w:color w:val="000000" w:themeColor="text1"/>
          <w:sz w:val="24"/>
          <w:szCs w:val="24"/>
        </w:rPr>
        <w:t>Metian, 2015</w:t>
      </w:r>
      <w:r w:rsidRPr="001E5BDF">
        <w:rPr>
          <w:rFonts w:ascii="Times New Roman" w:hAnsi="Times New Roman" w:cs="Times New Roman"/>
          <w:color w:val="000000" w:themeColor="text1"/>
          <w:sz w:val="24"/>
          <w:szCs w:val="24"/>
        </w:rPr>
        <w:t xml:space="preserve">).  </w:t>
      </w:r>
    </w:p>
    <w:p w:rsidR="00BB1188" w:rsidRPr="001E5BDF" w:rsidRDefault="000543F2" w:rsidP="00912F6F">
      <w:pPr>
        <w:spacing w:line="360" w:lineRule="auto"/>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rPr>
        <w:t>B</w:t>
      </w:r>
      <w:r w:rsidR="000E5824">
        <w:rPr>
          <w:rFonts w:ascii="Times New Roman" w:hAnsi="Times New Roman" w:cs="Times New Roman"/>
          <w:color w:val="000000" w:themeColor="text1"/>
          <w:sz w:val="24"/>
          <w:szCs w:val="24"/>
        </w:rPr>
        <w:t>y</w:t>
      </w:r>
      <w:ins w:id="7" w:author="VIP" w:date="2025-03-22T14:02:00Z">
        <w:r w:rsidR="00912F6F">
          <w:rPr>
            <w:rFonts w:ascii="Times New Roman" w:hAnsi="Times New Roman" w:cs="Times New Roman"/>
            <w:color w:val="000000" w:themeColor="text1"/>
            <w:sz w:val="24"/>
            <w:szCs w:val="24"/>
          </w:rPr>
          <w:t>-</w:t>
        </w:r>
      </w:ins>
      <w:r w:rsidR="000E5824">
        <w:rPr>
          <w:rFonts w:ascii="Times New Roman" w:hAnsi="Times New Roman" w:cs="Times New Roman"/>
          <w:color w:val="000000" w:themeColor="text1"/>
          <w:sz w:val="24"/>
          <w:szCs w:val="24"/>
        </w:rPr>
        <w:t>products of mollusc</w:t>
      </w:r>
      <w:r w:rsidR="009654F5" w:rsidRPr="001E5BDF">
        <w:rPr>
          <w:rFonts w:ascii="Times New Roman" w:hAnsi="Times New Roman" w:cs="Times New Roman"/>
          <w:color w:val="000000" w:themeColor="text1"/>
          <w:sz w:val="24"/>
          <w:szCs w:val="24"/>
        </w:rPr>
        <w:t xml:space="preserve"> and crustacea</w:t>
      </w:r>
      <w:r w:rsidR="000E5824">
        <w:rPr>
          <w:rFonts w:ascii="Times New Roman" w:hAnsi="Times New Roman" w:cs="Times New Roman"/>
          <w:color w:val="000000" w:themeColor="text1"/>
          <w:sz w:val="24"/>
          <w:szCs w:val="24"/>
        </w:rPr>
        <w:t>n</w:t>
      </w:r>
      <w:r w:rsidR="009654F5" w:rsidRPr="001E5BDF">
        <w:rPr>
          <w:rFonts w:ascii="Times New Roman" w:hAnsi="Times New Roman" w:cs="Times New Roman"/>
          <w:color w:val="000000" w:themeColor="text1"/>
          <w:sz w:val="24"/>
          <w:szCs w:val="24"/>
        </w:rPr>
        <w:t>, such as snail and shrimp shells, crab meal, mussel powder and other byproducts, are a richer source of proteins, essential amino acids, polyunsaturated fatty acids, chitin and other minerals like calcium and phosphorus</w:t>
      </w:r>
      <w:ins w:id="8" w:author="VIP" w:date="2025-03-22T14:04:00Z">
        <w:r w:rsidR="00912F6F">
          <w:rPr>
            <w:rFonts w:ascii="Times New Roman" w:hAnsi="Times New Roman" w:cs="Times New Roman"/>
            <w:color w:val="000000" w:themeColor="text1"/>
            <w:sz w:val="24"/>
            <w:szCs w:val="24"/>
          </w:rPr>
          <w:t xml:space="preserve"> </w:t>
        </w:r>
      </w:ins>
      <w:ins w:id="9" w:author="VIP" w:date="2025-03-22T14:03:00Z">
        <w:r w:rsidR="00912F6F">
          <w:rPr>
            <w:rFonts w:ascii="Times New Roman" w:hAnsi="Times New Roman" w:cs="Times New Roman"/>
            <w:color w:val="000000" w:themeColor="text1"/>
            <w:sz w:val="24"/>
            <w:szCs w:val="24"/>
          </w:rPr>
          <w:t>(ref)</w:t>
        </w:r>
      </w:ins>
      <w:r w:rsidR="009654F5" w:rsidRPr="001E5BDF">
        <w:rPr>
          <w:rFonts w:ascii="Times New Roman" w:hAnsi="Times New Roman" w:cs="Times New Roman"/>
          <w:color w:val="000000" w:themeColor="text1"/>
          <w:sz w:val="24"/>
          <w:szCs w:val="24"/>
        </w:rPr>
        <w:t xml:space="preserve">. These are </w:t>
      </w:r>
      <w:r w:rsidR="004D7825" w:rsidRPr="001E5BDF">
        <w:rPr>
          <w:rFonts w:ascii="Times New Roman" w:hAnsi="Times New Roman" w:cs="Times New Roman"/>
          <w:color w:val="000000" w:themeColor="text1"/>
          <w:sz w:val="24"/>
          <w:szCs w:val="24"/>
        </w:rPr>
        <w:t xml:space="preserve">usually </w:t>
      </w:r>
      <w:r w:rsidR="009654F5" w:rsidRPr="001E5BDF">
        <w:rPr>
          <w:rFonts w:ascii="Times New Roman" w:hAnsi="Times New Roman" w:cs="Times New Roman"/>
          <w:color w:val="000000" w:themeColor="text1"/>
          <w:sz w:val="24"/>
          <w:szCs w:val="24"/>
        </w:rPr>
        <w:t>considered waste in the food processing sector for other industries. These waste products greatly assist in improving the nutrition and health aspects of</w:t>
      </w:r>
      <w:r w:rsidR="004D7825" w:rsidRPr="001E5BDF">
        <w:rPr>
          <w:rFonts w:ascii="Times New Roman" w:hAnsi="Times New Roman" w:cs="Times New Roman"/>
          <w:color w:val="000000" w:themeColor="text1"/>
          <w:sz w:val="24"/>
          <w:szCs w:val="24"/>
        </w:rPr>
        <w:t xml:space="preserve"> farmed</w:t>
      </w:r>
      <w:r w:rsidR="009654F5" w:rsidRPr="001E5BDF">
        <w:rPr>
          <w:rFonts w:ascii="Times New Roman" w:hAnsi="Times New Roman" w:cs="Times New Roman"/>
          <w:color w:val="000000" w:themeColor="text1"/>
          <w:sz w:val="24"/>
          <w:szCs w:val="24"/>
        </w:rPr>
        <w:t xml:space="preserve"> fishes (</w:t>
      </w:r>
      <w:del w:id="10" w:author="VIP" w:date="2025-03-22T14:03:00Z">
        <w:r w:rsidR="00A46809" w:rsidRPr="001E5BDF" w:rsidDel="00912F6F">
          <w:rPr>
            <w:rFonts w:ascii="Times New Roman" w:hAnsi="Times New Roman" w:cs="Times New Roman"/>
            <w:color w:val="000000" w:themeColor="text1"/>
            <w:sz w:val="24"/>
            <w:szCs w:val="24"/>
          </w:rPr>
          <w:delText>Eggink et al., 2025</w:delText>
        </w:r>
      </w:del>
      <w:r w:rsidR="00A46809" w:rsidRPr="001E5BDF">
        <w:rPr>
          <w:rFonts w:ascii="Times New Roman" w:hAnsi="Times New Roman" w:cs="Times New Roman"/>
          <w:color w:val="000000" w:themeColor="text1"/>
          <w:sz w:val="24"/>
          <w:szCs w:val="24"/>
        </w:rPr>
        <w:t>; Malaweera&amp; Wijesundara, 2013</w:t>
      </w:r>
      <w:ins w:id="11" w:author="VIP" w:date="2025-03-22T14:04:00Z">
        <w:r w:rsidR="00912F6F">
          <w:rPr>
            <w:rFonts w:ascii="Times New Roman" w:hAnsi="Times New Roman" w:cs="Times New Roman"/>
            <w:color w:val="000000" w:themeColor="text1"/>
            <w:sz w:val="24"/>
            <w:szCs w:val="24"/>
          </w:rPr>
          <w:t xml:space="preserve"> </w:t>
        </w:r>
      </w:ins>
      <w:ins w:id="12" w:author="VIP" w:date="2025-03-22T14:03:00Z">
        <w:r w:rsidR="00912F6F">
          <w:rPr>
            <w:rFonts w:ascii="Times New Roman" w:hAnsi="Times New Roman" w:cs="Times New Roman"/>
            <w:color w:val="000000" w:themeColor="text1"/>
            <w:sz w:val="24"/>
            <w:szCs w:val="24"/>
          </w:rPr>
          <w:t>and</w:t>
        </w:r>
        <w:r w:rsidR="00912F6F" w:rsidRPr="00912F6F">
          <w:rPr>
            <w:rFonts w:ascii="Times New Roman" w:hAnsi="Times New Roman" w:cs="Times New Roman"/>
            <w:color w:val="000000" w:themeColor="text1"/>
            <w:sz w:val="24"/>
            <w:szCs w:val="24"/>
          </w:rPr>
          <w:t xml:space="preserve"> </w:t>
        </w:r>
        <w:r w:rsidR="00912F6F" w:rsidRPr="001E5BDF">
          <w:rPr>
            <w:rFonts w:ascii="Times New Roman" w:hAnsi="Times New Roman" w:cs="Times New Roman"/>
            <w:color w:val="000000" w:themeColor="text1"/>
            <w:sz w:val="24"/>
            <w:szCs w:val="24"/>
          </w:rPr>
          <w:t>Eggink et al., 2025</w:t>
        </w:r>
      </w:ins>
      <w:r w:rsidR="00A46809" w:rsidRPr="001E5BDF">
        <w:rPr>
          <w:rFonts w:ascii="Times New Roman" w:hAnsi="Times New Roman" w:cs="Times New Roman"/>
          <w:color w:val="000000" w:themeColor="text1"/>
          <w:sz w:val="24"/>
          <w:szCs w:val="24"/>
        </w:rPr>
        <w:t xml:space="preserve">). </w:t>
      </w:r>
      <w:r w:rsidR="009654F5" w:rsidRPr="001E5BDF">
        <w:rPr>
          <w:rFonts w:ascii="Times New Roman" w:hAnsi="Times New Roman" w:cs="Times New Roman"/>
          <w:color w:val="000000" w:themeColor="text1"/>
          <w:sz w:val="24"/>
          <w:szCs w:val="24"/>
        </w:rPr>
        <w:t>Using these ingredients helps to lower the value of fishmeal dependency in aqua</w:t>
      </w:r>
      <w:r w:rsidR="004D7825" w:rsidRPr="001E5BDF">
        <w:rPr>
          <w:rFonts w:ascii="Times New Roman" w:hAnsi="Times New Roman" w:cs="Times New Roman"/>
          <w:color w:val="000000" w:themeColor="text1"/>
          <w:sz w:val="24"/>
          <w:szCs w:val="24"/>
        </w:rPr>
        <w:t>-</w:t>
      </w:r>
      <w:r w:rsidR="009654F5" w:rsidRPr="001E5BDF">
        <w:rPr>
          <w:rFonts w:ascii="Times New Roman" w:hAnsi="Times New Roman" w:cs="Times New Roman"/>
          <w:color w:val="000000" w:themeColor="text1"/>
          <w:sz w:val="24"/>
          <w:szCs w:val="24"/>
        </w:rPr>
        <w:t xml:space="preserve">feed and </w:t>
      </w:r>
      <w:r w:rsidR="0079141D" w:rsidRPr="001E5BDF">
        <w:rPr>
          <w:rFonts w:ascii="Times New Roman" w:hAnsi="Times New Roman" w:cs="Times New Roman"/>
          <w:color w:val="000000" w:themeColor="text1"/>
          <w:sz w:val="24"/>
          <w:szCs w:val="24"/>
        </w:rPr>
        <w:t xml:space="preserve">significantly enhances the </w:t>
      </w:r>
      <w:del w:id="13" w:author="VIP" w:date="2025-03-22T13:55:00Z">
        <w:r w:rsidR="0079141D" w:rsidRPr="001E5BDF" w:rsidDel="00DB5917">
          <w:rPr>
            <w:rFonts w:ascii="Times New Roman" w:hAnsi="Times New Roman" w:cs="Times New Roman"/>
            <w:color w:val="000000" w:themeColor="text1"/>
            <w:sz w:val="24"/>
            <w:szCs w:val="24"/>
          </w:rPr>
          <w:delText>valorization</w:delText>
        </w:r>
      </w:del>
      <w:ins w:id="14" w:author="VIP" w:date="2025-03-22T13:55:00Z">
        <w:r w:rsidR="00DB5917" w:rsidRPr="001E5BDF">
          <w:rPr>
            <w:rFonts w:ascii="Times New Roman" w:hAnsi="Times New Roman" w:cs="Times New Roman"/>
            <w:color w:val="000000" w:themeColor="text1"/>
            <w:sz w:val="24"/>
            <w:szCs w:val="24"/>
          </w:rPr>
          <w:t>valorisations</w:t>
        </w:r>
      </w:ins>
      <w:r w:rsidR="0079141D" w:rsidRPr="001E5BDF">
        <w:rPr>
          <w:rFonts w:ascii="Times New Roman" w:hAnsi="Times New Roman" w:cs="Times New Roman"/>
          <w:color w:val="000000" w:themeColor="text1"/>
          <w:sz w:val="24"/>
          <w:szCs w:val="24"/>
        </w:rPr>
        <w:t xml:space="preserve"> of waste</w:t>
      </w:r>
      <w:r w:rsidR="009654F5" w:rsidRPr="001E5BDF">
        <w:rPr>
          <w:rFonts w:ascii="Times New Roman" w:hAnsi="Times New Roman" w:cs="Times New Roman"/>
          <w:color w:val="000000" w:themeColor="text1"/>
          <w:sz w:val="24"/>
          <w:szCs w:val="24"/>
        </w:rPr>
        <w:t xml:space="preserve"> which supports the principles of the circular economy</w:t>
      </w:r>
      <w:ins w:id="15" w:author="VIP" w:date="2025-03-22T14:04:00Z">
        <w:r w:rsidR="00912F6F">
          <w:rPr>
            <w:rFonts w:ascii="Times New Roman" w:hAnsi="Times New Roman" w:cs="Times New Roman"/>
            <w:color w:val="000000" w:themeColor="text1"/>
            <w:sz w:val="24"/>
            <w:szCs w:val="24"/>
          </w:rPr>
          <w:t>(ref)</w:t>
        </w:r>
      </w:ins>
      <w:r w:rsidR="009654F5" w:rsidRPr="001E5BDF">
        <w:rPr>
          <w:rFonts w:ascii="Times New Roman" w:hAnsi="Times New Roman" w:cs="Times New Roman"/>
          <w:color w:val="000000" w:themeColor="text1"/>
          <w:sz w:val="24"/>
          <w:szCs w:val="24"/>
        </w:rPr>
        <w:t>.</w:t>
      </w:r>
    </w:p>
    <w:p w:rsidR="0026674D" w:rsidRPr="0026674D" w:rsidRDefault="00BB1188" w:rsidP="0026674D">
      <w:pPr>
        <w:spacing w:after="0" w:line="360" w:lineRule="auto"/>
        <w:jc w:val="both"/>
        <w:rPr>
          <w:color w:val="000000" w:themeColor="text1"/>
          <w:shd w:val="clear" w:color="auto" w:fill="FFFFFF"/>
        </w:rPr>
      </w:pPr>
      <w:r w:rsidRPr="00BB1188">
        <w:rPr>
          <w:rFonts w:ascii="Times New Roman" w:eastAsia="Times New Roman" w:hAnsi="Times New Roman" w:cs="Times New Roman"/>
          <w:color w:val="000000" w:themeColor="text1"/>
          <w:sz w:val="24"/>
          <w:szCs w:val="24"/>
          <w:shd w:val="clear" w:color="auto" w:fill="FFFFFF"/>
          <w:lang w:eastAsia="en-IN"/>
        </w:rPr>
        <w:t xml:space="preserve">Utilization of byproducts derived from molluscs and crustaceans for fish feed formulation has shown </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promising results </w:t>
      </w:r>
      <w:r w:rsidRPr="00BB1188">
        <w:rPr>
          <w:rFonts w:ascii="Times New Roman" w:eastAsia="Times New Roman" w:hAnsi="Times New Roman" w:cs="Times New Roman"/>
          <w:color w:val="000000" w:themeColor="text1"/>
          <w:sz w:val="24"/>
          <w:szCs w:val="24"/>
          <w:shd w:val="clear" w:color="auto" w:fill="FFFFFF"/>
          <w:lang w:eastAsia="en-IN"/>
        </w:rPr>
        <w:t xml:space="preserve">in a number of studies. For example, shrimp and </w:t>
      </w:r>
      <w:r w:rsidR="009F5FC6" w:rsidRPr="001E5BDF">
        <w:rPr>
          <w:rFonts w:ascii="Times New Roman" w:eastAsia="Times New Roman" w:hAnsi="Times New Roman" w:cs="Times New Roman"/>
          <w:color w:val="000000" w:themeColor="text1"/>
          <w:sz w:val="24"/>
          <w:szCs w:val="24"/>
          <w:shd w:val="clear" w:color="auto" w:fill="FFFFFF"/>
          <w:lang w:eastAsia="en-IN"/>
        </w:rPr>
        <w:t>clam meats</w:t>
      </w:r>
      <w:r w:rsidR="003C4ECA" w:rsidRPr="001E5BDF">
        <w:rPr>
          <w:rFonts w:ascii="Times New Roman" w:eastAsia="Times New Roman" w:hAnsi="Times New Roman" w:cs="Times New Roman"/>
          <w:color w:val="000000" w:themeColor="text1"/>
          <w:sz w:val="24"/>
          <w:szCs w:val="24"/>
          <w:shd w:val="clear" w:color="auto" w:fill="FFFFFF"/>
          <w:lang w:eastAsia="en-IN"/>
        </w:rPr>
        <w:t>supplementation</w:t>
      </w:r>
      <w:r w:rsidRPr="00BB1188">
        <w:rPr>
          <w:rFonts w:ascii="Times New Roman" w:eastAsia="Times New Roman" w:hAnsi="Times New Roman" w:cs="Times New Roman"/>
          <w:color w:val="000000" w:themeColor="text1"/>
          <w:sz w:val="24"/>
          <w:szCs w:val="24"/>
          <w:shd w:val="clear" w:color="auto" w:fill="FFFFFF"/>
          <w:lang w:eastAsia="en-IN"/>
        </w:rPr>
        <w:t xml:space="preserve"> were shown to improve growth performance and immune functions a</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longside disease resistance in </w:t>
      </w:r>
      <w:r w:rsidRPr="00BB1188">
        <w:rPr>
          <w:rFonts w:ascii="Times New Roman" w:eastAsia="Times New Roman" w:hAnsi="Times New Roman" w:cs="Times New Roman"/>
          <w:i/>
          <w:color w:val="000000" w:themeColor="text1"/>
          <w:sz w:val="24"/>
          <w:szCs w:val="24"/>
          <w:shd w:val="clear" w:color="auto" w:fill="FFFFFF"/>
          <w:lang w:eastAsia="en-IN"/>
        </w:rPr>
        <w:t>Oreochromis niloticus</w:t>
      </w:r>
      <w:r w:rsidR="009F5FC6" w:rsidRPr="001E5BDF">
        <w:rPr>
          <w:rFonts w:ascii="Times New Roman" w:eastAsia="Times New Roman" w:hAnsi="Times New Roman" w:cs="Times New Roman"/>
          <w:color w:val="000000" w:themeColor="text1"/>
          <w:sz w:val="24"/>
          <w:szCs w:val="24"/>
          <w:shd w:val="clear" w:color="auto" w:fill="FFFFFF"/>
          <w:lang w:eastAsia="en-IN"/>
        </w:rPr>
        <w:t xml:space="preserve"> and </w:t>
      </w:r>
      <w:r w:rsidR="009F5FC6" w:rsidRPr="00BB1188">
        <w:rPr>
          <w:rFonts w:ascii="Times New Roman" w:eastAsia="Times New Roman" w:hAnsi="Times New Roman" w:cs="Times New Roman"/>
          <w:i/>
          <w:color w:val="000000" w:themeColor="text1"/>
          <w:sz w:val="24"/>
          <w:szCs w:val="24"/>
          <w:shd w:val="clear" w:color="auto" w:fill="FFFFFF"/>
          <w:lang w:eastAsia="en-IN"/>
        </w:rPr>
        <w:t>Labeorohita</w:t>
      </w:r>
      <w:ins w:id="16" w:author="VIP" w:date="2025-03-22T14:05:00Z">
        <w:r w:rsidR="00912F6F">
          <w:rPr>
            <w:rFonts w:ascii="Times New Roman" w:eastAsia="Times New Roman" w:hAnsi="Times New Roman" w:cs="Times New Roman"/>
            <w:i/>
            <w:color w:val="000000" w:themeColor="text1"/>
            <w:sz w:val="24"/>
            <w:szCs w:val="24"/>
            <w:shd w:val="clear" w:color="auto" w:fill="FFFFFF"/>
            <w:lang w:eastAsia="en-IN"/>
          </w:rPr>
          <w:t xml:space="preserve"> </w:t>
        </w:r>
      </w:ins>
      <w:r w:rsidRPr="00BB1188">
        <w:rPr>
          <w:rFonts w:ascii="Times New Roman" w:eastAsia="Times New Roman" w:hAnsi="Times New Roman" w:cs="Times New Roman"/>
          <w:color w:val="000000" w:themeColor="text1"/>
          <w:sz w:val="24"/>
          <w:szCs w:val="24"/>
          <w:shd w:val="clear" w:color="auto" w:fill="FFFFFF"/>
          <w:lang w:eastAsia="en-IN"/>
        </w:rPr>
        <w:t>(</w:t>
      </w:r>
      <w:r w:rsidR="009F5FC6" w:rsidRPr="001E5BDF">
        <w:rPr>
          <w:rFonts w:ascii="Times New Roman" w:eastAsia="Times New Roman" w:hAnsi="Times New Roman" w:cs="Times New Roman"/>
          <w:color w:val="000000" w:themeColor="text1"/>
          <w:sz w:val="24"/>
          <w:szCs w:val="24"/>
          <w:shd w:val="clear" w:color="auto" w:fill="FFFFFF"/>
          <w:lang w:eastAsia="en-IN"/>
        </w:rPr>
        <w:t xml:space="preserve">Begum et al., 1994; </w:t>
      </w:r>
      <w:r w:rsidR="003C4ECA" w:rsidRPr="001E5BDF">
        <w:rPr>
          <w:rFonts w:ascii="Times New Roman" w:eastAsia="Times New Roman" w:hAnsi="Times New Roman" w:cs="Times New Roman"/>
          <w:color w:val="000000" w:themeColor="text1"/>
          <w:sz w:val="24"/>
          <w:szCs w:val="24"/>
          <w:shd w:val="clear" w:color="auto" w:fill="FFFFFF"/>
          <w:lang w:eastAsia="en-IN"/>
        </w:rPr>
        <w:t xml:space="preserve">Fall et al., 2020). </w:t>
      </w:r>
      <w:r w:rsidRPr="00BB1188">
        <w:rPr>
          <w:rFonts w:ascii="Times New Roman" w:eastAsia="Times New Roman" w:hAnsi="Times New Roman" w:cs="Times New Roman"/>
          <w:color w:val="000000" w:themeColor="text1"/>
          <w:sz w:val="24"/>
          <w:szCs w:val="24"/>
          <w:shd w:val="clear" w:color="auto" w:fill="FFFFFF"/>
          <w:lang w:eastAsia="en-IN"/>
        </w:rPr>
        <w:t>Furthermore, altered pigmentation, gut health, and stress tolerance in fish have been associated with the presence of bioactive components such as astaxanthin and chitin contained in byproducts</w:t>
      </w:r>
      <w:r w:rsidR="006F363E">
        <w:rPr>
          <w:rFonts w:ascii="Times New Roman" w:eastAsia="Times New Roman" w:hAnsi="Times New Roman" w:cs="Times New Roman"/>
          <w:color w:val="000000" w:themeColor="text1"/>
          <w:sz w:val="24"/>
          <w:szCs w:val="24"/>
          <w:shd w:val="clear" w:color="auto" w:fill="FFFFFF"/>
          <w:lang w:eastAsia="en-IN"/>
        </w:rPr>
        <w:t xml:space="preserve"> of crustaceans and moll</w:t>
      </w:r>
      <w:r w:rsidR="000E5824">
        <w:rPr>
          <w:rFonts w:ascii="Times New Roman" w:eastAsia="Times New Roman" w:hAnsi="Times New Roman" w:cs="Times New Roman"/>
          <w:color w:val="000000" w:themeColor="text1"/>
          <w:sz w:val="24"/>
          <w:szCs w:val="24"/>
          <w:shd w:val="clear" w:color="auto" w:fill="FFFFFF"/>
          <w:lang w:eastAsia="en-IN"/>
        </w:rPr>
        <w:t>u</w:t>
      </w:r>
      <w:r w:rsidR="006F363E">
        <w:rPr>
          <w:rFonts w:ascii="Times New Roman" w:eastAsia="Times New Roman" w:hAnsi="Times New Roman" w:cs="Times New Roman"/>
          <w:color w:val="000000" w:themeColor="text1"/>
          <w:sz w:val="24"/>
          <w:szCs w:val="24"/>
          <w:shd w:val="clear" w:color="auto" w:fill="FFFFFF"/>
          <w:lang w:eastAsia="en-IN"/>
        </w:rPr>
        <w:t>scs</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930A25" w:rsidRPr="001E5BDF">
        <w:rPr>
          <w:rFonts w:ascii="Times New Roman" w:hAnsi="Times New Roman" w:cs="Times New Roman"/>
          <w:color w:val="000000" w:themeColor="text1"/>
          <w:sz w:val="24"/>
          <w:szCs w:val="24"/>
          <w:shd w:val="clear" w:color="auto" w:fill="FFFFFF"/>
        </w:rPr>
        <w:t>Lim et al., 2018</w:t>
      </w:r>
      <w:r w:rsidRPr="00BB1188">
        <w:rPr>
          <w:rFonts w:ascii="Times New Roman" w:eastAsia="Times New Roman" w:hAnsi="Times New Roman" w:cs="Times New Roman"/>
          <w:color w:val="000000" w:themeColor="text1"/>
          <w:sz w:val="24"/>
          <w:szCs w:val="24"/>
          <w:shd w:val="clear" w:color="auto" w:fill="FFFFFF"/>
          <w:lang w:eastAsia="en-IN"/>
        </w:rPr>
        <w:t xml:space="preserve">).  </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The </w:t>
      </w:r>
      <w:r w:rsidR="0026674D">
        <w:rPr>
          <w:rFonts w:ascii="Times New Roman" w:eastAsia="Times New Roman" w:hAnsi="Times New Roman" w:cs="Times New Roman"/>
          <w:color w:val="000000" w:themeColor="text1"/>
          <w:sz w:val="24"/>
          <w:szCs w:val="24"/>
          <w:shd w:val="clear" w:color="auto" w:fill="FFFFFF"/>
          <w:lang w:eastAsia="en-IN"/>
        </w:rPr>
        <w:t>process of utilizing</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molluscan and crustacean by-products as ingredie</w:t>
      </w:r>
      <w:r w:rsidR="0026674D">
        <w:rPr>
          <w:rFonts w:ascii="Times New Roman" w:eastAsia="Times New Roman" w:hAnsi="Times New Roman" w:cs="Times New Roman"/>
          <w:color w:val="000000" w:themeColor="text1"/>
          <w:sz w:val="24"/>
          <w:szCs w:val="24"/>
          <w:shd w:val="clear" w:color="auto" w:fill="FFFFFF"/>
          <w:lang w:eastAsia="en-IN"/>
        </w:rPr>
        <w:t>nts in producing fish</w:t>
      </w:r>
      <w:ins w:id="17" w:author="VIP" w:date="2025-03-22T13:56:00Z">
        <w:r w:rsidR="00DB5917">
          <w:rPr>
            <w:rFonts w:ascii="Times New Roman" w:eastAsia="Times New Roman" w:hAnsi="Times New Roman" w:cs="Times New Roman"/>
            <w:color w:val="000000" w:themeColor="text1"/>
            <w:sz w:val="24"/>
            <w:szCs w:val="24"/>
            <w:shd w:val="clear" w:color="auto" w:fill="FFFFFF"/>
            <w:lang w:eastAsia="en-IN"/>
          </w:rPr>
          <w:t xml:space="preserve"> </w:t>
        </w:r>
      </w:ins>
      <w:r w:rsidR="0026674D">
        <w:rPr>
          <w:rFonts w:ascii="Times New Roman" w:eastAsia="Times New Roman" w:hAnsi="Times New Roman" w:cs="Times New Roman"/>
          <w:color w:val="000000" w:themeColor="text1"/>
          <w:sz w:val="24"/>
          <w:szCs w:val="24"/>
          <w:shd w:val="clear" w:color="auto" w:fill="FFFFFF"/>
          <w:lang w:eastAsia="en-IN"/>
        </w:rPr>
        <w:t>feed involves multiple steps</w:t>
      </w:r>
      <w:r w:rsidR="0026674D" w:rsidRPr="0026674D">
        <w:rPr>
          <w:rFonts w:ascii="Times New Roman" w:eastAsia="Times New Roman" w:hAnsi="Times New Roman" w:cs="Times New Roman"/>
          <w:color w:val="000000" w:themeColor="text1"/>
          <w:sz w:val="24"/>
          <w:szCs w:val="24"/>
          <w:shd w:val="clear" w:color="auto" w:fill="FFFFFF"/>
          <w:lang w:eastAsia="en-IN"/>
        </w:rPr>
        <w:t>, ranging from the collection of raw materials to processing and addit</w:t>
      </w:r>
      <w:r w:rsidR="0026674D">
        <w:rPr>
          <w:rFonts w:ascii="Times New Roman" w:eastAsia="Times New Roman" w:hAnsi="Times New Roman" w:cs="Times New Roman"/>
          <w:color w:val="000000" w:themeColor="text1"/>
          <w:sz w:val="24"/>
          <w:szCs w:val="24"/>
          <w:shd w:val="clear" w:color="auto" w:fill="FFFFFF"/>
          <w:lang w:eastAsia="en-IN"/>
        </w:rPr>
        <w:t>ion to formulated feed. Figure 1</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presents the process</w:t>
      </w:r>
      <w:ins w:id="18" w:author="VIP" w:date="2025-03-22T14:05:00Z">
        <w:r w:rsidR="00912F6F">
          <w:rPr>
            <w:rFonts w:ascii="Times New Roman" w:eastAsia="Times New Roman" w:hAnsi="Times New Roman" w:cs="Times New Roman"/>
            <w:color w:val="000000" w:themeColor="text1"/>
            <w:sz w:val="24"/>
            <w:szCs w:val="24"/>
            <w:shd w:val="clear" w:color="auto" w:fill="FFFFFF"/>
            <w:lang w:eastAsia="en-IN"/>
          </w:rPr>
          <w:t xml:space="preserve"> </w:t>
        </w:r>
      </w:ins>
      <w:r w:rsidR="0026674D" w:rsidRPr="0026674D">
        <w:rPr>
          <w:rFonts w:ascii="Times New Roman" w:eastAsia="Times New Roman" w:hAnsi="Times New Roman" w:cs="Times New Roman"/>
          <w:color w:val="000000" w:themeColor="text1"/>
          <w:sz w:val="24"/>
          <w:szCs w:val="24"/>
          <w:shd w:val="clear" w:color="auto" w:fill="FFFFFF"/>
          <w:lang w:eastAsia="en-IN"/>
        </w:rPr>
        <w:t xml:space="preserve">highlighting key </w:t>
      </w:r>
      <w:r w:rsidR="0026674D">
        <w:rPr>
          <w:rFonts w:ascii="Times New Roman" w:eastAsia="Times New Roman" w:hAnsi="Times New Roman" w:cs="Times New Roman"/>
          <w:color w:val="000000" w:themeColor="text1"/>
          <w:sz w:val="24"/>
          <w:szCs w:val="24"/>
          <w:shd w:val="clear" w:color="auto" w:fill="FFFFFF"/>
          <w:lang w:eastAsia="en-IN"/>
        </w:rPr>
        <w:t>steps</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for maximizing their nutritional</w:t>
      </w:r>
      <w:ins w:id="19" w:author="VIP" w:date="2025-03-22T14:05:00Z">
        <w:r w:rsidR="00912F6F">
          <w:rPr>
            <w:rFonts w:ascii="Times New Roman" w:eastAsia="Times New Roman" w:hAnsi="Times New Roman" w:cs="Times New Roman"/>
            <w:color w:val="000000" w:themeColor="text1"/>
            <w:sz w:val="24"/>
            <w:szCs w:val="24"/>
            <w:shd w:val="clear" w:color="auto" w:fill="FFFFFF"/>
            <w:lang w:eastAsia="en-IN"/>
          </w:rPr>
          <w:t xml:space="preserve"> </w:t>
        </w:r>
      </w:ins>
      <w:r w:rsidR="0026674D" w:rsidRPr="0026674D">
        <w:rPr>
          <w:rFonts w:ascii="Times New Roman" w:eastAsia="Times New Roman" w:hAnsi="Times New Roman" w:cs="Times New Roman"/>
          <w:color w:val="000000" w:themeColor="text1"/>
          <w:sz w:val="24"/>
          <w:szCs w:val="24"/>
          <w:shd w:val="clear" w:color="auto" w:fill="FFFFFF"/>
          <w:lang w:eastAsia="en-IN"/>
        </w:rPr>
        <w:t xml:space="preserve">potential </w:t>
      </w:r>
      <w:r w:rsidR="0026674D">
        <w:rPr>
          <w:rFonts w:ascii="Times New Roman" w:eastAsia="Times New Roman" w:hAnsi="Times New Roman" w:cs="Times New Roman"/>
          <w:color w:val="000000" w:themeColor="text1"/>
          <w:sz w:val="24"/>
          <w:szCs w:val="24"/>
          <w:shd w:val="clear" w:color="auto" w:fill="FFFFFF"/>
          <w:lang w:eastAsia="en-IN"/>
        </w:rPr>
        <w:t>in</w:t>
      </w:r>
      <w:r w:rsidR="0026674D" w:rsidRPr="0026674D">
        <w:rPr>
          <w:rFonts w:ascii="Times New Roman" w:eastAsia="Times New Roman" w:hAnsi="Times New Roman" w:cs="Times New Roman"/>
          <w:color w:val="000000" w:themeColor="text1"/>
          <w:sz w:val="24"/>
          <w:szCs w:val="24"/>
          <w:shd w:val="clear" w:color="auto" w:fill="FFFFFF"/>
          <w:lang w:eastAsia="en-IN"/>
        </w:rPr>
        <w:t xml:space="preserve"> aquafeed.</w:t>
      </w:r>
    </w:p>
    <w:p w:rsidR="0026674D" w:rsidRDefault="0026674D" w:rsidP="0026674D">
      <w:pPr>
        <w:spacing w:after="0" w:line="360" w:lineRule="auto"/>
        <w:jc w:val="center"/>
        <w:rPr>
          <w:rFonts w:ascii="Times New Roman" w:eastAsia="Times New Roman" w:hAnsi="Times New Roman" w:cs="Times New Roman"/>
          <w:color w:val="000000" w:themeColor="text1"/>
          <w:sz w:val="24"/>
          <w:szCs w:val="24"/>
          <w:shd w:val="clear" w:color="auto" w:fill="FFFFFF"/>
          <w:lang w:eastAsia="en-IN"/>
        </w:rPr>
      </w:pPr>
      <w:r w:rsidRPr="0026674D">
        <w:rPr>
          <w:noProof/>
          <w:color w:val="000000" w:themeColor="text1"/>
          <w:shd w:val="clear" w:color="auto" w:fill="FFFFFF"/>
          <w:lang w:val="en-US"/>
        </w:rPr>
        <w:lastRenderedPageBreak/>
        <w:drawing>
          <wp:inline distT="0" distB="0" distL="0" distR="0">
            <wp:extent cx="2540000" cy="3390900"/>
            <wp:effectExtent l="19050" t="19050" r="12700" b="19050"/>
            <wp:docPr id="1" name="Picture 1" descr="C:\Users\ajit2\Deskto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it2\Desktop\aa.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1119" cy="3392394"/>
                    </a:xfrm>
                    <a:prstGeom prst="rect">
                      <a:avLst/>
                    </a:prstGeom>
                    <a:noFill/>
                    <a:ln>
                      <a:solidFill>
                        <a:schemeClr val="tx1"/>
                      </a:solidFill>
                    </a:ln>
                  </pic:spPr>
                </pic:pic>
              </a:graphicData>
            </a:graphic>
          </wp:inline>
        </w:drawing>
      </w:r>
    </w:p>
    <w:p w:rsidR="0026674D" w:rsidRDefault="0026674D" w:rsidP="0026674D">
      <w:pPr>
        <w:spacing w:after="0" w:line="360" w:lineRule="auto"/>
        <w:rPr>
          <w:rFonts w:ascii="Times New Roman" w:eastAsia="Times New Roman" w:hAnsi="Times New Roman" w:cs="Times New Roman"/>
          <w:color w:val="000000" w:themeColor="text1"/>
          <w:sz w:val="24"/>
          <w:szCs w:val="24"/>
          <w:shd w:val="clear" w:color="auto" w:fill="FFFFFF"/>
          <w:lang w:eastAsia="en-IN"/>
        </w:rPr>
      </w:pPr>
      <w:r>
        <w:rPr>
          <w:rFonts w:ascii="Times New Roman" w:eastAsia="Times New Roman" w:hAnsi="Times New Roman" w:cs="Times New Roman"/>
          <w:color w:val="000000" w:themeColor="text1"/>
          <w:sz w:val="24"/>
          <w:szCs w:val="24"/>
          <w:shd w:val="clear" w:color="auto" w:fill="FFFFFF"/>
          <w:lang w:eastAsia="en-IN"/>
        </w:rPr>
        <w:t>Figure 1. Processing of molluscan and crustacean byproducts into a</w:t>
      </w:r>
      <w:r w:rsidRPr="0026674D">
        <w:rPr>
          <w:rFonts w:ascii="Times New Roman" w:eastAsia="Times New Roman" w:hAnsi="Times New Roman" w:cs="Times New Roman"/>
          <w:color w:val="000000" w:themeColor="text1"/>
          <w:sz w:val="24"/>
          <w:szCs w:val="24"/>
          <w:shd w:val="clear" w:color="auto" w:fill="FFFFFF"/>
          <w:lang w:eastAsia="en-IN"/>
        </w:rPr>
        <w:t>quafeed</w:t>
      </w:r>
    </w:p>
    <w:p w:rsidR="0026674D" w:rsidRPr="00BB1188" w:rsidRDefault="0026674D"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rsidR="00BB1188" w:rsidRPr="00BB1188" w:rsidRDefault="00BB1188"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BB1188">
        <w:rPr>
          <w:rFonts w:ascii="Times New Roman" w:eastAsia="Times New Roman" w:hAnsi="Times New Roman" w:cs="Times New Roman"/>
          <w:color w:val="000000" w:themeColor="text1"/>
          <w:sz w:val="24"/>
          <w:szCs w:val="24"/>
          <w:shd w:val="clear" w:color="auto" w:fill="FFFFFF"/>
          <w:lang w:eastAsia="en-IN"/>
        </w:rPr>
        <w:t>Although there are benefits,</w:t>
      </w:r>
      <w:r w:rsidR="00930A25" w:rsidRPr="001E5BDF">
        <w:rPr>
          <w:rFonts w:ascii="Times New Roman" w:eastAsia="Times New Roman" w:hAnsi="Times New Roman" w:cs="Times New Roman"/>
          <w:color w:val="000000" w:themeColor="text1"/>
          <w:sz w:val="24"/>
          <w:szCs w:val="24"/>
          <w:shd w:val="clear" w:color="auto" w:fill="FFFFFF"/>
          <w:lang w:eastAsia="en-IN"/>
        </w:rPr>
        <w:t xml:space="preserve"> severalchallenges</w:t>
      </w:r>
      <w:r w:rsidRPr="00BB1188">
        <w:rPr>
          <w:rFonts w:ascii="Times New Roman" w:eastAsia="Times New Roman" w:hAnsi="Times New Roman" w:cs="Times New Roman"/>
          <w:color w:val="000000" w:themeColor="text1"/>
          <w:sz w:val="24"/>
          <w:szCs w:val="24"/>
          <w:shd w:val="clear" w:color="auto" w:fill="FFFFFF"/>
          <w:lang w:eastAsia="en-IN"/>
        </w:rPr>
        <w:t xml:space="preserve"> still exist on how best to efficiently utilize the byproducts of molluscs and crustaceans in aquafeeds. Variability in nutrient makeup, the existence of anti-nutritional factors, and lack of adequate processing to improve diges</w:t>
      </w:r>
      <w:r w:rsidR="00930A25" w:rsidRPr="001E5BDF">
        <w:rPr>
          <w:rFonts w:ascii="Times New Roman" w:eastAsia="Times New Roman" w:hAnsi="Times New Roman" w:cs="Times New Roman"/>
          <w:color w:val="000000" w:themeColor="text1"/>
          <w:sz w:val="24"/>
          <w:szCs w:val="24"/>
          <w:shd w:val="clear" w:color="auto" w:fill="FFFFFF"/>
          <w:lang w:eastAsia="en-IN"/>
        </w:rPr>
        <w:t>tibility and bioavailab</w:t>
      </w:r>
      <w:r w:rsidR="000E5824">
        <w:rPr>
          <w:rFonts w:ascii="Times New Roman" w:eastAsia="Times New Roman" w:hAnsi="Times New Roman" w:cs="Times New Roman"/>
          <w:color w:val="000000" w:themeColor="text1"/>
          <w:sz w:val="24"/>
          <w:szCs w:val="24"/>
          <w:shd w:val="clear" w:color="auto" w:fill="FFFFFF"/>
          <w:lang w:eastAsia="en-IN"/>
        </w:rPr>
        <w:t>ility</w:t>
      </w:r>
      <w:r w:rsidRPr="00BB1188">
        <w:rPr>
          <w:rFonts w:ascii="Times New Roman" w:eastAsia="Times New Roman" w:hAnsi="Times New Roman" w:cs="Times New Roman"/>
          <w:color w:val="000000" w:themeColor="text1"/>
          <w:sz w:val="24"/>
          <w:szCs w:val="24"/>
          <w:shd w:val="clear" w:color="auto" w:fill="FFFFFF"/>
          <w:lang w:eastAsia="en-IN"/>
        </w:rPr>
        <w:t xml:space="preserve"> need to be </w:t>
      </w:r>
      <w:r w:rsidR="00930A25" w:rsidRPr="001E5BDF">
        <w:rPr>
          <w:rFonts w:ascii="Times New Roman" w:eastAsia="Times New Roman" w:hAnsi="Times New Roman" w:cs="Times New Roman"/>
          <w:color w:val="000000" w:themeColor="text1"/>
          <w:sz w:val="24"/>
          <w:szCs w:val="24"/>
          <w:shd w:val="clear" w:color="auto" w:fill="FFFFFF"/>
          <w:lang w:eastAsia="en-IN"/>
        </w:rPr>
        <w:t xml:space="preserve">addressed properly </w:t>
      </w:r>
      <w:r w:rsidRPr="00BB1188">
        <w:rPr>
          <w:rFonts w:ascii="Times New Roman" w:eastAsia="Times New Roman" w:hAnsi="Times New Roman" w:cs="Times New Roman"/>
          <w:color w:val="000000" w:themeColor="text1"/>
          <w:sz w:val="24"/>
          <w:szCs w:val="24"/>
          <w:shd w:val="clear" w:color="auto" w:fill="FFFFFF"/>
          <w:lang w:eastAsia="en-IN"/>
        </w:rPr>
        <w:t>(</w:t>
      </w:r>
      <w:r w:rsidR="00356BA2" w:rsidRPr="001E5BDF">
        <w:rPr>
          <w:rFonts w:ascii="Times New Roman" w:hAnsi="Times New Roman" w:cs="Times New Roman"/>
          <w:color w:val="000000" w:themeColor="text1"/>
          <w:sz w:val="24"/>
          <w:szCs w:val="24"/>
          <w:shd w:val="clear" w:color="auto" w:fill="FFFFFF"/>
        </w:rPr>
        <w:t xml:space="preserve">Beltran et al., 2001). </w:t>
      </w:r>
      <w:r w:rsidRPr="00BB1188">
        <w:rPr>
          <w:rFonts w:ascii="Times New Roman" w:eastAsia="Times New Roman" w:hAnsi="Times New Roman" w:cs="Times New Roman"/>
          <w:color w:val="000000" w:themeColor="text1"/>
          <w:sz w:val="24"/>
          <w:szCs w:val="24"/>
          <w:shd w:val="clear" w:color="auto" w:fill="FFFFFF"/>
          <w:lang w:eastAsia="en-IN"/>
        </w:rPr>
        <w:t xml:space="preserve">Also, in order for large scale industrial application to take place, cost and regulatory compliance need to be evaluated to guarantee sustainable and safe standards.  </w:t>
      </w:r>
    </w:p>
    <w:p w:rsidR="00AF2B4C" w:rsidRPr="001E5BDF" w:rsidRDefault="00BB1188" w:rsidP="00531633">
      <w:pPr>
        <w:spacing w:after="0" w:line="360" w:lineRule="auto"/>
        <w:jc w:val="both"/>
        <w:rPr>
          <w:rFonts w:ascii="Times New Roman" w:eastAsia="Times New Roman" w:hAnsi="Times New Roman" w:cs="Times New Roman"/>
          <w:color w:val="000000" w:themeColor="text1"/>
          <w:sz w:val="24"/>
          <w:szCs w:val="24"/>
          <w:lang w:eastAsia="en-IN"/>
        </w:rPr>
      </w:pPr>
      <w:r w:rsidRPr="00BB1188">
        <w:rPr>
          <w:rFonts w:ascii="Times New Roman" w:eastAsia="Times New Roman" w:hAnsi="Times New Roman" w:cs="Times New Roman"/>
          <w:color w:val="000000" w:themeColor="text1"/>
          <w:sz w:val="24"/>
          <w:szCs w:val="24"/>
          <w:shd w:val="clear" w:color="auto" w:fill="FFFFFF"/>
          <w:lang w:eastAsia="en-IN"/>
        </w:rPr>
        <w:t>This review</w:t>
      </w:r>
      <w:r w:rsidR="00AF2B4C" w:rsidRPr="001E5BDF">
        <w:rPr>
          <w:rFonts w:ascii="Times New Roman" w:eastAsia="Times New Roman" w:hAnsi="Times New Roman" w:cs="Times New Roman"/>
          <w:color w:val="000000" w:themeColor="text1"/>
          <w:sz w:val="24"/>
          <w:szCs w:val="24"/>
          <w:lang w:eastAsia="en-IN"/>
        </w:rPr>
        <w:t xml:space="preserve"> provides a comp</w:t>
      </w:r>
      <w:r w:rsidR="000E5824">
        <w:rPr>
          <w:rFonts w:ascii="Times New Roman" w:eastAsia="Times New Roman" w:hAnsi="Times New Roman" w:cs="Times New Roman"/>
          <w:color w:val="000000" w:themeColor="text1"/>
          <w:sz w:val="24"/>
          <w:szCs w:val="24"/>
          <w:lang w:eastAsia="en-IN"/>
        </w:rPr>
        <w:t xml:space="preserve">rehensive analysis </w:t>
      </w:r>
      <w:r w:rsidR="00AF2B4C" w:rsidRPr="001E5BDF">
        <w:rPr>
          <w:rFonts w:ascii="Times New Roman" w:eastAsia="Times New Roman" w:hAnsi="Times New Roman" w:cs="Times New Roman"/>
          <w:color w:val="000000" w:themeColor="text1"/>
          <w:sz w:val="24"/>
          <w:szCs w:val="24"/>
          <w:lang w:eastAsia="en-IN"/>
        </w:rPr>
        <w:t xml:space="preserve">of </w:t>
      </w:r>
      <w:r w:rsidRPr="00BB1188">
        <w:rPr>
          <w:rFonts w:ascii="Times New Roman" w:eastAsia="Times New Roman" w:hAnsi="Times New Roman" w:cs="Times New Roman"/>
          <w:color w:val="000000" w:themeColor="text1"/>
          <w:sz w:val="24"/>
          <w:szCs w:val="24"/>
          <w:shd w:val="clear" w:color="auto" w:fill="FFFFFF"/>
          <w:lang w:eastAsia="en-IN"/>
        </w:rPr>
        <w:t xml:space="preserve">the feasibility of using molluscan and crustacean byproducts as </w:t>
      </w:r>
      <w:r w:rsidR="00AF2B4C" w:rsidRPr="001E5BDF">
        <w:rPr>
          <w:rFonts w:ascii="Times New Roman" w:eastAsia="Times New Roman" w:hAnsi="Times New Roman" w:cs="Times New Roman"/>
          <w:color w:val="000000" w:themeColor="text1"/>
          <w:sz w:val="24"/>
          <w:szCs w:val="24"/>
          <w:shd w:val="clear" w:color="auto" w:fill="FFFFFF"/>
          <w:lang w:eastAsia="en-IN"/>
        </w:rPr>
        <w:t>major components in fish feed formulation</w:t>
      </w:r>
      <w:r w:rsidRPr="00BB1188">
        <w:rPr>
          <w:rFonts w:ascii="Times New Roman" w:eastAsia="Times New Roman" w:hAnsi="Times New Roman" w:cs="Times New Roman"/>
          <w:color w:val="000000" w:themeColor="text1"/>
          <w:sz w:val="24"/>
          <w:szCs w:val="24"/>
          <w:shd w:val="clear" w:color="auto" w:fill="FFFFFF"/>
          <w:lang w:eastAsia="en-IN"/>
        </w:rPr>
        <w:t xml:space="preserve">. It </w:t>
      </w:r>
      <w:r w:rsidR="00AF2B4C" w:rsidRPr="001E5BDF">
        <w:rPr>
          <w:rFonts w:ascii="Times New Roman" w:eastAsia="Times New Roman" w:hAnsi="Times New Roman" w:cs="Times New Roman"/>
          <w:color w:val="000000" w:themeColor="text1"/>
          <w:sz w:val="24"/>
          <w:szCs w:val="24"/>
          <w:shd w:val="clear" w:color="auto" w:fill="FFFFFF"/>
          <w:lang w:eastAsia="en-IN"/>
        </w:rPr>
        <w:t>explores</w:t>
      </w:r>
      <w:r w:rsidRPr="00BB1188">
        <w:rPr>
          <w:rFonts w:ascii="Times New Roman" w:eastAsia="Times New Roman" w:hAnsi="Times New Roman" w:cs="Times New Roman"/>
          <w:color w:val="000000" w:themeColor="text1"/>
          <w:sz w:val="24"/>
          <w:szCs w:val="24"/>
          <w:shd w:val="clear" w:color="auto" w:fill="FFFFFF"/>
          <w:lang w:eastAsia="en-IN"/>
        </w:rPr>
        <w:t xml:space="preserve"> the</w:t>
      </w:r>
      <w:r w:rsidR="00AF2B4C" w:rsidRPr="001E5BDF">
        <w:rPr>
          <w:rFonts w:ascii="Times New Roman" w:eastAsia="Times New Roman" w:hAnsi="Times New Roman" w:cs="Times New Roman"/>
          <w:color w:val="000000" w:themeColor="text1"/>
          <w:sz w:val="24"/>
          <w:szCs w:val="24"/>
          <w:shd w:val="clear" w:color="auto" w:fill="FFFFFF"/>
          <w:lang w:eastAsia="en-IN"/>
        </w:rPr>
        <w:t>ir</w:t>
      </w:r>
      <w:r w:rsidRPr="00BB1188">
        <w:rPr>
          <w:rFonts w:ascii="Times New Roman" w:eastAsia="Times New Roman" w:hAnsi="Times New Roman" w:cs="Times New Roman"/>
          <w:color w:val="000000" w:themeColor="text1"/>
          <w:sz w:val="24"/>
          <w:szCs w:val="24"/>
          <w:shd w:val="clear" w:color="auto" w:fill="FFFFFF"/>
          <w:lang w:eastAsia="en-IN"/>
        </w:rPr>
        <w:t xml:space="preserve"> nutritional value and processing techniques as well as their effects on fish health and growth, and the </w:t>
      </w:r>
      <w:r w:rsidR="00AF2B4C" w:rsidRPr="001E5BDF">
        <w:rPr>
          <w:rFonts w:ascii="Times New Roman" w:eastAsia="Times New Roman" w:hAnsi="Times New Roman" w:cs="Times New Roman"/>
          <w:color w:val="000000" w:themeColor="text1"/>
          <w:sz w:val="24"/>
          <w:szCs w:val="24"/>
          <w:shd w:val="clear" w:color="auto" w:fill="FFFFFF"/>
          <w:lang w:eastAsia="en-IN"/>
        </w:rPr>
        <w:t>challenges</w:t>
      </w:r>
      <w:r w:rsidRPr="00BB1188">
        <w:rPr>
          <w:rFonts w:ascii="Times New Roman" w:eastAsia="Times New Roman" w:hAnsi="Times New Roman" w:cs="Times New Roman"/>
          <w:color w:val="000000" w:themeColor="text1"/>
          <w:sz w:val="24"/>
          <w:szCs w:val="24"/>
          <w:shd w:val="clear" w:color="auto" w:fill="FFFFFF"/>
          <w:lang w:eastAsia="en-IN"/>
        </w:rPr>
        <w:t xml:space="preserve"> linked with incorpor</w:t>
      </w:r>
      <w:r w:rsidR="00AF2B4C" w:rsidRPr="001E5BDF">
        <w:rPr>
          <w:rFonts w:ascii="Times New Roman" w:eastAsia="Times New Roman" w:hAnsi="Times New Roman" w:cs="Times New Roman"/>
          <w:color w:val="000000" w:themeColor="text1"/>
          <w:sz w:val="24"/>
          <w:szCs w:val="24"/>
          <w:shd w:val="clear" w:color="auto" w:fill="FFFFFF"/>
          <w:lang w:eastAsia="en-IN"/>
        </w:rPr>
        <w:t>ation into commercial aquafeeds</w:t>
      </w:r>
      <w:r w:rsidR="00AF2B4C" w:rsidRPr="001E5BDF">
        <w:rPr>
          <w:rFonts w:ascii="Times New Roman" w:eastAsia="Times New Roman" w:hAnsi="Times New Roman" w:cs="Times New Roman"/>
          <w:color w:val="000000" w:themeColor="text1"/>
          <w:sz w:val="24"/>
          <w:szCs w:val="24"/>
          <w:lang w:eastAsia="en-IN"/>
        </w:rPr>
        <w:t xml:space="preserve">. By properly utilizing these underutilized resources, the aquaculture industry can move towards cost-effective feeding strategies and sustainable supply of fish feed.  </w:t>
      </w:r>
    </w:p>
    <w:p w:rsidR="00094FEA"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p>
    <w:p w:rsidR="00706DC4"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b/>
          <w:bCs/>
          <w:color w:val="000000" w:themeColor="text1"/>
          <w:sz w:val="24"/>
          <w:szCs w:val="24"/>
          <w:lang w:eastAsia="en-IN"/>
        </w:rPr>
        <w:t>Nutritional Composition of Molluscan and Crustacean Byproducts</w:t>
      </w:r>
    </w:p>
    <w:p w:rsidR="00706DC4" w:rsidRPr="001E5BDF" w:rsidRDefault="00706DC4" w:rsidP="00531633">
      <w:pPr>
        <w:spacing w:after="0" w:line="360" w:lineRule="auto"/>
        <w:jc w:val="both"/>
        <w:rPr>
          <w:rFonts w:ascii="Times New Roman" w:eastAsia="Times New Roman" w:hAnsi="Times New Roman" w:cs="Times New Roman"/>
          <w:color w:val="000000" w:themeColor="text1"/>
          <w:sz w:val="24"/>
          <w:szCs w:val="24"/>
          <w:lang w:eastAsia="en-IN"/>
        </w:rPr>
      </w:pPr>
    </w:p>
    <w:p w:rsidR="00706DC4" w:rsidRPr="001E5BDF" w:rsidRDefault="00094FEA" w:rsidP="00531633">
      <w:pPr>
        <w:spacing w:after="0"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M</w:t>
      </w:r>
      <w:r w:rsidR="000E5824">
        <w:rPr>
          <w:rFonts w:ascii="Times New Roman" w:eastAsia="Times New Roman" w:hAnsi="Times New Roman" w:cs="Times New Roman"/>
          <w:color w:val="000000" w:themeColor="text1"/>
          <w:sz w:val="24"/>
          <w:szCs w:val="24"/>
          <w:lang w:eastAsia="en-IN"/>
        </w:rPr>
        <w:t>ollusc</w:t>
      </w:r>
      <w:r w:rsidR="00706DC4" w:rsidRPr="001E5BDF">
        <w:rPr>
          <w:rFonts w:ascii="Times New Roman" w:eastAsia="Times New Roman" w:hAnsi="Times New Roman" w:cs="Times New Roman"/>
          <w:color w:val="000000" w:themeColor="text1"/>
          <w:sz w:val="24"/>
          <w:szCs w:val="24"/>
          <w:lang w:eastAsia="en-IN"/>
        </w:rPr>
        <w:t xml:space="preserve">s and crustaceans </w:t>
      </w:r>
      <w:r w:rsidRPr="001E5BDF">
        <w:rPr>
          <w:rFonts w:ascii="Times New Roman" w:eastAsia="Times New Roman" w:hAnsi="Times New Roman" w:cs="Times New Roman"/>
          <w:color w:val="000000" w:themeColor="text1"/>
          <w:sz w:val="24"/>
          <w:szCs w:val="24"/>
          <w:lang w:eastAsia="en-IN"/>
        </w:rPr>
        <w:t>by</w:t>
      </w:r>
      <w:ins w:id="20" w:author="VIP" w:date="2025-03-22T14:06:00Z">
        <w:r w:rsidR="00912F6F">
          <w:rPr>
            <w:rFonts w:ascii="Times New Roman" w:eastAsia="Times New Roman" w:hAnsi="Times New Roman" w:cs="Times New Roman"/>
            <w:color w:val="000000" w:themeColor="text1"/>
            <w:sz w:val="24"/>
            <w:szCs w:val="24"/>
            <w:lang w:eastAsia="en-IN"/>
          </w:rPr>
          <w:t>-</w:t>
        </w:r>
      </w:ins>
      <w:r w:rsidRPr="001E5BDF">
        <w:rPr>
          <w:rFonts w:ascii="Times New Roman" w:eastAsia="Times New Roman" w:hAnsi="Times New Roman" w:cs="Times New Roman"/>
          <w:color w:val="000000" w:themeColor="text1"/>
          <w:sz w:val="24"/>
          <w:szCs w:val="24"/>
          <w:lang w:eastAsia="en-IN"/>
        </w:rPr>
        <w:t xml:space="preserve">products </w:t>
      </w:r>
      <w:r w:rsidR="00706DC4" w:rsidRPr="001E5BDF">
        <w:rPr>
          <w:rFonts w:ascii="Times New Roman" w:eastAsia="Times New Roman" w:hAnsi="Times New Roman" w:cs="Times New Roman"/>
          <w:color w:val="000000" w:themeColor="text1"/>
          <w:sz w:val="24"/>
          <w:szCs w:val="24"/>
          <w:lang w:eastAsia="en-IN"/>
        </w:rPr>
        <w:t>are extremely nutritious and contain bio</w:t>
      </w:r>
      <w:ins w:id="21" w:author="VIP" w:date="2025-03-22T14:06:00Z">
        <w:r w:rsidR="00912F6F">
          <w:rPr>
            <w:rFonts w:ascii="Times New Roman" w:eastAsia="Times New Roman" w:hAnsi="Times New Roman" w:cs="Times New Roman"/>
            <w:color w:val="000000" w:themeColor="text1"/>
            <w:sz w:val="24"/>
            <w:szCs w:val="24"/>
            <w:lang w:eastAsia="en-IN"/>
          </w:rPr>
          <w:t>-</w:t>
        </w:r>
      </w:ins>
      <w:r w:rsidR="00706DC4" w:rsidRPr="001E5BDF">
        <w:rPr>
          <w:rFonts w:ascii="Times New Roman" w:eastAsia="Times New Roman" w:hAnsi="Times New Roman" w:cs="Times New Roman"/>
          <w:color w:val="000000" w:themeColor="text1"/>
          <w:sz w:val="24"/>
          <w:szCs w:val="24"/>
          <w:lang w:eastAsia="en-IN"/>
        </w:rPr>
        <w:t>active ingredients which greatly help in fish growth, health, and performance in aquaculture</w:t>
      </w:r>
      <w:ins w:id="22" w:author="VIP" w:date="2025-03-22T14:06:00Z">
        <w:r w:rsidR="00912F6F">
          <w:rPr>
            <w:rFonts w:ascii="Times New Roman" w:eastAsia="Times New Roman" w:hAnsi="Times New Roman" w:cs="Times New Roman"/>
            <w:color w:val="000000" w:themeColor="text1"/>
            <w:sz w:val="24"/>
            <w:szCs w:val="24"/>
            <w:lang w:eastAsia="en-IN"/>
          </w:rPr>
          <w:t>(ref)</w:t>
        </w:r>
      </w:ins>
      <w:r w:rsidR="00706DC4" w:rsidRPr="001E5BDF">
        <w:rPr>
          <w:rFonts w:ascii="Times New Roman" w:eastAsia="Times New Roman" w:hAnsi="Times New Roman" w:cs="Times New Roman"/>
          <w:color w:val="000000" w:themeColor="text1"/>
          <w:sz w:val="24"/>
          <w:szCs w:val="24"/>
          <w:lang w:eastAsia="en-IN"/>
        </w:rPr>
        <w:t>. With shells and soft tissues from</w:t>
      </w:r>
      <w:r w:rsidRPr="001E5BDF">
        <w:rPr>
          <w:rFonts w:ascii="Times New Roman" w:eastAsia="Times New Roman" w:hAnsi="Times New Roman" w:cs="Times New Roman"/>
          <w:color w:val="000000" w:themeColor="text1"/>
          <w:sz w:val="24"/>
          <w:szCs w:val="24"/>
          <w:lang w:eastAsia="en-IN"/>
        </w:rPr>
        <w:t xml:space="preserve"> snails and</w:t>
      </w:r>
      <w:r w:rsidR="00706DC4" w:rsidRPr="001E5BDF">
        <w:rPr>
          <w:rFonts w:ascii="Times New Roman" w:eastAsia="Times New Roman" w:hAnsi="Times New Roman" w:cs="Times New Roman"/>
          <w:color w:val="000000" w:themeColor="text1"/>
          <w:sz w:val="24"/>
          <w:szCs w:val="24"/>
          <w:lang w:eastAsia="en-IN"/>
        </w:rPr>
        <w:t xml:space="preserve"> shrimp, crab, mussels, oysters, squid, and clam, </w:t>
      </w:r>
      <w:r w:rsidR="00706DC4" w:rsidRPr="001E5BDF">
        <w:rPr>
          <w:rFonts w:ascii="Times New Roman" w:eastAsia="Times New Roman" w:hAnsi="Times New Roman" w:cs="Times New Roman"/>
          <w:color w:val="000000" w:themeColor="text1"/>
          <w:sz w:val="24"/>
          <w:szCs w:val="24"/>
          <w:lang w:eastAsia="en-IN"/>
        </w:rPr>
        <w:lastRenderedPageBreak/>
        <w:t xml:space="preserve">these byproducts form the viscera and exoskeletons </w:t>
      </w:r>
      <w:r w:rsidRPr="001E5BDF">
        <w:rPr>
          <w:rFonts w:ascii="Times New Roman" w:eastAsia="Times New Roman" w:hAnsi="Times New Roman" w:cs="Times New Roman"/>
          <w:color w:val="000000" w:themeColor="text1"/>
          <w:sz w:val="24"/>
          <w:szCs w:val="24"/>
          <w:lang w:eastAsia="en-IN"/>
        </w:rPr>
        <w:t xml:space="preserve">are </w:t>
      </w:r>
      <w:r w:rsidRPr="009F39C3">
        <w:rPr>
          <w:rFonts w:ascii="Times New Roman" w:eastAsia="Times New Roman" w:hAnsi="Times New Roman" w:cs="Times New Roman"/>
          <w:color w:val="000000" w:themeColor="text1"/>
          <w:sz w:val="24"/>
          <w:szCs w:val="24"/>
          <w:lang w:eastAsia="en-IN"/>
        </w:rPr>
        <w:t>commonly sourced from seafood processing industries</w:t>
      </w:r>
      <w:r w:rsidR="00706DC4" w:rsidRPr="001E5BDF">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T</w:t>
      </w:r>
      <w:r w:rsidR="00706DC4" w:rsidRPr="001E5BDF">
        <w:rPr>
          <w:rFonts w:ascii="Times New Roman" w:eastAsia="Times New Roman" w:hAnsi="Times New Roman" w:cs="Times New Roman"/>
          <w:color w:val="000000" w:themeColor="text1"/>
          <w:sz w:val="24"/>
          <w:szCs w:val="24"/>
          <w:lang w:eastAsia="en-IN"/>
        </w:rPr>
        <w:t xml:space="preserve">hese byproducts </w:t>
      </w:r>
      <w:r w:rsidRPr="001E5BDF">
        <w:rPr>
          <w:rFonts w:ascii="Times New Roman" w:eastAsia="Times New Roman" w:hAnsi="Times New Roman" w:cs="Times New Roman"/>
          <w:color w:val="000000" w:themeColor="text1"/>
          <w:sz w:val="24"/>
          <w:szCs w:val="24"/>
          <w:lang w:eastAsia="en-IN"/>
        </w:rPr>
        <w:t xml:space="preserve">are very valuable as constituents of aquafeeds, due to the presence of </w:t>
      </w:r>
      <w:r w:rsidR="00706DC4" w:rsidRPr="001E5BDF">
        <w:rPr>
          <w:rFonts w:ascii="Times New Roman" w:eastAsia="Times New Roman" w:hAnsi="Times New Roman" w:cs="Times New Roman"/>
          <w:color w:val="000000" w:themeColor="text1"/>
          <w:sz w:val="24"/>
          <w:szCs w:val="24"/>
          <w:lang w:eastAsia="en-IN"/>
        </w:rPr>
        <w:t>high levels of protein</w:t>
      </w:r>
      <w:ins w:id="23" w:author="VIP" w:date="2025-03-22T14:07:00Z">
        <w:r w:rsidR="00912F6F">
          <w:rPr>
            <w:rFonts w:ascii="Times New Roman" w:eastAsia="Times New Roman" w:hAnsi="Times New Roman" w:cs="Times New Roman"/>
            <w:color w:val="000000" w:themeColor="text1"/>
            <w:sz w:val="24"/>
            <w:szCs w:val="24"/>
            <w:lang w:eastAsia="en-IN"/>
          </w:rPr>
          <w:t>(how much+ref)</w:t>
        </w:r>
      </w:ins>
      <w:r w:rsidR="00706DC4" w:rsidRPr="001E5BDF">
        <w:rPr>
          <w:rFonts w:ascii="Times New Roman" w:eastAsia="Times New Roman" w:hAnsi="Times New Roman" w:cs="Times New Roman"/>
          <w:color w:val="000000" w:themeColor="text1"/>
          <w:sz w:val="24"/>
          <w:szCs w:val="24"/>
          <w:lang w:eastAsia="en-IN"/>
        </w:rPr>
        <w:t xml:space="preserve">, essential fatty acids, chitin, and other </w:t>
      </w:r>
      <w:r w:rsidRPr="001E5BDF">
        <w:rPr>
          <w:rFonts w:ascii="Times New Roman" w:eastAsia="Times New Roman" w:hAnsi="Times New Roman" w:cs="Times New Roman"/>
          <w:color w:val="000000" w:themeColor="text1"/>
          <w:sz w:val="24"/>
          <w:szCs w:val="24"/>
          <w:lang w:eastAsia="en-IN"/>
        </w:rPr>
        <w:t>important</w:t>
      </w:r>
      <w:r w:rsidR="00706DC4" w:rsidRPr="001E5BDF">
        <w:rPr>
          <w:rFonts w:ascii="Times New Roman" w:eastAsia="Times New Roman" w:hAnsi="Times New Roman" w:cs="Times New Roman"/>
          <w:color w:val="000000" w:themeColor="text1"/>
          <w:sz w:val="24"/>
          <w:szCs w:val="24"/>
          <w:lang w:eastAsia="en-IN"/>
        </w:rPr>
        <w:t xml:space="preserve"> minerals. Furthermore, bioactive compounds </w:t>
      </w:r>
      <w:r w:rsidRPr="001E5BDF">
        <w:rPr>
          <w:rFonts w:ascii="Times New Roman" w:eastAsia="Times New Roman" w:hAnsi="Times New Roman" w:cs="Times New Roman"/>
          <w:color w:val="000000" w:themeColor="text1"/>
          <w:sz w:val="24"/>
          <w:szCs w:val="24"/>
          <w:lang w:eastAsia="en-IN"/>
        </w:rPr>
        <w:t>present in theses by</w:t>
      </w:r>
      <w:ins w:id="24" w:author="VIP" w:date="2025-03-22T14:07:00Z">
        <w:r w:rsidR="00912F6F">
          <w:rPr>
            <w:rFonts w:ascii="Times New Roman" w:eastAsia="Times New Roman" w:hAnsi="Times New Roman" w:cs="Times New Roman"/>
            <w:color w:val="000000" w:themeColor="text1"/>
            <w:sz w:val="24"/>
            <w:szCs w:val="24"/>
            <w:lang w:eastAsia="en-IN"/>
          </w:rPr>
          <w:t>-</w:t>
        </w:r>
      </w:ins>
      <w:r w:rsidRPr="001E5BDF">
        <w:rPr>
          <w:rFonts w:ascii="Times New Roman" w:eastAsia="Times New Roman" w:hAnsi="Times New Roman" w:cs="Times New Roman"/>
          <w:color w:val="000000" w:themeColor="text1"/>
          <w:sz w:val="24"/>
          <w:szCs w:val="24"/>
          <w:lang w:eastAsia="en-IN"/>
        </w:rPr>
        <w:t xml:space="preserve">products </w:t>
      </w:r>
      <w:r w:rsidR="00706DC4" w:rsidRPr="001E5BDF">
        <w:rPr>
          <w:rFonts w:ascii="Times New Roman" w:eastAsia="Times New Roman" w:hAnsi="Times New Roman" w:cs="Times New Roman"/>
          <w:color w:val="000000" w:themeColor="text1"/>
          <w:sz w:val="24"/>
          <w:szCs w:val="24"/>
          <w:lang w:eastAsia="en-IN"/>
        </w:rPr>
        <w:t xml:space="preserve">are known to enhance the metabolism, immunity, and pigmentation of </w:t>
      </w:r>
      <w:r w:rsidRPr="001E5BDF">
        <w:rPr>
          <w:rFonts w:ascii="Times New Roman" w:eastAsia="Times New Roman" w:hAnsi="Times New Roman" w:cs="Times New Roman"/>
          <w:color w:val="000000" w:themeColor="text1"/>
          <w:sz w:val="24"/>
          <w:szCs w:val="24"/>
          <w:lang w:eastAsia="en-IN"/>
        </w:rPr>
        <w:t xml:space="preserve">farmed </w:t>
      </w:r>
      <w:r w:rsidR="007D6381" w:rsidRPr="001E5BDF">
        <w:rPr>
          <w:rFonts w:ascii="Times New Roman" w:eastAsia="Times New Roman" w:hAnsi="Times New Roman" w:cs="Times New Roman"/>
          <w:color w:val="000000" w:themeColor="text1"/>
          <w:sz w:val="24"/>
          <w:szCs w:val="24"/>
          <w:lang w:eastAsia="en-IN"/>
        </w:rPr>
        <w:t xml:space="preserve">fish. </w:t>
      </w:r>
    </w:p>
    <w:p w:rsidR="00094FEA" w:rsidRPr="001E5BDF" w:rsidRDefault="00094FEA" w:rsidP="00531633">
      <w:pPr>
        <w:spacing w:before="100" w:beforeAutospacing="1" w:after="100" w:afterAutospacing="1" w:line="360" w:lineRule="auto"/>
        <w:jc w:val="both"/>
        <w:outlineLvl w:val="3"/>
        <w:rPr>
          <w:rFonts w:ascii="Times New Roman" w:eastAsia="Times New Roman" w:hAnsi="Times New Roman" w:cs="Times New Roman"/>
          <w:bCs/>
          <w:i/>
          <w:color w:val="000000" w:themeColor="text1"/>
          <w:sz w:val="24"/>
          <w:szCs w:val="24"/>
          <w:lang w:eastAsia="en-IN"/>
        </w:rPr>
      </w:pPr>
      <w:r w:rsidRPr="001E5BDF">
        <w:rPr>
          <w:rFonts w:ascii="Times New Roman" w:eastAsia="Times New Roman" w:hAnsi="Times New Roman" w:cs="Times New Roman"/>
          <w:bCs/>
          <w:i/>
          <w:color w:val="000000" w:themeColor="text1"/>
          <w:sz w:val="24"/>
          <w:szCs w:val="24"/>
          <w:lang w:eastAsia="en-IN"/>
        </w:rPr>
        <w:t>1. Protein Content and Amino Acid Profile</w:t>
      </w:r>
    </w:p>
    <w:p w:rsidR="0051231B" w:rsidRPr="009F39C3" w:rsidRDefault="00992067" w:rsidP="00912F6F">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The fish meal substitutes, such as shellfish meals obtained from mussels, oysters, and clams, contribute about 50 to 70% of crude protein. Depending on the mollusc and crustaceans species used, the processing methods of such byproducts influences the final protein concentration</w:t>
      </w:r>
      <w:r w:rsidR="0051231B" w:rsidRPr="009F39C3">
        <w:rPr>
          <w:rFonts w:ascii="Times New Roman" w:eastAsia="Times New Roman" w:hAnsi="Times New Roman" w:cs="Times New Roman"/>
          <w:color w:val="000000" w:themeColor="text1"/>
          <w:sz w:val="24"/>
          <w:szCs w:val="24"/>
          <w:lang w:eastAsia="en-IN"/>
        </w:rPr>
        <w:t xml:space="preserve"> (</w:t>
      </w:r>
      <w:r w:rsidR="005D1402" w:rsidRPr="001E5BDF">
        <w:rPr>
          <w:rFonts w:ascii="Times New Roman" w:eastAsia="Times New Roman" w:hAnsi="Times New Roman" w:cs="Times New Roman"/>
          <w:color w:val="000000" w:themeColor="text1"/>
          <w:sz w:val="24"/>
          <w:szCs w:val="24"/>
          <w:lang w:eastAsia="en-IN"/>
        </w:rPr>
        <w:t>Mohammad &amp; Yusuf, 2016; Muntean et al., 2024</w:t>
      </w:r>
      <w:r w:rsidR="0051231B" w:rsidRPr="009F39C3">
        <w:rPr>
          <w:rFonts w:ascii="Times New Roman" w:eastAsia="Times New Roman" w:hAnsi="Times New Roman" w:cs="Times New Roman"/>
          <w:color w:val="000000" w:themeColor="text1"/>
          <w:sz w:val="24"/>
          <w:szCs w:val="24"/>
          <w:lang w:eastAsia="en-IN"/>
        </w:rPr>
        <w:t xml:space="preserve">). </w:t>
      </w:r>
      <w:r w:rsidR="0051231B" w:rsidRPr="001E5BDF">
        <w:rPr>
          <w:rFonts w:ascii="Times New Roman" w:eastAsia="Times New Roman" w:hAnsi="Times New Roman" w:cs="Times New Roman"/>
          <w:color w:val="000000" w:themeColor="text1"/>
          <w:sz w:val="24"/>
          <w:szCs w:val="24"/>
          <w:lang w:eastAsia="en-IN"/>
        </w:rPr>
        <w:t xml:space="preserve"> It has been found that c</w:t>
      </w:r>
      <w:r w:rsidR="0051231B" w:rsidRPr="009F39C3">
        <w:rPr>
          <w:rFonts w:ascii="Times New Roman" w:eastAsia="Times New Roman" w:hAnsi="Times New Roman" w:cs="Times New Roman"/>
          <w:color w:val="000000" w:themeColor="text1"/>
          <w:sz w:val="24"/>
          <w:szCs w:val="24"/>
          <w:lang w:eastAsia="en-IN"/>
        </w:rPr>
        <w:t>rustacean by</w:t>
      </w:r>
      <w:ins w:id="25" w:author="VIP" w:date="2025-03-22T14:08:00Z">
        <w:r w:rsidR="00912F6F">
          <w:rPr>
            <w:rFonts w:ascii="Times New Roman" w:eastAsia="Times New Roman" w:hAnsi="Times New Roman" w:cs="Times New Roman"/>
            <w:color w:val="000000" w:themeColor="text1"/>
            <w:sz w:val="24"/>
            <w:szCs w:val="24"/>
            <w:lang w:eastAsia="en-IN"/>
          </w:rPr>
          <w:t>-</w:t>
        </w:r>
      </w:ins>
      <w:r w:rsidR="0051231B" w:rsidRPr="009F39C3">
        <w:rPr>
          <w:rFonts w:ascii="Times New Roman" w:eastAsia="Times New Roman" w:hAnsi="Times New Roman" w:cs="Times New Roman"/>
          <w:color w:val="000000" w:themeColor="text1"/>
          <w:sz w:val="24"/>
          <w:szCs w:val="24"/>
          <w:lang w:eastAsia="en-IN"/>
        </w:rPr>
        <w:t>products</w:t>
      </w:r>
      <w:r w:rsidR="0051231B" w:rsidRPr="001E5BDF">
        <w:rPr>
          <w:rFonts w:ascii="Times New Roman" w:eastAsia="Times New Roman" w:hAnsi="Times New Roman" w:cs="Times New Roman"/>
          <w:color w:val="000000" w:themeColor="text1"/>
          <w:sz w:val="24"/>
          <w:szCs w:val="24"/>
          <w:lang w:eastAsia="en-IN"/>
        </w:rPr>
        <w:t xml:space="preserve"> such as crab and shrimp waste provides between 30-60% of protein, based</w:t>
      </w:r>
      <w:r w:rsidR="0051231B" w:rsidRPr="009F39C3">
        <w:rPr>
          <w:rFonts w:ascii="Times New Roman" w:eastAsia="Times New Roman" w:hAnsi="Times New Roman" w:cs="Times New Roman"/>
          <w:color w:val="000000" w:themeColor="text1"/>
          <w:sz w:val="24"/>
          <w:szCs w:val="24"/>
          <w:lang w:eastAsia="en-IN"/>
        </w:rPr>
        <w:t xml:space="preserve"> on processing and extraction methods </w:t>
      </w:r>
      <w:del w:id="26" w:author="VIP" w:date="2025-03-22T14:08:00Z">
        <w:r w:rsidR="0051231B" w:rsidRPr="009F39C3" w:rsidDel="00912F6F">
          <w:rPr>
            <w:rFonts w:ascii="Times New Roman" w:eastAsia="Times New Roman" w:hAnsi="Times New Roman" w:cs="Times New Roman"/>
            <w:color w:val="000000" w:themeColor="text1"/>
            <w:sz w:val="24"/>
            <w:szCs w:val="24"/>
            <w:lang w:eastAsia="en-IN"/>
          </w:rPr>
          <w:delText>(</w:delText>
        </w:r>
        <w:r w:rsidR="00667CA4" w:rsidRPr="001E5BDF" w:rsidDel="00912F6F">
          <w:rPr>
            <w:rFonts w:ascii="Times New Roman" w:eastAsia="Times New Roman" w:hAnsi="Times New Roman" w:cs="Times New Roman"/>
            <w:color w:val="000000" w:themeColor="text1"/>
            <w:sz w:val="24"/>
            <w:szCs w:val="24"/>
            <w:lang w:eastAsia="en-IN"/>
          </w:rPr>
          <w:delText>Ashraf et al., 2024</w:delText>
        </w:r>
      </w:del>
      <w:r w:rsidR="00667CA4" w:rsidRPr="001E5BDF">
        <w:rPr>
          <w:rFonts w:ascii="Times New Roman" w:eastAsia="Times New Roman" w:hAnsi="Times New Roman" w:cs="Times New Roman"/>
          <w:color w:val="000000" w:themeColor="text1"/>
          <w:sz w:val="24"/>
          <w:szCs w:val="24"/>
          <w:lang w:eastAsia="en-IN"/>
        </w:rPr>
        <w:t>; Jeyaprakashsabari&amp; Aanand, 2021</w:t>
      </w:r>
      <w:ins w:id="27" w:author="VIP" w:date="2025-03-22T14:08:00Z">
        <w:r w:rsidR="00912F6F">
          <w:rPr>
            <w:rFonts w:ascii="Times New Roman" w:eastAsia="Times New Roman" w:hAnsi="Times New Roman" w:cs="Times New Roman"/>
            <w:color w:val="000000" w:themeColor="text1"/>
            <w:sz w:val="24"/>
            <w:szCs w:val="24"/>
            <w:lang w:eastAsia="en-IN"/>
          </w:rPr>
          <w:t xml:space="preserve"> and</w:t>
        </w:r>
        <w:r w:rsidR="00912F6F" w:rsidRPr="00912F6F">
          <w:rPr>
            <w:rFonts w:ascii="Times New Roman" w:eastAsia="Times New Roman" w:hAnsi="Times New Roman" w:cs="Times New Roman"/>
            <w:color w:val="000000" w:themeColor="text1"/>
            <w:sz w:val="24"/>
            <w:szCs w:val="24"/>
            <w:lang w:eastAsia="en-IN"/>
          </w:rPr>
          <w:t xml:space="preserve"> </w:t>
        </w:r>
        <w:r w:rsidR="00912F6F" w:rsidRPr="001E5BDF">
          <w:rPr>
            <w:rFonts w:ascii="Times New Roman" w:eastAsia="Times New Roman" w:hAnsi="Times New Roman" w:cs="Times New Roman"/>
            <w:color w:val="000000" w:themeColor="text1"/>
            <w:sz w:val="24"/>
            <w:szCs w:val="24"/>
            <w:lang w:eastAsia="en-IN"/>
          </w:rPr>
          <w:t>Ashraf et al., 2024</w:t>
        </w:r>
      </w:ins>
      <w:r w:rsidR="0051231B" w:rsidRPr="009F39C3">
        <w:rPr>
          <w:rFonts w:ascii="Times New Roman" w:eastAsia="Times New Roman" w:hAnsi="Times New Roman" w:cs="Times New Roman"/>
          <w:color w:val="000000" w:themeColor="text1"/>
          <w:sz w:val="24"/>
          <w:szCs w:val="24"/>
          <w:lang w:eastAsia="en-IN"/>
        </w:rPr>
        <w:t>).</w:t>
      </w:r>
    </w:p>
    <w:p w:rsidR="00706DC4" w:rsidRPr="001E5BDF" w:rsidRDefault="00FD612C"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Essential amino acids such as lysine, methionine, arginine, and taurine are present in these by</w:t>
      </w:r>
      <w:ins w:id="28" w:author="VIP" w:date="2025-03-22T14:09:00Z">
        <w:r w:rsidR="00912F6F">
          <w:rPr>
            <w:rFonts w:ascii="Times New Roman" w:eastAsia="Times New Roman" w:hAnsi="Times New Roman" w:cs="Times New Roman"/>
            <w:color w:val="000000" w:themeColor="text1"/>
            <w:sz w:val="24"/>
            <w:szCs w:val="24"/>
            <w:lang w:eastAsia="en-IN"/>
          </w:rPr>
          <w:t>-</w:t>
        </w:r>
      </w:ins>
      <w:r w:rsidRPr="001E5BDF">
        <w:rPr>
          <w:rFonts w:ascii="Times New Roman" w:eastAsia="Times New Roman" w:hAnsi="Times New Roman" w:cs="Times New Roman"/>
          <w:color w:val="000000" w:themeColor="text1"/>
          <w:sz w:val="24"/>
          <w:szCs w:val="24"/>
          <w:lang w:eastAsia="en-IN"/>
        </w:rPr>
        <w:t xml:space="preserve">products. Notably, amongst all these components, taurine is dominant in squid and mussel meals </w:t>
      </w:r>
      <w:r w:rsidR="00B01C25" w:rsidRPr="001E5BDF">
        <w:rPr>
          <w:rFonts w:ascii="Times New Roman" w:eastAsia="Times New Roman" w:hAnsi="Times New Roman" w:cs="Times New Roman"/>
          <w:color w:val="000000" w:themeColor="text1"/>
          <w:sz w:val="24"/>
          <w:szCs w:val="24"/>
          <w:lang w:eastAsia="en-IN"/>
        </w:rPr>
        <w:t xml:space="preserve">of </w:t>
      </w:r>
      <w:r w:rsidR="00B01C25" w:rsidRPr="009F39C3">
        <w:rPr>
          <w:rFonts w:ascii="Times New Roman" w:eastAsia="Times New Roman" w:hAnsi="Times New Roman" w:cs="Times New Roman"/>
          <w:color w:val="000000" w:themeColor="text1"/>
          <w:sz w:val="24"/>
          <w:szCs w:val="24"/>
          <w:lang w:eastAsia="en-IN"/>
        </w:rPr>
        <w:t>molluscan byproducts</w:t>
      </w:r>
      <w:ins w:id="29" w:author="VIP" w:date="2025-03-22T14:09:00Z">
        <w:r w:rsidR="00912F6F">
          <w:rPr>
            <w:rFonts w:ascii="Times New Roman" w:eastAsia="Times New Roman" w:hAnsi="Times New Roman" w:cs="Times New Roman"/>
            <w:color w:val="000000" w:themeColor="text1"/>
            <w:sz w:val="24"/>
            <w:szCs w:val="24"/>
            <w:lang w:eastAsia="en-IN"/>
          </w:rPr>
          <w:t>(ref)</w:t>
        </w:r>
      </w:ins>
      <w:r w:rsidRPr="001E5BDF">
        <w:rPr>
          <w:rFonts w:ascii="Times New Roman" w:eastAsia="Times New Roman" w:hAnsi="Times New Roman" w:cs="Times New Roman"/>
          <w:color w:val="000000" w:themeColor="text1"/>
          <w:sz w:val="24"/>
          <w:szCs w:val="24"/>
          <w:lang w:eastAsia="en-IN"/>
        </w:rPr>
        <w:t xml:space="preserve">. It helps in osmoregulation, formation of bile salts, and especially, during neurological development in a carnivorous </w:t>
      </w:r>
      <w:r w:rsidR="00B01C25" w:rsidRPr="001E5BDF">
        <w:rPr>
          <w:rFonts w:ascii="Times New Roman" w:eastAsia="Times New Roman" w:hAnsi="Times New Roman" w:cs="Times New Roman"/>
          <w:color w:val="000000" w:themeColor="text1"/>
          <w:sz w:val="24"/>
          <w:szCs w:val="24"/>
          <w:lang w:eastAsia="en-IN"/>
        </w:rPr>
        <w:t xml:space="preserve">fish </w:t>
      </w:r>
      <w:r w:rsidR="0051231B" w:rsidRPr="009F39C3">
        <w:rPr>
          <w:rFonts w:ascii="Times New Roman" w:eastAsia="Times New Roman" w:hAnsi="Times New Roman" w:cs="Times New Roman"/>
          <w:color w:val="000000" w:themeColor="text1"/>
          <w:sz w:val="24"/>
          <w:szCs w:val="24"/>
          <w:lang w:eastAsia="en-IN"/>
        </w:rPr>
        <w:t xml:space="preserve">such as seabass and salmon, which have </w:t>
      </w:r>
      <w:r w:rsidR="005B4E22" w:rsidRPr="001E5BDF">
        <w:rPr>
          <w:rFonts w:ascii="Times New Roman" w:eastAsia="Times New Roman" w:hAnsi="Times New Roman" w:cs="Times New Roman"/>
          <w:color w:val="000000" w:themeColor="text1"/>
          <w:sz w:val="24"/>
          <w:szCs w:val="24"/>
          <w:lang w:eastAsia="en-IN"/>
        </w:rPr>
        <w:t>minimal</w:t>
      </w:r>
      <w:r w:rsidR="007E4140" w:rsidRPr="009F39C3">
        <w:rPr>
          <w:rFonts w:ascii="Times New Roman" w:eastAsia="Times New Roman" w:hAnsi="Times New Roman" w:cs="Times New Roman"/>
          <w:color w:val="000000" w:themeColor="text1"/>
          <w:sz w:val="24"/>
          <w:szCs w:val="24"/>
          <w:lang w:eastAsia="en-IN"/>
        </w:rPr>
        <w:t xml:space="preserve">capabilities </w:t>
      </w:r>
      <w:r w:rsidR="007E4140" w:rsidRPr="001E5BDF">
        <w:rPr>
          <w:rFonts w:ascii="Times New Roman" w:eastAsia="Times New Roman" w:hAnsi="Times New Roman" w:cs="Times New Roman"/>
          <w:color w:val="000000" w:themeColor="text1"/>
          <w:sz w:val="24"/>
          <w:szCs w:val="24"/>
          <w:lang w:eastAsia="en-IN"/>
        </w:rPr>
        <w:t xml:space="preserve">for </w:t>
      </w:r>
      <w:r w:rsidR="0051231B" w:rsidRPr="009F39C3">
        <w:rPr>
          <w:rFonts w:ascii="Times New Roman" w:eastAsia="Times New Roman" w:hAnsi="Times New Roman" w:cs="Times New Roman"/>
          <w:color w:val="000000" w:themeColor="text1"/>
          <w:sz w:val="24"/>
          <w:szCs w:val="24"/>
          <w:lang w:eastAsia="en-IN"/>
        </w:rPr>
        <w:t xml:space="preserve">taurine biosynthesis </w:t>
      </w:r>
      <w:r w:rsidR="007E4140" w:rsidRPr="001E5BDF">
        <w:rPr>
          <w:rFonts w:ascii="Times New Roman" w:eastAsia="Times New Roman" w:hAnsi="Times New Roman" w:cs="Times New Roman"/>
          <w:color w:val="000000" w:themeColor="text1"/>
          <w:sz w:val="24"/>
          <w:szCs w:val="24"/>
          <w:lang w:eastAsia="en-IN"/>
        </w:rPr>
        <w:t>(</w:t>
      </w:r>
      <w:r w:rsidR="007E4140" w:rsidRPr="001E5BDF">
        <w:rPr>
          <w:rFonts w:ascii="Times New Roman" w:hAnsi="Times New Roman" w:cs="Times New Roman"/>
          <w:color w:val="000000" w:themeColor="text1"/>
          <w:sz w:val="24"/>
          <w:szCs w:val="24"/>
          <w:shd w:val="clear" w:color="auto" w:fill="FFFFFF"/>
        </w:rPr>
        <w:t>Kotzamanis et al., 2020</w:t>
      </w:r>
      <w:r w:rsidR="0051231B" w:rsidRPr="009F39C3">
        <w:rPr>
          <w:rFonts w:ascii="Times New Roman" w:eastAsia="Times New Roman" w:hAnsi="Times New Roman" w:cs="Times New Roman"/>
          <w:color w:val="000000" w:themeColor="text1"/>
          <w:sz w:val="24"/>
          <w:szCs w:val="24"/>
          <w:lang w:eastAsia="en-IN"/>
        </w:rPr>
        <w:t>).</w:t>
      </w:r>
    </w:p>
    <w:p w:rsidR="00C374B3" w:rsidRPr="009F39C3" w:rsidRDefault="00C374B3" w:rsidP="00531633">
      <w:pPr>
        <w:spacing w:before="100" w:beforeAutospacing="1" w:after="100" w:afterAutospacing="1" w:line="360" w:lineRule="auto"/>
        <w:jc w:val="both"/>
        <w:outlineLvl w:val="3"/>
        <w:rPr>
          <w:rFonts w:ascii="Times New Roman" w:eastAsia="Times New Roman" w:hAnsi="Times New Roman" w:cs="Times New Roman"/>
          <w:bCs/>
          <w:i/>
          <w:color w:val="000000" w:themeColor="text1"/>
          <w:sz w:val="24"/>
          <w:szCs w:val="24"/>
          <w:lang w:eastAsia="en-IN"/>
        </w:rPr>
      </w:pPr>
      <w:r w:rsidRPr="001E5BDF">
        <w:rPr>
          <w:rFonts w:ascii="Times New Roman" w:eastAsia="Times New Roman" w:hAnsi="Times New Roman" w:cs="Times New Roman"/>
          <w:bCs/>
          <w:i/>
          <w:color w:val="000000" w:themeColor="text1"/>
          <w:sz w:val="24"/>
          <w:szCs w:val="24"/>
          <w:lang w:eastAsia="en-IN"/>
        </w:rPr>
        <w:t>2. Lipid Content and Essential Fatty Acids</w:t>
      </w:r>
    </w:p>
    <w:p w:rsidR="00C374B3" w:rsidRPr="00C374B3" w:rsidRDefault="00C374B3"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 xml:space="preserve">Byproducts of </w:t>
      </w:r>
      <w:r w:rsidR="000E5824">
        <w:rPr>
          <w:rFonts w:ascii="Times New Roman" w:eastAsia="Times New Roman" w:hAnsi="Times New Roman" w:cs="Times New Roman"/>
          <w:color w:val="000000" w:themeColor="text1"/>
          <w:sz w:val="24"/>
          <w:szCs w:val="24"/>
          <w:shd w:val="clear" w:color="auto" w:fill="FFFFFF"/>
          <w:lang w:eastAsia="en-IN"/>
        </w:rPr>
        <w:t>mollusc</w:t>
      </w:r>
      <w:r w:rsidRPr="00C374B3">
        <w:rPr>
          <w:rFonts w:ascii="Times New Roman" w:eastAsia="Times New Roman" w:hAnsi="Times New Roman" w:cs="Times New Roman"/>
          <w:color w:val="000000" w:themeColor="text1"/>
          <w:sz w:val="24"/>
          <w:szCs w:val="24"/>
          <w:shd w:val="clear" w:color="auto" w:fill="FFFFFF"/>
          <w:lang w:eastAsia="en-IN"/>
        </w:rPr>
        <w:t xml:space="preserve">s and crustaceans are </w:t>
      </w:r>
      <w:r w:rsidRPr="001E5BDF">
        <w:rPr>
          <w:rFonts w:ascii="Times New Roman" w:eastAsia="Times New Roman" w:hAnsi="Times New Roman" w:cs="Times New Roman"/>
          <w:color w:val="000000" w:themeColor="text1"/>
          <w:sz w:val="24"/>
          <w:szCs w:val="24"/>
          <w:shd w:val="clear" w:color="auto" w:fill="FFFFFF"/>
          <w:lang w:eastAsia="en-IN"/>
        </w:rPr>
        <w:t xml:space="preserve">known to be a good </w:t>
      </w:r>
      <w:r w:rsidRPr="00C374B3">
        <w:rPr>
          <w:rFonts w:ascii="Times New Roman" w:eastAsia="Times New Roman" w:hAnsi="Times New Roman" w:cs="Times New Roman"/>
          <w:color w:val="000000" w:themeColor="text1"/>
          <w:sz w:val="24"/>
          <w:szCs w:val="24"/>
          <w:shd w:val="clear" w:color="auto" w:fill="FFFFFF"/>
          <w:lang w:eastAsia="en-IN"/>
        </w:rPr>
        <w:t xml:space="preserve">sources </w:t>
      </w:r>
      <w:r w:rsidR="000E5824">
        <w:rPr>
          <w:rFonts w:ascii="Times New Roman" w:eastAsia="Times New Roman" w:hAnsi="Times New Roman" w:cs="Times New Roman"/>
          <w:color w:val="000000" w:themeColor="text1"/>
          <w:sz w:val="24"/>
          <w:szCs w:val="24"/>
          <w:shd w:val="clear" w:color="auto" w:fill="FFFFFF"/>
          <w:lang w:eastAsia="en-IN"/>
        </w:rPr>
        <w:t>l</w:t>
      </w:r>
      <w:r w:rsidR="00635125" w:rsidRPr="001E5BDF">
        <w:rPr>
          <w:rFonts w:ascii="Times New Roman" w:eastAsia="Times New Roman" w:hAnsi="Times New Roman" w:cs="Times New Roman"/>
          <w:color w:val="000000" w:themeColor="text1"/>
          <w:sz w:val="24"/>
          <w:szCs w:val="24"/>
          <w:shd w:val="clear" w:color="auto" w:fill="FFFFFF"/>
          <w:lang w:eastAsia="en-IN"/>
        </w:rPr>
        <w:t xml:space="preserve">ong-chain polyunsaturated fatty acids (LC-PUFA) like </w:t>
      </w:r>
      <w:r w:rsidRPr="00C374B3">
        <w:rPr>
          <w:rFonts w:ascii="Times New Roman" w:eastAsia="Times New Roman" w:hAnsi="Times New Roman" w:cs="Times New Roman"/>
          <w:color w:val="000000" w:themeColor="text1"/>
          <w:sz w:val="24"/>
          <w:szCs w:val="24"/>
          <w:shd w:val="clear" w:color="auto" w:fill="FFFFFF"/>
          <w:lang w:eastAsia="en-IN"/>
        </w:rPr>
        <w:t>eicosapentaenoic acid (EPA, 20:5n-3) and doco</w:t>
      </w:r>
      <w:r w:rsidR="00635125" w:rsidRPr="001E5BDF">
        <w:rPr>
          <w:rFonts w:ascii="Times New Roman" w:eastAsia="Times New Roman" w:hAnsi="Times New Roman" w:cs="Times New Roman"/>
          <w:color w:val="000000" w:themeColor="text1"/>
          <w:sz w:val="24"/>
          <w:szCs w:val="24"/>
          <w:shd w:val="clear" w:color="auto" w:fill="FFFFFF"/>
          <w:lang w:eastAsia="en-IN"/>
        </w:rPr>
        <w:t>sahexaenoic acid (DHA, 22:6n-3)</w:t>
      </w:r>
      <w:r w:rsidR="00635125" w:rsidRPr="001E5BDF">
        <w:rPr>
          <w:rFonts w:ascii="Times New Roman" w:hAnsi="Times New Roman" w:cs="Times New Roman"/>
          <w:color w:val="000000" w:themeColor="text1"/>
          <w:sz w:val="24"/>
          <w:szCs w:val="24"/>
        </w:rPr>
        <w:t xml:space="preserve"> (</w:t>
      </w:r>
      <w:r w:rsidR="00635125" w:rsidRPr="001E5BDF">
        <w:rPr>
          <w:rFonts w:ascii="Times New Roman" w:eastAsia="Times New Roman" w:hAnsi="Times New Roman" w:cs="Times New Roman"/>
          <w:color w:val="000000" w:themeColor="text1"/>
          <w:sz w:val="24"/>
          <w:szCs w:val="24"/>
          <w:shd w:val="clear" w:color="auto" w:fill="FFFFFF"/>
          <w:lang w:eastAsia="en-IN"/>
        </w:rPr>
        <w:t xml:space="preserve">Abedi &amp; Sahari, 2014). </w:t>
      </w:r>
      <w:r w:rsidRPr="00C374B3">
        <w:rPr>
          <w:rFonts w:ascii="Times New Roman" w:eastAsia="Times New Roman" w:hAnsi="Times New Roman" w:cs="Times New Roman"/>
          <w:color w:val="000000" w:themeColor="text1"/>
          <w:sz w:val="24"/>
          <w:szCs w:val="24"/>
          <w:shd w:val="clear" w:color="auto" w:fill="FFFFFF"/>
          <w:lang w:eastAsia="en-IN"/>
        </w:rPr>
        <w:t xml:space="preserve">These are needed for fish growth, and proper neural as well as immune system development. </w:t>
      </w:r>
      <w:r w:rsidRPr="001E5BDF">
        <w:rPr>
          <w:rFonts w:ascii="Times New Roman" w:eastAsia="Times New Roman" w:hAnsi="Times New Roman" w:cs="Times New Roman"/>
          <w:color w:val="000000" w:themeColor="text1"/>
          <w:sz w:val="24"/>
          <w:szCs w:val="24"/>
          <w:shd w:val="clear" w:color="auto" w:fill="FFFFFF"/>
          <w:lang w:eastAsia="en-IN"/>
        </w:rPr>
        <w:t>Several studies reports</w:t>
      </w:r>
      <w:r w:rsidRPr="00C374B3">
        <w:rPr>
          <w:rFonts w:ascii="Times New Roman" w:eastAsia="Times New Roman" w:hAnsi="Times New Roman" w:cs="Times New Roman"/>
          <w:color w:val="000000" w:themeColor="text1"/>
          <w:sz w:val="24"/>
          <w:szCs w:val="24"/>
          <w:shd w:val="clear" w:color="auto" w:fill="FFFFFF"/>
          <w:lang w:eastAsia="en-IN"/>
        </w:rPr>
        <w:t xml:space="preserve"> the presence of large quantities of </w:t>
      </w:r>
      <w:r w:rsidR="00635125" w:rsidRPr="001E5BDF">
        <w:rPr>
          <w:rFonts w:ascii="Times New Roman" w:eastAsia="Times New Roman" w:hAnsi="Times New Roman" w:cs="Times New Roman"/>
          <w:color w:val="000000" w:themeColor="text1"/>
          <w:sz w:val="24"/>
          <w:szCs w:val="24"/>
          <w:shd w:val="clear" w:color="auto" w:fill="FFFFFF"/>
          <w:lang w:eastAsia="en-IN"/>
        </w:rPr>
        <w:t>polyunsaturated fatty acids (P</w:t>
      </w:r>
      <w:r w:rsidRPr="00C374B3">
        <w:rPr>
          <w:rFonts w:ascii="Times New Roman" w:eastAsia="Times New Roman" w:hAnsi="Times New Roman" w:cs="Times New Roman"/>
          <w:color w:val="000000" w:themeColor="text1"/>
          <w:sz w:val="24"/>
          <w:szCs w:val="24"/>
          <w:shd w:val="clear" w:color="auto" w:fill="FFFFFF"/>
          <w:lang w:eastAsia="en-IN"/>
        </w:rPr>
        <w:t xml:space="preserve">UFAs), primarily EPA and DHA, </w:t>
      </w:r>
      <w:r w:rsidR="00635125" w:rsidRPr="001E5BDF">
        <w:rPr>
          <w:rFonts w:ascii="Times New Roman" w:eastAsia="Times New Roman" w:hAnsi="Times New Roman" w:cs="Times New Roman"/>
          <w:color w:val="000000" w:themeColor="text1"/>
          <w:sz w:val="24"/>
          <w:szCs w:val="24"/>
          <w:shd w:val="clear" w:color="auto" w:fill="FFFFFF"/>
          <w:lang w:eastAsia="en-IN"/>
        </w:rPr>
        <w:t>in shrimp and crab waste. Such P</w:t>
      </w:r>
      <w:r w:rsidRPr="00C374B3">
        <w:rPr>
          <w:rFonts w:ascii="Times New Roman" w:eastAsia="Times New Roman" w:hAnsi="Times New Roman" w:cs="Times New Roman"/>
          <w:color w:val="000000" w:themeColor="text1"/>
          <w:sz w:val="24"/>
          <w:szCs w:val="24"/>
          <w:shd w:val="clear" w:color="auto" w:fill="FFFFFF"/>
          <w:lang w:eastAsia="en-IN"/>
        </w:rPr>
        <w:t>UFAs positively influence the feed conversion ratios (FCRs) and disease resistance while enhancing reproductive output among aquaculture species (</w:t>
      </w:r>
      <w:r w:rsidR="00635125" w:rsidRPr="001E5BDF">
        <w:rPr>
          <w:rFonts w:ascii="Times New Roman" w:eastAsia="Times New Roman" w:hAnsi="Times New Roman" w:cs="Times New Roman"/>
          <w:color w:val="000000" w:themeColor="text1"/>
          <w:sz w:val="24"/>
          <w:szCs w:val="24"/>
          <w:shd w:val="clear" w:color="auto" w:fill="FFFFFF"/>
          <w:lang w:eastAsia="en-IN"/>
        </w:rPr>
        <w:t>An et al., 2023</w:t>
      </w:r>
      <w:r w:rsidRPr="00C374B3">
        <w:rPr>
          <w:rFonts w:ascii="Times New Roman" w:eastAsia="Times New Roman" w:hAnsi="Times New Roman" w:cs="Times New Roman"/>
          <w:color w:val="000000" w:themeColor="text1"/>
          <w:sz w:val="24"/>
          <w:szCs w:val="24"/>
          <w:shd w:val="clear" w:color="auto" w:fill="FFFFFF"/>
          <w:lang w:eastAsia="en-IN"/>
        </w:rPr>
        <w:t>).</w:t>
      </w:r>
    </w:p>
    <w:p w:rsidR="00C374B3" w:rsidRPr="001E5BDF" w:rsidRDefault="00C374B3" w:rsidP="00531633">
      <w:pPr>
        <w:spacing w:after="0" w:line="360" w:lineRule="auto"/>
        <w:jc w:val="both"/>
        <w:rPr>
          <w:rFonts w:ascii="Times New Roman" w:hAnsi="Times New Roman" w:cs="Times New Roman"/>
          <w:color w:val="000000" w:themeColor="text1"/>
          <w:sz w:val="24"/>
          <w:szCs w:val="24"/>
          <w:shd w:val="clear" w:color="auto" w:fill="FFFFFF"/>
        </w:rPr>
      </w:pPr>
      <w:r w:rsidRPr="00C374B3">
        <w:rPr>
          <w:rFonts w:ascii="Times New Roman" w:eastAsia="Times New Roman" w:hAnsi="Times New Roman" w:cs="Times New Roman"/>
          <w:color w:val="000000" w:themeColor="text1"/>
          <w:sz w:val="24"/>
          <w:szCs w:val="24"/>
          <w:shd w:val="clear" w:color="auto" w:fill="FFFFFF"/>
          <w:lang w:eastAsia="en-IN"/>
        </w:rPr>
        <w:t xml:space="preserve">Squid liver </w:t>
      </w:r>
      <w:r w:rsidR="002E0DC1" w:rsidRPr="001E5BDF">
        <w:rPr>
          <w:rFonts w:ascii="Times New Roman" w:eastAsia="Times New Roman" w:hAnsi="Times New Roman" w:cs="Times New Roman"/>
          <w:color w:val="000000" w:themeColor="text1"/>
          <w:sz w:val="24"/>
          <w:szCs w:val="24"/>
          <w:shd w:val="clear" w:color="auto" w:fill="FFFFFF"/>
          <w:lang w:eastAsia="en-IN"/>
        </w:rPr>
        <w:t>oil</w:t>
      </w:r>
      <w:r w:rsidRPr="00C374B3">
        <w:rPr>
          <w:rFonts w:ascii="Times New Roman" w:eastAsia="Times New Roman" w:hAnsi="Times New Roman" w:cs="Times New Roman"/>
          <w:color w:val="000000" w:themeColor="text1"/>
          <w:sz w:val="24"/>
          <w:szCs w:val="24"/>
          <w:shd w:val="clear" w:color="auto" w:fill="FFFFFF"/>
          <w:lang w:eastAsia="en-IN"/>
        </w:rPr>
        <w:t>, which is derived from the processing of squid, is another remarkable lipid source as it has 20–30% of crude fat with high DHA and E</w:t>
      </w:r>
      <w:r w:rsidR="002E0DC1" w:rsidRPr="001E5BDF">
        <w:rPr>
          <w:rFonts w:ascii="Times New Roman" w:eastAsia="Times New Roman" w:hAnsi="Times New Roman" w:cs="Times New Roman"/>
          <w:color w:val="000000" w:themeColor="text1"/>
          <w:sz w:val="24"/>
          <w:szCs w:val="24"/>
          <w:shd w:val="clear" w:color="auto" w:fill="FFFFFF"/>
          <w:lang w:eastAsia="en-IN"/>
        </w:rPr>
        <w:t>PA content</w:t>
      </w:r>
      <w:r w:rsidRPr="00C374B3">
        <w:rPr>
          <w:rFonts w:ascii="Times New Roman" w:eastAsia="Times New Roman" w:hAnsi="Times New Roman" w:cs="Times New Roman"/>
          <w:color w:val="000000" w:themeColor="text1"/>
          <w:sz w:val="24"/>
          <w:szCs w:val="24"/>
          <w:shd w:val="clear" w:color="auto" w:fill="FFFFFF"/>
          <w:lang w:eastAsia="en-IN"/>
        </w:rPr>
        <w:t xml:space="preserve">. These fatty acids aid </w:t>
      </w:r>
      <w:r w:rsidRPr="00C374B3">
        <w:rPr>
          <w:rFonts w:ascii="Times New Roman" w:eastAsia="Times New Roman" w:hAnsi="Times New Roman" w:cs="Times New Roman"/>
          <w:color w:val="000000" w:themeColor="text1"/>
          <w:sz w:val="24"/>
          <w:szCs w:val="24"/>
          <w:shd w:val="clear" w:color="auto" w:fill="FFFFFF"/>
          <w:lang w:eastAsia="en-IN"/>
        </w:rPr>
        <w:lastRenderedPageBreak/>
        <w:t>in reducing oxidative stress, improving the function of cell membranes, and thus increasing the health status along with survival of fish larvae and juveniles</w:t>
      </w:r>
      <w:r w:rsidR="002E0DC1" w:rsidRPr="001E5BDF">
        <w:rPr>
          <w:rFonts w:ascii="Times New Roman" w:eastAsia="Times New Roman" w:hAnsi="Times New Roman" w:cs="Times New Roman"/>
          <w:color w:val="000000" w:themeColor="text1"/>
          <w:sz w:val="24"/>
          <w:szCs w:val="24"/>
          <w:shd w:val="clear" w:color="auto" w:fill="FFFFFF"/>
          <w:lang w:eastAsia="en-IN"/>
        </w:rPr>
        <w:t xml:space="preserve"> (</w:t>
      </w:r>
      <w:r w:rsidR="002E0DC1" w:rsidRPr="001E5BDF">
        <w:rPr>
          <w:rFonts w:ascii="Times New Roman" w:hAnsi="Times New Roman" w:cs="Times New Roman"/>
          <w:color w:val="000000" w:themeColor="text1"/>
          <w:sz w:val="24"/>
          <w:szCs w:val="24"/>
          <w:shd w:val="clear" w:color="auto" w:fill="FFFFFF"/>
        </w:rPr>
        <w:t>Hossain et al., 2024).</w:t>
      </w:r>
    </w:p>
    <w:p w:rsidR="002E0DC1" w:rsidRPr="00C374B3" w:rsidRDefault="002E0DC1"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rsidR="00C374B3" w:rsidRPr="000E5824" w:rsidRDefault="00531633" w:rsidP="00531633">
      <w:pPr>
        <w:spacing w:after="0" w:line="360" w:lineRule="auto"/>
        <w:jc w:val="both"/>
        <w:rPr>
          <w:rFonts w:ascii="Times New Roman" w:eastAsia="Times New Roman" w:hAnsi="Times New Roman" w:cs="Times New Roman"/>
          <w:i/>
          <w:color w:val="000000" w:themeColor="text1"/>
          <w:sz w:val="24"/>
          <w:szCs w:val="24"/>
          <w:shd w:val="clear" w:color="auto" w:fill="FFFFFF"/>
          <w:lang w:eastAsia="en-IN"/>
        </w:rPr>
      </w:pPr>
      <w:r w:rsidRPr="001E5BDF">
        <w:rPr>
          <w:rFonts w:ascii="Times New Roman" w:eastAsia="Times New Roman" w:hAnsi="Times New Roman" w:cs="Times New Roman"/>
          <w:i/>
          <w:color w:val="000000" w:themeColor="text1"/>
          <w:sz w:val="24"/>
          <w:szCs w:val="24"/>
          <w:shd w:val="clear" w:color="auto" w:fill="FFFFFF"/>
          <w:lang w:eastAsia="en-IN"/>
        </w:rPr>
        <w:t>3. Chitin a</w:t>
      </w:r>
      <w:r w:rsidR="00C374B3" w:rsidRPr="00C374B3">
        <w:rPr>
          <w:rFonts w:ascii="Times New Roman" w:eastAsia="Times New Roman" w:hAnsi="Times New Roman" w:cs="Times New Roman"/>
          <w:i/>
          <w:color w:val="000000" w:themeColor="text1"/>
          <w:sz w:val="24"/>
          <w:szCs w:val="24"/>
          <w:shd w:val="clear" w:color="auto" w:fill="FFFFFF"/>
          <w:lang w:eastAsia="en-IN"/>
        </w:rPr>
        <w:t xml:space="preserve">nd Its Bioactive Property </w:t>
      </w:r>
    </w:p>
    <w:p w:rsidR="00C374B3" w:rsidRPr="00C374B3" w:rsidRDefault="00C374B3"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C374B3">
        <w:rPr>
          <w:rFonts w:ascii="Times New Roman" w:eastAsia="Times New Roman" w:hAnsi="Times New Roman" w:cs="Times New Roman"/>
          <w:color w:val="000000" w:themeColor="text1"/>
          <w:sz w:val="24"/>
          <w:szCs w:val="24"/>
          <w:shd w:val="clear" w:color="auto" w:fill="FFFFFF"/>
          <w:lang w:eastAsia="en-IN"/>
        </w:rPr>
        <w:t xml:space="preserve">The byproducts of crustaceans, primarily shrimps and crabs, are </w:t>
      </w:r>
      <w:r w:rsidR="00F264B6" w:rsidRPr="001E5BDF">
        <w:rPr>
          <w:rFonts w:ascii="Times New Roman" w:eastAsia="Times New Roman" w:hAnsi="Times New Roman" w:cs="Times New Roman"/>
          <w:color w:val="000000" w:themeColor="text1"/>
          <w:sz w:val="24"/>
          <w:szCs w:val="24"/>
          <w:shd w:val="clear" w:color="auto" w:fill="FFFFFF"/>
          <w:lang w:eastAsia="en-IN"/>
        </w:rPr>
        <w:t>an</w:t>
      </w:r>
      <w:r w:rsidRPr="00C374B3">
        <w:rPr>
          <w:rFonts w:ascii="Times New Roman" w:eastAsia="Times New Roman" w:hAnsi="Times New Roman" w:cs="Times New Roman"/>
          <w:color w:val="000000" w:themeColor="text1"/>
          <w:sz w:val="24"/>
          <w:szCs w:val="24"/>
          <w:shd w:val="clear" w:color="auto" w:fill="FFFFFF"/>
          <w:lang w:eastAsia="en-IN"/>
        </w:rPr>
        <w:t xml:space="preserve"> excellent sources of chitin</w:t>
      </w:r>
      <w:r w:rsidR="00F264B6" w:rsidRPr="001E5BDF">
        <w:rPr>
          <w:rFonts w:ascii="Times New Roman" w:eastAsia="Times New Roman" w:hAnsi="Times New Roman" w:cs="Times New Roman"/>
          <w:color w:val="000000" w:themeColor="text1"/>
          <w:sz w:val="24"/>
          <w:szCs w:val="24"/>
          <w:shd w:val="clear" w:color="auto" w:fill="FFFFFF"/>
          <w:lang w:eastAsia="en-IN"/>
        </w:rPr>
        <w:t>,</w:t>
      </w:r>
      <w:r w:rsidRPr="00C374B3">
        <w:rPr>
          <w:rFonts w:ascii="Times New Roman" w:eastAsia="Times New Roman" w:hAnsi="Times New Roman" w:cs="Times New Roman"/>
          <w:color w:val="000000" w:themeColor="text1"/>
          <w:sz w:val="24"/>
          <w:szCs w:val="24"/>
          <w:shd w:val="clear" w:color="auto" w:fill="FFFFFF"/>
          <w:lang w:eastAsia="en-IN"/>
        </w:rPr>
        <w:t xml:space="preserve"> a bioactive polysaccharide which possesses appreciable value in aquaculture. Both chitin and its derivative, chitosan have been frequently studied for biomedical and </w:t>
      </w:r>
      <w:r w:rsidR="000E5824">
        <w:rPr>
          <w:rFonts w:ascii="Times New Roman" w:eastAsia="Times New Roman" w:hAnsi="Times New Roman" w:cs="Times New Roman"/>
          <w:color w:val="000000" w:themeColor="text1"/>
          <w:sz w:val="24"/>
          <w:szCs w:val="24"/>
          <w:shd w:val="clear" w:color="auto" w:fill="FFFFFF"/>
          <w:lang w:eastAsia="en-IN"/>
        </w:rPr>
        <w:t>immune-</w:t>
      </w:r>
      <w:r w:rsidRPr="00C374B3">
        <w:rPr>
          <w:rFonts w:ascii="Times New Roman" w:eastAsia="Times New Roman" w:hAnsi="Times New Roman" w:cs="Times New Roman"/>
          <w:color w:val="000000" w:themeColor="text1"/>
          <w:sz w:val="24"/>
          <w:szCs w:val="24"/>
          <w:shd w:val="clear" w:color="auto" w:fill="FFFFFF"/>
          <w:lang w:eastAsia="en-IN"/>
        </w:rPr>
        <w:t>stimulating as well as prebiotic applications. Inclusion of chitin in fish diet increases the gut health through enhancing the beneficial gut microbiota and boosting mucosal immunity which aids in disease resistance</w:t>
      </w:r>
      <w:r w:rsidR="00F264B6" w:rsidRPr="001E5BDF">
        <w:rPr>
          <w:rFonts w:ascii="Times New Roman" w:hAnsi="Times New Roman" w:cs="Times New Roman"/>
          <w:color w:val="000000" w:themeColor="text1"/>
          <w:sz w:val="24"/>
          <w:szCs w:val="24"/>
        </w:rPr>
        <w:t xml:space="preserve"> (</w:t>
      </w:r>
      <w:r w:rsidR="00F264B6" w:rsidRPr="001E5BDF">
        <w:rPr>
          <w:rFonts w:ascii="Times New Roman" w:eastAsia="Times New Roman" w:hAnsi="Times New Roman" w:cs="Times New Roman"/>
          <w:color w:val="000000" w:themeColor="text1"/>
          <w:sz w:val="24"/>
          <w:szCs w:val="24"/>
          <w:shd w:val="clear" w:color="auto" w:fill="FFFFFF"/>
          <w:lang w:eastAsia="en-IN"/>
        </w:rPr>
        <w:t>Gopalakannan</w:t>
      </w:r>
      <w:ins w:id="30" w:author="VIP" w:date="2025-03-22T14:09:00Z">
        <w:r w:rsidR="00912F6F">
          <w:rPr>
            <w:rFonts w:ascii="Times New Roman" w:eastAsia="Times New Roman" w:hAnsi="Times New Roman" w:cs="Times New Roman"/>
            <w:color w:val="000000" w:themeColor="text1"/>
            <w:sz w:val="24"/>
            <w:szCs w:val="24"/>
            <w:shd w:val="clear" w:color="auto" w:fill="FFFFFF"/>
            <w:lang w:eastAsia="en-IN"/>
          </w:rPr>
          <w:t xml:space="preserve"> </w:t>
        </w:r>
      </w:ins>
      <w:r w:rsidR="00F264B6" w:rsidRPr="001E5BDF">
        <w:rPr>
          <w:rFonts w:ascii="Times New Roman" w:eastAsia="Times New Roman" w:hAnsi="Times New Roman" w:cs="Times New Roman"/>
          <w:color w:val="000000" w:themeColor="text1"/>
          <w:sz w:val="24"/>
          <w:szCs w:val="24"/>
          <w:shd w:val="clear" w:color="auto" w:fill="FFFFFF"/>
          <w:lang w:eastAsia="en-IN"/>
        </w:rPr>
        <w:t xml:space="preserve">&amp; Arul, 2006). </w:t>
      </w:r>
    </w:p>
    <w:p w:rsidR="007A7969" w:rsidRPr="001E5BDF"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Chitin has been shown to enhance growth performance and reduce feed wastage through improvement of digestive enzyme function and nutrient uptake. In addition, chitin and chitosan are effective at reducing pathogenic infections in aquaculture systems due to their antibacterial properties (</w:t>
      </w:r>
      <w:r w:rsidRPr="001E5BDF">
        <w:rPr>
          <w:rFonts w:ascii="Times New Roman" w:eastAsia="Times New Roman" w:hAnsi="Times New Roman" w:cs="Times New Roman"/>
          <w:color w:val="000000" w:themeColor="text1"/>
          <w:sz w:val="24"/>
          <w:szCs w:val="24"/>
          <w:shd w:val="clear" w:color="auto" w:fill="FFFFFF"/>
          <w:lang w:eastAsia="en-IN"/>
        </w:rPr>
        <w:t xml:space="preserve">Qin et al., 2014). </w:t>
      </w:r>
    </w:p>
    <w:p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rsidR="007A7969" w:rsidRPr="007A7969" w:rsidRDefault="007A7969" w:rsidP="00531633">
      <w:pPr>
        <w:spacing w:after="0" w:line="360" w:lineRule="auto"/>
        <w:jc w:val="both"/>
        <w:rPr>
          <w:rFonts w:ascii="Times New Roman" w:eastAsia="Times New Roman" w:hAnsi="Times New Roman" w:cs="Times New Roman"/>
          <w:i/>
          <w:color w:val="000000" w:themeColor="text1"/>
          <w:sz w:val="24"/>
          <w:szCs w:val="24"/>
          <w:shd w:val="clear" w:color="auto" w:fill="FFFFFF"/>
          <w:lang w:eastAsia="en-IN"/>
        </w:rPr>
      </w:pPr>
      <w:r w:rsidRPr="007A7969">
        <w:rPr>
          <w:rFonts w:ascii="Times New Roman" w:eastAsia="Times New Roman" w:hAnsi="Times New Roman" w:cs="Times New Roman"/>
          <w:i/>
          <w:color w:val="000000" w:themeColor="text1"/>
          <w:sz w:val="24"/>
          <w:szCs w:val="24"/>
          <w:shd w:val="clear" w:color="auto" w:fill="FFFFFF"/>
          <w:lang w:eastAsia="en-IN"/>
        </w:rPr>
        <w:t xml:space="preserve">4. Mineral Content: Calcium, Phosphorus, and Trace Elements </w:t>
      </w:r>
    </w:p>
    <w:p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By-products of molluscs and crustaceans have great potential as sources of minerals like calcium (Ca) and phosphorus (P) which are important for the development of bones, osmoregulation, and enzymatic activities in fish. Cross-linked calcium phosphate that occurs in molluscan shells and crustacean exoskeletons, together with the calcium to phosphorus ratio in these materials, increases their suitability as dietary supplements for prevention of skeletal deformities and effective bone mineralization in rapidly growing fish species (</w:t>
      </w:r>
      <w:r w:rsidR="00C810D9" w:rsidRPr="001E5BDF">
        <w:rPr>
          <w:rFonts w:ascii="Times New Roman" w:eastAsia="Times New Roman" w:hAnsi="Times New Roman" w:cs="Times New Roman"/>
          <w:color w:val="000000" w:themeColor="text1"/>
          <w:sz w:val="24"/>
          <w:szCs w:val="24"/>
          <w:shd w:val="clear" w:color="auto" w:fill="FFFFFF"/>
          <w:lang w:eastAsia="en-IN"/>
        </w:rPr>
        <w:t xml:space="preserve">Malaweera&amp; Wijesundara, 2013; Suprijanto&amp;Widowati, 2024). </w:t>
      </w:r>
    </w:p>
    <w:p w:rsidR="007A7969" w:rsidRPr="007A7969" w:rsidRDefault="007A7969"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7A7969">
        <w:rPr>
          <w:rFonts w:ascii="Times New Roman" w:eastAsia="Times New Roman" w:hAnsi="Times New Roman" w:cs="Times New Roman"/>
          <w:color w:val="000000" w:themeColor="text1"/>
          <w:sz w:val="24"/>
          <w:szCs w:val="24"/>
          <w:shd w:val="clear" w:color="auto" w:fill="FFFFFF"/>
          <w:lang w:eastAsia="en-IN"/>
        </w:rPr>
        <w:t>Furthermore, other important trace elements such as zinc (Zn), selenium (Se), coppe</w:t>
      </w:r>
      <w:r w:rsidR="00681F18" w:rsidRPr="001E5BDF">
        <w:rPr>
          <w:rFonts w:ascii="Times New Roman" w:eastAsia="Times New Roman" w:hAnsi="Times New Roman" w:cs="Times New Roman"/>
          <w:color w:val="000000" w:themeColor="text1"/>
          <w:sz w:val="24"/>
          <w:szCs w:val="24"/>
          <w:shd w:val="clear" w:color="auto" w:fill="FFFFFF"/>
          <w:lang w:eastAsia="en-IN"/>
        </w:rPr>
        <w:t>r (Cu), are present in mollusc</w:t>
      </w:r>
      <w:r w:rsidRPr="007A7969">
        <w:rPr>
          <w:rFonts w:ascii="Times New Roman" w:eastAsia="Times New Roman" w:hAnsi="Times New Roman" w:cs="Times New Roman"/>
          <w:color w:val="000000" w:themeColor="text1"/>
          <w:sz w:val="24"/>
          <w:szCs w:val="24"/>
          <w:shd w:val="clear" w:color="auto" w:fill="FFFFFF"/>
          <w:lang w:eastAsia="en-IN"/>
        </w:rPr>
        <w:t>an by-products and are also important for some enzymatic processes, antioxidant actions, and functions of immunity. For instance, zinc and selenium are known to improve antioxidant and stress tolerance thus, are useful for fish under intensive aquaculture conditions (</w:t>
      </w:r>
      <w:r w:rsidR="00681F18" w:rsidRPr="001E5BDF">
        <w:rPr>
          <w:rFonts w:ascii="Times New Roman" w:eastAsia="Times New Roman" w:hAnsi="Times New Roman" w:cs="Times New Roman"/>
          <w:color w:val="000000" w:themeColor="text1"/>
          <w:sz w:val="24"/>
          <w:szCs w:val="24"/>
          <w:shd w:val="clear" w:color="auto" w:fill="FFFFFF"/>
          <w:lang w:eastAsia="en-IN"/>
        </w:rPr>
        <w:t>El‐Sayed et al., 2023).</w:t>
      </w:r>
    </w:p>
    <w:p w:rsidR="00112ABA" w:rsidRPr="001E5BDF" w:rsidRDefault="000E5824" w:rsidP="00531633">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color w:val="000000" w:themeColor="text1"/>
          <w:sz w:val="24"/>
          <w:szCs w:val="24"/>
          <w:lang w:eastAsia="en-IN"/>
        </w:rPr>
        <w:t>Mollusc</w:t>
      </w:r>
      <w:r w:rsidR="00112ABA" w:rsidRPr="001E5BDF">
        <w:rPr>
          <w:rFonts w:ascii="Times New Roman" w:eastAsia="Times New Roman" w:hAnsi="Times New Roman" w:cs="Times New Roman"/>
          <w:b/>
          <w:color w:val="000000" w:themeColor="text1"/>
          <w:sz w:val="24"/>
          <w:szCs w:val="24"/>
          <w:lang w:eastAsia="en-IN"/>
        </w:rPr>
        <w:t>s and Crustaceans B</w:t>
      </w:r>
      <w:r w:rsidR="00531633" w:rsidRPr="001E5BDF">
        <w:rPr>
          <w:rFonts w:ascii="Times New Roman" w:eastAsia="Times New Roman" w:hAnsi="Times New Roman" w:cs="Times New Roman"/>
          <w:b/>
          <w:color w:val="000000" w:themeColor="text1"/>
          <w:sz w:val="24"/>
          <w:szCs w:val="24"/>
          <w:lang w:eastAsia="en-IN"/>
        </w:rPr>
        <w:t>yproducts</w:t>
      </w:r>
      <w:r w:rsidR="00112ABA" w:rsidRPr="009F39C3">
        <w:rPr>
          <w:rFonts w:ascii="Times New Roman" w:eastAsia="Times New Roman" w:hAnsi="Times New Roman" w:cs="Times New Roman"/>
          <w:b/>
          <w:bCs/>
          <w:color w:val="000000" w:themeColor="text1"/>
          <w:sz w:val="24"/>
          <w:szCs w:val="24"/>
          <w:lang w:eastAsia="en-IN"/>
        </w:rPr>
        <w:t>Processing and</w:t>
      </w:r>
      <w:r>
        <w:rPr>
          <w:rFonts w:ascii="Times New Roman" w:eastAsia="Times New Roman" w:hAnsi="Times New Roman" w:cs="Times New Roman"/>
          <w:b/>
          <w:bCs/>
          <w:color w:val="000000" w:themeColor="text1"/>
          <w:sz w:val="24"/>
          <w:szCs w:val="24"/>
          <w:lang w:eastAsia="en-IN"/>
        </w:rPr>
        <w:t xml:space="preserve"> its</w:t>
      </w:r>
      <w:r w:rsidR="00112ABA" w:rsidRPr="009F39C3">
        <w:rPr>
          <w:rFonts w:ascii="Times New Roman" w:eastAsia="Times New Roman" w:hAnsi="Times New Roman" w:cs="Times New Roman"/>
          <w:b/>
          <w:bCs/>
          <w:color w:val="000000" w:themeColor="text1"/>
          <w:sz w:val="24"/>
          <w:szCs w:val="24"/>
          <w:lang w:eastAsia="en-IN"/>
        </w:rPr>
        <w:t xml:space="preserve"> Utilization in Fish Feed</w:t>
      </w:r>
    </w:p>
    <w:p w:rsidR="00112ABA" w:rsidRPr="001E5BDF" w:rsidRDefault="00F9314B"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Effective p</w:t>
      </w:r>
      <w:r w:rsidR="00112ABA" w:rsidRPr="001E5BDF">
        <w:rPr>
          <w:rFonts w:ascii="Times New Roman" w:eastAsia="Times New Roman" w:hAnsi="Times New Roman" w:cs="Times New Roman"/>
          <w:color w:val="000000" w:themeColor="text1"/>
          <w:sz w:val="24"/>
          <w:szCs w:val="24"/>
          <w:lang w:eastAsia="en-IN"/>
        </w:rPr>
        <w:t>rocessing methods for molluscan and crustacean byproducts must be developed to ensure the byproducts are useful in fish feed</w:t>
      </w:r>
      <w:r w:rsidRPr="001E5BDF">
        <w:rPr>
          <w:rFonts w:ascii="Times New Roman" w:eastAsia="Times New Roman" w:hAnsi="Times New Roman" w:cs="Times New Roman"/>
          <w:color w:val="000000" w:themeColor="text1"/>
          <w:sz w:val="24"/>
          <w:szCs w:val="24"/>
          <w:lang w:eastAsia="en-IN"/>
        </w:rPr>
        <w:t xml:space="preserve"> formulations</w:t>
      </w:r>
      <w:r w:rsidR="00112ABA" w:rsidRPr="001E5BDF">
        <w:rPr>
          <w:rFonts w:ascii="Times New Roman" w:eastAsia="Times New Roman" w:hAnsi="Times New Roman" w:cs="Times New Roman"/>
          <w:color w:val="000000" w:themeColor="text1"/>
          <w:sz w:val="24"/>
          <w:szCs w:val="24"/>
          <w:lang w:eastAsia="en-IN"/>
        </w:rPr>
        <w:t xml:space="preserve"> and bioavailable in nutrients, easy </w:t>
      </w:r>
      <w:r w:rsidR="00112ABA" w:rsidRPr="001E5BDF">
        <w:rPr>
          <w:rFonts w:ascii="Times New Roman" w:eastAsia="Times New Roman" w:hAnsi="Times New Roman" w:cs="Times New Roman"/>
          <w:color w:val="000000" w:themeColor="text1"/>
          <w:sz w:val="24"/>
          <w:szCs w:val="24"/>
          <w:lang w:eastAsia="en-IN"/>
        </w:rPr>
        <w:lastRenderedPageBreak/>
        <w:t>to digest, and non-</w:t>
      </w:r>
      <w:r w:rsidRPr="001E5BDF">
        <w:rPr>
          <w:rFonts w:ascii="Times New Roman" w:eastAsia="Times New Roman" w:hAnsi="Times New Roman" w:cs="Times New Roman"/>
          <w:color w:val="000000" w:themeColor="text1"/>
          <w:sz w:val="24"/>
          <w:szCs w:val="24"/>
          <w:lang w:eastAsia="en-IN"/>
        </w:rPr>
        <w:t>toxic</w:t>
      </w:r>
      <w:r w:rsidR="00112ABA" w:rsidRPr="001E5BDF">
        <w:rPr>
          <w:rFonts w:ascii="Times New Roman" w:eastAsia="Times New Roman" w:hAnsi="Times New Roman" w:cs="Times New Roman"/>
          <w:color w:val="000000" w:themeColor="text1"/>
          <w:sz w:val="24"/>
          <w:szCs w:val="24"/>
          <w:lang w:eastAsia="en-IN"/>
        </w:rPr>
        <w:t>. Untreated shellfish and crustacean wastes are composed of non-digestible chitin, heavy metals, and microorganisms which are harmful to fish health (</w:t>
      </w:r>
      <w:r w:rsidR="002019A7" w:rsidRPr="001E5BDF">
        <w:rPr>
          <w:rFonts w:ascii="Times New Roman" w:eastAsia="Times New Roman" w:hAnsi="Times New Roman" w:cs="Times New Roman"/>
          <w:color w:val="000000" w:themeColor="text1"/>
          <w:sz w:val="24"/>
          <w:szCs w:val="24"/>
          <w:lang w:eastAsia="en-IN"/>
        </w:rPr>
        <w:t>Eggink et al., 2025)</w:t>
      </w:r>
      <w:r w:rsidR="00112ABA" w:rsidRPr="001E5BDF">
        <w:rPr>
          <w:rFonts w:ascii="Times New Roman" w:eastAsia="Times New Roman" w:hAnsi="Times New Roman" w:cs="Times New Roman"/>
          <w:color w:val="000000" w:themeColor="text1"/>
          <w:sz w:val="24"/>
          <w:szCs w:val="24"/>
          <w:lang w:eastAsia="en-IN"/>
        </w:rPr>
        <w:t>. Furthermore, these byproducts are very moist and can spoil rapidly, meaning further preservative action is required to keep the feed in good</w:t>
      </w:r>
      <w:r w:rsidR="002019A7" w:rsidRPr="001E5BDF">
        <w:rPr>
          <w:rFonts w:ascii="Times New Roman" w:eastAsia="Times New Roman" w:hAnsi="Times New Roman" w:cs="Times New Roman"/>
          <w:color w:val="000000" w:themeColor="text1"/>
          <w:sz w:val="24"/>
          <w:szCs w:val="24"/>
          <w:lang w:eastAsia="en-IN"/>
        </w:rPr>
        <w:t xml:space="preserve"> condition</w:t>
      </w:r>
      <w:r w:rsidR="00112ABA" w:rsidRPr="001E5BDF">
        <w:rPr>
          <w:rFonts w:ascii="Times New Roman" w:eastAsia="Times New Roman" w:hAnsi="Times New Roman" w:cs="Times New Roman"/>
          <w:color w:val="000000" w:themeColor="text1"/>
          <w:sz w:val="24"/>
          <w:szCs w:val="24"/>
          <w:lang w:eastAsia="en-IN"/>
        </w:rPr>
        <w:t>. These byproducts, if processed properly, can become stable and nutritious which would benefit and promote the health and growth of fish.</w:t>
      </w:r>
    </w:p>
    <w:p w:rsidR="00C374B3" w:rsidRPr="001E5BDF" w:rsidRDefault="00112ABA" w:rsidP="00531633">
      <w:pPr>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1E5BDF">
        <w:rPr>
          <w:rFonts w:ascii="Times New Roman" w:eastAsia="Times New Roman" w:hAnsi="Times New Roman" w:cs="Times New Roman"/>
          <w:color w:val="000000" w:themeColor="text1"/>
          <w:sz w:val="24"/>
          <w:szCs w:val="24"/>
          <w:lang w:eastAsia="en-IN"/>
        </w:rPr>
        <w:t>Fermentation is one of the most important bioprocessing techniques which improves digestion by converting chitin, proteins, and lipids into simpler, usable forms</w:t>
      </w:r>
      <w:r w:rsidR="002019A7" w:rsidRPr="001E5BDF">
        <w:rPr>
          <w:rFonts w:ascii="Times New Roman" w:eastAsia="Times New Roman" w:hAnsi="Times New Roman" w:cs="Times New Roman"/>
          <w:color w:val="000000" w:themeColor="text1"/>
          <w:sz w:val="24"/>
          <w:szCs w:val="24"/>
          <w:lang w:eastAsia="en-IN"/>
        </w:rPr>
        <w:t xml:space="preserve"> (Siddik et al., 2024). </w:t>
      </w:r>
      <w:r w:rsidRPr="001E5BDF">
        <w:rPr>
          <w:rFonts w:ascii="Times New Roman" w:eastAsia="Times New Roman" w:hAnsi="Times New Roman" w:cs="Times New Roman"/>
          <w:color w:val="000000" w:themeColor="text1"/>
          <w:sz w:val="24"/>
          <w:szCs w:val="24"/>
          <w:lang w:eastAsia="en-IN"/>
        </w:rPr>
        <w:t xml:space="preserve">It encourages the multiplication of probiotic microorganisms such as </w:t>
      </w:r>
      <w:r w:rsidRPr="001E5BDF">
        <w:rPr>
          <w:rFonts w:ascii="Times New Roman" w:eastAsia="Times New Roman" w:hAnsi="Times New Roman" w:cs="Times New Roman"/>
          <w:i/>
          <w:color w:val="000000" w:themeColor="text1"/>
          <w:sz w:val="24"/>
          <w:szCs w:val="24"/>
          <w:lang w:eastAsia="en-IN"/>
        </w:rPr>
        <w:t>Lactobacillus</w:t>
      </w:r>
      <w:r w:rsidRPr="001E5BDF">
        <w:rPr>
          <w:rFonts w:ascii="Times New Roman" w:eastAsia="Times New Roman" w:hAnsi="Times New Roman" w:cs="Times New Roman"/>
          <w:color w:val="000000" w:themeColor="text1"/>
          <w:sz w:val="24"/>
          <w:szCs w:val="24"/>
          <w:lang w:eastAsia="en-IN"/>
        </w:rPr>
        <w:t xml:space="preserve"> spp. and </w:t>
      </w:r>
      <w:r w:rsidRPr="001E5BDF">
        <w:rPr>
          <w:rFonts w:ascii="Times New Roman" w:eastAsia="Times New Roman" w:hAnsi="Times New Roman" w:cs="Times New Roman"/>
          <w:i/>
          <w:color w:val="000000" w:themeColor="text1"/>
          <w:sz w:val="24"/>
          <w:szCs w:val="24"/>
          <w:lang w:eastAsia="en-IN"/>
        </w:rPr>
        <w:t>Bacillus</w:t>
      </w:r>
      <w:r w:rsidRPr="001E5BDF">
        <w:rPr>
          <w:rFonts w:ascii="Times New Roman" w:eastAsia="Times New Roman" w:hAnsi="Times New Roman" w:cs="Times New Roman"/>
          <w:color w:val="000000" w:themeColor="text1"/>
          <w:sz w:val="24"/>
          <w:szCs w:val="24"/>
          <w:lang w:eastAsia="en-IN"/>
        </w:rPr>
        <w:t xml:space="preserve"> spp. which enhance gut health and the ability to resist further infections. Additionally, fermentation, through microbial biotransformation, eliminates and transforms harmful substances including some heavy metals and bio</w:t>
      </w:r>
      <w:r w:rsidR="00C52BD1" w:rsidRPr="001E5BDF">
        <w:rPr>
          <w:rFonts w:ascii="Times New Roman" w:eastAsia="Times New Roman" w:hAnsi="Times New Roman" w:cs="Times New Roman"/>
          <w:color w:val="000000" w:themeColor="text1"/>
          <w:sz w:val="24"/>
          <w:szCs w:val="24"/>
          <w:lang w:eastAsia="en-IN"/>
        </w:rPr>
        <w:t>genic amines</w:t>
      </w:r>
      <w:r w:rsidRPr="001E5BDF">
        <w:rPr>
          <w:rFonts w:ascii="Times New Roman" w:eastAsia="Times New Roman" w:hAnsi="Times New Roman" w:cs="Times New Roman"/>
          <w:color w:val="000000" w:themeColor="text1"/>
          <w:sz w:val="24"/>
          <w:szCs w:val="24"/>
          <w:lang w:eastAsia="en-IN"/>
        </w:rPr>
        <w:t>. It has been</w:t>
      </w:r>
      <w:r w:rsidR="000E5824">
        <w:rPr>
          <w:rFonts w:ascii="Times New Roman" w:eastAsia="Times New Roman" w:hAnsi="Times New Roman" w:cs="Times New Roman"/>
          <w:color w:val="000000" w:themeColor="text1"/>
          <w:sz w:val="24"/>
          <w:szCs w:val="24"/>
          <w:lang w:eastAsia="en-IN"/>
        </w:rPr>
        <w:t xml:space="preserve"> demonstrated that fermented by</w:t>
      </w:r>
      <w:r w:rsidRPr="001E5BDF">
        <w:rPr>
          <w:rFonts w:ascii="Times New Roman" w:eastAsia="Times New Roman" w:hAnsi="Times New Roman" w:cs="Times New Roman"/>
          <w:color w:val="000000" w:themeColor="text1"/>
          <w:sz w:val="24"/>
          <w:szCs w:val="24"/>
          <w:lang w:eastAsia="en-IN"/>
        </w:rPr>
        <w:t xml:space="preserve">products based diets increase </w:t>
      </w:r>
      <w:r w:rsidR="000E5824">
        <w:rPr>
          <w:rFonts w:ascii="Times New Roman" w:eastAsia="Times New Roman" w:hAnsi="Times New Roman" w:cs="Times New Roman"/>
          <w:color w:val="000000" w:themeColor="text1"/>
          <w:sz w:val="24"/>
          <w:szCs w:val="24"/>
          <w:lang w:eastAsia="en-IN"/>
        </w:rPr>
        <w:t>Feed Conversion Ratio</w:t>
      </w:r>
      <w:del w:id="31" w:author="VIP" w:date="2025-03-22T13:56:00Z">
        <w:r w:rsidR="000E5824" w:rsidDel="00DB5917">
          <w:rPr>
            <w:rFonts w:ascii="Times New Roman" w:eastAsia="Times New Roman" w:hAnsi="Times New Roman" w:cs="Times New Roman"/>
            <w:color w:val="000000" w:themeColor="text1"/>
            <w:sz w:val="24"/>
            <w:szCs w:val="24"/>
            <w:lang w:eastAsia="en-IN"/>
          </w:rPr>
          <w:delText>n</w:delText>
        </w:r>
      </w:del>
      <w:r w:rsidR="000E5824">
        <w:rPr>
          <w:rFonts w:ascii="Times New Roman" w:eastAsia="Times New Roman" w:hAnsi="Times New Roman" w:cs="Times New Roman"/>
          <w:color w:val="000000" w:themeColor="text1"/>
          <w:sz w:val="24"/>
          <w:szCs w:val="24"/>
          <w:lang w:eastAsia="en-IN"/>
        </w:rPr>
        <w:t xml:space="preserve"> (</w:t>
      </w:r>
      <w:r w:rsidRPr="001E5BDF">
        <w:rPr>
          <w:rFonts w:ascii="Times New Roman" w:eastAsia="Times New Roman" w:hAnsi="Times New Roman" w:cs="Times New Roman"/>
          <w:color w:val="000000" w:themeColor="text1"/>
          <w:sz w:val="24"/>
          <w:szCs w:val="24"/>
          <w:lang w:eastAsia="en-IN"/>
        </w:rPr>
        <w:t>FCRs</w:t>
      </w:r>
      <w:r w:rsidR="000E5824">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and immune responses of tilapia and carp (</w:t>
      </w:r>
      <w:r w:rsidR="00DE4F43" w:rsidRPr="001E5BDF">
        <w:rPr>
          <w:rFonts w:ascii="Times New Roman" w:eastAsia="Times New Roman" w:hAnsi="Times New Roman" w:cs="Times New Roman"/>
          <w:color w:val="000000" w:themeColor="text1"/>
          <w:sz w:val="24"/>
          <w:szCs w:val="24"/>
          <w:lang w:eastAsia="en-IN"/>
        </w:rPr>
        <w:t xml:space="preserve">Dawood et al., 2020; </w:t>
      </w:r>
      <w:r w:rsidR="00DE4F43" w:rsidRPr="001E5BDF">
        <w:rPr>
          <w:rFonts w:ascii="Times New Roman" w:hAnsi="Times New Roman" w:cs="Times New Roman"/>
          <w:color w:val="000000" w:themeColor="text1"/>
          <w:sz w:val="24"/>
          <w:szCs w:val="24"/>
          <w:shd w:val="clear" w:color="auto" w:fill="FFFFFF"/>
        </w:rPr>
        <w:t xml:space="preserve">Phinyo et al., 2025). </w:t>
      </w:r>
    </w:p>
    <w:p w:rsidR="006F2FC8" w:rsidRPr="001E5BDF"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Another method of processing for molluscan and crustacean byproducts is through enzymatic hydrolysis which involves the use of proteolytic enzymes to break down proteins into bioactive peptides with antimicrobial and antioxidant prop</w:t>
      </w:r>
      <w:r w:rsidR="005240BA" w:rsidRPr="001E5BDF">
        <w:rPr>
          <w:rFonts w:ascii="Times New Roman" w:eastAsia="Times New Roman" w:hAnsi="Times New Roman" w:cs="Times New Roman"/>
          <w:color w:val="000000" w:themeColor="text1"/>
          <w:sz w:val="24"/>
          <w:szCs w:val="24"/>
          <w:lang w:eastAsia="en-IN"/>
        </w:rPr>
        <w:t>erties</w:t>
      </w:r>
      <w:r w:rsidRPr="001E5BDF">
        <w:rPr>
          <w:rFonts w:ascii="Times New Roman" w:eastAsia="Times New Roman" w:hAnsi="Times New Roman" w:cs="Times New Roman"/>
          <w:color w:val="000000" w:themeColor="text1"/>
          <w:sz w:val="24"/>
          <w:szCs w:val="24"/>
          <w:lang w:eastAsia="en-IN"/>
        </w:rPr>
        <w:t xml:space="preserve">. Hydrolyzed proteins increase the palatability of feed and are advantageous to larval and juvenile fish with undeveloped digestive tracts due to their easily digestible nature </w:t>
      </w:r>
      <w:r w:rsidR="005240BA" w:rsidRPr="001E5BDF">
        <w:rPr>
          <w:rFonts w:ascii="Times New Roman" w:eastAsia="Times New Roman" w:hAnsi="Times New Roman" w:cs="Times New Roman"/>
          <w:color w:val="000000" w:themeColor="text1"/>
          <w:sz w:val="24"/>
          <w:szCs w:val="24"/>
          <w:lang w:eastAsia="en-IN"/>
        </w:rPr>
        <w:t>(Alves et al., 2020)</w:t>
      </w:r>
      <w:r w:rsidRPr="001E5BDF">
        <w:rPr>
          <w:rFonts w:ascii="Times New Roman" w:eastAsia="Times New Roman" w:hAnsi="Times New Roman" w:cs="Times New Roman"/>
          <w:color w:val="000000" w:themeColor="text1"/>
          <w:sz w:val="24"/>
          <w:szCs w:val="24"/>
          <w:lang w:eastAsia="en-IN"/>
        </w:rPr>
        <w:t>. Hydrolyzed mollus</w:t>
      </w:r>
      <w:r w:rsidR="000E5824">
        <w:rPr>
          <w:rFonts w:ascii="Times New Roman" w:eastAsia="Times New Roman" w:hAnsi="Times New Roman" w:cs="Times New Roman"/>
          <w:color w:val="000000" w:themeColor="text1"/>
          <w:sz w:val="24"/>
          <w:szCs w:val="24"/>
          <w:lang w:eastAsia="en-IN"/>
        </w:rPr>
        <w:t>c</w:t>
      </w:r>
      <w:r w:rsidRPr="001E5BDF">
        <w:rPr>
          <w:rFonts w:ascii="Times New Roman" w:eastAsia="Times New Roman" w:hAnsi="Times New Roman" w:cs="Times New Roman"/>
          <w:color w:val="000000" w:themeColor="text1"/>
          <w:sz w:val="24"/>
          <w:szCs w:val="24"/>
          <w:lang w:eastAsia="en-IN"/>
        </w:rPr>
        <w:t xml:space="preserve">s and crustacean protein is becoming more popular in commercial fish feeds because of their </w:t>
      </w:r>
      <w:r w:rsidR="000E5824">
        <w:rPr>
          <w:rFonts w:ascii="Times New Roman" w:eastAsia="Times New Roman" w:hAnsi="Times New Roman" w:cs="Times New Roman"/>
          <w:color w:val="000000" w:themeColor="text1"/>
          <w:sz w:val="24"/>
          <w:szCs w:val="24"/>
          <w:lang w:eastAsia="en-IN"/>
        </w:rPr>
        <w:t>immune-</w:t>
      </w:r>
      <w:r w:rsidRPr="001E5BDF">
        <w:rPr>
          <w:rFonts w:ascii="Times New Roman" w:eastAsia="Times New Roman" w:hAnsi="Times New Roman" w:cs="Times New Roman"/>
          <w:color w:val="000000" w:themeColor="text1"/>
          <w:sz w:val="24"/>
          <w:szCs w:val="24"/>
          <w:lang w:eastAsia="en-IN"/>
        </w:rPr>
        <w:t>stimulat</w:t>
      </w:r>
      <w:r w:rsidR="005240BA" w:rsidRPr="001E5BDF">
        <w:rPr>
          <w:rFonts w:ascii="Times New Roman" w:eastAsia="Times New Roman" w:hAnsi="Times New Roman" w:cs="Times New Roman"/>
          <w:color w:val="000000" w:themeColor="text1"/>
          <w:sz w:val="24"/>
          <w:szCs w:val="24"/>
          <w:lang w:eastAsia="en-IN"/>
        </w:rPr>
        <w:t>ory effects (Córdo</w:t>
      </w:r>
      <w:r w:rsidR="000E5824">
        <w:rPr>
          <w:rFonts w:ascii="Times New Roman" w:eastAsia="Times New Roman" w:hAnsi="Times New Roman" w:cs="Times New Roman"/>
          <w:color w:val="000000" w:themeColor="text1"/>
          <w:sz w:val="24"/>
          <w:szCs w:val="24"/>
          <w:lang w:eastAsia="en-IN"/>
        </w:rPr>
        <w:t>va &amp;</w:t>
      </w:r>
      <w:ins w:id="32" w:author="VIP" w:date="2025-03-22T13:56:00Z">
        <w:r w:rsidR="00DB5917">
          <w:rPr>
            <w:rFonts w:ascii="Times New Roman" w:eastAsia="Times New Roman" w:hAnsi="Times New Roman" w:cs="Times New Roman"/>
            <w:color w:val="000000" w:themeColor="text1"/>
            <w:sz w:val="24"/>
            <w:szCs w:val="24"/>
            <w:lang w:eastAsia="en-IN"/>
          </w:rPr>
          <w:t xml:space="preserve"> </w:t>
        </w:r>
      </w:ins>
      <w:r w:rsidR="000E5824">
        <w:rPr>
          <w:rFonts w:ascii="Times New Roman" w:eastAsia="Times New Roman" w:hAnsi="Times New Roman" w:cs="Times New Roman"/>
          <w:color w:val="000000" w:themeColor="text1"/>
          <w:sz w:val="24"/>
          <w:szCs w:val="24"/>
          <w:lang w:eastAsia="en-IN"/>
        </w:rPr>
        <w:t>Garcı́a</w:t>
      </w:r>
      <w:r w:rsidR="005240BA" w:rsidRPr="001E5BDF">
        <w:rPr>
          <w:rFonts w:ascii="Times New Roman" w:eastAsia="Times New Roman" w:hAnsi="Times New Roman" w:cs="Times New Roman"/>
          <w:color w:val="000000" w:themeColor="text1"/>
          <w:sz w:val="24"/>
          <w:szCs w:val="24"/>
          <w:lang w:eastAsia="en-IN"/>
        </w:rPr>
        <w:t xml:space="preserve">, 2002; Harnedy et al., 2012). </w:t>
      </w:r>
      <w:r w:rsidRPr="001E5BDF">
        <w:rPr>
          <w:rFonts w:ascii="Times New Roman" w:eastAsia="Times New Roman" w:hAnsi="Times New Roman" w:cs="Times New Roman"/>
          <w:color w:val="000000" w:themeColor="text1"/>
          <w:sz w:val="24"/>
          <w:szCs w:val="24"/>
          <w:lang w:eastAsia="en-IN"/>
        </w:rPr>
        <w:t>Dehydration and grinding processes like sun drying, oven drying, and spray drying extend the storage life of by-products while retaining their</w:t>
      </w:r>
      <w:r w:rsidR="005240BA" w:rsidRPr="001E5BDF">
        <w:rPr>
          <w:rFonts w:ascii="Times New Roman" w:eastAsia="Times New Roman" w:hAnsi="Times New Roman" w:cs="Times New Roman"/>
          <w:color w:val="000000" w:themeColor="text1"/>
          <w:sz w:val="24"/>
          <w:szCs w:val="24"/>
          <w:lang w:eastAsia="en-IN"/>
        </w:rPr>
        <w:t xml:space="preserve"> nutrients</w:t>
      </w:r>
      <w:r w:rsidR="00531633" w:rsidRPr="001E5BDF">
        <w:rPr>
          <w:rFonts w:ascii="Times New Roman" w:eastAsia="Times New Roman" w:hAnsi="Times New Roman" w:cs="Times New Roman"/>
          <w:color w:val="000000" w:themeColor="text1"/>
          <w:sz w:val="24"/>
          <w:szCs w:val="24"/>
          <w:lang w:eastAsia="en-IN"/>
        </w:rPr>
        <w:t>.</w:t>
      </w:r>
    </w:p>
    <w:p w:rsidR="00840292" w:rsidRPr="00992123"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Extrusion is an advanced</w:t>
      </w:r>
      <w:r w:rsidR="000E5824" w:rsidRPr="001E5BDF">
        <w:rPr>
          <w:rFonts w:ascii="Times New Roman" w:eastAsia="Times New Roman" w:hAnsi="Times New Roman" w:cs="Times New Roman"/>
          <w:color w:val="000000" w:themeColor="text1"/>
          <w:sz w:val="24"/>
          <w:szCs w:val="24"/>
          <w:lang w:eastAsia="en-IN"/>
        </w:rPr>
        <w:t>processing</w:t>
      </w:r>
      <w:r w:rsidRPr="001E5BDF">
        <w:rPr>
          <w:rFonts w:ascii="Times New Roman" w:eastAsia="Times New Roman" w:hAnsi="Times New Roman" w:cs="Times New Roman"/>
          <w:color w:val="000000" w:themeColor="text1"/>
          <w:sz w:val="24"/>
          <w:szCs w:val="24"/>
          <w:lang w:eastAsia="en-IN"/>
        </w:rPr>
        <w:t xml:space="preserve"> technique that increases the value of these byproducts in fish feed by increasing the degree of nutrient gelatinization, protein emulsification, and the durability of the pellets </w:t>
      </w:r>
      <w:r w:rsidR="00E4151E" w:rsidRPr="001E5BDF">
        <w:rPr>
          <w:rFonts w:ascii="Times New Roman" w:eastAsia="Times New Roman" w:hAnsi="Times New Roman" w:cs="Times New Roman"/>
          <w:color w:val="000000" w:themeColor="text1"/>
          <w:sz w:val="24"/>
          <w:szCs w:val="24"/>
          <w:lang w:eastAsia="en-IN"/>
        </w:rPr>
        <w:t>(Pennells et al., 2025)</w:t>
      </w:r>
      <w:r w:rsidRPr="001E5BDF">
        <w:rPr>
          <w:rFonts w:ascii="Times New Roman" w:eastAsia="Times New Roman" w:hAnsi="Times New Roman" w:cs="Times New Roman"/>
          <w:color w:val="000000" w:themeColor="text1"/>
          <w:sz w:val="24"/>
          <w:szCs w:val="24"/>
          <w:lang w:eastAsia="en-IN"/>
        </w:rPr>
        <w:t>. Acid preservation and silage production using organic acids to ferment unused seafood waste provides economical methods of making digestible fish silage (Gildberg, 2001). Although these methods increase nutrient bioavailability, monitoring chitin digestibility and heavy metal contamination poses a challenge (Gopalakannan&amp; Arul, 2011).</w:t>
      </w:r>
    </w:p>
    <w:p w:rsidR="006F2FC8" w:rsidRPr="001E5BDF" w:rsidRDefault="006F2FC8"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lastRenderedPageBreak/>
        <w:t>Using the byproducts from mollusc and crustacean processing for fish feed is a novel way of achieving sustainability in aquaculture nutrition. Through the use of fermentation, enzymatic hydrolysis, drying, extrusion, and acid preservation</w:t>
      </w:r>
      <w:r w:rsidR="000F4C35" w:rsidRPr="001E5BDF">
        <w:rPr>
          <w:rFonts w:ascii="Times New Roman" w:eastAsia="Times New Roman" w:hAnsi="Times New Roman" w:cs="Times New Roman"/>
          <w:color w:val="000000" w:themeColor="text1"/>
          <w:sz w:val="24"/>
          <w:szCs w:val="24"/>
          <w:lang w:eastAsia="en-IN"/>
        </w:rPr>
        <w:t xml:space="preserve"> techniques</w:t>
      </w:r>
      <w:r w:rsidRPr="001E5BDF">
        <w:rPr>
          <w:rFonts w:ascii="Times New Roman" w:eastAsia="Times New Roman" w:hAnsi="Times New Roman" w:cs="Times New Roman"/>
          <w:color w:val="000000" w:themeColor="text1"/>
          <w:sz w:val="24"/>
          <w:szCs w:val="24"/>
          <w:lang w:eastAsia="en-IN"/>
        </w:rPr>
        <w:t xml:space="preserve">, these </w:t>
      </w:r>
      <w:r w:rsidR="000F4C35" w:rsidRPr="001E5BDF">
        <w:rPr>
          <w:rFonts w:ascii="Times New Roman" w:eastAsia="Times New Roman" w:hAnsi="Times New Roman" w:cs="Times New Roman"/>
          <w:color w:val="000000" w:themeColor="text1"/>
          <w:sz w:val="24"/>
          <w:szCs w:val="24"/>
          <w:lang w:eastAsia="en-IN"/>
        </w:rPr>
        <w:t xml:space="preserve">bio waste can be transformed into high-value fish feed ingredients that promote the growth and health of </w:t>
      </w:r>
      <w:r w:rsidR="00745923" w:rsidRPr="001E5BDF">
        <w:rPr>
          <w:rFonts w:ascii="Times New Roman" w:eastAsia="Times New Roman" w:hAnsi="Times New Roman" w:cs="Times New Roman"/>
          <w:color w:val="000000" w:themeColor="text1"/>
          <w:sz w:val="24"/>
          <w:szCs w:val="24"/>
          <w:lang w:eastAsia="en-IN"/>
        </w:rPr>
        <w:t xml:space="preserve">farmed </w:t>
      </w:r>
      <w:r w:rsidR="000F4C35" w:rsidRPr="001E5BDF">
        <w:rPr>
          <w:rFonts w:ascii="Times New Roman" w:eastAsia="Times New Roman" w:hAnsi="Times New Roman" w:cs="Times New Roman"/>
          <w:color w:val="000000" w:themeColor="text1"/>
          <w:sz w:val="24"/>
          <w:szCs w:val="24"/>
          <w:lang w:eastAsia="en-IN"/>
        </w:rPr>
        <w:t>fish</w:t>
      </w:r>
      <w:r w:rsidR="00745923" w:rsidRPr="001E5BDF">
        <w:rPr>
          <w:rFonts w:ascii="Times New Roman" w:eastAsia="Times New Roman" w:hAnsi="Times New Roman" w:cs="Times New Roman"/>
          <w:color w:val="000000" w:themeColor="text1"/>
          <w:sz w:val="24"/>
          <w:szCs w:val="24"/>
          <w:lang w:eastAsia="en-IN"/>
        </w:rPr>
        <w:t xml:space="preserve"> which will further </w:t>
      </w:r>
      <w:r w:rsidR="000F4C35" w:rsidRPr="001E5BDF">
        <w:rPr>
          <w:rFonts w:ascii="Times New Roman" w:eastAsia="Times New Roman" w:hAnsi="Times New Roman" w:cs="Times New Roman"/>
          <w:color w:val="000000" w:themeColor="text1"/>
          <w:sz w:val="24"/>
          <w:szCs w:val="24"/>
          <w:lang w:eastAsia="en-IN"/>
        </w:rPr>
        <w:t>support the sustainable expansion of aquaculture while reducing seafood industry waste.</w:t>
      </w:r>
    </w:p>
    <w:p w:rsidR="00840292" w:rsidRPr="001E5BDF" w:rsidRDefault="007E68FE" w:rsidP="00531633">
      <w:pPr>
        <w:spacing w:before="100" w:beforeAutospacing="1" w:after="100" w:afterAutospacing="1" w:line="360" w:lineRule="auto"/>
        <w:jc w:val="both"/>
        <w:outlineLvl w:val="3"/>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 xml:space="preserve">Application of </w:t>
      </w:r>
      <w:r w:rsidR="00840292" w:rsidRPr="001E5BDF">
        <w:rPr>
          <w:rFonts w:ascii="Times New Roman" w:eastAsia="Times New Roman" w:hAnsi="Times New Roman" w:cs="Times New Roman"/>
          <w:b/>
          <w:bCs/>
          <w:color w:val="000000" w:themeColor="text1"/>
          <w:sz w:val="24"/>
          <w:szCs w:val="24"/>
          <w:lang w:eastAsia="en-IN"/>
        </w:rPr>
        <w:t>Molluscan and Crustacean Byproducts in Aquafeeds</w:t>
      </w:r>
    </w:p>
    <w:p w:rsidR="00B71856" w:rsidRPr="001E5BDF" w:rsidRDefault="00840292" w:rsidP="00912F6F">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The</w:t>
      </w:r>
      <w:r w:rsidR="007E68FE">
        <w:rPr>
          <w:rFonts w:ascii="Times New Roman" w:eastAsia="Times New Roman" w:hAnsi="Times New Roman" w:cs="Times New Roman"/>
          <w:color w:val="000000" w:themeColor="text1"/>
          <w:sz w:val="24"/>
          <w:szCs w:val="24"/>
          <w:lang w:eastAsia="en-IN"/>
        </w:rPr>
        <w:t xml:space="preserve"> byproducts of mollusc</w:t>
      </w:r>
      <w:r w:rsidR="00B71856" w:rsidRPr="001E5BDF">
        <w:rPr>
          <w:rFonts w:ascii="Times New Roman" w:eastAsia="Times New Roman" w:hAnsi="Times New Roman" w:cs="Times New Roman"/>
          <w:color w:val="000000" w:themeColor="text1"/>
          <w:sz w:val="24"/>
          <w:szCs w:val="24"/>
          <w:lang w:eastAsia="en-IN"/>
        </w:rPr>
        <w:t xml:space="preserve">s and crustaceans in aquafeeds has been earmarked as an innovative and economical substitute to fishmeal. These byproducts contain high-quality proteins, essential fatty acids, </w:t>
      </w:r>
      <w:r w:rsidR="007E68FE">
        <w:rPr>
          <w:rFonts w:ascii="Times New Roman" w:eastAsia="Times New Roman" w:hAnsi="Times New Roman" w:cs="Times New Roman"/>
          <w:color w:val="000000" w:themeColor="text1"/>
          <w:sz w:val="24"/>
          <w:szCs w:val="24"/>
          <w:lang w:eastAsia="en-IN"/>
        </w:rPr>
        <w:t xml:space="preserve">and </w:t>
      </w:r>
      <w:r w:rsidR="00B71856" w:rsidRPr="001E5BDF">
        <w:rPr>
          <w:rFonts w:ascii="Times New Roman" w:eastAsia="Times New Roman" w:hAnsi="Times New Roman" w:cs="Times New Roman"/>
          <w:color w:val="000000" w:themeColor="text1"/>
          <w:sz w:val="24"/>
          <w:szCs w:val="24"/>
          <w:lang w:eastAsia="en-IN"/>
        </w:rPr>
        <w:t xml:space="preserve">other bioactive compounds which help in improving growth, feed efficiency and health of fishes. Studies have </w:t>
      </w:r>
      <w:r w:rsidRPr="001E5BDF">
        <w:rPr>
          <w:rFonts w:ascii="Times New Roman" w:eastAsia="Times New Roman" w:hAnsi="Times New Roman" w:cs="Times New Roman"/>
          <w:color w:val="000000" w:themeColor="text1"/>
          <w:sz w:val="24"/>
          <w:szCs w:val="24"/>
          <w:lang w:eastAsia="en-IN"/>
        </w:rPr>
        <w:t>shown</w:t>
      </w:r>
      <w:r w:rsidR="00B71856" w:rsidRPr="001E5BDF">
        <w:rPr>
          <w:rFonts w:ascii="Times New Roman" w:eastAsia="Times New Roman" w:hAnsi="Times New Roman" w:cs="Times New Roman"/>
          <w:color w:val="000000" w:themeColor="text1"/>
          <w:sz w:val="24"/>
          <w:szCs w:val="24"/>
          <w:lang w:eastAsia="en-IN"/>
        </w:rPr>
        <w:t xml:space="preserve"> that the utilization of shellfish and crustacean meals improves feed conversion efficiency of a number of aquaculture species and aids in the sustainable practice</w:t>
      </w:r>
      <w:r w:rsidRPr="001E5BDF">
        <w:rPr>
          <w:rFonts w:ascii="Times New Roman" w:eastAsia="Times New Roman" w:hAnsi="Times New Roman" w:cs="Times New Roman"/>
          <w:color w:val="000000" w:themeColor="text1"/>
          <w:sz w:val="24"/>
          <w:szCs w:val="24"/>
          <w:lang w:eastAsia="en-IN"/>
        </w:rPr>
        <w:t>s of aquaculture (El-Sayed, 2023</w:t>
      </w:r>
      <w:r w:rsidR="00B71856" w:rsidRPr="001E5BDF">
        <w:rPr>
          <w:rFonts w:ascii="Times New Roman" w:eastAsia="Times New Roman" w:hAnsi="Times New Roman" w:cs="Times New Roman"/>
          <w:color w:val="000000" w:themeColor="text1"/>
          <w:sz w:val="24"/>
          <w:szCs w:val="24"/>
          <w:lang w:eastAsia="en-IN"/>
        </w:rPr>
        <w:t>). In tilapia (</w:t>
      </w:r>
      <w:r w:rsidR="00B71856" w:rsidRPr="001E5BDF">
        <w:rPr>
          <w:rFonts w:ascii="Times New Roman" w:eastAsia="Times New Roman" w:hAnsi="Times New Roman" w:cs="Times New Roman"/>
          <w:i/>
          <w:color w:val="000000" w:themeColor="text1"/>
          <w:sz w:val="24"/>
          <w:szCs w:val="24"/>
          <w:lang w:eastAsia="en-IN"/>
        </w:rPr>
        <w:t>Oreochromis niloticus</w:t>
      </w:r>
      <w:r w:rsidR="00B71856" w:rsidRPr="001E5BDF">
        <w:rPr>
          <w:rFonts w:ascii="Times New Roman" w:eastAsia="Times New Roman" w:hAnsi="Times New Roman" w:cs="Times New Roman"/>
          <w:color w:val="000000" w:themeColor="text1"/>
          <w:sz w:val="24"/>
          <w:szCs w:val="24"/>
          <w:lang w:eastAsia="en-IN"/>
        </w:rPr>
        <w:t>), growth performance and feed conversion ratio</w:t>
      </w:r>
      <w:del w:id="33" w:author="VIP" w:date="2025-03-22T14:11:00Z">
        <w:r w:rsidR="00B71856" w:rsidRPr="001E5BDF" w:rsidDel="00912F6F">
          <w:rPr>
            <w:rFonts w:ascii="Times New Roman" w:eastAsia="Times New Roman" w:hAnsi="Times New Roman" w:cs="Times New Roman"/>
            <w:color w:val="000000" w:themeColor="text1"/>
            <w:sz w:val="24"/>
            <w:szCs w:val="24"/>
            <w:lang w:eastAsia="en-IN"/>
          </w:rPr>
          <w:delText>s</w:delText>
        </w:r>
      </w:del>
      <w:r w:rsidR="00B71856" w:rsidRPr="001E5BDF">
        <w:rPr>
          <w:rFonts w:ascii="Times New Roman" w:eastAsia="Times New Roman" w:hAnsi="Times New Roman" w:cs="Times New Roman"/>
          <w:color w:val="000000" w:themeColor="text1"/>
          <w:sz w:val="24"/>
          <w:szCs w:val="24"/>
          <w:lang w:eastAsia="en-IN"/>
        </w:rPr>
        <w:t xml:space="preserve"> (FCR</w:t>
      </w:r>
      <w:del w:id="34" w:author="VIP" w:date="2025-03-22T14:10:00Z">
        <w:r w:rsidR="00B71856" w:rsidRPr="001E5BDF" w:rsidDel="00912F6F">
          <w:rPr>
            <w:rFonts w:ascii="Times New Roman" w:eastAsia="Times New Roman" w:hAnsi="Times New Roman" w:cs="Times New Roman"/>
            <w:color w:val="000000" w:themeColor="text1"/>
            <w:sz w:val="24"/>
            <w:szCs w:val="24"/>
            <w:lang w:eastAsia="en-IN"/>
          </w:rPr>
          <w:delText>s</w:delText>
        </w:r>
      </w:del>
      <w:r w:rsidR="00B71856" w:rsidRPr="001E5BDF">
        <w:rPr>
          <w:rFonts w:ascii="Times New Roman" w:eastAsia="Times New Roman" w:hAnsi="Times New Roman" w:cs="Times New Roman"/>
          <w:color w:val="000000" w:themeColor="text1"/>
          <w:sz w:val="24"/>
          <w:szCs w:val="24"/>
          <w:lang w:eastAsia="en-IN"/>
        </w:rPr>
        <w:t>) were enhanced with the substitution of fishmeal with mussels, oysters, and clams due to their high digestibility and reasonable level of amino acids</w:t>
      </w:r>
      <w:ins w:id="35" w:author="VIP" w:date="2025-03-22T14:11:00Z">
        <w:r w:rsidR="00912F6F">
          <w:rPr>
            <w:rFonts w:ascii="Times New Roman" w:eastAsia="Times New Roman" w:hAnsi="Times New Roman" w:cs="Times New Roman"/>
            <w:color w:val="000000" w:themeColor="text1"/>
            <w:sz w:val="24"/>
            <w:szCs w:val="24"/>
            <w:lang w:eastAsia="en-IN"/>
          </w:rPr>
          <w:t>(ref)</w:t>
        </w:r>
      </w:ins>
      <w:r w:rsidR="00B71856" w:rsidRPr="001E5BDF">
        <w:rPr>
          <w:rFonts w:ascii="Times New Roman" w:eastAsia="Times New Roman" w:hAnsi="Times New Roman" w:cs="Times New Roman"/>
          <w:color w:val="000000" w:themeColor="text1"/>
          <w:sz w:val="24"/>
          <w:szCs w:val="24"/>
          <w:lang w:eastAsia="en-IN"/>
        </w:rPr>
        <w:t xml:space="preserve">. </w:t>
      </w:r>
    </w:p>
    <w:p w:rsidR="00840292" w:rsidRPr="00840292" w:rsidRDefault="00B71856" w:rsidP="00531633">
      <w:pPr>
        <w:spacing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lang w:eastAsia="en-IN"/>
        </w:rPr>
        <w:t>Shrimp and crab meal are crustacean byproducts</w:t>
      </w:r>
      <w:r w:rsidR="007E68FE">
        <w:rPr>
          <w:rFonts w:ascii="Times New Roman" w:eastAsia="Times New Roman" w:hAnsi="Times New Roman" w:cs="Times New Roman"/>
          <w:color w:val="000000" w:themeColor="text1"/>
          <w:sz w:val="24"/>
          <w:szCs w:val="24"/>
          <w:lang w:eastAsia="en-IN"/>
        </w:rPr>
        <w:t>,</w:t>
      </w:r>
      <w:r w:rsidRPr="001E5BDF">
        <w:rPr>
          <w:rFonts w:ascii="Times New Roman" w:eastAsia="Times New Roman" w:hAnsi="Times New Roman" w:cs="Times New Roman"/>
          <w:color w:val="000000" w:themeColor="text1"/>
          <w:sz w:val="24"/>
          <w:szCs w:val="24"/>
          <w:lang w:eastAsia="en-IN"/>
        </w:rPr>
        <w:t xml:space="preserve"> which have been</w:t>
      </w:r>
      <w:r w:rsidR="007E68FE">
        <w:rPr>
          <w:rFonts w:ascii="Times New Roman" w:eastAsia="Times New Roman" w:hAnsi="Times New Roman" w:cs="Times New Roman"/>
          <w:color w:val="000000" w:themeColor="text1"/>
          <w:sz w:val="24"/>
          <w:szCs w:val="24"/>
          <w:lang w:eastAsia="en-IN"/>
        </w:rPr>
        <w:t xml:space="preserve"> known to be</w:t>
      </w:r>
      <w:r w:rsidRPr="001E5BDF">
        <w:rPr>
          <w:rFonts w:ascii="Times New Roman" w:eastAsia="Times New Roman" w:hAnsi="Times New Roman" w:cs="Times New Roman"/>
          <w:color w:val="000000" w:themeColor="text1"/>
          <w:sz w:val="24"/>
          <w:szCs w:val="24"/>
          <w:lang w:eastAsia="en-IN"/>
        </w:rPr>
        <w:t xml:space="preserve"> incorporated into the feeds of carnivorous fishes like salmon, trout and seabass (</w:t>
      </w:r>
      <w:r w:rsidRPr="007E68FE">
        <w:rPr>
          <w:rFonts w:ascii="Times New Roman" w:eastAsia="Times New Roman" w:hAnsi="Times New Roman" w:cs="Times New Roman"/>
          <w:i/>
          <w:color w:val="000000" w:themeColor="text1"/>
          <w:sz w:val="24"/>
          <w:szCs w:val="24"/>
          <w:lang w:eastAsia="en-IN"/>
        </w:rPr>
        <w:t>Dicentrarchuslabrax</w:t>
      </w:r>
      <w:r w:rsidRPr="001E5BDF">
        <w:rPr>
          <w:rFonts w:ascii="Times New Roman" w:eastAsia="Times New Roman" w:hAnsi="Times New Roman" w:cs="Times New Roman"/>
          <w:color w:val="000000" w:themeColor="text1"/>
          <w:sz w:val="24"/>
          <w:szCs w:val="24"/>
          <w:lang w:eastAsia="en-IN"/>
        </w:rPr>
        <w:t xml:space="preserve">). They </w:t>
      </w:r>
      <w:r w:rsidR="001034AA" w:rsidRPr="001E5BDF">
        <w:rPr>
          <w:rFonts w:ascii="Times New Roman" w:eastAsia="Times New Roman" w:hAnsi="Times New Roman" w:cs="Times New Roman"/>
          <w:color w:val="000000" w:themeColor="text1"/>
          <w:sz w:val="24"/>
          <w:szCs w:val="24"/>
          <w:lang w:eastAsia="en-IN"/>
        </w:rPr>
        <w:t xml:space="preserve">are known to </w:t>
      </w:r>
      <w:r w:rsidRPr="001E5BDF">
        <w:rPr>
          <w:rFonts w:ascii="Times New Roman" w:eastAsia="Times New Roman" w:hAnsi="Times New Roman" w:cs="Times New Roman"/>
          <w:color w:val="000000" w:themeColor="text1"/>
          <w:sz w:val="24"/>
          <w:szCs w:val="24"/>
          <w:lang w:eastAsia="en-IN"/>
        </w:rPr>
        <w:t>improve the attractiveness of the feed because of their natural constituents such as free amino acids and nucleot</w:t>
      </w:r>
      <w:r w:rsidR="001034AA" w:rsidRPr="001E5BDF">
        <w:rPr>
          <w:rFonts w:ascii="Times New Roman" w:eastAsia="Times New Roman" w:hAnsi="Times New Roman" w:cs="Times New Roman"/>
          <w:color w:val="000000" w:themeColor="text1"/>
          <w:sz w:val="24"/>
          <w:szCs w:val="24"/>
          <w:lang w:eastAsia="en-IN"/>
        </w:rPr>
        <w:t>ides (Eggink et al., 2025).</w:t>
      </w:r>
      <w:r w:rsidRPr="001E5BDF">
        <w:rPr>
          <w:rFonts w:ascii="Times New Roman" w:eastAsia="Times New Roman" w:hAnsi="Times New Roman" w:cs="Times New Roman"/>
          <w:color w:val="000000" w:themeColor="text1"/>
          <w:sz w:val="24"/>
          <w:szCs w:val="24"/>
          <w:lang w:eastAsia="en-IN"/>
        </w:rPr>
        <w:t xml:space="preserve"> In addition, the </w:t>
      </w:r>
      <w:r w:rsidR="001034AA" w:rsidRPr="001E5BDF">
        <w:rPr>
          <w:rFonts w:ascii="Times New Roman" w:eastAsia="Times New Roman" w:hAnsi="Times New Roman" w:cs="Times New Roman"/>
          <w:color w:val="000000" w:themeColor="text1"/>
          <w:sz w:val="24"/>
          <w:szCs w:val="24"/>
          <w:lang w:eastAsia="en-IN"/>
        </w:rPr>
        <w:t>fish feed</w:t>
      </w:r>
      <w:r w:rsidRPr="001E5BDF">
        <w:rPr>
          <w:rFonts w:ascii="Times New Roman" w:eastAsia="Times New Roman" w:hAnsi="Times New Roman" w:cs="Times New Roman"/>
          <w:color w:val="000000" w:themeColor="text1"/>
          <w:sz w:val="24"/>
          <w:szCs w:val="24"/>
          <w:lang w:eastAsia="en-IN"/>
        </w:rPr>
        <w:t xml:space="preserve"> is enriched with astaxanthin, a carotenoid pigment which improves the flesh and skin </w:t>
      </w:r>
      <w:r w:rsidR="002219CB" w:rsidRPr="001E5BDF">
        <w:rPr>
          <w:rFonts w:ascii="Times New Roman" w:eastAsia="Times New Roman" w:hAnsi="Times New Roman" w:cs="Times New Roman"/>
          <w:color w:val="000000" w:themeColor="text1"/>
          <w:sz w:val="24"/>
          <w:szCs w:val="24"/>
          <w:lang w:eastAsia="en-IN"/>
        </w:rPr>
        <w:t>colour</w:t>
      </w:r>
      <w:r w:rsidRPr="001E5BDF">
        <w:rPr>
          <w:rFonts w:ascii="Times New Roman" w:eastAsia="Times New Roman" w:hAnsi="Times New Roman" w:cs="Times New Roman"/>
          <w:color w:val="000000" w:themeColor="text1"/>
          <w:sz w:val="24"/>
          <w:szCs w:val="24"/>
          <w:lang w:eastAsia="en-IN"/>
        </w:rPr>
        <w:t>, and subsequently in</w:t>
      </w:r>
      <w:r w:rsidR="00840292" w:rsidRPr="001E5BDF">
        <w:rPr>
          <w:rFonts w:ascii="Times New Roman" w:eastAsia="Times New Roman" w:hAnsi="Times New Roman" w:cs="Times New Roman"/>
          <w:color w:val="000000" w:themeColor="text1"/>
          <w:sz w:val="24"/>
          <w:szCs w:val="24"/>
          <w:lang w:eastAsia="en-IN"/>
        </w:rPr>
        <w:t xml:space="preserve">creases the market value of </w:t>
      </w:r>
      <w:r w:rsidR="00840292" w:rsidRPr="00DB5917">
        <w:rPr>
          <w:rFonts w:ascii="Times New Roman" w:eastAsia="Times New Roman" w:hAnsi="Times New Roman" w:cs="Times New Roman"/>
          <w:color w:val="FF0000"/>
          <w:sz w:val="24"/>
          <w:szCs w:val="24"/>
          <w:lang w:eastAsia="en-IN"/>
          <w:rPrChange w:id="36" w:author="VIP" w:date="2025-03-22T13:57:00Z">
            <w:rPr>
              <w:rFonts w:ascii="Times New Roman" w:eastAsia="Times New Roman" w:hAnsi="Times New Roman" w:cs="Times New Roman"/>
              <w:color w:val="000000" w:themeColor="text1"/>
              <w:sz w:val="24"/>
              <w:szCs w:val="24"/>
              <w:lang w:eastAsia="en-IN"/>
            </w:rPr>
          </w:rPrChange>
        </w:rPr>
        <w:t>koi</w:t>
      </w:r>
      <w:r w:rsidR="00840292" w:rsidRPr="001E5BDF">
        <w:rPr>
          <w:rFonts w:ascii="Times New Roman" w:eastAsia="Times New Roman" w:hAnsi="Times New Roman" w:cs="Times New Roman"/>
          <w:color w:val="000000" w:themeColor="text1"/>
          <w:sz w:val="24"/>
          <w:szCs w:val="24"/>
          <w:lang w:eastAsia="en-IN"/>
        </w:rPr>
        <w:t xml:space="preserve"> </w:t>
      </w:r>
      <w:r w:rsidR="00840292" w:rsidRPr="00992123">
        <w:rPr>
          <w:rFonts w:ascii="Times New Roman" w:eastAsia="Times New Roman" w:hAnsi="Times New Roman" w:cs="Times New Roman"/>
          <w:color w:val="000000" w:themeColor="text1"/>
          <w:sz w:val="24"/>
          <w:szCs w:val="24"/>
          <w:lang w:eastAsia="en-IN"/>
        </w:rPr>
        <w:t>(</w:t>
      </w:r>
      <w:r w:rsidR="00840292" w:rsidRPr="001E5BDF">
        <w:rPr>
          <w:rFonts w:ascii="Times New Roman" w:eastAsia="Times New Roman" w:hAnsi="Times New Roman" w:cs="Times New Roman"/>
          <w:i/>
          <w:iCs/>
          <w:color w:val="000000" w:themeColor="text1"/>
          <w:sz w:val="24"/>
          <w:szCs w:val="24"/>
          <w:lang w:eastAsia="en-IN"/>
        </w:rPr>
        <w:t>Cyprinus rubrofuscus</w:t>
      </w:r>
      <w:r w:rsidR="001034AA" w:rsidRPr="001E5BDF">
        <w:rPr>
          <w:rFonts w:ascii="Times New Roman" w:eastAsia="Times New Roman" w:hAnsi="Times New Roman" w:cs="Times New Roman"/>
          <w:color w:val="000000" w:themeColor="text1"/>
          <w:sz w:val="24"/>
          <w:szCs w:val="24"/>
          <w:lang w:eastAsia="en-IN"/>
        </w:rPr>
        <w:t>) (</w:t>
      </w:r>
      <w:r w:rsidR="001034AA" w:rsidRPr="001E5BDF">
        <w:rPr>
          <w:rFonts w:ascii="Times New Roman" w:hAnsi="Times New Roman" w:cs="Times New Roman"/>
          <w:color w:val="000000" w:themeColor="text1"/>
          <w:sz w:val="24"/>
          <w:szCs w:val="24"/>
          <w:shd w:val="clear" w:color="auto" w:fill="FFFFFF"/>
        </w:rPr>
        <w:t xml:space="preserve">Panjaitan, 2023). </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In addition to enhancing </w:t>
      </w:r>
      <w:r w:rsidR="002219CB" w:rsidRPr="001E5BDF">
        <w:rPr>
          <w:rFonts w:ascii="Times New Roman" w:eastAsia="Times New Roman" w:hAnsi="Times New Roman" w:cs="Times New Roman"/>
          <w:color w:val="000000" w:themeColor="text1"/>
          <w:sz w:val="24"/>
          <w:szCs w:val="24"/>
          <w:shd w:val="clear" w:color="auto" w:fill="FFFFFF"/>
          <w:lang w:eastAsia="en-IN"/>
        </w:rPr>
        <w:t>colour</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characteristics, the bioactive components of byproducts from mollus</w:t>
      </w:r>
      <w:r w:rsidR="002219CB">
        <w:rPr>
          <w:rFonts w:ascii="Times New Roman" w:eastAsia="Times New Roman" w:hAnsi="Times New Roman" w:cs="Times New Roman"/>
          <w:color w:val="000000" w:themeColor="text1"/>
          <w:sz w:val="24"/>
          <w:szCs w:val="24"/>
          <w:shd w:val="clear" w:color="auto" w:fill="FFFFFF"/>
          <w:lang w:eastAsia="en-IN"/>
        </w:rPr>
        <w:t xml:space="preserve">cs and crustaceans, </w:t>
      </w:r>
      <w:r w:rsidR="00840292" w:rsidRPr="001E5BDF">
        <w:rPr>
          <w:rFonts w:ascii="Times New Roman" w:eastAsia="Times New Roman" w:hAnsi="Times New Roman" w:cs="Times New Roman"/>
          <w:color w:val="000000" w:themeColor="text1"/>
          <w:sz w:val="24"/>
          <w:szCs w:val="24"/>
          <w:shd w:val="clear" w:color="auto" w:fill="FFFFFF"/>
          <w:lang w:eastAsia="en-IN"/>
        </w:rPr>
        <w:t>have been reported to enhance immune responses, gut health, and decrease the rate of bacteri</w:t>
      </w:r>
      <w:r w:rsidR="00C35402" w:rsidRPr="001E5BDF">
        <w:rPr>
          <w:rFonts w:ascii="Times New Roman" w:eastAsia="Times New Roman" w:hAnsi="Times New Roman" w:cs="Times New Roman"/>
          <w:color w:val="000000" w:themeColor="text1"/>
          <w:sz w:val="24"/>
          <w:szCs w:val="24"/>
          <w:shd w:val="clear" w:color="auto" w:fill="FFFFFF"/>
          <w:lang w:eastAsia="en-IN"/>
        </w:rPr>
        <w:t xml:space="preserve">al infections in cultured fish </w:t>
      </w:r>
      <w:r w:rsidR="00C35402" w:rsidRPr="007A7969">
        <w:rPr>
          <w:rFonts w:ascii="Times New Roman" w:eastAsia="Times New Roman" w:hAnsi="Times New Roman" w:cs="Times New Roman"/>
          <w:color w:val="000000" w:themeColor="text1"/>
          <w:sz w:val="24"/>
          <w:szCs w:val="24"/>
          <w:shd w:val="clear" w:color="auto" w:fill="FFFFFF"/>
          <w:lang w:eastAsia="en-IN"/>
        </w:rPr>
        <w:t>(</w:t>
      </w:r>
      <w:r w:rsidR="00C35402" w:rsidRPr="001E5BDF">
        <w:rPr>
          <w:rFonts w:ascii="Times New Roman" w:eastAsia="Times New Roman" w:hAnsi="Times New Roman" w:cs="Times New Roman"/>
          <w:color w:val="000000" w:themeColor="text1"/>
          <w:sz w:val="24"/>
          <w:szCs w:val="24"/>
          <w:shd w:val="clear" w:color="auto" w:fill="FFFFFF"/>
          <w:lang w:eastAsia="en-IN"/>
        </w:rPr>
        <w:t>El‐Sayed et al., 2023).</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The use of these ingredients helps to make </w:t>
      </w:r>
      <w:r w:rsidR="00C35402" w:rsidRPr="001E5BDF">
        <w:rPr>
          <w:rFonts w:ascii="Times New Roman" w:eastAsia="Times New Roman" w:hAnsi="Times New Roman" w:cs="Times New Roman"/>
          <w:color w:val="000000" w:themeColor="text1"/>
          <w:sz w:val="24"/>
          <w:szCs w:val="24"/>
          <w:shd w:val="clear" w:color="auto" w:fill="FFFFFF"/>
          <w:lang w:eastAsia="en-IN"/>
        </w:rPr>
        <w:t>fish</w:t>
      </w:r>
      <w:r w:rsidR="00840292" w:rsidRPr="001E5BDF">
        <w:rPr>
          <w:rFonts w:ascii="Times New Roman" w:eastAsia="Times New Roman" w:hAnsi="Times New Roman" w:cs="Times New Roman"/>
          <w:color w:val="000000" w:themeColor="text1"/>
          <w:sz w:val="24"/>
          <w:szCs w:val="24"/>
          <w:shd w:val="clear" w:color="auto" w:fill="FFFFFF"/>
          <w:lang w:eastAsia="en-IN"/>
        </w:rPr>
        <w:t xml:space="preserve"> production healthier and more sustainable by lowering disease incidence and r</w:t>
      </w:r>
      <w:r w:rsidR="00E0374D" w:rsidRPr="001E5BDF">
        <w:rPr>
          <w:rFonts w:ascii="Times New Roman" w:eastAsia="Times New Roman" w:hAnsi="Times New Roman" w:cs="Times New Roman"/>
          <w:color w:val="000000" w:themeColor="text1"/>
          <w:sz w:val="24"/>
          <w:szCs w:val="24"/>
          <w:shd w:val="clear" w:color="auto" w:fill="FFFFFF"/>
          <w:lang w:eastAsia="en-IN"/>
        </w:rPr>
        <w:t>educing the use of antibiotics.</w:t>
      </w:r>
    </w:p>
    <w:p w:rsidR="00840292" w:rsidRPr="001E5BDF" w:rsidRDefault="006D1FC4"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The use of</w:t>
      </w:r>
      <w:r w:rsidR="002219CB">
        <w:rPr>
          <w:rFonts w:ascii="Times New Roman" w:eastAsia="Times New Roman" w:hAnsi="Times New Roman" w:cs="Times New Roman"/>
          <w:color w:val="000000" w:themeColor="text1"/>
          <w:sz w:val="24"/>
          <w:szCs w:val="24"/>
          <w:shd w:val="clear" w:color="auto" w:fill="FFFFFF"/>
          <w:lang w:eastAsia="en-IN"/>
        </w:rPr>
        <w:t xml:space="preserve"> byproducts of mollusc</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an and crustacean processing also </w:t>
      </w:r>
      <w:r w:rsidR="00840292" w:rsidRPr="00DB5917">
        <w:rPr>
          <w:rFonts w:ascii="Times New Roman" w:eastAsia="Times New Roman" w:hAnsi="Times New Roman" w:cs="Times New Roman"/>
          <w:color w:val="FF0000"/>
          <w:sz w:val="24"/>
          <w:szCs w:val="24"/>
          <w:shd w:val="clear" w:color="auto" w:fill="FFFFFF"/>
          <w:lang w:eastAsia="en-IN"/>
          <w:rPrChange w:id="37" w:author="VIP" w:date="2025-03-22T13:57:00Z">
            <w:rPr>
              <w:rFonts w:ascii="Times New Roman" w:eastAsia="Times New Roman" w:hAnsi="Times New Roman" w:cs="Times New Roman"/>
              <w:color w:val="000000" w:themeColor="text1"/>
              <w:sz w:val="24"/>
              <w:szCs w:val="24"/>
              <w:shd w:val="clear" w:color="auto" w:fill="FFFFFF"/>
              <w:lang w:eastAsia="en-IN"/>
            </w:rPr>
          </w:rPrChange>
        </w:rPr>
        <w:t>pos</w:t>
      </w:r>
      <w:r w:rsidR="002219CB" w:rsidRPr="00DB5917">
        <w:rPr>
          <w:rFonts w:ascii="Times New Roman" w:eastAsia="Times New Roman" w:hAnsi="Times New Roman" w:cs="Times New Roman"/>
          <w:color w:val="FF0000"/>
          <w:sz w:val="24"/>
          <w:szCs w:val="24"/>
          <w:shd w:val="clear" w:color="auto" w:fill="FFFFFF"/>
          <w:lang w:eastAsia="en-IN"/>
          <w:rPrChange w:id="38" w:author="VIP" w:date="2025-03-22T13:57:00Z">
            <w:rPr>
              <w:rFonts w:ascii="Times New Roman" w:eastAsia="Times New Roman" w:hAnsi="Times New Roman" w:cs="Times New Roman"/>
              <w:color w:val="000000" w:themeColor="text1"/>
              <w:sz w:val="24"/>
              <w:szCs w:val="24"/>
              <w:shd w:val="clear" w:color="auto" w:fill="FFFFFF"/>
              <w:lang w:eastAsia="en-IN"/>
            </w:rPr>
          </w:rPrChange>
        </w:rPr>
        <w:t>s</w:t>
      </w:r>
      <w:r w:rsidR="00840292" w:rsidRPr="00DB5917">
        <w:rPr>
          <w:rFonts w:ascii="Times New Roman" w:eastAsia="Times New Roman" w:hAnsi="Times New Roman" w:cs="Times New Roman"/>
          <w:color w:val="FF0000"/>
          <w:sz w:val="24"/>
          <w:szCs w:val="24"/>
          <w:shd w:val="clear" w:color="auto" w:fill="FFFFFF"/>
          <w:lang w:eastAsia="en-IN"/>
          <w:rPrChange w:id="39" w:author="VIP" w:date="2025-03-22T13:57:00Z">
            <w:rPr>
              <w:rFonts w:ascii="Times New Roman" w:eastAsia="Times New Roman" w:hAnsi="Times New Roman" w:cs="Times New Roman"/>
              <w:color w:val="000000" w:themeColor="text1"/>
              <w:sz w:val="24"/>
              <w:szCs w:val="24"/>
              <w:shd w:val="clear" w:color="auto" w:fill="FFFFFF"/>
              <w:lang w:eastAsia="en-IN"/>
            </w:rPr>
          </w:rPrChange>
        </w:rPr>
        <w:t>es</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an equally important </w:t>
      </w:r>
      <w:r w:rsidRPr="00992123">
        <w:rPr>
          <w:rFonts w:ascii="Times New Roman" w:eastAsia="Times New Roman" w:hAnsi="Times New Roman" w:cs="Times New Roman"/>
          <w:color w:val="000000" w:themeColor="text1"/>
          <w:sz w:val="24"/>
          <w:szCs w:val="24"/>
          <w:lang w:eastAsia="en-IN"/>
        </w:rPr>
        <w:t>role in promoting environmental sustainability</w:t>
      </w:r>
      <w:r w:rsidRPr="001E5BDF">
        <w:rPr>
          <w:rFonts w:ascii="Times New Roman" w:eastAsia="Times New Roman" w:hAnsi="Times New Roman" w:cs="Times New Roman"/>
          <w:color w:val="000000" w:themeColor="text1"/>
          <w:sz w:val="24"/>
          <w:szCs w:val="24"/>
          <w:shd w:val="clear" w:color="auto" w:fill="FFFFFF"/>
          <w:lang w:eastAsia="en-IN"/>
        </w:rPr>
        <w:t>. Using</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seafood waste as an alternative protein source helps to reduce fishing pressure on wild captured fishmeal, strengthens the circular economy, and decreases organic waste </w:t>
      </w:r>
      <w:r w:rsidRPr="001E5BDF">
        <w:rPr>
          <w:rFonts w:ascii="Times New Roman" w:eastAsia="Times New Roman" w:hAnsi="Times New Roman" w:cs="Times New Roman"/>
          <w:color w:val="000000" w:themeColor="text1"/>
          <w:sz w:val="24"/>
          <w:szCs w:val="24"/>
          <w:shd w:val="clear" w:color="auto" w:fill="FFFFFF"/>
          <w:lang w:eastAsia="en-IN"/>
        </w:rPr>
        <w:t>disposal</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(Tacon &amp; Metian, </w:t>
      </w:r>
      <w:r w:rsidR="00840292" w:rsidRPr="00840292">
        <w:rPr>
          <w:rFonts w:ascii="Times New Roman" w:eastAsia="Times New Roman" w:hAnsi="Times New Roman" w:cs="Times New Roman"/>
          <w:color w:val="000000" w:themeColor="text1"/>
          <w:sz w:val="24"/>
          <w:szCs w:val="24"/>
          <w:shd w:val="clear" w:color="auto" w:fill="FFFFFF"/>
          <w:lang w:eastAsia="en-IN"/>
        </w:rPr>
        <w:lastRenderedPageBreak/>
        <w:t>2015). Some fish species have been reported to perform well, and in many cases, better when a part of fishmeal is substituted with shell and crustacean meals (</w:t>
      </w:r>
      <w:r w:rsidRPr="001E5BDF">
        <w:rPr>
          <w:rFonts w:ascii="Times New Roman" w:hAnsi="Times New Roman" w:cs="Times New Roman"/>
          <w:color w:val="000000" w:themeColor="text1"/>
          <w:sz w:val="24"/>
          <w:szCs w:val="24"/>
        </w:rPr>
        <w:t>Malaweera&amp; Wijesundara, 2013).</w:t>
      </w:r>
      <w:r w:rsidRPr="001E5BDF">
        <w:rPr>
          <w:rFonts w:ascii="Times New Roman" w:eastAsia="Times New Roman" w:hAnsi="Times New Roman" w:cs="Times New Roman"/>
          <w:color w:val="000000" w:themeColor="text1"/>
          <w:sz w:val="24"/>
          <w:szCs w:val="24"/>
          <w:shd w:val="clear" w:color="auto" w:fill="FFFFFF"/>
          <w:lang w:eastAsia="en-IN"/>
        </w:rPr>
        <w:t>By</w:t>
      </w:r>
      <w:ins w:id="40" w:author="VIP" w:date="2025-03-22T13:58:00Z">
        <w:r w:rsidR="00DB5917">
          <w:rPr>
            <w:rFonts w:ascii="Times New Roman" w:eastAsia="Times New Roman" w:hAnsi="Times New Roman" w:cs="Times New Roman"/>
            <w:color w:val="000000" w:themeColor="text1"/>
            <w:sz w:val="24"/>
            <w:szCs w:val="24"/>
            <w:shd w:val="clear" w:color="auto" w:fill="FFFFFF"/>
            <w:lang w:eastAsia="en-IN"/>
          </w:rPr>
          <w:t>-</w:t>
        </w:r>
      </w:ins>
      <w:r w:rsidRPr="001E5BDF">
        <w:rPr>
          <w:rFonts w:ascii="Times New Roman" w:eastAsia="Times New Roman" w:hAnsi="Times New Roman" w:cs="Times New Roman"/>
          <w:color w:val="000000" w:themeColor="text1"/>
          <w:sz w:val="24"/>
          <w:szCs w:val="24"/>
          <w:shd w:val="clear" w:color="auto" w:fill="FFFFFF"/>
          <w:lang w:eastAsia="en-IN"/>
        </w:rPr>
        <w:t>products of mollusc</w:t>
      </w:r>
      <w:r w:rsidRPr="00840292">
        <w:rPr>
          <w:rFonts w:ascii="Times New Roman" w:eastAsia="Times New Roman" w:hAnsi="Times New Roman" w:cs="Times New Roman"/>
          <w:color w:val="000000" w:themeColor="text1"/>
          <w:sz w:val="24"/>
          <w:szCs w:val="24"/>
          <w:shd w:val="clear" w:color="auto" w:fill="FFFFFF"/>
          <w:lang w:eastAsia="en-IN"/>
        </w:rPr>
        <w:t>an and crustacean</w:t>
      </w:r>
      <w:r w:rsidR="00840292" w:rsidRPr="00840292">
        <w:rPr>
          <w:rFonts w:ascii="Times New Roman" w:eastAsia="Times New Roman" w:hAnsi="Times New Roman" w:cs="Times New Roman"/>
          <w:color w:val="000000" w:themeColor="text1"/>
          <w:sz w:val="24"/>
          <w:szCs w:val="24"/>
          <w:shd w:val="clear" w:color="auto" w:fill="FFFFFF"/>
          <w:lang w:eastAsia="en-IN"/>
        </w:rPr>
        <w:t xml:space="preserve">, thus, show promise as good substitute </w:t>
      </w:r>
      <w:r w:rsidR="002219CB">
        <w:rPr>
          <w:rFonts w:ascii="Times New Roman" w:eastAsia="Times New Roman" w:hAnsi="Times New Roman" w:cs="Times New Roman"/>
          <w:color w:val="000000" w:themeColor="text1"/>
          <w:sz w:val="24"/>
          <w:szCs w:val="24"/>
          <w:shd w:val="clear" w:color="auto" w:fill="FFFFFF"/>
          <w:lang w:eastAsia="en-IN"/>
        </w:rPr>
        <w:t xml:space="preserve">fish </w:t>
      </w:r>
      <w:r w:rsidR="00840292" w:rsidRPr="00840292">
        <w:rPr>
          <w:rFonts w:ascii="Times New Roman" w:eastAsia="Times New Roman" w:hAnsi="Times New Roman" w:cs="Times New Roman"/>
          <w:color w:val="000000" w:themeColor="text1"/>
          <w:sz w:val="24"/>
          <w:szCs w:val="24"/>
          <w:shd w:val="clear" w:color="auto" w:fill="FFFFFF"/>
          <w:lang w:eastAsia="en-IN"/>
        </w:rPr>
        <w:t>feeds. On the down side, there is still lack of adequate processing and quality control that can eliminate the uncertainty of nutrients, excessive chitin, and heavy metals harmful contamination. Further research and development could make their incorporation into aquafeeds more cost effective, ecologically beneficial, and sustainable for the aquaculture industry.</w:t>
      </w:r>
    </w:p>
    <w:p w:rsidR="00422B65" w:rsidRPr="001E5BDF" w:rsidRDefault="00422B65" w:rsidP="00531633">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en-IN"/>
        </w:rPr>
      </w:pPr>
      <w:r w:rsidRPr="001E5BDF">
        <w:rPr>
          <w:rFonts w:ascii="Times New Roman" w:eastAsia="Times New Roman" w:hAnsi="Times New Roman" w:cs="Times New Roman"/>
          <w:b/>
          <w:bCs/>
          <w:color w:val="000000" w:themeColor="text1"/>
          <w:sz w:val="24"/>
          <w:szCs w:val="24"/>
          <w:lang w:eastAsia="en-IN"/>
        </w:rPr>
        <w:t>Molluscan and Crustacean Byproducts Importance</w:t>
      </w:r>
    </w:p>
    <w:p w:rsidR="00422B65" w:rsidRPr="001E5BDF" w:rsidRDefault="00422B65" w:rsidP="0053163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Incl</w:t>
      </w:r>
      <w:r w:rsidR="002219CB">
        <w:rPr>
          <w:rFonts w:ascii="Times New Roman" w:eastAsia="Times New Roman" w:hAnsi="Times New Roman" w:cs="Times New Roman"/>
          <w:color w:val="000000" w:themeColor="text1"/>
          <w:sz w:val="24"/>
          <w:szCs w:val="24"/>
          <w:shd w:val="clear" w:color="auto" w:fill="FFFFFF"/>
          <w:lang w:eastAsia="en-IN"/>
        </w:rPr>
        <w:t>uding the by-products of mollusc</w:t>
      </w:r>
      <w:r w:rsidRPr="001E5BDF">
        <w:rPr>
          <w:rFonts w:ascii="Times New Roman" w:eastAsia="Times New Roman" w:hAnsi="Times New Roman" w:cs="Times New Roman"/>
          <w:color w:val="000000" w:themeColor="text1"/>
          <w:sz w:val="24"/>
          <w:szCs w:val="24"/>
          <w:shd w:val="clear" w:color="auto" w:fill="FFFFFF"/>
          <w:lang w:eastAsia="en-IN"/>
        </w:rPr>
        <w:t>s and crustaceans in fish diets can be economically and ecologically advantageous because it helps tackle seafood waste, lowers pollution, and eases dependence on fishmeal from captured stocks (Tacon and Metian, 2015). In light of concerns regarding the overexploitation and exhaustion of small pelagic fish, some measures such as the use of meiobenthic invertebrates as protein sources help save the environment and, at the same time, aid in marine conservation (Huang et al, 2020). These byproducts are nutritionally beneficial because they are well digested and are abundant in essential amino acids, omega-3 fatty acids, and other bioactive substances which, in turn, enhance fish growth, immunity, and feed efficiency (</w:t>
      </w:r>
      <w:r w:rsidR="00671DDC" w:rsidRPr="001E5BDF">
        <w:rPr>
          <w:rFonts w:ascii="Times New Roman" w:eastAsia="Times New Roman" w:hAnsi="Times New Roman" w:cs="Times New Roman"/>
          <w:color w:val="000000" w:themeColor="text1"/>
          <w:sz w:val="24"/>
          <w:szCs w:val="24"/>
          <w:shd w:val="clear" w:color="auto" w:fill="FFFFFF"/>
          <w:lang w:eastAsia="en-IN"/>
        </w:rPr>
        <w:t>Ashraf et al., 2024</w:t>
      </w:r>
      <w:r w:rsidRPr="001E5BDF">
        <w:rPr>
          <w:rFonts w:ascii="Times New Roman" w:eastAsia="Times New Roman" w:hAnsi="Times New Roman" w:cs="Times New Roman"/>
          <w:color w:val="000000" w:themeColor="text1"/>
          <w:sz w:val="24"/>
          <w:szCs w:val="24"/>
          <w:shd w:val="clear" w:color="auto" w:fill="FFFFFF"/>
          <w:lang w:eastAsia="en-IN"/>
        </w:rPr>
        <w:t>). Moreover, the immune-boosting effects of chitin, peptides, and nucleotides have contributed to lower incidence of diseases and hence lessen the need for antibiotics and chemical additives in aquaculture. These byproducts are readily used and this property leads to lower feed conversion ratio</w:t>
      </w:r>
      <w:del w:id="41" w:author="VIP" w:date="2025-03-22T14:11:00Z">
        <w:r w:rsidRPr="001E5BDF" w:rsidDel="00912F6F">
          <w:rPr>
            <w:rFonts w:ascii="Times New Roman" w:eastAsia="Times New Roman" w:hAnsi="Times New Roman" w:cs="Times New Roman"/>
            <w:color w:val="000000" w:themeColor="text1"/>
            <w:sz w:val="24"/>
            <w:szCs w:val="24"/>
            <w:shd w:val="clear" w:color="auto" w:fill="FFFFFF"/>
            <w:lang w:eastAsia="en-IN"/>
          </w:rPr>
          <w:delText>s</w:delText>
        </w:r>
      </w:del>
      <w:r w:rsidRPr="001E5BDF">
        <w:rPr>
          <w:rFonts w:ascii="Times New Roman" w:eastAsia="Times New Roman" w:hAnsi="Times New Roman" w:cs="Times New Roman"/>
          <w:color w:val="000000" w:themeColor="text1"/>
          <w:sz w:val="24"/>
          <w:szCs w:val="24"/>
          <w:shd w:val="clear" w:color="auto" w:fill="FFFFFF"/>
          <w:lang w:eastAsia="en-IN"/>
        </w:rPr>
        <w:t xml:space="preserve"> (FCR</w:t>
      </w:r>
      <w:del w:id="42" w:author="VIP" w:date="2025-03-22T14:11:00Z">
        <w:r w:rsidRPr="001E5BDF" w:rsidDel="00912F6F">
          <w:rPr>
            <w:rFonts w:ascii="Times New Roman" w:eastAsia="Times New Roman" w:hAnsi="Times New Roman" w:cs="Times New Roman"/>
            <w:color w:val="000000" w:themeColor="text1"/>
            <w:sz w:val="24"/>
            <w:szCs w:val="24"/>
            <w:shd w:val="clear" w:color="auto" w:fill="FFFFFF"/>
            <w:lang w:eastAsia="en-IN"/>
          </w:rPr>
          <w:delText>s</w:delText>
        </w:r>
      </w:del>
      <w:r w:rsidRPr="001E5BDF">
        <w:rPr>
          <w:rFonts w:ascii="Times New Roman" w:eastAsia="Times New Roman" w:hAnsi="Times New Roman" w:cs="Times New Roman"/>
          <w:color w:val="000000" w:themeColor="text1"/>
          <w:sz w:val="24"/>
          <w:szCs w:val="24"/>
          <w:shd w:val="clear" w:color="auto" w:fill="FFFFFF"/>
          <w:lang w:eastAsia="en-IN"/>
        </w:rPr>
        <w:t>) which signifies achieving an acceptable level of growth per unit of f</w:t>
      </w:r>
      <w:r w:rsidR="00671DDC" w:rsidRPr="001E5BDF">
        <w:rPr>
          <w:rFonts w:ascii="Times New Roman" w:eastAsia="Times New Roman" w:hAnsi="Times New Roman" w:cs="Times New Roman"/>
          <w:color w:val="000000" w:themeColor="text1"/>
          <w:sz w:val="24"/>
          <w:szCs w:val="24"/>
          <w:shd w:val="clear" w:color="auto" w:fill="FFFFFF"/>
          <w:lang w:eastAsia="en-IN"/>
        </w:rPr>
        <w:t xml:space="preserve">eed consumed </w:t>
      </w:r>
      <w:r w:rsidR="002219CB">
        <w:rPr>
          <w:rFonts w:ascii="Times New Roman" w:eastAsia="Times New Roman" w:hAnsi="Times New Roman" w:cs="Times New Roman"/>
          <w:color w:val="000000" w:themeColor="text1"/>
          <w:sz w:val="24"/>
          <w:szCs w:val="24"/>
          <w:shd w:val="clear" w:color="auto" w:fill="FFFFFF"/>
          <w:lang w:eastAsia="en-IN"/>
        </w:rPr>
        <w:t>(</w:t>
      </w:r>
      <w:r w:rsidR="00671DDC" w:rsidRPr="001E5BDF">
        <w:rPr>
          <w:rFonts w:ascii="Times New Roman" w:eastAsia="Times New Roman" w:hAnsi="Times New Roman" w:cs="Times New Roman"/>
          <w:color w:val="000000" w:themeColor="text1"/>
          <w:sz w:val="24"/>
          <w:szCs w:val="24"/>
          <w:shd w:val="clear" w:color="auto" w:fill="FFFFFF"/>
          <w:lang w:eastAsia="en-IN"/>
        </w:rPr>
        <w:t>An et al., 2023</w:t>
      </w:r>
      <w:r w:rsidR="00671DDC" w:rsidRPr="00C374B3">
        <w:rPr>
          <w:rFonts w:ascii="Times New Roman" w:eastAsia="Times New Roman" w:hAnsi="Times New Roman" w:cs="Times New Roman"/>
          <w:color w:val="000000" w:themeColor="text1"/>
          <w:sz w:val="24"/>
          <w:szCs w:val="24"/>
          <w:shd w:val="clear" w:color="auto" w:fill="FFFFFF"/>
          <w:lang w:eastAsia="en-IN"/>
        </w:rPr>
        <w:t>)</w:t>
      </w:r>
      <w:r w:rsidRPr="001E5BDF">
        <w:rPr>
          <w:rFonts w:ascii="Times New Roman" w:eastAsia="Times New Roman" w:hAnsi="Times New Roman" w:cs="Times New Roman"/>
          <w:color w:val="000000" w:themeColor="text1"/>
          <w:sz w:val="24"/>
          <w:szCs w:val="24"/>
          <w:shd w:val="clear" w:color="auto" w:fill="FFFFFF"/>
          <w:lang w:eastAsia="en-IN"/>
        </w:rPr>
        <w:t>. The integration of molluscan and crustacean by-products in aquafeeds can assist fish farmers to get more profits and at the same time ensure proper</w:t>
      </w:r>
      <w:r w:rsidR="00671DDC" w:rsidRPr="001E5BDF">
        <w:rPr>
          <w:rFonts w:ascii="Times New Roman" w:eastAsia="Times New Roman" w:hAnsi="Times New Roman" w:cs="Times New Roman"/>
          <w:color w:val="000000" w:themeColor="text1"/>
          <w:sz w:val="24"/>
          <w:szCs w:val="24"/>
          <w:shd w:val="clear" w:color="auto" w:fill="FFFFFF"/>
          <w:lang w:eastAsia="en-IN"/>
        </w:rPr>
        <w:t xml:space="preserve"> environmental care.</w:t>
      </w:r>
    </w:p>
    <w:p w:rsidR="00422B65" w:rsidRPr="001E5BDF" w:rsidRDefault="00422B65" w:rsidP="00531633">
      <w:pPr>
        <w:spacing w:after="0" w:line="360" w:lineRule="auto"/>
        <w:jc w:val="both"/>
        <w:rPr>
          <w:rFonts w:ascii="Times New Roman" w:eastAsia="Times New Roman" w:hAnsi="Times New Roman" w:cs="Times New Roman"/>
          <w:b/>
          <w:color w:val="000000" w:themeColor="text1"/>
          <w:sz w:val="24"/>
          <w:szCs w:val="24"/>
          <w:shd w:val="clear" w:color="auto" w:fill="FFFFFF"/>
          <w:lang w:eastAsia="en-IN"/>
        </w:rPr>
      </w:pPr>
    </w:p>
    <w:p w:rsidR="00422B65" w:rsidRPr="001E5BDF" w:rsidRDefault="00531633" w:rsidP="00531633">
      <w:pPr>
        <w:spacing w:after="0" w:line="360" w:lineRule="auto"/>
        <w:jc w:val="both"/>
        <w:rPr>
          <w:rFonts w:ascii="Times New Roman" w:eastAsia="Times New Roman" w:hAnsi="Times New Roman" w:cs="Times New Roman"/>
          <w:b/>
          <w:color w:val="000000" w:themeColor="text1"/>
          <w:sz w:val="24"/>
          <w:szCs w:val="24"/>
          <w:shd w:val="clear" w:color="auto" w:fill="FFFFFF"/>
          <w:lang w:eastAsia="en-IN"/>
        </w:rPr>
      </w:pPr>
      <w:r w:rsidRPr="001E5BDF">
        <w:rPr>
          <w:rFonts w:ascii="Times New Roman" w:eastAsia="Times New Roman" w:hAnsi="Times New Roman" w:cs="Times New Roman"/>
          <w:b/>
          <w:color w:val="000000" w:themeColor="text1"/>
          <w:sz w:val="24"/>
          <w:szCs w:val="24"/>
          <w:shd w:val="clear" w:color="auto" w:fill="FFFFFF"/>
          <w:lang w:eastAsia="en-IN"/>
        </w:rPr>
        <w:t>Challenges and Limitations</w:t>
      </w:r>
    </w:p>
    <w:p w:rsidR="00422B65" w:rsidRPr="00840292" w:rsidRDefault="00671DDC"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shd w:val="clear" w:color="auto" w:fill="FFFFFF"/>
          <w:lang w:eastAsia="en-IN"/>
        </w:rPr>
      </w:pPr>
      <w:r w:rsidRPr="001E5BDF">
        <w:rPr>
          <w:rFonts w:ascii="Times New Roman" w:eastAsia="Times New Roman" w:hAnsi="Times New Roman" w:cs="Times New Roman"/>
          <w:color w:val="000000" w:themeColor="text1"/>
          <w:sz w:val="24"/>
          <w:szCs w:val="24"/>
          <w:shd w:val="clear" w:color="auto" w:fill="FFFFFF"/>
          <w:lang w:eastAsia="en-IN"/>
        </w:rPr>
        <w:t>Despite the enormous be</w:t>
      </w:r>
      <w:r w:rsidR="002219CB">
        <w:rPr>
          <w:rFonts w:ascii="Times New Roman" w:eastAsia="Times New Roman" w:hAnsi="Times New Roman" w:cs="Times New Roman"/>
          <w:color w:val="000000" w:themeColor="text1"/>
          <w:sz w:val="24"/>
          <w:szCs w:val="24"/>
          <w:shd w:val="clear" w:color="auto" w:fill="FFFFFF"/>
          <w:lang w:eastAsia="en-IN"/>
        </w:rPr>
        <w:t>nefits of byproducts of mollusc</w:t>
      </w:r>
      <w:r w:rsidRPr="001E5BDF">
        <w:rPr>
          <w:rFonts w:ascii="Times New Roman" w:eastAsia="Times New Roman" w:hAnsi="Times New Roman" w:cs="Times New Roman"/>
          <w:color w:val="000000" w:themeColor="text1"/>
          <w:sz w:val="24"/>
          <w:szCs w:val="24"/>
          <w:shd w:val="clear" w:color="auto" w:fill="FFFFFF"/>
          <w:lang w:eastAsia="en-IN"/>
        </w:rPr>
        <w:t xml:space="preserve"> and crustacea, several challenges hinder the maximum utilization of use of theses byproducts in aquafeeds. </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Chitin’s inability to be digested is one of the greatest obstacles underpinning the use of </w:t>
      </w:r>
      <w:r w:rsidRPr="001E5BDF">
        <w:rPr>
          <w:rFonts w:ascii="Times New Roman" w:eastAsia="Times New Roman" w:hAnsi="Times New Roman" w:cs="Times New Roman"/>
          <w:color w:val="000000" w:themeColor="text1"/>
          <w:sz w:val="24"/>
          <w:szCs w:val="24"/>
          <w:shd w:val="clear" w:color="auto" w:fill="FFFFFF"/>
          <w:lang w:eastAsia="en-IN"/>
        </w:rPr>
        <w:t>crustacean and mollusc</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an byproducts for aquafeeds. </w:t>
      </w:r>
      <w:r w:rsidRPr="001E5BDF">
        <w:rPr>
          <w:rFonts w:ascii="Times New Roman" w:eastAsia="Times New Roman" w:hAnsi="Times New Roman" w:cs="Times New Roman"/>
          <w:color w:val="000000" w:themeColor="text1"/>
          <w:sz w:val="24"/>
          <w:szCs w:val="24"/>
          <w:shd w:val="clear" w:color="auto" w:fill="FFFFFF"/>
          <w:lang w:eastAsia="en-IN"/>
        </w:rPr>
        <w:t>C</w:t>
      </w:r>
      <w:r w:rsidR="00422B65" w:rsidRPr="001E5BDF">
        <w:rPr>
          <w:rFonts w:ascii="Times New Roman" w:eastAsia="Times New Roman" w:hAnsi="Times New Roman" w:cs="Times New Roman"/>
          <w:color w:val="000000" w:themeColor="text1"/>
          <w:sz w:val="24"/>
          <w:szCs w:val="24"/>
          <w:shd w:val="clear" w:color="auto" w:fill="FFFFFF"/>
          <w:lang w:eastAsia="en-IN"/>
        </w:rPr>
        <w:t>hitin is a tough polysaccharide that needs to go through fermentation or enzymatic treatments to boost nutrient absorption. By and large, heavy metal cont</w:t>
      </w:r>
      <w:r w:rsidRPr="001E5BDF">
        <w:rPr>
          <w:rFonts w:ascii="Times New Roman" w:eastAsia="Times New Roman" w:hAnsi="Times New Roman" w:cs="Times New Roman"/>
          <w:color w:val="000000" w:themeColor="text1"/>
          <w:sz w:val="24"/>
          <w:szCs w:val="24"/>
          <w:shd w:val="clear" w:color="auto" w:fill="FFFFFF"/>
          <w:lang w:eastAsia="en-IN"/>
        </w:rPr>
        <w:t>amination of mollusc</w:t>
      </w:r>
      <w:r w:rsidR="002219CB">
        <w:rPr>
          <w:rFonts w:ascii="Times New Roman" w:eastAsia="Times New Roman" w:hAnsi="Times New Roman" w:cs="Times New Roman"/>
          <w:color w:val="000000" w:themeColor="text1"/>
          <w:sz w:val="24"/>
          <w:szCs w:val="24"/>
          <w:shd w:val="clear" w:color="auto" w:fill="FFFFFF"/>
          <w:lang w:eastAsia="en-IN"/>
        </w:rPr>
        <w:t>s is another challenge</w:t>
      </w:r>
      <w:r w:rsidRPr="001E5BDF">
        <w:rPr>
          <w:rFonts w:ascii="Times New Roman" w:eastAsia="Times New Roman" w:hAnsi="Times New Roman" w:cs="Times New Roman"/>
          <w:color w:val="000000" w:themeColor="text1"/>
          <w:sz w:val="24"/>
          <w:szCs w:val="24"/>
          <w:shd w:val="clear" w:color="auto" w:fill="FFFFFF"/>
          <w:lang w:eastAsia="en-IN"/>
        </w:rPr>
        <w:t>. T</w:t>
      </w:r>
      <w:r w:rsidR="00422B65" w:rsidRPr="001E5BDF">
        <w:rPr>
          <w:rFonts w:ascii="Times New Roman" w:eastAsia="Times New Roman" w:hAnsi="Times New Roman" w:cs="Times New Roman"/>
          <w:color w:val="000000" w:themeColor="text1"/>
          <w:sz w:val="24"/>
          <w:szCs w:val="24"/>
          <w:shd w:val="clear" w:color="auto" w:fill="FFFFFF"/>
          <w:lang w:eastAsia="en-IN"/>
        </w:rPr>
        <w:t xml:space="preserve">he capital outlays required for enzymatic </w:t>
      </w:r>
      <w:r w:rsidR="00422B65" w:rsidRPr="001E5BDF">
        <w:rPr>
          <w:rFonts w:ascii="Times New Roman" w:eastAsia="Times New Roman" w:hAnsi="Times New Roman" w:cs="Times New Roman"/>
          <w:color w:val="000000" w:themeColor="text1"/>
          <w:sz w:val="24"/>
          <w:szCs w:val="24"/>
          <w:shd w:val="clear" w:color="auto" w:fill="FFFFFF"/>
          <w:lang w:eastAsia="en-IN"/>
        </w:rPr>
        <w:lastRenderedPageBreak/>
        <w:t xml:space="preserve">hydrolysis and fermentation is </w:t>
      </w:r>
      <w:r w:rsidRPr="001E5BDF">
        <w:rPr>
          <w:rFonts w:ascii="Times New Roman" w:eastAsia="Times New Roman" w:hAnsi="Times New Roman" w:cs="Times New Roman"/>
          <w:color w:val="000000" w:themeColor="text1"/>
          <w:sz w:val="24"/>
          <w:szCs w:val="24"/>
          <w:shd w:val="clear" w:color="auto" w:fill="FFFFFF"/>
          <w:lang w:eastAsia="en-IN"/>
        </w:rPr>
        <w:t xml:space="preserve">very high for </w:t>
      </w:r>
      <w:r w:rsidR="00D91AD7" w:rsidRPr="009F39C3">
        <w:rPr>
          <w:rFonts w:ascii="Times New Roman" w:eastAsia="Times New Roman" w:hAnsi="Times New Roman" w:cs="Times New Roman"/>
          <w:color w:val="000000" w:themeColor="text1"/>
          <w:sz w:val="24"/>
          <w:szCs w:val="24"/>
          <w:lang w:eastAsia="en-IN"/>
        </w:rPr>
        <w:t>small-scale aquafeed producers</w:t>
      </w:r>
      <w:r w:rsidR="00422B65" w:rsidRPr="001E5BDF">
        <w:rPr>
          <w:rFonts w:ascii="Times New Roman" w:eastAsia="Times New Roman" w:hAnsi="Times New Roman" w:cs="Times New Roman"/>
          <w:color w:val="000000" w:themeColor="text1"/>
          <w:sz w:val="24"/>
          <w:szCs w:val="24"/>
          <w:shd w:val="clear" w:color="auto" w:fill="FFFFFF"/>
          <w:lang w:eastAsia="en-IN"/>
        </w:rPr>
        <w:t>.</w:t>
      </w:r>
      <w:r w:rsidR="00D91AD7" w:rsidRPr="001E5BDF">
        <w:rPr>
          <w:rFonts w:ascii="Times New Roman" w:eastAsia="Times New Roman" w:hAnsi="Times New Roman" w:cs="Times New Roman"/>
          <w:color w:val="000000" w:themeColor="text1"/>
          <w:sz w:val="24"/>
          <w:szCs w:val="24"/>
          <w:lang w:eastAsia="en-IN"/>
        </w:rPr>
        <w:t xml:space="preserve">Future </w:t>
      </w:r>
      <w:r w:rsidR="00D91AD7" w:rsidRPr="009F39C3">
        <w:rPr>
          <w:rFonts w:ascii="Times New Roman" w:eastAsia="Times New Roman" w:hAnsi="Times New Roman" w:cs="Times New Roman"/>
          <w:color w:val="000000" w:themeColor="text1"/>
          <w:sz w:val="24"/>
          <w:szCs w:val="24"/>
          <w:lang w:eastAsia="en-IN"/>
        </w:rPr>
        <w:t xml:space="preserve"> research is needed to optimize</w:t>
      </w:r>
      <w:r w:rsidR="00D91AD7" w:rsidRPr="001E5BDF">
        <w:rPr>
          <w:rFonts w:ascii="Times New Roman" w:eastAsia="Times New Roman" w:hAnsi="Times New Roman" w:cs="Times New Roman"/>
          <w:color w:val="000000" w:themeColor="text1"/>
          <w:sz w:val="24"/>
          <w:szCs w:val="24"/>
          <w:lang w:eastAsia="en-IN"/>
        </w:rPr>
        <w:t xml:space="preserve"> thesebyproducts </w:t>
      </w:r>
      <w:r w:rsidR="00D91AD7" w:rsidRPr="009F39C3">
        <w:rPr>
          <w:rFonts w:ascii="Times New Roman" w:eastAsia="Times New Roman" w:hAnsi="Times New Roman" w:cs="Times New Roman"/>
          <w:color w:val="000000" w:themeColor="text1"/>
          <w:sz w:val="24"/>
          <w:szCs w:val="24"/>
          <w:lang w:eastAsia="en-IN"/>
        </w:rPr>
        <w:t xml:space="preserve">processing techniques and develop </w:t>
      </w:r>
      <w:r w:rsidR="00D91AD7" w:rsidRPr="001E5BDF">
        <w:rPr>
          <w:rFonts w:ascii="Times New Roman" w:eastAsia="Times New Roman" w:hAnsi="Times New Roman" w:cs="Times New Roman"/>
          <w:color w:val="000000" w:themeColor="text1"/>
          <w:sz w:val="24"/>
          <w:szCs w:val="24"/>
          <w:lang w:eastAsia="en-IN"/>
        </w:rPr>
        <w:t xml:space="preserve">low </w:t>
      </w:r>
      <w:r w:rsidR="00D91AD7" w:rsidRPr="009F39C3">
        <w:rPr>
          <w:rFonts w:ascii="Times New Roman" w:eastAsia="Times New Roman" w:hAnsi="Times New Roman" w:cs="Times New Roman"/>
          <w:color w:val="000000" w:themeColor="text1"/>
          <w:sz w:val="24"/>
          <w:szCs w:val="24"/>
          <w:lang w:eastAsia="en-IN"/>
        </w:rPr>
        <w:t xml:space="preserve">cost-effective methods for incorporating </w:t>
      </w:r>
      <w:r w:rsidR="00D91AD7" w:rsidRPr="001E5BDF">
        <w:rPr>
          <w:rFonts w:ascii="Times New Roman" w:eastAsia="Times New Roman" w:hAnsi="Times New Roman" w:cs="Times New Roman"/>
          <w:color w:val="000000" w:themeColor="text1"/>
          <w:sz w:val="24"/>
          <w:szCs w:val="24"/>
          <w:lang w:eastAsia="en-IN"/>
        </w:rPr>
        <w:t xml:space="preserve">these </w:t>
      </w:r>
      <w:r w:rsidR="00D91AD7" w:rsidRPr="009F39C3">
        <w:rPr>
          <w:rFonts w:ascii="Times New Roman" w:eastAsia="Times New Roman" w:hAnsi="Times New Roman" w:cs="Times New Roman"/>
          <w:color w:val="000000" w:themeColor="text1"/>
          <w:sz w:val="24"/>
          <w:szCs w:val="24"/>
          <w:lang w:eastAsia="en-IN"/>
        </w:rPr>
        <w:t xml:space="preserve">byproducts into fish feeds. Future studies should </w:t>
      </w:r>
      <w:r w:rsidR="00D91AD7" w:rsidRPr="001E5BDF">
        <w:rPr>
          <w:rFonts w:ascii="Times New Roman" w:eastAsia="Times New Roman" w:hAnsi="Times New Roman" w:cs="Times New Roman"/>
          <w:color w:val="000000" w:themeColor="text1"/>
          <w:sz w:val="24"/>
          <w:szCs w:val="24"/>
          <w:lang w:eastAsia="en-IN"/>
        </w:rPr>
        <w:t xml:space="preserve">also </w:t>
      </w:r>
      <w:r w:rsidR="00D91AD7" w:rsidRPr="009F39C3">
        <w:rPr>
          <w:rFonts w:ascii="Times New Roman" w:eastAsia="Times New Roman" w:hAnsi="Times New Roman" w:cs="Times New Roman"/>
          <w:color w:val="000000" w:themeColor="text1"/>
          <w:sz w:val="24"/>
          <w:szCs w:val="24"/>
          <w:lang w:eastAsia="en-IN"/>
        </w:rPr>
        <w:t xml:space="preserve">focus on </w:t>
      </w:r>
      <w:r w:rsidR="00D91AD7" w:rsidRPr="001E5BDF">
        <w:rPr>
          <w:rFonts w:ascii="Times New Roman" w:eastAsia="Times New Roman" w:hAnsi="Times New Roman" w:cs="Times New Roman"/>
          <w:color w:val="000000" w:themeColor="text1"/>
          <w:sz w:val="24"/>
          <w:szCs w:val="24"/>
          <w:lang w:eastAsia="en-IN"/>
        </w:rPr>
        <w:t>i</w:t>
      </w:r>
      <w:r w:rsidR="00D91AD7" w:rsidRPr="001E5BDF">
        <w:rPr>
          <w:rFonts w:ascii="Times New Roman" w:eastAsia="Times New Roman" w:hAnsi="Times New Roman" w:cs="Times New Roman"/>
          <w:color w:val="000000" w:themeColor="text1"/>
          <w:sz w:val="24"/>
          <w:szCs w:val="24"/>
          <w:shd w:val="clear" w:color="auto" w:fill="FFFFFF"/>
          <w:lang w:eastAsia="en-IN"/>
        </w:rPr>
        <w:t xml:space="preserve">mproving chitin transformability with microbial fermentation </w:t>
      </w:r>
      <w:r w:rsidR="00D91AD7" w:rsidRPr="009F39C3">
        <w:rPr>
          <w:rFonts w:ascii="Times New Roman" w:eastAsia="Times New Roman" w:hAnsi="Times New Roman" w:cs="Times New Roman"/>
          <w:color w:val="000000" w:themeColor="text1"/>
          <w:sz w:val="24"/>
          <w:szCs w:val="24"/>
          <w:lang w:eastAsia="en-IN"/>
        </w:rPr>
        <w:t xml:space="preserve">and exploring novel bioactive compounds that improve fish health. </w:t>
      </w:r>
    </w:p>
    <w:p w:rsidR="00D91AD7" w:rsidRPr="001E5BDF" w:rsidRDefault="00671DDC" w:rsidP="00531633">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Conclusion</w:t>
      </w:r>
    </w:p>
    <w:p w:rsidR="00D91AD7" w:rsidRPr="001E5BDF" w:rsidRDefault="00D91AD7" w:rsidP="0053163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1E5BDF">
        <w:rPr>
          <w:rFonts w:ascii="Times New Roman" w:eastAsia="Times New Roman" w:hAnsi="Times New Roman" w:cs="Times New Roman"/>
          <w:color w:val="000000" w:themeColor="text1"/>
          <w:sz w:val="24"/>
          <w:szCs w:val="24"/>
          <w:lang w:eastAsia="en-IN"/>
        </w:rPr>
        <w:t>The substitution of fishmeal with molluscan and crustacean byproducts in aquafeeds is economical and environmentally friendly, while also improving fish growth, immunity, and overall health. The utilization of these byproducts not only reduces dependence on wild fish stocks but also helps in waste reutilization communally known as a circular economy. Nevertheless, issues such as variability in nutrients, anti-nutritional elements, and limitations to processing technologies must be solved in order to be fully optimized. More studies are required to simplify and perfect the processing methods while ensuring safe standards and economically satisfying conditions to help with mass adoption of the products. Incorporating these byproducts into aquafeeds will al</w:t>
      </w:r>
      <w:r w:rsidR="00891FC1">
        <w:rPr>
          <w:rFonts w:ascii="Times New Roman" w:eastAsia="Times New Roman" w:hAnsi="Times New Roman" w:cs="Times New Roman"/>
          <w:color w:val="000000" w:themeColor="text1"/>
          <w:sz w:val="24"/>
          <w:szCs w:val="24"/>
          <w:lang w:eastAsia="en-IN"/>
        </w:rPr>
        <w:t xml:space="preserve">low the aquaculture industry to </w:t>
      </w:r>
      <w:r w:rsidRPr="001E5BDF">
        <w:rPr>
          <w:rFonts w:ascii="Times New Roman" w:eastAsia="Times New Roman" w:hAnsi="Times New Roman" w:cs="Times New Roman"/>
          <w:color w:val="000000" w:themeColor="text1"/>
          <w:sz w:val="24"/>
          <w:szCs w:val="24"/>
          <w:lang w:eastAsia="en-IN"/>
        </w:rPr>
        <w:t>considerably improve the feeding production plans toward sustainable and efficient strategies, thus improving the global food supply without a negative effect on the ecosystem.</w:t>
      </w:r>
    </w:p>
    <w:p w:rsidR="00706DC4" w:rsidRPr="001E5BDF" w:rsidRDefault="00706DC4" w:rsidP="00531633">
      <w:pPr>
        <w:spacing w:after="0" w:line="360" w:lineRule="auto"/>
        <w:jc w:val="both"/>
        <w:rPr>
          <w:rFonts w:ascii="Times New Roman" w:eastAsia="Times New Roman" w:hAnsi="Times New Roman" w:cs="Times New Roman"/>
          <w:color w:val="000000" w:themeColor="text1"/>
          <w:sz w:val="24"/>
          <w:szCs w:val="24"/>
          <w:lang w:eastAsia="en-IN"/>
        </w:rPr>
      </w:pPr>
    </w:p>
    <w:p w:rsidR="00706DC4" w:rsidRDefault="00671DDC" w:rsidP="00531633">
      <w:pPr>
        <w:spacing w:after="0" w:line="360" w:lineRule="auto"/>
        <w:jc w:val="both"/>
        <w:rPr>
          <w:rFonts w:ascii="Times New Roman" w:eastAsia="Times New Roman" w:hAnsi="Times New Roman" w:cs="Times New Roman"/>
          <w:b/>
          <w:color w:val="000000" w:themeColor="text1"/>
          <w:sz w:val="24"/>
          <w:szCs w:val="24"/>
          <w:lang w:eastAsia="en-IN"/>
        </w:rPr>
      </w:pPr>
      <w:r w:rsidRPr="001E5BDF">
        <w:rPr>
          <w:rFonts w:ascii="Times New Roman" w:eastAsia="Times New Roman" w:hAnsi="Times New Roman" w:cs="Times New Roman"/>
          <w:b/>
          <w:color w:val="000000" w:themeColor="text1"/>
          <w:sz w:val="24"/>
          <w:szCs w:val="24"/>
          <w:lang w:eastAsia="en-IN"/>
        </w:rPr>
        <w:t>References</w:t>
      </w:r>
    </w:p>
    <w:p w:rsidR="009608B8" w:rsidRPr="009608B8" w:rsidRDefault="009608B8" w:rsidP="002219CB">
      <w:pPr>
        <w:spacing w:after="0" w:line="360" w:lineRule="auto"/>
        <w:ind w:left="426" w:hanging="426"/>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Action</w:t>
      </w:r>
      <w:r w:rsidRPr="009608B8">
        <w:rPr>
          <w:rFonts w:ascii="Times New Roman" w:eastAsia="Times New Roman" w:hAnsi="Times New Roman" w:cs="Times New Roman"/>
          <w:color w:val="000000" w:themeColor="text1"/>
          <w:sz w:val="24"/>
          <w:szCs w:val="24"/>
          <w:lang w:eastAsia="en-IN"/>
        </w:rPr>
        <w:t>, B.</w:t>
      </w:r>
      <w:r w:rsidR="0039538B">
        <w:rPr>
          <w:rFonts w:ascii="Times New Roman" w:eastAsia="Times New Roman" w:hAnsi="Times New Roman" w:cs="Times New Roman"/>
          <w:color w:val="000000" w:themeColor="text1"/>
          <w:sz w:val="24"/>
          <w:szCs w:val="24"/>
          <w:lang w:eastAsia="en-IN"/>
        </w:rPr>
        <w:t>T.I</w:t>
      </w:r>
      <w:r w:rsidRPr="009608B8">
        <w:rPr>
          <w:rFonts w:ascii="Times New Roman" w:eastAsia="Times New Roman" w:hAnsi="Times New Roman" w:cs="Times New Roman"/>
          <w:color w:val="000000" w:themeColor="text1"/>
          <w:sz w:val="24"/>
          <w:szCs w:val="24"/>
          <w:lang w:eastAsia="en-IN"/>
        </w:rPr>
        <w:t xml:space="preserve"> (2020). The State of World fisheries and aquaculture. Food and Agriculture Organization (FAO).</w:t>
      </w:r>
    </w:p>
    <w:p w:rsidR="00531633" w:rsidRPr="001E5BDF" w:rsidRDefault="005240BA" w:rsidP="001E5BDF">
      <w:pPr>
        <w:spacing w:after="0"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Alves, D. R. S., de Oliveira, S. R., Luczinski, T. G., Boscolo, W. R., Bittencourt, F., Signor, A., &amp; Detsch, D. T. (2020). Attractability and palatability of liquid protein hydrolysates for Nile tilapia juveniles. </w:t>
      </w:r>
      <w:r w:rsidRPr="001E5BDF">
        <w:rPr>
          <w:rFonts w:ascii="Times New Roman" w:hAnsi="Times New Roman" w:cs="Times New Roman"/>
          <w:i/>
          <w:iCs/>
          <w:color w:val="000000" w:themeColor="text1"/>
          <w:sz w:val="24"/>
          <w:szCs w:val="24"/>
          <w:shd w:val="clear" w:color="auto" w:fill="FFFFFF"/>
        </w:rPr>
        <w:t>Aquaculture Research</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51</w:t>
      </w:r>
      <w:r w:rsidRPr="001E5BDF">
        <w:rPr>
          <w:rFonts w:ascii="Times New Roman" w:hAnsi="Times New Roman" w:cs="Times New Roman"/>
          <w:color w:val="000000" w:themeColor="text1"/>
          <w:sz w:val="24"/>
          <w:szCs w:val="24"/>
          <w:shd w:val="clear" w:color="auto" w:fill="FFFFFF"/>
        </w:rPr>
        <w:t>(4), 1681-1688.</w:t>
      </w:r>
    </w:p>
    <w:p w:rsidR="00531633" w:rsidRPr="001E5BDF" w:rsidRDefault="00635125" w:rsidP="001E5BDF">
      <w:pPr>
        <w:spacing w:after="0"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An, W., Xu, J., Chen, F.,</w:t>
      </w:r>
      <w:r w:rsidR="00531633" w:rsidRPr="001E5BDF">
        <w:rPr>
          <w:rFonts w:ascii="Times New Roman" w:hAnsi="Times New Roman" w:cs="Times New Roman"/>
          <w:color w:val="000000" w:themeColor="text1"/>
          <w:sz w:val="24"/>
          <w:szCs w:val="24"/>
          <w:shd w:val="clear" w:color="auto" w:fill="FFFFFF"/>
        </w:rPr>
        <w:t xml:space="preserve"> Ma, Y., Su, Z., Guang, J., </w:t>
      </w:r>
      <w:r w:rsidRPr="001E5BDF">
        <w:rPr>
          <w:rFonts w:ascii="Times New Roman" w:hAnsi="Times New Roman" w:cs="Times New Roman"/>
          <w:color w:val="000000" w:themeColor="text1"/>
          <w:sz w:val="24"/>
          <w:szCs w:val="24"/>
          <w:shd w:val="clear" w:color="auto" w:fill="FFFFFF"/>
        </w:rPr>
        <w:t>&amp; Xie, D. (2023). Effects of dietary n-3 LC-PUFA levels on the growth, immunity, and lipid metabolism of freshwater carnivorous teleost largemouth bass (</w:t>
      </w:r>
      <w:r w:rsidRPr="001E5BDF">
        <w:rPr>
          <w:rFonts w:ascii="Times New Roman" w:hAnsi="Times New Roman" w:cs="Times New Roman"/>
          <w:i/>
          <w:color w:val="000000" w:themeColor="text1"/>
          <w:sz w:val="24"/>
          <w:szCs w:val="24"/>
          <w:shd w:val="clear" w:color="auto" w:fill="FFFFFF"/>
        </w:rPr>
        <w:t>Micropterus salmoides</w:t>
      </w:r>
      <w:r w:rsidRPr="001E5BDF">
        <w:rPr>
          <w:rFonts w:ascii="Times New Roman" w:hAnsi="Times New Roman" w:cs="Times New Roman"/>
          <w:color w:val="000000" w:themeColor="text1"/>
          <w:sz w:val="24"/>
          <w:szCs w:val="24"/>
          <w:shd w:val="clear" w:color="auto" w:fill="FFFFFF"/>
        </w:rPr>
        <w:t>) juveniles. </w:t>
      </w:r>
      <w:r w:rsidRPr="001E5BDF">
        <w:rPr>
          <w:rFonts w:ascii="Times New Roman" w:hAnsi="Times New Roman" w:cs="Times New Roman"/>
          <w:i/>
          <w:iCs/>
          <w:color w:val="000000" w:themeColor="text1"/>
          <w:sz w:val="24"/>
          <w:szCs w:val="24"/>
          <w:shd w:val="clear" w:color="auto" w:fill="FFFFFF"/>
        </w:rPr>
        <w:t>Aquaculture Reports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32</w:t>
      </w:r>
      <w:r w:rsidRPr="001E5BDF">
        <w:rPr>
          <w:rFonts w:ascii="Times New Roman" w:hAnsi="Times New Roman" w:cs="Times New Roman"/>
          <w:color w:val="000000" w:themeColor="text1"/>
          <w:sz w:val="24"/>
          <w:szCs w:val="24"/>
          <w:shd w:val="clear" w:color="auto" w:fill="FFFFFF"/>
        </w:rPr>
        <w:t>, 101704.</w:t>
      </w:r>
    </w:p>
    <w:p w:rsidR="00AF2B4C" w:rsidRPr="001E5BDF" w:rsidRDefault="00667CA4"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Ashraf, A., Sabu, S., Sasidharan, A., &amp;Sunooj, K. V. (2024). Natural feed supplements from crustacean processing side streams for improved growth of finfishes and crustaceans: a review. </w:t>
      </w:r>
      <w:r w:rsidRPr="001E5BDF">
        <w:rPr>
          <w:rFonts w:ascii="Times New Roman" w:hAnsi="Times New Roman" w:cs="Times New Roman"/>
          <w:i/>
          <w:iCs/>
          <w:color w:val="000000" w:themeColor="text1"/>
          <w:sz w:val="24"/>
          <w:szCs w:val="24"/>
          <w:shd w:val="clear" w:color="auto" w:fill="FFFFFF"/>
        </w:rPr>
        <w:t>Journal of Animal Physiology and Animal Nutrition</w:t>
      </w:r>
      <w:r w:rsidRPr="001E5BDF">
        <w:rPr>
          <w:rFonts w:ascii="Times New Roman" w:hAnsi="Times New Roman" w:cs="Times New Roman"/>
          <w:color w:val="000000" w:themeColor="text1"/>
          <w:sz w:val="24"/>
          <w:szCs w:val="24"/>
          <w:shd w:val="clear" w:color="auto" w:fill="FFFFFF"/>
        </w:rPr>
        <w:t>.</w:t>
      </w:r>
      <w:r w:rsidR="00531633" w:rsidRPr="001E5BDF">
        <w:rPr>
          <w:rFonts w:ascii="Times New Roman" w:hAnsi="Times New Roman" w:cs="Times New Roman"/>
          <w:color w:val="000000" w:themeColor="text1"/>
          <w:sz w:val="24"/>
          <w:szCs w:val="24"/>
          <w:shd w:val="clear" w:color="auto" w:fill="FFFFFF"/>
        </w:rPr>
        <w:t xml:space="preserve"> 1–26https://doi.org/10.1111/jpn.14058</w:t>
      </w:r>
    </w:p>
    <w:p w:rsidR="00BB1188" w:rsidRPr="001E5BDF" w:rsidRDefault="009F5FC6"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lastRenderedPageBreak/>
        <w:t xml:space="preserve">Begum, N. N., Chakraborty, S. C., Zaher, M., Abdul, M. M., &amp; Gupta, M. V. (1994). Replacement of fishmeal by low‐cost animal protein as a quality fish feed ingredient for Indian major carp, </w:t>
      </w:r>
      <w:r w:rsidRPr="001E5BDF">
        <w:rPr>
          <w:rFonts w:ascii="Times New Roman" w:hAnsi="Times New Roman" w:cs="Times New Roman"/>
          <w:i/>
          <w:color w:val="000000" w:themeColor="text1"/>
          <w:sz w:val="24"/>
          <w:szCs w:val="24"/>
          <w:shd w:val="clear" w:color="auto" w:fill="FFFFFF"/>
        </w:rPr>
        <w:t>Labeorohita</w:t>
      </w:r>
      <w:r w:rsidRPr="001E5BDF">
        <w:rPr>
          <w:rFonts w:ascii="Times New Roman" w:hAnsi="Times New Roman" w:cs="Times New Roman"/>
          <w:color w:val="000000" w:themeColor="text1"/>
          <w:sz w:val="24"/>
          <w:szCs w:val="24"/>
          <w:shd w:val="clear" w:color="auto" w:fill="FFFFFF"/>
        </w:rPr>
        <w:t>, fingerlings. </w:t>
      </w:r>
      <w:r w:rsidRPr="001E5BDF">
        <w:rPr>
          <w:rFonts w:ascii="Times New Roman" w:hAnsi="Times New Roman" w:cs="Times New Roman"/>
          <w:i/>
          <w:iCs/>
          <w:color w:val="000000" w:themeColor="text1"/>
          <w:sz w:val="24"/>
          <w:szCs w:val="24"/>
          <w:shd w:val="clear" w:color="auto" w:fill="FFFFFF"/>
        </w:rPr>
        <w:t>Journal of the Science of Food and Agriculture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64</w:t>
      </w:r>
      <w:r w:rsidRPr="001E5BDF">
        <w:rPr>
          <w:rFonts w:ascii="Times New Roman" w:hAnsi="Times New Roman" w:cs="Times New Roman"/>
          <w:color w:val="000000" w:themeColor="text1"/>
          <w:sz w:val="24"/>
          <w:szCs w:val="24"/>
          <w:shd w:val="clear" w:color="auto" w:fill="FFFFFF"/>
        </w:rPr>
        <w:t>(2), 191-197.</w:t>
      </w:r>
    </w:p>
    <w:p w:rsidR="00356BA2" w:rsidRPr="001E5BDF" w:rsidRDefault="00356BA2"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Beltrán, H. C., Palafox, J. T. P., Palacios, C. A. M., Sánchez, M. C. C., &amp; Ross, L. G. (2001). Comparison of the digestibility of diets based on fish meal and soybean meal in </w:t>
      </w:r>
      <w:r w:rsidRPr="001E5BDF">
        <w:rPr>
          <w:rFonts w:ascii="Times New Roman" w:hAnsi="Times New Roman" w:cs="Times New Roman"/>
          <w:i/>
          <w:color w:val="000000" w:themeColor="text1"/>
          <w:sz w:val="24"/>
          <w:szCs w:val="24"/>
          <w:shd w:val="clear" w:color="auto" w:fill="FFFFFF"/>
        </w:rPr>
        <w:t>Litopenaeusvannamei</w:t>
      </w:r>
      <w:r w:rsidRPr="001E5BDF">
        <w:rPr>
          <w:rFonts w:ascii="Times New Roman" w:hAnsi="Times New Roman" w:cs="Times New Roman"/>
          <w:color w:val="000000" w:themeColor="text1"/>
          <w:sz w:val="24"/>
          <w:szCs w:val="24"/>
          <w:shd w:val="clear" w:color="auto" w:fill="FFFFFF"/>
        </w:rPr>
        <w:t xml:space="preserve"> Boone 1931, using different temperatures and salinities for culture. </w:t>
      </w:r>
      <w:r w:rsidRPr="001E5BDF">
        <w:rPr>
          <w:rFonts w:ascii="Times New Roman" w:hAnsi="Times New Roman" w:cs="Times New Roman"/>
          <w:i/>
          <w:iCs/>
          <w:color w:val="000000" w:themeColor="text1"/>
          <w:sz w:val="24"/>
          <w:szCs w:val="24"/>
          <w:shd w:val="clear" w:color="auto" w:fill="FFFFFF"/>
        </w:rPr>
        <w:t>Ciencias Marinas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27</w:t>
      </w:r>
      <w:r w:rsidRPr="001E5BDF">
        <w:rPr>
          <w:rFonts w:ascii="Times New Roman" w:hAnsi="Times New Roman" w:cs="Times New Roman"/>
          <w:color w:val="000000" w:themeColor="text1"/>
          <w:sz w:val="24"/>
          <w:szCs w:val="24"/>
          <w:shd w:val="clear" w:color="auto" w:fill="FFFFFF"/>
        </w:rPr>
        <w:t>(4), 577-593.</w:t>
      </w:r>
    </w:p>
    <w:p w:rsidR="005240BA" w:rsidRPr="001E5BDF" w:rsidRDefault="005240B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Córdova-Murueta, J. H., &amp;Garcı́a-Carreño, F. L. (2002). Nutritive value of squid and hydrolyzed protein supplement in shrimp feed.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210</w:t>
      </w:r>
      <w:r w:rsidRPr="001E5BDF">
        <w:rPr>
          <w:rFonts w:ascii="Times New Roman" w:hAnsi="Times New Roman" w:cs="Times New Roman"/>
          <w:color w:val="000000" w:themeColor="text1"/>
          <w:sz w:val="24"/>
          <w:szCs w:val="24"/>
          <w:shd w:val="clear" w:color="auto" w:fill="FFFFFF"/>
        </w:rPr>
        <w:t>(1-4), 371-384.</w:t>
      </w:r>
    </w:p>
    <w:p w:rsidR="00681F18" w:rsidRPr="001E5BDF" w:rsidRDefault="00DE4F43"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Dawood, M. A., Magouz, F. I., Essa, M., &amp; Mansour, M. (2020). Impact of yeast fermented poultry by-product meal on growth, digestive enzyme activities, intestinal morphometry and immune response traits of common carp (</w:t>
      </w:r>
      <w:r w:rsidRPr="001E5BDF">
        <w:rPr>
          <w:rFonts w:ascii="Times New Roman" w:hAnsi="Times New Roman" w:cs="Times New Roman"/>
          <w:i/>
          <w:color w:val="000000" w:themeColor="text1"/>
          <w:sz w:val="24"/>
          <w:szCs w:val="24"/>
          <w:shd w:val="clear" w:color="auto" w:fill="FFFFFF"/>
        </w:rPr>
        <w:t>Cyprinus carpio</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Annals of Animal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20</w:t>
      </w:r>
      <w:r w:rsidRPr="001E5BDF">
        <w:rPr>
          <w:rFonts w:ascii="Times New Roman" w:hAnsi="Times New Roman" w:cs="Times New Roman"/>
          <w:color w:val="000000" w:themeColor="text1"/>
          <w:sz w:val="24"/>
          <w:szCs w:val="24"/>
          <w:shd w:val="clear" w:color="auto" w:fill="FFFFFF"/>
        </w:rPr>
        <w:t>(3), 939-959.</w:t>
      </w:r>
    </w:p>
    <w:p w:rsidR="00A46809" w:rsidRPr="001E5BDF" w:rsidRDefault="00A46809"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Eggink, K. M., Gonçalves, R., &amp; Skov, P. V. (2025). Shrimp processing waste in aquaculture feed: nutritional value, applications, challenges, and prospects.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17</w:t>
      </w:r>
      <w:r w:rsidRPr="001E5BDF">
        <w:rPr>
          <w:rFonts w:ascii="Times New Roman" w:hAnsi="Times New Roman" w:cs="Times New Roman"/>
          <w:color w:val="000000" w:themeColor="text1"/>
          <w:sz w:val="24"/>
          <w:szCs w:val="24"/>
          <w:shd w:val="clear" w:color="auto" w:fill="FFFFFF"/>
        </w:rPr>
        <w:t>(1), e12975.</w:t>
      </w:r>
    </w:p>
    <w:p w:rsidR="00681F18" w:rsidRPr="001E5BDF" w:rsidRDefault="00681F18"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El‐Sayed, A. F. M., Figueiredo‐Silva, C., Zeid, S. M., &amp; Makled, S. O. (2023). Metal–amino acid complexes (Zn, Se, Cu, Fe, and Mn) enhance immune response, antioxidant capacity, liver function enzymes, and expression of cytokine genes in Nile Tilapia reared under field conditions. </w:t>
      </w:r>
      <w:r w:rsidRPr="001E5BDF">
        <w:rPr>
          <w:rFonts w:ascii="Times New Roman" w:hAnsi="Times New Roman" w:cs="Times New Roman"/>
          <w:i/>
          <w:iCs/>
          <w:color w:val="000000" w:themeColor="text1"/>
          <w:sz w:val="24"/>
          <w:szCs w:val="24"/>
          <w:shd w:val="clear" w:color="auto" w:fill="FFFFFF"/>
        </w:rPr>
        <w:t>Journal of Aquatic Animal Health</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35</w:t>
      </w:r>
      <w:r w:rsidRPr="001E5BDF">
        <w:rPr>
          <w:rFonts w:ascii="Times New Roman" w:hAnsi="Times New Roman" w:cs="Times New Roman"/>
          <w:color w:val="000000" w:themeColor="text1"/>
          <w:sz w:val="24"/>
          <w:szCs w:val="24"/>
          <w:shd w:val="clear" w:color="auto" w:fill="FFFFFF"/>
        </w:rPr>
        <w:t>(4), 248-262.</w:t>
      </w:r>
    </w:p>
    <w:p w:rsidR="003C4ECA" w:rsidRPr="001E5BDF" w:rsidRDefault="003C4EC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Fall, S. K. L., Fall, J., Loum, A., Sagn</w:t>
      </w:r>
      <w:r w:rsidR="00531633" w:rsidRPr="001E5BDF">
        <w:rPr>
          <w:rFonts w:ascii="Times New Roman" w:hAnsi="Times New Roman" w:cs="Times New Roman"/>
          <w:color w:val="000000" w:themeColor="text1"/>
          <w:sz w:val="24"/>
          <w:szCs w:val="24"/>
          <w:shd w:val="clear" w:color="auto" w:fill="FFFFFF"/>
        </w:rPr>
        <w:t xml:space="preserve">e, M., Jatta, S., Ndong, D., </w:t>
      </w:r>
      <w:r w:rsidRPr="001E5BDF">
        <w:rPr>
          <w:rFonts w:ascii="Times New Roman" w:hAnsi="Times New Roman" w:cs="Times New Roman"/>
          <w:color w:val="000000" w:themeColor="text1"/>
          <w:sz w:val="24"/>
          <w:szCs w:val="24"/>
          <w:shd w:val="clear" w:color="auto" w:fill="FFFFFF"/>
        </w:rPr>
        <w:t>&amp; Sheen, S. S. (2020). Effects of partial substitution of fishmeal by crustacean (Callianassa) meal on the growth performance, feed efficiency and survival rate of Nile tilapia (</w:t>
      </w:r>
      <w:r w:rsidRPr="001E5BDF">
        <w:rPr>
          <w:rFonts w:ascii="Times New Roman" w:hAnsi="Times New Roman" w:cs="Times New Roman"/>
          <w:i/>
          <w:color w:val="000000" w:themeColor="text1"/>
          <w:sz w:val="24"/>
          <w:szCs w:val="24"/>
          <w:shd w:val="clear" w:color="auto" w:fill="FFFFFF"/>
        </w:rPr>
        <w:t>Oreochromis niloticus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J. Biol. Life Sci</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11</w:t>
      </w:r>
      <w:r w:rsidRPr="001E5BDF">
        <w:rPr>
          <w:rFonts w:ascii="Times New Roman" w:hAnsi="Times New Roman" w:cs="Times New Roman"/>
          <w:color w:val="000000" w:themeColor="text1"/>
          <w:sz w:val="24"/>
          <w:szCs w:val="24"/>
          <w:shd w:val="clear" w:color="auto" w:fill="FFFFFF"/>
        </w:rPr>
        <w:t>, 207-217.</w:t>
      </w:r>
    </w:p>
    <w:p w:rsidR="000F4C35" w:rsidRPr="001E5BDF" w:rsidRDefault="000F4C3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Gildberg, A. (1993). Enzymic processing of marine raw materials. </w:t>
      </w:r>
      <w:r w:rsidRPr="001E5BDF">
        <w:rPr>
          <w:rFonts w:ascii="Times New Roman" w:hAnsi="Times New Roman" w:cs="Times New Roman"/>
          <w:i/>
          <w:iCs/>
          <w:color w:val="000000" w:themeColor="text1"/>
          <w:sz w:val="24"/>
          <w:szCs w:val="24"/>
          <w:shd w:val="clear" w:color="auto" w:fill="FFFFFF"/>
        </w:rPr>
        <w:t>Process Biochemistry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28</w:t>
      </w:r>
      <w:r w:rsidRPr="001E5BDF">
        <w:rPr>
          <w:rFonts w:ascii="Times New Roman" w:hAnsi="Times New Roman" w:cs="Times New Roman"/>
          <w:color w:val="000000" w:themeColor="text1"/>
          <w:sz w:val="24"/>
          <w:szCs w:val="24"/>
          <w:shd w:val="clear" w:color="auto" w:fill="FFFFFF"/>
        </w:rPr>
        <w:t>(1), 1-15.</w:t>
      </w:r>
    </w:p>
    <w:p w:rsidR="00F264B6" w:rsidRPr="001E5BDF" w:rsidRDefault="00F264B6"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Gopalakannan, A., &amp; Arul, V. (2006). Immunomodulatory effects of dietary intake of chitin, chitosan and levamisole on the immune system of </w:t>
      </w:r>
      <w:r w:rsidRPr="001E5BDF">
        <w:rPr>
          <w:rFonts w:ascii="Times New Roman" w:hAnsi="Times New Roman" w:cs="Times New Roman"/>
          <w:i/>
          <w:color w:val="000000" w:themeColor="text1"/>
          <w:sz w:val="24"/>
          <w:szCs w:val="24"/>
          <w:shd w:val="clear" w:color="auto" w:fill="FFFFFF"/>
        </w:rPr>
        <w:t>Cyprinus carpio</w:t>
      </w:r>
      <w:r w:rsidRPr="001E5BDF">
        <w:rPr>
          <w:rFonts w:ascii="Times New Roman" w:hAnsi="Times New Roman" w:cs="Times New Roman"/>
          <w:color w:val="000000" w:themeColor="text1"/>
          <w:sz w:val="24"/>
          <w:szCs w:val="24"/>
          <w:shd w:val="clear" w:color="auto" w:fill="FFFFFF"/>
        </w:rPr>
        <w:t xml:space="preserve"> and control of </w:t>
      </w:r>
      <w:r w:rsidRPr="001E5BDF">
        <w:rPr>
          <w:rFonts w:ascii="Times New Roman" w:hAnsi="Times New Roman" w:cs="Times New Roman"/>
          <w:i/>
          <w:color w:val="000000" w:themeColor="text1"/>
          <w:sz w:val="24"/>
          <w:szCs w:val="24"/>
          <w:shd w:val="clear" w:color="auto" w:fill="FFFFFF"/>
        </w:rPr>
        <w:t>Aeromonas hydrophila</w:t>
      </w:r>
      <w:r w:rsidRPr="001E5BDF">
        <w:rPr>
          <w:rFonts w:ascii="Times New Roman" w:hAnsi="Times New Roman" w:cs="Times New Roman"/>
          <w:color w:val="000000" w:themeColor="text1"/>
          <w:sz w:val="24"/>
          <w:szCs w:val="24"/>
          <w:shd w:val="clear" w:color="auto" w:fill="FFFFFF"/>
        </w:rPr>
        <w:t xml:space="preserve"> infection in ponds.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255</w:t>
      </w:r>
      <w:r w:rsidRPr="001E5BDF">
        <w:rPr>
          <w:rFonts w:ascii="Times New Roman" w:hAnsi="Times New Roman" w:cs="Times New Roman"/>
          <w:color w:val="000000" w:themeColor="text1"/>
          <w:sz w:val="24"/>
          <w:szCs w:val="24"/>
          <w:shd w:val="clear" w:color="auto" w:fill="FFFFFF"/>
        </w:rPr>
        <w:t>(1-4), 179-187.</w:t>
      </w:r>
    </w:p>
    <w:p w:rsidR="005240BA" w:rsidRPr="001E5BDF" w:rsidRDefault="005240B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lastRenderedPageBreak/>
        <w:t>Harnedy, P. A., &amp; FitzGerald, R. J. (2012). Bioactive peptides from marine processing waste and shellfish: A review. </w:t>
      </w:r>
      <w:r w:rsidRPr="001E5BDF">
        <w:rPr>
          <w:rFonts w:ascii="Times New Roman" w:hAnsi="Times New Roman" w:cs="Times New Roman"/>
          <w:i/>
          <w:iCs/>
          <w:color w:val="000000" w:themeColor="text1"/>
          <w:sz w:val="24"/>
          <w:szCs w:val="24"/>
          <w:shd w:val="clear" w:color="auto" w:fill="FFFFFF"/>
        </w:rPr>
        <w:t>Journal of functional foods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4</w:t>
      </w:r>
      <w:r w:rsidRPr="001E5BDF">
        <w:rPr>
          <w:rFonts w:ascii="Times New Roman" w:hAnsi="Times New Roman" w:cs="Times New Roman"/>
          <w:color w:val="000000" w:themeColor="text1"/>
          <w:sz w:val="24"/>
          <w:szCs w:val="24"/>
          <w:shd w:val="clear" w:color="auto" w:fill="FFFFFF"/>
        </w:rPr>
        <w:t>(1), 6-24.</w:t>
      </w:r>
    </w:p>
    <w:p w:rsidR="002E0DC1" w:rsidRPr="001E5BDF" w:rsidRDefault="002E0DC1"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Hossain, M. S., Moniruzzaman, M., Rumki, S. P., Saha, T. K.,</w:t>
      </w:r>
      <w:r w:rsidR="00531633" w:rsidRPr="001E5BDF">
        <w:rPr>
          <w:rFonts w:ascii="Times New Roman" w:hAnsi="Times New Roman" w:cs="Times New Roman"/>
          <w:color w:val="000000" w:themeColor="text1"/>
          <w:sz w:val="24"/>
          <w:szCs w:val="24"/>
          <w:shd w:val="clear" w:color="auto" w:fill="FFFFFF"/>
        </w:rPr>
        <w:t xml:space="preserve"> Rahman, M. M., Bai, S. C., </w:t>
      </w:r>
      <w:r w:rsidRPr="001E5BDF">
        <w:rPr>
          <w:rFonts w:ascii="Times New Roman" w:hAnsi="Times New Roman" w:cs="Times New Roman"/>
          <w:color w:val="000000" w:themeColor="text1"/>
          <w:sz w:val="24"/>
          <w:szCs w:val="24"/>
          <w:shd w:val="clear" w:color="auto" w:fill="FFFFFF"/>
        </w:rPr>
        <w:t xml:space="preserve">&amp; Hossain, Z. (2024). Effects of dietary squid oil on breeding performance and embryonic and larval development of butter catfish </w:t>
      </w:r>
      <w:r w:rsidRPr="001E5BDF">
        <w:rPr>
          <w:rFonts w:ascii="Times New Roman" w:hAnsi="Times New Roman" w:cs="Times New Roman"/>
          <w:i/>
          <w:color w:val="000000" w:themeColor="text1"/>
          <w:sz w:val="24"/>
          <w:szCs w:val="24"/>
          <w:shd w:val="clear" w:color="auto" w:fill="FFFFFF"/>
        </w:rPr>
        <w:t>Ompokpabda</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Heliyon</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(2).</w:t>
      </w:r>
    </w:p>
    <w:p w:rsidR="00422B65" w:rsidRPr="001E5BDF" w:rsidRDefault="00422B6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Huang, Q., Olenin, S., Li, L., Sun, S., &amp; De Troch, M. (2020). Meiobenthos as food for farmed shrimps in the earthen ponds: Implications for sustainable feeding. </w:t>
      </w:r>
      <w:r w:rsidRPr="001E5BDF">
        <w:rPr>
          <w:rFonts w:ascii="Times New Roman" w:hAnsi="Times New Roman" w:cs="Times New Roman"/>
          <w:i/>
          <w:iCs/>
          <w:color w:val="000000" w:themeColor="text1"/>
          <w:sz w:val="24"/>
          <w:szCs w:val="24"/>
          <w:shd w:val="clear" w:color="auto" w:fill="FFFFFF"/>
        </w:rPr>
        <w:t>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521</w:t>
      </w:r>
      <w:r w:rsidRPr="001E5BDF">
        <w:rPr>
          <w:rFonts w:ascii="Times New Roman" w:hAnsi="Times New Roman" w:cs="Times New Roman"/>
          <w:color w:val="000000" w:themeColor="text1"/>
          <w:sz w:val="24"/>
          <w:szCs w:val="24"/>
          <w:shd w:val="clear" w:color="auto" w:fill="FFFFFF"/>
        </w:rPr>
        <w:t>, 735094.</w:t>
      </w:r>
    </w:p>
    <w:p w:rsidR="00667CA4" w:rsidRPr="001E5BDF" w:rsidRDefault="00667CA4"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Jeyaprakashsabari, S., &amp; Aanand, S. (2021). Shrimp waste—A valuable protein source for aqua feed. </w:t>
      </w:r>
      <w:r w:rsidRPr="001E5BDF">
        <w:rPr>
          <w:rFonts w:ascii="Times New Roman" w:hAnsi="Times New Roman" w:cs="Times New Roman"/>
          <w:i/>
          <w:iCs/>
          <w:color w:val="000000" w:themeColor="text1"/>
          <w:sz w:val="24"/>
          <w:szCs w:val="24"/>
          <w:shd w:val="clear" w:color="auto" w:fill="FFFFFF"/>
        </w:rPr>
        <w:t>AgriCos E Newsl</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w:t>
      </w:r>
      <w:r w:rsidRPr="001E5BDF">
        <w:rPr>
          <w:rFonts w:ascii="Times New Roman" w:hAnsi="Times New Roman" w:cs="Times New Roman"/>
          <w:color w:val="000000" w:themeColor="text1"/>
          <w:sz w:val="24"/>
          <w:szCs w:val="24"/>
          <w:shd w:val="clear" w:color="auto" w:fill="FFFFFF"/>
        </w:rPr>
        <w:t>, 64-67.</w:t>
      </w:r>
    </w:p>
    <w:p w:rsidR="007E4140" w:rsidRPr="001E5BDF" w:rsidRDefault="007E4140"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Kotzamanis, Y., Tsironi, T., Brezas, A., Grigorakis, K., Ilia, V., Vatsos, I., &amp; Kumar, V. (2020). High taurine supplementation in plant protein-based diets improves growth and organoleptic characteristics of European seabass (</w:t>
      </w:r>
      <w:r w:rsidRPr="001E5BDF">
        <w:rPr>
          <w:rFonts w:ascii="Times New Roman" w:hAnsi="Times New Roman" w:cs="Times New Roman"/>
          <w:i/>
          <w:color w:val="000000" w:themeColor="text1"/>
          <w:sz w:val="24"/>
          <w:szCs w:val="24"/>
          <w:shd w:val="clear" w:color="auto" w:fill="FFFFFF"/>
        </w:rPr>
        <w:t>Dicentrarchuslabrax</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Scientific reports</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(1), 12294.</w:t>
      </w:r>
    </w:p>
    <w:p w:rsidR="003C4ECA" w:rsidRPr="001E5BDF" w:rsidRDefault="00930A25"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Lim, K. C., Yusoff, F. M., Shariff, M., &amp; Kamarudin, M. S. (2018). Astaxanthin as feed supplement in aquatic animals.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10</w:t>
      </w:r>
      <w:r w:rsidRPr="001E5BDF">
        <w:rPr>
          <w:rFonts w:ascii="Times New Roman" w:hAnsi="Times New Roman" w:cs="Times New Roman"/>
          <w:color w:val="000000" w:themeColor="text1"/>
          <w:sz w:val="24"/>
          <w:szCs w:val="24"/>
          <w:shd w:val="clear" w:color="auto" w:fill="FFFFFF"/>
        </w:rPr>
        <w:t>(3), 738-773.</w:t>
      </w:r>
    </w:p>
    <w:p w:rsidR="004D7825" w:rsidRPr="001E5BDF" w:rsidRDefault="00A46809"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Malaweera, B. O., &amp; Wijesundara, W. N. M. (2013). Use of seafood processing by-products in the animal feed industry. In </w:t>
      </w:r>
      <w:r w:rsidRPr="001E5BDF">
        <w:rPr>
          <w:rFonts w:ascii="Times New Roman" w:hAnsi="Times New Roman" w:cs="Times New Roman"/>
          <w:i/>
          <w:iCs/>
          <w:color w:val="000000" w:themeColor="text1"/>
          <w:sz w:val="24"/>
          <w:szCs w:val="24"/>
          <w:shd w:val="clear" w:color="auto" w:fill="FFFFFF"/>
        </w:rPr>
        <w:t>Seafood processing by-products: trends and applications</w:t>
      </w:r>
      <w:r w:rsidRPr="001E5BDF">
        <w:rPr>
          <w:rFonts w:ascii="Times New Roman" w:hAnsi="Times New Roman" w:cs="Times New Roman"/>
          <w:color w:val="000000" w:themeColor="text1"/>
          <w:sz w:val="24"/>
          <w:szCs w:val="24"/>
          <w:shd w:val="clear" w:color="auto" w:fill="FFFFFF"/>
        </w:rPr>
        <w:t> (pp. 315-339). New York, NY: Springer New York.</w:t>
      </w:r>
    </w:p>
    <w:p w:rsidR="005D1402" w:rsidRPr="001E5BDF" w:rsidRDefault="005D1402"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Mohammad, S. H., &amp; Yusuf, M. S. (2016). Proximate evaluation of some economical seafood as a human diet and as an alternative prospective valuable of fish meal. </w:t>
      </w:r>
      <w:r w:rsidRPr="001E5BDF">
        <w:rPr>
          <w:rFonts w:ascii="Times New Roman" w:hAnsi="Times New Roman" w:cs="Times New Roman"/>
          <w:i/>
          <w:iCs/>
          <w:color w:val="000000" w:themeColor="text1"/>
          <w:sz w:val="24"/>
          <w:szCs w:val="24"/>
          <w:shd w:val="clear" w:color="auto" w:fill="FFFFFF"/>
        </w:rPr>
        <w:t>J. Fish. Aquat. Sci</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11</w:t>
      </w:r>
      <w:r w:rsidRPr="001E5BDF">
        <w:rPr>
          <w:rFonts w:ascii="Times New Roman" w:hAnsi="Times New Roman" w:cs="Times New Roman"/>
          <w:color w:val="000000" w:themeColor="text1"/>
          <w:sz w:val="24"/>
          <w:szCs w:val="24"/>
          <w:shd w:val="clear" w:color="auto" w:fill="FFFFFF"/>
        </w:rPr>
        <w:t>(1), 12-27.</w:t>
      </w:r>
    </w:p>
    <w:p w:rsidR="0051231B" w:rsidRPr="001E5BDF" w:rsidRDefault="0051231B"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Muntean, G. C., Lațiu, C., Uiuiu, P., Constantinescu, </w:t>
      </w:r>
      <w:r w:rsidR="005D1402" w:rsidRPr="001E5BDF">
        <w:rPr>
          <w:rFonts w:ascii="Times New Roman" w:hAnsi="Times New Roman" w:cs="Times New Roman"/>
          <w:color w:val="000000" w:themeColor="text1"/>
          <w:sz w:val="24"/>
          <w:szCs w:val="24"/>
          <w:shd w:val="clear" w:color="auto" w:fill="FFFFFF"/>
        </w:rPr>
        <w:t>R., M</w:t>
      </w:r>
      <w:r w:rsidRPr="001E5BDF">
        <w:rPr>
          <w:rFonts w:ascii="Times New Roman" w:hAnsi="Times New Roman" w:cs="Times New Roman"/>
          <w:color w:val="000000" w:themeColor="text1"/>
          <w:sz w:val="24"/>
          <w:szCs w:val="24"/>
          <w:shd w:val="clear" w:color="auto" w:fill="FFFFFF"/>
        </w:rPr>
        <w:t>ireșan</w:t>
      </w:r>
      <w:r w:rsidR="005D1402" w:rsidRPr="001E5BDF">
        <w:rPr>
          <w:rFonts w:ascii="Times New Roman" w:hAnsi="Times New Roman" w:cs="Times New Roman"/>
          <w:color w:val="000000" w:themeColor="text1"/>
          <w:sz w:val="24"/>
          <w:szCs w:val="24"/>
          <w:shd w:val="clear" w:color="auto" w:fill="FFFFFF"/>
        </w:rPr>
        <w:t>, V., P</w:t>
      </w:r>
      <w:r w:rsidRPr="001E5BDF">
        <w:rPr>
          <w:rFonts w:ascii="Times New Roman" w:hAnsi="Times New Roman" w:cs="Times New Roman"/>
          <w:color w:val="000000" w:themeColor="text1"/>
          <w:sz w:val="24"/>
          <w:szCs w:val="24"/>
          <w:shd w:val="clear" w:color="auto" w:fill="FFFFFF"/>
        </w:rPr>
        <w:t xml:space="preserve">ăpuc, </w:t>
      </w:r>
      <w:r w:rsidR="00FB6B68" w:rsidRPr="001E5BDF">
        <w:rPr>
          <w:rFonts w:ascii="Times New Roman" w:hAnsi="Times New Roman" w:cs="Times New Roman"/>
          <w:color w:val="000000" w:themeColor="text1"/>
          <w:sz w:val="24"/>
          <w:szCs w:val="24"/>
          <w:shd w:val="clear" w:color="auto" w:fill="FFFFFF"/>
        </w:rPr>
        <w:t xml:space="preserve">T., </w:t>
      </w:r>
      <w:r w:rsidR="005D1402" w:rsidRPr="001E5BDF">
        <w:rPr>
          <w:rFonts w:ascii="Times New Roman" w:hAnsi="Times New Roman" w:cs="Times New Roman"/>
          <w:color w:val="000000" w:themeColor="text1"/>
          <w:sz w:val="24"/>
          <w:szCs w:val="24"/>
          <w:shd w:val="clear" w:color="auto" w:fill="FFFFFF"/>
        </w:rPr>
        <w:t>&amp;C</w:t>
      </w:r>
      <w:r w:rsidRPr="001E5BDF">
        <w:rPr>
          <w:rFonts w:ascii="Times New Roman" w:hAnsi="Times New Roman" w:cs="Times New Roman"/>
          <w:color w:val="000000" w:themeColor="text1"/>
          <w:sz w:val="24"/>
          <w:szCs w:val="24"/>
          <w:shd w:val="clear" w:color="auto" w:fill="FFFFFF"/>
        </w:rPr>
        <w:t xml:space="preserve">oroian, </w:t>
      </w:r>
      <w:r w:rsidR="005D1402" w:rsidRPr="001E5BDF">
        <w:rPr>
          <w:rFonts w:ascii="Times New Roman" w:hAnsi="Times New Roman" w:cs="Times New Roman"/>
          <w:color w:val="000000" w:themeColor="text1"/>
          <w:sz w:val="24"/>
          <w:szCs w:val="24"/>
          <w:shd w:val="clear" w:color="auto" w:fill="FFFFFF"/>
        </w:rPr>
        <w:t>A</w:t>
      </w:r>
      <w:r w:rsidR="00FB6B68" w:rsidRPr="001E5BDF">
        <w:rPr>
          <w:rFonts w:ascii="Times New Roman" w:hAnsi="Times New Roman" w:cs="Times New Roman"/>
          <w:color w:val="000000" w:themeColor="text1"/>
          <w:sz w:val="24"/>
          <w:szCs w:val="24"/>
          <w:shd w:val="clear" w:color="auto" w:fill="FFFFFF"/>
        </w:rPr>
        <w:t>. (2024). G</w:t>
      </w:r>
      <w:r w:rsidRPr="001E5BDF">
        <w:rPr>
          <w:rFonts w:ascii="Times New Roman" w:hAnsi="Times New Roman" w:cs="Times New Roman"/>
          <w:color w:val="000000" w:themeColor="text1"/>
          <w:sz w:val="24"/>
          <w:szCs w:val="24"/>
          <w:shd w:val="clear" w:color="auto" w:fill="FFFFFF"/>
        </w:rPr>
        <w:t>astropods use as an alternative protein source in aquaculture feeds-short review. </w:t>
      </w:r>
      <w:r w:rsidRPr="001E5BDF">
        <w:rPr>
          <w:rFonts w:ascii="Times New Roman" w:hAnsi="Times New Roman" w:cs="Times New Roman"/>
          <w:i/>
          <w:iCs/>
          <w:color w:val="000000" w:themeColor="text1"/>
          <w:sz w:val="24"/>
          <w:szCs w:val="24"/>
          <w:shd w:val="clear" w:color="auto" w:fill="FFFFFF"/>
        </w:rPr>
        <w:t>Scientific Papers. Series D. Animal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67</w:t>
      </w:r>
      <w:r w:rsidRPr="001E5BDF">
        <w:rPr>
          <w:rFonts w:ascii="Times New Roman" w:hAnsi="Times New Roman" w:cs="Times New Roman"/>
          <w:color w:val="000000" w:themeColor="text1"/>
          <w:sz w:val="24"/>
          <w:szCs w:val="24"/>
          <w:shd w:val="clear" w:color="auto" w:fill="FFFFFF"/>
        </w:rPr>
        <w:t>(1).</w:t>
      </w:r>
    </w:p>
    <w:p w:rsidR="00606167" w:rsidRPr="001E5BDF" w:rsidRDefault="004D7825"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Olsen, R. L., &amp; Hasan, M. R. (2012). A limited supply of fishmeal: Impact on future increases in global aquaculture production. </w:t>
      </w:r>
      <w:r w:rsidRPr="001E5BDF">
        <w:rPr>
          <w:rFonts w:ascii="Times New Roman" w:hAnsi="Times New Roman" w:cs="Times New Roman"/>
          <w:i/>
          <w:iCs/>
          <w:color w:val="000000" w:themeColor="text1"/>
          <w:sz w:val="24"/>
          <w:szCs w:val="24"/>
          <w:shd w:val="clear" w:color="auto" w:fill="FFFFFF"/>
        </w:rPr>
        <w:t>Trends in Food Science &amp; Technology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27</w:t>
      </w:r>
      <w:r w:rsidRPr="001E5BDF">
        <w:rPr>
          <w:rFonts w:ascii="Times New Roman" w:hAnsi="Times New Roman" w:cs="Times New Roman"/>
          <w:color w:val="000000" w:themeColor="text1"/>
          <w:sz w:val="24"/>
          <w:szCs w:val="24"/>
          <w:shd w:val="clear" w:color="auto" w:fill="FFFFFF"/>
        </w:rPr>
        <w:t>(2), 120-128.</w:t>
      </w:r>
    </w:p>
    <w:p w:rsidR="001034AA" w:rsidRPr="001E5BDF" w:rsidRDefault="001034AA"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Panjaitan, A. S. (2023). Increased </w:t>
      </w:r>
      <w:r w:rsidR="00FB6B68" w:rsidRPr="001E5BDF">
        <w:rPr>
          <w:rFonts w:ascii="Times New Roman" w:hAnsi="Times New Roman" w:cs="Times New Roman"/>
          <w:color w:val="000000" w:themeColor="text1"/>
          <w:sz w:val="24"/>
          <w:szCs w:val="24"/>
          <w:shd w:val="clear" w:color="auto" w:fill="FFFFFF"/>
        </w:rPr>
        <w:t xml:space="preserve">color brightness with the addition of astaxanthin in koi fish </w:t>
      </w:r>
      <w:r w:rsidRPr="001E5BDF">
        <w:rPr>
          <w:rFonts w:ascii="Times New Roman" w:hAnsi="Times New Roman" w:cs="Times New Roman"/>
          <w:color w:val="000000" w:themeColor="text1"/>
          <w:sz w:val="24"/>
          <w:szCs w:val="24"/>
          <w:shd w:val="clear" w:color="auto" w:fill="FFFFFF"/>
        </w:rPr>
        <w:t>(</w:t>
      </w:r>
      <w:r w:rsidRPr="001E5BDF">
        <w:rPr>
          <w:rFonts w:ascii="Times New Roman" w:hAnsi="Times New Roman" w:cs="Times New Roman"/>
          <w:i/>
          <w:color w:val="000000" w:themeColor="text1"/>
          <w:sz w:val="24"/>
          <w:szCs w:val="24"/>
          <w:shd w:val="clear" w:color="auto" w:fill="FFFFFF"/>
        </w:rPr>
        <w:t>Cyprinus rubrofuscus</w:t>
      </w:r>
      <w:r w:rsidRPr="001E5BDF">
        <w:rPr>
          <w:rFonts w:ascii="Times New Roman" w:hAnsi="Times New Roman" w:cs="Times New Roman"/>
          <w:color w:val="000000" w:themeColor="text1"/>
          <w:sz w:val="24"/>
          <w:szCs w:val="24"/>
          <w:shd w:val="clear" w:color="auto" w:fill="FFFFFF"/>
        </w:rPr>
        <w:t>) Feed. </w:t>
      </w:r>
      <w:r w:rsidRPr="001E5BDF">
        <w:rPr>
          <w:rFonts w:ascii="Times New Roman" w:hAnsi="Times New Roman" w:cs="Times New Roman"/>
          <w:i/>
          <w:iCs/>
          <w:color w:val="000000" w:themeColor="text1"/>
          <w:sz w:val="24"/>
          <w:szCs w:val="24"/>
          <w:shd w:val="clear" w:color="auto" w:fill="FFFFFF"/>
        </w:rPr>
        <w:t>Journal of World Science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w:t>
      </w:r>
      <w:r w:rsidRPr="001E5BDF">
        <w:rPr>
          <w:rFonts w:ascii="Times New Roman" w:hAnsi="Times New Roman" w:cs="Times New Roman"/>
          <w:color w:val="000000" w:themeColor="text1"/>
          <w:sz w:val="24"/>
          <w:szCs w:val="24"/>
          <w:shd w:val="clear" w:color="auto" w:fill="FFFFFF"/>
        </w:rPr>
        <w:t>(4), 765-769.</w:t>
      </w:r>
    </w:p>
    <w:p w:rsidR="00E4151E" w:rsidRPr="001E5BDF" w:rsidRDefault="00E4151E"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lastRenderedPageBreak/>
        <w:t xml:space="preserve">Pennells, J., Salini, M., Rombenso, A., Simon, C., &amp; Ying, D. (2025). The </w:t>
      </w:r>
      <w:r w:rsidR="00FB6B68" w:rsidRPr="001E5BDF">
        <w:rPr>
          <w:rFonts w:ascii="Times New Roman" w:hAnsi="Times New Roman" w:cs="Times New Roman"/>
          <w:color w:val="000000" w:themeColor="text1"/>
          <w:sz w:val="24"/>
          <w:szCs w:val="24"/>
          <w:shd w:val="clear" w:color="auto" w:fill="FFFFFF"/>
        </w:rPr>
        <w:t>state‐of‐the‐art of aquafeed extrusion: Mechanisms, challenges and o</w:t>
      </w:r>
      <w:r w:rsidRPr="001E5BDF">
        <w:rPr>
          <w:rFonts w:ascii="Times New Roman" w:hAnsi="Times New Roman" w:cs="Times New Roman"/>
          <w:color w:val="000000" w:themeColor="text1"/>
          <w:sz w:val="24"/>
          <w:szCs w:val="24"/>
          <w:shd w:val="clear" w:color="auto" w:fill="FFFFFF"/>
        </w:rPr>
        <w:t>pportunities.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17</w:t>
      </w:r>
      <w:r w:rsidRPr="001E5BDF">
        <w:rPr>
          <w:rFonts w:ascii="Times New Roman" w:hAnsi="Times New Roman" w:cs="Times New Roman"/>
          <w:color w:val="000000" w:themeColor="text1"/>
          <w:sz w:val="24"/>
          <w:szCs w:val="24"/>
          <w:shd w:val="clear" w:color="auto" w:fill="FFFFFF"/>
        </w:rPr>
        <w:t>(2), e70002.</w:t>
      </w:r>
    </w:p>
    <w:p w:rsidR="00DE4F43" w:rsidRPr="001E5BDF" w:rsidRDefault="00DE4F43"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 xml:space="preserve">Phinyo, M., Khlaithim, P., Boonsrangsom, T., Pongpadung, P., Janpoom, S., Klinbunga, S., &amp;Sujipuli, K. (2025). Improved growth and immunity in Nile tilapia </w:t>
      </w:r>
      <w:r w:rsidRPr="001E5BDF">
        <w:rPr>
          <w:rFonts w:ascii="Times New Roman" w:hAnsi="Times New Roman" w:cs="Times New Roman"/>
          <w:i/>
          <w:color w:val="000000" w:themeColor="text1"/>
          <w:sz w:val="24"/>
          <w:szCs w:val="24"/>
          <w:shd w:val="clear" w:color="auto" w:fill="FFFFFF"/>
        </w:rPr>
        <w:t>Oreochromis niloticus</w:t>
      </w:r>
      <w:r w:rsidRPr="001E5BDF">
        <w:rPr>
          <w:rFonts w:ascii="Times New Roman" w:hAnsi="Times New Roman" w:cs="Times New Roman"/>
          <w:color w:val="000000" w:themeColor="text1"/>
          <w:sz w:val="24"/>
          <w:szCs w:val="24"/>
          <w:shd w:val="clear" w:color="auto" w:fill="FFFFFF"/>
        </w:rPr>
        <w:t xml:space="preserve"> fed a fermented rice bran supplement. </w:t>
      </w:r>
      <w:r w:rsidRPr="001E5BDF">
        <w:rPr>
          <w:rFonts w:ascii="Times New Roman" w:hAnsi="Times New Roman" w:cs="Times New Roman"/>
          <w:i/>
          <w:iCs/>
          <w:color w:val="000000" w:themeColor="text1"/>
          <w:sz w:val="24"/>
          <w:szCs w:val="24"/>
          <w:shd w:val="clear" w:color="auto" w:fill="FFFFFF"/>
        </w:rPr>
        <w:t>Animal Feed Science and Technology</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319</w:t>
      </w:r>
      <w:r w:rsidRPr="001E5BDF">
        <w:rPr>
          <w:rFonts w:ascii="Times New Roman" w:hAnsi="Times New Roman" w:cs="Times New Roman"/>
          <w:color w:val="000000" w:themeColor="text1"/>
          <w:sz w:val="24"/>
          <w:szCs w:val="24"/>
          <w:shd w:val="clear" w:color="auto" w:fill="FFFFFF"/>
        </w:rPr>
        <w:t>, 116160.</w:t>
      </w:r>
    </w:p>
    <w:p w:rsidR="002019A7" w:rsidRPr="001E5BDF" w:rsidRDefault="002019A7"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Siddik, M. A., Julien, B. B., Islam, S. M., &amp; Francis, D. S. (2024). Fermentation in aquafeed processing: Achieving sustainability in feeds for global aquaculture production. </w:t>
      </w:r>
      <w:r w:rsidRPr="001E5BDF">
        <w:rPr>
          <w:rFonts w:ascii="Times New Roman" w:hAnsi="Times New Roman" w:cs="Times New Roman"/>
          <w:i/>
          <w:iCs/>
          <w:color w:val="000000" w:themeColor="text1"/>
          <w:sz w:val="24"/>
          <w:szCs w:val="24"/>
          <w:shd w:val="clear" w:color="auto" w:fill="FFFFFF"/>
        </w:rPr>
        <w:t>Reviews in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16</w:t>
      </w:r>
      <w:r w:rsidRPr="001E5BDF">
        <w:rPr>
          <w:rFonts w:ascii="Times New Roman" w:hAnsi="Times New Roman" w:cs="Times New Roman"/>
          <w:color w:val="000000" w:themeColor="text1"/>
          <w:sz w:val="24"/>
          <w:szCs w:val="24"/>
          <w:shd w:val="clear" w:color="auto" w:fill="FFFFFF"/>
        </w:rPr>
        <w:t>(3), 1244-1265.</w:t>
      </w:r>
    </w:p>
    <w:p w:rsidR="00A46809" w:rsidRPr="001E5BDF" w:rsidRDefault="00C810D9" w:rsidP="001E5BDF">
      <w:pPr>
        <w:spacing w:line="360" w:lineRule="auto"/>
        <w:ind w:left="426" w:hanging="426"/>
        <w:jc w:val="both"/>
        <w:rPr>
          <w:rFonts w:ascii="Times New Roman" w:hAnsi="Times New Roman" w:cs="Times New Roman"/>
          <w:color w:val="000000" w:themeColor="text1"/>
          <w:sz w:val="24"/>
          <w:szCs w:val="24"/>
        </w:rPr>
      </w:pPr>
      <w:r w:rsidRPr="001E5BDF">
        <w:rPr>
          <w:rFonts w:ascii="Times New Roman" w:hAnsi="Times New Roman" w:cs="Times New Roman"/>
          <w:color w:val="000000" w:themeColor="text1"/>
          <w:sz w:val="24"/>
          <w:szCs w:val="24"/>
          <w:shd w:val="clear" w:color="auto" w:fill="FFFFFF"/>
        </w:rPr>
        <w:t xml:space="preserve">Suprijanto, J., &amp;Widowati, I. (2024). Potential of </w:t>
      </w:r>
      <w:r w:rsidR="00FB6B68" w:rsidRPr="001E5BDF">
        <w:rPr>
          <w:rFonts w:ascii="Times New Roman" w:hAnsi="Times New Roman" w:cs="Times New Roman"/>
          <w:color w:val="000000" w:themeColor="text1"/>
          <w:sz w:val="24"/>
          <w:szCs w:val="24"/>
          <w:shd w:val="clear" w:color="auto" w:fill="FFFFFF"/>
        </w:rPr>
        <w:t>shells as a source of calcium</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Buletin Oseanografi Marina</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13</w:t>
      </w:r>
      <w:r w:rsidRPr="001E5BDF">
        <w:rPr>
          <w:rFonts w:ascii="Times New Roman" w:hAnsi="Times New Roman" w:cs="Times New Roman"/>
          <w:color w:val="000000" w:themeColor="text1"/>
          <w:sz w:val="24"/>
          <w:szCs w:val="24"/>
          <w:shd w:val="clear" w:color="auto" w:fill="FFFFFF"/>
        </w:rPr>
        <w:t>(1), 136-140.</w:t>
      </w:r>
    </w:p>
    <w:p w:rsidR="00606167" w:rsidRPr="001E5BDF" w:rsidRDefault="00606167" w:rsidP="001E5BDF">
      <w:pPr>
        <w:spacing w:line="360" w:lineRule="auto"/>
        <w:ind w:left="426" w:hanging="426"/>
        <w:jc w:val="both"/>
        <w:rPr>
          <w:rFonts w:ascii="Times New Roman" w:hAnsi="Times New Roman" w:cs="Times New Roman"/>
          <w:color w:val="000000" w:themeColor="text1"/>
          <w:sz w:val="24"/>
          <w:szCs w:val="24"/>
          <w:shd w:val="clear" w:color="auto" w:fill="FFFFFF"/>
        </w:rPr>
      </w:pPr>
      <w:r w:rsidRPr="001E5BDF">
        <w:rPr>
          <w:rFonts w:ascii="Times New Roman" w:hAnsi="Times New Roman" w:cs="Times New Roman"/>
          <w:color w:val="000000" w:themeColor="text1"/>
          <w:sz w:val="24"/>
          <w:szCs w:val="24"/>
          <w:shd w:val="clear" w:color="auto" w:fill="FFFFFF"/>
        </w:rPr>
        <w:t>Tacon, A. G., &amp; Metian, M. (2015). Feed matters: satisfying the feed demand of aquaculture. </w:t>
      </w:r>
      <w:r w:rsidRPr="001E5BDF">
        <w:rPr>
          <w:rFonts w:ascii="Times New Roman" w:hAnsi="Times New Roman" w:cs="Times New Roman"/>
          <w:i/>
          <w:iCs/>
          <w:color w:val="000000" w:themeColor="text1"/>
          <w:sz w:val="24"/>
          <w:szCs w:val="24"/>
          <w:shd w:val="clear" w:color="auto" w:fill="FFFFFF"/>
        </w:rPr>
        <w:t>Reviews in Fisheries Science &amp; Aquaculture</w:t>
      </w:r>
      <w:r w:rsidRPr="001E5BDF">
        <w:rPr>
          <w:rFonts w:ascii="Times New Roman" w:hAnsi="Times New Roman" w:cs="Times New Roman"/>
          <w:color w:val="000000" w:themeColor="text1"/>
          <w:sz w:val="24"/>
          <w:szCs w:val="24"/>
          <w:shd w:val="clear" w:color="auto" w:fill="FFFFFF"/>
        </w:rPr>
        <w:t>, </w:t>
      </w:r>
      <w:r w:rsidRPr="001E5BDF">
        <w:rPr>
          <w:rFonts w:ascii="Times New Roman" w:hAnsi="Times New Roman" w:cs="Times New Roman"/>
          <w:i/>
          <w:iCs/>
          <w:color w:val="000000" w:themeColor="text1"/>
          <w:sz w:val="24"/>
          <w:szCs w:val="24"/>
          <w:shd w:val="clear" w:color="auto" w:fill="FFFFFF"/>
        </w:rPr>
        <w:t>23</w:t>
      </w:r>
      <w:r w:rsidRPr="001E5BDF">
        <w:rPr>
          <w:rFonts w:ascii="Times New Roman" w:hAnsi="Times New Roman" w:cs="Times New Roman"/>
          <w:color w:val="000000" w:themeColor="text1"/>
          <w:sz w:val="24"/>
          <w:szCs w:val="24"/>
          <w:shd w:val="clear" w:color="auto" w:fill="FFFFFF"/>
        </w:rPr>
        <w:t>(1), 1-10.</w:t>
      </w:r>
    </w:p>
    <w:p w:rsidR="003C4ECA" w:rsidRPr="001E5BDF" w:rsidRDefault="003C4ECA" w:rsidP="001E5BDF">
      <w:pPr>
        <w:spacing w:line="360" w:lineRule="auto"/>
        <w:ind w:left="426" w:hanging="426"/>
        <w:jc w:val="both"/>
        <w:rPr>
          <w:rFonts w:ascii="Times New Roman" w:hAnsi="Times New Roman" w:cs="Times New Roman"/>
          <w:color w:val="000000" w:themeColor="text1"/>
          <w:sz w:val="24"/>
          <w:szCs w:val="24"/>
        </w:rPr>
      </w:pPr>
    </w:p>
    <w:sectPr w:rsidR="003C4ECA" w:rsidRPr="001E5BDF" w:rsidSect="00CB2A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EB2" w:rsidRDefault="00167EB2" w:rsidP="003E2389">
      <w:pPr>
        <w:spacing w:after="0" w:line="240" w:lineRule="auto"/>
      </w:pPr>
      <w:r>
        <w:separator/>
      </w:r>
    </w:p>
  </w:endnote>
  <w:endnote w:type="continuationSeparator" w:id="1">
    <w:p w:rsidR="00167EB2" w:rsidRDefault="00167EB2" w:rsidP="003E2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389" w:rsidRDefault="003E2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389" w:rsidRDefault="003E23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389" w:rsidRDefault="003E2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EB2" w:rsidRDefault="00167EB2" w:rsidP="003E2389">
      <w:pPr>
        <w:spacing w:after="0" w:line="240" w:lineRule="auto"/>
      </w:pPr>
      <w:r>
        <w:separator/>
      </w:r>
    </w:p>
  </w:footnote>
  <w:footnote w:type="continuationSeparator" w:id="1">
    <w:p w:rsidR="00167EB2" w:rsidRDefault="00167EB2" w:rsidP="003E23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389" w:rsidRDefault="00CB2A40">
    <w:pPr>
      <w:pStyle w:val="Header"/>
    </w:pPr>
    <w:r w:rsidRPr="00CB2A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389" w:rsidRDefault="00CB2A40">
    <w:pPr>
      <w:pStyle w:val="Header"/>
    </w:pPr>
    <w:r w:rsidRPr="00CB2A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389" w:rsidRDefault="00CB2A40">
    <w:pPr>
      <w:pStyle w:val="Header"/>
    </w:pPr>
    <w:r w:rsidRPr="00CB2A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12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trackRevision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654F5"/>
    <w:rsid w:val="000543F2"/>
    <w:rsid w:val="00094FEA"/>
    <w:rsid w:val="000E5824"/>
    <w:rsid w:val="000F4C35"/>
    <w:rsid w:val="001034AA"/>
    <w:rsid w:val="00112ABA"/>
    <w:rsid w:val="00167EB2"/>
    <w:rsid w:val="00192198"/>
    <w:rsid w:val="001E5BDF"/>
    <w:rsid w:val="002019A7"/>
    <w:rsid w:val="002219CB"/>
    <w:rsid w:val="0026674D"/>
    <w:rsid w:val="002E0DC1"/>
    <w:rsid w:val="002E3D34"/>
    <w:rsid w:val="00356BA2"/>
    <w:rsid w:val="0039538B"/>
    <w:rsid w:val="003C4ECA"/>
    <w:rsid w:val="003E2389"/>
    <w:rsid w:val="00422B65"/>
    <w:rsid w:val="004D7825"/>
    <w:rsid w:val="0051231B"/>
    <w:rsid w:val="005240BA"/>
    <w:rsid w:val="00531633"/>
    <w:rsid w:val="005B4E22"/>
    <w:rsid w:val="005D1402"/>
    <w:rsid w:val="00606167"/>
    <w:rsid w:val="00613CB5"/>
    <w:rsid w:val="00635125"/>
    <w:rsid w:val="00667CA4"/>
    <w:rsid w:val="00671DDC"/>
    <w:rsid w:val="00676D0C"/>
    <w:rsid w:val="00681F18"/>
    <w:rsid w:val="006D1FC4"/>
    <w:rsid w:val="006F2FC8"/>
    <w:rsid w:val="006F363E"/>
    <w:rsid w:val="00706DC4"/>
    <w:rsid w:val="00745923"/>
    <w:rsid w:val="0079141D"/>
    <w:rsid w:val="007A7969"/>
    <w:rsid w:val="007D6381"/>
    <w:rsid w:val="007E4140"/>
    <w:rsid w:val="007E68FE"/>
    <w:rsid w:val="00840292"/>
    <w:rsid w:val="00891346"/>
    <w:rsid w:val="00891FC1"/>
    <w:rsid w:val="00912F6F"/>
    <w:rsid w:val="00930A25"/>
    <w:rsid w:val="009608B8"/>
    <w:rsid w:val="009654F5"/>
    <w:rsid w:val="00992067"/>
    <w:rsid w:val="009F5FC6"/>
    <w:rsid w:val="00A46809"/>
    <w:rsid w:val="00AD6852"/>
    <w:rsid w:val="00AF2B4C"/>
    <w:rsid w:val="00B01C25"/>
    <w:rsid w:val="00B05AD2"/>
    <w:rsid w:val="00B71856"/>
    <w:rsid w:val="00BB1188"/>
    <w:rsid w:val="00C31BA1"/>
    <w:rsid w:val="00C35402"/>
    <w:rsid w:val="00C374B3"/>
    <w:rsid w:val="00C52BD1"/>
    <w:rsid w:val="00C810D9"/>
    <w:rsid w:val="00CB2A40"/>
    <w:rsid w:val="00D43862"/>
    <w:rsid w:val="00D91AD7"/>
    <w:rsid w:val="00DB5917"/>
    <w:rsid w:val="00DE4F43"/>
    <w:rsid w:val="00E0374D"/>
    <w:rsid w:val="00E4151E"/>
    <w:rsid w:val="00E85F3A"/>
    <w:rsid w:val="00F264B6"/>
    <w:rsid w:val="00F9314B"/>
    <w:rsid w:val="00FB6B68"/>
    <w:rsid w:val="00FD4F78"/>
    <w:rsid w:val="00FD61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40"/>
  </w:style>
  <w:style w:type="paragraph" w:styleId="Heading3">
    <w:name w:val="heading 3"/>
    <w:basedOn w:val="Normal"/>
    <w:link w:val="Heading3Char"/>
    <w:uiPriority w:val="9"/>
    <w:qFormat/>
    <w:rsid w:val="00B05AD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AD2"/>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05A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ditortnoteditedwurp8">
    <w:name w:val="editor_t__not_edited__wurp8"/>
    <w:basedOn w:val="DefaultParagraphFont"/>
    <w:rsid w:val="000543F2"/>
  </w:style>
  <w:style w:type="character" w:customStyle="1" w:styleId="editortaddedltunj">
    <w:name w:val="editor_t__added__ltunj"/>
    <w:basedOn w:val="DefaultParagraphFont"/>
    <w:rsid w:val="000543F2"/>
  </w:style>
  <w:style w:type="character" w:customStyle="1" w:styleId="editortnoteditedlongjunnx">
    <w:name w:val="editor_t__not_edited_long__junnx"/>
    <w:basedOn w:val="DefaultParagraphFont"/>
    <w:rsid w:val="000543F2"/>
  </w:style>
  <w:style w:type="character" w:styleId="Hyperlink">
    <w:name w:val="Hyperlink"/>
    <w:basedOn w:val="DefaultParagraphFont"/>
    <w:uiPriority w:val="99"/>
    <w:unhideWhenUsed/>
    <w:rsid w:val="00531633"/>
    <w:rPr>
      <w:color w:val="0563C1" w:themeColor="hyperlink"/>
      <w:u w:val="single"/>
    </w:rPr>
  </w:style>
  <w:style w:type="paragraph" w:styleId="ListParagraph">
    <w:name w:val="List Paragraph"/>
    <w:basedOn w:val="Normal"/>
    <w:uiPriority w:val="34"/>
    <w:qFormat/>
    <w:rsid w:val="001E5BDF"/>
    <w:pPr>
      <w:ind w:left="720"/>
      <w:contextualSpacing/>
    </w:pPr>
  </w:style>
  <w:style w:type="paragraph" w:styleId="Header">
    <w:name w:val="header"/>
    <w:basedOn w:val="Normal"/>
    <w:link w:val="HeaderChar"/>
    <w:uiPriority w:val="99"/>
    <w:unhideWhenUsed/>
    <w:rsid w:val="003E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389"/>
  </w:style>
  <w:style w:type="paragraph" w:styleId="Footer">
    <w:name w:val="footer"/>
    <w:basedOn w:val="Normal"/>
    <w:link w:val="FooterChar"/>
    <w:uiPriority w:val="99"/>
    <w:unhideWhenUsed/>
    <w:rsid w:val="003E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389"/>
  </w:style>
  <w:style w:type="paragraph" w:styleId="BalloonText">
    <w:name w:val="Balloon Text"/>
    <w:basedOn w:val="Normal"/>
    <w:link w:val="BalloonTextChar"/>
    <w:uiPriority w:val="99"/>
    <w:semiHidden/>
    <w:unhideWhenUsed/>
    <w:rsid w:val="00DB5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846803">
      <w:bodyDiv w:val="1"/>
      <w:marLeft w:val="0"/>
      <w:marRight w:val="0"/>
      <w:marTop w:val="0"/>
      <w:marBottom w:val="0"/>
      <w:divBdr>
        <w:top w:val="none" w:sz="0" w:space="0" w:color="auto"/>
        <w:left w:val="none" w:sz="0" w:space="0" w:color="auto"/>
        <w:bottom w:val="none" w:sz="0" w:space="0" w:color="auto"/>
        <w:right w:val="none" w:sz="0" w:space="0" w:color="auto"/>
      </w:divBdr>
    </w:div>
    <w:div w:id="973562886">
      <w:bodyDiv w:val="1"/>
      <w:marLeft w:val="0"/>
      <w:marRight w:val="0"/>
      <w:marTop w:val="0"/>
      <w:marBottom w:val="0"/>
      <w:divBdr>
        <w:top w:val="none" w:sz="0" w:space="0" w:color="auto"/>
        <w:left w:val="none" w:sz="0" w:space="0" w:color="auto"/>
        <w:bottom w:val="none" w:sz="0" w:space="0" w:color="auto"/>
        <w:right w:val="none" w:sz="0" w:space="0" w:color="auto"/>
      </w:divBdr>
    </w:div>
    <w:div w:id="1181048514">
      <w:bodyDiv w:val="1"/>
      <w:marLeft w:val="0"/>
      <w:marRight w:val="0"/>
      <w:marTop w:val="0"/>
      <w:marBottom w:val="0"/>
      <w:divBdr>
        <w:top w:val="none" w:sz="0" w:space="0" w:color="auto"/>
        <w:left w:val="none" w:sz="0" w:space="0" w:color="auto"/>
        <w:bottom w:val="none" w:sz="0" w:space="0" w:color="auto"/>
        <w:right w:val="none" w:sz="0" w:space="0" w:color="auto"/>
      </w:divBdr>
    </w:div>
    <w:div w:id="1253584151">
      <w:bodyDiv w:val="1"/>
      <w:marLeft w:val="0"/>
      <w:marRight w:val="0"/>
      <w:marTop w:val="0"/>
      <w:marBottom w:val="0"/>
      <w:divBdr>
        <w:top w:val="none" w:sz="0" w:space="0" w:color="auto"/>
        <w:left w:val="none" w:sz="0" w:space="0" w:color="auto"/>
        <w:bottom w:val="none" w:sz="0" w:space="0" w:color="auto"/>
        <w:right w:val="none" w:sz="0" w:space="0" w:color="auto"/>
      </w:divBdr>
    </w:div>
    <w:div w:id="1426341266">
      <w:bodyDiv w:val="1"/>
      <w:marLeft w:val="0"/>
      <w:marRight w:val="0"/>
      <w:marTop w:val="0"/>
      <w:marBottom w:val="0"/>
      <w:divBdr>
        <w:top w:val="none" w:sz="0" w:space="0" w:color="auto"/>
        <w:left w:val="none" w:sz="0" w:space="0" w:color="auto"/>
        <w:bottom w:val="none" w:sz="0" w:space="0" w:color="auto"/>
        <w:right w:val="none" w:sz="0" w:space="0" w:color="auto"/>
      </w:divBdr>
    </w:div>
    <w:div w:id="1431075936">
      <w:bodyDiv w:val="1"/>
      <w:marLeft w:val="0"/>
      <w:marRight w:val="0"/>
      <w:marTop w:val="0"/>
      <w:marBottom w:val="0"/>
      <w:divBdr>
        <w:top w:val="none" w:sz="0" w:space="0" w:color="auto"/>
        <w:left w:val="none" w:sz="0" w:space="0" w:color="auto"/>
        <w:bottom w:val="none" w:sz="0" w:space="0" w:color="auto"/>
        <w:right w:val="none" w:sz="0" w:space="0" w:color="auto"/>
      </w:divBdr>
    </w:div>
    <w:div w:id="1467158137">
      <w:bodyDiv w:val="1"/>
      <w:marLeft w:val="0"/>
      <w:marRight w:val="0"/>
      <w:marTop w:val="0"/>
      <w:marBottom w:val="0"/>
      <w:divBdr>
        <w:top w:val="none" w:sz="0" w:space="0" w:color="auto"/>
        <w:left w:val="none" w:sz="0" w:space="0" w:color="auto"/>
        <w:bottom w:val="none" w:sz="0" w:space="0" w:color="auto"/>
        <w:right w:val="none" w:sz="0" w:space="0" w:color="auto"/>
      </w:divBdr>
    </w:div>
    <w:div w:id="1540241905">
      <w:bodyDiv w:val="1"/>
      <w:marLeft w:val="0"/>
      <w:marRight w:val="0"/>
      <w:marTop w:val="0"/>
      <w:marBottom w:val="0"/>
      <w:divBdr>
        <w:top w:val="none" w:sz="0" w:space="0" w:color="auto"/>
        <w:left w:val="none" w:sz="0" w:space="0" w:color="auto"/>
        <w:bottom w:val="none" w:sz="0" w:space="0" w:color="auto"/>
        <w:right w:val="none" w:sz="0" w:space="0" w:color="auto"/>
      </w:divBdr>
    </w:div>
    <w:div w:id="1612204447">
      <w:bodyDiv w:val="1"/>
      <w:marLeft w:val="0"/>
      <w:marRight w:val="0"/>
      <w:marTop w:val="0"/>
      <w:marBottom w:val="0"/>
      <w:divBdr>
        <w:top w:val="none" w:sz="0" w:space="0" w:color="auto"/>
        <w:left w:val="none" w:sz="0" w:space="0" w:color="auto"/>
        <w:bottom w:val="none" w:sz="0" w:space="0" w:color="auto"/>
        <w:right w:val="none" w:sz="0" w:space="0" w:color="auto"/>
      </w:divBdr>
    </w:div>
    <w:div w:id="1674994989">
      <w:bodyDiv w:val="1"/>
      <w:marLeft w:val="0"/>
      <w:marRight w:val="0"/>
      <w:marTop w:val="0"/>
      <w:marBottom w:val="0"/>
      <w:divBdr>
        <w:top w:val="none" w:sz="0" w:space="0" w:color="auto"/>
        <w:left w:val="none" w:sz="0" w:space="0" w:color="auto"/>
        <w:bottom w:val="none" w:sz="0" w:space="0" w:color="auto"/>
        <w:right w:val="none" w:sz="0" w:space="0" w:color="auto"/>
      </w:divBdr>
    </w:div>
    <w:div w:id="1834956397">
      <w:bodyDiv w:val="1"/>
      <w:marLeft w:val="0"/>
      <w:marRight w:val="0"/>
      <w:marTop w:val="0"/>
      <w:marBottom w:val="0"/>
      <w:divBdr>
        <w:top w:val="none" w:sz="0" w:space="0" w:color="auto"/>
        <w:left w:val="none" w:sz="0" w:space="0" w:color="auto"/>
        <w:bottom w:val="none" w:sz="0" w:space="0" w:color="auto"/>
        <w:right w:val="none" w:sz="0" w:space="0" w:color="auto"/>
      </w:divBdr>
    </w:div>
    <w:div w:id="1852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ajit2486@outlook.com</dc:creator>
  <cp:lastModifiedBy>VIP</cp:lastModifiedBy>
  <cp:revision>2</cp:revision>
  <dcterms:created xsi:type="dcterms:W3CDTF">2025-03-22T12:12:00Z</dcterms:created>
  <dcterms:modified xsi:type="dcterms:W3CDTF">2025-03-22T12:12:00Z</dcterms:modified>
</cp:coreProperties>
</file>