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8455" w14:textId="77777777" w:rsidR="00E23528" w:rsidRDefault="00E23528" w:rsidP="00E23528">
      <w:pPr>
        <w:jc w:val="center"/>
        <w:rPr>
          <w:rFonts w:ascii="Arial" w:hAnsi="Arial" w:cs="Arial"/>
          <w:b/>
          <w:bCs/>
          <w:i/>
          <w:iCs/>
          <w:sz w:val="36"/>
          <w:szCs w:val="36"/>
          <w:u w:val="single"/>
        </w:rPr>
      </w:pPr>
      <w:r w:rsidRPr="00E23528">
        <w:rPr>
          <w:rFonts w:ascii="Arial" w:hAnsi="Arial" w:cs="Arial"/>
          <w:b/>
          <w:bCs/>
          <w:i/>
          <w:iCs/>
          <w:sz w:val="36"/>
          <w:szCs w:val="36"/>
          <w:u w:val="single"/>
        </w:rPr>
        <w:t>Original Research Article</w:t>
      </w:r>
    </w:p>
    <w:p w14:paraId="2B2BC62F" w14:textId="77777777" w:rsidR="005534BD" w:rsidRPr="00E23528" w:rsidRDefault="005534BD" w:rsidP="00E23528">
      <w:pPr>
        <w:jc w:val="center"/>
        <w:rPr>
          <w:rFonts w:ascii="Arial" w:hAnsi="Arial" w:cs="Arial"/>
          <w:b/>
          <w:bCs/>
          <w:i/>
          <w:iCs/>
          <w:sz w:val="36"/>
          <w:szCs w:val="36"/>
          <w:u w:val="single"/>
        </w:rPr>
      </w:pPr>
    </w:p>
    <w:p w14:paraId="15C0F26D" w14:textId="74A4EB04" w:rsidR="00722962" w:rsidRPr="00340CFB" w:rsidRDefault="00914B09" w:rsidP="005A3AC5">
      <w:pPr>
        <w:jc w:val="center"/>
        <w:rPr>
          <w:rFonts w:ascii="Arial" w:hAnsi="Arial" w:cs="Arial"/>
          <w:b/>
          <w:bCs/>
          <w:sz w:val="36"/>
          <w:szCs w:val="36"/>
        </w:rPr>
      </w:pPr>
      <w:r w:rsidRPr="00340CFB">
        <w:rPr>
          <w:rFonts w:ascii="Arial" w:hAnsi="Arial" w:cs="Arial"/>
          <w:b/>
          <w:bCs/>
          <w:sz w:val="36"/>
          <w:szCs w:val="36"/>
        </w:rPr>
        <w:t>Influence</w:t>
      </w:r>
      <w:r w:rsidR="00A004B9" w:rsidRPr="00340CFB">
        <w:rPr>
          <w:rFonts w:ascii="Arial" w:hAnsi="Arial" w:cs="Arial"/>
          <w:b/>
          <w:bCs/>
          <w:sz w:val="36"/>
          <w:szCs w:val="36"/>
        </w:rPr>
        <w:t xml:space="preserve"> </w:t>
      </w:r>
      <w:r w:rsidR="00722962" w:rsidRPr="00340CFB">
        <w:rPr>
          <w:rFonts w:ascii="Arial" w:hAnsi="Arial" w:cs="Arial"/>
          <w:b/>
          <w:bCs/>
          <w:sz w:val="36"/>
          <w:szCs w:val="36"/>
        </w:rPr>
        <w:t>of</w:t>
      </w:r>
      <w:r w:rsidR="00722962" w:rsidRPr="00340CFB">
        <w:rPr>
          <w:rFonts w:ascii="Arial" w:hAnsi="Arial" w:cs="Arial"/>
          <w:b/>
          <w:sz w:val="36"/>
          <w:szCs w:val="36"/>
        </w:rPr>
        <w:t xml:space="preserve"> </w:t>
      </w:r>
      <w:r w:rsidR="00D7763A" w:rsidRPr="00340CFB">
        <w:rPr>
          <w:rFonts w:ascii="Arial" w:hAnsi="Arial" w:cs="Arial"/>
          <w:b/>
          <w:sz w:val="36"/>
          <w:szCs w:val="36"/>
        </w:rPr>
        <w:t xml:space="preserve">Biochar, </w:t>
      </w:r>
      <w:r w:rsidR="001B58F2" w:rsidRPr="00340CFB">
        <w:rPr>
          <w:rFonts w:ascii="Arial" w:hAnsi="Arial" w:cs="Arial"/>
          <w:b/>
          <w:bCs/>
          <w:sz w:val="36"/>
          <w:szCs w:val="36"/>
        </w:rPr>
        <w:t>Goat</w:t>
      </w:r>
      <w:r w:rsidR="00B07338" w:rsidRPr="00340CFB">
        <w:rPr>
          <w:rFonts w:ascii="Arial" w:hAnsi="Arial" w:cs="Arial"/>
          <w:b/>
          <w:bCs/>
          <w:sz w:val="36"/>
          <w:szCs w:val="36"/>
        </w:rPr>
        <w:t xml:space="preserve"> Manure</w:t>
      </w:r>
      <w:r w:rsidR="00D71906" w:rsidRPr="00340CFB">
        <w:rPr>
          <w:rFonts w:ascii="Arial" w:hAnsi="Arial" w:cs="Arial"/>
          <w:b/>
          <w:bCs/>
          <w:sz w:val="36"/>
          <w:szCs w:val="36"/>
        </w:rPr>
        <w:t>,</w:t>
      </w:r>
      <w:r w:rsidR="001B58F2" w:rsidRPr="00340CFB">
        <w:rPr>
          <w:rFonts w:ascii="Arial" w:hAnsi="Arial" w:cs="Arial"/>
          <w:b/>
          <w:bCs/>
          <w:sz w:val="36"/>
          <w:szCs w:val="36"/>
        </w:rPr>
        <w:t xml:space="preserve"> </w:t>
      </w:r>
      <w:r w:rsidR="00D71906" w:rsidRPr="00340CFB">
        <w:rPr>
          <w:rFonts w:ascii="Arial" w:hAnsi="Arial" w:cs="Arial"/>
          <w:b/>
          <w:bCs/>
          <w:sz w:val="36"/>
          <w:szCs w:val="36"/>
        </w:rPr>
        <w:t xml:space="preserve">Sheep Manure and Camel Manure </w:t>
      </w:r>
      <w:r w:rsidR="00722962" w:rsidRPr="00340CFB">
        <w:rPr>
          <w:rFonts w:ascii="Arial" w:hAnsi="Arial" w:cs="Arial"/>
          <w:b/>
          <w:sz w:val="36"/>
          <w:szCs w:val="36"/>
        </w:rPr>
        <w:t xml:space="preserve">on plant growth and yield </w:t>
      </w:r>
      <w:r w:rsidR="00066FF0" w:rsidRPr="00340CFB">
        <w:rPr>
          <w:rFonts w:ascii="Arial" w:hAnsi="Arial" w:cs="Arial"/>
          <w:b/>
          <w:sz w:val="36"/>
          <w:szCs w:val="36"/>
        </w:rPr>
        <w:t>i</w:t>
      </w:r>
      <w:r w:rsidR="00722962" w:rsidRPr="00340CFB">
        <w:rPr>
          <w:rFonts w:ascii="Arial" w:hAnsi="Arial" w:cs="Arial"/>
          <w:b/>
          <w:sz w:val="36"/>
          <w:szCs w:val="36"/>
        </w:rPr>
        <w:t>n pinched seedling</w:t>
      </w:r>
      <w:ins w:id="0" w:author="EVELYN" w:date="2025-03-19T14:32:00Z" w16du:dateUtc="2025-03-19T06:32:00Z">
        <w:r w:rsidR="005D6C1A">
          <w:rPr>
            <w:rFonts w:ascii="Arial" w:hAnsi="Arial" w:cs="Arial"/>
            <w:b/>
            <w:sz w:val="36"/>
            <w:szCs w:val="36"/>
          </w:rPr>
          <w:t>s</w:t>
        </w:r>
      </w:ins>
      <w:r w:rsidR="00722962" w:rsidRPr="00340CFB">
        <w:rPr>
          <w:rFonts w:ascii="Arial" w:hAnsi="Arial" w:cs="Arial"/>
          <w:b/>
          <w:sz w:val="36"/>
          <w:szCs w:val="36"/>
        </w:rPr>
        <w:t xml:space="preserve"> </w:t>
      </w:r>
      <w:del w:id="1" w:author="EVELYN" w:date="2025-03-19T14:32:00Z" w16du:dateUtc="2025-03-19T06:32:00Z">
        <w:r w:rsidR="00722962" w:rsidRPr="00340CFB" w:rsidDel="005D6C1A">
          <w:rPr>
            <w:rFonts w:ascii="Arial" w:hAnsi="Arial" w:cs="Arial"/>
            <w:b/>
            <w:sz w:val="36"/>
            <w:szCs w:val="36"/>
          </w:rPr>
          <w:delText>plants</w:delText>
        </w:r>
      </w:del>
      <w:r w:rsidR="00722962" w:rsidRPr="00340CFB">
        <w:rPr>
          <w:rFonts w:ascii="Arial" w:hAnsi="Arial" w:cs="Arial"/>
          <w:b/>
          <w:sz w:val="36"/>
          <w:szCs w:val="36"/>
        </w:rPr>
        <w:t xml:space="preserve"> of African marigold (</w:t>
      </w:r>
      <w:r w:rsidR="00722962" w:rsidRPr="00340CFB">
        <w:rPr>
          <w:rFonts w:ascii="Arial" w:hAnsi="Arial" w:cs="Arial"/>
          <w:b/>
          <w:i/>
          <w:sz w:val="36"/>
          <w:szCs w:val="36"/>
        </w:rPr>
        <w:t xml:space="preserve">Tagetes </w:t>
      </w:r>
      <w:proofErr w:type="spellStart"/>
      <w:r w:rsidR="00722962" w:rsidRPr="00340CFB">
        <w:rPr>
          <w:rFonts w:ascii="Arial" w:hAnsi="Arial" w:cs="Arial"/>
          <w:b/>
          <w:i/>
          <w:sz w:val="36"/>
          <w:szCs w:val="36"/>
        </w:rPr>
        <w:t>erecta</w:t>
      </w:r>
      <w:proofErr w:type="spellEnd"/>
      <w:r w:rsidR="00722962" w:rsidRPr="00340CFB">
        <w:rPr>
          <w:rFonts w:ascii="Arial" w:hAnsi="Arial" w:cs="Arial"/>
          <w:b/>
          <w:i/>
          <w:sz w:val="36"/>
          <w:szCs w:val="36"/>
        </w:rPr>
        <w:t xml:space="preserve"> </w:t>
      </w:r>
      <w:r w:rsidR="00722962" w:rsidRPr="00340CFB">
        <w:rPr>
          <w:rFonts w:ascii="Arial" w:hAnsi="Arial" w:cs="Arial"/>
          <w:b/>
          <w:iCs/>
          <w:sz w:val="36"/>
          <w:szCs w:val="36"/>
        </w:rPr>
        <w:t>L</w:t>
      </w:r>
      <w:r w:rsidR="00722962" w:rsidRPr="00340CFB">
        <w:rPr>
          <w:rFonts w:ascii="Arial" w:hAnsi="Arial" w:cs="Arial"/>
          <w:b/>
          <w:i/>
          <w:sz w:val="36"/>
          <w:szCs w:val="36"/>
        </w:rPr>
        <w:t>.</w:t>
      </w:r>
      <w:r w:rsidR="00722962" w:rsidRPr="00340CFB">
        <w:rPr>
          <w:rFonts w:ascii="Arial" w:hAnsi="Arial" w:cs="Arial"/>
          <w:b/>
          <w:sz w:val="36"/>
          <w:szCs w:val="36"/>
        </w:rPr>
        <w:t xml:space="preserve">) cv. Pusa </w:t>
      </w:r>
      <w:proofErr w:type="spellStart"/>
      <w:r w:rsidR="00722962" w:rsidRPr="00340CFB">
        <w:rPr>
          <w:rFonts w:ascii="Arial" w:hAnsi="Arial" w:cs="Arial"/>
          <w:b/>
          <w:sz w:val="36"/>
          <w:szCs w:val="36"/>
        </w:rPr>
        <w:t>Narangi</w:t>
      </w:r>
      <w:proofErr w:type="spellEnd"/>
      <w:r w:rsidR="00722962" w:rsidRPr="00340CFB">
        <w:rPr>
          <w:rFonts w:ascii="Arial" w:hAnsi="Arial" w:cs="Arial"/>
          <w:b/>
          <w:sz w:val="36"/>
          <w:szCs w:val="36"/>
        </w:rPr>
        <w:t xml:space="preserve"> </w:t>
      </w:r>
      <w:proofErr w:type="spellStart"/>
      <w:r w:rsidR="00722962" w:rsidRPr="00340CFB">
        <w:rPr>
          <w:rFonts w:ascii="Arial" w:hAnsi="Arial" w:cs="Arial"/>
          <w:b/>
          <w:sz w:val="36"/>
          <w:szCs w:val="36"/>
        </w:rPr>
        <w:t>Gainda</w:t>
      </w:r>
      <w:proofErr w:type="spellEnd"/>
      <w:r w:rsidR="00722962" w:rsidRPr="00340CFB">
        <w:rPr>
          <w:rFonts w:ascii="Arial" w:hAnsi="Arial" w:cs="Arial"/>
          <w:b/>
          <w:bCs/>
          <w:sz w:val="36"/>
          <w:szCs w:val="36"/>
        </w:rPr>
        <w:t>.</w:t>
      </w:r>
    </w:p>
    <w:p w14:paraId="26210C53" w14:textId="77777777" w:rsidR="005A3AC5" w:rsidRPr="00C226F5" w:rsidRDefault="00722962" w:rsidP="003B7DA3">
      <w:pPr>
        <w:tabs>
          <w:tab w:val="left" w:pos="345"/>
        </w:tabs>
        <w:spacing w:line="360" w:lineRule="auto"/>
        <w:ind w:left="345"/>
        <w:jc w:val="both"/>
        <w:rPr>
          <w:b/>
          <w:sz w:val="24"/>
          <w:szCs w:val="24"/>
        </w:rPr>
      </w:pPr>
      <w:r w:rsidRPr="00C226F5">
        <w:rPr>
          <w:b/>
          <w:sz w:val="24"/>
          <w:szCs w:val="24"/>
        </w:rPr>
        <w:tab/>
      </w:r>
      <w:r w:rsidRPr="00C226F5">
        <w:rPr>
          <w:b/>
          <w:sz w:val="24"/>
          <w:szCs w:val="24"/>
        </w:rPr>
        <w:tab/>
      </w:r>
      <w:r w:rsidRPr="00C226F5">
        <w:rPr>
          <w:b/>
          <w:sz w:val="24"/>
          <w:szCs w:val="24"/>
        </w:rPr>
        <w:tab/>
      </w:r>
      <w:r w:rsidRPr="00C226F5">
        <w:rPr>
          <w:b/>
          <w:sz w:val="24"/>
          <w:szCs w:val="24"/>
        </w:rPr>
        <w:tab/>
      </w:r>
    </w:p>
    <w:p w14:paraId="67377EDE" w14:textId="77777777" w:rsidR="00E23528" w:rsidRPr="002B29F1" w:rsidRDefault="00E23528" w:rsidP="009709D1">
      <w:pPr>
        <w:tabs>
          <w:tab w:val="left" w:pos="345"/>
        </w:tabs>
        <w:spacing w:line="360" w:lineRule="auto"/>
        <w:jc w:val="both"/>
        <w:rPr>
          <w:bCs/>
          <w:sz w:val="24"/>
          <w:szCs w:val="24"/>
        </w:rPr>
      </w:pPr>
    </w:p>
    <w:p w14:paraId="61E3CD58" w14:textId="77777777" w:rsidR="009709D1" w:rsidRPr="00D47C0F" w:rsidRDefault="009709D1" w:rsidP="005A3AC5">
      <w:pPr>
        <w:tabs>
          <w:tab w:val="left" w:pos="345"/>
        </w:tabs>
        <w:spacing w:line="360" w:lineRule="auto"/>
        <w:ind w:left="345"/>
        <w:jc w:val="center"/>
        <w:rPr>
          <w:rFonts w:ascii="Arial" w:hAnsi="Arial" w:cs="Arial"/>
          <w:b/>
          <w:bCs/>
          <w:sz w:val="24"/>
          <w:szCs w:val="24"/>
        </w:rPr>
      </w:pPr>
    </w:p>
    <w:p w14:paraId="7E06D2F1" w14:textId="77777777" w:rsidR="00722962" w:rsidRPr="00D47C0F" w:rsidRDefault="00722962" w:rsidP="0056278A">
      <w:pPr>
        <w:autoSpaceDE w:val="0"/>
        <w:autoSpaceDN w:val="0"/>
        <w:adjustRightInd w:val="0"/>
        <w:jc w:val="both"/>
        <w:rPr>
          <w:rFonts w:ascii="Arial" w:hAnsi="Arial" w:cs="Arial"/>
          <w:sz w:val="24"/>
          <w:szCs w:val="24"/>
          <w:lang w:val="en-AU" w:eastAsia="en-IN"/>
        </w:rPr>
      </w:pPr>
      <w:r w:rsidRPr="00D47C0F">
        <w:rPr>
          <w:rFonts w:ascii="Arial" w:hAnsi="Arial" w:cs="Arial"/>
          <w:b/>
          <w:iCs/>
          <w:sz w:val="24"/>
          <w:szCs w:val="24"/>
        </w:rPr>
        <w:t>Abstract</w:t>
      </w:r>
    </w:p>
    <w:p w14:paraId="66D7674D" w14:textId="77777777" w:rsidR="00D47C0F" w:rsidRPr="00D47C0F" w:rsidRDefault="00D47C0F" w:rsidP="0056278A">
      <w:pPr>
        <w:ind w:firstLine="720"/>
        <w:jc w:val="both"/>
        <w:rPr>
          <w:rFonts w:ascii="Arial" w:hAnsi="Arial" w:cs="Arial"/>
          <w:sz w:val="24"/>
          <w:szCs w:val="24"/>
        </w:rPr>
      </w:pPr>
    </w:p>
    <w:p w14:paraId="70A2E9A2" w14:textId="0CFF1419"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Aims:</w:t>
      </w:r>
      <w:r w:rsidR="001B6913">
        <w:rPr>
          <w:rFonts w:ascii="Arial" w:eastAsia="Calibri" w:hAnsi="Arial" w:cs="Arial"/>
          <w:b/>
          <w:sz w:val="22"/>
          <w:szCs w:val="22"/>
        </w:rPr>
        <w:t xml:space="preserve"> </w:t>
      </w:r>
      <w:r w:rsidR="001204F4" w:rsidRPr="00D47C0F">
        <w:rPr>
          <w:rFonts w:ascii="Arial" w:hAnsi="Arial" w:cs="Arial"/>
          <w:sz w:val="22"/>
          <w:szCs w:val="22"/>
        </w:rPr>
        <w:t xml:space="preserve">The present experiment </w:t>
      </w:r>
      <w:r w:rsidR="004A06E6" w:rsidRPr="00D47C0F">
        <w:rPr>
          <w:rFonts w:ascii="Arial" w:hAnsi="Arial" w:cs="Arial"/>
          <w:sz w:val="22"/>
          <w:szCs w:val="22"/>
        </w:rPr>
        <w:t>investigated the effects of different doses of Biochar, Goat Manure, Sheep Manure</w:t>
      </w:r>
      <w:r w:rsidR="001B6913">
        <w:rPr>
          <w:rFonts w:ascii="Arial" w:hAnsi="Arial" w:cs="Arial"/>
          <w:sz w:val="22"/>
          <w:szCs w:val="22"/>
        </w:rPr>
        <w:t>,</w:t>
      </w:r>
      <w:r w:rsidR="00954B0C" w:rsidRPr="00D47C0F">
        <w:rPr>
          <w:rFonts w:ascii="Arial" w:hAnsi="Arial" w:cs="Arial"/>
          <w:sz w:val="22"/>
          <w:szCs w:val="22"/>
        </w:rPr>
        <w:t xml:space="preserve"> and </w:t>
      </w:r>
      <w:r w:rsidR="004A06E6" w:rsidRPr="00D47C0F">
        <w:rPr>
          <w:rFonts w:ascii="Arial" w:hAnsi="Arial" w:cs="Arial"/>
          <w:sz w:val="22"/>
          <w:szCs w:val="22"/>
        </w:rPr>
        <w:t>Camel Manure on the growth and flower yield of African marigold (</w:t>
      </w:r>
      <w:r w:rsidR="004A06E6" w:rsidRPr="00D47C0F">
        <w:rPr>
          <w:rStyle w:val="Emphasis"/>
          <w:rFonts w:ascii="Arial" w:hAnsi="Arial" w:cs="Arial"/>
          <w:sz w:val="22"/>
          <w:szCs w:val="22"/>
        </w:rPr>
        <w:t xml:space="preserve">Tagetes </w:t>
      </w:r>
      <w:proofErr w:type="spellStart"/>
      <w:r w:rsidR="004A06E6" w:rsidRPr="00D47C0F">
        <w:rPr>
          <w:rStyle w:val="Emphasis"/>
          <w:rFonts w:ascii="Arial" w:hAnsi="Arial" w:cs="Arial"/>
          <w:sz w:val="22"/>
          <w:szCs w:val="22"/>
        </w:rPr>
        <w:t>erecta</w:t>
      </w:r>
      <w:proofErr w:type="spellEnd"/>
      <w:r w:rsidR="004A06E6" w:rsidRPr="00D47C0F">
        <w:rPr>
          <w:rFonts w:ascii="Arial" w:hAnsi="Arial" w:cs="Arial"/>
          <w:sz w:val="22"/>
          <w:szCs w:val="22"/>
        </w:rPr>
        <w:t xml:space="preserve"> L.) cv. Pusa </w:t>
      </w:r>
      <w:proofErr w:type="spellStart"/>
      <w:r w:rsidR="004A06E6" w:rsidRPr="00D47C0F">
        <w:rPr>
          <w:rFonts w:ascii="Arial" w:hAnsi="Arial" w:cs="Arial"/>
          <w:sz w:val="22"/>
          <w:szCs w:val="22"/>
        </w:rPr>
        <w:t>Narangi</w:t>
      </w:r>
      <w:proofErr w:type="spellEnd"/>
      <w:r w:rsidR="004A06E6" w:rsidRPr="00D47C0F">
        <w:rPr>
          <w:rFonts w:ascii="Arial" w:hAnsi="Arial" w:cs="Arial"/>
          <w:sz w:val="22"/>
          <w:szCs w:val="22"/>
        </w:rPr>
        <w:t xml:space="preserve"> </w:t>
      </w:r>
      <w:proofErr w:type="spellStart"/>
      <w:r w:rsidR="004A06E6" w:rsidRPr="00D47C0F">
        <w:rPr>
          <w:rFonts w:ascii="Arial" w:hAnsi="Arial" w:cs="Arial"/>
          <w:sz w:val="22"/>
          <w:szCs w:val="22"/>
        </w:rPr>
        <w:t>Gainda</w:t>
      </w:r>
      <w:proofErr w:type="spellEnd"/>
    </w:p>
    <w:p w14:paraId="34E9E4F0"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Study design:</w:t>
      </w:r>
      <w:r w:rsidR="004A06E6" w:rsidRPr="00D47C0F">
        <w:rPr>
          <w:rFonts w:ascii="Arial" w:hAnsi="Arial" w:cs="Arial"/>
          <w:sz w:val="22"/>
          <w:szCs w:val="22"/>
        </w:rPr>
        <w:t xml:space="preserve"> </w:t>
      </w:r>
      <w:r w:rsidRPr="00D47C0F">
        <w:rPr>
          <w:rFonts w:ascii="Arial" w:hAnsi="Arial" w:cs="Arial"/>
          <w:sz w:val="22"/>
          <w:szCs w:val="22"/>
        </w:rPr>
        <w:t>R</w:t>
      </w:r>
      <w:r w:rsidR="004A06E6" w:rsidRPr="00D47C0F">
        <w:rPr>
          <w:rFonts w:ascii="Arial" w:hAnsi="Arial" w:cs="Arial"/>
          <w:sz w:val="22"/>
          <w:szCs w:val="22"/>
        </w:rPr>
        <w:t xml:space="preserve">andomized block design. </w:t>
      </w:r>
    </w:p>
    <w:p w14:paraId="0C00930C" w14:textId="77777777" w:rsidR="00D47C0F" w:rsidRPr="00D47C0F" w:rsidRDefault="00D47C0F" w:rsidP="00D47C0F">
      <w:pPr>
        <w:jc w:val="both"/>
        <w:rPr>
          <w:rFonts w:ascii="Arial" w:hAnsi="Arial" w:cs="Arial"/>
          <w:sz w:val="22"/>
          <w:szCs w:val="22"/>
        </w:rPr>
      </w:pPr>
      <w:r w:rsidRPr="00D47C0F">
        <w:rPr>
          <w:rFonts w:ascii="Arial" w:eastAsia="Calibri" w:hAnsi="Arial" w:cs="Arial"/>
          <w:b/>
          <w:sz w:val="22"/>
          <w:szCs w:val="22"/>
        </w:rPr>
        <w:t>Place and Duration of Study: The field</w:t>
      </w:r>
      <w:r w:rsidRPr="00D47C0F">
        <w:rPr>
          <w:rFonts w:ascii="Arial" w:hAnsi="Arial" w:cs="Arial"/>
          <w:sz w:val="22"/>
          <w:szCs w:val="22"/>
        </w:rPr>
        <w:t xml:space="preserve"> experiment was conducted during 2013-14 at the Horticultural Experimental Field, Department of Horticulture, SHUATS, Prayagraj (U.P.) India.</w:t>
      </w:r>
    </w:p>
    <w:p w14:paraId="0D15EE42" w14:textId="77777777" w:rsidR="00D47C0F" w:rsidRPr="00D47C0F" w:rsidRDefault="00D47C0F" w:rsidP="00D47C0F">
      <w:pPr>
        <w:jc w:val="both"/>
        <w:rPr>
          <w:rFonts w:ascii="Arial" w:hAnsi="Arial" w:cs="Arial"/>
          <w:sz w:val="22"/>
          <w:szCs w:val="22"/>
        </w:rPr>
      </w:pPr>
      <w:r w:rsidRPr="00D47C0F">
        <w:rPr>
          <w:rFonts w:ascii="Arial" w:eastAsia="Calibri" w:hAnsi="Arial" w:cs="Arial"/>
          <w:b/>
          <w:bCs/>
          <w:sz w:val="22"/>
          <w:szCs w:val="22"/>
        </w:rPr>
        <w:t>Methodology:</w:t>
      </w:r>
    </w:p>
    <w:p w14:paraId="1D62049D" w14:textId="5AC2A0E8" w:rsidR="00D47C0F" w:rsidRPr="00D47C0F" w:rsidRDefault="004A06E6" w:rsidP="00D47C0F">
      <w:pPr>
        <w:jc w:val="both"/>
        <w:rPr>
          <w:rFonts w:ascii="Arial" w:hAnsi="Arial" w:cs="Arial"/>
          <w:sz w:val="22"/>
          <w:szCs w:val="22"/>
        </w:rPr>
      </w:pPr>
      <w:r w:rsidRPr="00D47C0F">
        <w:rPr>
          <w:rFonts w:ascii="Arial" w:hAnsi="Arial" w:cs="Arial"/>
          <w:sz w:val="22"/>
          <w:szCs w:val="22"/>
        </w:rPr>
        <w:t>Nine treatments were evaluated, including Biochar at 2 t/h, 2.5 t/h</w:t>
      </w:r>
      <w:r w:rsidR="001B6913">
        <w:rPr>
          <w:rFonts w:ascii="Arial" w:hAnsi="Arial" w:cs="Arial"/>
          <w:sz w:val="22"/>
          <w:szCs w:val="22"/>
        </w:rPr>
        <w:t xml:space="preserve">, </w:t>
      </w:r>
      <w:r w:rsidR="00954B0C" w:rsidRPr="00D47C0F">
        <w:rPr>
          <w:rFonts w:ascii="Arial" w:hAnsi="Arial" w:cs="Arial"/>
          <w:sz w:val="22"/>
          <w:szCs w:val="22"/>
        </w:rPr>
        <w:t xml:space="preserve">and </w:t>
      </w:r>
      <w:r w:rsidRPr="00D47C0F">
        <w:rPr>
          <w:rFonts w:ascii="Arial" w:hAnsi="Arial" w:cs="Arial"/>
          <w:sz w:val="22"/>
          <w:szCs w:val="22"/>
        </w:rPr>
        <w:t>3 t/h, combined with Goat, Sheep</w:t>
      </w:r>
      <w:r w:rsidR="001B6913">
        <w:rPr>
          <w:rFonts w:ascii="Arial" w:hAnsi="Arial" w:cs="Arial"/>
          <w:sz w:val="22"/>
          <w:szCs w:val="22"/>
        </w:rPr>
        <w:t xml:space="preserve">, </w:t>
      </w:r>
      <w:r w:rsidR="00954B0C" w:rsidRPr="00D47C0F">
        <w:rPr>
          <w:rFonts w:ascii="Arial" w:hAnsi="Arial" w:cs="Arial"/>
          <w:sz w:val="22"/>
          <w:szCs w:val="22"/>
        </w:rPr>
        <w:t xml:space="preserve">and </w:t>
      </w:r>
      <w:r w:rsidRPr="00D47C0F">
        <w:rPr>
          <w:rFonts w:ascii="Arial" w:hAnsi="Arial" w:cs="Arial"/>
          <w:sz w:val="22"/>
          <w:szCs w:val="22"/>
        </w:rPr>
        <w:t>Camel Manure at rates of 1 t/h, 2 t/h</w:t>
      </w:r>
      <w:r w:rsidR="001B6913">
        <w:rPr>
          <w:rFonts w:ascii="Arial" w:hAnsi="Arial" w:cs="Arial"/>
          <w:sz w:val="22"/>
          <w:szCs w:val="22"/>
        </w:rPr>
        <w:t xml:space="preserve">, </w:t>
      </w:r>
      <w:r w:rsidR="00954B0C" w:rsidRPr="00D47C0F">
        <w:rPr>
          <w:rFonts w:ascii="Arial" w:hAnsi="Arial" w:cs="Arial"/>
          <w:sz w:val="22"/>
          <w:szCs w:val="22"/>
        </w:rPr>
        <w:t xml:space="preserve">and </w:t>
      </w:r>
      <w:r w:rsidRPr="00D47C0F">
        <w:rPr>
          <w:rFonts w:ascii="Arial" w:hAnsi="Arial" w:cs="Arial"/>
          <w:sz w:val="22"/>
          <w:szCs w:val="22"/>
        </w:rPr>
        <w:t>3 t/h. The treatments significantly improved plant growth parameters such as plant height, number of branches, leaf area, plant spread, stem diameter, stalk length, flower diameter</w:t>
      </w:r>
      <w:r w:rsidR="001B6913">
        <w:rPr>
          <w:rFonts w:ascii="Arial" w:hAnsi="Arial" w:cs="Arial"/>
          <w:sz w:val="22"/>
          <w:szCs w:val="22"/>
        </w:rPr>
        <w:t>,</w:t>
      </w:r>
      <w:r w:rsidR="00954B0C" w:rsidRPr="00D47C0F">
        <w:rPr>
          <w:rFonts w:ascii="Arial" w:hAnsi="Arial" w:cs="Arial"/>
          <w:sz w:val="22"/>
          <w:szCs w:val="22"/>
        </w:rPr>
        <w:t xml:space="preserve"> and </w:t>
      </w:r>
      <w:r w:rsidRPr="00D47C0F">
        <w:rPr>
          <w:rFonts w:ascii="Arial" w:hAnsi="Arial" w:cs="Arial"/>
          <w:sz w:val="22"/>
          <w:szCs w:val="22"/>
        </w:rPr>
        <w:t xml:space="preserve">flower yield, while reducing the time to first flower bud emergence. </w:t>
      </w:r>
    </w:p>
    <w:p w14:paraId="5457BC12" w14:textId="77A3CBE7" w:rsidR="00D47C0F" w:rsidRPr="00D47C0F" w:rsidRDefault="00D47C0F" w:rsidP="00D47C0F">
      <w:pPr>
        <w:jc w:val="both"/>
        <w:rPr>
          <w:rFonts w:ascii="Arial" w:hAnsi="Arial" w:cs="Arial"/>
          <w:sz w:val="22"/>
          <w:szCs w:val="22"/>
        </w:rPr>
      </w:pPr>
      <w:r w:rsidRPr="00D47C0F">
        <w:rPr>
          <w:rFonts w:ascii="Arial" w:eastAsia="Calibri" w:hAnsi="Arial" w:cs="Arial"/>
          <w:b/>
          <w:bCs/>
          <w:sz w:val="22"/>
          <w:szCs w:val="22"/>
        </w:rPr>
        <w:t>Results:</w:t>
      </w:r>
      <w:r w:rsidR="001B6913">
        <w:rPr>
          <w:rFonts w:ascii="Arial" w:eastAsia="Calibri" w:hAnsi="Arial" w:cs="Arial"/>
          <w:b/>
          <w:bCs/>
          <w:sz w:val="22"/>
          <w:szCs w:val="22"/>
        </w:rPr>
        <w:t xml:space="preserve"> </w:t>
      </w:r>
      <w:r w:rsidR="004A06E6" w:rsidRPr="00D47C0F">
        <w:rPr>
          <w:rFonts w:ascii="Arial" w:hAnsi="Arial" w:cs="Arial"/>
          <w:sz w:val="22"/>
          <w:szCs w:val="22"/>
        </w:rPr>
        <w:t>Among the treatments, T</w:t>
      </w:r>
      <w:r w:rsidR="004A06E6" w:rsidRPr="00D47C0F">
        <w:rPr>
          <w:rFonts w:ascii="Arial" w:hAnsi="Arial" w:cs="Arial"/>
          <w:sz w:val="22"/>
          <w:szCs w:val="22"/>
          <w:vertAlign w:val="subscript"/>
        </w:rPr>
        <w:t>3</w:t>
      </w:r>
      <w:r w:rsidR="004A06E6" w:rsidRPr="00D47C0F">
        <w:rPr>
          <w:rFonts w:ascii="Arial" w:hAnsi="Arial" w:cs="Arial"/>
          <w:sz w:val="22"/>
          <w:szCs w:val="22"/>
        </w:rPr>
        <w:t xml:space="preserve"> (Biochar 3 t/h + Goat Manure 3 t/h) demonstrated the most pronounced effects, achieving the highest values for plant height (66.07 cm), number of branches (27.80), leaf area (1582.15 cm²), plant spread (47.83 cm), stem diameter (1.90 cm), stalk length (8.23 cm), flower diameter (11.24 cm), total flowers per plant (49.15), flower weight (8.38 g), flower yield per plant (412.78 g), flower yield per plot (</w:t>
      </w:r>
      <w:r w:rsidR="00BC5224" w:rsidRPr="00D47C0F">
        <w:rPr>
          <w:rFonts w:ascii="Arial" w:hAnsi="Arial" w:cs="Arial"/>
          <w:sz w:val="22"/>
          <w:szCs w:val="22"/>
          <w:lang w:val="en-IN" w:eastAsia="en-IN" w:bidi="hi-IN"/>
        </w:rPr>
        <w:t>12.38 k</w:t>
      </w:r>
      <w:r w:rsidR="00BC5224" w:rsidRPr="00D47C0F">
        <w:rPr>
          <w:rFonts w:ascii="Arial" w:hAnsi="Arial" w:cs="Arial"/>
          <w:sz w:val="22"/>
          <w:szCs w:val="22"/>
        </w:rPr>
        <w:t>g</w:t>
      </w:r>
      <w:r w:rsidR="004A06E6" w:rsidRPr="00D47C0F">
        <w:rPr>
          <w:rFonts w:ascii="Arial" w:hAnsi="Arial" w:cs="Arial"/>
          <w:sz w:val="22"/>
          <w:szCs w:val="22"/>
        </w:rPr>
        <w:t>)</w:t>
      </w:r>
      <w:r w:rsidR="00954B0C" w:rsidRPr="00D47C0F">
        <w:rPr>
          <w:rFonts w:ascii="Arial" w:hAnsi="Arial" w:cs="Arial"/>
          <w:sz w:val="22"/>
          <w:szCs w:val="22"/>
        </w:rPr>
        <w:t xml:space="preserve">  and </w:t>
      </w:r>
      <w:r w:rsidR="004A06E6" w:rsidRPr="00D47C0F">
        <w:rPr>
          <w:rFonts w:ascii="Arial" w:hAnsi="Arial" w:cs="Arial"/>
          <w:sz w:val="22"/>
          <w:szCs w:val="22"/>
        </w:rPr>
        <w:t xml:space="preserve">total flower yield (20.37 t/ha), along with the shortest bud initiation period (30.96 days). </w:t>
      </w:r>
    </w:p>
    <w:p w14:paraId="44D6F1DB" w14:textId="7AAD75C7" w:rsidR="001204F4" w:rsidRPr="00D47C0F" w:rsidRDefault="00D47C0F" w:rsidP="00D47C0F">
      <w:pPr>
        <w:jc w:val="both"/>
        <w:rPr>
          <w:rFonts w:ascii="Arial" w:hAnsi="Arial" w:cs="Arial"/>
          <w:sz w:val="22"/>
          <w:szCs w:val="22"/>
        </w:rPr>
      </w:pPr>
      <w:r w:rsidRPr="00D47C0F">
        <w:rPr>
          <w:rFonts w:ascii="Arial" w:eastAsia="Calibri" w:hAnsi="Arial" w:cs="Arial"/>
          <w:b/>
          <w:bCs/>
          <w:sz w:val="22"/>
          <w:szCs w:val="22"/>
        </w:rPr>
        <w:t>Conclusion:</w:t>
      </w:r>
      <w:r w:rsidRPr="00D47C0F">
        <w:rPr>
          <w:rFonts w:ascii="Arial" w:eastAsia="Calibri" w:hAnsi="Arial" w:cs="Arial"/>
          <w:sz w:val="22"/>
          <w:szCs w:val="22"/>
        </w:rPr>
        <w:t xml:space="preserve"> </w:t>
      </w:r>
      <w:r w:rsidR="004A06E6" w:rsidRPr="00D47C0F">
        <w:rPr>
          <w:rFonts w:ascii="Arial" w:hAnsi="Arial" w:cs="Arial"/>
          <w:sz w:val="22"/>
          <w:szCs w:val="22"/>
        </w:rPr>
        <w:t>The results indicate that T</w:t>
      </w:r>
      <w:r w:rsidR="004A06E6" w:rsidRPr="00D47C0F">
        <w:rPr>
          <w:rFonts w:ascii="Arial" w:hAnsi="Arial" w:cs="Arial"/>
          <w:sz w:val="22"/>
          <w:szCs w:val="22"/>
          <w:vertAlign w:val="subscript"/>
        </w:rPr>
        <w:t>3</w:t>
      </w:r>
      <w:r w:rsidR="004A06E6" w:rsidRPr="00D47C0F">
        <w:rPr>
          <w:rFonts w:ascii="Arial" w:hAnsi="Arial" w:cs="Arial"/>
          <w:sz w:val="22"/>
          <w:szCs w:val="22"/>
        </w:rPr>
        <w:t xml:space="preserve"> is the most effective treatment for enhancing both vegetative and reproductive growth in pinched seedling</w:t>
      </w:r>
      <w:r w:rsidR="001B6913">
        <w:rPr>
          <w:rFonts w:ascii="Arial" w:hAnsi="Arial" w:cs="Arial"/>
          <w:sz w:val="22"/>
          <w:szCs w:val="22"/>
        </w:rPr>
        <w:t>s</w:t>
      </w:r>
      <w:r w:rsidR="004A06E6" w:rsidRPr="00D47C0F">
        <w:rPr>
          <w:rFonts w:ascii="Arial" w:hAnsi="Arial" w:cs="Arial"/>
          <w:sz w:val="22"/>
          <w:szCs w:val="22"/>
        </w:rPr>
        <w:t xml:space="preserve"> of African </w:t>
      </w:r>
      <w:r w:rsidR="001B6913">
        <w:rPr>
          <w:rFonts w:ascii="Arial" w:hAnsi="Arial" w:cs="Arial"/>
          <w:sz w:val="22"/>
          <w:szCs w:val="22"/>
        </w:rPr>
        <w:t>marigolds</w:t>
      </w:r>
      <w:r w:rsidR="004A06E6" w:rsidRPr="00D47C0F">
        <w:rPr>
          <w:rFonts w:ascii="Arial" w:hAnsi="Arial" w:cs="Arial"/>
          <w:sz w:val="22"/>
          <w:szCs w:val="22"/>
        </w:rPr>
        <w:t>.</w:t>
      </w:r>
    </w:p>
    <w:p w14:paraId="050926F1" w14:textId="77777777" w:rsidR="00D47C0F" w:rsidRDefault="00D47C0F" w:rsidP="00D47C0F">
      <w:pPr>
        <w:autoSpaceDE w:val="0"/>
        <w:autoSpaceDN w:val="0"/>
        <w:adjustRightInd w:val="0"/>
        <w:jc w:val="both"/>
        <w:rPr>
          <w:rFonts w:ascii="Arial" w:hAnsi="Arial" w:cs="Arial"/>
          <w:b/>
          <w:sz w:val="22"/>
          <w:szCs w:val="22"/>
        </w:rPr>
      </w:pPr>
    </w:p>
    <w:p w14:paraId="4B27B0DC" w14:textId="357665B0" w:rsidR="00722962" w:rsidRPr="00D47C0F" w:rsidRDefault="000A7AFE" w:rsidP="00D47C0F">
      <w:pPr>
        <w:autoSpaceDE w:val="0"/>
        <w:autoSpaceDN w:val="0"/>
        <w:adjustRightInd w:val="0"/>
        <w:jc w:val="both"/>
        <w:rPr>
          <w:rFonts w:ascii="Arial" w:hAnsi="Arial" w:cs="Arial"/>
          <w:i/>
          <w:iCs/>
          <w:sz w:val="20"/>
          <w:szCs w:val="20"/>
        </w:rPr>
      </w:pPr>
      <w:r>
        <w:rPr>
          <w:rFonts w:ascii="Arial" w:hAnsi="Arial" w:cs="Arial"/>
          <w:b/>
          <w:i/>
          <w:iCs/>
          <w:sz w:val="20"/>
          <w:szCs w:val="20"/>
        </w:rPr>
        <w:t>Keywords</w:t>
      </w:r>
      <w:r w:rsidR="00722962" w:rsidRPr="00D47C0F">
        <w:rPr>
          <w:rFonts w:ascii="Arial" w:hAnsi="Arial" w:cs="Arial"/>
          <w:b/>
          <w:i/>
          <w:iCs/>
          <w:sz w:val="20"/>
          <w:szCs w:val="20"/>
        </w:rPr>
        <w:t>:</w:t>
      </w:r>
      <w:r w:rsidR="00D71906" w:rsidRPr="00D47C0F">
        <w:rPr>
          <w:rFonts w:ascii="Arial" w:hAnsi="Arial" w:cs="Arial"/>
          <w:i/>
          <w:iCs/>
          <w:sz w:val="20"/>
          <w:szCs w:val="20"/>
        </w:rPr>
        <w:t xml:space="preserve"> </w:t>
      </w:r>
      <w:r w:rsidR="00D7763A" w:rsidRPr="00D47C0F">
        <w:rPr>
          <w:rFonts w:ascii="Arial" w:hAnsi="Arial" w:cs="Arial"/>
          <w:bCs/>
          <w:i/>
          <w:iCs/>
          <w:sz w:val="20"/>
          <w:szCs w:val="20"/>
        </w:rPr>
        <w:t>Biochar, Camel Manure, Goat Manure</w:t>
      </w:r>
      <w:r w:rsidR="00D71906" w:rsidRPr="00D47C0F">
        <w:rPr>
          <w:rFonts w:ascii="Arial" w:hAnsi="Arial" w:cs="Arial"/>
          <w:bCs/>
          <w:i/>
          <w:iCs/>
          <w:sz w:val="20"/>
          <w:szCs w:val="20"/>
        </w:rPr>
        <w:t>,</w:t>
      </w:r>
      <w:r w:rsidR="00D7763A" w:rsidRPr="00D47C0F">
        <w:rPr>
          <w:rFonts w:ascii="Arial" w:hAnsi="Arial" w:cs="Arial"/>
          <w:bCs/>
          <w:i/>
          <w:iCs/>
          <w:sz w:val="20"/>
          <w:szCs w:val="20"/>
        </w:rPr>
        <w:t xml:space="preserve"> Sheep Manure</w:t>
      </w:r>
      <w:r w:rsidR="00914B09" w:rsidRPr="00D47C0F">
        <w:rPr>
          <w:rFonts w:ascii="Arial" w:hAnsi="Arial" w:cs="Arial"/>
          <w:bCs/>
          <w:i/>
          <w:iCs/>
          <w:sz w:val="20"/>
          <w:szCs w:val="20"/>
        </w:rPr>
        <w:t>,</w:t>
      </w:r>
      <w:r w:rsidR="00722962" w:rsidRPr="00D47C0F">
        <w:rPr>
          <w:rFonts w:ascii="Arial" w:hAnsi="Arial" w:cs="Arial"/>
          <w:i/>
          <w:iCs/>
          <w:sz w:val="20"/>
          <w:szCs w:val="20"/>
        </w:rPr>
        <w:t xml:space="preserve"> </w:t>
      </w:r>
      <w:r w:rsidR="008F69FC" w:rsidRPr="00D47C0F">
        <w:rPr>
          <w:rFonts w:ascii="Arial" w:hAnsi="Arial" w:cs="Arial"/>
          <w:i/>
          <w:iCs/>
          <w:sz w:val="20"/>
          <w:szCs w:val="20"/>
        </w:rPr>
        <w:t>Pinched seedling</w:t>
      </w:r>
      <w:r w:rsidR="00533BAB" w:rsidRPr="00D47C0F">
        <w:rPr>
          <w:rFonts w:ascii="Arial" w:hAnsi="Arial" w:cs="Arial"/>
          <w:i/>
          <w:iCs/>
          <w:sz w:val="20"/>
          <w:szCs w:val="20"/>
        </w:rPr>
        <w:t>.</w:t>
      </w:r>
    </w:p>
    <w:p w14:paraId="53D4E4B0" w14:textId="77777777" w:rsidR="00D81E10" w:rsidRDefault="00D81E10" w:rsidP="0056278A">
      <w:pPr>
        <w:jc w:val="both"/>
        <w:rPr>
          <w:b/>
          <w:sz w:val="24"/>
          <w:szCs w:val="24"/>
        </w:rPr>
      </w:pPr>
    </w:p>
    <w:p w14:paraId="295625AE" w14:textId="77777777" w:rsidR="00722962" w:rsidRPr="00D47C0F" w:rsidRDefault="00722962" w:rsidP="00D47C0F">
      <w:pPr>
        <w:pStyle w:val="ListParagraph"/>
        <w:numPr>
          <w:ilvl w:val="0"/>
          <w:numId w:val="3"/>
        </w:numPr>
        <w:rPr>
          <w:b/>
          <w:sz w:val="22"/>
          <w:szCs w:val="22"/>
        </w:rPr>
      </w:pPr>
      <w:r w:rsidRPr="00D47C0F">
        <w:rPr>
          <w:b/>
          <w:sz w:val="22"/>
          <w:szCs w:val="22"/>
        </w:rPr>
        <w:t>INTRODUCTION</w:t>
      </w:r>
    </w:p>
    <w:p w14:paraId="68F053B5" w14:textId="6079C26A"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Floriculture, the cultivation of plants for ornamental purposes, represents the aesthetic dimension of horticulture. Flowers, often regarded as nature</w:t>
      </w:r>
      <w:r w:rsidR="00954B0C" w:rsidRPr="00D47C0F">
        <w:rPr>
          <w:rFonts w:ascii="Arial" w:hAnsi="Arial" w:cs="Arial"/>
          <w:sz w:val="20"/>
          <w:szCs w:val="20"/>
        </w:rPr>
        <w:t>’</w:t>
      </w:r>
      <w:r w:rsidRPr="00D47C0F">
        <w:rPr>
          <w:rFonts w:ascii="Arial" w:hAnsi="Arial" w:cs="Arial"/>
          <w:sz w:val="20"/>
          <w:szCs w:val="20"/>
        </w:rPr>
        <w:t>s most exquisite creations, symbolize purity, beauty, peace, love</w:t>
      </w:r>
      <w:ins w:id="2" w:author="EVELYN" w:date="2025-03-19T14:11:00Z" w16du:dateUtc="2025-03-19T06:11:00Z">
        <w:r w:rsidR="000A7AFE">
          <w:rPr>
            <w:rFonts w:ascii="Arial" w:hAnsi="Arial" w:cs="Arial"/>
            <w:sz w:val="20"/>
            <w:szCs w:val="20"/>
          </w:rPr>
          <w:t>,</w:t>
        </w:r>
      </w:ins>
      <w:r w:rsidR="00C27463" w:rsidRPr="00D47C0F">
        <w:rPr>
          <w:rFonts w:ascii="Arial" w:hAnsi="Arial" w:cs="Arial"/>
          <w:sz w:val="20"/>
          <w:szCs w:val="20"/>
        </w:rPr>
        <w:t xml:space="preserve"> and </w:t>
      </w:r>
      <w:r w:rsidRPr="00D47C0F">
        <w:rPr>
          <w:rFonts w:ascii="Arial" w:hAnsi="Arial" w:cs="Arial"/>
          <w:sz w:val="20"/>
          <w:szCs w:val="20"/>
        </w:rPr>
        <w:t>passion. Beyond their visual and emotional appeal, flowers contribute to environmental well-being by providing fresh air and fragrance. Historically, flowers have held cultural and religious significance, as evidenced in ancient literature and scriptures, though their economic value was initially limited. However, with evolving lifestyles and increasing commercialization, floriculture has emerged as a significant agricultural sector. In India, flower cultivation has deep-rooted traditions, primarily driven by religious practices, the perfume industry</w:t>
      </w:r>
      <w:ins w:id="3" w:author="EVELYN" w:date="2025-03-19T14:11:00Z" w16du:dateUtc="2025-03-19T06:11:00Z">
        <w:r w:rsidR="000A7AFE">
          <w:rPr>
            <w:rFonts w:ascii="Arial" w:hAnsi="Arial" w:cs="Arial"/>
            <w:sz w:val="20"/>
            <w:szCs w:val="20"/>
          </w:rPr>
          <w:t>,</w:t>
        </w:r>
      </w:ins>
      <w:r w:rsidR="00C27463" w:rsidRPr="00D47C0F">
        <w:rPr>
          <w:rFonts w:ascii="Arial" w:hAnsi="Arial" w:cs="Arial"/>
          <w:sz w:val="20"/>
          <w:szCs w:val="20"/>
        </w:rPr>
        <w:t xml:space="preserve"> and </w:t>
      </w:r>
      <w:r w:rsidRPr="00D47C0F">
        <w:rPr>
          <w:rFonts w:ascii="Arial" w:hAnsi="Arial" w:cs="Arial"/>
          <w:sz w:val="20"/>
          <w:szCs w:val="20"/>
        </w:rPr>
        <w:t xml:space="preserve">landscaping. Today, the sector is undergoing a transformative phase, </w:t>
      </w:r>
      <w:proofErr w:type="spellStart"/>
      <w:r w:rsidRPr="00D47C0F">
        <w:rPr>
          <w:rFonts w:ascii="Arial" w:hAnsi="Arial" w:cs="Arial"/>
          <w:sz w:val="20"/>
          <w:szCs w:val="20"/>
        </w:rPr>
        <w:t>fueled</w:t>
      </w:r>
      <w:proofErr w:type="spellEnd"/>
      <w:r w:rsidRPr="00D47C0F">
        <w:rPr>
          <w:rFonts w:ascii="Arial" w:hAnsi="Arial" w:cs="Arial"/>
          <w:sz w:val="20"/>
          <w:szCs w:val="20"/>
        </w:rPr>
        <w:t xml:space="preserve"> by rising demand, technological advancements, policy reforms, environmental considerations</w:t>
      </w:r>
      <w:ins w:id="4" w:author="EVELYN" w:date="2025-03-19T14:11:00Z" w16du:dateUtc="2025-03-19T06:11:00Z">
        <w:r w:rsidR="000A7AFE">
          <w:rPr>
            <w:rFonts w:ascii="Arial" w:hAnsi="Arial" w:cs="Arial"/>
            <w:sz w:val="20"/>
            <w:szCs w:val="20"/>
          </w:rPr>
          <w:t>,</w:t>
        </w:r>
      </w:ins>
      <w:r w:rsidR="00C27463" w:rsidRPr="00D47C0F">
        <w:rPr>
          <w:rFonts w:ascii="Arial" w:hAnsi="Arial" w:cs="Arial"/>
          <w:sz w:val="20"/>
          <w:szCs w:val="20"/>
        </w:rPr>
        <w:t xml:space="preserve"> and </w:t>
      </w:r>
      <w:r w:rsidRPr="00D47C0F">
        <w:rPr>
          <w:rFonts w:ascii="Arial" w:hAnsi="Arial" w:cs="Arial"/>
          <w:sz w:val="20"/>
          <w:szCs w:val="20"/>
        </w:rPr>
        <w:t xml:space="preserve">a growing preference for high-quality flowers (Singh </w:t>
      </w:r>
      <w:r w:rsidR="00C226F5" w:rsidRPr="00D47C0F">
        <w:rPr>
          <w:rFonts w:ascii="Arial" w:hAnsi="Arial" w:cs="Arial"/>
          <w:i/>
          <w:iCs/>
          <w:sz w:val="20"/>
          <w:szCs w:val="20"/>
        </w:rPr>
        <w:t>et al.</w:t>
      </w:r>
      <w:r w:rsidRPr="00D47C0F">
        <w:rPr>
          <w:rFonts w:ascii="Arial" w:hAnsi="Arial" w:cs="Arial"/>
          <w:sz w:val="20"/>
          <w:szCs w:val="20"/>
        </w:rPr>
        <w:t>, 2001).</w:t>
      </w:r>
    </w:p>
    <w:p w14:paraId="66C83C3D" w14:textId="64779B32"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India's floriculture industry spans approximately 249 thousand hectares, producing 1,659 thousand tonnes of loose flowers and 484 thousand tonnes of cut flowers. States such as Tamil Nadu (20%), Karnataka (13.5%)</w:t>
      </w:r>
      <w:r w:rsidR="00C27463" w:rsidRPr="00D47C0F">
        <w:rPr>
          <w:rFonts w:ascii="Arial" w:hAnsi="Arial" w:cs="Arial"/>
          <w:sz w:val="20"/>
          <w:szCs w:val="20"/>
        </w:rPr>
        <w:t xml:space="preserve"> and </w:t>
      </w:r>
      <w:r w:rsidRPr="00D47C0F">
        <w:rPr>
          <w:rFonts w:ascii="Arial" w:hAnsi="Arial" w:cs="Arial"/>
          <w:sz w:val="20"/>
          <w:szCs w:val="20"/>
        </w:rPr>
        <w:t>West Bengal (12.2%) lead in production, followed by Madhya Pradesh, Mizoram, Gujarat, Andhra Pradesh, Odisha, Jharkhand, Haryana, Assam</w:t>
      </w:r>
      <w:r w:rsidR="00C27463" w:rsidRPr="00D47C0F">
        <w:rPr>
          <w:rFonts w:ascii="Arial" w:hAnsi="Arial" w:cs="Arial"/>
          <w:sz w:val="20"/>
          <w:szCs w:val="20"/>
        </w:rPr>
        <w:t xml:space="preserve"> and </w:t>
      </w:r>
      <w:r w:rsidRPr="00D47C0F">
        <w:rPr>
          <w:rFonts w:ascii="Arial" w:hAnsi="Arial" w:cs="Arial"/>
          <w:sz w:val="20"/>
          <w:szCs w:val="20"/>
        </w:rPr>
        <w:t>Chhattisgarh. The industry has also made significant strides in exports, with floriculture products worth Rs. 571.38 crores (approximately $81.94 million) exported in 2018-19 to countries like the United States, the Netherlands, the United Kingdom, Germany</w:t>
      </w:r>
      <w:r w:rsidR="00C27463" w:rsidRPr="00D47C0F">
        <w:rPr>
          <w:rFonts w:ascii="Arial" w:hAnsi="Arial" w:cs="Arial"/>
          <w:sz w:val="20"/>
          <w:szCs w:val="20"/>
        </w:rPr>
        <w:t xml:space="preserve"> and </w:t>
      </w:r>
      <w:r w:rsidRPr="00D47C0F">
        <w:rPr>
          <w:rFonts w:ascii="Arial" w:hAnsi="Arial" w:cs="Arial"/>
          <w:sz w:val="20"/>
          <w:szCs w:val="20"/>
        </w:rPr>
        <w:t>the United Arab Emirates. With over 300 export-oriented units, predominantly located in Karnataka, Andhra Pradesh</w:t>
      </w:r>
      <w:ins w:id="5" w:author="EVELYN" w:date="2025-03-19T14:11:00Z" w16du:dateUtc="2025-03-19T06:11:00Z">
        <w:r w:rsidR="000A7AFE">
          <w:rPr>
            <w:rFonts w:ascii="Arial" w:hAnsi="Arial" w:cs="Arial"/>
            <w:sz w:val="20"/>
            <w:szCs w:val="20"/>
          </w:rPr>
          <w:t>,</w:t>
        </w:r>
      </w:ins>
      <w:r w:rsidR="00C27463" w:rsidRPr="00D47C0F">
        <w:rPr>
          <w:rFonts w:ascii="Arial" w:hAnsi="Arial" w:cs="Arial"/>
          <w:sz w:val="20"/>
          <w:szCs w:val="20"/>
        </w:rPr>
        <w:t xml:space="preserve"> and </w:t>
      </w:r>
      <w:r w:rsidRPr="00D47C0F">
        <w:rPr>
          <w:rFonts w:ascii="Arial" w:hAnsi="Arial" w:cs="Arial"/>
          <w:sz w:val="20"/>
          <w:szCs w:val="20"/>
        </w:rPr>
        <w:t>Tamil Nadu</w:t>
      </w:r>
      <w:r w:rsidR="00C27463" w:rsidRPr="00D47C0F">
        <w:rPr>
          <w:rFonts w:ascii="Arial" w:hAnsi="Arial" w:cs="Arial"/>
          <w:sz w:val="20"/>
          <w:szCs w:val="20"/>
        </w:rPr>
        <w:t xml:space="preserve"> and </w:t>
      </w:r>
      <w:r w:rsidRPr="00D47C0F">
        <w:rPr>
          <w:rFonts w:ascii="Arial" w:hAnsi="Arial" w:cs="Arial"/>
          <w:sz w:val="20"/>
          <w:szCs w:val="20"/>
        </w:rPr>
        <w:t>supported by technical collaborations with foreign companies, India is poised to expand its share in the global floriculture trade (NHB, 2019).</w:t>
      </w:r>
    </w:p>
    <w:p w14:paraId="2ABBE92C" w14:textId="3902685B" w:rsidR="00D7763A" w:rsidRPr="00D47C0F" w:rsidRDefault="00D7763A"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Biochar, a carbon-rich product derived from biomass pyrolysis, offers significant benefits for flower production in India. Its application enhances soil structure, increases nutrient retention</w:t>
      </w:r>
      <w:ins w:id="6" w:author="EVELYN" w:date="2025-03-19T14:11:00Z" w16du:dateUtc="2025-03-19T06:11:00Z">
        <w:r w:rsidR="000A7AFE">
          <w:rPr>
            <w:rFonts w:ascii="Arial" w:hAnsi="Arial" w:cs="Arial"/>
            <w:sz w:val="20"/>
            <w:szCs w:val="20"/>
          </w:rPr>
          <w:t>,</w:t>
        </w:r>
      </w:ins>
      <w:r w:rsidR="00954B0C" w:rsidRPr="00D47C0F">
        <w:rPr>
          <w:rFonts w:ascii="Arial" w:hAnsi="Arial" w:cs="Arial"/>
          <w:sz w:val="20"/>
          <w:szCs w:val="20"/>
        </w:rPr>
        <w:t xml:space="preserve"> and </w:t>
      </w:r>
      <w:r w:rsidRPr="00D47C0F">
        <w:rPr>
          <w:rFonts w:ascii="Arial" w:hAnsi="Arial" w:cs="Arial"/>
          <w:sz w:val="20"/>
          <w:szCs w:val="20"/>
        </w:rPr>
        <w:t xml:space="preserve">promotes beneficial microbial activity, leading to healthier crops. Biochar also improves water retention, reducing irrigation needs a crucial advantage in water-scarce regions. Additionally, it aids in carbon sequestration, contributing to climate change mitigation. Incorporating biochar into soil has been shown to suppress plant pathogens, reducing the reliance on chemical fungicides. </w:t>
      </w:r>
    </w:p>
    <w:p w14:paraId="05ECFDE0" w14:textId="253F1B0A" w:rsidR="008F5170" w:rsidRPr="00D47C0F" w:rsidRDefault="008F5170" w:rsidP="0056278A">
      <w:pPr>
        <w:pStyle w:val="NormalWeb"/>
        <w:spacing w:before="0" w:beforeAutospacing="0" w:after="0" w:afterAutospacing="0"/>
        <w:jc w:val="both"/>
        <w:rPr>
          <w:rFonts w:ascii="Arial" w:hAnsi="Arial" w:cs="Arial"/>
          <w:sz w:val="20"/>
          <w:szCs w:val="20"/>
        </w:rPr>
      </w:pPr>
      <w:commentRangeStart w:id="7"/>
      <w:r w:rsidRPr="00D47C0F">
        <w:rPr>
          <w:rFonts w:ascii="Arial" w:hAnsi="Arial" w:cs="Arial"/>
          <w:sz w:val="20"/>
          <w:szCs w:val="20"/>
        </w:rPr>
        <w:t>Organic manure plays a critical role in enhancing flower production by improving soil fertility, structure</w:t>
      </w:r>
      <w:ins w:id="8" w:author="EVELYN" w:date="2025-03-19T14:12:00Z" w16du:dateUtc="2025-03-19T06:12:00Z">
        <w:r w:rsidR="000A7AFE">
          <w:rPr>
            <w:rFonts w:ascii="Arial" w:hAnsi="Arial" w:cs="Arial"/>
            <w:sz w:val="20"/>
            <w:szCs w:val="20"/>
          </w:rPr>
          <w:t>,</w:t>
        </w:r>
      </w:ins>
      <w:r w:rsidR="00C27463" w:rsidRPr="00D47C0F">
        <w:rPr>
          <w:rFonts w:ascii="Arial" w:hAnsi="Arial" w:cs="Arial"/>
          <w:sz w:val="20"/>
          <w:szCs w:val="20"/>
        </w:rPr>
        <w:t xml:space="preserve"> and </w:t>
      </w:r>
      <w:r w:rsidRPr="00D47C0F">
        <w:rPr>
          <w:rFonts w:ascii="Arial" w:hAnsi="Arial" w:cs="Arial"/>
          <w:sz w:val="20"/>
          <w:szCs w:val="20"/>
        </w:rPr>
        <w:t>water retention. It provides essential nutrients such as nitrogen, phosphorus</w:t>
      </w:r>
      <w:ins w:id="9" w:author="EVELYN" w:date="2025-03-19T14:11:00Z" w16du:dateUtc="2025-03-19T06:11:00Z">
        <w:r w:rsidR="000A7AFE">
          <w:rPr>
            <w:rFonts w:ascii="Arial" w:hAnsi="Arial" w:cs="Arial"/>
            <w:sz w:val="20"/>
            <w:szCs w:val="20"/>
          </w:rPr>
          <w:t>,</w:t>
        </w:r>
      </w:ins>
      <w:r w:rsidR="00C27463" w:rsidRPr="00D47C0F">
        <w:rPr>
          <w:rFonts w:ascii="Arial" w:hAnsi="Arial" w:cs="Arial"/>
          <w:sz w:val="20"/>
          <w:szCs w:val="20"/>
        </w:rPr>
        <w:t xml:space="preserve"> and </w:t>
      </w:r>
      <w:r w:rsidRPr="00D47C0F">
        <w:rPr>
          <w:rFonts w:ascii="Arial" w:hAnsi="Arial" w:cs="Arial"/>
          <w:sz w:val="20"/>
          <w:szCs w:val="20"/>
        </w:rPr>
        <w:t xml:space="preserve">potassium, which are vital for robust plant growth and high-quality blooms. </w:t>
      </w:r>
      <w:commentRangeEnd w:id="7"/>
      <w:r w:rsidR="000A7AFE">
        <w:rPr>
          <w:rStyle w:val="CommentReference"/>
          <w:lang w:val="en-US" w:eastAsia="en-US" w:bidi="ar-SA"/>
        </w:rPr>
        <w:commentReference w:id="7"/>
      </w:r>
      <w:r w:rsidRPr="00D47C0F">
        <w:rPr>
          <w:rFonts w:ascii="Arial" w:hAnsi="Arial" w:cs="Arial"/>
          <w:sz w:val="20"/>
          <w:szCs w:val="20"/>
        </w:rPr>
        <w:t>Organic fertilizers like goat, sheep</w:t>
      </w:r>
      <w:r w:rsidR="00C27463" w:rsidRPr="00D47C0F">
        <w:rPr>
          <w:rFonts w:ascii="Arial" w:hAnsi="Arial" w:cs="Arial"/>
          <w:sz w:val="20"/>
          <w:szCs w:val="20"/>
        </w:rPr>
        <w:t xml:space="preserve"> and </w:t>
      </w:r>
      <w:r w:rsidRPr="00D47C0F">
        <w:rPr>
          <w:rFonts w:ascii="Arial" w:hAnsi="Arial" w:cs="Arial"/>
          <w:sz w:val="20"/>
          <w:szCs w:val="20"/>
        </w:rPr>
        <w:t>camel manure are particularly beneficial, offering a balanced nutrient profile that promotes healthy flowering and overall plant vigor. Both goat and sheep manure are valuable organic fertilizers that significantly benefit flower production in India. They are rich in essential nutrients, containing approximately 3% nitrogen (N), 1% phosphorus (P</w:t>
      </w:r>
      <w:r w:rsidRPr="00D47C0F">
        <w:rPr>
          <w:rFonts w:ascii="Segoe UI" w:hAnsi="Segoe UI" w:cs="Arial"/>
          <w:sz w:val="20"/>
          <w:szCs w:val="20"/>
        </w:rPr>
        <w:t>₂</w:t>
      </w:r>
      <w:r w:rsidRPr="00D47C0F">
        <w:rPr>
          <w:rFonts w:ascii="Arial" w:hAnsi="Arial" w:cs="Arial"/>
          <w:sz w:val="20"/>
          <w:szCs w:val="20"/>
        </w:rPr>
        <w:t>O</w:t>
      </w:r>
      <w:r w:rsidRPr="00D47C0F">
        <w:rPr>
          <w:rFonts w:ascii="Segoe UI" w:hAnsi="Segoe UI" w:cs="Arial"/>
          <w:sz w:val="20"/>
          <w:szCs w:val="20"/>
        </w:rPr>
        <w:t>₅</w:t>
      </w:r>
      <w:r w:rsidRPr="00D47C0F">
        <w:rPr>
          <w:rFonts w:ascii="Arial" w:hAnsi="Arial" w:cs="Arial"/>
          <w:sz w:val="20"/>
          <w:szCs w:val="20"/>
        </w:rPr>
        <w:t>)</w:t>
      </w:r>
      <w:r w:rsidR="00C27463" w:rsidRPr="00D47C0F">
        <w:rPr>
          <w:rFonts w:ascii="Arial" w:hAnsi="Arial" w:cs="Arial"/>
          <w:sz w:val="20"/>
          <w:szCs w:val="20"/>
        </w:rPr>
        <w:t xml:space="preserve"> and </w:t>
      </w:r>
      <w:r w:rsidRPr="00D47C0F">
        <w:rPr>
          <w:rFonts w:ascii="Arial" w:hAnsi="Arial" w:cs="Arial"/>
          <w:sz w:val="20"/>
          <w:szCs w:val="20"/>
        </w:rPr>
        <w:t>2% potassium (K</w:t>
      </w:r>
      <w:r w:rsidRPr="00D47C0F">
        <w:rPr>
          <w:rFonts w:ascii="Segoe UI" w:hAnsi="Segoe UI" w:cs="Arial"/>
          <w:sz w:val="20"/>
          <w:szCs w:val="20"/>
        </w:rPr>
        <w:t>₂</w:t>
      </w:r>
      <w:r w:rsidRPr="00D47C0F">
        <w:rPr>
          <w:rFonts w:ascii="Arial" w:hAnsi="Arial" w:cs="Arial"/>
          <w:sz w:val="20"/>
          <w:szCs w:val="20"/>
        </w:rPr>
        <w:t xml:space="preserve">O). For instance, camel manure contains approximately 1.35 </w:t>
      </w:r>
      <w:r w:rsidR="00490746" w:rsidRPr="00D47C0F">
        <w:rPr>
          <w:rFonts w:ascii="Arial" w:hAnsi="Arial" w:cs="Arial"/>
          <w:sz w:val="20"/>
          <w:szCs w:val="20"/>
        </w:rPr>
        <w:t>%</w:t>
      </w:r>
      <w:r w:rsidRPr="00D47C0F">
        <w:rPr>
          <w:rFonts w:ascii="Arial" w:hAnsi="Arial" w:cs="Arial"/>
          <w:sz w:val="20"/>
          <w:szCs w:val="20"/>
        </w:rPr>
        <w:t xml:space="preserve"> of nitrogen, 0.63</w:t>
      </w:r>
      <w:r w:rsidR="00490746" w:rsidRPr="00D47C0F">
        <w:rPr>
          <w:rFonts w:ascii="Arial" w:hAnsi="Arial" w:cs="Arial"/>
          <w:sz w:val="20"/>
          <w:szCs w:val="20"/>
        </w:rPr>
        <w:t>%</w:t>
      </w:r>
      <w:r w:rsidRPr="00D47C0F">
        <w:rPr>
          <w:rFonts w:ascii="Arial" w:hAnsi="Arial" w:cs="Arial"/>
          <w:sz w:val="20"/>
          <w:szCs w:val="20"/>
        </w:rPr>
        <w:t xml:space="preserve"> of phosphorus</w:t>
      </w:r>
      <w:r w:rsidR="00C27463" w:rsidRPr="00D47C0F">
        <w:rPr>
          <w:rFonts w:ascii="Arial" w:hAnsi="Arial" w:cs="Arial"/>
          <w:sz w:val="20"/>
          <w:szCs w:val="20"/>
        </w:rPr>
        <w:t xml:space="preserve"> and </w:t>
      </w:r>
      <w:r w:rsidRPr="00D47C0F">
        <w:rPr>
          <w:rFonts w:ascii="Arial" w:hAnsi="Arial" w:cs="Arial"/>
          <w:sz w:val="20"/>
          <w:szCs w:val="20"/>
        </w:rPr>
        <w:t xml:space="preserve">0.84 </w:t>
      </w:r>
      <w:r w:rsidR="00490746" w:rsidRPr="00D47C0F">
        <w:rPr>
          <w:rFonts w:ascii="Arial" w:hAnsi="Arial" w:cs="Arial"/>
          <w:sz w:val="20"/>
          <w:szCs w:val="20"/>
        </w:rPr>
        <w:t>%</w:t>
      </w:r>
      <w:r w:rsidRPr="00D47C0F">
        <w:rPr>
          <w:rFonts w:ascii="Arial" w:hAnsi="Arial" w:cs="Arial"/>
          <w:sz w:val="20"/>
          <w:szCs w:val="20"/>
        </w:rPr>
        <w:t xml:space="preserve"> of potassium, making it an excellent choice for sustainable flower cultivation.</w:t>
      </w:r>
    </w:p>
    <w:p w14:paraId="6FD43963" w14:textId="77777777" w:rsidR="00C27463"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African marigold (</w:t>
      </w:r>
      <w:r w:rsidRPr="00D47C0F">
        <w:rPr>
          <w:rStyle w:val="Emphasis"/>
          <w:rFonts w:ascii="Arial" w:hAnsi="Arial" w:cs="Arial"/>
          <w:sz w:val="20"/>
          <w:szCs w:val="20"/>
        </w:rPr>
        <w:t xml:space="preserve">Tagetes </w:t>
      </w:r>
      <w:proofErr w:type="spellStart"/>
      <w:r w:rsidRPr="00D47C0F">
        <w:rPr>
          <w:rStyle w:val="Emphasis"/>
          <w:rFonts w:ascii="Arial" w:hAnsi="Arial" w:cs="Arial"/>
          <w:sz w:val="20"/>
          <w:szCs w:val="20"/>
        </w:rPr>
        <w:t>erecta</w:t>
      </w:r>
      <w:proofErr w:type="spellEnd"/>
      <w:r w:rsidRPr="00D47C0F">
        <w:rPr>
          <w:rStyle w:val="Emphasis"/>
          <w:rFonts w:ascii="Arial" w:hAnsi="Arial" w:cs="Arial"/>
          <w:sz w:val="20"/>
          <w:szCs w:val="20"/>
        </w:rPr>
        <w:t xml:space="preserve"> L.</w:t>
      </w:r>
      <w:r w:rsidRPr="00D47C0F">
        <w:rPr>
          <w:rFonts w:ascii="Arial" w:hAnsi="Arial" w:cs="Arial"/>
          <w:sz w:val="20"/>
          <w:szCs w:val="20"/>
        </w:rPr>
        <w:t>) is a versatile crop widely cultivated for its ornamental, medicinal</w:t>
      </w:r>
      <w:r w:rsidR="00C27463" w:rsidRPr="00D47C0F">
        <w:rPr>
          <w:rFonts w:ascii="Arial" w:hAnsi="Arial" w:cs="Arial"/>
          <w:sz w:val="20"/>
          <w:szCs w:val="20"/>
        </w:rPr>
        <w:t xml:space="preserve"> and </w:t>
      </w:r>
      <w:r w:rsidRPr="00D47C0F">
        <w:rPr>
          <w:rFonts w:ascii="Arial" w:hAnsi="Arial" w:cs="Arial"/>
          <w:sz w:val="20"/>
          <w:szCs w:val="20"/>
        </w:rPr>
        <w:t>industrial applications. Known for its profuse flowering, short growth cycle</w:t>
      </w:r>
      <w:r w:rsidR="00C27463" w:rsidRPr="00D47C0F">
        <w:rPr>
          <w:rFonts w:ascii="Arial" w:hAnsi="Arial" w:cs="Arial"/>
          <w:sz w:val="20"/>
          <w:szCs w:val="20"/>
        </w:rPr>
        <w:t xml:space="preserve"> and </w:t>
      </w:r>
      <w:r w:rsidRPr="00D47C0F">
        <w:rPr>
          <w:rFonts w:ascii="Arial" w:hAnsi="Arial" w:cs="Arial"/>
          <w:sz w:val="20"/>
          <w:szCs w:val="20"/>
        </w:rPr>
        <w:t xml:space="preserve">vibrant </w:t>
      </w:r>
      <w:proofErr w:type="spellStart"/>
      <w:r w:rsidRPr="00D47C0F">
        <w:rPr>
          <w:rFonts w:ascii="Arial" w:hAnsi="Arial" w:cs="Arial"/>
          <w:sz w:val="20"/>
          <w:szCs w:val="20"/>
        </w:rPr>
        <w:t>colors</w:t>
      </w:r>
      <w:proofErr w:type="spellEnd"/>
      <w:r w:rsidRPr="00D47C0F">
        <w:rPr>
          <w:rFonts w:ascii="Arial" w:hAnsi="Arial" w:cs="Arial"/>
          <w:sz w:val="20"/>
          <w:szCs w:val="20"/>
        </w:rPr>
        <w:t>, marigold is used in bedding plants, loose flowers, perfumes, natural dyes</w:t>
      </w:r>
      <w:r w:rsidR="00C27463" w:rsidRPr="00D47C0F">
        <w:rPr>
          <w:rFonts w:ascii="Arial" w:hAnsi="Arial" w:cs="Arial"/>
          <w:sz w:val="20"/>
          <w:szCs w:val="20"/>
        </w:rPr>
        <w:t xml:space="preserve"> and </w:t>
      </w:r>
      <w:r w:rsidRPr="00D47C0F">
        <w:rPr>
          <w:rFonts w:ascii="Arial" w:hAnsi="Arial" w:cs="Arial"/>
          <w:sz w:val="20"/>
          <w:szCs w:val="20"/>
        </w:rPr>
        <w:t>even poultry feed supplements. It also possesses medicinal properties, including anti-inflammatory, analgesic</w:t>
      </w:r>
      <w:r w:rsidR="00C27463" w:rsidRPr="00D47C0F">
        <w:rPr>
          <w:rFonts w:ascii="Arial" w:hAnsi="Arial" w:cs="Arial"/>
          <w:sz w:val="20"/>
          <w:szCs w:val="20"/>
        </w:rPr>
        <w:t xml:space="preserve"> and </w:t>
      </w:r>
      <w:r w:rsidRPr="00D47C0F">
        <w:rPr>
          <w:rFonts w:ascii="Arial" w:hAnsi="Arial" w:cs="Arial"/>
          <w:sz w:val="20"/>
          <w:szCs w:val="20"/>
        </w:rPr>
        <w:t xml:space="preserve">digestive benefits. African marigolds, characterized by their tall, erect growth and large globe-shaped flowers, are particularly popular in the floriculture industry. </w:t>
      </w:r>
    </w:p>
    <w:p w14:paraId="3BAA81F4" w14:textId="77777777" w:rsidR="00C27463" w:rsidRPr="00D47C0F" w:rsidRDefault="00C27463" w:rsidP="0056278A">
      <w:pPr>
        <w:pStyle w:val="NormalWeb"/>
        <w:spacing w:before="0" w:beforeAutospacing="0" w:after="0" w:afterAutospacing="0"/>
        <w:jc w:val="both"/>
        <w:rPr>
          <w:rFonts w:ascii="Arial" w:hAnsi="Arial" w:cs="Arial"/>
          <w:sz w:val="20"/>
          <w:szCs w:val="20"/>
        </w:rPr>
      </w:pPr>
    </w:p>
    <w:p w14:paraId="17483234" w14:textId="77777777" w:rsidR="008F5170" w:rsidRPr="00D47C0F" w:rsidRDefault="008F517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Recent studies have explored techniques like pinching and the use of </w:t>
      </w:r>
      <w:r w:rsidR="00C27463" w:rsidRPr="00D47C0F">
        <w:rPr>
          <w:rFonts w:ascii="Arial" w:hAnsi="Arial" w:cs="Arial"/>
          <w:sz w:val="20"/>
          <w:szCs w:val="20"/>
        </w:rPr>
        <w:t xml:space="preserve">balanced organic manure </w:t>
      </w:r>
      <w:r w:rsidRPr="00D47C0F">
        <w:rPr>
          <w:rFonts w:ascii="Arial" w:hAnsi="Arial" w:cs="Arial"/>
          <w:sz w:val="20"/>
          <w:szCs w:val="20"/>
        </w:rPr>
        <w:t>to enhance desirable traits such as compact growth, increased branching</w:t>
      </w:r>
      <w:r w:rsidR="00C27463" w:rsidRPr="00D47C0F">
        <w:rPr>
          <w:rFonts w:ascii="Arial" w:hAnsi="Arial" w:cs="Arial"/>
          <w:sz w:val="20"/>
          <w:szCs w:val="20"/>
        </w:rPr>
        <w:t xml:space="preserve"> and </w:t>
      </w:r>
      <w:r w:rsidRPr="00D47C0F">
        <w:rPr>
          <w:rFonts w:ascii="Arial" w:hAnsi="Arial" w:cs="Arial"/>
          <w:sz w:val="20"/>
          <w:szCs w:val="20"/>
        </w:rPr>
        <w:t xml:space="preserve">improved flower quality (Rathi </w:t>
      </w:r>
      <w:r w:rsidR="00C226F5" w:rsidRPr="00D47C0F">
        <w:rPr>
          <w:rFonts w:ascii="Arial" w:hAnsi="Arial" w:cs="Arial"/>
          <w:i/>
          <w:iCs/>
          <w:sz w:val="20"/>
          <w:szCs w:val="20"/>
        </w:rPr>
        <w:t>et al.</w:t>
      </w:r>
      <w:r w:rsidRPr="00D47C0F">
        <w:rPr>
          <w:rFonts w:ascii="Arial" w:hAnsi="Arial" w:cs="Arial"/>
          <w:sz w:val="20"/>
          <w:szCs w:val="20"/>
        </w:rPr>
        <w:t>, 2005). These practices are especially relevant for varieties like </w:t>
      </w:r>
      <w:r w:rsidRPr="00D47C0F">
        <w:rPr>
          <w:rStyle w:val="Emphasis"/>
          <w:rFonts w:ascii="Arial" w:hAnsi="Arial" w:cs="Arial"/>
          <w:sz w:val="20"/>
          <w:szCs w:val="20"/>
        </w:rPr>
        <w:t xml:space="preserve">Pusa </w:t>
      </w:r>
      <w:proofErr w:type="spellStart"/>
      <w:r w:rsidRPr="00D47C0F">
        <w:rPr>
          <w:rStyle w:val="Emphasis"/>
          <w:rFonts w:ascii="Arial" w:hAnsi="Arial" w:cs="Arial"/>
          <w:sz w:val="20"/>
          <w:szCs w:val="20"/>
        </w:rPr>
        <w:t>Narangi</w:t>
      </w:r>
      <w:proofErr w:type="spellEnd"/>
      <w:r w:rsidRPr="00D47C0F">
        <w:rPr>
          <w:rStyle w:val="Emphasis"/>
          <w:rFonts w:ascii="Arial" w:hAnsi="Arial" w:cs="Arial"/>
          <w:sz w:val="20"/>
          <w:szCs w:val="20"/>
        </w:rPr>
        <w:t xml:space="preserve"> </w:t>
      </w:r>
      <w:proofErr w:type="spellStart"/>
      <w:r w:rsidRPr="00D47C0F">
        <w:rPr>
          <w:rStyle w:val="Emphasis"/>
          <w:rFonts w:ascii="Arial" w:hAnsi="Arial" w:cs="Arial"/>
          <w:sz w:val="20"/>
          <w:szCs w:val="20"/>
        </w:rPr>
        <w:t>Gainda</w:t>
      </w:r>
      <w:proofErr w:type="spellEnd"/>
      <w:r w:rsidRPr="00D47C0F">
        <w:rPr>
          <w:rFonts w:ascii="Arial" w:hAnsi="Arial" w:cs="Arial"/>
          <w:sz w:val="20"/>
          <w:szCs w:val="20"/>
        </w:rPr>
        <w:t xml:space="preserve">, where manual pinching has been studied to optimize </w:t>
      </w:r>
      <w:commentRangeStart w:id="10"/>
      <w:r w:rsidRPr="00D47C0F">
        <w:rPr>
          <w:rFonts w:ascii="Arial" w:hAnsi="Arial" w:cs="Arial"/>
          <w:sz w:val="20"/>
          <w:szCs w:val="20"/>
        </w:rPr>
        <w:t>production.</w:t>
      </w:r>
      <w:commentRangeEnd w:id="10"/>
      <w:r w:rsidR="000A7AFE">
        <w:rPr>
          <w:rStyle w:val="CommentReference"/>
          <w:lang w:val="en-US" w:eastAsia="en-US" w:bidi="ar-SA"/>
        </w:rPr>
        <w:commentReference w:id="10"/>
      </w:r>
    </w:p>
    <w:p w14:paraId="47BAB015" w14:textId="77777777" w:rsidR="008A5665" w:rsidRPr="00C226F5" w:rsidRDefault="008A5665" w:rsidP="0056278A">
      <w:pPr>
        <w:ind w:firstLine="720"/>
        <w:jc w:val="both"/>
        <w:rPr>
          <w:sz w:val="24"/>
          <w:szCs w:val="24"/>
        </w:rPr>
      </w:pPr>
    </w:p>
    <w:p w14:paraId="60020280" w14:textId="77777777" w:rsidR="00BE39BE" w:rsidRPr="00D47C0F" w:rsidRDefault="00BE39BE" w:rsidP="00D47C0F">
      <w:pPr>
        <w:pStyle w:val="NormalWeb"/>
        <w:numPr>
          <w:ilvl w:val="0"/>
          <w:numId w:val="3"/>
        </w:numPr>
        <w:spacing w:before="0" w:beforeAutospacing="0" w:after="0" w:afterAutospacing="0"/>
        <w:jc w:val="both"/>
        <w:rPr>
          <w:sz w:val="22"/>
          <w:szCs w:val="22"/>
        </w:rPr>
      </w:pPr>
      <w:r w:rsidRPr="00D47C0F">
        <w:rPr>
          <w:rStyle w:val="Strong"/>
          <w:sz w:val="22"/>
          <w:szCs w:val="22"/>
        </w:rPr>
        <w:t>MATERIALS AND METHODS</w:t>
      </w:r>
    </w:p>
    <w:p w14:paraId="4826BF6B" w14:textId="6D5E4BE8" w:rsidR="00BE39BE" w:rsidRPr="00D47C0F" w:rsidRDefault="00BE39BE" w:rsidP="0056278A">
      <w:pPr>
        <w:pStyle w:val="NormalWeb"/>
        <w:spacing w:before="0" w:beforeAutospacing="0" w:after="0" w:afterAutospacing="0"/>
        <w:jc w:val="both"/>
        <w:rPr>
          <w:rFonts w:ascii="Arial" w:hAnsi="Arial" w:cs="Arial"/>
          <w:sz w:val="22"/>
          <w:szCs w:val="22"/>
        </w:rPr>
      </w:pPr>
      <w:commentRangeStart w:id="11"/>
      <w:r w:rsidRPr="00D47C0F">
        <w:rPr>
          <w:rFonts w:ascii="Arial" w:hAnsi="Arial" w:cs="Arial"/>
          <w:sz w:val="22"/>
          <w:szCs w:val="22"/>
        </w:rPr>
        <w:t>The field experiment, titled “Influence of different doses of Biochar, Goat Manure, Sheep Manure</w:t>
      </w:r>
      <w:r w:rsidR="00954B0C" w:rsidRPr="00D47C0F">
        <w:rPr>
          <w:rFonts w:ascii="Arial" w:hAnsi="Arial" w:cs="Arial"/>
          <w:sz w:val="22"/>
          <w:szCs w:val="22"/>
        </w:rPr>
        <w:t xml:space="preserve"> and </w:t>
      </w:r>
      <w:r w:rsidRPr="00D47C0F">
        <w:rPr>
          <w:rFonts w:ascii="Arial" w:hAnsi="Arial" w:cs="Arial"/>
          <w:sz w:val="22"/>
          <w:szCs w:val="22"/>
        </w:rPr>
        <w:t>Camel Manure on the growth and flower yield of African marigold (</w:t>
      </w:r>
      <w:r w:rsidRPr="00D47C0F">
        <w:rPr>
          <w:rStyle w:val="Emphasis"/>
          <w:rFonts w:ascii="Arial" w:hAnsi="Arial" w:cs="Arial"/>
          <w:sz w:val="22"/>
          <w:szCs w:val="22"/>
        </w:rPr>
        <w:t xml:space="preserve">Tagetes </w:t>
      </w:r>
      <w:proofErr w:type="spellStart"/>
      <w:r w:rsidRPr="00D47C0F">
        <w:rPr>
          <w:rStyle w:val="Emphasis"/>
          <w:rFonts w:ascii="Arial" w:hAnsi="Arial" w:cs="Arial"/>
          <w:sz w:val="22"/>
          <w:szCs w:val="22"/>
        </w:rPr>
        <w:t>erecta</w:t>
      </w:r>
      <w:proofErr w:type="spellEnd"/>
      <w:r w:rsidRPr="00D47C0F">
        <w:rPr>
          <w:rFonts w:ascii="Arial" w:hAnsi="Arial" w:cs="Arial"/>
          <w:sz w:val="22"/>
          <w:szCs w:val="22"/>
        </w:rPr>
        <w:t xml:space="preserve"> L.) cv. Pusa </w:t>
      </w:r>
      <w:proofErr w:type="spellStart"/>
      <w:r w:rsidRPr="00D47C0F">
        <w:rPr>
          <w:rFonts w:ascii="Arial" w:hAnsi="Arial" w:cs="Arial"/>
          <w:sz w:val="22"/>
          <w:szCs w:val="22"/>
        </w:rPr>
        <w:t>Narangi</w:t>
      </w:r>
      <w:proofErr w:type="spellEnd"/>
      <w:r w:rsidRPr="00D47C0F">
        <w:rPr>
          <w:rFonts w:ascii="Arial" w:hAnsi="Arial" w:cs="Arial"/>
          <w:sz w:val="22"/>
          <w:szCs w:val="22"/>
        </w:rPr>
        <w:t xml:space="preserve"> </w:t>
      </w:r>
      <w:proofErr w:type="spellStart"/>
      <w:r w:rsidRPr="00D47C0F">
        <w:rPr>
          <w:rFonts w:ascii="Arial" w:hAnsi="Arial" w:cs="Arial"/>
          <w:sz w:val="22"/>
          <w:szCs w:val="22"/>
        </w:rPr>
        <w:t>Gainda</w:t>
      </w:r>
      <w:proofErr w:type="spellEnd"/>
      <w:r w:rsidRPr="00D47C0F">
        <w:rPr>
          <w:rFonts w:ascii="Arial" w:hAnsi="Arial" w:cs="Arial"/>
          <w:sz w:val="22"/>
          <w:szCs w:val="22"/>
        </w:rPr>
        <w:t xml:space="preserve">,” was conducted at the Horticultural Experimental Field, Department of Horticulture, SHUATS, Prayagraj (U.P.), India. </w:t>
      </w:r>
      <w:commentRangeEnd w:id="11"/>
      <w:r w:rsidR="000A7AFE">
        <w:rPr>
          <w:rStyle w:val="CommentReference"/>
          <w:lang w:val="en-US" w:eastAsia="en-US" w:bidi="ar-SA"/>
        </w:rPr>
        <w:commentReference w:id="11"/>
      </w:r>
      <w:r w:rsidRPr="00D47C0F">
        <w:rPr>
          <w:rFonts w:ascii="Arial" w:hAnsi="Arial" w:cs="Arial"/>
          <w:sz w:val="22"/>
          <w:szCs w:val="22"/>
        </w:rPr>
        <w:t>The experiment was laid out in a randomized block design (RBD) with nine treatments. These treatments included Biochar applied at three doses (2 t/h, 2.5 t/h</w:t>
      </w:r>
      <w:r w:rsidR="00954B0C" w:rsidRPr="00D47C0F">
        <w:rPr>
          <w:rFonts w:ascii="Arial" w:hAnsi="Arial" w:cs="Arial"/>
          <w:sz w:val="22"/>
          <w:szCs w:val="22"/>
        </w:rPr>
        <w:t xml:space="preserve">  and </w:t>
      </w:r>
      <w:r w:rsidRPr="00D47C0F">
        <w:rPr>
          <w:rFonts w:ascii="Arial" w:hAnsi="Arial" w:cs="Arial"/>
          <w:sz w:val="22"/>
          <w:szCs w:val="22"/>
        </w:rPr>
        <w:t>3 t/h) in combination with Goat Manure, Sheep Manure</w:t>
      </w:r>
      <w:r w:rsidR="00954B0C" w:rsidRPr="00D47C0F">
        <w:rPr>
          <w:rFonts w:ascii="Arial" w:hAnsi="Arial" w:cs="Arial"/>
          <w:sz w:val="22"/>
          <w:szCs w:val="22"/>
        </w:rPr>
        <w:t xml:space="preserve">  and </w:t>
      </w:r>
      <w:r w:rsidRPr="00D47C0F">
        <w:rPr>
          <w:rFonts w:ascii="Arial" w:hAnsi="Arial" w:cs="Arial"/>
          <w:sz w:val="22"/>
          <w:szCs w:val="22"/>
        </w:rPr>
        <w:t>Camel Manure, each applied at three rates (1 t/h, 2 t/h</w:t>
      </w:r>
      <w:r w:rsidR="00954B0C" w:rsidRPr="00D47C0F">
        <w:rPr>
          <w:rFonts w:ascii="Arial" w:hAnsi="Arial" w:cs="Arial"/>
          <w:sz w:val="22"/>
          <w:szCs w:val="22"/>
        </w:rPr>
        <w:t xml:space="preserve">  and </w:t>
      </w:r>
      <w:r w:rsidRPr="00D47C0F">
        <w:rPr>
          <w:rFonts w:ascii="Arial" w:hAnsi="Arial" w:cs="Arial"/>
          <w:sz w:val="22"/>
          <w:szCs w:val="22"/>
        </w:rPr>
        <w:t xml:space="preserve">3 t/h). Seeds of the African marigold cultivar ‘Pusa </w:t>
      </w:r>
      <w:proofErr w:type="spellStart"/>
      <w:r w:rsidRPr="00D47C0F">
        <w:rPr>
          <w:rFonts w:ascii="Arial" w:hAnsi="Arial" w:cs="Arial"/>
          <w:sz w:val="22"/>
          <w:szCs w:val="22"/>
        </w:rPr>
        <w:t>Narangi</w:t>
      </w:r>
      <w:proofErr w:type="spellEnd"/>
      <w:r w:rsidRPr="00D47C0F">
        <w:rPr>
          <w:rFonts w:ascii="Arial" w:hAnsi="Arial" w:cs="Arial"/>
          <w:sz w:val="22"/>
          <w:szCs w:val="22"/>
        </w:rPr>
        <w:t xml:space="preserve"> </w:t>
      </w:r>
      <w:proofErr w:type="spellStart"/>
      <w:r w:rsidRPr="00D47C0F">
        <w:rPr>
          <w:rFonts w:ascii="Arial" w:hAnsi="Arial" w:cs="Arial"/>
          <w:sz w:val="22"/>
          <w:szCs w:val="22"/>
        </w:rPr>
        <w:t>Gainda</w:t>
      </w:r>
      <w:proofErr w:type="spellEnd"/>
      <w:r w:rsidRPr="00D47C0F">
        <w:rPr>
          <w:rFonts w:ascii="Arial" w:hAnsi="Arial" w:cs="Arial"/>
          <w:sz w:val="22"/>
          <w:szCs w:val="22"/>
        </w:rPr>
        <w:t>’ were procured from the Department of Horticulture, SHUATS, Prayagraj. The seeds were sown on raised nursery beds measuring 1.0 x 15 m. Standard cultural practices, including regular watering, weeding</w:t>
      </w:r>
      <w:r w:rsidR="00954B0C" w:rsidRPr="00D47C0F">
        <w:rPr>
          <w:rFonts w:ascii="Arial" w:hAnsi="Arial" w:cs="Arial"/>
          <w:sz w:val="22"/>
          <w:szCs w:val="22"/>
        </w:rPr>
        <w:t xml:space="preserve">  and </w:t>
      </w:r>
      <w:r w:rsidRPr="00D47C0F">
        <w:rPr>
          <w:rFonts w:ascii="Arial" w:hAnsi="Arial" w:cs="Arial"/>
          <w:sz w:val="22"/>
          <w:szCs w:val="22"/>
        </w:rPr>
        <w:t xml:space="preserve">pinching (performed 30 days after sowing), were followed during the nursery phase. The experimental field was plowed one month </w:t>
      </w:r>
      <w:del w:id="12" w:author="EVELYN" w:date="2025-03-19T14:14:00Z" w16du:dateUtc="2025-03-19T06:14:00Z">
        <w:r w:rsidRPr="00D47C0F" w:rsidDel="000A7AFE">
          <w:rPr>
            <w:rFonts w:ascii="Arial" w:hAnsi="Arial" w:cs="Arial"/>
            <w:sz w:val="22"/>
            <w:szCs w:val="22"/>
          </w:rPr>
          <w:delText>prior to</w:delText>
        </w:r>
      </w:del>
      <w:ins w:id="13" w:author="EVELYN" w:date="2025-03-19T14:14:00Z" w16du:dateUtc="2025-03-19T06:14:00Z">
        <w:r w:rsidR="000A7AFE">
          <w:rPr>
            <w:rFonts w:ascii="Arial" w:hAnsi="Arial" w:cs="Arial"/>
            <w:sz w:val="22"/>
            <w:szCs w:val="22"/>
          </w:rPr>
          <w:t>before</w:t>
        </w:r>
      </w:ins>
      <w:r w:rsidRPr="00D47C0F">
        <w:rPr>
          <w:rFonts w:ascii="Arial" w:hAnsi="Arial" w:cs="Arial"/>
          <w:sz w:val="22"/>
          <w:szCs w:val="22"/>
        </w:rPr>
        <w:t xml:space="preserve"> transplanting the seedlings. This was followed by three harrowings to achieve a fine tilth. The field was leveled using a spade</w:t>
      </w:r>
      <w:r w:rsidR="00954B0C" w:rsidRPr="00D47C0F">
        <w:rPr>
          <w:rFonts w:ascii="Arial" w:hAnsi="Arial" w:cs="Arial"/>
          <w:sz w:val="22"/>
          <w:szCs w:val="22"/>
        </w:rPr>
        <w:t xml:space="preserve"> and </w:t>
      </w:r>
      <w:r w:rsidRPr="00D47C0F">
        <w:rPr>
          <w:rFonts w:ascii="Arial" w:hAnsi="Arial" w:cs="Arial"/>
          <w:sz w:val="22"/>
          <w:szCs w:val="22"/>
        </w:rPr>
        <w:t xml:space="preserve">flat beds measuring 3 x 2 m were prepared. Biochar and </w:t>
      </w:r>
      <w:commentRangeStart w:id="14"/>
      <w:r w:rsidRPr="00D47C0F">
        <w:rPr>
          <w:rFonts w:ascii="Arial" w:hAnsi="Arial" w:cs="Arial"/>
          <w:sz w:val="22"/>
          <w:szCs w:val="22"/>
        </w:rPr>
        <w:t xml:space="preserve">well-decomposed </w:t>
      </w:r>
      <w:commentRangeEnd w:id="14"/>
      <w:r w:rsidR="000A7AFE">
        <w:rPr>
          <w:rStyle w:val="CommentReference"/>
          <w:lang w:val="en-US" w:eastAsia="en-US" w:bidi="ar-SA"/>
        </w:rPr>
        <w:commentReference w:id="14"/>
      </w:r>
      <w:r w:rsidRPr="00D47C0F">
        <w:rPr>
          <w:rFonts w:ascii="Arial" w:hAnsi="Arial" w:cs="Arial"/>
          <w:sz w:val="22"/>
          <w:szCs w:val="22"/>
        </w:rPr>
        <w:t>Goat Manure, Sheep Manure</w:t>
      </w:r>
      <w:ins w:id="15" w:author="EVELYN" w:date="2025-03-19T14:14:00Z" w16du:dateUtc="2025-03-19T06:14:00Z">
        <w:r w:rsidR="000A7AFE">
          <w:rPr>
            <w:rFonts w:ascii="Arial" w:hAnsi="Arial" w:cs="Arial"/>
            <w:sz w:val="22"/>
            <w:szCs w:val="22"/>
          </w:rPr>
          <w:t>,</w:t>
        </w:r>
      </w:ins>
      <w:r w:rsidR="00954B0C" w:rsidRPr="00D47C0F">
        <w:rPr>
          <w:rFonts w:ascii="Arial" w:hAnsi="Arial" w:cs="Arial"/>
          <w:sz w:val="22"/>
          <w:szCs w:val="22"/>
        </w:rPr>
        <w:t xml:space="preserve"> and </w:t>
      </w:r>
      <w:r w:rsidRPr="00D47C0F">
        <w:rPr>
          <w:rFonts w:ascii="Arial" w:hAnsi="Arial" w:cs="Arial"/>
          <w:sz w:val="22"/>
          <w:szCs w:val="22"/>
        </w:rPr>
        <w:t xml:space="preserve">Camel Manure were applied 20 days before transplanting, according to the specified treatment combinations. The amendments were thoroughly mixed into the soil. Two days before transplanting, the plots were irrigated to ensure adequate soil moisture. Marigold seedlings were transplanted into the </w:t>
      </w:r>
      <w:r w:rsidRPr="00D47C0F">
        <w:rPr>
          <w:rFonts w:ascii="Arial" w:hAnsi="Arial" w:cs="Arial"/>
          <w:sz w:val="22"/>
          <w:szCs w:val="22"/>
        </w:rPr>
        <w:lastRenderedPageBreak/>
        <w:t xml:space="preserve">main field at the 3-5 true leaf stage (55 days after sowing) with a spacing of 45 x 45 cm. During transplanting, the soil was firmly pressed around the seedlings to minimize disturbance from irrigation. Gap filling was performed as needed during the first two weeks after transplanting. Regular weeding was carried out to keep the plots weed-free, with the first weeding conducted 30 days after planting and subsequent </w:t>
      </w:r>
      <w:del w:id="16" w:author="EVELYN" w:date="2025-03-19T14:16:00Z" w16du:dateUtc="2025-03-19T06:16:00Z">
        <w:r w:rsidRPr="00D47C0F" w:rsidDel="000A7AFE">
          <w:rPr>
            <w:rFonts w:ascii="Arial" w:hAnsi="Arial" w:cs="Arial"/>
            <w:sz w:val="22"/>
            <w:szCs w:val="22"/>
          </w:rPr>
          <w:delText>weedings</w:delText>
        </w:r>
      </w:del>
      <w:ins w:id="17" w:author="EVELYN" w:date="2025-03-19T14:16:00Z" w16du:dateUtc="2025-03-19T06:16:00Z">
        <w:r w:rsidR="000A7AFE" w:rsidRPr="00D47C0F">
          <w:rPr>
            <w:rFonts w:ascii="Arial" w:hAnsi="Arial" w:cs="Arial"/>
            <w:sz w:val="22"/>
            <w:szCs w:val="22"/>
          </w:rPr>
          <w:t>weeding</w:t>
        </w:r>
      </w:ins>
      <w:r w:rsidRPr="00D47C0F">
        <w:rPr>
          <w:rFonts w:ascii="Arial" w:hAnsi="Arial" w:cs="Arial"/>
          <w:sz w:val="22"/>
          <w:szCs w:val="22"/>
        </w:rPr>
        <w:t xml:space="preserve"> as required. A light irrigation was applied immediately after transplanting, followed by subsequent irrigations based on soil moisture requirements. The total number of irrigations during the growth period is detailed in the cost of cultivation table. Initial observations indicated signs of plant dryness and the presence of red termites in the soil. To control termites, Chlorpyrifos was applied at 0.2% of the recommended dose, three times during the experiment. A mild incidence of </w:t>
      </w:r>
      <w:r w:rsidRPr="00D47C0F">
        <w:rPr>
          <w:rStyle w:val="Emphasis"/>
          <w:rFonts w:ascii="Arial" w:hAnsi="Arial" w:cs="Arial"/>
          <w:sz w:val="22"/>
          <w:szCs w:val="22"/>
        </w:rPr>
        <w:t>Alternaria</w:t>
      </w:r>
      <w:r w:rsidRPr="00D47C0F">
        <w:rPr>
          <w:rFonts w:ascii="Arial" w:hAnsi="Arial" w:cs="Arial"/>
          <w:sz w:val="22"/>
          <w:szCs w:val="22"/>
        </w:rPr>
        <w:t xml:space="preserve"> leaf spot was observed, which was managed by spraying </w:t>
      </w:r>
      <w:proofErr w:type="spellStart"/>
      <w:r w:rsidRPr="00D47C0F">
        <w:rPr>
          <w:rFonts w:ascii="Arial" w:hAnsi="Arial" w:cs="Arial"/>
          <w:sz w:val="22"/>
          <w:szCs w:val="22"/>
        </w:rPr>
        <w:t>Dithane</w:t>
      </w:r>
      <w:proofErr w:type="spellEnd"/>
      <w:r w:rsidRPr="00D47C0F">
        <w:rPr>
          <w:rFonts w:ascii="Arial" w:hAnsi="Arial" w:cs="Arial"/>
          <w:sz w:val="22"/>
          <w:szCs w:val="22"/>
        </w:rPr>
        <w:t xml:space="preserve"> M-45 at 0.2% at 15-day intervals. The experiment evaluated various growth and yield parameters, including plant height, number of branches per plant, leaf area, plant spread, stem diameter, days to first flower bud emergence, stalk length, flower diameter, total number of flowers per plant, flower weight, flower yield per plant, flower yield per plot</w:t>
      </w:r>
      <w:r w:rsidR="00954B0C" w:rsidRPr="00D47C0F">
        <w:rPr>
          <w:rFonts w:ascii="Arial" w:hAnsi="Arial" w:cs="Arial"/>
          <w:sz w:val="22"/>
          <w:szCs w:val="22"/>
        </w:rPr>
        <w:t xml:space="preserve"> </w:t>
      </w:r>
      <w:del w:id="18" w:author="EVELYN" w:date="2025-03-19T14:16:00Z" w16du:dateUtc="2025-03-19T06:16:00Z">
        <w:r w:rsidR="00954B0C" w:rsidRPr="00D47C0F" w:rsidDel="000A7AFE">
          <w:rPr>
            <w:rFonts w:ascii="Arial" w:hAnsi="Arial" w:cs="Arial"/>
            <w:sz w:val="22"/>
            <w:szCs w:val="22"/>
          </w:rPr>
          <w:delText xml:space="preserve"> </w:delText>
        </w:r>
      </w:del>
      <w:r w:rsidR="00954B0C" w:rsidRPr="00D47C0F">
        <w:rPr>
          <w:rFonts w:ascii="Arial" w:hAnsi="Arial" w:cs="Arial"/>
          <w:sz w:val="22"/>
          <w:szCs w:val="22"/>
        </w:rPr>
        <w:t xml:space="preserve">and </w:t>
      </w:r>
      <w:r w:rsidRPr="00D47C0F">
        <w:rPr>
          <w:rFonts w:ascii="Arial" w:hAnsi="Arial" w:cs="Arial"/>
          <w:sz w:val="22"/>
          <w:szCs w:val="22"/>
        </w:rPr>
        <w:t xml:space="preserve">overall flower yield. </w:t>
      </w:r>
      <w:commentRangeStart w:id="19"/>
      <w:r w:rsidRPr="00D47C0F">
        <w:rPr>
          <w:rFonts w:ascii="Arial" w:hAnsi="Arial" w:cs="Arial"/>
          <w:sz w:val="22"/>
          <w:szCs w:val="22"/>
        </w:rPr>
        <w:t>Data were recorded and analyzed to assess the impact of the different treatments on the growth and yield of African marigold.</w:t>
      </w:r>
      <w:commentRangeEnd w:id="19"/>
      <w:r w:rsidR="00BB1A0B">
        <w:rPr>
          <w:rStyle w:val="CommentReference"/>
          <w:lang w:val="en-US" w:eastAsia="en-US" w:bidi="ar-SA"/>
        </w:rPr>
        <w:commentReference w:id="19"/>
      </w:r>
    </w:p>
    <w:p w14:paraId="118A3A53" w14:textId="77777777" w:rsidR="00522DA0" w:rsidRPr="00856A3D" w:rsidRDefault="00522DA0" w:rsidP="00D47C0F">
      <w:pPr>
        <w:pStyle w:val="NormalWeb"/>
        <w:numPr>
          <w:ilvl w:val="0"/>
          <w:numId w:val="3"/>
        </w:numPr>
        <w:spacing w:before="240" w:beforeAutospacing="0" w:after="0" w:afterAutospacing="0"/>
        <w:jc w:val="both"/>
        <w:rPr>
          <w:rFonts w:ascii="Arial" w:hAnsi="Arial" w:cs="Arial"/>
          <w:sz w:val="22"/>
          <w:szCs w:val="22"/>
        </w:rPr>
      </w:pPr>
      <w:r w:rsidRPr="00856A3D">
        <w:rPr>
          <w:rStyle w:val="Strong"/>
          <w:rFonts w:ascii="Arial" w:hAnsi="Arial" w:cs="Arial"/>
          <w:sz w:val="22"/>
          <w:szCs w:val="22"/>
        </w:rPr>
        <w:t>RESULT AND DISCUSSION</w:t>
      </w:r>
    </w:p>
    <w:p w14:paraId="7EEC3C71" w14:textId="3BB44675" w:rsidR="00522DA0" w:rsidRPr="00D47C0F" w:rsidRDefault="00522DA0"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present study investigated the influence of different doses of Biochar, Goat Manure, Sheep Manure</w:t>
      </w:r>
      <w:ins w:id="20" w:author="EVELYN" w:date="2025-03-19T14:19:00Z" w16du:dateUtc="2025-03-19T06:19:00Z">
        <w:r w:rsidR="00BB1A0B">
          <w:rPr>
            <w:rFonts w:ascii="Arial" w:hAnsi="Arial" w:cs="Arial"/>
            <w:sz w:val="20"/>
            <w:szCs w:val="20"/>
          </w:rPr>
          <w:t>,</w:t>
        </w:r>
      </w:ins>
      <w:r w:rsidR="00954B0C" w:rsidRPr="00D47C0F">
        <w:rPr>
          <w:rFonts w:ascii="Arial" w:hAnsi="Arial" w:cs="Arial"/>
          <w:sz w:val="20"/>
          <w:szCs w:val="20"/>
        </w:rPr>
        <w:t xml:space="preserve"> and </w:t>
      </w:r>
      <w:r w:rsidRPr="00D47C0F">
        <w:rPr>
          <w:rFonts w:ascii="Arial" w:hAnsi="Arial" w:cs="Arial"/>
          <w:sz w:val="20"/>
          <w:szCs w:val="20"/>
        </w:rPr>
        <w:t>Camel Manure on the growth and flower yield of African marigold (</w:t>
      </w:r>
      <w:r w:rsidRPr="00D47C0F">
        <w:rPr>
          <w:rFonts w:ascii="Arial" w:hAnsi="Arial" w:cs="Arial"/>
          <w:i/>
          <w:iCs/>
          <w:sz w:val="20"/>
          <w:szCs w:val="20"/>
        </w:rPr>
        <w:t xml:space="preserve">Tagetes </w:t>
      </w:r>
      <w:proofErr w:type="spellStart"/>
      <w:r w:rsidRPr="00D47C0F">
        <w:rPr>
          <w:rFonts w:ascii="Arial" w:hAnsi="Arial" w:cs="Arial"/>
          <w:i/>
          <w:iCs/>
          <w:sz w:val="20"/>
          <w:szCs w:val="20"/>
        </w:rPr>
        <w:t>erecta</w:t>
      </w:r>
      <w:proofErr w:type="spellEnd"/>
      <w:r w:rsidRPr="00D47C0F">
        <w:rPr>
          <w:rFonts w:ascii="Arial" w:hAnsi="Arial" w:cs="Arial"/>
          <w:sz w:val="20"/>
          <w:szCs w:val="20"/>
        </w:rPr>
        <w:t xml:space="preserve"> L.) cv. Pusa </w:t>
      </w:r>
      <w:proofErr w:type="spellStart"/>
      <w:r w:rsidRPr="00D47C0F">
        <w:rPr>
          <w:rFonts w:ascii="Arial" w:hAnsi="Arial" w:cs="Arial"/>
          <w:sz w:val="20"/>
          <w:szCs w:val="20"/>
        </w:rPr>
        <w:t>Narangi</w:t>
      </w:r>
      <w:proofErr w:type="spellEnd"/>
      <w:r w:rsidRPr="00D47C0F">
        <w:rPr>
          <w:rFonts w:ascii="Arial" w:hAnsi="Arial" w:cs="Arial"/>
          <w:sz w:val="20"/>
          <w:szCs w:val="20"/>
        </w:rPr>
        <w:t xml:space="preserve"> </w:t>
      </w:r>
      <w:proofErr w:type="spellStart"/>
      <w:r w:rsidRPr="00D47C0F">
        <w:rPr>
          <w:rFonts w:ascii="Arial" w:hAnsi="Arial" w:cs="Arial"/>
          <w:sz w:val="20"/>
          <w:szCs w:val="20"/>
        </w:rPr>
        <w:t>Gainda</w:t>
      </w:r>
      <w:proofErr w:type="spellEnd"/>
      <w:r w:rsidRPr="00D47C0F">
        <w:rPr>
          <w:rFonts w:ascii="Arial" w:hAnsi="Arial" w:cs="Arial"/>
          <w:sz w:val="20"/>
          <w:szCs w:val="20"/>
        </w:rPr>
        <w:t xml:space="preserve">. The results highlight the significant impact of these organic amendments on plant growth parameters, particularly plant height and flower yield. </w:t>
      </w:r>
      <w:commentRangeStart w:id="21"/>
      <w:r w:rsidRPr="00D47C0F">
        <w:rPr>
          <w:rFonts w:ascii="Arial" w:hAnsi="Arial" w:cs="Arial"/>
          <w:sz w:val="20"/>
          <w:szCs w:val="20"/>
        </w:rPr>
        <w:t>The findings are discussed under the following headings.</w:t>
      </w:r>
      <w:commentRangeEnd w:id="21"/>
      <w:r w:rsidR="00BB1A0B">
        <w:rPr>
          <w:rStyle w:val="CommentReference"/>
          <w:lang w:val="en-US" w:eastAsia="en-US" w:bidi="ar-SA"/>
        </w:rPr>
        <w:commentReference w:id="21"/>
      </w:r>
    </w:p>
    <w:p w14:paraId="47D7C764" w14:textId="77777777" w:rsidR="00522DA0" w:rsidRPr="00D47C0F" w:rsidRDefault="00522DA0" w:rsidP="0056278A">
      <w:pPr>
        <w:jc w:val="both"/>
        <w:outlineLvl w:val="2"/>
        <w:rPr>
          <w:rFonts w:ascii="Arial" w:hAnsi="Arial" w:cs="Arial"/>
          <w:b/>
          <w:bCs/>
          <w:sz w:val="20"/>
          <w:szCs w:val="20"/>
          <w:lang w:val="en-IN" w:eastAsia="en-IN" w:bidi="hi-IN"/>
        </w:rPr>
      </w:pPr>
      <w:r w:rsidRPr="00D47C0F">
        <w:rPr>
          <w:rFonts w:ascii="Arial" w:hAnsi="Arial" w:cs="Arial"/>
          <w:b/>
          <w:bCs/>
          <w:sz w:val="20"/>
          <w:szCs w:val="20"/>
          <w:lang w:val="en-IN" w:eastAsia="en-IN" w:bidi="hi-IN"/>
        </w:rPr>
        <w:t>Plant Height (cm)</w:t>
      </w:r>
    </w:p>
    <w:p w14:paraId="3C092969" w14:textId="3AD040E3" w:rsidR="00522DA0" w:rsidRPr="00D47C0F" w:rsidRDefault="00522DA0" w:rsidP="0056278A">
      <w:pPr>
        <w:jc w:val="both"/>
        <w:rPr>
          <w:rFonts w:ascii="Arial" w:hAnsi="Arial" w:cs="Arial"/>
          <w:sz w:val="20"/>
          <w:szCs w:val="20"/>
          <w:lang w:val="en-IN" w:eastAsia="en-IN" w:bidi="hi-IN"/>
        </w:rPr>
      </w:pPr>
      <w:r w:rsidRPr="00D47C0F">
        <w:rPr>
          <w:rFonts w:ascii="Arial" w:hAnsi="Arial" w:cs="Arial"/>
          <w:sz w:val="20"/>
          <w:szCs w:val="20"/>
          <w:lang w:val="en-IN" w:eastAsia="en-IN" w:bidi="hi-IN"/>
        </w:rPr>
        <w:t xml:space="preserve">The plant height was significantly influenced by the application </w:t>
      </w:r>
      <w:commentRangeStart w:id="22"/>
      <w:r w:rsidRPr="00D47C0F">
        <w:rPr>
          <w:rFonts w:ascii="Arial" w:hAnsi="Arial" w:cs="Arial"/>
          <w:sz w:val="20"/>
          <w:szCs w:val="20"/>
          <w:lang w:val="en-IN" w:eastAsia="en-IN" w:bidi="hi-IN"/>
        </w:rPr>
        <w:t xml:space="preserve">of </w:t>
      </w:r>
      <w:r w:rsidR="004D1CBF" w:rsidRPr="00D47C0F">
        <w:rPr>
          <w:rFonts w:ascii="Arial" w:hAnsi="Arial" w:cs="Arial"/>
          <w:sz w:val="20"/>
          <w:szCs w:val="20"/>
        </w:rPr>
        <w:t>Biochar, Goat Manure, Sheep Manure</w:t>
      </w:r>
      <w:ins w:id="23" w:author="EVELYN" w:date="2025-03-19T14:23:00Z" w16du:dateUtc="2025-03-19T06:23:00Z">
        <w:r w:rsidR="008C421D">
          <w:rPr>
            <w:rFonts w:ascii="Arial" w:hAnsi="Arial" w:cs="Arial"/>
            <w:sz w:val="20"/>
            <w:szCs w:val="20"/>
          </w:rPr>
          <w:t>,</w:t>
        </w:r>
      </w:ins>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lang w:val="en-IN" w:eastAsia="en-IN" w:bidi="hi-IN"/>
        </w:rPr>
        <w:t xml:space="preserve">. The maximum plant height of </w:t>
      </w:r>
      <w:r w:rsidRPr="00D47C0F">
        <w:rPr>
          <w:rFonts w:ascii="Arial" w:hAnsi="Arial" w:cs="Arial"/>
          <w:sz w:val="20"/>
          <w:szCs w:val="20"/>
        </w:rPr>
        <w:t xml:space="preserve">66.07 </w:t>
      </w:r>
      <w:r w:rsidRPr="00D47C0F">
        <w:rPr>
          <w:rFonts w:ascii="Arial" w:hAnsi="Arial" w:cs="Arial"/>
          <w:sz w:val="20"/>
          <w:szCs w:val="20"/>
          <w:lang w:val="en-IN" w:eastAsia="en-IN" w:bidi="hi-IN"/>
        </w:rPr>
        <w:t>cm was recorded in treatment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(Biochar 3 t/h + Goat Manure @ 3.0 t/h), </w:t>
      </w:r>
      <w:commentRangeEnd w:id="22"/>
      <w:r w:rsidR="008C421D">
        <w:rPr>
          <w:rStyle w:val="CommentReference"/>
        </w:rPr>
        <w:commentReference w:id="22"/>
      </w:r>
      <w:r w:rsidRPr="00D47C0F">
        <w:rPr>
          <w:rFonts w:ascii="Arial" w:hAnsi="Arial" w:cs="Arial"/>
          <w:sz w:val="20"/>
          <w:szCs w:val="20"/>
          <w:lang w:val="en-IN" w:eastAsia="en-IN" w:bidi="hi-IN"/>
        </w:rPr>
        <w:t>followed by treatment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xml:space="preserve"> (Biochar 3 t/h + Goat Manure @ 2.0 t/h) with a plant height of </w:t>
      </w:r>
      <w:r w:rsidRPr="00D47C0F">
        <w:rPr>
          <w:rFonts w:ascii="Arial" w:hAnsi="Arial" w:cs="Arial"/>
          <w:sz w:val="20"/>
          <w:szCs w:val="20"/>
        </w:rPr>
        <w:t xml:space="preserve">64.45 </w:t>
      </w:r>
      <w:r w:rsidRPr="00D47C0F">
        <w:rPr>
          <w:rFonts w:ascii="Arial" w:hAnsi="Arial" w:cs="Arial"/>
          <w:sz w:val="20"/>
          <w:szCs w:val="20"/>
          <w:lang w:val="en-IN" w:eastAsia="en-IN" w:bidi="hi-IN"/>
        </w:rPr>
        <w:t xml:space="preserve">cm. In contrast, the minimum plant height of </w:t>
      </w:r>
      <w:r w:rsidRPr="00D47C0F">
        <w:rPr>
          <w:rFonts w:ascii="Arial" w:hAnsi="Arial" w:cs="Arial"/>
          <w:sz w:val="20"/>
          <w:szCs w:val="20"/>
        </w:rPr>
        <w:t xml:space="preserve">53.86 </w:t>
      </w:r>
      <w:r w:rsidRPr="00D47C0F">
        <w:rPr>
          <w:rFonts w:ascii="Arial" w:hAnsi="Arial" w:cs="Arial"/>
          <w:sz w:val="20"/>
          <w:szCs w:val="20"/>
          <w:lang w:val="en-IN" w:eastAsia="en-IN" w:bidi="hi-IN"/>
        </w:rPr>
        <w:t>cm was observed in treatment T</w:t>
      </w:r>
      <w:r w:rsidRPr="00D47C0F">
        <w:rPr>
          <w:rFonts w:ascii="Arial" w:hAnsi="Arial" w:cs="Arial"/>
          <w:sz w:val="20"/>
          <w:szCs w:val="20"/>
          <w:vertAlign w:val="subscript"/>
          <w:lang w:val="en-IN" w:eastAsia="en-IN" w:bidi="hi-IN"/>
        </w:rPr>
        <w:t>7</w:t>
      </w:r>
      <w:r w:rsidRPr="00D47C0F">
        <w:rPr>
          <w:rFonts w:ascii="Arial" w:hAnsi="Arial" w:cs="Arial"/>
          <w:sz w:val="20"/>
          <w:szCs w:val="20"/>
          <w:lang w:val="en-IN" w:eastAsia="en-IN" w:bidi="hi-IN"/>
        </w:rPr>
        <w:t xml:space="preserve"> (Biochar 2 t/h + Camel Manure @ 1.0 t/h). These results indicate that the combination of Biochar and Goat Manure at higher doses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and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significantly enhanced plant growth compared to other treatments. This can be attributed to the synergistic effect of Biochar and Goat Manure, which likely improved soil fertility, nutrient availability</w:t>
      </w:r>
      <w:ins w:id="24" w:author="EVELYN" w:date="2025-03-19T14:23:00Z" w16du:dateUtc="2025-03-19T06:23:00Z">
        <w:r w:rsidR="008C421D">
          <w:rPr>
            <w:rFonts w:ascii="Arial" w:hAnsi="Arial" w:cs="Arial"/>
            <w:sz w:val="20"/>
            <w:szCs w:val="20"/>
            <w:lang w:val="en-IN" w:eastAsia="en-IN" w:bidi="hi-IN"/>
          </w:rPr>
          <w:t>,</w:t>
        </w:r>
      </w:ins>
      <w:r w:rsidR="00954B0C" w:rsidRPr="00D47C0F">
        <w:rPr>
          <w:rFonts w:ascii="Arial" w:hAnsi="Arial" w:cs="Arial"/>
          <w:sz w:val="20"/>
          <w:szCs w:val="20"/>
          <w:lang w:val="en-IN" w:eastAsia="en-IN" w:bidi="hi-IN"/>
        </w:rPr>
        <w:t xml:space="preserve"> and </w:t>
      </w:r>
      <w:r w:rsidRPr="00D47C0F">
        <w:rPr>
          <w:rFonts w:ascii="Arial" w:hAnsi="Arial" w:cs="Arial"/>
          <w:sz w:val="20"/>
          <w:szCs w:val="20"/>
          <w:lang w:val="en-IN" w:eastAsia="en-IN" w:bidi="hi-IN"/>
        </w:rPr>
        <w:t>water retention, thereby promoting better plant growth.</w:t>
      </w:r>
    </w:p>
    <w:p w14:paraId="46867211" w14:textId="77777777" w:rsidR="00522DA0" w:rsidRPr="00D47C0F" w:rsidRDefault="00522DA0" w:rsidP="0056278A">
      <w:pPr>
        <w:jc w:val="both"/>
        <w:rPr>
          <w:rFonts w:ascii="Arial" w:hAnsi="Arial" w:cs="Arial"/>
          <w:sz w:val="20"/>
          <w:szCs w:val="20"/>
          <w:lang w:val="en-IN" w:eastAsia="en-IN" w:bidi="hi-IN"/>
        </w:rPr>
      </w:pPr>
      <w:r w:rsidRPr="00D47C0F">
        <w:rPr>
          <w:rFonts w:ascii="Arial" w:hAnsi="Arial" w:cs="Arial"/>
          <w:sz w:val="20"/>
          <w:szCs w:val="20"/>
          <w:lang w:val="en-IN" w:eastAsia="en-IN" w:bidi="hi-IN"/>
        </w:rPr>
        <w:t>The superior performance of T</w:t>
      </w:r>
      <w:r w:rsidRPr="00D47C0F">
        <w:rPr>
          <w:rFonts w:ascii="Arial" w:hAnsi="Arial" w:cs="Arial"/>
          <w:sz w:val="20"/>
          <w:szCs w:val="20"/>
          <w:vertAlign w:val="subscript"/>
          <w:lang w:val="en-IN" w:eastAsia="en-IN" w:bidi="hi-IN"/>
        </w:rPr>
        <w:t>3</w:t>
      </w:r>
      <w:r w:rsidRPr="00D47C0F">
        <w:rPr>
          <w:rFonts w:ascii="Arial" w:hAnsi="Arial" w:cs="Arial"/>
          <w:sz w:val="20"/>
          <w:szCs w:val="20"/>
          <w:lang w:val="en-IN" w:eastAsia="en-IN" w:bidi="hi-IN"/>
        </w:rPr>
        <w:t xml:space="preserve"> and T</w:t>
      </w:r>
      <w:r w:rsidRPr="00D47C0F">
        <w:rPr>
          <w:rFonts w:ascii="Arial" w:hAnsi="Arial" w:cs="Arial"/>
          <w:sz w:val="20"/>
          <w:szCs w:val="20"/>
          <w:vertAlign w:val="subscript"/>
          <w:lang w:val="en-IN" w:eastAsia="en-IN" w:bidi="hi-IN"/>
        </w:rPr>
        <w:t>2</w:t>
      </w:r>
      <w:r w:rsidRPr="00D47C0F">
        <w:rPr>
          <w:rFonts w:ascii="Arial" w:hAnsi="Arial" w:cs="Arial"/>
          <w:sz w:val="20"/>
          <w:szCs w:val="20"/>
          <w:lang w:val="en-IN" w:eastAsia="en-IN" w:bidi="hi-IN"/>
        </w:rPr>
        <w:t xml:space="preserve"> treatments suggests that the optimal combination of Biochar and Goat Manure plays a crucial role in enhancing plant height. These findings are consistent with previous studies. For instance, Nagaich </w:t>
      </w:r>
      <w:r w:rsidR="00C226F5" w:rsidRPr="00D47C0F">
        <w:rPr>
          <w:rFonts w:ascii="Arial" w:hAnsi="Arial" w:cs="Arial"/>
          <w:i/>
          <w:iCs/>
          <w:sz w:val="20"/>
          <w:szCs w:val="20"/>
          <w:lang w:val="en-IN" w:eastAsia="en-IN" w:bidi="hi-IN"/>
        </w:rPr>
        <w:t>et al.</w:t>
      </w:r>
      <w:r w:rsidRPr="00D47C0F">
        <w:rPr>
          <w:rFonts w:ascii="Arial" w:hAnsi="Arial" w:cs="Arial"/>
          <w:sz w:val="20"/>
          <w:szCs w:val="20"/>
          <w:lang w:val="en-IN" w:eastAsia="en-IN" w:bidi="hi-IN"/>
        </w:rPr>
        <w:t xml:space="preserve"> (2003) reported similar results for marigold, while Acharya and </w:t>
      </w:r>
      <w:proofErr w:type="spellStart"/>
      <w:r w:rsidRPr="00D47C0F">
        <w:rPr>
          <w:rFonts w:ascii="Arial" w:hAnsi="Arial" w:cs="Arial"/>
          <w:sz w:val="20"/>
          <w:szCs w:val="20"/>
          <w:lang w:val="en-IN" w:eastAsia="en-IN" w:bidi="hi-IN"/>
        </w:rPr>
        <w:t>Dashora</w:t>
      </w:r>
      <w:proofErr w:type="spellEnd"/>
      <w:r w:rsidRPr="00D47C0F">
        <w:rPr>
          <w:rFonts w:ascii="Arial" w:hAnsi="Arial" w:cs="Arial"/>
          <w:sz w:val="20"/>
          <w:szCs w:val="20"/>
          <w:lang w:val="en-IN" w:eastAsia="en-IN" w:bidi="hi-IN"/>
        </w:rPr>
        <w:t xml:space="preserve"> (2004) observed comparable outcomes in Gladiolus. Additionally, Dubey (2005) and Das and Mishra (2005) al</w:t>
      </w:r>
      <w:r w:rsidR="00954B0C" w:rsidRPr="00D47C0F">
        <w:rPr>
          <w:rFonts w:ascii="Arial" w:hAnsi="Arial" w:cs="Arial"/>
          <w:sz w:val="20"/>
          <w:szCs w:val="20"/>
          <w:lang w:val="en-IN" w:eastAsia="en-IN" w:bidi="hi-IN"/>
        </w:rPr>
        <w:t xml:space="preserve">so reported enhanced growth in </w:t>
      </w:r>
      <w:r w:rsidRPr="00D47C0F">
        <w:rPr>
          <w:rFonts w:ascii="Arial" w:hAnsi="Arial" w:cs="Arial"/>
          <w:sz w:val="20"/>
          <w:szCs w:val="20"/>
          <w:lang w:val="en-IN" w:eastAsia="en-IN" w:bidi="hi-IN"/>
        </w:rPr>
        <w:t xml:space="preserve">marigold, respectively, with the application of organic amendments. Bhat </w:t>
      </w:r>
      <w:r w:rsidR="00C226F5" w:rsidRPr="00D47C0F">
        <w:rPr>
          <w:rFonts w:ascii="Arial" w:hAnsi="Arial" w:cs="Arial"/>
          <w:i/>
          <w:iCs/>
          <w:sz w:val="20"/>
          <w:szCs w:val="20"/>
          <w:lang w:val="en-IN" w:eastAsia="en-IN" w:bidi="hi-IN"/>
        </w:rPr>
        <w:t>et al.</w:t>
      </w:r>
      <w:r w:rsidRPr="00D47C0F">
        <w:rPr>
          <w:rFonts w:ascii="Arial" w:hAnsi="Arial" w:cs="Arial"/>
          <w:sz w:val="20"/>
          <w:szCs w:val="20"/>
          <w:lang w:val="en-IN" w:eastAsia="en-IN" w:bidi="hi-IN"/>
        </w:rPr>
        <w:t xml:space="preserve"> (2010) further supported these findings, emphasizing the positive impact of organic manures on marigold growth.</w:t>
      </w:r>
    </w:p>
    <w:p w14:paraId="2ED2D69C" w14:textId="77777777" w:rsidR="00BE56F9" w:rsidRPr="00D47C0F" w:rsidRDefault="003B7DA3" w:rsidP="0056278A">
      <w:pPr>
        <w:shd w:val="clear" w:color="auto" w:fill="FFFFFF"/>
        <w:ind w:right="-50"/>
        <w:jc w:val="both"/>
        <w:rPr>
          <w:rFonts w:ascii="Arial" w:hAnsi="Arial" w:cs="Arial"/>
          <w:b/>
          <w:spacing w:val="-7"/>
          <w:sz w:val="20"/>
          <w:szCs w:val="20"/>
        </w:rPr>
      </w:pPr>
      <w:r w:rsidRPr="00D47C0F">
        <w:rPr>
          <w:rFonts w:ascii="Arial" w:hAnsi="Arial" w:cs="Arial"/>
          <w:b/>
          <w:spacing w:val="-7"/>
          <w:sz w:val="20"/>
          <w:szCs w:val="20"/>
        </w:rPr>
        <w:t xml:space="preserve">Number of branches per plant </w:t>
      </w:r>
    </w:p>
    <w:p w14:paraId="697FEFBE"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1 demonstrate the significant impact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the number of branches per plant. The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which consisted of </w:t>
      </w:r>
      <w:r w:rsidRPr="00D47C0F">
        <w:rPr>
          <w:rStyle w:val="Strong"/>
          <w:rFonts w:ascii="Arial" w:hAnsi="Arial" w:cs="Arial"/>
          <w:b w:val="0"/>
          <w:bCs w:val="0"/>
          <w:sz w:val="20"/>
          <w:szCs w:val="20"/>
        </w:rPr>
        <w:t>Biochar 3 t/h + Goat Manure @ 3.0 t/h</w:t>
      </w:r>
      <w:r w:rsidRPr="00D47C0F">
        <w:rPr>
          <w:rFonts w:ascii="Arial" w:hAnsi="Arial" w:cs="Arial"/>
          <w:sz w:val="20"/>
          <w:szCs w:val="20"/>
        </w:rPr>
        <w:t>, resulted in the highest number of branches per plant (</w:t>
      </w:r>
      <w:r w:rsidRPr="00D47C0F">
        <w:rPr>
          <w:rStyle w:val="Strong"/>
          <w:rFonts w:ascii="Arial" w:hAnsi="Arial" w:cs="Arial"/>
          <w:b w:val="0"/>
          <w:bCs w:val="0"/>
          <w:sz w:val="20"/>
          <w:szCs w:val="20"/>
        </w:rPr>
        <w:t>27.80</w:t>
      </w:r>
      <w:r w:rsidRPr="00D47C0F">
        <w:rPr>
          <w:rFonts w:ascii="Arial" w:hAnsi="Arial" w:cs="Arial"/>
          <w:sz w:val="20"/>
          <w:szCs w:val="20"/>
        </w:rPr>
        <w:t>). This was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b/>
          <w:bCs/>
          <w:sz w:val="20"/>
          <w:szCs w:val="20"/>
        </w:rPr>
        <w:t> (</w:t>
      </w:r>
      <w:r w:rsidRPr="00D47C0F">
        <w:rPr>
          <w:rStyle w:val="Strong"/>
          <w:rFonts w:ascii="Arial" w:hAnsi="Arial" w:cs="Arial"/>
          <w:b w:val="0"/>
          <w:bCs w:val="0"/>
          <w:sz w:val="20"/>
          <w:szCs w:val="20"/>
        </w:rPr>
        <w:t>Biochar 3 t/h + Goat Manure @ 2.0 t/h</w:t>
      </w:r>
      <w:r w:rsidRPr="00D47C0F">
        <w:rPr>
          <w:rFonts w:ascii="Arial" w:hAnsi="Arial" w:cs="Arial"/>
          <w:sz w:val="20"/>
          <w:szCs w:val="20"/>
        </w:rPr>
        <w:t>), which produced </w:t>
      </w:r>
      <w:r w:rsidRPr="00D47C0F">
        <w:rPr>
          <w:rStyle w:val="Strong"/>
          <w:rFonts w:ascii="Arial" w:hAnsi="Arial" w:cs="Arial"/>
          <w:b w:val="0"/>
          <w:bCs w:val="0"/>
          <w:sz w:val="20"/>
          <w:szCs w:val="20"/>
        </w:rPr>
        <w:t>24.57</w:t>
      </w:r>
      <w:r w:rsidRPr="00D47C0F">
        <w:rPr>
          <w:rFonts w:ascii="Arial" w:hAnsi="Arial" w:cs="Arial"/>
          <w:sz w:val="20"/>
          <w:szCs w:val="20"/>
        </w:rPr>
        <w:t> branches per plant. In contrast, the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b/>
          <w:bCs/>
          <w:sz w:val="20"/>
          <w:szCs w:val="20"/>
        </w:rPr>
        <w:t> (</w:t>
      </w:r>
      <w:r w:rsidRPr="00D47C0F">
        <w:rPr>
          <w:rStyle w:val="Strong"/>
          <w:rFonts w:ascii="Arial" w:hAnsi="Arial" w:cs="Arial"/>
          <w:b w:val="0"/>
          <w:bCs w:val="0"/>
          <w:sz w:val="20"/>
          <w:szCs w:val="20"/>
        </w:rPr>
        <w:t>Biochar 2 t/h + Camel Manure @ 1.0 t/h</w:t>
      </w:r>
      <w:r w:rsidRPr="00D47C0F">
        <w:rPr>
          <w:rFonts w:ascii="Arial" w:hAnsi="Arial" w:cs="Arial"/>
          <w:sz w:val="20"/>
          <w:szCs w:val="20"/>
        </w:rPr>
        <w:t>) exhibited the lowest number of branches per plant (</w:t>
      </w:r>
      <w:r w:rsidRPr="00D47C0F">
        <w:rPr>
          <w:rStyle w:val="Strong"/>
          <w:rFonts w:ascii="Arial" w:hAnsi="Arial" w:cs="Arial"/>
          <w:b w:val="0"/>
          <w:bCs w:val="0"/>
          <w:sz w:val="20"/>
          <w:szCs w:val="20"/>
        </w:rPr>
        <w:t>11.74</w:t>
      </w:r>
      <w:r w:rsidRPr="00D47C0F">
        <w:rPr>
          <w:rFonts w:ascii="Arial" w:hAnsi="Arial" w:cs="Arial"/>
          <w:sz w:val="20"/>
          <w:szCs w:val="20"/>
        </w:rPr>
        <w:t>).</w:t>
      </w:r>
    </w:p>
    <w:p w14:paraId="6C1D3A64"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combination of Biochar and Goat Manure, which likely provided essential nutrients and improved soil conditions, thereby promoting vigorous plant growth. The higher dosage of organic amendments in these treatments may have enhanced nutrient availability, root development</w:t>
      </w:r>
      <w:r w:rsidR="00954B0C" w:rsidRPr="00D47C0F">
        <w:rPr>
          <w:rFonts w:ascii="Arial" w:hAnsi="Arial" w:cs="Arial"/>
          <w:sz w:val="20"/>
          <w:szCs w:val="20"/>
        </w:rPr>
        <w:t xml:space="preserve"> and </w:t>
      </w:r>
      <w:r w:rsidRPr="00D47C0F">
        <w:rPr>
          <w:rFonts w:ascii="Arial" w:hAnsi="Arial" w:cs="Arial"/>
          <w:sz w:val="20"/>
          <w:szCs w:val="20"/>
        </w:rPr>
        <w:t>overall plant health, leading to increased branching. On the other hand, the lower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sz w:val="20"/>
          <w:szCs w:val="20"/>
        </w:rPr>
        <w:t> suggests that insufficient levels of Camel Manure, combined with a lower Biochar application rate, may have limited nutrient supply and hindered plant growth.</w:t>
      </w:r>
    </w:p>
    <w:p w14:paraId="3855FD86"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 xml:space="preserve">These findings are consistent with previous studies conducted by Kumar </w:t>
      </w:r>
      <w:r w:rsidR="00C226F5" w:rsidRPr="00D47C0F">
        <w:rPr>
          <w:rFonts w:ascii="Arial" w:hAnsi="Arial" w:cs="Arial"/>
          <w:i/>
          <w:iCs/>
          <w:sz w:val="20"/>
          <w:szCs w:val="20"/>
        </w:rPr>
        <w:t>et al.</w:t>
      </w:r>
      <w:r w:rsidRPr="00D47C0F">
        <w:rPr>
          <w:rFonts w:ascii="Arial" w:hAnsi="Arial" w:cs="Arial"/>
          <w:sz w:val="20"/>
          <w:szCs w:val="20"/>
        </w:rPr>
        <w:t xml:space="preserve"> (2003), Nagaich </w:t>
      </w:r>
      <w:r w:rsidR="00C226F5" w:rsidRPr="00D47C0F">
        <w:rPr>
          <w:rFonts w:ascii="Arial" w:hAnsi="Arial" w:cs="Arial"/>
          <w:i/>
          <w:iCs/>
          <w:sz w:val="20"/>
          <w:szCs w:val="20"/>
        </w:rPr>
        <w:t>et al.</w:t>
      </w:r>
      <w:r w:rsidRPr="00D47C0F">
        <w:rPr>
          <w:rFonts w:ascii="Arial" w:hAnsi="Arial" w:cs="Arial"/>
          <w:sz w:val="20"/>
          <w:szCs w:val="20"/>
        </w:rPr>
        <w:t xml:space="preserve"> (2003), Acharya and </w:t>
      </w:r>
      <w:proofErr w:type="spellStart"/>
      <w:r w:rsidRPr="00D47C0F">
        <w:rPr>
          <w:rFonts w:ascii="Arial" w:hAnsi="Arial" w:cs="Arial"/>
          <w:sz w:val="20"/>
          <w:szCs w:val="20"/>
        </w:rPr>
        <w:t>Dashora</w:t>
      </w:r>
      <w:proofErr w:type="spellEnd"/>
      <w:r w:rsidRPr="00D47C0F">
        <w:rPr>
          <w:rFonts w:ascii="Arial" w:hAnsi="Arial" w:cs="Arial"/>
          <w:sz w:val="20"/>
          <w:szCs w:val="20"/>
        </w:rPr>
        <w:t xml:space="preserve"> (2004), Das and Mishra (2005)</w:t>
      </w:r>
      <w:r w:rsidR="00954B0C" w:rsidRPr="00D47C0F">
        <w:rPr>
          <w:rFonts w:ascii="Arial" w:hAnsi="Arial" w:cs="Arial"/>
          <w:sz w:val="20"/>
          <w:szCs w:val="20"/>
        </w:rPr>
        <w:t xml:space="preserve"> and </w:t>
      </w:r>
      <w:r w:rsidRPr="00D47C0F">
        <w:rPr>
          <w:rFonts w:ascii="Arial" w:hAnsi="Arial" w:cs="Arial"/>
          <w:sz w:val="20"/>
          <w:szCs w:val="20"/>
        </w:rPr>
        <w:t xml:space="preserve">Ahmad </w:t>
      </w:r>
      <w:r w:rsidR="00C226F5" w:rsidRPr="00D47C0F">
        <w:rPr>
          <w:rFonts w:ascii="Arial" w:hAnsi="Arial" w:cs="Arial"/>
          <w:i/>
          <w:iCs/>
          <w:sz w:val="20"/>
          <w:szCs w:val="20"/>
        </w:rPr>
        <w:t>et al.</w:t>
      </w:r>
      <w:r w:rsidRPr="00D47C0F">
        <w:rPr>
          <w:rFonts w:ascii="Arial" w:hAnsi="Arial" w:cs="Arial"/>
          <w:sz w:val="20"/>
          <w:szCs w:val="20"/>
        </w:rPr>
        <w:t xml:space="preserve"> (2010), all of whom reported similar results in their experiments with Marigold. </w:t>
      </w:r>
      <w:commentRangeStart w:id="25"/>
      <w:r w:rsidRPr="00D47C0F">
        <w:rPr>
          <w:rFonts w:ascii="Arial" w:hAnsi="Arial" w:cs="Arial"/>
          <w:sz w:val="20"/>
          <w:szCs w:val="20"/>
        </w:rPr>
        <w:t>These studies collectively highlight the importance of balanced organic amendments in enhancing plant growth and branching. The results underscore the critical role of Camel Manure and organic waste compost in optimizing plant development, particularly when applied in appropriate combinations and dosages.</w:t>
      </w:r>
      <w:commentRangeEnd w:id="25"/>
      <w:r w:rsidR="008C421D">
        <w:rPr>
          <w:rStyle w:val="CommentReference"/>
          <w:lang w:val="en-US" w:eastAsia="en-US" w:bidi="ar-SA"/>
        </w:rPr>
        <w:commentReference w:id="25"/>
      </w:r>
    </w:p>
    <w:p w14:paraId="55EBC66F" w14:textId="77777777" w:rsidR="004C4799" w:rsidRPr="00D47C0F" w:rsidRDefault="004C4799" w:rsidP="0056278A">
      <w:pPr>
        <w:shd w:val="clear" w:color="auto" w:fill="FFFFFF"/>
        <w:tabs>
          <w:tab w:val="left" w:pos="1627"/>
        </w:tabs>
        <w:ind w:right="-50"/>
        <w:jc w:val="both"/>
        <w:rPr>
          <w:rFonts w:ascii="Arial" w:hAnsi="Arial" w:cs="Arial"/>
          <w:b/>
          <w:bCs/>
          <w:sz w:val="20"/>
          <w:szCs w:val="20"/>
        </w:rPr>
      </w:pPr>
      <w:r w:rsidRPr="00D47C0F">
        <w:rPr>
          <w:rFonts w:ascii="Arial" w:hAnsi="Arial" w:cs="Arial"/>
          <w:b/>
          <w:bCs/>
          <w:sz w:val="20"/>
          <w:szCs w:val="20"/>
        </w:rPr>
        <w:t>Leaf area (cm</w:t>
      </w:r>
      <w:r w:rsidRPr="00D47C0F">
        <w:rPr>
          <w:rFonts w:ascii="Arial" w:hAnsi="Arial" w:cs="Arial"/>
          <w:b/>
          <w:bCs/>
          <w:sz w:val="20"/>
          <w:szCs w:val="20"/>
          <w:vertAlign w:val="superscript"/>
        </w:rPr>
        <w:t>2</w:t>
      </w:r>
      <w:r w:rsidRPr="00D47C0F">
        <w:rPr>
          <w:rFonts w:ascii="Arial" w:hAnsi="Arial" w:cs="Arial"/>
          <w:b/>
          <w:bCs/>
          <w:sz w:val="20"/>
          <w:szCs w:val="20"/>
        </w:rPr>
        <w:t>)</w:t>
      </w:r>
    </w:p>
    <w:p w14:paraId="51287879"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leaf area (cm²) of plants treated with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demonstrated significant differences across treatments, as presented in Table 1. The highest leaf area of 1582.15 cm² was recorded in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followed closely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with a leaf area of 1517.29 cm². In contrast, the lowest leaf area of 1129.65 cm²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indicate that the application of Camel Manure and organic waste compost significantly influenced leaf area, with the combination of biochar and goat manure proving to be particularly effective.</w:t>
      </w:r>
    </w:p>
    <w:p w14:paraId="18A2A63B"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balance of nutrients provided by the combination of biochar and goat manure, which likely enhanced nutrient availability and uptake, leading to improved plant growth and leaf expansion. Treatment T</w:t>
      </w:r>
      <w:r w:rsidRPr="00D47C0F">
        <w:rPr>
          <w:rFonts w:ascii="Arial" w:hAnsi="Arial" w:cs="Arial"/>
          <w:sz w:val="20"/>
          <w:szCs w:val="20"/>
          <w:vertAlign w:val="subscript"/>
        </w:rPr>
        <w:t>2</w:t>
      </w:r>
      <w:r w:rsidRPr="00D47C0F">
        <w:rPr>
          <w:rFonts w:ascii="Arial" w:hAnsi="Arial" w:cs="Arial"/>
          <w:sz w:val="20"/>
          <w:szCs w:val="20"/>
        </w:rPr>
        <w:t xml:space="preserve"> also showed promising results, suggesting that even at a slightly lower application rate of goat manure, the synergistic effect of biochar and organic amendments can still significantly benefit plant growth. Conversely, the reduced leaf area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lower application rates of biochar and Camel Manure, which might have provided insufficient nutrients to support optimal leaf development.</w:t>
      </w:r>
    </w:p>
    <w:p w14:paraId="32CFEAF8"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that have highlighted the positive effects of organic amendments on plant growth. For instance, Nagaich </w:t>
      </w:r>
      <w:r w:rsidR="00C226F5" w:rsidRPr="00D47C0F">
        <w:rPr>
          <w:rFonts w:ascii="Arial" w:hAnsi="Arial" w:cs="Arial"/>
          <w:i/>
          <w:iCs/>
          <w:sz w:val="20"/>
          <w:szCs w:val="20"/>
        </w:rPr>
        <w:t>et al.</w:t>
      </w:r>
      <w:r w:rsidRPr="00D47C0F">
        <w:rPr>
          <w:rFonts w:ascii="Arial" w:hAnsi="Arial" w:cs="Arial"/>
          <w:sz w:val="20"/>
          <w:szCs w:val="20"/>
        </w:rPr>
        <w:t xml:space="preserve"> (2003) reported similar enhancements in leaf area in Marigold plants treated with organic manures. Dubey (2005) also observed comparable effects in Gladiolus, while Javed </w:t>
      </w:r>
      <w:r w:rsidR="00C226F5" w:rsidRPr="00D47C0F">
        <w:rPr>
          <w:rFonts w:ascii="Arial" w:hAnsi="Arial" w:cs="Arial"/>
          <w:i/>
          <w:iCs/>
          <w:sz w:val="20"/>
          <w:szCs w:val="20"/>
        </w:rPr>
        <w:t>et al.</w:t>
      </w:r>
      <w:r w:rsidRPr="00D47C0F">
        <w:rPr>
          <w:rFonts w:ascii="Arial" w:hAnsi="Arial" w:cs="Arial"/>
          <w:sz w:val="20"/>
          <w:szCs w:val="20"/>
        </w:rPr>
        <w:t xml:space="preserve"> (2005) and Ahamd </w:t>
      </w:r>
      <w:r w:rsidR="00C226F5" w:rsidRPr="00D47C0F">
        <w:rPr>
          <w:rFonts w:ascii="Arial" w:hAnsi="Arial" w:cs="Arial"/>
          <w:i/>
          <w:iCs/>
          <w:sz w:val="20"/>
          <w:szCs w:val="20"/>
        </w:rPr>
        <w:t>et al.</w:t>
      </w:r>
      <w:r w:rsidRPr="00D47C0F">
        <w:rPr>
          <w:rFonts w:ascii="Arial" w:hAnsi="Arial" w:cs="Arial"/>
          <w:sz w:val="20"/>
          <w:szCs w:val="20"/>
        </w:rPr>
        <w:t xml:space="preserve"> (2010) documented analogous outcomes in Zinnia and Marigold, respectively. These consistent findings across different plant species underscore the importance of organic amendments in promoting vegetative growth and leaf expansion.</w:t>
      </w:r>
    </w:p>
    <w:p w14:paraId="6D75F525" w14:textId="77777777" w:rsidR="004C4799" w:rsidRPr="00D47C0F" w:rsidRDefault="004C4799" w:rsidP="0056278A">
      <w:pPr>
        <w:shd w:val="clear" w:color="auto" w:fill="FFFFFF"/>
        <w:ind w:right="-50"/>
        <w:jc w:val="both"/>
        <w:rPr>
          <w:rFonts w:ascii="Arial" w:hAnsi="Arial" w:cs="Arial"/>
          <w:b/>
          <w:bCs/>
          <w:sz w:val="20"/>
          <w:szCs w:val="20"/>
        </w:rPr>
      </w:pPr>
      <w:r w:rsidRPr="00D47C0F">
        <w:rPr>
          <w:rFonts w:ascii="Arial" w:hAnsi="Arial" w:cs="Arial"/>
          <w:b/>
          <w:bCs/>
          <w:sz w:val="20"/>
          <w:szCs w:val="20"/>
        </w:rPr>
        <w:t>Plant spread (cm)</w:t>
      </w:r>
    </w:p>
    <w:p w14:paraId="614A9077"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results of the study on plant spread (cm) as influenced by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are presented in Table 1. The data reveal significant differences in plant spread across the treatments, highlighting the impact of biochar and organic waste compost on plant growth. The highest plant spread of 47.83 cm was recorded in treatment T</w:t>
      </w:r>
      <w:r w:rsidRPr="00D47C0F">
        <w:rPr>
          <w:rFonts w:ascii="Arial" w:hAnsi="Arial" w:cs="Arial"/>
          <w:sz w:val="20"/>
          <w:szCs w:val="20"/>
          <w:vertAlign w:val="subscript"/>
        </w:rPr>
        <w:t>3</w:t>
      </w:r>
      <w:r w:rsidRPr="00D47C0F">
        <w:rPr>
          <w:rFonts w:ascii="Arial" w:hAnsi="Arial" w:cs="Arial"/>
          <w:sz w:val="20"/>
          <w:szCs w:val="20"/>
        </w:rPr>
        <w:t>, which consisted of Biochar 3 t/h + Goat Manure @ 3.0 t/h.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exhibited a plant spread of 45.39 cm. In contrast, the lowest plant spread of 40.79 cm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clearly demonstrate that the type and quantity of organic waste compost, in combination with biochar, significantly influence plant spread.</w:t>
      </w:r>
    </w:p>
    <w:p w14:paraId="0495012C"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combination of biochar and goat manure, which likely provided an ideal balance of nutrients and improved soil structure, promoting enhanced plant growth. Treatment T</w:t>
      </w:r>
      <w:r w:rsidRPr="00D47C0F">
        <w:rPr>
          <w:rFonts w:ascii="Arial" w:hAnsi="Arial" w:cs="Arial"/>
          <w:sz w:val="20"/>
          <w:szCs w:val="20"/>
          <w:vertAlign w:val="subscript"/>
        </w:rPr>
        <w:t>2</w:t>
      </w:r>
      <w:r w:rsidRPr="00D47C0F">
        <w:rPr>
          <w:rFonts w:ascii="Arial" w:hAnsi="Arial" w:cs="Arial"/>
          <w:sz w:val="20"/>
          <w:szCs w:val="20"/>
        </w:rPr>
        <w:t xml:space="preserve"> also showed notable growth, further supporting the effectiveness of biochar and goat manure in combination. The lower plant spread observed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lower application rates of biochar and camel manure, which might not have provided sufficient nutrients or soil conditioning effects to support robust plant growth.</w:t>
      </w:r>
    </w:p>
    <w:p w14:paraId="635AA397" w14:textId="77777777" w:rsidR="008E6D1F" w:rsidRPr="00D47C0F" w:rsidRDefault="008E6D1F" w:rsidP="008E6D1F">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the findings of Sharma </w:t>
      </w:r>
      <w:r w:rsidR="00C226F5" w:rsidRPr="00D47C0F">
        <w:rPr>
          <w:rFonts w:ascii="Arial" w:hAnsi="Arial" w:cs="Arial"/>
          <w:i/>
          <w:iCs/>
          <w:sz w:val="20"/>
          <w:szCs w:val="20"/>
        </w:rPr>
        <w:t>et al.</w:t>
      </w:r>
      <w:r w:rsidRPr="00D47C0F">
        <w:rPr>
          <w:rFonts w:ascii="Arial" w:hAnsi="Arial" w:cs="Arial"/>
          <w:sz w:val="20"/>
          <w:szCs w:val="20"/>
        </w:rPr>
        <w:t xml:space="preserve"> (2017) and Ganesh and Jawaharlal (2019), who reported similar positive effects of biochar and organic amendments on plant growth in marigold. </w:t>
      </w:r>
    </w:p>
    <w:p w14:paraId="2742B0F2" w14:textId="77777777" w:rsidR="004C4799" w:rsidRPr="00D47C0F" w:rsidRDefault="004C4799" w:rsidP="0056278A">
      <w:pPr>
        <w:shd w:val="clear" w:color="auto" w:fill="FFFFFF"/>
        <w:ind w:right="-50"/>
        <w:jc w:val="both"/>
        <w:rPr>
          <w:rFonts w:ascii="Arial" w:hAnsi="Arial" w:cs="Arial"/>
          <w:b/>
          <w:bCs/>
          <w:sz w:val="20"/>
          <w:szCs w:val="20"/>
        </w:rPr>
      </w:pPr>
      <w:r w:rsidRPr="00D47C0F">
        <w:rPr>
          <w:rFonts w:ascii="Arial" w:hAnsi="Arial" w:cs="Arial"/>
          <w:b/>
          <w:bCs/>
          <w:sz w:val="20"/>
          <w:szCs w:val="20"/>
        </w:rPr>
        <w:t>Stem diameter (cm)</w:t>
      </w:r>
    </w:p>
    <w:p w14:paraId="448B0CA1"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impact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on stem diameter (cm) was evaluated</w:t>
      </w:r>
      <w:r w:rsidR="00954B0C" w:rsidRPr="00D47C0F">
        <w:rPr>
          <w:rFonts w:ascii="Arial" w:hAnsi="Arial" w:cs="Arial"/>
          <w:sz w:val="20"/>
          <w:szCs w:val="20"/>
        </w:rPr>
        <w:t xml:space="preserve"> and </w:t>
      </w:r>
      <w:r w:rsidRPr="00D47C0F">
        <w:rPr>
          <w:rFonts w:ascii="Arial" w:hAnsi="Arial" w:cs="Arial"/>
          <w:sz w:val="20"/>
          <w:szCs w:val="20"/>
        </w:rPr>
        <w:t>the results are presented in Table 1. The study revealed significant variations in stem diameter across the treatments, highlighting the influence of organic amendments on plant growth. The highest stem diameter of 1.90 cm was recorded in treatment T</w:t>
      </w:r>
      <w:r w:rsidRPr="00D47C0F">
        <w:rPr>
          <w:rFonts w:ascii="Arial" w:hAnsi="Arial" w:cs="Arial"/>
          <w:sz w:val="20"/>
          <w:szCs w:val="20"/>
          <w:vertAlign w:val="subscript"/>
        </w:rPr>
        <w:t>3</w:t>
      </w:r>
      <w:r w:rsidRPr="00D47C0F">
        <w:rPr>
          <w:rFonts w:ascii="Arial" w:hAnsi="Arial" w:cs="Arial"/>
          <w:sz w:val="20"/>
          <w:szCs w:val="20"/>
        </w:rPr>
        <w:t>, which involved the application of Biochar at 3 t/h combined with Goat Manure at 3.0 t/h.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resulted in a stem diameter of 1.87 cm. In contrast, the lowest stem diameter of 1.73 cm was observed in treatment T</w:t>
      </w:r>
      <w:r w:rsidRPr="00D47C0F">
        <w:rPr>
          <w:rFonts w:ascii="Arial" w:hAnsi="Arial" w:cs="Arial"/>
          <w:sz w:val="20"/>
          <w:szCs w:val="20"/>
          <w:vertAlign w:val="subscript"/>
        </w:rPr>
        <w:t>7</w:t>
      </w:r>
      <w:r w:rsidRPr="00D47C0F">
        <w:rPr>
          <w:rFonts w:ascii="Arial" w:hAnsi="Arial" w:cs="Arial"/>
          <w:sz w:val="20"/>
          <w:szCs w:val="20"/>
        </w:rPr>
        <w:t>, where Biochar at 2 t/h was combined with Camel Manure at 1.0 t/h.</w:t>
      </w:r>
    </w:p>
    <w:p w14:paraId="257058BA"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The superior performance of treatment T</w:t>
      </w:r>
      <w:r w:rsidRPr="00D47C0F">
        <w:rPr>
          <w:rFonts w:ascii="Arial" w:hAnsi="Arial" w:cs="Arial"/>
          <w:sz w:val="20"/>
          <w:szCs w:val="20"/>
          <w:vertAlign w:val="subscript"/>
        </w:rPr>
        <w:t>3</w:t>
      </w:r>
      <w:r w:rsidRPr="00D47C0F">
        <w:rPr>
          <w:rFonts w:ascii="Arial" w:hAnsi="Arial" w:cs="Arial"/>
          <w:sz w:val="20"/>
          <w:szCs w:val="20"/>
        </w:rPr>
        <w:t xml:space="preserve"> can be attributed to the optimal combination of biochar and goat manure, which likely provided a balanced nutrient supply and improved soil conditions, thereby promoting robust plant growth. Treatment T</w:t>
      </w:r>
      <w:r w:rsidRPr="00D47C0F">
        <w:rPr>
          <w:rFonts w:ascii="Arial" w:hAnsi="Arial" w:cs="Arial"/>
          <w:sz w:val="20"/>
          <w:szCs w:val="20"/>
          <w:vertAlign w:val="subscript"/>
        </w:rPr>
        <w:t>2</w:t>
      </w:r>
      <w:r w:rsidRPr="00D47C0F">
        <w:rPr>
          <w:rFonts w:ascii="Arial" w:hAnsi="Arial" w:cs="Arial"/>
          <w:sz w:val="20"/>
          <w:szCs w:val="20"/>
        </w:rPr>
        <w:t xml:space="preserve"> also demonstrated commendable results, further supporting the importance of balanced nutrient management in enhancing stem diameter. The lower stem diameter observed in treatment T</w:t>
      </w:r>
      <w:r w:rsidRPr="00D47C0F">
        <w:rPr>
          <w:rFonts w:ascii="Arial" w:hAnsi="Arial" w:cs="Arial"/>
          <w:sz w:val="20"/>
          <w:szCs w:val="20"/>
          <w:vertAlign w:val="subscript"/>
        </w:rPr>
        <w:t>7</w:t>
      </w:r>
      <w:r w:rsidRPr="00D47C0F">
        <w:rPr>
          <w:rFonts w:ascii="Arial" w:hAnsi="Arial" w:cs="Arial"/>
          <w:sz w:val="20"/>
          <w:szCs w:val="20"/>
        </w:rPr>
        <w:t xml:space="preserve"> suggests that suboptimal levels of Camel Manure, in combination with lower biochar application, may not provide sufficient nutrients or soil conditioning to support maximum plant growth.</w:t>
      </w:r>
    </w:p>
    <w:p w14:paraId="6208A20C" w14:textId="77777777" w:rsidR="00447098" w:rsidRPr="00D47C0F" w:rsidRDefault="00447098" w:rsidP="00447098">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align with previous studies, such as those by Sangwan </w:t>
      </w:r>
      <w:r w:rsidR="00C226F5" w:rsidRPr="00D47C0F">
        <w:rPr>
          <w:rFonts w:ascii="Arial" w:hAnsi="Arial" w:cs="Arial"/>
          <w:i/>
          <w:iCs/>
          <w:sz w:val="20"/>
          <w:szCs w:val="20"/>
        </w:rPr>
        <w:t>et al.</w:t>
      </w:r>
      <w:r w:rsidRPr="00D47C0F">
        <w:rPr>
          <w:rFonts w:ascii="Arial" w:hAnsi="Arial" w:cs="Arial"/>
          <w:sz w:val="20"/>
          <w:szCs w:val="20"/>
        </w:rPr>
        <w:t xml:space="preserve"> (2010) in marigold and </w:t>
      </w:r>
      <w:proofErr w:type="spellStart"/>
      <w:r w:rsidRPr="00D47C0F">
        <w:rPr>
          <w:rFonts w:ascii="Arial" w:hAnsi="Arial" w:cs="Arial"/>
          <w:sz w:val="20"/>
          <w:szCs w:val="20"/>
        </w:rPr>
        <w:t>Airadevi</w:t>
      </w:r>
      <w:proofErr w:type="spellEnd"/>
      <w:r w:rsidRPr="00D47C0F">
        <w:rPr>
          <w:rFonts w:ascii="Arial" w:hAnsi="Arial" w:cs="Arial"/>
          <w:sz w:val="20"/>
          <w:szCs w:val="20"/>
        </w:rPr>
        <w:t xml:space="preserve"> (2014) in garland chrysanthemum, which also reported improved plant growth parameters with the application of organic amendments.</w:t>
      </w:r>
    </w:p>
    <w:p w14:paraId="003D9555" w14:textId="77777777" w:rsidR="004C4799" w:rsidRPr="00D47C0F" w:rsidRDefault="003B7DA3" w:rsidP="0056278A">
      <w:pPr>
        <w:shd w:val="clear" w:color="auto" w:fill="FFFFFF"/>
        <w:ind w:right="-50"/>
        <w:jc w:val="both"/>
        <w:rPr>
          <w:rFonts w:ascii="Arial" w:hAnsi="Arial" w:cs="Arial"/>
          <w:b/>
          <w:bCs/>
          <w:sz w:val="20"/>
          <w:szCs w:val="20"/>
        </w:rPr>
      </w:pPr>
      <w:r w:rsidRPr="00D47C0F">
        <w:rPr>
          <w:rFonts w:ascii="Arial" w:hAnsi="Arial" w:cs="Arial"/>
          <w:b/>
          <w:bCs/>
          <w:sz w:val="20"/>
          <w:szCs w:val="20"/>
        </w:rPr>
        <w:t>Number of days required for first flower bud emergence from transplanting</w:t>
      </w:r>
      <w:r w:rsidR="004C4799" w:rsidRPr="00D47C0F">
        <w:rPr>
          <w:rFonts w:ascii="Arial" w:hAnsi="Arial" w:cs="Arial"/>
          <w:b/>
          <w:bCs/>
          <w:sz w:val="20"/>
          <w:szCs w:val="20"/>
        </w:rPr>
        <w:t xml:space="preserve"> </w:t>
      </w:r>
    </w:p>
    <w:p w14:paraId="559691BA"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number of days required for the first flower bud emergence from transplanting was significantly influenced by the application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as detailed in Table 1. Among the treatments,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demonstrated the most efficient bud initiation, with the shortest duration of </w:t>
      </w:r>
      <w:r w:rsidRPr="00D47C0F">
        <w:rPr>
          <w:rStyle w:val="Strong"/>
          <w:rFonts w:ascii="Arial" w:hAnsi="Arial" w:cs="Arial"/>
          <w:b w:val="0"/>
          <w:bCs w:val="0"/>
          <w:sz w:val="20"/>
          <w:szCs w:val="20"/>
        </w:rPr>
        <w:t>30.96 days</w:t>
      </w:r>
      <w:r w:rsidRPr="00D47C0F">
        <w:rPr>
          <w:rFonts w:ascii="Arial" w:hAnsi="Arial" w:cs="Arial"/>
          <w:sz w:val="20"/>
          <w:szCs w:val="20"/>
        </w:rPr>
        <w:t>. This was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w:t>
      </w:r>
      <w:r w:rsidRPr="00D47C0F">
        <w:rPr>
          <w:rStyle w:val="Strong"/>
          <w:rFonts w:ascii="Arial" w:hAnsi="Arial" w:cs="Arial"/>
          <w:sz w:val="20"/>
          <w:szCs w:val="20"/>
        </w:rPr>
        <w:t xml:space="preserve"> </w:t>
      </w:r>
      <w:r w:rsidRPr="00D47C0F">
        <w:rPr>
          <w:rStyle w:val="Strong"/>
          <w:rFonts w:ascii="Arial" w:hAnsi="Arial" w:cs="Arial"/>
          <w:b w:val="0"/>
          <w:bCs w:val="0"/>
          <w:sz w:val="20"/>
          <w:szCs w:val="20"/>
        </w:rPr>
        <w:t>t/h)</w:t>
      </w:r>
      <w:r w:rsidRPr="00D47C0F">
        <w:rPr>
          <w:rFonts w:ascii="Arial" w:hAnsi="Arial" w:cs="Arial"/>
          <w:sz w:val="20"/>
          <w:szCs w:val="20"/>
        </w:rPr>
        <w:t>, which recorded </w:t>
      </w:r>
      <w:r w:rsidRPr="00D47C0F">
        <w:rPr>
          <w:rStyle w:val="Strong"/>
          <w:rFonts w:ascii="Arial" w:hAnsi="Arial" w:cs="Arial"/>
          <w:b w:val="0"/>
          <w:bCs w:val="0"/>
          <w:sz w:val="20"/>
          <w:szCs w:val="20"/>
        </w:rPr>
        <w:t>33.58 days</w:t>
      </w:r>
      <w:r w:rsidRPr="00D47C0F">
        <w:rPr>
          <w:rFonts w:ascii="Arial" w:hAnsi="Arial" w:cs="Arial"/>
          <w:sz w:val="20"/>
          <w:szCs w:val="20"/>
        </w:rPr>
        <w:t> for bud emergence.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exhibited the longest duration for bud initiation, taking </w:t>
      </w:r>
      <w:r w:rsidRPr="00D47C0F">
        <w:rPr>
          <w:rStyle w:val="Strong"/>
          <w:rFonts w:ascii="Arial" w:hAnsi="Arial" w:cs="Arial"/>
          <w:b w:val="0"/>
          <w:bCs w:val="0"/>
          <w:sz w:val="20"/>
          <w:szCs w:val="20"/>
        </w:rPr>
        <w:t>48.03 days</w:t>
      </w:r>
      <w:r w:rsidRPr="00D47C0F">
        <w:rPr>
          <w:rFonts w:ascii="Arial" w:hAnsi="Arial" w:cs="Arial"/>
          <w:sz w:val="20"/>
          <w:szCs w:val="20"/>
        </w:rPr>
        <w:t>.</w:t>
      </w:r>
    </w:p>
    <w:p w14:paraId="0C618117"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results highlight the significant role of Camel Manure and organic waste compost levels in influencing the timing of bud formation. The superior performance of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dosage of nutrients provided by the combination of biochar and goat manure, which likely enhanced vegetative growth and accelerated the transition to the reproductive phase. These treatments provided a balanced nutrient supply, particularly nitrogen, which is critical for early vegetative growth and subsequent bud initiation.</w:t>
      </w:r>
    </w:p>
    <w:p w14:paraId="13A1FC2A"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On the other hand, the delayed bud initiation observed in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Fonts w:ascii="Arial" w:hAnsi="Arial" w:cs="Arial"/>
          <w:sz w:val="20"/>
          <w:szCs w:val="20"/>
        </w:rPr>
        <w:t xml:space="preserve"> is likely due to insufficient nitrogen availability, resulting in limited vegetative growth and a prolonged duration for the plants to reach the bud formation stage. This finding is consistent with the study by Ahamd </w:t>
      </w:r>
      <w:r w:rsidR="00C226F5" w:rsidRPr="00D47C0F">
        <w:rPr>
          <w:rFonts w:ascii="Arial" w:hAnsi="Arial" w:cs="Arial"/>
          <w:i/>
          <w:iCs/>
          <w:sz w:val="20"/>
          <w:szCs w:val="20"/>
        </w:rPr>
        <w:t>et al.</w:t>
      </w:r>
      <w:r w:rsidRPr="00D47C0F">
        <w:rPr>
          <w:rFonts w:ascii="Arial" w:hAnsi="Arial" w:cs="Arial"/>
          <w:sz w:val="20"/>
          <w:szCs w:val="20"/>
        </w:rPr>
        <w:t xml:space="preserve"> (2010) on Marigold, which also reported that inadequate nitrogen levels delay flowering. The results underscore the importance of optimizing nutrient management, particularly nitrogen, through appropriate combinations of organic amendments to promote timely and efficient bud initiation.</w:t>
      </w:r>
    </w:p>
    <w:p w14:paraId="4853A290" w14:textId="77777777" w:rsidR="003B7DA3" w:rsidRPr="00D47C0F" w:rsidRDefault="003B7DA3" w:rsidP="0056278A">
      <w:pPr>
        <w:shd w:val="clear" w:color="auto" w:fill="FFFFFF"/>
        <w:ind w:right="-50"/>
        <w:jc w:val="both"/>
        <w:rPr>
          <w:rFonts w:ascii="Arial" w:hAnsi="Arial" w:cs="Arial"/>
          <w:b/>
          <w:sz w:val="20"/>
          <w:szCs w:val="20"/>
        </w:rPr>
      </w:pPr>
      <w:r w:rsidRPr="00D47C0F">
        <w:rPr>
          <w:rFonts w:ascii="Arial" w:hAnsi="Arial" w:cs="Arial"/>
          <w:b/>
          <w:sz w:val="20"/>
          <w:szCs w:val="20"/>
        </w:rPr>
        <w:t xml:space="preserve">Flower stalk length (cm) </w:t>
      </w:r>
    </w:p>
    <w:p w14:paraId="4B9036D8"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flower stalk length (cm) was significantly influenced by the application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as detailed in Table 2. Among the treatments,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resulted in the maximum flower stalk length of </w:t>
      </w:r>
      <w:r w:rsidRPr="00D47C0F">
        <w:rPr>
          <w:rStyle w:val="Strong"/>
          <w:rFonts w:ascii="Arial" w:hAnsi="Arial" w:cs="Arial"/>
          <w:b w:val="0"/>
          <w:bCs w:val="0"/>
          <w:sz w:val="20"/>
          <w:szCs w:val="20"/>
        </w:rPr>
        <w:t>8.23 cm</w:t>
      </w:r>
      <w:r w:rsidRPr="00D47C0F">
        <w:rPr>
          <w:rFonts w:ascii="Arial" w:hAnsi="Arial" w:cs="Arial"/>
          <w:sz w:val="20"/>
          <w:szCs w:val="20"/>
        </w:rPr>
        <w:t>, closely followed by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w:t>
      </w:r>
      <w:r w:rsidRPr="00D47C0F">
        <w:rPr>
          <w:rStyle w:val="Strong"/>
          <w:rFonts w:ascii="Arial" w:hAnsi="Arial" w:cs="Arial"/>
          <w:sz w:val="20"/>
          <w:szCs w:val="20"/>
        </w:rPr>
        <w:t xml:space="preserve"> </w:t>
      </w:r>
      <w:r w:rsidRPr="00D47C0F">
        <w:rPr>
          <w:rStyle w:val="Strong"/>
          <w:rFonts w:ascii="Arial" w:hAnsi="Arial" w:cs="Arial"/>
          <w:b w:val="0"/>
          <w:bCs w:val="0"/>
          <w:sz w:val="20"/>
          <w:szCs w:val="20"/>
        </w:rPr>
        <w:t>Manure @ 2.0 t/h)</w:t>
      </w:r>
      <w:r w:rsidRPr="00D47C0F">
        <w:rPr>
          <w:rFonts w:ascii="Arial" w:hAnsi="Arial" w:cs="Arial"/>
          <w:sz w:val="20"/>
          <w:szCs w:val="20"/>
        </w:rPr>
        <w:t> with a stalk length of </w:t>
      </w:r>
      <w:r w:rsidRPr="00D47C0F">
        <w:rPr>
          <w:rStyle w:val="Strong"/>
          <w:rFonts w:ascii="Arial" w:hAnsi="Arial" w:cs="Arial"/>
          <w:b w:val="0"/>
          <w:bCs w:val="0"/>
          <w:sz w:val="20"/>
          <w:szCs w:val="20"/>
        </w:rPr>
        <w:t>8.15 cm</w:t>
      </w:r>
      <w:r w:rsidRPr="00D47C0F">
        <w:rPr>
          <w:rFonts w:ascii="Arial" w:hAnsi="Arial" w:cs="Arial"/>
          <w:sz w:val="20"/>
          <w:szCs w:val="20"/>
        </w:rPr>
        <w:t>. In contrast, the minimum flower stalk length of </w:t>
      </w:r>
      <w:r w:rsidRPr="00D47C0F">
        <w:rPr>
          <w:rStyle w:val="Strong"/>
          <w:rFonts w:ascii="Arial" w:hAnsi="Arial" w:cs="Arial"/>
          <w:b w:val="0"/>
          <w:bCs w:val="0"/>
          <w:sz w:val="20"/>
          <w:szCs w:val="20"/>
        </w:rPr>
        <w:t>6.77 cm</w:t>
      </w:r>
      <w:r w:rsidRPr="00D47C0F">
        <w:rPr>
          <w:rFonts w:ascii="Arial" w:hAnsi="Arial" w:cs="Arial"/>
          <w:sz w:val="20"/>
          <w:szCs w:val="20"/>
        </w:rPr>
        <w:t> was recorded in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These findings highlight the significant role of camel manure and organic waste compost in enhancing flower stalk growth.</w:t>
      </w:r>
    </w:p>
    <w:p w14:paraId="7694CFB6" w14:textId="77777777" w:rsidR="00435252" w:rsidRPr="00D47C0F" w:rsidRDefault="00435252"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3</w:t>
      </w:r>
      <w:r w:rsidRPr="00D47C0F">
        <w:rPr>
          <w:rFonts w:ascii="Arial" w:hAnsi="Arial" w:cs="Arial"/>
          <w:sz w:val="20"/>
          <w:szCs w:val="20"/>
        </w:rPr>
        <w:t> and </w:t>
      </w:r>
      <w:r w:rsidRPr="00D47C0F">
        <w:rPr>
          <w:rStyle w:val="Strong"/>
          <w:rFonts w:ascii="Arial" w:hAnsi="Arial" w:cs="Arial"/>
          <w:b w:val="0"/>
          <w:bCs w:val="0"/>
          <w:sz w:val="20"/>
          <w:szCs w:val="20"/>
        </w:rPr>
        <w:t>Treatment T</w:t>
      </w:r>
      <w:r w:rsidRPr="00D47C0F">
        <w:rPr>
          <w:rStyle w:val="Strong"/>
          <w:rFonts w:ascii="Arial" w:hAnsi="Arial" w:cs="Arial"/>
          <w:b w:val="0"/>
          <w:bCs w:val="0"/>
          <w:sz w:val="20"/>
          <w:szCs w:val="20"/>
          <w:vertAlign w:val="subscript"/>
        </w:rPr>
        <w:t>2</w:t>
      </w:r>
      <w:r w:rsidRPr="00D47C0F">
        <w:rPr>
          <w:rFonts w:ascii="Arial" w:hAnsi="Arial" w:cs="Arial"/>
          <w:sz w:val="20"/>
          <w:szCs w:val="20"/>
        </w:rPr>
        <w:t> can be attributed to the optimal combination of biochar, goat manure</w:t>
      </w:r>
      <w:r w:rsidR="00954B0C" w:rsidRPr="00D47C0F">
        <w:rPr>
          <w:rFonts w:ascii="Arial" w:hAnsi="Arial" w:cs="Arial"/>
          <w:sz w:val="20"/>
          <w:szCs w:val="20"/>
        </w:rPr>
        <w:t xml:space="preserve"> and </w:t>
      </w:r>
      <w:r w:rsidRPr="00D47C0F">
        <w:rPr>
          <w:rFonts w:ascii="Arial" w:hAnsi="Arial" w:cs="Arial"/>
          <w:sz w:val="20"/>
          <w:szCs w:val="20"/>
        </w:rPr>
        <w:t>camel manure, which likely provided a balanced nutrient supply and improved soil conditions, thereby promoting vigorous plant growth. The results align with previous studies, such as those by </w:t>
      </w:r>
      <w:r w:rsidRPr="00D47C0F">
        <w:rPr>
          <w:rStyle w:val="Strong"/>
          <w:rFonts w:ascii="Arial" w:hAnsi="Arial" w:cs="Arial"/>
          <w:b w:val="0"/>
          <w:bCs w:val="0"/>
          <w:sz w:val="20"/>
          <w:szCs w:val="20"/>
        </w:rPr>
        <w:t xml:space="preserve">Ahamd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(2010)</w:t>
      </w:r>
      <w:r w:rsidRPr="00D47C0F">
        <w:rPr>
          <w:rFonts w:ascii="Arial" w:hAnsi="Arial" w:cs="Arial"/>
          <w:b/>
          <w:bCs/>
          <w:sz w:val="20"/>
          <w:szCs w:val="20"/>
        </w:rPr>
        <w:t>, </w:t>
      </w:r>
      <w:proofErr w:type="spellStart"/>
      <w:r w:rsidRPr="00D47C0F">
        <w:rPr>
          <w:rStyle w:val="Strong"/>
          <w:rFonts w:ascii="Arial" w:hAnsi="Arial" w:cs="Arial"/>
          <w:b w:val="0"/>
          <w:bCs w:val="0"/>
          <w:sz w:val="20"/>
          <w:szCs w:val="20"/>
        </w:rPr>
        <w:t>Palagani</w:t>
      </w:r>
      <w:proofErr w:type="spellEnd"/>
      <w:r w:rsidRPr="00D47C0F">
        <w:rPr>
          <w:rStyle w:val="Strong"/>
          <w:rFonts w:ascii="Arial" w:hAnsi="Arial" w:cs="Arial"/>
          <w:b w:val="0"/>
          <w:bCs w:val="0"/>
          <w:sz w:val="20"/>
          <w:szCs w:val="20"/>
        </w:rPr>
        <w:t xml:space="preserve">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(2013</w:t>
      </w:r>
      <w:proofErr w:type="gramStart"/>
      <w:r w:rsidRPr="00D47C0F">
        <w:rPr>
          <w:rStyle w:val="Strong"/>
          <w:rFonts w:ascii="Arial" w:hAnsi="Arial" w:cs="Arial"/>
          <w:b w:val="0"/>
          <w:bCs w:val="0"/>
          <w:sz w:val="20"/>
          <w:szCs w:val="20"/>
        </w:rPr>
        <w:t>)</w:t>
      </w:r>
      <w:r w:rsidR="00954B0C" w:rsidRPr="00D47C0F">
        <w:rPr>
          <w:rFonts w:ascii="Arial" w:hAnsi="Arial" w:cs="Arial"/>
          <w:sz w:val="20"/>
          <w:szCs w:val="20"/>
        </w:rPr>
        <w:t xml:space="preserve">  and</w:t>
      </w:r>
      <w:proofErr w:type="gramEnd"/>
      <w:r w:rsidR="00954B0C" w:rsidRPr="00D47C0F">
        <w:rPr>
          <w:rFonts w:ascii="Arial" w:hAnsi="Arial" w:cs="Arial"/>
          <w:sz w:val="20"/>
          <w:szCs w:val="20"/>
        </w:rPr>
        <w:t xml:space="preserve"> </w:t>
      </w:r>
      <w:r w:rsidRPr="00D47C0F">
        <w:rPr>
          <w:rStyle w:val="Strong"/>
          <w:rFonts w:ascii="Arial" w:hAnsi="Arial" w:cs="Arial"/>
          <w:b w:val="0"/>
          <w:bCs w:val="0"/>
          <w:sz w:val="20"/>
          <w:szCs w:val="20"/>
        </w:rPr>
        <w:t xml:space="preserve">Singh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(2015)</w:t>
      </w:r>
      <w:r w:rsidRPr="00D47C0F">
        <w:rPr>
          <w:rFonts w:ascii="Arial" w:hAnsi="Arial" w:cs="Arial"/>
          <w:sz w:val="20"/>
          <w:szCs w:val="20"/>
        </w:rPr>
        <w:t>, who reported similar positive effects of organic fertilizers on marigold growth. Additionally, </w:t>
      </w:r>
      <w:r w:rsidRPr="00D47C0F">
        <w:rPr>
          <w:rStyle w:val="Strong"/>
          <w:rFonts w:ascii="Arial" w:hAnsi="Arial" w:cs="Arial"/>
          <w:b w:val="0"/>
          <w:bCs w:val="0"/>
          <w:sz w:val="20"/>
          <w:szCs w:val="20"/>
        </w:rPr>
        <w:t xml:space="preserve">Pandey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(2018)</w:t>
      </w:r>
      <w:r w:rsidRPr="00D47C0F">
        <w:rPr>
          <w:rFonts w:ascii="Arial" w:hAnsi="Arial" w:cs="Arial"/>
          <w:sz w:val="20"/>
          <w:szCs w:val="20"/>
        </w:rPr>
        <w:t> observed comparable outcomes in chrysanthemum, further supporting the efficacy of organic amendments in enhancing floral attributes.</w:t>
      </w:r>
    </w:p>
    <w:p w14:paraId="45F171C0" w14:textId="77777777" w:rsidR="003B7DA3" w:rsidRPr="00D47C0F" w:rsidRDefault="003B7DA3" w:rsidP="0056278A">
      <w:pPr>
        <w:shd w:val="clear" w:color="auto" w:fill="FFFFFF"/>
        <w:tabs>
          <w:tab w:val="left" w:pos="1584"/>
        </w:tabs>
        <w:ind w:right="-50"/>
        <w:jc w:val="both"/>
        <w:rPr>
          <w:rFonts w:ascii="Arial" w:hAnsi="Arial" w:cs="Arial"/>
          <w:b/>
          <w:sz w:val="20"/>
          <w:szCs w:val="20"/>
        </w:rPr>
      </w:pPr>
      <w:r w:rsidRPr="00D47C0F">
        <w:rPr>
          <w:rFonts w:ascii="Arial" w:hAnsi="Arial" w:cs="Arial"/>
          <w:b/>
          <w:sz w:val="20"/>
          <w:szCs w:val="20"/>
        </w:rPr>
        <w:t>Diameter of flower (cm)</w:t>
      </w:r>
    </w:p>
    <w:p w14:paraId="5AA5BDA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diameter of flowers was measured to evaluate the effects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plant growth. The results revealed significant variations in flower diameter across the treatments. The largest flower diameter of 11.24 cm was recorded in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with a diameter of 10.10 cm. In contrast, the smallest flower diameter of 8.59 cm was observed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results underscore the substantial impact of camel manure and organic waste compost on flower size, with higher doses of organic amendments promoting larger flower diameters.</w:t>
      </w:r>
    </w:p>
    <w:p w14:paraId="236A510B"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enhanced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 xml:space="preserve">water retention, thereby </w:t>
      </w:r>
      <w:r w:rsidRPr="00D47C0F">
        <w:rPr>
          <w:rFonts w:ascii="Arial" w:hAnsi="Arial" w:cs="Arial"/>
          <w:sz w:val="20"/>
          <w:szCs w:val="20"/>
        </w:rPr>
        <w:lastRenderedPageBreak/>
        <w:t>supporting robust plant growth and flower development. The smaller flower diameter in treatment T</w:t>
      </w:r>
      <w:r w:rsidRPr="00D47C0F">
        <w:rPr>
          <w:rFonts w:ascii="Arial" w:hAnsi="Arial" w:cs="Arial"/>
          <w:sz w:val="20"/>
          <w:szCs w:val="20"/>
          <w:vertAlign w:val="subscript"/>
        </w:rPr>
        <w:t>7</w:t>
      </w:r>
      <w:r w:rsidRPr="00D47C0F">
        <w:rPr>
          <w:rFonts w:ascii="Arial" w:hAnsi="Arial" w:cs="Arial"/>
          <w:sz w:val="20"/>
          <w:szCs w:val="20"/>
        </w:rPr>
        <w:t xml:space="preserve"> suggests that lower doses of camel manure, combined with reduced biochar application, may not provide sufficient nutrients or soil conditioning to achieve maximum flower size.</w:t>
      </w:r>
    </w:p>
    <w:p w14:paraId="40B3D981"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findings align with previous studies, such as those by Acharya and </w:t>
      </w:r>
      <w:proofErr w:type="spellStart"/>
      <w:r w:rsidRPr="00D47C0F">
        <w:rPr>
          <w:rFonts w:ascii="Arial" w:hAnsi="Arial" w:cs="Arial"/>
          <w:sz w:val="20"/>
          <w:szCs w:val="20"/>
        </w:rPr>
        <w:t>Dashora</w:t>
      </w:r>
      <w:proofErr w:type="spellEnd"/>
      <w:r w:rsidRPr="00D47C0F">
        <w:rPr>
          <w:rFonts w:ascii="Arial" w:hAnsi="Arial" w:cs="Arial"/>
          <w:sz w:val="20"/>
          <w:szCs w:val="20"/>
        </w:rPr>
        <w:t xml:space="preserve"> (2004), who reported similar effects of organic fertilizers on marigold growth. Additionally, Gaikwad </w:t>
      </w:r>
      <w:r w:rsidR="00C226F5" w:rsidRPr="00D47C0F">
        <w:rPr>
          <w:rFonts w:ascii="Arial" w:hAnsi="Arial" w:cs="Arial"/>
          <w:i/>
          <w:iCs/>
          <w:sz w:val="20"/>
          <w:szCs w:val="20"/>
        </w:rPr>
        <w:t>et al.</w:t>
      </w:r>
      <w:r w:rsidRPr="00D47C0F">
        <w:rPr>
          <w:rFonts w:ascii="Arial" w:hAnsi="Arial" w:cs="Arial"/>
          <w:sz w:val="20"/>
          <w:szCs w:val="20"/>
        </w:rPr>
        <w:t xml:space="preserve"> (2004) observed comparable results in China aster</w:t>
      </w:r>
      <w:r w:rsidR="00954B0C" w:rsidRPr="00D47C0F">
        <w:rPr>
          <w:rFonts w:ascii="Arial" w:hAnsi="Arial" w:cs="Arial"/>
          <w:sz w:val="20"/>
          <w:szCs w:val="20"/>
        </w:rPr>
        <w:t xml:space="preserve"> and </w:t>
      </w:r>
      <w:r w:rsidRPr="00D47C0F">
        <w:rPr>
          <w:rFonts w:ascii="Arial" w:hAnsi="Arial" w:cs="Arial"/>
          <w:sz w:val="20"/>
          <w:szCs w:val="20"/>
        </w:rPr>
        <w:t xml:space="preserve">Singh </w:t>
      </w:r>
      <w:r w:rsidR="00C226F5" w:rsidRPr="00D47C0F">
        <w:rPr>
          <w:rFonts w:ascii="Arial" w:hAnsi="Arial" w:cs="Arial"/>
          <w:i/>
          <w:iCs/>
          <w:sz w:val="20"/>
          <w:szCs w:val="20"/>
        </w:rPr>
        <w:t>et al.</w:t>
      </w:r>
      <w:r w:rsidRPr="00D47C0F">
        <w:rPr>
          <w:rFonts w:ascii="Arial" w:hAnsi="Arial" w:cs="Arial"/>
          <w:sz w:val="20"/>
          <w:szCs w:val="20"/>
        </w:rPr>
        <w:t xml:space="preserve"> (2008) documented a similar trend in lily, further supporting the positive influence of organic amendments on flower diameter.</w:t>
      </w:r>
    </w:p>
    <w:p w14:paraId="4EAC00C8" w14:textId="77777777" w:rsidR="003B7DA3" w:rsidRPr="00D47C0F" w:rsidRDefault="003B7DA3" w:rsidP="0056278A">
      <w:pPr>
        <w:shd w:val="clear" w:color="auto" w:fill="FFFFFF"/>
        <w:tabs>
          <w:tab w:val="left" w:pos="785"/>
        </w:tabs>
        <w:ind w:right="-50"/>
        <w:jc w:val="both"/>
        <w:rPr>
          <w:rFonts w:ascii="Arial" w:hAnsi="Arial" w:cs="Arial"/>
          <w:sz w:val="20"/>
          <w:szCs w:val="20"/>
        </w:rPr>
      </w:pPr>
      <w:r w:rsidRPr="00D47C0F">
        <w:rPr>
          <w:rFonts w:ascii="Arial" w:hAnsi="Arial" w:cs="Arial"/>
          <w:b/>
          <w:bCs/>
          <w:spacing w:val="-1"/>
          <w:sz w:val="20"/>
          <w:szCs w:val="20"/>
        </w:rPr>
        <w:t>Total n</w:t>
      </w:r>
      <w:r w:rsidRPr="00D47C0F">
        <w:rPr>
          <w:rFonts w:ascii="Arial" w:hAnsi="Arial" w:cs="Arial"/>
          <w:b/>
          <w:bCs/>
          <w:sz w:val="20"/>
          <w:szCs w:val="20"/>
        </w:rPr>
        <w:t>umber of flowers per plant</w:t>
      </w:r>
    </w:p>
    <w:p w14:paraId="37A6C71B"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the total number of flowers per plant. The results demonstrate significant variability in flower production across different treatments, with treatment T</w:t>
      </w:r>
      <w:r w:rsidRPr="00D47C0F">
        <w:rPr>
          <w:rFonts w:ascii="Arial" w:hAnsi="Arial" w:cs="Arial"/>
          <w:sz w:val="20"/>
          <w:szCs w:val="20"/>
          <w:vertAlign w:val="subscript"/>
        </w:rPr>
        <w:t>3</w:t>
      </w:r>
      <w:r w:rsidRPr="00D47C0F">
        <w:rPr>
          <w:rFonts w:ascii="Arial" w:hAnsi="Arial" w:cs="Arial"/>
          <w:sz w:val="20"/>
          <w:szCs w:val="20"/>
        </w:rPr>
        <w:t xml:space="preserve"> (Biochar 3 t/h + Goat Manure @ 3.0 t/h) yielding the highest number of flowers per plant at 49.15.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produced 49.08 flowers per plant. In contrast,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resulted in the lowest flower count, with only 37.72 flowers per plant. These findings underscore the significant impact of camel manure and organic waste compost on flower production.</w:t>
      </w:r>
    </w:p>
    <w:p w14:paraId="14313778"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nutrient supply provided by the well-balanced combination of biochar and goat manure. Biochar is known to enhance soil fertility by improving nutrient retention and availability, while goat manure contributes essential organic matter and nutrients that promote plant growth. The synergistic effect of these components likely created an ideal growing environment, leading to increased flower production. Conversely, the lower flower count observed in treatment T7 may be due to the suboptimal combination of biochar and camel manure, which might not have provided sufficient nutrients or soil conditioning to support robust flower development.</w:t>
      </w:r>
    </w:p>
    <w:p w14:paraId="3F29B635"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are consistent with previous studies. Gaikwad </w:t>
      </w:r>
      <w:r w:rsidR="00C226F5" w:rsidRPr="00D47C0F">
        <w:rPr>
          <w:rFonts w:ascii="Arial" w:hAnsi="Arial" w:cs="Arial"/>
          <w:i/>
          <w:iCs/>
          <w:sz w:val="20"/>
          <w:szCs w:val="20"/>
        </w:rPr>
        <w:t>et al.</w:t>
      </w:r>
      <w:r w:rsidRPr="00D47C0F">
        <w:rPr>
          <w:rFonts w:ascii="Arial" w:hAnsi="Arial" w:cs="Arial"/>
          <w:sz w:val="20"/>
          <w:szCs w:val="20"/>
        </w:rPr>
        <w:t xml:space="preserve"> (2004) reported similar findings in China aster, where the application of organic fertilizers significantly enhanced flower production. Additionally, Javed </w:t>
      </w:r>
      <w:r w:rsidR="00C226F5" w:rsidRPr="00D47C0F">
        <w:rPr>
          <w:rFonts w:ascii="Arial" w:hAnsi="Arial" w:cs="Arial"/>
          <w:i/>
          <w:iCs/>
          <w:sz w:val="20"/>
          <w:szCs w:val="20"/>
        </w:rPr>
        <w:t>et al.</w:t>
      </w:r>
      <w:r w:rsidRPr="00D47C0F">
        <w:rPr>
          <w:rFonts w:ascii="Arial" w:hAnsi="Arial" w:cs="Arial"/>
          <w:sz w:val="20"/>
          <w:szCs w:val="20"/>
        </w:rPr>
        <w:t xml:space="preserve"> (2005) and Kumawat </w:t>
      </w:r>
      <w:r w:rsidR="00C226F5" w:rsidRPr="00D47C0F">
        <w:rPr>
          <w:rFonts w:ascii="Arial" w:hAnsi="Arial" w:cs="Arial"/>
          <w:i/>
          <w:iCs/>
          <w:sz w:val="20"/>
          <w:szCs w:val="20"/>
        </w:rPr>
        <w:t>et al.</w:t>
      </w:r>
      <w:r w:rsidRPr="00D47C0F">
        <w:rPr>
          <w:rFonts w:ascii="Arial" w:hAnsi="Arial" w:cs="Arial"/>
          <w:sz w:val="20"/>
          <w:szCs w:val="20"/>
        </w:rPr>
        <w:t xml:space="preserve"> (2017) observed comparable outcomes in marigold, further supporting the effectiveness of organic amendments in improving floral yield. The alignment of our results with these studies reinforces the importance of organic fertilizers in horticultural practices, particularly for enhancing flower production.</w:t>
      </w:r>
    </w:p>
    <w:p w14:paraId="3E3FF143" w14:textId="77777777" w:rsidR="003B7DA3" w:rsidRPr="00D47C0F" w:rsidRDefault="003B7DA3" w:rsidP="0056278A">
      <w:pPr>
        <w:shd w:val="clear" w:color="auto" w:fill="FFFFFF"/>
        <w:tabs>
          <w:tab w:val="left" w:pos="1656"/>
        </w:tabs>
        <w:ind w:right="-50"/>
        <w:jc w:val="both"/>
        <w:rPr>
          <w:rFonts w:ascii="Arial" w:hAnsi="Arial" w:cs="Arial"/>
          <w:b/>
          <w:bCs/>
          <w:sz w:val="20"/>
          <w:szCs w:val="20"/>
        </w:rPr>
      </w:pPr>
      <w:r w:rsidRPr="00D47C0F">
        <w:rPr>
          <w:rFonts w:ascii="Arial" w:hAnsi="Arial" w:cs="Arial"/>
          <w:b/>
          <w:bCs/>
          <w:sz w:val="20"/>
          <w:szCs w:val="20"/>
        </w:rPr>
        <w:t>Weight of flower (g)</w:t>
      </w:r>
    </w:p>
    <w:p w14:paraId="3617614C"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results presented in Table 2 demonstrate the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 xml:space="preserve">Camel Manure </w:t>
      </w:r>
      <w:r w:rsidRPr="00D47C0F">
        <w:rPr>
          <w:rFonts w:ascii="Arial" w:hAnsi="Arial" w:cs="Arial"/>
          <w:sz w:val="20"/>
          <w:szCs w:val="20"/>
        </w:rPr>
        <w:t>on the weight of flowers. Treatment T</w:t>
      </w:r>
      <w:r w:rsidRPr="00D47C0F">
        <w:rPr>
          <w:rFonts w:ascii="Arial" w:hAnsi="Arial" w:cs="Arial"/>
          <w:sz w:val="20"/>
          <w:szCs w:val="20"/>
          <w:vertAlign w:val="subscript"/>
        </w:rPr>
        <w:t>3</w:t>
      </w:r>
      <w:r w:rsidRPr="00D47C0F">
        <w:rPr>
          <w:rFonts w:ascii="Arial" w:hAnsi="Arial" w:cs="Arial"/>
          <w:sz w:val="20"/>
          <w:szCs w:val="20"/>
        </w:rPr>
        <w:t>, which consisted of Biochar 3 t/h + Goat Manure @ 3.0 t/h, yielded the highest flower weight at 8.38 g. This was closely followed by treatment T</w:t>
      </w:r>
      <w:r w:rsidRPr="00D47C0F">
        <w:rPr>
          <w:rFonts w:ascii="Arial" w:hAnsi="Arial" w:cs="Arial"/>
          <w:sz w:val="20"/>
          <w:szCs w:val="20"/>
          <w:vertAlign w:val="subscript"/>
        </w:rPr>
        <w:t>2</w:t>
      </w:r>
      <w:r w:rsidRPr="00D47C0F">
        <w:rPr>
          <w:rFonts w:ascii="Arial" w:hAnsi="Arial" w:cs="Arial"/>
          <w:sz w:val="20"/>
          <w:szCs w:val="20"/>
        </w:rPr>
        <w:t xml:space="preserve"> (Biochar 3 t/h + Goat Manure @ 2.0 t/h), which produced a flower weight of 8.32 g. In contrast, the lowest flower weight of 8.03 g was recorded in treatment T</w:t>
      </w:r>
      <w:r w:rsidRPr="00D47C0F">
        <w:rPr>
          <w:rFonts w:ascii="Arial" w:hAnsi="Arial" w:cs="Arial"/>
          <w:sz w:val="20"/>
          <w:szCs w:val="20"/>
          <w:vertAlign w:val="subscript"/>
        </w:rPr>
        <w:t>7</w:t>
      </w:r>
      <w:r w:rsidRPr="00D47C0F">
        <w:rPr>
          <w:rFonts w:ascii="Arial" w:hAnsi="Arial" w:cs="Arial"/>
          <w:sz w:val="20"/>
          <w:szCs w:val="20"/>
        </w:rPr>
        <w:t xml:space="preserve"> (Biochar 2 t/h + Camel Manure @ 1.0 t/h). These findings highlight the significant role of camel manure and organic waste compost in enhancing flower weight.</w:t>
      </w:r>
    </w:p>
    <w:p w14:paraId="39FC5ECD"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provided an adequate supply of nutrients and improved soil conditions, thereby promoting better plant growth and flower development. The higher flower weights observed in these treatments suggest that the application of biochar at 3 t/h combined with goat manure at 2.0–3.0 t/h creates a </w:t>
      </w:r>
      <w:proofErr w:type="spellStart"/>
      <w:r w:rsidRPr="00D47C0F">
        <w:rPr>
          <w:rFonts w:ascii="Arial" w:hAnsi="Arial" w:cs="Arial"/>
          <w:sz w:val="20"/>
          <w:szCs w:val="20"/>
        </w:rPr>
        <w:t>favorable</w:t>
      </w:r>
      <w:proofErr w:type="spellEnd"/>
      <w:r w:rsidRPr="00D47C0F">
        <w:rPr>
          <w:rFonts w:ascii="Arial" w:hAnsi="Arial" w:cs="Arial"/>
          <w:sz w:val="20"/>
          <w:szCs w:val="20"/>
        </w:rPr>
        <w:t xml:space="preserve"> environment for nutrient uptake and plant health. Conversely, the lower flower weight in treatment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dosage of camel manure and biochar, which could have limited nutrient availability or soil conditioning effects.</w:t>
      </w:r>
    </w:p>
    <w:p w14:paraId="21CDAF2C" w14:textId="77777777" w:rsidR="00A345A5" w:rsidRPr="00D47C0F" w:rsidRDefault="00A345A5" w:rsidP="0056278A">
      <w:pPr>
        <w:pStyle w:val="NormalWeb"/>
        <w:spacing w:before="0" w:beforeAutospacing="0" w:after="0" w:afterAutospacing="0"/>
        <w:jc w:val="both"/>
        <w:rPr>
          <w:rFonts w:ascii="Arial" w:hAnsi="Arial" w:cs="Arial"/>
          <w:sz w:val="20"/>
          <w:szCs w:val="20"/>
        </w:rPr>
      </w:pPr>
      <w:commentRangeStart w:id="26"/>
      <w:r w:rsidRPr="00D47C0F">
        <w:rPr>
          <w:rFonts w:ascii="Arial" w:hAnsi="Arial" w:cs="Arial"/>
          <w:sz w:val="20"/>
          <w:szCs w:val="20"/>
        </w:rPr>
        <w:t xml:space="preserve">These results align with previous studies, such as those by Niedziela </w:t>
      </w:r>
      <w:r w:rsidR="00C226F5" w:rsidRPr="00D47C0F">
        <w:rPr>
          <w:rFonts w:ascii="Arial" w:hAnsi="Arial" w:cs="Arial"/>
          <w:i/>
          <w:iCs/>
          <w:sz w:val="20"/>
          <w:szCs w:val="20"/>
        </w:rPr>
        <w:t>et al.</w:t>
      </w:r>
      <w:r w:rsidRPr="00D47C0F">
        <w:rPr>
          <w:rFonts w:ascii="Arial" w:hAnsi="Arial" w:cs="Arial"/>
          <w:sz w:val="20"/>
          <w:szCs w:val="20"/>
        </w:rPr>
        <w:t xml:space="preserve"> (2008), who reported similar improvements in flower weight in lilies with the application of organic fertilizers. Additionally, the findings are consistent with the work of Ahamd </w:t>
      </w:r>
      <w:r w:rsidR="00C226F5" w:rsidRPr="00D47C0F">
        <w:rPr>
          <w:rFonts w:ascii="Arial" w:hAnsi="Arial" w:cs="Arial"/>
          <w:i/>
          <w:iCs/>
          <w:sz w:val="20"/>
          <w:szCs w:val="20"/>
        </w:rPr>
        <w:t>et al.</w:t>
      </w:r>
      <w:r w:rsidRPr="00D47C0F">
        <w:rPr>
          <w:rFonts w:ascii="Arial" w:hAnsi="Arial" w:cs="Arial"/>
          <w:sz w:val="20"/>
          <w:szCs w:val="20"/>
        </w:rPr>
        <w:t xml:space="preserve"> (2010) and </w:t>
      </w:r>
      <w:proofErr w:type="spellStart"/>
      <w:r w:rsidRPr="00D47C0F">
        <w:rPr>
          <w:rFonts w:ascii="Arial" w:hAnsi="Arial" w:cs="Arial"/>
          <w:sz w:val="20"/>
          <w:szCs w:val="20"/>
        </w:rPr>
        <w:t>Shadanpour</w:t>
      </w:r>
      <w:proofErr w:type="spellEnd"/>
      <w:r w:rsidRPr="00D47C0F">
        <w:rPr>
          <w:rFonts w:ascii="Arial" w:hAnsi="Arial" w:cs="Arial"/>
          <w:sz w:val="20"/>
          <w:szCs w:val="20"/>
        </w:rPr>
        <w:t xml:space="preserve"> </w:t>
      </w:r>
      <w:r w:rsidR="00C226F5" w:rsidRPr="00D47C0F">
        <w:rPr>
          <w:rFonts w:ascii="Arial" w:hAnsi="Arial" w:cs="Arial"/>
          <w:i/>
          <w:iCs/>
          <w:sz w:val="20"/>
          <w:szCs w:val="20"/>
        </w:rPr>
        <w:t>et al.</w:t>
      </w:r>
      <w:r w:rsidRPr="00D47C0F">
        <w:rPr>
          <w:rFonts w:ascii="Arial" w:hAnsi="Arial" w:cs="Arial"/>
          <w:sz w:val="20"/>
          <w:szCs w:val="20"/>
        </w:rPr>
        <w:t xml:space="preserve"> (2011), who observed enhanced growth and flower weight in marigolds following the application of organic amendments.</w:t>
      </w:r>
      <w:commentRangeEnd w:id="26"/>
      <w:r w:rsidR="008C421D">
        <w:rPr>
          <w:rStyle w:val="CommentReference"/>
          <w:lang w:val="en-US" w:eastAsia="en-US" w:bidi="ar-SA"/>
        </w:rPr>
        <w:commentReference w:id="26"/>
      </w:r>
    </w:p>
    <w:p w14:paraId="6AC5F683" w14:textId="77777777" w:rsidR="00F6583C" w:rsidRPr="00D47C0F" w:rsidRDefault="00F6583C" w:rsidP="0056278A">
      <w:pPr>
        <w:shd w:val="clear" w:color="auto" w:fill="FFFFFF"/>
        <w:tabs>
          <w:tab w:val="left" w:pos="1656"/>
        </w:tabs>
        <w:ind w:right="-50"/>
        <w:jc w:val="both"/>
        <w:rPr>
          <w:rFonts w:ascii="Arial" w:hAnsi="Arial" w:cs="Arial"/>
          <w:b/>
          <w:sz w:val="20"/>
          <w:szCs w:val="20"/>
        </w:rPr>
      </w:pPr>
      <w:r w:rsidRPr="00D47C0F">
        <w:rPr>
          <w:rFonts w:ascii="Arial" w:hAnsi="Arial" w:cs="Arial"/>
          <w:b/>
          <w:sz w:val="20"/>
          <w:szCs w:val="20"/>
        </w:rPr>
        <w:t>Flower yield per pl</w:t>
      </w:r>
      <w:r w:rsidR="005E2EF6" w:rsidRPr="00D47C0F">
        <w:rPr>
          <w:rFonts w:ascii="Arial" w:hAnsi="Arial" w:cs="Arial"/>
          <w:b/>
          <w:sz w:val="20"/>
          <w:szCs w:val="20"/>
        </w:rPr>
        <w:t>ant (</w:t>
      </w:r>
      <w:r w:rsidRPr="00D47C0F">
        <w:rPr>
          <w:rFonts w:ascii="Arial" w:hAnsi="Arial" w:cs="Arial"/>
          <w:b/>
          <w:sz w:val="20"/>
          <w:szCs w:val="20"/>
        </w:rPr>
        <w:t>g)</w:t>
      </w:r>
    </w:p>
    <w:p w14:paraId="478EDD06"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significant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per plant (g). Among the treatments,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b/>
          <w:bCs/>
          <w:sz w:val="20"/>
          <w:szCs w:val="20"/>
        </w:rPr>
        <w:t> </w:t>
      </w:r>
      <w:r w:rsidRPr="00D47C0F">
        <w:rPr>
          <w:rFonts w:ascii="Arial" w:hAnsi="Arial" w:cs="Arial"/>
          <w:sz w:val="20"/>
          <w:szCs w:val="20"/>
        </w:rPr>
        <w:t>demonstrated the highest flower yield per plant, recording </w:t>
      </w:r>
      <w:r w:rsidRPr="00D47C0F">
        <w:rPr>
          <w:rStyle w:val="Strong"/>
          <w:rFonts w:ascii="Arial" w:hAnsi="Arial" w:cs="Arial"/>
          <w:b w:val="0"/>
          <w:bCs w:val="0"/>
          <w:sz w:val="20"/>
          <w:szCs w:val="20"/>
        </w:rPr>
        <w:t>412.78 g</w:t>
      </w:r>
      <w:r w:rsidRPr="00D47C0F">
        <w:rPr>
          <w:rFonts w:ascii="Arial" w:hAnsi="Arial" w:cs="Arial"/>
          <w:sz w:val="20"/>
          <w:szCs w:val="20"/>
        </w:rPr>
        <w:t>, followed closely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w:t>
      </w:r>
      <w:r w:rsidRPr="00D47C0F">
        <w:rPr>
          <w:rStyle w:val="Strong"/>
          <w:rFonts w:ascii="Arial" w:hAnsi="Arial" w:cs="Arial"/>
          <w:b w:val="0"/>
          <w:bCs w:val="0"/>
          <w:sz w:val="20"/>
          <w:szCs w:val="20"/>
        </w:rPr>
        <w:t>408.45 g</w:t>
      </w:r>
      <w:r w:rsidRPr="00D47C0F">
        <w:rPr>
          <w:rFonts w:ascii="Arial" w:hAnsi="Arial" w:cs="Arial"/>
          <w:sz w:val="20"/>
          <w:szCs w:val="20"/>
        </w:rPr>
        <w:t>.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b/>
          <w:bCs/>
          <w:sz w:val="20"/>
          <w:szCs w:val="20"/>
        </w:rPr>
        <w:t> </w:t>
      </w:r>
      <w:r w:rsidRPr="00D47C0F">
        <w:rPr>
          <w:rFonts w:ascii="Arial" w:hAnsi="Arial" w:cs="Arial"/>
          <w:sz w:val="20"/>
          <w:szCs w:val="20"/>
        </w:rPr>
        <w:t>yielded the lowest flower production, with only </w:t>
      </w:r>
      <w:r w:rsidRPr="00D47C0F">
        <w:rPr>
          <w:rStyle w:val="Strong"/>
          <w:rFonts w:ascii="Arial" w:hAnsi="Arial" w:cs="Arial"/>
          <w:b w:val="0"/>
          <w:bCs w:val="0"/>
          <w:sz w:val="20"/>
          <w:szCs w:val="20"/>
        </w:rPr>
        <w:t>302.90 g</w:t>
      </w:r>
      <w:r w:rsidRPr="00D47C0F">
        <w:rPr>
          <w:rFonts w:ascii="Arial" w:hAnsi="Arial" w:cs="Arial"/>
          <w:b/>
          <w:bCs/>
          <w:sz w:val="20"/>
          <w:szCs w:val="20"/>
        </w:rPr>
        <w:t> </w:t>
      </w:r>
      <w:r w:rsidRPr="00D47C0F">
        <w:rPr>
          <w:rFonts w:ascii="Arial" w:hAnsi="Arial" w:cs="Arial"/>
          <w:sz w:val="20"/>
          <w:szCs w:val="20"/>
        </w:rPr>
        <w:t>per plant. These results clearly indicate that the application of camel manure, in combination with biochar and goat manure, significantly enhances flower yield, with the optimal combination being observed in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w:t>
      </w:r>
    </w:p>
    <w:p w14:paraId="4EC21C80"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lastRenderedPageBreak/>
        <w:t>The superior performance of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balanced nutrient supply and improved soil conditions facilitated by the synergistic effects of biochar and goat manure. Biochar is known to enhance soil fertility by improving water retention, nutrient availability</w:t>
      </w:r>
      <w:r w:rsidR="00954B0C" w:rsidRPr="00D47C0F">
        <w:rPr>
          <w:rFonts w:ascii="Arial" w:hAnsi="Arial" w:cs="Arial"/>
          <w:sz w:val="20"/>
          <w:szCs w:val="20"/>
        </w:rPr>
        <w:t xml:space="preserve"> and </w:t>
      </w:r>
      <w:r w:rsidRPr="00D47C0F">
        <w:rPr>
          <w:rFonts w:ascii="Arial" w:hAnsi="Arial" w:cs="Arial"/>
          <w:sz w:val="20"/>
          <w:szCs w:val="20"/>
        </w:rPr>
        <w:t>microbial activity, while goat manure provides essential macro- and micronutrients required for plant growth. The combination of these organic amendments likely created an optimal growing environment, leading to increased flower yield. Conversely, the lower yield observed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dosage of camel manure and biochar, which might have been insufficient to meet the nutrient demands of the plants.</w:t>
      </w:r>
    </w:p>
    <w:p w14:paraId="07CC34DE"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These findings are consistent with previous studies, such as those by </w:t>
      </w:r>
      <w:r w:rsidRPr="00D47C0F">
        <w:rPr>
          <w:rStyle w:val="Strong"/>
          <w:rFonts w:ascii="Arial" w:hAnsi="Arial" w:cs="Arial"/>
          <w:b w:val="0"/>
          <w:bCs w:val="0"/>
          <w:sz w:val="20"/>
          <w:szCs w:val="20"/>
        </w:rPr>
        <w:t xml:space="preserve">Kumar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(2009)</w:t>
      </w:r>
      <w:r w:rsidRPr="00D47C0F">
        <w:rPr>
          <w:rFonts w:ascii="Arial" w:hAnsi="Arial" w:cs="Arial"/>
          <w:b/>
          <w:bCs/>
          <w:sz w:val="20"/>
          <w:szCs w:val="20"/>
        </w:rPr>
        <w:t> </w:t>
      </w:r>
      <w:r w:rsidRPr="00D47C0F">
        <w:rPr>
          <w:rFonts w:ascii="Arial" w:hAnsi="Arial" w:cs="Arial"/>
          <w:sz w:val="20"/>
          <w:szCs w:val="20"/>
        </w:rPr>
        <w:t>on marigold and </w:t>
      </w:r>
      <w:proofErr w:type="spellStart"/>
      <w:r w:rsidRPr="00D47C0F">
        <w:rPr>
          <w:rStyle w:val="Strong"/>
          <w:rFonts w:ascii="Arial" w:hAnsi="Arial" w:cs="Arial"/>
          <w:b w:val="0"/>
          <w:bCs w:val="0"/>
          <w:sz w:val="20"/>
          <w:szCs w:val="20"/>
        </w:rPr>
        <w:t>Parolekar</w:t>
      </w:r>
      <w:proofErr w:type="spellEnd"/>
      <w:r w:rsidRPr="00D47C0F">
        <w:rPr>
          <w:rStyle w:val="Strong"/>
          <w:rFonts w:ascii="Arial" w:hAnsi="Arial" w:cs="Arial"/>
          <w:b w:val="0"/>
          <w:bCs w:val="0"/>
          <w:sz w:val="20"/>
          <w:szCs w:val="20"/>
        </w:rPr>
        <w:t xml:space="preserve">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(2012)</w:t>
      </w:r>
      <w:r w:rsidRPr="00D47C0F">
        <w:rPr>
          <w:rFonts w:ascii="Arial" w:hAnsi="Arial" w:cs="Arial"/>
          <w:b/>
          <w:bCs/>
          <w:sz w:val="20"/>
          <w:szCs w:val="20"/>
        </w:rPr>
        <w:t> </w:t>
      </w:r>
      <w:r w:rsidRPr="00D47C0F">
        <w:rPr>
          <w:rFonts w:ascii="Arial" w:hAnsi="Arial" w:cs="Arial"/>
          <w:sz w:val="20"/>
          <w:szCs w:val="20"/>
        </w:rPr>
        <w:t xml:space="preserve">on tuberose, which also reported enhanced flower yields with the application of organic fertilizers. The results underscore the importance of selecting appropriate organic amendments and their optimal dosages to maximize flower production. </w:t>
      </w:r>
    </w:p>
    <w:p w14:paraId="4014DE5F" w14:textId="77777777" w:rsidR="004E4C18" w:rsidRPr="00D47C0F" w:rsidRDefault="001B5215" w:rsidP="0056278A">
      <w:pPr>
        <w:jc w:val="both"/>
        <w:rPr>
          <w:rFonts w:ascii="Arial" w:hAnsi="Arial" w:cs="Arial"/>
          <w:sz w:val="20"/>
          <w:szCs w:val="20"/>
        </w:rPr>
      </w:pPr>
      <w:r w:rsidRPr="00D47C0F">
        <w:rPr>
          <w:rFonts w:ascii="Arial" w:hAnsi="Arial" w:cs="Arial"/>
          <w:b/>
          <w:sz w:val="20"/>
          <w:szCs w:val="20"/>
        </w:rPr>
        <w:t>Flower yield per plot (</w:t>
      </w:r>
      <w:r w:rsidR="00BC5224" w:rsidRPr="00D47C0F">
        <w:rPr>
          <w:rFonts w:ascii="Arial" w:hAnsi="Arial" w:cs="Arial"/>
          <w:b/>
          <w:sz w:val="20"/>
          <w:szCs w:val="20"/>
        </w:rPr>
        <w:t>k</w:t>
      </w:r>
      <w:r w:rsidR="005E2EF6" w:rsidRPr="00D47C0F">
        <w:rPr>
          <w:rFonts w:ascii="Arial" w:hAnsi="Arial" w:cs="Arial"/>
          <w:b/>
          <w:sz w:val="20"/>
          <w:szCs w:val="20"/>
        </w:rPr>
        <w:t>g)</w:t>
      </w:r>
    </w:p>
    <w:p w14:paraId="7BA3C56A"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data presented in Table 2 highlights the significant influence of varying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per plot (kg). Among the treatments evaluated,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b/>
          <w:bCs/>
          <w:sz w:val="20"/>
          <w:szCs w:val="20"/>
        </w:rPr>
        <w:t> </w:t>
      </w:r>
      <w:r w:rsidRPr="00D47C0F">
        <w:rPr>
          <w:rFonts w:ascii="Arial" w:hAnsi="Arial" w:cs="Arial"/>
          <w:sz w:val="20"/>
          <w:szCs w:val="20"/>
        </w:rPr>
        <w:t>demonstrated the highest flower yield per plot, recording </w:t>
      </w:r>
      <w:r w:rsidRPr="00D47C0F">
        <w:rPr>
          <w:rStyle w:val="Strong"/>
          <w:rFonts w:ascii="Arial" w:hAnsi="Arial" w:cs="Arial"/>
          <w:b w:val="0"/>
          <w:bCs w:val="0"/>
          <w:sz w:val="20"/>
          <w:szCs w:val="20"/>
        </w:rPr>
        <w:t>12.38 kg</w:t>
      </w:r>
      <w:r w:rsidRPr="00D47C0F">
        <w:rPr>
          <w:rFonts w:ascii="Arial" w:hAnsi="Arial" w:cs="Arial"/>
          <w:sz w:val="20"/>
          <w:szCs w:val="20"/>
        </w:rPr>
        <w:t>, closely followed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w:t>
      </w:r>
      <w:r w:rsidRPr="00D47C0F">
        <w:rPr>
          <w:rStyle w:val="Strong"/>
          <w:rFonts w:ascii="Arial" w:hAnsi="Arial" w:cs="Arial"/>
          <w:b w:val="0"/>
          <w:bCs w:val="0"/>
          <w:sz w:val="20"/>
          <w:szCs w:val="20"/>
        </w:rPr>
        <w:t>12.25 kg</w:t>
      </w:r>
      <w:r w:rsidRPr="00D47C0F">
        <w:rPr>
          <w:rFonts w:ascii="Arial" w:hAnsi="Arial" w:cs="Arial"/>
          <w:sz w:val="20"/>
          <w:szCs w:val="20"/>
        </w:rPr>
        <w:t>. In contrast,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yielded the lowest flower production at </w:t>
      </w:r>
      <w:r w:rsidRPr="00D47C0F">
        <w:rPr>
          <w:rStyle w:val="Strong"/>
          <w:rFonts w:ascii="Arial" w:hAnsi="Arial" w:cs="Arial"/>
          <w:b w:val="0"/>
          <w:bCs w:val="0"/>
          <w:sz w:val="20"/>
          <w:szCs w:val="20"/>
        </w:rPr>
        <w:t>9.09 kg</w:t>
      </w:r>
      <w:r w:rsidRPr="00D47C0F">
        <w:rPr>
          <w:rFonts w:ascii="Arial" w:hAnsi="Arial" w:cs="Arial"/>
          <w:sz w:val="20"/>
          <w:szCs w:val="20"/>
        </w:rPr>
        <w:t>. These findings emphasize the critical role of organic amendments, particularly the combination of Biochar and Goat Manure, in enhancing flower yield.</w:t>
      </w:r>
      <w:r w:rsidR="007137F1" w:rsidRPr="00D47C0F">
        <w:rPr>
          <w:rFonts w:ascii="Arial" w:hAnsi="Arial" w:cs="Arial"/>
          <w:sz w:val="20"/>
          <w:szCs w:val="20"/>
        </w:rPr>
        <w:t xml:space="preserve"> </w:t>
      </w: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integration of Biochar and Goat Manure, which likely improved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water retention capacity. Biochar, known for its porous structure and ability to enhance soil microbial activity, combined with the nutrient-rich composition of Goat Manure, likely created a synergistic effect that promoted plant growth and flower production. Conversely, the lower yield observed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combination of Biochar and Camel Manure, which might not have provided the necessary nutrient balance or soil conditioning required for maximizing flower yield.</w:t>
      </w:r>
    </w:p>
    <w:p w14:paraId="54D96AB8"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These results align with previous studies by </w:t>
      </w:r>
      <w:r w:rsidRPr="00D47C0F">
        <w:rPr>
          <w:rStyle w:val="Strong"/>
          <w:rFonts w:ascii="Arial" w:hAnsi="Arial" w:cs="Arial"/>
          <w:b w:val="0"/>
          <w:bCs w:val="0"/>
          <w:sz w:val="20"/>
          <w:szCs w:val="20"/>
        </w:rPr>
        <w:t xml:space="preserve">Pushkar </w:t>
      </w:r>
      <w:r w:rsidR="00C226F5" w:rsidRPr="00D47C0F">
        <w:rPr>
          <w:rStyle w:val="Strong"/>
          <w:rFonts w:ascii="Arial" w:hAnsi="Arial" w:cs="Arial"/>
          <w:b w:val="0"/>
          <w:bCs w:val="0"/>
          <w:i/>
          <w:iCs/>
          <w:sz w:val="20"/>
          <w:szCs w:val="20"/>
        </w:rPr>
        <w:t>et al.</w:t>
      </w:r>
      <w:r w:rsidRPr="00D47C0F">
        <w:rPr>
          <w:rStyle w:val="Strong"/>
          <w:rFonts w:ascii="Arial" w:hAnsi="Arial" w:cs="Arial"/>
          <w:b w:val="0"/>
          <w:bCs w:val="0"/>
          <w:sz w:val="20"/>
          <w:szCs w:val="20"/>
        </w:rPr>
        <w:t xml:space="preserve"> (2008)</w:t>
      </w:r>
      <w:r w:rsidRPr="00D47C0F">
        <w:rPr>
          <w:rFonts w:ascii="Arial" w:hAnsi="Arial" w:cs="Arial"/>
          <w:b/>
          <w:bCs/>
          <w:sz w:val="20"/>
          <w:szCs w:val="20"/>
        </w:rPr>
        <w:t> </w:t>
      </w:r>
      <w:r w:rsidRPr="00D47C0F">
        <w:rPr>
          <w:rFonts w:ascii="Arial" w:hAnsi="Arial" w:cs="Arial"/>
          <w:sz w:val="20"/>
          <w:szCs w:val="20"/>
        </w:rPr>
        <w:t>and </w:t>
      </w:r>
      <w:proofErr w:type="spellStart"/>
      <w:r w:rsidRPr="00D47C0F">
        <w:rPr>
          <w:rStyle w:val="Strong"/>
          <w:rFonts w:ascii="Arial" w:hAnsi="Arial" w:cs="Arial"/>
          <w:b w:val="0"/>
          <w:bCs w:val="0"/>
          <w:sz w:val="20"/>
          <w:szCs w:val="20"/>
        </w:rPr>
        <w:t>Dikr</w:t>
      </w:r>
      <w:proofErr w:type="spellEnd"/>
      <w:r w:rsidRPr="00D47C0F">
        <w:rPr>
          <w:rStyle w:val="Strong"/>
          <w:rFonts w:ascii="Arial" w:hAnsi="Arial" w:cs="Arial"/>
          <w:b w:val="0"/>
          <w:bCs w:val="0"/>
          <w:sz w:val="20"/>
          <w:szCs w:val="20"/>
        </w:rPr>
        <w:t xml:space="preserve"> and Belete (2017)</w:t>
      </w:r>
      <w:r w:rsidRPr="00D47C0F">
        <w:rPr>
          <w:rFonts w:ascii="Arial" w:hAnsi="Arial" w:cs="Arial"/>
          <w:sz w:val="20"/>
          <w:szCs w:val="20"/>
        </w:rPr>
        <w:t>, who also reported significant improvements in marigold yield with the application of organic amendments. The findings underscore the importance of selecting appropriate organic fertilizers and their combinations to achieve optimal flower production. The use of Biochar and Goat Manure, in particular, appears to be a promising strategy for enhancing flower yield, as evidenced by the superior performance of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w:t>
      </w:r>
    </w:p>
    <w:p w14:paraId="33DFEE62" w14:textId="77777777" w:rsidR="003B7DA3" w:rsidRPr="00D47C0F" w:rsidRDefault="003B7DA3" w:rsidP="0056278A">
      <w:pPr>
        <w:shd w:val="clear" w:color="auto" w:fill="FFFFFF"/>
        <w:tabs>
          <w:tab w:val="left" w:pos="1656"/>
        </w:tabs>
        <w:ind w:right="-50"/>
        <w:jc w:val="both"/>
        <w:rPr>
          <w:rFonts w:ascii="Arial" w:hAnsi="Arial" w:cs="Arial"/>
          <w:b/>
          <w:bCs/>
          <w:sz w:val="20"/>
          <w:szCs w:val="20"/>
        </w:rPr>
      </w:pPr>
      <w:r w:rsidRPr="00D47C0F">
        <w:rPr>
          <w:rFonts w:ascii="Arial" w:hAnsi="Arial" w:cs="Arial"/>
          <w:b/>
          <w:bCs/>
          <w:sz w:val="20"/>
          <w:szCs w:val="20"/>
        </w:rPr>
        <w:t>Flower yield (t ha</w:t>
      </w:r>
      <w:r w:rsidRPr="00D47C0F">
        <w:rPr>
          <w:rFonts w:ascii="Arial" w:hAnsi="Arial" w:cs="Arial"/>
          <w:b/>
          <w:bCs/>
          <w:sz w:val="20"/>
          <w:szCs w:val="20"/>
          <w:vertAlign w:val="superscript"/>
        </w:rPr>
        <w:t>-1</w:t>
      </w:r>
      <w:r w:rsidRPr="00D47C0F">
        <w:rPr>
          <w:rFonts w:ascii="Arial" w:hAnsi="Arial" w:cs="Arial"/>
          <w:b/>
          <w:bCs/>
          <w:sz w:val="20"/>
          <w:szCs w:val="20"/>
        </w:rPr>
        <w:t>)</w:t>
      </w:r>
    </w:p>
    <w:p w14:paraId="30C901C4"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 study investigated the impact of different levels of </w:t>
      </w:r>
      <w:r w:rsidR="004D1CBF" w:rsidRPr="00D47C0F">
        <w:rPr>
          <w:rFonts w:ascii="Arial" w:hAnsi="Arial" w:cs="Arial"/>
          <w:sz w:val="20"/>
          <w:szCs w:val="20"/>
        </w:rPr>
        <w:t>Biochar, Goat Manure, Sheep Manure</w:t>
      </w:r>
      <w:r w:rsidR="00954B0C" w:rsidRPr="00D47C0F">
        <w:rPr>
          <w:rFonts w:ascii="Arial" w:hAnsi="Arial" w:cs="Arial"/>
          <w:sz w:val="20"/>
          <w:szCs w:val="20"/>
        </w:rPr>
        <w:t xml:space="preserve">  and </w:t>
      </w:r>
      <w:r w:rsidR="004D1CBF" w:rsidRPr="00D47C0F">
        <w:rPr>
          <w:rFonts w:ascii="Arial" w:hAnsi="Arial" w:cs="Arial"/>
          <w:sz w:val="20"/>
          <w:szCs w:val="20"/>
        </w:rPr>
        <w:t>Camel Manure</w:t>
      </w:r>
      <w:r w:rsidRPr="00D47C0F">
        <w:rPr>
          <w:rFonts w:ascii="Arial" w:hAnsi="Arial" w:cs="Arial"/>
          <w:sz w:val="20"/>
          <w:szCs w:val="20"/>
        </w:rPr>
        <w:t xml:space="preserve"> on flower yield (t ha</w:t>
      </w:r>
      <w:r w:rsidRPr="00D47C0F">
        <w:rPr>
          <w:rFonts w:ascii="Segoe UI" w:hAnsi="Segoe UI" w:cs="Arial"/>
          <w:sz w:val="20"/>
          <w:szCs w:val="20"/>
        </w:rPr>
        <w:t>⁻</w:t>
      </w:r>
      <w:r w:rsidRPr="00D47C0F">
        <w:rPr>
          <w:rFonts w:ascii="Arial" w:hAnsi="Arial" w:cs="Arial"/>
          <w:sz w:val="20"/>
          <w:szCs w:val="20"/>
        </w:rPr>
        <w:t>¹), as detailed in Table 2. The results revealed significant variations in flower yield across the treatments, highlighting the influence of organic amendments on plant productivity. The highest flower yield of </w:t>
      </w:r>
      <w:r w:rsidRPr="00D47C0F">
        <w:rPr>
          <w:rStyle w:val="Strong"/>
          <w:rFonts w:ascii="Arial" w:hAnsi="Arial" w:cs="Arial"/>
          <w:b w:val="0"/>
          <w:bCs w:val="0"/>
          <w:sz w:val="20"/>
          <w:szCs w:val="20"/>
        </w:rPr>
        <w:t>20.37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was recorded in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3</w:t>
      </w:r>
      <w:r w:rsidRPr="00D47C0F">
        <w:rPr>
          <w:rStyle w:val="Strong"/>
          <w:rFonts w:ascii="Arial" w:hAnsi="Arial" w:cs="Arial"/>
          <w:b w:val="0"/>
          <w:bCs w:val="0"/>
          <w:sz w:val="20"/>
          <w:szCs w:val="20"/>
        </w:rPr>
        <w:t xml:space="preserve"> (Biochar 3 t/h + Goat Manure @ 3.0 t/h)</w:t>
      </w:r>
      <w:r w:rsidRPr="00D47C0F">
        <w:rPr>
          <w:rFonts w:ascii="Arial" w:hAnsi="Arial" w:cs="Arial"/>
          <w:sz w:val="20"/>
          <w:szCs w:val="20"/>
        </w:rPr>
        <w:t>, followed closely by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2</w:t>
      </w:r>
      <w:r w:rsidRPr="00D47C0F">
        <w:rPr>
          <w:rStyle w:val="Strong"/>
          <w:rFonts w:ascii="Arial" w:hAnsi="Arial" w:cs="Arial"/>
          <w:b w:val="0"/>
          <w:bCs w:val="0"/>
          <w:sz w:val="20"/>
          <w:szCs w:val="20"/>
        </w:rPr>
        <w:t xml:space="preserve"> (Biochar 3 t/h + Goat Manure @ 2.0 t/h)</w:t>
      </w:r>
      <w:r w:rsidRPr="00D47C0F">
        <w:rPr>
          <w:rFonts w:ascii="Arial" w:hAnsi="Arial" w:cs="Arial"/>
          <w:sz w:val="20"/>
          <w:szCs w:val="20"/>
        </w:rPr>
        <w:t> with a yield of </w:t>
      </w:r>
      <w:r w:rsidRPr="00D47C0F">
        <w:rPr>
          <w:rStyle w:val="Strong"/>
          <w:rFonts w:ascii="Arial" w:hAnsi="Arial" w:cs="Arial"/>
          <w:b w:val="0"/>
          <w:bCs w:val="0"/>
          <w:sz w:val="20"/>
          <w:szCs w:val="20"/>
        </w:rPr>
        <w:t>20.16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In contrast, the lowest flower yield of </w:t>
      </w:r>
      <w:r w:rsidRPr="00D47C0F">
        <w:rPr>
          <w:rStyle w:val="Strong"/>
          <w:rFonts w:ascii="Arial" w:hAnsi="Arial" w:cs="Arial"/>
          <w:b w:val="0"/>
          <w:bCs w:val="0"/>
          <w:sz w:val="20"/>
          <w:szCs w:val="20"/>
        </w:rPr>
        <w:t>14.96 t ha</w:t>
      </w:r>
      <w:r w:rsidRPr="00D47C0F">
        <w:rPr>
          <w:rStyle w:val="Strong"/>
          <w:rFonts w:ascii="Segoe UI" w:hAnsi="Segoe UI" w:cs="Arial"/>
          <w:b w:val="0"/>
          <w:bCs w:val="0"/>
          <w:sz w:val="20"/>
          <w:szCs w:val="20"/>
        </w:rPr>
        <w:t>⁻</w:t>
      </w:r>
      <w:r w:rsidRPr="00D47C0F">
        <w:rPr>
          <w:rStyle w:val="Strong"/>
          <w:rFonts w:ascii="Arial" w:hAnsi="Arial" w:cs="Arial"/>
          <w:b w:val="0"/>
          <w:bCs w:val="0"/>
          <w:sz w:val="20"/>
          <w:szCs w:val="20"/>
        </w:rPr>
        <w:t>¹</w:t>
      </w:r>
      <w:r w:rsidRPr="00D47C0F">
        <w:rPr>
          <w:rFonts w:ascii="Arial" w:hAnsi="Arial" w:cs="Arial"/>
          <w:sz w:val="20"/>
          <w:szCs w:val="20"/>
        </w:rPr>
        <w:t> was observed in treatment </w:t>
      </w:r>
      <w:r w:rsidRPr="00D47C0F">
        <w:rPr>
          <w:rStyle w:val="Strong"/>
          <w:rFonts w:ascii="Arial" w:hAnsi="Arial" w:cs="Arial"/>
          <w:b w:val="0"/>
          <w:bCs w:val="0"/>
          <w:sz w:val="20"/>
          <w:szCs w:val="20"/>
        </w:rPr>
        <w:t>T</w:t>
      </w:r>
      <w:r w:rsidRPr="00D47C0F">
        <w:rPr>
          <w:rStyle w:val="Strong"/>
          <w:rFonts w:ascii="Arial" w:hAnsi="Arial" w:cs="Arial"/>
          <w:b w:val="0"/>
          <w:bCs w:val="0"/>
          <w:sz w:val="20"/>
          <w:szCs w:val="20"/>
          <w:vertAlign w:val="subscript"/>
        </w:rPr>
        <w:t>7</w:t>
      </w:r>
      <w:r w:rsidRPr="00D47C0F">
        <w:rPr>
          <w:rStyle w:val="Strong"/>
          <w:rFonts w:ascii="Arial" w:hAnsi="Arial" w:cs="Arial"/>
          <w:b w:val="0"/>
          <w:bCs w:val="0"/>
          <w:sz w:val="20"/>
          <w:szCs w:val="20"/>
        </w:rPr>
        <w:t xml:space="preserve"> (Biochar 2 t/h + Camel Manure @ 1.0 t/h)</w:t>
      </w:r>
      <w:r w:rsidRPr="00D47C0F">
        <w:rPr>
          <w:rFonts w:ascii="Arial" w:hAnsi="Arial" w:cs="Arial"/>
          <w:sz w:val="20"/>
          <w:szCs w:val="20"/>
        </w:rPr>
        <w:t>. These findings underscore the significant role of Camel Manure and organic waste compost in enhancing flower yield.</w:t>
      </w:r>
    </w:p>
    <w:p w14:paraId="2A557FB7"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The superior performance of treatments T</w:t>
      </w:r>
      <w:r w:rsidRPr="00D47C0F">
        <w:rPr>
          <w:rFonts w:ascii="Arial" w:hAnsi="Arial" w:cs="Arial"/>
          <w:sz w:val="20"/>
          <w:szCs w:val="20"/>
          <w:vertAlign w:val="subscript"/>
        </w:rPr>
        <w:t>3</w:t>
      </w:r>
      <w:r w:rsidRPr="00D47C0F">
        <w:rPr>
          <w:rFonts w:ascii="Arial" w:hAnsi="Arial" w:cs="Arial"/>
          <w:sz w:val="20"/>
          <w:szCs w:val="20"/>
        </w:rPr>
        <w:t xml:space="preserve"> and T</w:t>
      </w:r>
      <w:r w:rsidRPr="00D47C0F">
        <w:rPr>
          <w:rFonts w:ascii="Arial" w:hAnsi="Arial" w:cs="Arial"/>
          <w:sz w:val="20"/>
          <w:szCs w:val="20"/>
          <w:vertAlign w:val="subscript"/>
        </w:rPr>
        <w:t>2</w:t>
      </w:r>
      <w:r w:rsidRPr="00D47C0F">
        <w:rPr>
          <w:rFonts w:ascii="Arial" w:hAnsi="Arial" w:cs="Arial"/>
          <w:sz w:val="20"/>
          <w:szCs w:val="20"/>
        </w:rPr>
        <w:t xml:space="preserve"> can be attributed to the optimal combination of biochar and goat manure, which likely improved soil fertility, nutrient availability</w:t>
      </w:r>
      <w:r w:rsidR="00954B0C" w:rsidRPr="00D47C0F">
        <w:rPr>
          <w:rFonts w:ascii="Arial" w:hAnsi="Arial" w:cs="Arial"/>
          <w:sz w:val="20"/>
          <w:szCs w:val="20"/>
        </w:rPr>
        <w:t xml:space="preserve"> and </w:t>
      </w:r>
      <w:r w:rsidRPr="00D47C0F">
        <w:rPr>
          <w:rFonts w:ascii="Arial" w:hAnsi="Arial" w:cs="Arial"/>
          <w:sz w:val="20"/>
          <w:szCs w:val="20"/>
        </w:rPr>
        <w:t>water retention capacity. The synergistic effect of these organic amendments provided an ideal growth environment for the plants, leading to higher flower yields. Conversely, the lower yield in T</w:t>
      </w:r>
      <w:r w:rsidRPr="00D47C0F">
        <w:rPr>
          <w:rFonts w:ascii="Arial" w:hAnsi="Arial" w:cs="Arial"/>
          <w:sz w:val="20"/>
          <w:szCs w:val="20"/>
          <w:vertAlign w:val="subscript"/>
        </w:rPr>
        <w:t>7</w:t>
      </w:r>
      <w:r w:rsidRPr="00D47C0F">
        <w:rPr>
          <w:rFonts w:ascii="Arial" w:hAnsi="Arial" w:cs="Arial"/>
          <w:sz w:val="20"/>
          <w:szCs w:val="20"/>
        </w:rPr>
        <w:t xml:space="preserve"> may be due to the suboptimal application rate of Camel Manure, which might have been insufficient to meet the nutrient demands of the plants.</w:t>
      </w:r>
    </w:p>
    <w:p w14:paraId="2D115C35" w14:textId="77777777" w:rsidR="00A345A5" w:rsidRPr="00D47C0F" w:rsidRDefault="00A345A5" w:rsidP="0056278A">
      <w:pPr>
        <w:pStyle w:val="NormalWeb"/>
        <w:spacing w:before="0" w:beforeAutospacing="0" w:after="0" w:afterAutospacing="0"/>
        <w:jc w:val="both"/>
        <w:rPr>
          <w:rFonts w:ascii="Arial" w:hAnsi="Arial" w:cs="Arial"/>
          <w:sz w:val="20"/>
          <w:szCs w:val="20"/>
        </w:rPr>
      </w:pPr>
      <w:r w:rsidRPr="00D47C0F">
        <w:rPr>
          <w:rFonts w:ascii="Arial" w:hAnsi="Arial" w:cs="Arial"/>
          <w:sz w:val="20"/>
          <w:szCs w:val="20"/>
        </w:rPr>
        <w:t xml:space="preserve">These results align with previous studies by Pal and Ghosh (2010), Kumari </w:t>
      </w:r>
      <w:r w:rsidR="00C226F5" w:rsidRPr="00D47C0F">
        <w:rPr>
          <w:rFonts w:ascii="Arial" w:hAnsi="Arial" w:cs="Arial"/>
          <w:i/>
          <w:iCs/>
          <w:sz w:val="20"/>
          <w:szCs w:val="20"/>
        </w:rPr>
        <w:t>et al.</w:t>
      </w:r>
      <w:r w:rsidRPr="00D47C0F">
        <w:rPr>
          <w:rFonts w:ascii="Arial" w:hAnsi="Arial" w:cs="Arial"/>
          <w:sz w:val="20"/>
          <w:szCs w:val="20"/>
        </w:rPr>
        <w:t xml:space="preserve"> (2019</w:t>
      </w:r>
      <w:proofErr w:type="gramStart"/>
      <w:r w:rsidRPr="00D47C0F">
        <w:rPr>
          <w:rFonts w:ascii="Arial" w:hAnsi="Arial" w:cs="Arial"/>
          <w:sz w:val="20"/>
          <w:szCs w:val="20"/>
        </w:rPr>
        <w:t>)</w:t>
      </w:r>
      <w:r w:rsidR="00954B0C" w:rsidRPr="00D47C0F">
        <w:rPr>
          <w:rFonts w:ascii="Arial" w:hAnsi="Arial" w:cs="Arial"/>
          <w:sz w:val="20"/>
          <w:szCs w:val="20"/>
        </w:rPr>
        <w:t xml:space="preserve">  and</w:t>
      </w:r>
      <w:proofErr w:type="gramEnd"/>
      <w:r w:rsidR="00954B0C" w:rsidRPr="00D47C0F">
        <w:rPr>
          <w:rFonts w:ascii="Arial" w:hAnsi="Arial" w:cs="Arial"/>
          <w:sz w:val="20"/>
          <w:szCs w:val="20"/>
        </w:rPr>
        <w:t xml:space="preserve"> </w:t>
      </w:r>
      <w:r w:rsidRPr="00D47C0F">
        <w:rPr>
          <w:rFonts w:ascii="Arial" w:hAnsi="Arial" w:cs="Arial"/>
          <w:sz w:val="20"/>
          <w:szCs w:val="20"/>
        </w:rPr>
        <w:t xml:space="preserve">Kumar </w:t>
      </w:r>
      <w:r w:rsidR="00C226F5" w:rsidRPr="00D47C0F">
        <w:rPr>
          <w:rFonts w:ascii="Arial" w:hAnsi="Arial" w:cs="Arial"/>
          <w:i/>
          <w:iCs/>
          <w:sz w:val="20"/>
          <w:szCs w:val="20"/>
        </w:rPr>
        <w:t>et al.</w:t>
      </w:r>
      <w:r w:rsidRPr="00D47C0F">
        <w:rPr>
          <w:rFonts w:ascii="Arial" w:hAnsi="Arial" w:cs="Arial"/>
          <w:sz w:val="20"/>
          <w:szCs w:val="20"/>
        </w:rPr>
        <w:t xml:space="preserve"> (2013), who also reported enhanced flower yields in marigold crops with the application of organic fertilizers. The consistency of these findings across studies reinforces the importance of organic amendments in sustainable agriculture, particularly for improving flower yield in ornamental crops.</w:t>
      </w:r>
    </w:p>
    <w:p w14:paraId="0E0B3719" w14:textId="77777777" w:rsidR="003B7DA3" w:rsidRPr="00856A3D" w:rsidRDefault="003B7DA3" w:rsidP="00856A3D">
      <w:pPr>
        <w:pStyle w:val="ListParagraph"/>
        <w:numPr>
          <w:ilvl w:val="0"/>
          <w:numId w:val="3"/>
        </w:numPr>
        <w:jc w:val="both"/>
        <w:rPr>
          <w:rFonts w:ascii="Arial" w:hAnsi="Arial" w:cs="Arial"/>
          <w:b/>
          <w:sz w:val="22"/>
          <w:szCs w:val="22"/>
        </w:rPr>
      </w:pPr>
      <w:r w:rsidRPr="00856A3D">
        <w:rPr>
          <w:rFonts w:ascii="Arial" w:hAnsi="Arial" w:cs="Arial"/>
          <w:b/>
          <w:sz w:val="22"/>
          <w:szCs w:val="22"/>
        </w:rPr>
        <w:t>CONCLUSION</w:t>
      </w:r>
    </w:p>
    <w:p w14:paraId="5F4D6564" w14:textId="77777777" w:rsidR="00B96104" w:rsidRPr="00D47C0F" w:rsidRDefault="006E6902" w:rsidP="0056278A">
      <w:pPr>
        <w:ind w:firstLine="720"/>
        <w:jc w:val="both"/>
        <w:rPr>
          <w:rFonts w:ascii="Arial" w:hAnsi="Arial" w:cs="Arial"/>
          <w:sz w:val="20"/>
          <w:szCs w:val="20"/>
        </w:rPr>
      </w:pPr>
      <w:commentRangeStart w:id="27"/>
      <w:r w:rsidRPr="00D47C0F">
        <w:rPr>
          <w:rFonts w:ascii="Arial" w:hAnsi="Arial" w:cs="Arial"/>
          <w:sz w:val="20"/>
          <w:szCs w:val="20"/>
        </w:rPr>
        <w:t xml:space="preserve">Based on the current investigation, it can be affirmed that treatment </w:t>
      </w:r>
      <w:r w:rsidR="00FD01E3" w:rsidRPr="00D47C0F">
        <w:rPr>
          <w:rFonts w:ascii="Arial" w:hAnsi="Arial" w:cs="Arial"/>
          <w:sz w:val="20"/>
          <w:szCs w:val="20"/>
        </w:rPr>
        <w:t>T</w:t>
      </w:r>
      <w:r w:rsidR="00FD01E3" w:rsidRPr="00D47C0F">
        <w:rPr>
          <w:rFonts w:ascii="Arial" w:hAnsi="Arial" w:cs="Arial"/>
          <w:sz w:val="20"/>
          <w:szCs w:val="20"/>
          <w:vertAlign w:val="subscript"/>
        </w:rPr>
        <w:t>3</w:t>
      </w:r>
      <w:r w:rsidR="00FD01E3" w:rsidRPr="00D47C0F">
        <w:rPr>
          <w:rFonts w:ascii="Arial" w:hAnsi="Arial" w:cs="Arial"/>
          <w:sz w:val="20"/>
          <w:szCs w:val="20"/>
        </w:rPr>
        <w:t xml:space="preserve"> </w:t>
      </w:r>
      <w:r w:rsidRPr="00D47C0F">
        <w:rPr>
          <w:rFonts w:ascii="Arial" w:hAnsi="Arial" w:cs="Arial"/>
          <w:sz w:val="20"/>
          <w:szCs w:val="20"/>
        </w:rPr>
        <w:t>(</w:t>
      </w:r>
      <w:r w:rsidR="00216121" w:rsidRPr="00D47C0F">
        <w:rPr>
          <w:rFonts w:ascii="Arial" w:hAnsi="Arial" w:cs="Arial"/>
          <w:sz w:val="20"/>
          <w:szCs w:val="20"/>
        </w:rPr>
        <w:t xml:space="preserve">Biochar 3 t/h + Goat </w:t>
      </w:r>
      <w:proofErr w:type="gramStart"/>
      <w:r w:rsidR="00216121" w:rsidRPr="00D47C0F">
        <w:rPr>
          <w:rFonts w:ascii="Arial" w:hAnsi="Arial" w:cs="Arial"/>
          <w:sz w:val="20"/>
          <w:szCs w:val="20"/>
        </w:rPr>
        <w:t xml:space="preserve">Manure  </w:t>
      </w:r>
      <w:r w:rsidR="00216121" w:rsidRPr="00D47C0F">
        <w:rPr>
          <w:rFonts w:ascii="Arial" w:hAnsi="Arial" w:cs="Arial"/>
          <w:sz w:val="20"/>
          <w:szCs w:val="20"/>
          <w:lang w:val="en-GB"/>
        </w:rPr>
        <w:t>@</w:t>
      </w:r>
      <w:proofErr w:type="gramEnd"/>
      <w:r w:rsidR="00216121" w:rsidRPr="00D47C0F">
        <w:rPr>
          <w:rFonts w:ascii="Arial" w:hAnsi="Arial" w:cs="Arial"/>
          <w:sz w:val="20"/>
          <w:szCs w:val="20"/>
          <w:lang w:val="en-GB"/>
        </w:rPr>
        <w:t xml:space="preserve"> 3.0t/h</w:t>
      </w:r>
      <w:r w:rsidRPr="00D47C0F">
        <w:rPr>
          <w:rFonts w:ascii="Arial" w:hAnsi="Arial" w:cs="Arial"/>
          <w:sz w:val="20"/>
          <w:szCs w:val="20"/>
        </w:rPr>
        <w:t>) significantly influenced the growth, floral attributes and overall yield of the African marigold plants. This treatment yielded the highest values for various parameters including plant height (</w:t>
      </w:r>
      <w:r w:rsidR="003D7CD9" w:rsidRPr="00D47C0F">
        <w:rPr>
          <w:rFonts w:ascii="Arial" w:hAnsi="Arial" w:cs="Arial"/>
          <w:sz w:val="20"/>
          <w:szCs w:val="20"/>
        </w:rPr>
        <w:t>66.07</w:t>
      </w:r>
      <w:r w:rsidRPr="00D47C0F">
        <w:rPr>
          <w:rFonts w:ascii="Arial" w:hAnsi="Arial" w:cs="Arial"/>
          <w:sz w:val="20"/>
          <w:szCs w:val="20"/>
        </w:rPr>
        <w:t>cm), branches per plant (</w:t>
      </w:r>
      <w:r w:rsidR="003D7CD9" w:rsidRPr="00D47C0F">
        <w:rPr>
          <w:rFonts w:ascii="Arial" w:hAnsi="Arial" w:cs="Arial"/>
          <w:sz w:val="20"/>
          <w:szCs w:val="20"/>
        </w:rPr>
        <w:t>27.80</w:t>
      </w:r>
      <w:r w:rsidRPr="00D47C0F">
        <w:rPr>
          <w:rFonts w:ascii="Arial" w:hAnsi="Arial" w:cs="Arial"/>
          <w:sz w:val="20"/>
          <w:szCs w:val="20"/>
        </w:rPr>
        <w:t>), leaf area (</w:t>
      </w:r>
      <w:r w:rsidR="003D7CD9" w:rsidRPr="00D47C0F">
        <w:rPr>
          <w:rFonts w:ascii="Arial" w:hAnsi="Arial" w:cs="Arial"/>
          <w:sz w:val="20"/>
          <w:szCs w:val="20"/>
        </w:rPr>
        <w:t>1582.15</w:t>
      </w:r>
      <w:r w:rsidRPr="00D47C0F">
        <w:rPr>
          <w:rFonts w:ascii="Arial" w:hAnsi="Arial" w:cs="Arial"/>
          <w:sz w:val="20"/>
          <w:szCs w:val="20"/>
        </w:rPr>
        <w:t>cm</w:t>
      </w:r>
      <w:r w:rsidRPr="00D47C0F">
        <w:rPr>
          <w:rFonts w:ascii="Arial" w:hAnsi="Arial" w:cs="Arial"/>
          <w:sz w:val="20"/>
          <w:szCs w:val="20"/>
          <w:vertAlign w:val="superscript"/>
        </w:rPr>
        <w:t>2</w:t>
      </w:r>
      <w:r w:rsidRPr="00D47C0F">
        <w:rPr>
          <w:rFonts w:ascii="Arial" w:hAnsi="Arial" w:cs="Arial"/>
          <w:sz w:val="20"/>
          <w:szCs w:val="20"/>
        </w:rPr>
        <w:t>), plant spread (</w:t>
      </w:r>
      <w:r w:rsidR="003D7CD9" w:rsidRPr="00D47C0F">
        <w:rPr>
          <w:rFonts w:ascii="Arial" w:hAnsi="Arial" w:cs="Arial"/>
          <w:sz w:val="20"/>
          <w:szCs w:val="20"/>
        </w:rPr>
        <w:t>47.83</w:t>
      </w:r>
      <w:r w:rsidRPr="00D47C0F">
        <w:rPr>
          <w:rFonts w:ascii="Arial" w:hAnsi="Arial" w:cs="Arial"/>
          <w:sz w:val="20"/>
          <w:szCs w:val="20"/>
        </w:rPr>
        <w:t>cm), stem diameter (</w:t>
      </w:r>
      <w:r w:rsidR="003D7CD9" w:rsidRPr="00D47C0F">
        <w:rPr>
          <w:rFonts w:ascii="Arial" w:hAnsi="Arial" w:cs="Arial"/>
          <w:sz w:val="20"/>
          <w:szCs w:val="20"/>
        </w:rPr>
        <w:t xml:space="preserve">1.90 </w:t>
      </w:r>
      <w:r w:rsidRPr="00D47C0F">
        <w:rPr>
          <w:rFonts w:ascii="Arial" w:hAnsi="Arial" w:cs="Arial"/>
          <w:sz w:val="20"/>
          <w:szCs w:val="20"/>
        </w:rPr>
        <w:t>cm), stalk length (</w:t>
      </w:r>
      <w:r w:rsidR="003D7CD9" w:rsidRPr="00D47C0F">
        <w:rPr>
          <w:rFonts w:ascii="Arial" w:hAnsi="Arial" w:cs="Arial"/>
          <w:sz w:val="20"/>
          <w:szCs w:val="20"/>
        </w:rPr>
        <w:t xml:space="preserve">8.23 </w:t>
      </w:r>
      <w:r w:rsidRPr="00D47C0F">
        <w:rPr>
          <w:rFonts w:ascii="Arial" w:hAnsi="Arial" w:cs="Arial"/>
          <w:sz w:val="20"/>
          <w:szCs w:val="20"/>
        </w:rPr>
        <w:t>cm), flower diameter (</w:t>
      </w:r>
      <w:r w:rsidR="003D7CD9" w:rsidRPr="00D47C0F">
        <w:rPr>
          <w:rFonts w:ascii="Arial" w:hAnsi="Arial" w:cs="Arial"/>
          <w:sz w:val="20"/>
          <w:szCs w:val="20"/>
        </w:rPr>
        <w:t>11.24</w:t>
      </w:r>
      <w:r w:rsidRPr="00D47C0F">
        <w:rPr>
          <w:rFonts w:ascii="Arial" w:hAnsi="Arial" w:cs="Arial"/>
          <w:sz w:val="20"/>
          <w:szCs w:val="20"/>
        </w:rPr>
        <w:t>cm), total flowers per plant (</w:t>
      </w:r>
      <w:r w:rsidR="003D7CD9" w:rsidRPr="00D47C0F">
        <w:rPr>
          <w:rFonts w:ascii="Arial" w:hAnsi="Arial" w:cs="Arial"/>
          <w:sz w:val="20"/>
          <w:szCs w:val="20"/>
        </w:rPr>
        <w:t>49.15</w:t>
      </w:r>
      <w:r w:rsidRPr="00D47C0F">
        <w:rPr>
          <w:rFonts w:ascii="Arial" w:hAnsi="Arial" w:cs="Arial"/>
          <w:sz w:val="20"/>
          <w:szCs w:val="20"/>
        </w:rPr>
        <w:t>), flower weight (</w:t>
      </w:r>
      <w:r w:rsidR="003D7CD9" w:rsidRPr="00D47C0F">
        <w:rPr>
          <w:rFonts w:ascii="Arial" w:hAnsi="Arial" w:cs="Arial"/>
          <w:sz w:val="20"/>
          <w:szCs w:val="20"/>
        </w:rPr>
        <w:t>8.38</w:t>
      </w:r>
      <w:r w:rsidRPr="00D47C0F">
        <w:rPr>
          <w:rFonts w:ascii="Arial" w:hAnsi="Arial" w:cs="Arial"/>
          <w:sz w:val="20"/>
          <w:szCs w:val="20"/>
        </w:rPr>
        <w:t>g), flower yield per plant (</w:t>
      </w:r>
      <w:r w:rsidR="003D7CD9" w:rsidRPr="00D47C0F">
        <w:rPr>
          <w:rFonts w:ascii="Arial" w:hAnsi="Arial" w:cs="Arial"/>
          <w:sz w:val="20"/>
          <w:szCs w:val="20"/>
        </w:rPr>
        <w:t>412.78</w:t>
      </w:r>
      <w:r w:rsidRPr="00D47C0F">
        <w:rPr>
          <w:rFonts w:ascii="Arial" w:hAnsi="Arial" w:cs="Arial"/>
          <w:sz w:val="20"/>
          <w:szCs w:val="20"/>
        </w:rPr>
        <w:t>g), flo</w:t>
      </w:r>
      <w:r w:rsidR="00696D8F" w:rsidRPr="00D47C0F">
        <w:rPr>
          <w:rFonts w:ascii="Arial" w:hAnsi="Arial" w:cs="Arial"/>
          <w:sz w:val="20"/>
          <w:szCs w:val="20"/>
        </w:rPr>
        <w:t>wer yield per plot (</w:t>
      </w:r>
      <w:r w:rsidR="00BC5224" w:rsidRPr="00D47C0F">
        <w:rPr>
          <w:rFonts w:ascii="Arial" w:hAnsi="Arial" w:cs="Arial"/>
          <w:sz w:val="20"/>
          <w:szCs w:val="20"/>
          <w:lang w:val="en-IN" w:eastAsia="en-IN" w:bidi="hi-IN"/>
        </w:rPr>
        <w:t>12.38 k</w:t>
      </w:r>
      <w:r w:rsidR="00696D8F" w:rsidRPr="00D47C0F">
        <w:rPr>
          <w:rFonts w:ascii="Arial" w:hAnsi="Arial" w:cs="Arial"/>
          <w:sz w:val="20"/>
          <w:szCs w:val="20"/>
        </w:rPr>
        <w:t>g)</w:t>
      </w:r>
      <w:r w:rsidRPr="00D47C0F">
        <w:rPr>
          <w:rFonts w:ascii="Arial" w:hAnsi="Arial" w:cs="Arial"/>
          <w:sz w:val="20"/>
          <w:szCs w:val="20"/>
        </w:rPr>
        <w:t xml:space="preserve"> and overall flower yield (</w:t>
      </w:r>
      <w:r w:rsidR="003D7CD9" w:rsidRPr="00D47C0F">
        <w:rPr>
          <w:rFonts w:ascii="Arial" w:hAnsi="Arial" w:cs="Arial"/>
          <w:sz w:val="20"/>
          <w:szCs w:val="20"/>
        </w:rPr>
        <w:t xml:space="preserve">20.37 </w:t>
      </w:r>
      <w:r w:rsidRPr="00D47C0F">
        <w:rPr>
          <w:rFonts w:ascii="Arial" w:hAnsi="Arial" w:cs="Arial"/>
          <w:sz w:val="20"/>
          <w:szCs w:val="20"/>
        </w:rPr>
        <w:lastRenderedPageBreak/>
        <w:t>t/ha)</w:t>
      </w:r>
      <w:r w:rsidR="004E4C18" w:rsidRPr="00D47C0F">
        <w:rPr>
          <w:rFonts w:ascii="Arial" w:hAnsi="Arial" w:cs="Arial"/>
          <w:sz w:val="20"/>
          <w:szCs w:val="20"/>
        </w:rPr>
        <w:t xml:space="preserve"> demonstrated the shortest duration for bud initiation at </w:t>
      </w:r>
      <w:r w:rsidR="003D7CD9" w:rsidRPr="00D47C0F">
        <w:rPr>
          <w:rFonts w:ascii="Arial" w:hAnsi="Arial" w:cs="Arial"/>
          <w:sz w:val="20"/>
          <w:szCs w:val="20"/>
        </w:rPr>
        <w:t xml:space="preserve">30.96 </w:t>
      </w:r>
      <w:r w:rsidR="004E4C18" w:rsidRPr="00D47C0F">
        <w:rPr>
          <w:rFonts w:ascii="Arial" w:hAnsi="Arial" w:cs="Arial"/>
          <w:sz w:val="20"/>
          <w:szCs w:val="20"/>
        </w:rPr>
        <w:t>days</w:t>
      </w:r>
      <w:r w:rsidRPr="00D47C0F">
        <w:rPr>
          <w:rFonts w:ascii="Arial" w:hAnsi="Arial" w:cs="Arial"/>
          <w:sz w:val="20"/>
          <w:szCs w:val="20"/>
        </w:rPr>
        <w:t xml:space="preserve">. Consequently, Treatment </w:t>
      </w:r>
      <w:r w:rsidR="00FD01E3" w:rsidRPr="00D47C0F">
        <w:rPr>
          <w:rFonts w:ascii="Arial" w:hAnsi="Arial" w:cs="Arial"/>
          <w:sz w:val="20"/>
          <w:szCs w:val="20"/>
        </w:rPr>
        <w:t>T</w:t>
      </w:r>
      <w:r w:rsidR="00FD01E3" w:rsidRPr="00D47C0F">
        <w:rPr>
          <w:rFonts w:ascii="Arial" w:hAnsi="Arial" w:cs="Arial"/>
          <w:sz w:val="20"/>
          <w:szCs w:val="20"/>
          <w:vertAlign w:val="subscript"/>
        </w:rPr>
        <w:t>3</w:t>
      </w:r>
      <w:r w:rsidR="00FD01E3" w:rsidRPr="00D47C0F">
        <w:rPr>
          <w:rFonts w:ascii="Arial" w:hAnsi="Arial" w:cs="Arial"/>
          <w:sz w:val="20"/>
          <w:szCs w:val="20"/>
        </w:rPr>
        <w:t xml:space="preserve"> (</w:t>
      </w:r>
      <w:r w:rsidR="00216121" w:rsidRPr="00D47C0F">
        <w:rPr>
          <w:rFonts w:ascii="Arial" w:hAnsi="Arial" w:cs="Arial"/>
          <w:sz w:val="20"/>
          <w:szCs w:val="20"/>
        </w:rPr>
        <w:t xml:space="preserve">Biochar 3 t/h + Goat </w:t>
      </w:r>
      <w:proofErr w:type="gramStart"/>
      <w:r w:rsidR="00216121" w:rsidRPr="00D47C0F">
        <w:rPr>
          <w:rFonts w:ascii="Arial" w:hAnsi="Arial" w:cs="Arial"/>
          <w:sz w:val="20"/>
          <w:szCs w:val="20"/>
        </w:rPr>
        <w:t xml:space="preserve">Manure  </w:t>
      </w:r>
      <w:r w:rsidR="00216121" w:rsidRPr="00D47C0F">
        <w:rPr>
          <w:rFonts w:ascii="Arial" w:hAnsi="Arial" w:cs="Arial"/>
          <w:sz w:val="20"/>
          <w:szCs w:val="20"/>
          <w:lang w:val="en-GB"/>
        </w:rPr>
        <w:t>@</w:t>
      </w:r>
      <w:proofErr w:type="gramEnd"/>
      <w:r w:rsidR="00216121" w:rsidRPr="00D47C0F">
        <w:rPr>
          <w:rFonts w:ascii="Arial" w:hAnsi="Arial" w:cs="Arial"/>
          <w:sz w:val="20"/>
          <w:szCs w:val="20"/>
          <w:lang w:val="en-GB"/>
        </w:rPr>
        <w:t xml:space="preserve"> 3.0t/h</w:t>
      </w:r>
      <w:r w:rsidR="00FD01E3" w:rsidRPr="00D47C0F">
        <w:rPr>
          <w:rFonts w:ascii="Arial" w:hAnsi="Arial" w:cs="Arial"/>
          <w:sz w:val="20"/>
          <w:szCs w:val="20"/>
        </w:rPr>
        <w:t>)</w:t>
      </w:r>
      <w:r w:rsidRPr="00D47C0F">
        <w:rPr>
          <w:rFonts w:ascii="Arial" w:hAnsi="Arial" w:cs="Arial"/>
          <w:sz w:val="20"/>
          <w:szCs w:val="20"/>
        </w:rPr>
        <w:t xml:space="preserve"> emerged as the most efficient approach for stimulating both vegetative and reproductive growth in pinched seedling African marigold plants during the </w:t>
      </w:r>
      <w:r w:rsidRPr="00D47C0F">
        <w:rPr>
          <w:rFonts w:ascii="Arial" w:hAnsi="Arial" w:cs="Arial"/>
          <w:i/>
          <w:iCs/>
          <w:sz w:val="20"/>
          <w:szCs w:val="20"/>
        </w:rPr>
        <w:t xml:space="preserve">rabi </w:t>
      </w:r>
      <w:r w:rsidRPr="00D47C0F">
        <w:rPr>
          <w:rFonts w:ascii="Arial" w:hAnsi="Arial" w:cs="Arial"/>
          <w:sz w:val="20"/>
          <w:szCs w:val="20"/>
        </w:rPr>
        <w:t>season.</w:t>
      </w:r>
      <w:commentRangeEnd w:id="27"/>
      <w:r w:rsidR="00AA1069">
        <w:rPr>
          <w:rStyle w:val="CommentReference"/>
        </w:rPr>
        <w:commentReference w:id="27"/>
      </w:r>
    </w:p>
    <w:p w14:paraId="373786B8" w14:textId="77777777" w:rsidR="00700D2D" w:rsidRPr="00856A3D" w:rsidRDefault="00700D2D" w:rsidP="0056278A">
      <w:pPr>
        <w:jc w:val="both"/>
        <w:rPr>
          <w:rFonts w:ascii="Arial" w:hAnsi="Arial" w:cs="Arial"/>
          <w:b/>
          <w:sz w:val="22"/>
          <w:szCs w:val="22"/>
        </w:rPr>
      </w:pPr>
      <w:r w:rsidRPr="00856A3D">
        <w:rPr>
          <w:rFonts w:ascii="Arial" w:hAnsi="Arial" w:cs="Arial"/>
          <w:b/>
          <w:sz w:val="22"/>
          <w:szCs w:val="22"/>
        </w:rPr>
        <w:t>REFERENCES</w:t>
      </w:r>
    </w:p>
    <w:p w14:paraId="68380F11"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Acharya, M.</w:t>
      </w:r>
      <w:r w:rsidR="00577A71" w:rsidRPr="00856A3D">
        <w:rPr>
          <w:rFonts w:ascii="Arial" w:hAnsi="Arial" w:cs="Arial"/>
          <w:sz w:val="20"/>
          <w:szCs w:val="20"/>
          <w:lang w:val="en-IN" w:eastAsia="en-IN" w:bidi="hi-IN"/>
        </w:rPr>
        <w:t>M. and</w:t>
      </w:r>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Dashora</w:t>
      </w:r>
      <w:proofErr w:type="spellEnd"/>
      <w:r w:rsidRPr="00856A3D">
        <w:rPr>
          <w:rFonts w:ascii="Arial" w:hAnsi="Arial" w:cs="Arial"/>
          <w:sz w:val="20"/>
          <w:szCs w:val="20"/>
          <w:lang w:val="en-IN" w:eastAsia="en-IN" w:bidi="hi-IN"/>
        </w:rPr>
        <w:t>, L.</w:t>
      </w:r>
      <w:r w:rsidR="00577A71" w:rsidRPr="00856A3D">
        <w:rPr>
          <w:rFonts w:ascii="Arial" w:hAnsi="Arial" w:cs="Arial"/>
          <w:sz w:val="20"/>
          <w:szCs w:val="20"/>
          <w:lang w:val="en-IN" w:eastAsia="en-IN" w:bidi="hi-IN"/>
        </w:rPr>
        <w:t>K. (2004). Effect of nitrogen and phosphorus on growth and yield of African marigold (</w:t>
      </w:r>
      <w:r w:rsidR="00577A71" w:rsidRPr="00856A3D">
        <w:rPr>
          <w:rFonts w:ascii="Arial" w:hAnsi="Arial" w:cs="Arial"/>
          <w:i/>
          <w:iCs/>
          <w:sz w:val="20"/>
          <w:szCs w:val="20"/>
          <w:lang w:val="en-IN" w:eastAsia="en-IN" w:bidi="hi-IN"/>
        </w:rPr>
        <w:t xml:space="preserve">Tagetes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Linn.). </w:t>
      </w:r>
      <w:r w:rsidR="00577A71" w:rsidRPr="00856A3D">
        <w:rPr>
          <w:rFonts w:ascii="Arial" w:hAnsi="Arial" w:cs="Arial"/>
          <w:i/>
          <w:iCs/>
          <w:sz w:val="20"/>
          <w:szCs w:val="20"/>
          <w:lang w:val="en-IN" w:eastAsia="en-IN" w:bidi="hi-IN"/>
        </w:rPr>
        <w:t>Journal of Ornamental Horticulture, 7</w:t>
      </w:r>
      <w:r w:rsidR="00577A71" w:rsidRPr="00856A3D">
        <w:rPr>
          <w:rFonts w:ascii="Arial" w:hAnsi="Arial" w:cs="Arial"/>
          <w:sz w:val="20"/>
          <w:szCs w:val="20"/>
          <w:lang w:val="en-IN" w:eastAsia="en-IN" w:bidi="hi-IN"/>
        </w:rPr>
        <w:t>(3-4), 179-183.</w:t>
      </w:r>
    </w:p>
    <w:p w14:paraId="49A6F14B"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Ahmad, I., Muhammad, A., Amjad, A. and Ahmad, S. (2010). Fertilization enhances growth, yield and xanthophyll contents of marigold. Institute of Horticultural Sciences, University of Agriculture, Faisalabad-38040 – Pakistan. </w:t>
      </w:r>
      <w:r w:rsidRPr="00856A3D">
        <w:rPr>
          <w:rFonts w:ascii="Arial" w:hAnsi="Arial" w:cs="Arial"/>
          <w:bCs/>
          <w:i/>
          <w:sz w:val="20"/>
          <w:szCs w:val="20"/>
        </w:rPr>
        <w:t>Turk J. Agri..,</w:t>
      </w:r>
      <w:r w:rsidRPr="00856A3D">
        <w:rPr>
          <w:rFonts w:ascii="Arial" w:hAnsi="Arial" w:cs="Arial"/>
          <w:bCs/>
          <w:sz w:val="20"/>
          <w:szCs w:val="20"/>
        </w:rPr>
        <w:t xml:space="preserve"> 35. 641-648 </w:t>
      </w:r>
    </w:p>
    <w:p w14:paraId="2483963A" w14:textId="77777777" w:rsidR="00577A71" w:rsidRPr="00856A3D" w:rsidRDefault="00577A71" w:rsidP="0056278A">
      <w:pPr>
        <w:jc w:val="both"/>
        <w:rPr>
          <w:rFonts w:ascii="Arial" w:hAnsi="Arial" w:cs="Arial"/>
          <w:bCs/>
          <w:sz w:val="20"/>
          <w:szCs w:val="20"/>
        </w:rPr>
      </w:pPr>
      <w:proofErr w:type="spellStart"/>
      <w:r w:rsidRPr="00856A3D">
        <w:rPr>
          <w:rFonts w:ascii="Arial" w:hAnsi="Arial" w:cs="Arial"/>
          <w:sz w:val="20"/>
          <w:szCs w:val="20"/>
        </w:rPr>
        <w:t>Airadevi</w:t>
      </w:r>
      <w:proofErr w:type="spellEnd"/>
      <w:r w:rsidRPr="00856A3D">
        <w:rPr>
          <w:rFonts w:ascii="Arial" w:hAnsi="Arial" w:cs="Arial"/>
          <w:sz w:val="20"/>
          <w:szCs w:val="20"/>
        </w:rPr>
        <w:t>, A.P. (2014). Effect of integrated nutrient management on yield, economics and nutrient uptake of garland chrysanthemum (</w:t>
      </w:r>
      <w:r w:rsidRPr="00856A3D">
        <w:rPr>
          <w:rFonts w:ascii="Arial" w:hAnsi="Arial" w:cs="Arial"/>
          <w:i/>
          <w:iCs/>
          <w:sz w:val="20"/>
          <w:szCs w:val="20"/>
        </w:rPr>
        <w:t xml:space="preserve">Chrysanthemum </w:t>
      </w:r>
      <w:proofErr w:type="spellStart"/>
      <w:r w:rsidRPr="00856A3D">
        <w:rPr>
          <w:rFonts w:ascii="Arial" w:hAnsi="Arial" w:cs="Arial"/>
          <w:i/>
          <w:iCs/>
          <w:sz w:val="20"/>
          <w:szCs w:val="20"/>
        </w:rPr>
        <w:t>coronarium</w:t>
      </w:r>
      <w:proofErr w:type="spellEnd"/>
      <w:r w:rsidRPr="00856A3D">
        <w:rPr>
          <w:rFonts w:ascii="Arial" w:hAnsi="Arial" w:cs="Arial"/>
          <w:sz w:val="20"/>
          <w:szCs w:val="20"/>
        </w:rPr>
        <w:t xml:space="preserve"> L.). </w:t>
      </w:r>
      <w:r w:rsidRPr="00856A3D">
        <w:rPr>
          <w:rStyle w:val="Emphasis"/>
          <w:rFonts w:ascii="Arial" w:hAnsi="Arial" w:cs="Arial"/>
          <w:sz w:val="20"/>
          <w:szCs w:val="20"/>
        </w:rPr>
        <w:t>Asian Journal of Horticulture</w:t>
      </w:r>
      <w:r w:rsidRPr="00856A3D">
        <w:rPr>
          <w:rFonts w:ascii="Arial" w:hAnsi="Arial" w:cs="Arial"/>
          <w:sz w:val="20"/>
          <w:szCs w:val="20"/>
        </w:rPr>
        <w:t>, 9(1), 132-135.</w:t>
      </w:r>
    </w:p>
    <w:p w14:paraId="6726E996" w14:textId="77777777" w:rsidR="00577A71" w:rsidRPr="00856A3D" w:rsidRDefault="00577A71"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Arancon</w:t>
      </w:r>
      <w:proofErr w:type="spellEnd"/>
      <w:r w:rsidRPr="00856A3D">
        <w:rPr>
          <w:rFonts w:ascii="Arial" w:hAnsi="Arial" w:cs="Arial"/>
          <w:sz w:val="20"/>
          <w:szCs w:val="20"/>
          <w:lang w:val="en-IN" w:eastAsia="en-IN" w:bidi="hi-IN"/>
        </w:rPr>
        <w:t>, N.Q. and</w:t>
      </w:r>
      <w:r w:rsidR="001C4157" w:rsidRPr="00856A3D">
        <w:rPr>
          <w:rFonts w:ascii="Arial" w:hAnsi="Arial" w:cs="Arial"/>
          <w:sz w:val="20"/>
          <w:szCs w:val="20"/>
          <w:lang w:val="en-IN" w:eastAsia="en-IN" w:bidi="hi-IN"/>
        </w:rPr>
        <w:t xml:space="preserve"> Edwards, C.</w:t>
      </w:r>
      <w:r w:rsidRPr="00856A3D">
        <w:rPr>
          <w:rFonts w:ascii="Arial" w:hAnsi="Arial" w:cs="Arial"/>
          <w:sz w:val="20"/>
          <w:szCs w:val="20"/>
          <w:lang w:val="en-IN" w:eastAsia="en-IN" w:bidi="hi-IN"/>
        </w:rPr>
        <w:t xml:space="preserve">A. (2007). The utilization of </w:t>
      </w:r>
      <w:proofErr w:type="spellStart"/>
      <w:r w:rsidRPr="00856A3D">
        <w:rPr>
          <w:rFonts w:ascii="Arial" w:hAnsi="Arial" w:cs="Arial"/>
          <w:sz w:val="20"/>
          <w:szCs w:val="20"/>
          <w:lang w:val="en-IN" w:eastAsia="en-IN" w:bidi="hi-IN"/>
        </w:rPr>
        <w:t>vermicomposts</w:t>
      </w:r>
      <w:proofErr w:type="spellEnd"/>
      <w:r w:rsidRPr="00856A3D">
        <w:rPr>
          <w:rFonts w:ascii="Arial" w:hAnsi="Arial" w:cs="Arial"/>
          <w:sz w:val="20"/>
          <w:szCs w:val="20"/>
          <w:lang w:val="en-IN" w:eastAsia="en-IN" w:bidi="hi-IN"/>
        </w:rPr>
        <w:t xml:space="preserve"> in horticulture and agriculture. In </w:t>
      </w:r>
      <w:r w:rsidRPr="00856A3D">
        <w:rPr>
          <w:rFonts w:ascii="Arial" w:hAnsi="Arial" w:cs="Arial"/>
          <w:i/>
          <w:iCs/>
          <w:sz w:val="20"/>
          <w:szCs w:val="20"/>
          <w:lang w:val="en-IN" w:eastAsia="en-IN" w:bidi="hi-IN"/>
        </w:rPr>
        <w:t xml:space="preserve">Proceedings of Indo-U.S. Workshop on </w:t>
      </w:r>
      <w:proofErr w:type="spellStart"/>
      <w:r w:rsidRPr="00856A3D">
        <w:rPr>
          <w:rFonts w:ascii="Arial" w:hAnsi="Arial" w:cs="Arial"/>
          <w:i/>
          <w:iCs/>
          <w:sz w:val="20"/>
          <w:szCs w:val="20"/>
          <w:lang w:val="en-IN" w:eastAsia="en-IN" w:bidi="hi-IN"/>
        </w:rPr>
        <w:t>Vermitechnology</w:t>
      </w:r>
      <w:proofErr w:type="spellEnd"/>
      <w:r w:rsidRPr="00856A3D">
        <w:rPr>
          <w:rFonts w:ascii="Arial" w:hAnsi="Arial" w:cs="Arial"/>
          <w:i/>
          <w:iCs/>
          <w:sz w:val="20"/>
          <w:szCs w:val="20"/>
          <w:lang w:val="en-IN" w:eastAsia="en-IN" w:bidi="hi-IN"/>
        </w:rPr>
        <w:t xml:space="preserve"> in Human Welfare</w:t>
      </w:r>
      <w:r w:rsidRPr="00856A3D">
        <w:rPr>
          <w:rFonts w:ascii="Arial" w:hAnsi="Arial" w:cs="Arial"/>
          <w:sz w:val="20"/>
          <w:szCs w:val="20"/>
          <w:lang w:val="en-IN" w:eastAsia="en-IN" w:bidi="hi-IN"/>
        </w:rPr>
        <w:t xml:space="preserve"> (pp. 12-13). Coimbatore, India.</w:t>
      </w:r>
    </w:p>
    <w:p w14:paraId="5ADC1A6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Bhat, D.J., Pandey, R.K., Sharma, J.P. and Shivani, J. (2010). Influence of integrated nutrient management on growth, flowering and yield of African marigold cv. Pusa </w:t>
      </w:r>
      <w:proofErr w:type="spellStart"/>
      <w:r w:rsidRPr="00856A3D">
        <w:rPr>
          <w:rFonts w:ascii="Arial" w:hAnsi="Arial" w:cs="Arial"/>
          <w:sz w:val="20"/>
          <w:szCs w:val="20"/>
        </w:rPr>
        <w:t>Narangi</w:t>
      </w:r>
      <w:proofErr w:type="spellEnd"/>
      <w:r w:rsidRPr="00856A3D">
        <w:rPr>
          <w:rFonts w:ascii="Arial" w:hAnsi="Arial" w:cs="Arial"/>
          <w:sz w:val="20"/>
          <w:szCs w:val="20"/>
        </w:rPr>
        <w:t xml:space="preserve">. </w:t>
      </w:r>
      <w:r w:rsidRPr="00856A3D">
        <w:rPr>
          <w:rFonts w:ascii="Arial" w:hAnsi="Arial" w:cs="Arial"/>
          <w:i/>
          <w:iCs/>
          <w:sz w:val="20"/>
          <w:szCs w:val="20"/>
        </w:rPr>
        <w:t xml:space="preserve">Environment and Ecology. </w:t>
      </w:r>
      <w:r w:rsidRPr="00856A3D">
        <w:rPr>
          <w:rFonts w:ascii="Arial" w:hAnsi="Arial" w:cs="Arial"/>
          <w:sz w:val="20"/>
          <w:szCs w:val="20"/>
        </w:rPr>
        <w:t>28 (1), 466-468.</w:t>
      </w:r>
      <w:r w:rsidRPr="00856A3D">
        <w:rPr>
          <w:rFonts w:ascii="Arial" w:hAnsi="Arial" w:cs="Arial"/>
          <w:sz w:val="20"/>
          <w:szCs w:val="20"/>
        </w:rPr>
        <w:tab/>
      </w:r>
    </w:p>
    <w:p w14:paraId="48ECAA85"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But</w:t>
      </w:r>
      <w:r w:rsidR="001C4157" w:rsidRPr="00856A3D">
        <w:rPr>
          <w:rFonts w:ascii="Arial" w:hAnsi="Arial" w:cs="Arial"/>
          <w:sz w:val="20"/>
          <w:szCs w:val="20"/>
          <w:lang w:val="en-IN" w:eastAsia="en-IN" w:bidi="hi-IN"/>
        </w:rPr>
        <w:t>he, M., Sarkar, I., Kishore, B.G., Maitra, S., Khan, A.</w:t>
      </w:r>
      <w:r w:rsidRPr="00856A3D">
        <w:rPr>
          <w:rFonts w:ascii="Arial" w:hAnsi="Arial" w:cs="Arial"/>
          <w:sz w:val="20"/>
          <w:szCs w:val="20"/>
          <w:lang w:val="en-IN" w:eastAsia="en-IN" w:bidi="hi-IN"/>
        </w:rPr>
        <w:t>M., Chatterjee, R. and Roy, A. (2022). Effect of organic nutrients on growth and flowering attributes of African marigold (</w:t>
      </w:r>
      <w:r w:rsidRPr="00856A3D">
        <w:rPr>
          <w:rFonts w:ascii="Arial" w:hAnsi="Arial" w:cs="Arial"/>
          <w:i/>
          <w:iCs/>
          <w:sz w:val="20"/>
          <w:szCs w:val="20"/>
          <w:lang w:val="en-IN" w:eastAsia="en-IN" w:bidi="hi-IN"/>
        </w:rPr>
        <w:t xml:space="preserve">Tagetes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under Terai region of West Bengal. </w:t>
      </w:r>
      <w:r w:rsidRPr="00856A3D">
        <w:rPr>
          <w:rFonts w:ascii="Arial" w:hAnsi="Arial" w:cs="Arial"/>
          <w:i/>
          <w:iCs/>
          <w:sz w:val="20"/>
          <w:szCs w:val="20"/>
          <w:lang w:val="en-IN" w:eastAsia="en-IN" w:bidi="hi-IN"/>
        </w:rPr>
        <w:t>International Journal of Environment and Climate Change, 12</w:t>
      </w:r>
      <w:r w:rsidRPr="00856A3D">
        <w:rPr>
          <w:rFonts w:ascii="Arial" w:hAnsi="Arial" w:cs="Arial"/>
          <w:sz w:val="20"/>
          <w:szCs w:val="20"/>
          <w:lang w:val="en-IN" w:eastAsia="en-IN" w:bidi="hi-IN"/>
        </w:rPr>
        <w:t xml:space="preserve">(11), 1473-1483. </w:t>
      </w:r>
    </w:p>
    <w:p w14:paraId="3A567B65" w14:textId="77777777" w:rsidR="00577A71" w:rsidRPr="00856A3D" w:rsidRDefault="00577A71" w:rsidP="0056278A">
      <w:pPr>
        <w:jc w:val="both"/>
        <w:rPr>
          <w:rFonts w:ascii="Arial" w:hAnsi="Arial" w:cs="Arial"/>
          <w:bCs/>
          <w:i/>
          <w:sz w:val="20"/>
          <w:szCs w:val="20"/>
        </w:rPr>
      </w:pPr>
      <w:r w:rsidRPr="00856A3D">
        <w:rPr>
          <w:rFonts w:ascii="Arial" w:hAnsi="Arial" w:cs="Arial"/>
          <w:bCs/>
          <w:sz w:val="20"/>
          <w:szCs w:val="20"/>
        </w:rPr>
        <w:t xml:space="preserve">Chaudhary, Prasad, M.L., Kumar, K.V. and Ramesh. (2008). Indian floriculture: Strategies to remain competitive in global markets. </w:t>
      </w:r>
      <w:r w:rsidRPr="00856A3D">
        <w:rPr>
          <w:rFonts w:ascii="Arial" w:hAnsi="Arial" w:cs="Arial"/>
          <w:bCs/>
          <w:i/>
          <w:sz w:val="20"/>
          <w:szCs w:val="20"/>
        </w:rPr>
        <w:t>In</w:t>
      </w:r>
      <w:r w:rsidRPr="00856A3D">
        <w:rPr>
          <w:rFonts w:ascii="Arial" w:hAnsi="Arial" w:cs="Arial"/>
          <w:bCs/>
          <w:sz w:val="20"/>
          <w:szCs w:val="20"/>
        </w:rPr>
        <w:t xml:space="preserve">: 3rd Indian Horticultural Congress at Bhubaneswar, </w:t>
      </w:r>
      <w:r w:rsidRPr="00856A3D">
        <w:rPr>
          <w:rFonts w:ascii="Arial" w:hAnsi="Arial" w:cs="Arial"/>
          <w:bCs/>
          <w:iCs/>
          <w:sz w:val="20"/>
          <w:szCs w:val="20"/>
        </w:rPr>
        <w:t>Souvenir.</w:t>
      </w:r>
      <w:r w:rsidRPr="00856A3D">
        <w:rPr>
          <w:rFonts w:ascii="Arial" w:hAnsi="Arial" w:cs="Arial"/>
          <w:bCs/>
          <w:sz w:val="20"/>
          <w:szCs w:val="20"/>
        </w:rPr>
        <w:t xml:space="preserve"> Pp18-26.</w:t>
      </w:r>
    </w:p>
    <w:p w14:paraId="22C8ABAF" w14:textId="77777777" w:rsidR="00577A71" w:rsidRPr="00856A3D" w:rsidRDefault="001C4157"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Chaupoo</w:t>
      </w:r>
      <w:proofErr w:type="spellEnd"/>
      <w:r w:rsidRPr="00856A3D">
        <w:rPr>
          <w:rFonts w:ascii="Arial" w:hAnsi="Arial" w:cs="Arial"/>
          <w:sz w:val="20"/>
          <w:szCs w:val="20"/>
          <w:lang w:val="en-IN" w:eastAsia="en-IN" w:bidi="hi-IN"/>
        </w:rPr>
        <w:t>, A.</w:t>
      </w:r>
      <w:r w:rsidR="00577A71" w:rsidRPr="00856A3D">
        <w:rPr>
          <w:rFonts w:ascii="Arial" w:hAnsi="Arial" w:cs="Arial"/>
          <w:sz w:val="20"/>
          <w:szCs w:val="20"/>
          <w:lang w:val="en-IN" w:eastAsia="en-IN" w:bidi="hi-IN"/>
        </w:rPr>
        <w:t>S. and Kumar, S. (2022). Influence of organics, inorganic and biofertilizers on growth, quality, yield, soil and plant nutrient status of marigold (</w:t>
      </w:r>
      <w:r w:rsidR="00577A71" w:rsidRPr="00856A3D">
        <w:rPr>
          <w:rFonts w:ascii="Arial" w:hAnsi="Arial" w:cs="Arial"/>
          <w:i/>
          <w:iCs/>
          <w:sz w:val="20"/>
          <w:szCs w:val="20"/>
          <w:lang w:val="en-IN" w:eastAsia="en-IN" w:bidi="hi-IN"/>
        </w:rPr>
        <w:t xml:space="preserve">Tagetes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 cv. Pusa </w:t>
      </w:r>
      <w:proofErr w:type="spellStart"/>
      <w:r w:rsidR="00577A71" w:rsidRPr="00856A3D">
        <w:rPr>
          <w:rFonts w:ascii="Arial" w:hAnsi="Arial" w:cs="Arial"/>
          <w:sz w:val="20"/>
          <w:szCs w:val="20"/>
          <w:lang w:val="en-IN" w:eastAsia="en-IN" w:bidi="hi-IN"/>
        </w:rPr>
        <w:t>Narangi</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Gainda</w:t>
      </w:r>
      <w:proofErr w:type="spellEnd"/>
      <w:r w:rsidR="00577A71" w:rsidRPr="00856A3D">
        <w:rPr>
          <w:rFonts w:ascii="Arial" w:hAnsi="Arial" w:cs="Arial"/>
          <w:sz w:val="20"/>
          <w:szCs w:val="20"/>
          <w:lang w:val="en-IN" w:eastAsia="en-IN" w:bidi="hi-IN"/>
        </w:rPr>
        <w:t xml:space="preserve">. </w:t>
      </w:r>
      <w:r w:rsidR="00577A71" w:rsidRPr="00856A3D">
        <w:rPr>
          <w:rFonts w:ascii="Arial" w:hAnsi="Arial" w:cs="Arial"/>
          <w:i/>
          <w:iCs/>
          <w:sz w:val="20"/>
          <w:szCs w:val="20"/>
          <w:lang w:val="en-IN" w:eastAsia="en-IN" w:bidi="hi-IN"/>
        </w:rPr>
        <w:t>Journal of Plant Nutrition, 45</w:t>
      </w:r>
      <w:r w:rsidR="00577A71" w:rsidRPr="00856A3D">
        <w:rPr>
          <w:rFonts w:ascii="Arial" w:hAnsi="Arial" w:cs="Arial"/>
          <w:sz w:val="20"/>
          <w:szCs w:val="20"/>
          <w:lang w:val="en-IN" w:eastAsia="en-IN" w:bidi="hi-IN"/>
        </w:rPr>
        <w:t xml:space="preserve">(11), 1654-1669. </w:t>
      </w:r>
    </w:p>
    <w:p w14:paraId="076F11D3" w14:textId="77777777" w:rsidR="00577A71" w:rsidRPr="00856A3D" w:rsidRDefault="00577A71" w:rsidP="0056278A">
      <w:pPr>
        <w:jc w:val="both"/>
        <w:rPr>
          <w:rFonts w:ascii="Arial" w:hAnsi="Arial" w:cs="Arial"/>
          <w:bCs/>
          <w:i/>
          <w:sz w:val="20"/>
          <w:szCs w:val="20"/>
        </w:rPr>
      </w:pPr>
      <w:r w:rsidRPr="00856A3D">
        <w:rPr>
          <w:rFonts w:ascii="Arial" w:hAnsi="Arial" w:cs="Arial"/>
          <w:bCs/>
          <w:sz w:val="20"/>
          <w:szCs w:val="20"/>
        </w:rPr>
        <w:t xml:space="preserve">Das, J.N. and Mishra, H.N. (2005). Studies on graded doses of </w:t>
      </w:r>
      <w:proofErr w:type="spellStart"/>
      <w:r w:rsidRPr="00856A3D">
        <w:rPr>
          <w:rFonts w:ascii="Arial" w:hAnsi="Arial" w:cs="Arial"/>
          <w:bCs/>
          <w:sz w:val="20"/>
          <w:szCs w:val="20"/>
        </w:rPr>
        <w:t>fertilisers</w:t>
      </w:r>
      <w:proofErr w:type="spellEnd"/>
      <w:r w:rsidRPr="00856A3D">
        <w:rPr>
          <w:rFonts w:ascii="Arial" w:hAnsi="Arial" w:cs="Arial"/>
          <w:bCs/>
          <w:sz w:val="20"/>
          <w:szCs w:val="20"/>
        </w:rPr>
        <w:t xml:space="preserve"> and polythene mulches on growth, flowering and yield of African marigold (</w:t>
      </w:r>
      <w:r w:rsidRPr="00856A3D">
        <w:rPr>
          <w:rFonts w:ascii="Arial" w:hAnsi="Arial" w:cs="Arial"/>
          <w:bCs/>
          <w:i/>
          <w:iCs/>
          <w:sz w:val="20"/>
          <w:szCs w:val="20"/>
        </w:rPr>
        <w:t xml:space="preserve">Tagetes </w:t>
      </w:r>
      <w:proofErr w:type="spellStart"/>
      <w:r w:rsidRPr="00856A3D">
        <w:rPr>
          <w:rFonts w:ascii="Arial" w:hAnsi="Arial" w:cs="Arial"/>
          <w:bCs/>
          <w:i/>
          <w:iCs/>
          <w:sz w:val="20"/>
          <w:szCs w:val="20"/>
        </w:rPr>
        <w:t>erecta</w:t>
      </w:r>
      <w:proofErr w:type="spellEnd"/>
      <w:r w:rsidRPr="00856A3D">
        <w:rPr>
          <w:rFonts w:ascii="Arial" w:hAnsi="Arial" w:cs="Arial"/>
          <w:bCs/>
          <w:sz w:val="20"/>
          <w:szCs w:val="20"/>
        </w:rPr>
        <w:t xml:space="preserve"> L.). </w:t>
      </w:r>
      <w:r w:rsidRPr="00856A3D">
        <w:rPr>
          <w:rFonts w:ascii="Arial" w:hAnsi="Arial" w:cs="Arial"/>
          <w:bCs/>
          <w:i/>
          <w:sz w:val="20"/>
          <w:szCs w:val="20"/>
        </w:rPr>
        <w:t>Orissa J. Hort.,</w:t>
      </w:r>
      <w:r w:rsidRPr="00856A3D">
        <w:rPr>
          <w:rFonts w:ascii="Arial" w:hAnsi="Arial" w:cs="Arial"/>
          <w:bCs/>
          <w:sz w:val="20"/>
          <w:szCs w:val="20"/>
        </w:rPr>
        <w:t xml:space="preserve"> 33:</w:t>
      </w:r>
      <w:r w:rsidRPr="00856A3D">
        <w:rPr>
          <w:rFonts w:ascii="Arial" w:hAnsi="Arial" w:cs="Arial"/>
          <w:bCs/>
          <w:i/>
          <w:sz w:val="20"/>
          <w:szCs w:val="20"/>
        </w:rPr>
        <w:t xml:space="preserve"> </w:t>
      </w:r>
      <w:r w:rsidRPr="00856A3D">
        <w:rPr>
          <w:rFonts w:ascii="Arial" w:hAnsi="Arial" w:cs="Arial"/>
          <w:bCs/>
          <w:iCs/>
          <w:sz w:val="20"/>
          <w:szCs w:val="20"/>
        </w:rPr>
        <w:t>2, 42-45</w:t>
      </w:r>
      <w:r w:rsidRPr="00856A3D">
        <w:rPr>
          <w:rFonts w:ascii="Arial" w:hAnsi="Arial" w:cs="Arial"/>
          <w:bCs/>
          <w:i/>
          <w:sz w:val="20"/>
          <w:szCs w:val="20"/>
        </w:rPr>
        <w:t>.</w:t>
      </w:r>
    </w:p>
    <w:p w14:paraId="4B0B7670" w14:textId="77777777" w:rsidR="00577A71" w:rsidRPr="00856A3D" w:rsidRDefault="00577A71" w:rsidP="0056278A">
      <w:pPr>
        <w:jc w:val="both"/>
        <w:rPr>
          <w:rFonts w:ascii="Arial" w:hAnsi="Arial" w:cs="Arial"/>
          <w:sz w:val="20"/>
          <w:szCs w:val="20"/>
        </w:rPr>
      </w:pPr>
      <w:proofErr w:type="spellStart"/>
      <w:r w:rsidRPr="00856A3D">
        <w:rPr>
          <w:rFonts w:ascii="Arial" w:hAnsi="Arial" w:cs="Arial"/>
          <w:sz w:val="20"/>
          <w:szCs w:val="20"/>
        </w:rPr>
        <w:t>Dikr</w:t>
      </w:r>
      <w:proofErr w:type="spellEnd"/>
      <w:r w:rsidRPr="00856A3D">
        <w:rPr>
          <w:rFonts w:ascii="Arial" w:hAnsi="Arial" w:cs="Arial"/>
          <w:sz w:val="20"/>
          <w:szCs w:val="20"/>
        </w:rPr>
        <w:t>, W. and Belete, K. (2017). Review on the effect of organic fertilizers, biofertilizers and inorganic fertilizers (NPK) on growth and flower yield of marigold (</w:t>
      </w:r>
      <w:r w:rsidRPr="00856A3D">
        <w:rPr>
          <w:rFonts w:ascii="Arial" w:hAnsi="Arial" w:cs="Arial"/>
          <w:i/>
          <w:iCs/>
          <w:sz w:val="20"/>
          <w:szCs w:val="20"/>
        </w:rPr>
        <w:t xml:space="preserve">Targets’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w:t>
      </w:r>
      <w:r w:rsidRPr="00856A3D">
        <w:rPr>
          <w:rFonts w:ascii="Arial" w:hAnsi="Arial" w:cs="Arial"/>
          <w:sz w:val="20"/>
          <w:szCs w:val="20"/>
        </w:rPr>
        <w:tab/>
      </w:r>
      <w:r w:rsidRPr="00856A3D">
        <w:rPr>
          <w:rFonts w:ascii="Arial" w:hAnsi="Arial" w:cs="Arial"/>
          <w:i/>
          <w:iCs/>
          <w:sz w:val="20"/>
          <w:szCs w:val="20"/>
        </w:rPr>
        <w:t>Acad. Res. J. Agri. Sci. Res.</w:t>
      </w:r>
      <w:r w:rsidRPr="00856A3D">
        <w:rPr>
          <w:rFonts w:ascii="Arial" w:hAnsi="Arial" w:cs="Arial"/>
          <w:sz w:val="20"/>
          <w:szCs w:val="20"/>
        </w:rPr>
        <w:t>, 5 (3): 192-204.</w:t>
      </w:r>
    </w:p>
    <w:p w14:paraId="11CB75AA" w14:textId="77777777" w:rsidR="00577A71" w:rsidRPr="00856A3D" w:rsidRDefault="00577A71" w:rsidP="0056278A">
      <w:pPr>
        <w:tabs>
          <w:tab w:val="left" w:pos="720"/>
        </w:tabs>
        <w:jc w:val="both"/>
        <w:rPr>
          <w:rStyle w:val="titles-source"/>
          <w:rFonts w:ascii="Arial" w:hAnsi="Arial" w:cs="Arial"/>
          <w:bCs/>
          <w:sz w:val="20"/>
          <w:szCs w:val="20"/>
        </w:rPr>
      </w:pPr>
      <w:r w:rsidRPr="00856A3D">
        <w:rPr>
          <w:rFonts w:ascii="Arial" w:hAnsi="Arial" w:cs="Arial"/>
          <w:bCs/>
          <w:sz w:val="20"/>
          <w:szCs w:val="20"/>
        </w:rPr>
        <w:t xml:space="preserve">Dubey, D.S. (2005). </w:t>
      </w:r>
      <w:hyperlink r:id="rId12" w:tooltip="Complete Reference" w:history="1">
        <w:r w:rsidRPr="00856A3D">
          <w:rPr>
            <w:rStyle w:val="Hyperlink"/>
            <w:rFonts w:ascii="Arial" w:hAnsi="Arial" w:cs="Arial"/>
            <w:bCs/>
            <w:color w:val="auto"/>
            <w:sz w:val="20"/>
            <w:szCs w:val="20"/>
            <w:u w:val="none"/>
          </w:rPr>
          <w:t xml:space="preserve">Effect of NPK, FYM and </w:t>
        </w:r>
        <w:proofErr w:type="gramStart"/>
        <w:r w:rsidRPr="00856A3D">
          <w:rPr>
            <w:rStyle w:val="Hyperlink"/>
            <w:rFonts w:ascii="Arial" w:hAnsi="Arial" w:cs="Arial"/>
            <w:bCs/>
            <w:color w:val="auto"/>
            <w:sz w:val="20"/>
            <w:szCs w:val="20"/>
            <w:u w:val="none"/>
          </w:rPr>
          <w:t>NPK  +</w:t>
        </w:r>
        <w:proofErr w:type="gramEnd"/>
        <w:r w:rsidRPr="00856A3D">
          <w:rPr>
            <w:rStyle w:val="Hyperlink"/>
            <w:rFonts w:ascii="Arial" w:hAnsi="Arial" w:cs="Arial"/>
            <w:bCs/>
            <w:color w:val="auto"/>
            <w:sz w:val="20"/>
            <w:szCs w:val="20"/>
            <w:u w:val="none"/>
          </w:rPr>
          <w:t xml:space="preserve">FYM on growth, flowering and corm yield of gladiolus when propagated through </w:t>
        </w:r>
        <w:proofErr w:type="spellStart"/>
        <w:r w:rsidRPr="00856A3D">
          <w:rPr>
            <w:rStyle w:val="Hyperlink"/>
            <w:rFonts w:ascii="Arial" w:hAnsi="Arial" w:cs="Arial"/>
            <w:bCs/>
            <w:color w:val="auto"/>
            <w:sz w:val="20"/>
            <w:szCs w:val="20"/>
            <w:u w:val="none"/>
          </w:rPr>
          <w:t>cormels</w:t>
        </w:r>
        <w:proofErr w:type="spellEnd"/>
        <w:r w:rsidRPr="00856A3D">
          <w:rPr>
            <w:rStyle w:val="Hyperlink"/>
            <w:rFonts w:ascii="Arial" w:hAnsi="Arial" w:cs="Arial"/>
            <w:bCs/>
            <w:color w:val="auto"/>
            <w:sz w:val="20"/>
            <w:szCs w:val="20"/>
            <w:u w:val="none"/>
          </w:rPr>
          <w:t>.</w:t>
        </w:r>
        <w:r w:rsidRPr="00856A3D">
          <w:rPr>
            <w:rStyle w:val="Hyperlink"/>
            <w:rFonts w:ascii="Arial" w:hAnsi="Arial" w:cs="Arial"/>
            <w:bCs/>
            <w:color w:val="auto"/>
            <w:sz w:val="20"/>
            <w:szCs w:val="20"/>
          </w:rPr>
          <w:t xml:space="preserve"> </w:t>
        </w:r>
      </w:hyperlink>
      <w:r w:rsidRPr="00856A3D">
        <w:rPr>
          <w:rFonts w:ascii="Arial" w:hAnsi="Arial" w:cs="Arial"/>
          <w:bCs/>
          <w:sz w:val="20"/>
          <w:szCs w:val="20"/>
        </w:rPr>
        <w:t xml:space="preserve"> </w:t>
      </w:r>
      <w:r w:rsidRPr="00856A3D">
        <w:rPr>
          <w:rStyle w:val="titles-source"/>
          <w:rFonts w:ascii="Arial" w:hAnsi="Arial" w:cs="Arial"/>
          <w:bCs/>
          <w:i/>
          <w:sz w:val="20"/>
          <w:szCs w:val="20"/>
        </w:rPr>
        <w:t>J. Soils and Crops.</w:t>
      </w:r>
      <w:r w:rsidRPr="00856A3D">
        <w:rPr>
          <w:rStyle w:val="titles-source"/>
          <w:rFonts w:ascii="Arial" w:hAnsi="Arial" w:cs="Arial"/>
          <w:bCs/>
          <w:sz w:val="20"/>
          <w:szCs w:val="20"/>
        </w:rPr>
        <w:t xml:space="preserve"> 15: 1, 34-38.</w:t>
      </w:r>
    </w:p>
    <w:p w14:paraId="456DBF78"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Gaikwad, S.A., Patil, S.S.D. and Patil, G.D. (2004). </w:t>
      </w:r>
      <w:hyperlink r:id="rId13" w:tooltip="Complete Reference" w:history="1">
        <w:r w:rsidRPr="00856A3D">
          <w:rPr>
            <w:rFonts w:ascii="Arial" w:hAnsi="Arial" w:cs="Arial"/>
            <w:bCs/>
            <w:sz w:val="20"/>
            <w:szCs w:val="20"/>
          </w:rPr>
          <w:t>Effect of different levels of nitrogen and phosphorus on the growth and flower production of China aster (</w:t>
        </w:r>
        <w:proofErr w:type="spellStart"/>
        <w:r w:rsidRPr="00856A3D">
          <w:rPr>
            <w:rFonts w:ascii="Arial" w:hAnsi="Arial" w:cs="Arial"/>
            <w:bCs/>
            <w:i/>
            <w:iCs/>
            <w:sz w:val="20"/>
            <w:szCs w:val="20"/>
          </w:rPr>
          <w:t>Callistephus</w:t>
        </w:r>
        <w:proofErr w:type="spellEnd"/>
        <w:r w:rsidRPr="00856A3D">
          <w:rPr>
            <w:rFonts w:ascii="Arial" w:hAnsi="Arial" w:cs="Arial"/>
            <w:bCs/>
            <w:i/>
            <w:iCs/>
            <w:sz w:val="20"/>
            <w:szCs w:val="20"/>
          </w:rPr>
          <w:t xml:space="preserve"> chinensis</w:t>
        </w:r>
        <w:r w:rsidRPr="00856A3D">
          <w:rPr>
            <w:rFonts w:ascii="Arial" w:hAnsi="Arial" w:cs="Arial"/>
            <w:bCs/>
            <w:sz w:val="20"/>
            <w:szCs w:val="20"/>
          </w:rPr>
          <w:t xml:space="preserve"> (L.) Nees). </w:t>
        </w:r>
      </w:hyperlink>
      <w:r w:rsidRPr="00856A3D">
        <w:rPr>
          <w:rFonts w:ascii="Arial" w:hAnsi="Arial" w:cs="Arial"/>
          <w:bCs/>
          <w:i/>
          <w:iCs/>
          <w:sz w:val="20"/>
          <w:szCs w:val="20"/>
        </w:rPr>
        <w:t>J. Maharashtra Agricultural Universities</w:t>
      </w:r>
      <w:r w:rsidRPr="00856A3D">
        <w:rPr>
          <w:rFonts w:ascii="Arial" w:hAnsi="Arial" w:cs="Arial"/>
          <w:bCs/>
          <w:i/>
          <w:sz w:val="20"/>
          <w:szCs w:val="20"/>
        </w:rPr>
        <w:t xml:space="preserve">. </w:t>
      </w:r>
      <w:r w:rsidRPr="00856A3D">
        <w:rPr>
          <w:rFonts w:ascii="Arial" w:hAnsi="Arial" w:cs="Arial"/>
          <w:bCs/>
          <w:sz w:val="20"/>
          <w:szCs w:val="20"/>
        </w:rPr>
        <w:t xml:space="preserve"> 29: 2, 140-142</w:t>
      </w:r>
    </w:p>
    <w:p w14:paraId="1E5727BA"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Ganesh, S. and Jawaharlal, M. (2019). Significance of growing medium in protected floriculture: A review. </w:t>
      </w:r>
      <w:r w:rsidRPr="00856A3D">
        <w:rPr>
          <w:rFonts w:ascii="Arial" w:hAnsi="Arial" w:cs="Arial"/>
          <w:i/>
          <w:iCs/>
          <w:sz w:val="20"/>
          <w:szCs w:val="20"/>
        </w:rPr>
        <w:t>International Journal of Chemical Studies.</w:t>
      </w:r>
      <w:r w:rsidRPr="00856A3D">
        <w:rPr>
          <w:rFonts w:ascii="Arial" w:hAnsi="Arial" w:cs="Arial"/>
          <w:sz w:val="20"/>
          <w:szCs w:val="20"/>
        </w:rPr>
        <w:t xml:space="preserve"> 7(3): 1299-1305.</w:t>
      </w:r>
    </w:p>
    <w:p w14:paraId="109BC8D7"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Ghosh, T., Karishma, M., </w:t>
      </w:r>
      <w:proofErr w:type="spellStart"/>
      <w:r w:rsidRPr="00856A3D">
        <w:rPr>
          <w:rFonts w:ascii="Arial" w:hAnsi="Arial" w:cs="Arial"/>
          <w:sz w:val="20"/>
          <w:szCs w:val="20"/>
        </w:rPr>
        <w:t>Suraranjan</w:t>
      </w:r>
      <w:proofErr w:type="spellEnd"/>
      <w:r w:rsidRPr="00856A3D">
        <w:rPr>
          <w:rFonts w:ascii="Arial" w:hAnsi="Arial" w:cs="Arial"/>
          <w:sz w:val="20"/>
          <w:szCs w:val="20"/>
        </w:rPr>
        <w:t>, C. and Arun, K.P. (2022). Influence of humic acid and vermicompost on vegetative and flowering performances of African marigold cv. ‘</w:t>
      </w:r>
      <w:proofErr w:type="spellStart"/>
      <w:r w:rsidRPr="00856A3D">
        <w:rPr>
          <w:rFonts w:ascii="Arial" w:hAnsi="Arial" w:cs="Arial"/>
          <w:sz w:val="20"/>
          <w:szCs w:val="20"/>
        </w:rPr>
        <w:t>Seracole</w:t>
      </w:r>
      <w:proofErr w:type="spellEnd"/>
      <w:r w:rsidRPr="00856A3D">
        <w:rPr>
          <w:rFonts w:ascii="Arial" w:hAnsi="Arial" w:cs="Arial"/>
          <w:sz w:val="20"/>
          <w:szCs w:val="20"/>
        </w:rPr>
        <w:t xml:space="preserve">’ in Indo-Gangetic plains of West Bengal. </w:t>
      </w:r>
      <w:r w:rsidRPr="00856A3D">
        <w:rPr>
          <w:rStyle w:val="Emphasis"/>
          <w:rFonts w:ascii="Arial" w:hAnsi="Arial" w:cs="Arial"/>
          <w:sz w:val="20"/>
          <w:szCs w:val="20"/>
        </w:rPr>
        <w:t>International Journal of Plant &amp; Soil Science</w:t>
      </w:r>
      <w:r w:rsidRPr="00856A3D">
        <w:rPr>
          <w:rFonts w:ascii="Arial" w:hAnsi="Arial" w:cs="Arial"/>
          <w:sz w:val="20"/>
          <w:szCs w:val="20"/>
        </w:rPr>
        <w:t>, 34(17), 68-75.</w:t>
      </w:r>
    </w:p>
    <w:p w14:paraId="43749169"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Gupta, P., Kumari, S. and</w:t>
      </w:r>
      <w:r w:rsidR="001C4157" w:rsidRPr="00856A3D">
        <w:rPr>
          <w:rFonts w:ascii="Arial" w:hAnsi="Arial" w:cs="Arial"/>
          <w:sz w:val="20"/>
          <w:szCs w:val="20"/>
          <w:lang w:val="en-IN" w:eastAsia="en-IN" w:bidi="hi-IN"/>
        </w:rPr>
        <w:t xml:space="preserve"> Dikshit, S.</w:t>
      </w:r>
      <w:r w:rsidRPr="00856A3D">
        <w:rPr>
          <w:rFonts w:ascii="Arial" w:hAnsi="Arial" w:cs="Arial"/>
          <w:sz w:val="20"/>
          <w:szCs w:val="20"/>
          <w:lang w:val="en-IN" w:eastAsia="en-IN" w:bidi="hi-IN"/>
        </w:rPr>
        <w:t xml:space="preserve">N. (2012). Effect of integrated nutrient management in marigold on its seed vigour and soil health. </w:t>
      </w:r>
      <w:r w:rsidRPr="00856A3D">
        <w:rPr>
          <w:rFonts w:ascii="Arial" w:hAnsi="Arial" w:cs="Arial"/>
          <w:i/>
          <w:iCs/>
          <w:sz w:val="20"/>
          <w:szCs w:val="20"/>
          <w:lang w:val="en-IN" w:eastAsia="en-IN" w:bidi="hi-IN"/>
        </w:rPr>
        <w:t>Annals of Agricultural and Biological Research, 17</w:t>
      </w:r>
      <w:r w:rsidRPr="00856A3D">
        <w:rPr>
          <w:rFonts w:ascii="Arial" w:hAnsi="Arial" w:cs="Arial"/>
          <w:sz w:val="20"/>
          <w:szCs w:val="20"/>
          <w:lang w:val="en-IN" w:eastAsia="en-IN" w:bidi="hi-IN"/>
        </w:rPr>
        <w:t>(1), 56-58.</w:t>
      </w:r>
    </w:p>
    <w:p w14:paraId="69FB308D"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Idan, R.O., Prasad, V.</w:t>
      </w:r>
      <w:r w:rsidR="00577A71" w:rsidRPr="00856A3D">
        <w:rPr>
          <w:rFonts w:ascii="Arial" w:hAnsi="Arial" w:cs="Arial"/>
          <w:sz w:val="20"/>
          <w:szCs w:val="20"/>
          <w:lang w:val="en-IN" w:eastAsia="en-IN" w:bidi="hi-IN"/>
        </w:rPr>
        <w:t>M. and Saravanan, S. (2014). Effect of organic manures on flower yield of African marigold (</w:t>
      </w:r>
      <w:r w:rsidR="00577A71" w:rsidRPr="00856A3D">
        <w:rPr>
          <w:rFonts w:ascii="Arial" w:hAnsi="Arial" w:cs="Arial"/>
          <w:i/>
          <w:iCs/>
          <w:sz w:val="20"/>
          <w:szCs w:val="20"/>
          <w:lang w:val="en-IN" w:eastAsia="en-IN" w:bidi="hi-IN"/>
        </w:rPr>
        <w:t xml:space="preserve">Tagetes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 cv. Pusa </w:t>
      </w:r>
      <w:proofErr w:type="spellStart"/>
      <w:r w:rsidR="00577A71" w:rsidRPr="00856A3D">
        <w:rPr>
          <w:rFonts w:ascii="Arial" w:hAnsi="Arial" w:cs="Arial"/>
          <w:sz w:val="20"/>
          <w:szCs w:val="20"/>
          <w:lang w:val="en-IN" w:eastAsia="en-IN" w:bidi="hi-IN"/>
        </w:rPr>
        <w:t>Narangi</w:t>
      </w:r>
      <w:proofErr w:type="spellEnd"/>
      <w:r w:rsidR="00577A71" w:rsidRPr="00856A3D">
        <w:rPr>
          <w:rFonts w:ascii="Arial" w:hAnsi="Arial" w:cs="Arial"/>
          <w:sz w:val="20"/>
          <w:szCs w:val="20"/>
          <w:lang w:val="en-IN" w:eastAsia="en-IN" w:bidi="hi-IN"/>
        </w:rPr>
        <w:t xml:space="preserve"> </w:t>
      </w:r>
      <w:proofErr w:type="spellStart"/>
      <w:r w:rsidR="00577A71" w:rsidRPr="00856A3D">
        <w:rPr>
          <w:rFonts w:ascii="Arial" w:hAnsi="Arial" w:cs="Arial"/>
          <w:sz w:val="20"/>
          <w:szCs w:val="20"/>
          <w:lang w:val="en-IN" w:eastAsia="en-IN" w:bidi="hi-IN"/>
        </w:rPr>
        <w:t>Gainda</w:t>
      </w:r>
      <w:proofErr w:type="spellEnd"/>
      <w:r w:rsidR="00577A71" w:rsidRPr="00856A3D">
        <w:rPr>
          <w:rFonts w:ascii="Arial" w:hAnsi="Arial" w:cs="Arial"/>
          <w:sz w:val="20"/>
          <w:szCs w:val="20"/>
          <w:lang w:val="en-IN" w:eastAsia="en-IN" w:bidi="hi-IN"/>
        </w:rPr>
        <w:t xml:space="preserve">. </w:t>
      </w:r>
      <w:r w:rsidR="00577A71" w:rsidRPr="00856A3D">
        <w:rPr>
          <w:rFonts w:ascii="Arial" w:hAnsi="Arial" w:cs="Arial"/>
          <w:i/>
          <w:iCs/>
          <w:sz w:val="20"/>
          <w:szCs w:val="20"/>
          <w:lang w:val="en-IN" w:eastAsia="en-IN" w:bidi="hi-IN"/>
        </w:rPr>
        <w:t>International Journal of Agricultural Science and Research, 4</w:t>
      </w:r>
      <w:r w:rsidR="00577A71" w:rsidRPr="00856A3D">
        <w:rPr>
          <w:rFonts w:ascii="Arial" w:hAnsi="Arial" w:cs="Arial"/>
          <w:sz w:val="20"/>
          <w:szCs w:val="20"/>
          <w:lang w:val="en-IN" w:eastAsia="en-IN" w:bidi="hi-IN"/>
        </w:rPr>
        <w:t>(3), 39-50.</w:t>
      </w:r>
    </w:p>
    <w:p w14:paraId="64826F08"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Javid, Q.A., Abbasi, N.A., Saleem, N., Hafiz, I.A. and Mughal, A.L. (2005). Effect of NPK Fertilizer on Performance of Zinnia (</w:t>
      </w:r>
      <w:r w:rsidRPr="00856A3D">
        <w:rPr>
          <w:rFonts w:ascii="Arial" w:hAnsi="Arial" w:cs="Arial"/>
          <w:bCs/>
          <w:i/>
          <w:iCs/>
          <w:sz w:val="20"/>
          <w:szCs w:val="20"/>
        </w:rPr>
        <w:t>Zinnia elegans</w:t>
      </w:r>
      <w:r w:rsidRPr="00856A3D">
        <w:rPr>
          <w:rFonts w:ascii="Arial" w:hAnsi="Arial" w:cs="Arial"/>
          <w:bCs/>
          <w:sz w:val="20"/>
          <w:szCs w:val="20"/>
        </w:rPr>
        <w:t xml:space="preserve">) </w:t>
      </w:r>
      <w:proofErr w:type="spellStart"/>
      <w:r w:rsidRPr="00856A3D">
        <w:rPr>
          <w:rFonts w:ascii="Arial" w:hAnsi="Arial" w:cs="Arial"/>
          <w:bCs/>
          <w:sz w:val="20"/>
          <w:szCs w:val="20"/>
        </w:rPr>
        <w:t>Wirlyging</w:t>
      </w:r>
      <w:proofErr w:type="spellEnd"/>
      <w:r w:rsidRPr="00856A3D">
        <w:rPr>
          <w:rFonts w:ascii="Arial" w:hAnsi="Arial" w:cs="Arial"/>
          <w:bCs/>
          <w:sz w:val="20"/>
          <w:szCs w:val="20"/>
        </w:rPr>
        <w:t xml:space="preserve"> Shade. </w:t>
      </w:r>
      <w:r w:rsidRPr="00856A3D">
        <w:rPr>
          <w:rFonts w:ascii="Arial" w:hAnsi="Arial" w:cs="Arial"/>
          <w:bCs/>
          <w:i/>
          <w:sz w:val="20"/>
          <w:szCs w:val="20"/>
        </w:rPr>
        <w:t>International journal of agriculture &amp; biology.</w:t>
      </w:r>
      <w:r w:rsidRPr="00856A3D">
        <w:rPr>
          <w:rFonts w:ascii="Arial" w:hAnsi="Arial" w:cs="Arial"/>
          <w:bCs/>
          <w:sz w:val="20"/>
          <w:szCs w:val="20"/>
        </w:rPr>
        <w:t xml:space="preserve"> 7–3–471–473.</w:t>
      </w:r>
    </w:p>
    <w:p w14:paraId="7AEA6FA0"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Kumar, D., Singh, B.P. and Singh, D. (2009). Effect of integrated nutrient management on growth, flowering </w:t>
      </w:r>
      <w:proofErr w:type="spellStart"/>
      <w:r w:rsidRPr="00856A3D">
        <w:rPr>
          <w:rFonts w:ascii="Arial" w:hAnsi="Arial" w:cs="Arial"/>
          <w:sz w:val="20"/>
          <w:szCs w:val="20"/>
        </w:rPr>
        <w:t>behaviour</w:t>
      </w:r>
      <w:proofErr w:type="spellEnd"/>
      <w:r w:rsidRPr="00856A3D">
        <w:rPr>
          <w:rFonts w:ascii="Arial" w:hAnsi="Arial" w:cs="Arial"/>
          <w:sz w:val="20"/>
          <w:szCs w:val="20"/>
        </w:rPr>
        <w:t xml:space="preserve"> and yield of African marigold (</w:t>
      </w:r>
      <w:r w:rsidRPr="00856A3D">
        <w:rPr>
          <w:rFonts w:ascii="Arial" w:hAnsi="Arial" w:cs="Arial"/>
          <w:i/>
          <w:iCs/>
          <w:sz w:val="20"/>
          <w:szCs w:val="20"/>
        </w:rPr>
        <w:t xml:space="preserve">Tagetes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cv. African Giant Double Orange. </w:t>
      </w:r>
      <w:r w:rsidRPr="00856A3D">
        <w:rPr>
          <w:rFonts w:ascii="Arial" w:hAnsi="Arial" w:cs="Arial"/>
          <w:i/>
          <w:iCs/>
          <w:sz w:val="20"/>
          <w:szCs w:val="20"/>
        </w:rPr>
        <w:t>J. Hort. Sci.</w:t>
      </w:r>
      <w:r w:rsidRPr="00856A3D">
        <w:rPr>
          <w:rFonts w:ascii="Arial" w:hAnsi="Arial" w:cs="Arial"/>
          <w:sz w:val="20"/>
          <w:szCs w:val="20"/>
        </w:rPr>
        <w:t xml:space="preserve"> 4 (2): 134-137.</w:t>
      </w:r>
    </w:p>
    <w:p w14:paraId="0EC958A5"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Kumar, M. and</w:t>
      </w:r>
      <w:r w:rsidR="001C4157" w:rsidRPr="00856A3D">
        <w:rPr>
          <w:rFonts w:ascii="Arial" w:hAnsi="Arial" w:cs="Arial"/>
          <w:sz w:val="20"/>
          <w:szCs w:val="20"/>
          <w:lang w:val="en-IN" w:eastAsia="en-IN" w:bidi="hi-IN"/>
        </w:rPr>
        <w:t xml:space="preserve"> Singh, J.</w:t>
      </w:r>
      <w:r w:rsidRPr="00856A3D">
        <w:rPr>
          <w:rFonts w:ascii="Arial" w:hAnsi="Arial" w:cs="Arial"/>
          <w:sz w:val="20"/>
          <w:szCs w:val="20"/>
          <w:lang w:val="en-IN" w:eastAsia="en-IN" w:bidi="hi-IN"/>
        </w:rPr>
        <w:t>P. (2012). Effect of integrated nutrient management on growth and flowering of African marigold (</w:t>
      </w:r>
      <w:r w:rsidRPr="00856A3D">
        <w:rPr>
          <w:rFonts w:ascii="Arial" w:hAnsi="Arial" w:cs="Arial"/>
          <w:i/>
          <w:iCs/>
          <w:sz w:val="20"/>
          <w:szCs w:val="20"/>
          <w:lang w:val="en-IN" w:eastAsia="en-IN" w:bidi="hi-IN"/>
        </w:rPr>
        <w:t xml:space="preserve">Tagetes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Pusa </w:t>
      </w:r>
      <w:proofErr w:type="spellStart"/>
      <w:r w:rsidRPr="00856A3D">
        <w:rPr>
          <w:rFonts w:ascii="Arial" w:hAnsi="Arial" w:cs="Arial"/>
          <w:sz w:val="20"/>
          <w:szCs w:val="20"/>
          <w:lang w:val="en-IN" w:eastAsia="en-IN" w:bidi="hi-IN"/>
        </w:rPr>
        <w:t>Narangi</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Gainda</w:t>
      </w:r>
      <w:proofErr w:type="spellEnd"/>
      <w:r w:rsidRPr="00856A3D">
        <w:rPr>
          <w:rFonts w:ascii="Arial" w:hAnsi="Arial" w:cs="Arial"/>
          <w:sz w:val="20"/>
          <w:szCs w:val="20"/>
          <w:lang w:val="en-IN" w:eastAsia="en-IN" w:bidi="hi-IN"/>
        </w:rPr>
        <w:t xml:space="preserve">. </w:t>
      </w:r>
      <w:r w:rsidRPr="00856A3D">
        <w:rPr>
          <w:rFonts w:ascii="Arial" w:hAnsi="Arial" w:cs="Arial"/>
          <w:i/>
          <w:iCs/>
          <w:sz w:val="20"/>
          <w:szCs w:val="20"/>
          <w:lang w:val="en-IN" w:eastAsia="en-IN" w:bidi="hi-IN"/>
        </w:rPr>
        <w:t>Horticulture Journal, 25</w:t>
      </w:r>
      <w:r w:rsidRPr="00856A3D">
        <w:rPr>
          <w:rFonts w:ascii="Arial" w:hAnsi="Arial" w:cs="Arial"/>
          <w:sz w:val="20"/>
          <w:szCs w:val="20"/>
          <w:lang w:val="en-IN" w:eastAsia="en-IN" w:bidi="hi-IN"/>
        </w:rPr>
        <w:t>(1), 55-58.</w:t>
      </w:r>
    </w:p>
    <w:p w14:paraId="5D5A6DCF"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Kumar, P., Raghava, S.P.S. and Misra, R.L. (2003). Effect of biofertilizers on growth and yield of China aster. </w:t>
      </w:r>
      <w:r w:rsidRPr="00856A3D">
        <w:rPr>
          <w:rFonts w:ascii="Arial" w:hAnsi="Arial" w:cs="Arial"/>
          <w:bCs/>
          <w:i/>
          <w:iCs/>
          <w:sz w:val="20"/>
          <w:szCs w:val="20"/>
        </w:rPr>
        <w:t>J. Ornamental Hort</w:t>
      </w:r>
      <w:r w:rsidRPr="00856A3D">
        <w:rPr>
          <w:rFonts w:ascii="Arial" w:hAnsi="Arial" w:cs="Arial"/>
          <w:bCs/>
          <w:i/>
          <w:sz w:val="20"/>
          <w:szCs w:val="20"/>
        </w:rPr>
        <w:t xml:space="preserve">., </w:t>
      </w:r>
      <w:r w:rsidRPr="00856A3D">
        <w:rPr>
          <w:rFonts w:ascii="Arial" w:hAnsi="Arial" w:cs="Arial"/>
          <w:bCs/>
          <w:sz w:val="20"/>
          <w:szCs w:val="20"/>
        </w:rPr>
        <w:t>6 (2): 85-88.</w:t>
      </w:r>
    </w:p>
    <w:p w14:paraId="71337D0E"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lastRenderedPageBreak/>
        <w:t>Kumar, R. and S</w:t>
      </w:r>
      <w:r w:rsidR="001C4157" w:rsidRPr="00856A3D">
        <w:rPr>
          <w:rFonts w:ascii="Arial" w:hAnsi="Arial" w:cs="Arial"/>
          <w:sz w:val="20"/>
          <w:szCs w:val="20"/>
          <w:lang w:val="en-IN" w:eastAsia="en-IN" w:bidi="hi-IN"/>
        </w:rPr>
        <w:t>ingh, A.</w:t>
      </w:r>
      <w:r w:rsidRPr="00856A3D">
        <w:rPr>
          <w:rFonts w:ascii="Arial" w:hAnsi="Arial" w:cs="Arial"/>
          <w:sz w:val="20"/>
          <w:szCs w:val="20"/>
          <w:lang w:val="en-IN" w:eastAsia="en-IN" w:bidi="hi-IN"/>
        </w:rPr>
        <w:t>K. (2010). Effect of integrated nutrient management on growth, flowering and yield of African marigold (</w:t>
      </w:r>
      <w:r w:rsidRPr="00856A3D">
        <w:rPr>
          <w:rFonts w:ascii="Arial" w:hAnsi="Arial" w:cs="Arial"/>
          <w:i/>
          <w:iCs/>
          <w:sz w:val="20"/>
          <w:szCs w:val="20"/>
          <w:lang w:val="en-IN" w:eastAsia="en-IN" w:bidi="hi-IN"/>
        </w:rPr>
        <w:t xml:space="preserve">Tagetes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Pusa </w:t>
      </w:r>
      <w:proofErr w:type="spellStart"/>
      <w:r w:rsidRPr="00856A3D">
        <w:rPr>
          <w:rFonts w:ascii="Arial" w:hAnsi="Arial" w:cs="Arial"/>
          <w:sz w:val="20"/>
          <w:szCs w:val="20"/>
          <w:lang w:val="en-IN" w:eastAsia="en-IN" w:bidi="hi-IN"/>
        </w:rPr>
        <w:t>Narangi</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Gainda</w:t>
      </w:r>
      <w:proofErr w:type="spellEnd"/>
      <w:r w:rsidRPr="00856A3D">
        <w:rPr>
          <w:rFonts w:ascii="Arial" w:hAnsi="Arial" w:cs="Arial"/>
          <w:sz w:val="20"/>
          <w:szCs w:val="20"/>
          <w:lang w:val="en-IN" w:eastAsia="en-IN" w:bidi="hi-IN"/>
        </w:rPr>
        <w:t xml:space="preserve">. </w:t>
      </w:r>
      <w:r w:rsidRPr="00856A3D">
        <w:rPr>
          <w:rFonts w:ascii="Arial" w:hAnsi="Arial" w:cs="Arial"/>
          <w:i/>
          <w:iCs/>
          <w:sz w:val="20"/>
          <w:szCs w:val="20"/>
          <w:lang w:val="en-IN" w:eastAsia="en-IN" w:bidi="hi-IN"/>
        </w:rPr>
        <w:t>Progressive Horticulture, 42</w:t>
      </w:r>
      <w:r w:rsidRPr="00856A3D">
        <w:rPr>
          <w:rFonts w:ascii="Arial" w:hAnsi="Arial" w:cs="Arial"/>
          <w:sz w:val="20"/>
          <w:szCs w:val="20"/>
          <w:lang w:val="en-IN" w:eastAsia="en-IN" w:bidi="hi-IN"/>
        </w:rPr>
        <w:t>(2), 186-189.</w:t>
      </w:r>
    </w:p>
    <w:p w14:paraId="5F5180A3"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Kumar, S. and Kumar, R. (2011). Influence of integrated nutrient management on growth and flowering in African marigold (</w:t>
      </w:r>
      <w:r w:rsidRPr="00856A3D">
        <w:rPr>
          <w:rFonts w:ascii="Arial" w:hAnsi="Arial" w:cs="Arial"/>
          <w:i/>
          <w:iCs/>
          <w:sz w:val="20"/>
          <w:szCs w:val="20"/>
          <w:lang w:val="en-IN" w:eastAsia="en-IN" w:bidi="hi-IN"/>
        </w:rPr>
        <w:t xml:space="preserve">Tagetes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Pusa </w:t>
      </w:r>
      <w:proofErr w:type="spellStart"/>
      <w:r w:rsidRPr="00856A3D">
        <w:rPr>
          <w:rFonts w:ascii="Arial" w:hAnsi="Arial" w:cs="Arial"/>
          <w:sz w:val="20"/>
          <w:szCs w:val="20"/>
          <w:lang w:val="en-IN" w:eastAsia="en-IN" w:bidi="hi-IN"/>
        </w:rPr>
        <w:t>Narangi</w:t>
      </w:r>
      <w:proofErr w:type="spellEnd"/>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Gainda</w:t>
      </w:r>
      <w:proofErr w:type="spellEnd"/>
      <w:r w:rsidRPr="00856A3D">
        <w:rPr>
          <w:rFonts w:ascii="Arial" w:hAnsi="Arial" w:cs="Arial"/>
          <w:sz w:val="20"/>
          <w:szCs w:val="20"/>
          <w:lang w:val="en-IN" w:eastAsia="en-IN" w:bidi="hi-IN"/>
        </w:rPr>
        <w:t xml:space="preserve">. </w:t>
      </w:r>
      <w:r w:rsidRPr="00856A3D">
        <w:rPr>
          <w:rFonts w:ascii="Arial" w:hAnsi="Arial" w:cs="Arial"/>
          <w:i/>
          <w:iCs/>
          <w:sz w:val="20"/>
          <w:szCs w:val="20"/>
          <w:lang w:val="en-IN" w:eastAsia="en-IN" w:bidi="hi-IN"/>
        </w:rPr>
        <w:t>Plant Archives, 11</w:t>
      </w:r>
      <w:r w:rsidRPr="00856A3D">
        <w:rPr>
          <w:rFonts w:ascii="Arial" w:hAnsi="Arial" w:cs="Arial"/>
          <w:sz w:val="20"/>
          <w:szCs w:val="20"/>
          <w:lang w:val="en-IN" w:eastAsia="en-IN" w:bidi="hi-IN"/>
        </w:rPr>
        <w:t>(1), 297-299.</w:t>
      </w:r>
    </w:p>
    <w:p w14:paraId="54C0E579"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Kumar, S., Singh, J.P., Mohan, B. and Rajbeer, N. (2013). Influence of integrated nutrient management on growth, flowering and yield parameters of marigold (</w:t>
      </w:r>
      <w:r w:rsidRPr="00856A3D">
        <w:rPr>
          <w:rFonts w:ascii="Arial" w:hAnsi="Arial" w:cs="Arial"/>
          <w:i/>
          <w:iCs/>
          <w:sz w:val="20"/>
          <w:szCs w:val="20"/>
        </w:rPr>
        <w:t xml:space="preserve">Tagetes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cv. Pusa Basanti </w:t>
      </w:r>
      <w:proofErr w:type="spellStart"/>
      <w:r w:rsidRPr="00856A3D">
        <w:rPr>
          <w:rFonts w:ascii="Arial" w:hAnsi="Arial" w:cs="Arial"/>
          <w:sz w:val="20"/>
          <w:szCs w:val="20"/>
        </w:rPr>
        <w:t>Gainda</w:t>
      </w:r>
      <w:proofErr w:type="spellEnd"/>
      <w:r w:rsidRPr="00856A3D">
        <w:rPr>
          <w:rFonts w:ascii="Arial" w:hAnsi="Arial" w:cs="Arial"/>
          <w:sz w:val="20"/>
          <w:szCs w:val="20"/>
        </w:rPr>
        <w:t>. Asian Journal of Horticulture, 8(1): 111-121.</w:t>
      </w:r>
    </w:p>
    <w:p w14:paraId="07304141"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 xml:space="preserve">Kumari, A., Sharma, B.P., Gupta, Y.C., Sharma, U. and Sharma, S. (2019). Effect of biofertilizers application on growth and flowering of African marigold cv. ‘Pusa </w:t>
      </w:r>
      <w:proofErr w:type="spellStart"/>
      <w:r w:rsidRPr="00856A3D">
        <w:rPr>
          <w:rFonts w:ascii="Arial" w:hAnsi="Arial" w:cs="Arial"/>
          <w:sz w:val="20"/>
          <w:szCs w:val="20"/>
        </w:rPr>
        <w:t>Narangi</w:t>
      </w:r>
      <w:proofErr w:type="spellEnd"/>
      <w:r w:rsidRPr="00856A3D">
        <w:rPr>
          <w:rFonts w:ascii="Arial" w:hAnsi="Arial" w:cs="Arial"/>
          <w:sz w:val="20"/>
          <w:szCs w:val="20"/>
        </w:rPr>
        <w:t xml:space="preserve"> </w:t>
      </w:r>
      <w:proofErr w:type="spellStart"/>
      <w:r w:rsidRPr="00856A3D">
        <w:rPr>
          <w:rFonts w:ascii="Arial" w:hAnsi="Arial" w:cs="Arial"/>
          <w:sz w:val="20"/>
          <w:szCs w:val="20"/>
        </w:rPr>
        <w:t>Gainda</w:t>
      </w:r>
      <w:proofErr w:type="spellEnd"/>
      <w:r w:rsidRPr="00856A3D">
        <w:rPr>
          <w:rFonts w:ascii="Arial" w:hAnsi="Arial" w:cs="Arial"/>
          <w:sz w:val="20"/>
          <w:szCs w:val="20"/>
        </w:rPr>
        <w:t xml:space="preserve">’ during different season of the year under mid hills conditions of Himachal Pradesh. </w:t>
      </w:r>
      <w:r w:rsidRPr="00856A3D">
        <w:rPr>
          <w:rStyle w:val="Emphasis"/>
          <w:rFonts w:ascii="Arial" w:hAnsi="Arial" w:cs="Arial"/>
          <w:sz w:val="20"/>
          <w:szCs w:val="20"/>
        </w:rPr>
        <w:t>International Journal of Current Microbiology and Applied Sciences</w:t>
      </w:r>
      <w:r w:rsidRPr="00856A3D">
        <w:rPr>
          <w:rFonts w:ascii="Arial" w:hAnsi="Arial" w:cs="Arial"/>
          <w:sz w:val="20"/>
          <w:szCs w:val="20"/>
        </w:rPr>
        <w:t>, 8(9), 234-240.</w:t>
      </w:r>
    </w:p>
    <w:p w14:paraId="61441C79"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Kumawat, M., Khandelwal, S.K., Choudhary, M.R., Kumawat, P.K., Sharma, G. and Panwar. P. (2017). Effect of integrated nutrient management on growth, flowering and yield of African Marigold (</w:t>
      </w:r>
      <w:r w:rsidRPr="00856A3D">
        <w:rPr>
          <w:rFonts w:ascii="Arial" w:hAnsi="Arial" w:cs="Arial"/>
          <w:i/>
          <w:iCs/>
          <w:sz w:val="20"/>
          <w:szCs w:val="20"/>
        </w:rPr>
        <w:t xml:space="preserve">Tagetes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w:t>
      </w:r>
      <w:proofErr w:type="spellStart"/>
      <w:r w:rsidRPr="00856A3D">
        <w:rPr>
          <w:rFonts w:ascii="Arial" w:hAnsi="Arial" w:cs="Arial"/>
          <w:i/>
          <w:iCs/>
          <w:sz w:val="20"/>
          <w:szCs w:val="20"/>
        </w:rPr>
        <w:t>Int.J.Curr.Microbiol.App.Sci</w:t>
      </w:r>
      <w:proofErr w:type="spellEnd"/>
      <w:r w:rsidRPr="00856A3D">
        <w:rPr>
          <w:rFonts w:ascii="Arial" w:hAnsi="Arial" w:cs="Arial"/>
          <w:i/>
          <w:iCs/>
          <w:sz w:val="20"/>
          <w:szCs w:val="20"/>
        </w:rPr>
        <w:t>.,</w:t>
      </w:r>
      <w:r w:rsidRPr="00856A3D">
        <w:rPr>
          <w:rFonts w:ascii="Arial" w:hAnsi="Arial" w:cs="Arial"/>
          <w:sz w:val="20"/>
          <w:szCs w:val="20"/>
        </w:rPr>
        <w:t xml:space="preserve"> 6 (8): 60-65.</w:t>
      </w:r>
    </w:p>
    <w:p w14:paraId="0D054133" w14:textId="77777777" w:rsidR="00577A71" w:rsidRPr="00856A3D" w:rsidRDefault="00577A71"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Mitt</w:t>
      </w:r>
      <w:r w:rsidR="001C4157" w:rsidRPr="00856A3D">
        <w:rPr>
          <w:rFonts w:ascii="Arial" w:hAnsi="Arial" w:cs="Arial"/>
          <w:sz w:val="20"/>
          <w:szCs w:val="20"/>
          <w:lang w:val="en-IN" w:eastAsia="en-IN" w:bidi="hi-IN"/>
        </w:rPr>
        <w:t>al, R., Patel, H.C., Nayee, D.</w:t>
      </w:r>
      <w:r w:rsidRPr="00856A3D">
        <w:rPr>
          <w:rFonts w:ascii="Arial" w:hAnsi="Arial" w:cs="Arial"/>
          <w:sz w:val="20"/>
          <w:szCs w:val="20"/>
          <w:lang w:val="en-IN" w:eastAsia="en-IN" w:bidi="hi-IN"/>
        </w:rPr>
        <w:t>D. and</w:t>
      </w:r>
      <w:r w:rsidR="001C4157" w:rsidRPr="00856A3D">
        <w:rPr>
          <w:rFonts w:ascii="Arial" w:hAnsi="Arial" w:cs="Arial"/>
          <w:sz w:val="20"/>
          <w:szCs w:val="20"/>
          <w:lang w:val="en-IN" w:eastAsia="en-IN" w:bidi="hi-IN"/>
        </w:rPr>
        <w:t xml:space="preserve"> </w:t>
      </w:r>
      <w:proofErr w:type="spellStart"/>
      <w:r w:rsidR="001C4157" w:rsidRPr="00856A3D">
        <w:rPr>
          <w:rFonts w:ascii="Arial" w:hAnsi="Arial" w:cs="Arial"/>
          <w:sz w:val="20"/>
          <w:szCs w:val="20"/>
          <w:lang w:val="en-IN" w:eastAsia="en-IN" w:bidi="hi-IN"/>
        </w:rPr>
        <w:t>Sitapara</w:t>
      </w:r>
      <w:proofErr w:type="spellEnd"/>
      <w:r w:rsidR="001C4157" w:rsidRPr="00856A3D">
        <w:rPr>
          <w:rFonts w:ascii="Arial" w:hAnsi="Arial" w:cs="Arial"/>
          <w:sz w:val="20"/>
          <w:szCs w:val="20"/>
          <w:lang w:val="en-IN" w:eastAsia="en-IN" w:bidi="hi-IN"/>
        </w:rPr>
        <w:t>, H.</w:t>
      </w:r>
      <w:r w:rsidRPr="00856A3D">
        <w:rPr>
          <w:rFonts w:ascii="Arial" w:hAnsi="Arial" w:cs="Arial"/>
          <w:sz w:val="20"/>
          <w:szCs w:val="20"/>
          <w:lang w:val="en-IN" w:eastAsia="en-IN" w:bidi="hi-IN"/>
        </w:rPr>
        <w:t>H. (2010). Effect of integrated nutrient management on growth and yield of African marigold (</w:t>
      </w:r>
      <w:r w:rsidRPr="00856A3D">
        <w:rPr>
          <w:rFonts w:ascii="Arial" w:hAnsi="Arial" w:cs="Arial"/>
          <w:i/>
          <w:iCs/>
          <w:sz w:val="20"/>
          <w:szCs w:val="20"/>
          <w:lang w:val="en-IN" w:eastAsia="en-IN" w:bidi="hi-IN"/>
        </w:rPr>
        <w:t xml:space="preserve">Tagetes </w:t>
      </w:r>
      <w:proofErr w:type="spellStart"/>
      <w:r w:rsidRPr="00856A3D">
        <w:rPr>
          <w:rFonts w:ascii="Arial" w:hAnsi="Arial" w:cs="Arial"/>
          <w:i/>
          <w:iCs/>
          <w:sz w:val="20"/>
          <w:szCs w:val="20"/>
          <w:lang w:val="en-IN" w:eastAsia="en-IN" w:bidi="hi-IN"/>
        </w:rPr>
        <w:t>erecta</w:t>
      </w:r>
      <w:proofErr w:type="spellEnd"/>
      <w:r w:rsidRPr="00856A3D">
        <w:rPr>
          <w:rFonts w:ascii="Arial" w:hAnsi="Arial" w:cs="Arial"/>
          <w:sz w:val="20"/>
          <w:szCs w:val="20"/>
          <w:lang w:val="en-IN" w:eastAsia="en-IN" w:bidi="hi-IN"/>
        </w:rPr>
        <w:t xml:space="preserve"> L.) cv. 'Local' under middle Gujarat agro-climatic conditions. </w:t>
      </w:r>
      <w:r w:rsidRPr="00856A3D">
        <w:rPr>
          <w:rFonts w:ascii="Arial" w:hAnsi="Arial" w:cs="Arial"/>
          <w:i/>
          <w:iCs/>
          <w:sz w:val="20"/>
          <w:szCs w:val="20"/>
          <w:lang w:val="en-IN" w:eastAsia="en-IN" w:bidi="hi-IN"/>
        </w:rPr>
        <w:t>Asian Journal of Horticulture, 5</w:t>
      </w:r>
      <w:r w:rsidRPr="00856A3D">
        <w:rPr>
          <w:rFonts w:ascii="Arial" w:hAnsi="Arial" w:cs="Arial"/>
          <w:sz w:val="20"/>
          <w:szCs w:val="20"/>
          <w:lang w:val="en-IN" w:eastAsia="en-IN" w:bidi="hi-IN"/>
        </w:rPr>
        <w:t>(2), 347-349.</w:t>
      </w:r>
    </w:p>
    <w:p w14:paraId="1DA302F1"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Mohanty, A., Mohanty, C.</w:t>
      </w:r>
      <w:r w:rsidR="00577A71" w:rsidRPr="00856A3D">
        <w:rPr>
          <w:rFonts w:ascii="Arial" w:hAnsi="Arial" w:cs="Arial"/>
          <w:sz w:val="20"/>
          <w:szCs w:val="20"/>
          <w:lang w:val="en-IN" w:eastAsia="en-IN" w:bidi="hi-IN"/>
        </w:rPr>
        <w:t>R. and</w:t>
      </w:r>
      <w:r w:rsidRPr="00856A3D">
        <w:rPr>
          <w:rFonts w:ascii="Arial" w:hAnsi="Arial" w:cs="Arial"/>
          <w:sz w:val="20"/>
          <w:szCs w:val="20"/>
          <w:lang w:val="en-IN" w:eastAsia="en-IN" w:bidi="hi-IN"/>
        </w:rPr>
        <w:t xml:space="preserve"> Mohapatra, P.</w:t>
      </w:r>
      <w:r w:rsidR="00577A71" w:rsidRPr="00856A3D">
        <w:rPr>
          <w:rFonts w:ascii="Arial" w:hAnsi="Arial" w:cs="Arial"/>
          <w:sz w:val="20"/>
          <w:szCs w:val="20"/>
          <w:lang w:val="en-IN" w:eastAsia="en-IN" w:bidi="hi-IN"/>
        </w:rPr>
        <w:t>K. (2013). Studies on the response of integrated nutrient management on growth and yield of marigold (</w:t>
      </w:r>
      <w:r w:rsidR="00577A71" w:rsidRPr="00856A3D">
        <w:rPr>
          <w:rFonts w:ascii="Arial" w:hAnsi="Arial" w:cs="Arial"/>
          <w:i/>
          <w:iCs/>
          <w:sz w:val="20"/>
          <w:szCs w:val="20"/>
          <w:lang w:val="en-IN" w:eastAsia="en-IN" w:bidi="hi-IN"/>
        </w:rPr>
        <w:t xml:space="preserve">Tagetes </w:t>
      </w:r>
      <w:proofErr w:type="spellStart"/>
      <w:r w:rsidR="00577A71" w:rsidRPr="00856A3D">
        <w:rPr>
          <w:rFonts w:ascii="Arial" w:hAnsi="Arial" w:cs="Arial"/>
          <w:i/>
          <w:iCs/>
          <w:sz w:val="20"/>
          <w:szCs w:val="20"/>
          <w:lang w:val="en-IN" w:eastAsia="en-IN" w:bidi="hi-IN"/>
        </w:rPr>
        <w:t>erecta</w:t>
      </w:r>
      <w:proofErr w:type="spellEnd"/>
      <w:r w:rsidR="00577A71" w:rsidRPr="00856A3D">
        <w:rPr>
          <w:rFonts w:ascii="Arial" w:hAnsi="Arial" w:cs="Arial"/>
          <w:sz w:val="20"/>
          <w:szCs w:val="20"/>
          <w:lang w:val="en-IN" w:eastAsia="en-IN" w:bidi="hi-IN"/>
        </w:rPr>
        <w:t xml:space="preserve"> L.). </w:t>
      </w:r>
      <w:r w:rsidR="00577A71" w:rsidRPr="00856A3D">
        <w:rPr>
          <w:rFonts w:ascii="Arial" w:hAnsi="Arial" w:cs="Arial"/>
          <w:i/>
          <w:iCs/>
          <w:sz w:val="20"/>
          <w:szCs w:val="20"/>
          <w:lang w:val="en-IN" w:eastAsia="en-IN" w:bidi="hi-IN"/>
        </w:rPr>
        <w:t>Research Journal of Agricultural Sciences, 4</w:t>
      </w:r>
      <w:r w:rsidR="00577A71" w:rsidRPr="00856A3D">
        <w:rPr>
          <w:rFonts w:ascii="Arial" w:hAnsi="Arial" w:cs="Arial"/>
          <w:sz w:val="20"/>
          <w:szCs w:val="20"/>
          <w:lang w:val="en-IN" w:eastAsia="en-IN" w:bidi="hi-IN"/>
        </w:rPr>
        <w:t>(3), 383-385.</w:t>
      </w:r>
    </w:p>
    <w:p w14:paraId="11B4A0FC" w14:textId="77777777" w:rsidR="00577A71" w:rsidRPr="00856A3D" w:rsidRDefault="00577A71" w:rsidP="0056278A">
      <w:pPr>
        <w:jc w:val="both"/>
        <w:rPr>
          <w:rFonts w:ascii="Arial" w:hAnsi="Arial" w:cs="Arial"/>
          <w:bCs/>
          <w:sz w:val="20"/>
          <w:szCs w:val="20"/>
        </w:rPr>
      </w:pPr>
      <w:r w:rsidRPr="00856A3D">
        <w:rPr>
          <w:rFonts w:ascii="Arial" w:eastAsia="MinionPro-Regular" w:hAnsi="Arial" w:cs="Arial"/>
          <w:bCs/>
          <w:sz w:val="20"/>
          <w:szCs w:val="20"/>
        </w:rPr>
        <w:t xml:space="preserve">Nagaich, K.N., Trivedi, S.K., Rajesh, L. (2003). Effect of nitrogen and phosphorus on growth, flowering, yield and quality of marigold. </w:t>
      </w:r>
      <w:r w:rsidRPr="00856A3D">
        <w:rPr>
          <w:rFonts w:ascii="Arial" w:eastAsia="MinionPro-Regular" w:hAnsi="Arial" w:cs="Arial"/>
          <w:bCs/>
          <w:i/>
          <w:sz w:val="20"/>
          <w:szCs w:val="20"/>
        </w:rPr>
        <w:t>J. Amer. Soc. Hort. Sci.,</w:t>
      </w:r>
      <w:r w:rsidRPr="00856A3D">
        <w:rPr>
          <w:rFonts w:ascii="Arial" w:eastAsia="MinionPro-Regular" w:hAnsi="Arial" w:cs="Arial"/>
          <w:bCs/>
          <w:sz w:val="20"/>
          <w:szCs w:val="20"/>
        </w:rPr>
        <w:t xml:space="preserve"> 8: 203-209.</w:t>
      </w:r>
    </w:p>
    <w:p w14:paraId="59909752"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NHB. (2019). National Horticulture Board, Ministry of Agriculture, GOI. </w:t>
      </w:r>
      <w:hyperlink r:id="rId14" w:history="1">
        <w:r w:rsidRPr="00856A3D">
          <w:rPr>
            <w:rStyle w:val="Hyperlink"/>
            <w:rFonts w:ascii="Arial" w:hAnsi="Arial" w:cs="Arial"/>
            <w:bCs/>
            <w:i/>
            <w:color w:val="auto"/>
            <w:sz w:val="20"/>
            <w:szCs w:val="20"/>
            <w:u w:val="none"/>
          </w:rPr>
          <w:t>http://www.nhb.gov.in</w:t>
        </w:r>
      </w:hyperlink>
    </w:p>
    <w:p w14:paraId="1B0A1256"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Niedziela, C.E., Jr. Kim, Nelson, S.H. and Hertogh, P.V. (2008). E</w:t>
      </w:r>
      <w:hyperlink r:id="rId15" w:tooltip="Complete Reference" w:history="1">
        <w:r w:rsidRPr="00856A3D">
          <w:rPr>
            <w:rFonts w:ascii="Arial" w:hAnsi="Arial" w:cs="Arial"/>
            <w:bCs/>
            <w:sz w:val="20"/>
            <w:szCs w:val="20"/>
          </w:rPr>
          <w:t xml:space="preserve">ffects of N-P-K deficiency and temperature regime on the growth and development of </w:t>
        </w:r>
        <w:r w:rsidRPr="00856A3D">
          <w:rPr>
            <w:rFonts w:ascii="Arial" w:hAnsi="Arial" w:cs="Arial"/>
            <w:bCs/>
            <w:i/>
            <w:iCs/>
            <w:sz w:val="20"/>
            <w:szCs w:val="20"/>
          </w:rPr>
          <w:t xml:space="preserve">Lilium </w:t>
        </w:r>
        <w:proofErr w:type="spellStart"/>
        <w:r w:rsidRPr="00856A3D">
          <w:rPr>
            <w:rFonts w:ascii="Arial" w:hAnsi="Arial" w:cs="Arial"/>
            <w:bCs/>
            <w:i/>
            <w:iCs/>
            <w:sz w:val="20"/>
            <w:szCs w:val="20"/>
          </w:rPr>
          <w:t>longiflorum</w:t>
        </w:r>
        <w:proofErr w:type="spellEnd"/>
        <w:r w:rsidRPr="00856A3D">
          <w:rPr>
            <w:rFonts w:ascii="Arial" w:hAnsi="Arial" w:cs="Arial"/>
            <w:bCs/>
            <w:sz w:val="20"/>
            <w:szCs w:val="20"/>
          </w:rPr>
          <w:t xml:space="preserve"> 'Nellie White' during bulb production under phytotron conditions. </w:t>
        </w:r>
      </w:hyperlink>
      <w:r w:rsidRPr="00856A3D">
        <w:rPr>
          <w:rFonts w:ascii="Arial" w:hAnsi="Arial" w:cs="Arial"/>
          <w:bCs/>
          <w:i/>
          <w:iCs/>
          <w:sz w:val="20"/>
          <w:szCs w:val="20"/>
        </w:rPr>
        <w:t>Scientia Hort</w:t>
      </w:r>
      <w:r w:rsidRPr="00856A3D">
        <w:rPr>
          <w:rFonts w:ascii="Arial" w:hAnsi="Arial" w:cs="Arial"/>
          <w:bCs/>
          <w:i/>
          <w:sz w:val="20"/>
          <w:szCs w:val="20"/>
        </w:rPr>
        <w:t>.</w:t>
      </w:r>
      <w:r w:rsidRPr="00856A3D">
        <w:rPr>
          <w:rFonts w:ascii="Arial" w:hAnsi="Arial" w:cs="Arial"/>
          <w:bCs/>
          <w:sz w:val="20"/>
          <w:szCs w:val="20"/>
        </w:rPr>
        <w:t>, 116: 4, 430-436.</w:t>
      </w:r>
    </w:p>
    <w:p w14:paraId="6C6E3625"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Pal, P. and Ghosh, P. (2010).  Effect of different source and levels of potassium on growth, flowering and yield of African marigold (</w:t>
      </w:r>
      <w:r w:rsidRPr="00856A3D">
        <w:rPr>
          <w:rFonts w:ascii="Arial" w:hAnsi="Arial" w:cs="Arial"/>
          <w:bCs/>
          <w:i/>
          <w:sz w:val="20"/>
          <w:szCs w:val="20"/>
        </w:rPr>
        <w:t xml:space="preserve">Tagetes </w:t>
      </w:r>
      <w:proofErr w:type="spellStart"/>
      <w:r w:rsidRPr="00856A3D">
        <w:rPr>
          <w:rFonts w:ascii="Arial" w:hAnsi="Arial" w:cs="Arial"/>
          <w:bCs/>
          <w:i/>
          <w:sz w:val="20"/>
          <w:szCs w:val="20"/>
        </w:rPr>
        <w:t>erecta</w:t>
      </w:r>
      <w:proofErr w:type="spellEnd"/>
      <w:r w:rsidRPr="00856A3D">
        <w:rPr>
          <w:rFonts w:ascii="Arial" w:hAnsi="Arial" w:cs="Arial"/>
          <w:bCs/>
          <w:i/>
          <w:sz w:val="20"/>
          <w:szCs w:val="20"/>
        </w:rPr>
        <w:t xml:space="preserve"> Linn.)</w:t>
      </w:r>
      <w:r w:rsidRPr="00856A3D">
        <w:rPr>
          <w:rFonts w:ascii="Arial" w:hAnsi="Arial" w:cs="Arial"/>
          <w:bCs/>
          <w:sz w:val="20"/>
          <w:szCs w:val="20"/>
        </w:rPr>
        <w:t xml:space="preserve"> cv. '</w:t>
      </w:r>
      <w:proofErr w:type="spellStart"/>
      <w:r w:rsidRPr="00856A3D">
        <w:rPr>
          <w:rFonts w:ascii="Arial" w:hAnsi="Arial" w:cs="Arial"/>
          <w:bCs/>
          <w:sz w:val="20"/>
          <w:szCs w:val="20"/>
        </w:rPr>
        <w:t>Siracole</w:t>
      </w:r>
      <w:proofErr w:type="spellEnd"/>
      <w:r w:rsidRPr="00856A3D">
        <w:rPr>
          <w:rFonts w:ascii="Arial" w:hAnsi="Arial" w:cs="Arial"/>
          <w:bCs/>
          <w:sz w:val="20"/>
          <w:szCs w:val="20"/>
        </w:rPr>
        <w:t xml:space="preserve">', </w:t>
      </w:r>
      <w:r w:rsidRPr="00856A3D">
        <w:rPr>
          <w:rFonts w:ascii="Arial" w:hAnsi="Arial" w:cs="Arial"/>
          <w:bCs/>
          <w:i/>
          <w:sz w:val="20"/>
          <w:szCs w:val="20"/>
        </w:rPr>
        <w:t>Journal of Wuhan botanical Research</w:t>
      </w:r>
      <w:r w:rsidRPr="00856A3D">
        <w:rPr>
          <w:rFonts w:ascii="Arial" w:hAnsi="Arial" w:cs="Arial"/>
          <w:bCs/>
          <w:sz w:val="20"/>
          <w:szCs w:val="20"/>
        </w:rPr>
        <w:t>.  28:4, 491-496. 21.</w:t>
      </w:r>
    </w:p>
    <w:p w14:paraId="5B201F87" w14:textId="77777777" w:rsidR="00577A71" w:rsidRPr="00856A3D" w:rsidRDefault="00577A71" w:rsidP="0056278A">
      <w:pPr>
        <w:jc w:val="both"/>
        <w:rPr>
          <w:rFonts w:ascii="Arial" w:hAnsi="Arial" w:cs="Arial"/>
          <w:sz w:val="20"/>
          <w:szCs w:val="20"/>
        </w:rPr>
      </w:pPr>
      <w:proofErr w:type="spellStart"/>
      <w:r w:rsidRPr="00856A3D">
        <w:rPr>
          <w:rFonts w:ascii="Arial" w:hAnsi="Arial" w:cs="Arial"/>
          <w:sz w:val="20"/>
          <w:szCs w:val="20"/>
        </w:rPr>
        <w:t>Palagani</w:t>
      </w:r>
      <w:proofErr w:type="spellEnd"/>
      <w:r w:rsidRPr="00856A3D">
        <w:rPr>
          <w:rFonts w:ascii="Arial" w:hAnsi="Arial" w:cs="Arial"/>
          <w:sz w:val="20"/>
          <w:szCs w:val="20"/>
        </w:rPr>
        <w:t xml:space="preserve">, N., Barad, A.V., Bhosale, N. and </w:t>
      </w:r>
      <w:proofErr w:type="spellStart"/>
      <w:r w:rsidRPr="00856A3D">
        <w:rPr>
          <w:rFonts w:ascii="Arial" w:hAnsi="Arial" w:cs="Arial"/>
          <w:sz w:val="20"/>
          <w:szCs w:val="20"/>
        </w:rPr>
        <w:t>Thumar</w:t>
      </w:r>
      <w:proofErr w:type="spellEnd"/>
      <w:r w:rsidRPr="00856A3D">
        <w:rPr>
          <w:rFonts w:ascii="Arial" w:hAnsi="Arial" w:cs="Arial"/>
          <w:sz w:val="20"/>
          <w:szCs w:val="20"/>
        </w:rPr>
        <w:t>, B.V. (2013). Influence of integrated plant nutrition on growth and flower yield of chrysanthemum (</w:t>
      </w:r>
      <w:r w:rsidRPr="00856A3D">
        <w:rPr>
          <w:rFonts w:ascii="Arial" w:hAnsi="Arial" w:cs="Arial"/>
          <w:i/>
          <w:iCs/>
          <w:sz w:val="20"/>
          <w:szCs w:val="20"/>
        </w:rPr>
        <w:t>Chrysanthemum morifolium</w:t>
      </w:r>
      <w:r w:rsidRPr="00856A3D">
        <w:rPr>
          <w:rFonts w:ascii="Arial" w:hAnsi="Arial" w:cs="Arial"/>
          <w:sz w:val="20"/>
          <w:szCs w:val="20"/>
        </w:rPr>
        <w:t xml:space="preserve"> Ramat.) cv. IIHR-6 under Saurashtra conditions. </w:t>
      </w:r>
      <w:r w:rsidRPr="00856A3D">
        <w:rPr>
          <w:rStyle w:val="Emphasis"/>
          <w:rFonts w:ascii="Arial" w:hAnsi="Arial" w:cs="Arial"/>
          <w:sz w:val="20"/>
          <w:szCs w:val="20"/>
        </w:rPr>
        <w:t>Asian Journal of Horticulture</w:t>
      </w:r>
      <w:r w:rsidRPr="00856A3D">
        <w:rPr>
          <w:rFonts w:ascii="Arial" w:hAnsi="Arial" w:cs="Arial"/>
          <w:sz w:val="20"/>
          <w:szCs w:val="20"/>
        </w:rPr>
        <w:t>, 8(2), 502-506.</w:t>
      </w:r>
    </w:p>
    <w:p w14:paraId="7A666212"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Pandey, S.K., Prasad, V.M., Vivek, K.S., Madhur, K. and Saravanan, S. (2018). Effect of bio-fertilizers and inorganic manures on plant growth and flowering of chrysanthemum (</w:t>
      </w:r>
      <w:r w:rsidRPr="00856A3D">
        <w:rPr>
          <w:rFonts w:ascii="Arial" w:hAnsi="Arial" w:cs="Arial"/>
          <w:i/>
          <w:iCs/>
          <w:sz w:val="20"/>
          <w:szCs w:val="20"/>
        </w:rPr>
        <w:t>Chrysanthemum grandiflora</w:t>
      </w:r>
      <w:r w:rsidRPr="00856A3D">
        <w:rPr>
          <w:rFonts w:ascii="Arial" w:hAnsi="Arial" w:cs="Arial"/>
          <w:sz w:val="20"/>
          <w:szCs w:val="20"/>
        </w:rPr>
        <w:t>) cv. ‘</w:t>
      </w:r>
      <w:proofErr w:type="spellStart"/>
      <w:r w:rsidRPr="00856A3D">
        <w:rPr>
          <w:rFonts w:ascii="Arial" w:hAnsi="Arial" w:cs="Arial"/>
          <w:sz w:val="20"/>
          <w:szCs w:val="20"/>
        </w:rPr>
        <w:t>Haldighati</w:t>
      </w:r>
      <w:proofErr w:type="spellEnd"/>
      <w:r w:rsidRPr="00856A3D">
        <w:rPr>
          <w:rFonts w:ascii="Arial" w:hAnsi="Arial" w:cs="Arial"/>
          <w:sz w:val="20"/>
          <w:szCs w:val="20"/>
        </w:rPr>
        <w:t xml:space="preserve">’. </w:t>
      </w:r>
      <w:r w:rsidRPr="00856A3D">
        <w:rPr>
          <w:rStyle w:val="Emphasis"/>
          <w:rFonts w:ascii="Arial" w:hAnsi="Arial" w:cs="Arial"/>
          <w:sz w:val="20"/>
          <w:szCs w:val="20"/>
        </w:rPr>
        <w:t>Journal of Pharmacognosy and Phytochemistry</w:t>
      </w:r>
      <w:r w:rsidRPr="00856A3D">
        <w:rPr>
          <w:rFonts w:ascii="Arial" w:hAnsi="Arial" w:cs="Arial"/>
          <w:sz w:val="20"/>
          <w:szCs w:val="20"/>
        </w:rPr>
        <w:t>, SP1, 637-642.</w:t>
      </w:r>
    </w:p>
    <w:p w14:paraId="44CD392F" w14:textId="77777777" w:rsidR="00577A71" w:rsidRPr="00856A3D" w:rsidRDefault="00577A71" w:rsidP="0056278A">
      <w:pPr>
        <w:jc w:val="both"/>
        <w:rPr>
          <w:rFonts w:ascii="Arial" w:hAnsi="Arial" w:cs="Arial"/>
          <w:bCs/>
          <w:sz w:val="20"/>
          <w:szCs w:val="20"/>
        </w:rPr>
      </w:pPr>
      <w:proofErr w:type="spellStart"/>
      <w:r w:rsidRPr="00856A3D">
        <w:rPr>
          <w:rFonts w:ascii="Arial" w:hAnsi="Arial" w:cs="Arial"/>
          <w:sz w:val="20"/>
          <w:szCs w:val="20"/>
        </w:rPr>
        <w:t>Parolekar</w:t>
      </w:r>
      <w:proofErr w:type="spellEnd"/>
      <w:r w:rsidRPr="00856A3D">
        <w:rPr>
          <w:rFonts w:ascii="Arial" w:hAnsi="Arial" w:cs="Arial"/>
          <w:sz w:val="20"/>
          <w:szCs w:val="20"/>
        </w:rPr>
        <w:t>, S.S., Chawla, S.L., Ahlawat, R.D. and Gurjar, R.A. (2012). Response of bio-fertilizers and their combination with different chemical fertilizers on Tuberose (</w:t>
      </w:r>
      <w:r w:rsidRPr="00856A3D">
        <w:rPr>
          <w:rFonts w:ascii="Arial" w:hAnsi="Arial" w:cs="Arial"/>
          <w:i/>
          <w:iCs/>
          <w:sz w:val="20"/>
          <w:szCs w:val="20"/>
        </w:rPr>
        <w:t>Polianthes tuberosa</w:t>
      </w:r>
      <w:r w:rsidRPr="00856A3D">
        <w:rPr>
          <w:rFonts w:ascii="Arial" w:hAnsi="Arial" w:cs="Arial"/>
          <w:sz w:val="20"/>
          <w:szCs w:val="20"/>
        </w:rPr>
        <w:t xml:space="preserve"> L.) cv. ‘Prajwal.’ </w:t>
      </w:r>
      <w:r w:rsidRPr="00856A3D">
        <w:rPr>
          <w:rStyle w:val="Emphasis"/>
          <w:rFonts w:ascii="Arial" w:hAnsi="Arial" w:cs="Arial"/>
          <w:sz w:val="20"/>
          <w:szCs w:val="20"/>
        </w:rPr>
        <w:t>Journal of Ornamental Horticulture</w:t>
      </w:r>
      <w:r w:rsidRPr="00856A3D">
        <w:rPr>
          <w:rFonts w:ascii="Arial" w:hAnsi="Arial" w:cs="Arial"/>
          <w:sz w:val="20"/>
          <w:szCs w:val="20"/>
        </w:rPr>
        <w:t>, 15(3-4), 227-232.</w:t>
      </w:r>
    </w:p>
    <w:p w14:paraId="1017A89A" w14:textId="77777777" w:rsidR="00577A71" w:rsidRPr="00856A3D" w:rsidRDefault="00577A71"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Patanwar</w:t>
      </w:r>
      <w:proofErr w:type="spellEnd"/>
      <w:r w:rsidRPr="00856A3D">
        <w:rPr>
          <w:rFonts w:ascii="Arial" w:hAnsi="Arial" w:cs="Arial"/>
          <w:sz w:val="20"/>
          <w:szCs w:val="20"/>
          <w:lang w:val="en-IN" w:eastAsia="en-IN" w:bidi="hi-IN"/>
        </w:rPr>
        <w:t>, M. and Sharma, G. (2015). Flowering attributes and yield of chrysanthemum (</w:t>
      </w:r>
      <w:r w:rsidRPr="00856A3D">
        <w:rPr>
          <w:rFonts w:ascii="Arial" w:hAnsi="Arial" w:cs="Arial"/>
          <w:i/>
          <w:iCs/>
          <w:sz w:val="20"/>
          <w:szCs w:val="20"/>
          <w:lang w:val="en-IN" w:eastAsia="en-IN" w:bidi="hi-IN"/>
        </w:rPr>
        <w:t>Dendranthema grandiflora</w:t>
      </w:r>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Tzvelev</w:t>
      </w:r>
      <w:proofErr w:type="spellEnd"/>
      <w:r w:rsidRPr="00856A3D">
        <w:rPr>
          <w:rFonts w:ascii="Arial" w:hAnsi="Arial" w:cs="Arial"/>
          <w:sz w:val="20"/>
          <w:szCs w:val="20"/>
          <w:lang w:val="en-IN" w:eastAsia="en-IN" w:bidi="hi-IN"/>
        </w:rPr>
        <w:t xml:space="preserve">) as influenced by integrated nutrient management. </w:t>
      </w:r>
      <w:r w:rsidRPr="00856A3D">
        <w:rPr>
          <w:rFonts w:ascii="Arial" w:hAnsi="Arial" w:cs="Arial"/>
          <w:i/>
          <w:iCs/>
          <w:sz w:val="20"/>
          <w:szCs w:val="20"/>
          <w:lang w:val="en-IN" w:eastAsia="en-IN" w:bidi="hi-IN"/>
        </w:rPr>
        <w:t>Ecology, Environment and Conservation, 21</w:t>
      </w:r>
      <w:r w:rsidRPr="00856A3D">
        <w:rPr>
          <w:rFonts w:ascii="Arial" w:hAnsi="Arial" w:cs="Arial"/>
          <w:sz w:val="20"/>
          <w:szCs w:val="20"/>
          <w:lang w:val="en-IN" w:eastAsia="en-IN" w:bidi="hi-IN"/>
        </w:rPr>
        <w:t>(1), 353-356.</w:t>
      </w:r>
    </w:p>
    <w:p w14:paraId="76ABDE54"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Pushkar, N.C., Rathore, S.V.S. and Upadhayay, D.K. (2008). Response of chemical and biofertilizer on growth and yield of African marigold (</w:t>
      </w:r>
      <w:r w:rsidRPr="00856A3D">
        <w:rPr>
          <w:rFonts w:ascii="Arial" w:hAnsi="Arial" w:cs="Arial"/>
          <w:i/>
          <w:iCs/>
          <w:sz w:val="20"/>
          <w:szCs w:val="20"/>
        </w:rPr>
        <w:t xml:space="preserve">Tagetes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cv. Pusa </w:t>
      </w:r>
      <w:r w:rsidRPr="00856A3D">
        <w:rPr>
          <w:rFonts w:ascii="Arial" w:hAnsi="Arial" w:cs="Arial"/>
          <w:sz w:val="20"/>
          <w:szCs w:val="20"/>
        </w:rPr>
        <w:tab/>
      </w:r>
      <w:proofErr w:type="spellStart"/>
      <w:r w:rsidRPr="00856A3D">
        <w:rPr>
          <w:rFonts w:ascii="Arial" w:hAnsi="Arial" w:cs="Arial"/>
          <w:sz w:val="20"/>
          <w:szCs w:val="20"/>
        </w:rPr>
        <w:t>Narangi</w:t>
      </w:r>
      <w:proofErr w:type="spellEnd"/>
      <w:r w:rsidRPr="00856A3D">
        <w:rPr>
          <w:rFonts w:ascii="Arial" w:hAnsi="Arial" w:cs="Arial"/>
          <w:sz w:val="20"/>
          <w:szCs w:val="20"/>
        </w:rPr>
        <w:t xml:space="preserve"> </w:t>
      </w:r>
      <w:proofErr w:type="spellStart"/>
      <w:r w:rsidRPr="00856A3D">
        <w:rPr>
          <w:rFonts w:ascii="Arial" w:hAnsi="Arial" w:cs="Arial"/>
          <w:sz w:val="20"/>
          <w:szCs w:val="20"/>
        </w:rPr>
        <w:t>Gainda</w:t>
      </w:r>
      <w:proofErr w:type="spellEnd"/>
      <w:r w:rsidRPr="00856A3D">
        <w:rPr>
          <w:rFonts w:ascii="Arial" w:hAnsi="Arial" w:cs="Arial"/>
          <w:sz w:val="20"/>
          <w:szCs w:val="20"/>
        </w:rPr>
        <w:t xml:space="preserve">. </w:t>
      </w:r>
      <w:r w:rsidRPr="00856A3D">
        <w:rPr>
          <w:rFonts w:ascii="Arial" w:hAnsi="Arial" w:cs="Arial"/>
          <w:i/>
          <w:iCs/>
          <w:sz w:val="20"/>
          <w:szCs w:val="20"/>
        </w:rPr>
        <w:t>Asian Journal of Horticulture.</w:t>
      </w:r>
      <w:r w:rsidRPr="00856A3D">
        <w:rPr>
          <w:rFonts w:ascii="Arial" w:hAnsi="Arial" w:cs="Arial"/>
          <w:sz w:val="20"/>
          <w:szCs w:val="20"/>
        </w:rPr>
        <w:t xml:space="preserve"> 3 (1): 130-132.</w:t>
      </w:r>
    </w:p>
    <w:p w14:paraId="3A7D3A2C" w14:textId="77777777" w:rsidR="00577A71" w:rsidRPr="00856A3D" w:rsidRDefault="00577A71" w:rsidP="0056278A">
      <w:pPr>
        <w:jc w:val="both"/>
        <w:rPr>
          <w:rFonts w:ascii="Arial" w:hAnsi="Arial" w:cs="Arial"/>
          <w:bCs/>
          <w:sz w:val="20"/>
          <w:szCs w:val="20"/>
        </w:rPr>
      </w:pPr>
      <w:r w:rsidRPr="00856A3D">
        <w:rPr>
          <w:rFonts w:ascii="Arial" w:hAnsi="Arial" w:cs="Arial"/>
          <w:sz w:val="20"/>
          <w:szCs w:val="20"/>
        </w:rPr>
        <w:t>Rathi, S.S., Parmar, P.B. and Parmar, B.R. (2005). Influence of biofertilizers on growth and yield of African marigold (</w:t>
      </w:r>
      <w:r w:rsidRPr="00856A3D">
        <w:rPr>
          <w:rFonts w:ascii="Arial" w:hAnsi="Arial" w:cs="Arial"/>
          <w:i/>
          <w:iCs/>
          <w:sz w:val="20"/>
          <w:szCs w:val="20"/>
        </w:rPr>
        <w:t xml:space="preserve">Tagetes </w:t>
      </w:r>
      <w:proofErr w:type="spellStart"/>
      <w:r w:rsidRPr="00856A3D">
        <w:rPr>
          <w:rFonts w:ascii="Arial" w:hAnsi="Arial" w:cs="Arial"/>
          <w:i/>
          <w:iCs/>
          <w:sz w:val="20"/>
          <w:szCs w:val="20"/>
        </w:rPr>
        <w:t>erecta</w:t>
      </w:r>
      <w:proofErr w:type="spellEnd"/>
      <w:r w:rsidRPr="00856A3D">
        <w:rPr>
          <w:rFonts w:ascii="Arial" w:hAnsi="Arial" w:cs="Arial"/>
          <w:sz w:val="20"/>
          <w:szCs w:val="20"/>
        </w:rPr>
        <w:t xml:space="preserve"> L.). </w:t>
      </w:r>
      <w:r w:rsidRPr="00856A3D">
        <w:rPr>
          <w:rStyle w:val="Emphasis"/>
          <w:rFonts w:ascii="Arial" w:hAnsi="Arial" w:cs="Arial"/>
          <w:sz w:val="20"/>
          <w:szCs w:val="20"/>
        </w:rPr>
        <w:t>Gujarat Agricultural University Research Journal</w:t>
      </w:r>
      <w:r w:rsidRPr="00856A3D">
        <w:rPr>
          <w:rFonts w:ascii="Arial" w:hAnsi="Arial" w:cs="Arial"/>
          <w:sz w:val="20"/>
          <w:szCs w:val="20"/>
        </w:rPr>
        <w:t>, 30(1-2), 50-52.</w:t>
      </w:r>
    </w:p>
    <w:p w14:paraId="712D74FC"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Sahu, N.</w:t>
      </w:r>
      <w:r w:rsidR="00577A71" w:rsidRPr="00856A3D">
        <w:rPr>
          <w:rFonts w:ascii="Arial" w:hAnsi="Arial" w:cs="Arial"/>
          <w:sz w:val="20"/>
          <w:szCs w:val="20"/>
          <w:lang w:val="en-IN" w:eastAsia="en-IN" w:bidi="hi-IN"/>
        </w:rPr>
        <w:t xml:space="preserve">P. and Sharma, G. (2017). Effect of bio-organic and inorganic nutrient sources on growth and flower production of African marigold. </w:t>
      </w:r>
      <w:proofErr w:type="spellStart"/>
      <w:r w:rsidR="00577A71" w:rsidRPr="00856A3D">
        <w:rPr>
          <w:rFonts w:ascii="Arial" w:hAnsi="Arial" w:cs="Arial"/>
          <w:i/>
          <w:iCs/>
          <w:sz w:val="20"/>
          <w:szCs w:val="20"/>
          <w:lang w:val="en-IN" w:eastAsia="en-IN" w:bidi="hi-IN"/>
        </w:rPr>
        <w:t>Horticulturae</w:t>
      </w:r>
      <w:proofErr w:type="spellEnd"/>
      <w:r w:rsidR="00577A71" w:rsidRPr="00856A3D">
        <w:rPr>
          <w:rFonts w:ascii="Arial" w:hAnsi="Arial" w:cs="Arial"/>
          <w:i/>
          <w:iCs/>
          <w:sz w:val="20"/>
          <w:szCs w:val="20"/>
          <w:lang w:val="en-IN" w:eastAsia="en-IN" w:bidi="hi-IN"/>
        </w:rPr>
        <w:t>, 3</w:t>
      </w:r>
      <w:r w:rsidR="00577A71" w:rsidRPr="00856A3D">
        <w:rPr>
          <w:rFonts w:ascii="Arial" w:hAnsi="Arial" w:cs="Arial"/>
          <w:sz w:val="20"/>
          <w:szCs w:val="20"/>
          <w:lang w:val="en-IN" w:eastAsia="en-IN" w:bidi="hi-IN"/>
        </w:rPr>
        <w:t xml:space="preserve">(1), 11. </w:t>
      </w:r>
    </w:p>
    <w:p w14:paraId="77EDE0ED"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 xml:space="preserve">Sangwan, P., Garg, V.K. and Kaushik, C.P. (2010). Growth and yield response of marigold to potting media containing vermicompost produced from different wastes. </w:t>
      </w:r>
      <w:r w:rsidRPr="00856A3D">
        <w:rPr>
          <w:rFonts w:ascii="Arial" w:hAnsi="Arial" w:cs="Arial"/>
          <w:i/>
          <w:iCs/>
          <w:sz w:val="20"/>
          <w:szCs w:val="20"/>
        </w:rPr>
        <w:t xml:space="preserve">Earth and Environmental Science, </w:t>
      </w:r>
      <w:r w:rsidRPr="00856A3D">
        <w:rPr>
          <w:rFonts w:ascii="Arial" w:hAnsi="Arial" w:cs="Arial"/>
          <w:sz w:val="20"/>
          <w:szCs w:val="20"/>
        </w:rPr>
        <w:t>30 (2): 123 -130.</w:t>
      </w:r>
    </w:p>
    <w:p w14:paraId="7BDAEE30" w14:textId="77777777" w:rsidR="00577A71" w:rsidRPr="00856A3D" w:rsidRDefault="00577A71" w:rsidP="0056278A">
      <w:pPr>
        <w:jc w:val="both"/>
        <w:rPr>
          <w:rFonts w:ascii="Arial" w:hAnsi="Arial" w:cs="Arial"/>
          <w:sz w:val="20"/>
          <w:szCs w:val="20"/>
        </w:rPr>
      </w:pPr>
      <w:proofErr w:type="spellStart"/>
      <w:r w:rsidRPr="00856A3D">
        <w:rPr>
          <w:rFonts w:ascii="Arial" w:hAnsi="Arial" w:cs="Arial"/>
          <w:sz w:val="20"/>
          <w:szCs w:val="20"/>
        </w:rPr>
        <w:t>Shadanpour</w:t>
      </w:r>
      <w:proofErr w:type="spellEnd"/>
      <w:r w:rsidRPr="00856A3D">
        <w:rPr>
          <w:rFonts w:ascii="Arial" w:hAnsi="Arial" w:cs="Arial"/>
          <w:sz w:val="20"/>
          <w:szCs w:val="20"/>
        </w:rPr>
        <w:t xml:space="preserve">, F., Torkashvand, A.M. and Majd, K.H. (2011). The effect of cow manure vermicompost as the planting medium on the growth of Marigold. </w:t>
      </w:r>
      <w:r w:rsidRPr="00856A3D">
        <w:rPr>
          <w:rFonts w:ascii="Arial" w:hAnsi="Arial" w:cs="Arial"/>
          <w:i/>
          <w:iCs/>
          <w:sz w:val="20"/>
          <w:szCs w:val="20"/>
        </w:rPr>
        <w:t xml:space="preserve">Annals of Biological Research. </w:t>
      </w:r>
      <w:r w:rsidRPr="00856A3D">
        <w:rPr>
          <w:rFonts w:ascii="Arial" w:hAnsi="Arial" w:cs="Arial"/>
          <w:sz w:val="20"/>
          <w:szCs w:val="20"/>
        </w:rPr>
        <w:t>2(6):109-115.</w:t>
      </w:r>
    </w:p>
    <w:p w14:paraId="18F09EA7"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lastRenderedPageBreak/>
        <w:t xml:space="preserve">Sharma, A., Saha, T.N., Arora, A., Shah, R. and Nain, L. (2017). Efficient microorganism compost benefits plant growth and improves soil health in calendula and marigold. </w:t>
      </w:r>
      <w:r w:rsidRPr="00856A3D">
        <w:rPr>
          <w:rFonts w:ascii="Arial" w:hAnsi="Arial" w:cs="Arial"/>
          <w:i/>
          <w:iCs/>
          <w:sz w:val="20"/>
          <w:szCs w:val="20"/>
        </w:rPr>
        <w:t>Horticultural Plant Journal,</w:t>
      </w:r>
      <w:r w:rsidRPr="00856A3D">
        <w:rPr>
          <w:rFonts w:ascii="Arial" w:hAnsi="Arial" w:cs="Arial"/>
          <w:sz w:val="20"/>
          <w:szCs w:val="20"/>
        </w:rPr>
        <w:t xml:space="preserve"> 3 (2): 67–72.</w:t>
      </w:r>
    </w:p>
    <w:p w14:paraId="62031FD8" w14:textId="77777777" w:rsidR="00577A71" w:rsidRPr="00856A3D" w:rsidRDefault="001C4157" w:rsidP="0056278A">
      <w:pPr>
        <w:jc w:val="both"/>
        <w:rPr>
          <w:rFonts w:ascii="Arial" w:hAnsi="Arial" w:cs="Arial"/>
          <w:bCs/>
          <w:sz w:val="20"/>
          <w:szCs w:val="20"/>
        </w:rPr>
      </w:pPr>
      <w:r w:rsidRPr="00856A3D">
        <w:rPr>
          <w:rFonts w:ascii="Arial" w:hAnsi="Arial" w:cs="Arial"/>
          <w:bCs/>
          <w:sz w:val="20"/>
          <w:szCs w:val="20"/>
        </w:rPr>
        <w:t>Singh, H.</w:t>
      </w:r>
      <w:r w:rsidR="00577A71" w:rsidRPr="00856A3D">
        <w:rPr>
          <w:rFonts w:ascii="Arial" w:hAnsi="Arial" w:cs="Arial"/>
          <w:bCs/>
          <w:sz w:val="20"/>
          <w:szCs w:val="20"/>
        </w:rPr>
        <w:t xml:space="preserve">P., </w:t>
      </w:r>
      <w:proofErr w:type="spellStart"/>
      <w:r w:rsidR="00577A71" w:rsidRPr="00856A3D">
        <w:rPr>
          <w:rFonts w:ascii="Arial" w:hAnsi="Arial" w:cs="Arial"/>
          <w:bCs/>
          <w:sz w:val="20"/>
          <w:szCs w:val="20"/>
        </w:rPr>
        <w:t>Schiva</w:t>
      </w:r>
      <w:proofErr w:type="spellEnd"/>
      <w:r w:rsidR="00577A71" w:rsidRPr="00856A3D">
        <w:rPr>
          <w:rFonts w:ascii="Arial" w:hAnsi="Arial" w:cs="Arial"/>
          <w:bCs/>
          <w:sz w:val="20"/>
          <w:szCs w:val="20"/>
        </w:rPr>
        <w:t xml:space="preserve">, T., </w:t>
      </w:r>
      <w:proofErr w:type="spellStart"/>
      <w:r w:rsidR="00577A71" w:rsidRPr="00856A3D">
        <w:rPr>
          <w:rFonts w:ascii="Arial" w:hAnsi="Arial" w:cs="Arial"/>
          <w:bCs/>
          <w:sz w:val="20"/>
          <w:szCs w:val="20"/>
        </w:rPr>
        <w:t>Z</w:t>
      </w:r>
      <w:r w:rsidRPr="00856A3D">
        <w:rPr>
          <w:rFonts w:ascii="Arial" w:hAnsi="Arial" w:cs="Arial"/>
          <w:bCs/>
          <w:sz w:val="20"/>
          <w:szCs w:val="20"/>
        </w:rPr>
        <w:t>abeltetz</w:t>
      </w:r>
      <w:proofErr w:type="spellEnd"/>
      <w:r w:rsidRPr="00856A3D">
        <w:rPr>
          <w:rFonts w:ascii="Arial" w:hAnsi="Arial" w:cs="Arial"/>
          <w:bCs/>
          <w:sz w:val="20"/>
          <w:szCs w:val="20"/>
        </w:rPr>
        <w:t xml:space="preserve">, </w:t>
      </w:r>
      <w:proofErr w:type="spellStart"/>
      <w:proofErr w:type="gramStart"/>
      <w:r w:rsidRPr="00856A3D">
        <w:rPr>
          <w:rFonts w:ascii="Arial" w:hAnsi="Arial" w:cs="Arial"/>
          <w:bCs/>
          <w:sz w:val="20"/>
          <w:szCs w:val="20"/>
        </w:rPr>
        <w:t>C.Von</w:t>
      </w:r>
      <w:proofErr w:type="spellEnd"/>
      <w:proofErr w:type="gramEnd"/>
      <w:r w:rsidRPr="00856A3D">
        <w:rPr>
          <w:rFonts w:ascii="Arial" w:hAnsi="Arial" w:cs="Arial"/>
          <w:bCs/>
          <w:sz w:val="20"/>
          <w:szCs w:val="20"/>
        </w:rPr>
        <w:t xml:space="preserve"> and Dadlani, N.</w:t>
      </w:r>
      <w:r w:rsidR="00577A71" w:rsidRPr="00856A3D">
        <w:rPr>
          <w:rFonts w:ascii="Arial" w:hAnsi="Arial" w:cs="Arial"/>
          <w:bCs/>
          <w:sz w:val="20"/>
          <w:szCs w:val="20"/>
        </w:rPr>
        <w:t xml:space="preserve">K. (2001). An integrated approach for small scale greenhouse floriculture in India. </w:t>
      </w:r>
      <w:r w:rsidR="00577A71" w:rsidRPr="00856A3D">
        <w:rPr>
          <w:rFonts w:ascii="Arial" w:hAnsi="Arial" w:cs="Arial"/>
          <w:bCs/>
          <w:i/>
          <w:sz w:val="20"/>
          <w:szCs w:val="20"/>
        </w:rPr>
        <w:t>FAO</w:t>
      </w:r>
      <w:r w:rsidR="00577A71" w:rsidRPr="00856A3D">
        <w:rPr>
          <w:rFonts w:ascii="Arial" w:hAnsi="Arial" w:cs="Arial"/>
          <w:bCs/>
          <w:sz w:val="20"/>
          <w:szCs w:val="20"/>
        </w:rPr>
        <w:t xml:space="preserve">, pp. 203. </w:t>
      </w:r>
    </w:p>
    <w:p w14:paraId="2CE97DA2" w14:textId="77777777" w:rsidR="00577A71" w:rsidRPr="00856A3D" w:rsidRDefault="00577A71" w:rsidP="0056278A">
      <w:pPr>
        <w:jc w:val="both"/>
        <w:rPr>
          <w:rFonts w:ascii="Arial" w:hAnsi="Arial" w:cs="Arial"/>
          <w:sz w:val="20"/>
          <w:szCs w:val="20"/>
        </w:rPr>
      </w:pPr>
      <w:r w:rsidRPr="00856A3D">
        <w:rPr>
          <w:rFonts w:ascii="Arial" w:hAnsi="Arial" w:cs="Arial"/>
          <w:sz w:val="20"/>
          <w:szCs w:val="20"/>
        </w:rPr>
        <w:t>Singh, M., Dwivedi, D.H.</w:t>
      </w:r>
      <w:r w:rsidR="00C27463" w:rsidRPr="00856A3D">
        <w:rPr>
          <w:rFonts w:ascii="Arial" w:hAnsi="Arial" w:cs="Arial"/>
          <w:sz w:val="20"/>
          <w:szCs w:val="20"/>
        </w:rPr>
        <w:t xml:space="preserve"> and </w:t>
      </w:r>
      <w:r w:rsidRPr="00856A3D">
        <w:rPr>
          <w:rFonts w:ascii="Arial" w:hAnsi="Arial" w:cs="Arial"/>
          <w:sz w:val="20"/>
          <w:szCs w:val="20"/>
        </w:rPr>
        <w:t xml:space="preserve">Kumar, M. (2015). </w:t>
      </w:r>
      <w:proofErr w:type="spellStart"/>
      <w:r w:rsidRPr="00856A3D">
        <w:rPr>
          <w:rFonts w:ascii="Arial" w:hAnsi="Arial" w:cs="Arial"/>
          <w:sz w:val="20"/>
          <w:szCs w:val="20"/>
        </w:rPr>
        <w:t>Effeciency</w:t>
      </w:r>
      <w:proofErr w:type="spellEnd"/>
      <w:r w:rsidRPr="00856A3D">
        <w:rPr>
          <w:rFonts w:ascii="Arial" w:hAnsi="Arial" w:cs="Arial"/>
          <w:sz w:val="20"/>
          <w:szCs w:val="20"/>
        </w:rPr>
        <w:t xml:space="preserve"> of organic and biodynamic manures on growth and flowering in marigold (</w:t>
      </w:r>
      <w:r w:rsidRPr="00856A3D">
        <w:rPr>
          <w:rFonts w:ascii="Arial" w:hAnsi="Arial" w:cs="Arial"/>
          <w:i/>
          <w:iCs/>
          <w:sz w:val="20"/>
          <w:szCs w:val="20"/>
        </w:rPr>
        <w:t xml:space="preserve">Tagetes </w:t>
      </w:r>
      <w:proofErr w:type="spellStart"/>
      <w:r w:rsidRPr="00856A3D">
        <w:rPr>
          <w:rFonts w:ascii="Arial" w:hAnsi="Arial" w:cs="Arial"/>
          <w:i/>
          <w:iCs/>
          <w:sz w:val="20"/>
          <w:szCs w:val="20"/>
        </w:rPr>
        <w:t>patula</w:t>
      </w:r>
      <w:proofErr w:type="spellEnd"/>
      <w:r w:rsidRPr="00856A3D">
        <w:rPr>
          <w:rFonts w:ascii="Arial" w:hAnsi="Arial" w:cs="Arial"/>
          <w:sz w:val="20"/>
          <w:szCs w:val="20"/>
        </w:rPr>
        <w:t xml:space="preserve"> L.) </w:t>
      </w:r>
      <w:r w:rsidRPr="00856A3D">
        <w:rPr>
          <w:rFonts w:ascii="Arial" w:hAnsi="Arial" w:cs="Arial"/>
          <w:i/>
          <w:iCs/>
          <w:sz w:val="20"/>
          <w:szCs w:val="20"/>
        </w:rPr>
        <w:t>Progressive Agriculture,</w:t>
      </w:r>
      <w:r w:rsidRPr="00856A3D">
        <w:rPr>
          <w:rFonts w:ascii="Arial" w:hAnsi="Arial" w:cs="Arial"/>
          <w:sz w:val="20"/>
          <w:szCs w:val="20"/>
        </w:rPr>
        <w:t xml:space="preserve"> 15(1): 134- 137.</w:t>
      </w:r>
    </w:p>
    <w:p w14:paraId="1485735D" w14:textId="77777777" w:rsidR="00577A71" w:rsidRPr="00856A3D" w:rsidRDefault="00577A71" w:rsidP="0056278A">
      <w:pPr>
        <w:jc w:val="both"/>
        <w:rPr>
          <w:rFonts w:ascii="Arial" w:hAnsi="Arial" w:cs="Arial"/>
          <w:bCs/>
          <w:sz w:val="20"/>
          <w:szCs w:val="20"/>
        </w:rPr>
      </w:pPr>
      <w:r w:rsidRPr="00856A3D">
        <w:rPr>
          <w:rFonts w:ascii="Arial" w:hAnsi="Arial" w:cs="Arial"/>
          <w:bCs/>
          <w:sz w:val="20"/>
          <w:szCs w:val="20"/>
        </w:rPr>
        <w:t xml:space="preserve">Singh, M.K., Kumar, S. and Ram, R. (2008). </w:t>
      </w:r>
      <w:r w:rsidR="001C4157" w:rsidRPr="00856A3D">
        <w:rPr>
          <w:rFonts w:ascii="Arial" w:hAnsi="Arial" w:cs="Arial"/>
          <w:bCs/>
          <w:sz w:val="20"/>
          <w:szCs w:val="20"/>
        </w:rPr>
        <w:t>E</w:t>
      </w:r>
      <w:hyperlink r:id="rId16" w:tooltip="Complete Reference" w:history="1">
        <w:r w:rsidRPr="00856A3D">
          <w:rPr>
            <w:rFonts w:ascii="Arial" w:hAnsi="Arial" w:cs="Arial"/>
            <w:bCs/>
            <w:sz w:val="20"/>
            <w:szCs w:val="20"/>
          </w:rPr>
          <w:t xml:space="preserve">ffect of nitrogen and potassium on growth, flowering and bulb production in Asiatic hybrid lily cv. </w:t>
        </w:r>
        <w:r w:rsidRPr="00856A3D">
          <w:rPr>
            <w:rFonts w:ascii="Arial" w:hAnsi="Arial" w:cs="Arial"/>
            <w:bCs/>
            <w:iCs/>
            <w:sz w:val="20"/>
            <w:szCs w:val="20"/>
          </w:rPr>
          <w:t>Novecento</w:t>
        </w:r>
        <w:r w:rsidRPr="00856A3D">
          <w:rPr>
            <w:rFonts w:ascii="Arial" w:hAnsi="Arial" w:cs="Arial"/>
            <w:bCs/>
            <w:i/>
            <w:sz w:val="20"/>
            <w:szCs w:val="20"/>
          </w:rPr>
          <w:t>.</w:t>
        </w:r>
        <w:r w:rsidRPr="00856A3D">
          <w:rPr>
            <w:rFonts w:ascii="Arial" w:hAnsi="Arial" w:cs="Arial"/>
            <w:bCs/>
            <w:sz w:val="20"/>
            <w:szCs w:val="20"/>
          </w:rPr>
          <w:t xml:space="preserve"> </w:t>
        </w:r>
      </w:hyperlink>
      <w:r w:rsidRPr="00856A3D">
        <w:rPr>
          <w:rFonts w:ascii="Arial" w:hAnsi="Arial" w:cs="Arial"/>
          <w:bCs/>
          <w:i/>
          <w:iCs/>
          <w:sz w:val="20"/>
          <w:szCs w:val="20"/>
        </w:rPr>
        <w:t>J</w:t>
      </w:r>
      <w:r w:rsidRPr="00856A3D">
        <w:rPr>
          <w:rFonts w:ascii="Arial" w:hAnsi="Arial" w:cs="Arial"/>
          <w:bCs/>
          <w:i/>
          <w:sz w:val="20"/>
          <w:szCs w:val="20"/>
        </w:rPr>
        <w:t xml:space="preserve">. </w:t>
      </w:r>
      <w:r w:rsidRPr="00856A3D">
        <w:rPr>
          <w:rFonts w:ascii="Arial" w:hAnsi="Arial" w:cs="Arial"/>
          <w:bCs/>
          <w:i/>
          <w:iCs/>
          <w:sz w:val="20"/>
          <w:szCs w:val="20"/>
        </w:rPr>
        <w:t>Orna Hort</w:t>
      </w:r>
      <w:r w:rsidRPr="00856A3D">
        <w:rPr>
          <w:rFonts w:ascii="Arial" w:hAnsi="Arial" w:cs="Arial"/>
          <w:bCs/>
          <w:i/>
          <w:sz w:val="20"/>
          <w:szCs w:val="20"/>
        </w:rPr>
        <w:t>.,</w:t>
      </w:r>
      <w:r w:rsidRPr="00856A3D">
        <w:rPr>
          <w:rFonts w:ascii="Arial" w:hAnsi="Arial" w:cs="Arial"/>
          <w:bCs/>
          <w:sz w:val="20"/>
          <w:szCs w:val="20"/>
        </w:rPr>
        <w:t xml:space="preserve"> 11: 1, </w:t>
      </w:r>
      <w:r w:rsidRPr="00856A3D">
        <w:rPr>
          <w:rFonts w:ascii="Arial" w:hAnsi="Arial" w:cs="Arial"/>
          <w:bCs/>
          <w:sz w:val="20"/>
          <w:szCs w:val="20"/>
        </w:rPr>
        <w:tab/>
        <w:t>45-48.</w:t>
      </w:r>
    </w:p>
    <w:p w14:paraId="5EA78383"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Singh, V.J., Sharma, S.</w:t>
      </w:r>
      <w:r w:rsidR="00577A71" w:rsidRPr="00856A3D">
        <w:rPr>
          <w:rFonts w:ascii="Arial" w:hAnsi="Arial" w:cs="Arial"/>
          <w:sz w:val="20"/>
          <w:szCs w:val="20"/>
          <w:lang w:val="en-IN" w:eastAsia="en-IN" w:bidi="hi-IN"/>
        </w:rPr>
        <w:t>D., Kumar, P. and</w:t>
      </w:r>
      <w:r w:rsidRPr="00856A3D">
        <w:rPr>
          <w:rFonts w:ascii="Arial" w:hAnsi="Arial" w:cs="Arial"/>
          <w:sz w:val="20"/>
          <w:szCs w:val="20"/>
          <w:lang w:val="en-IN" w:eastAsia="en-IN" w:bidi="hi-IN"/>
        </w:rPr>
        <w:t xml:space="preserve"> Bhardwaj, S.</w:t>
      </w:r>
      <w:r w:rsidR="00577A71" w:rsidRPr="00856A3D">
        <w:rPr>
          <w:rFonts w:ascii="Arial" w:hAnsi="Arial" w:cs="Arial"/>
          <w:sz w:val="20"/>
          <w:szCs w:val="20"/>
          <w:lang w:val="en-IN" w:eastAsia="en-IN" w:bidi="hi-IN"/>
        </w:rPr>
        <w:t xml:space="preserve">K. (2012). Effect of bio-organic and inorganic nutrient sources to improve leaf nutrient status in apricot. </w:t>
      </w:r>
      <w:r w:rsidR="00577A71" w:rsidRPr="00856A3D">
        <w:rPr>
          <w:rFonts w:ascii="Arial" w:hAnsi="Arial" w:cs="Arial"/>
          <w:i/>
          <w:iCs/>
          <w:sz w:val="20"/>
          <w:szCs w:val="20"/>
          <w:lang w:val="en-IN" w:eastAsia="en-IN" w:bidi="hi-IN"/>
        </w:rPr>
        <w:t>Indian Journal of Horticulture, 69</w:t>
      </w:r>
      <w:r w:rsidR="00577A71" w:rsidRPr="00856A3D">
        <w:rPr>
          <w:rFonts w:ascii="Arial" w:hAnsi="Arial" w:cs="Arial"/>
          <w:sz w:val="20"/>
          <w:szCs w:val="20"/>
          <w:lang w:val="en-IN" w:eastAsia="en-IN" w:bidi="hi-IN"/>
        </w:rPr>
        <w:t>(1), 45-49.</w:t>
      </w:r>
    </w:p>
    <w:p w14:paraId="5B6D126D" w14:textId="77777777" w:rsidR="00577A71" w:rsidRPr="00856A3D" w:rsidRDefault="001C4157" w:rsidP="0056278A">
      <w:pPr>
        <w:jc w:val="both"/>
        <w:rPr>
          <w:rFonts w:ascii="Arial" w:hAnsi="Arial" w:cs="Arial"/>
          <w:sz w:val="20"/>
          <w:szCs w:val="20"/>
          <w:lang w:val="en-IN" w:eastAsia="en-IN" w:bidi="hi-IN"/>
        </w:rPr>
      </w:pPr>
      <w:proofErr w:type="spellStart"/>
      <w:r w:rsidRPr="00856A3D">
        <w:rPr>
          <w:rFonts w:ascii="Arial" w:hAnsi="Arial" w:cs="Arial"/>
          <w:sz w:val="20"/>
          <w:szCs w:val="20"/>
          <w:lang w:val="en-IN" w:eastAsia="en-IN" w:bidi="hi-IN"/>
        </w:rPr>
        <w:t>Thumar</w:t>
      </w:r>
      <w:proofErr w:type="spellEnd"/>
      <w:r w:rsidRPr="00856A3D">
        <w:rPr>
          <w:rFonts w:ascii="Arial" w:hAnsi="Arial" w:cs="Arial"/>
          <w:sz w:val="20"/>
          <w:szCs w:val="20"/>
          <w:lang w:val="en-IN" w:eastAsia="en-IN" w:bidi="hi-IN"/>
        </w:rPr>
        <w:t>, B.V., Barad, A.</w:t>
      </w:r>
      <w:r w:rsidR="00577A71" w:rsidRPr="00856A3D">
        <w:rPr>
          <w:rFonts w:ascii="Arial" w:hAnsi="Arial" w:cs="Arial"/>
          <w:sz w:val="20"/>
          <w:szCs w:val="20"/>
          <w:lang w:val="en-IN" w:eastAsia="en-IN" w:bidi="hi-IN"/>
        </w:rPr>
        <w:t xml:space="preserve">V., Neelima, P. and Bhosale, N. (2013). Effect of integrated system of plant nutrition management on growth, yield and flower quality of African marigold (Tagetes </w:t>
      </w:r>
      <w:proofErr w:type="spellStart"/>
      <w:r w:rsidR="00577A71" w:rsidRPr="00856A3D">
        <w:rPr>
          <w:rFonts w:ascii="Arial" w:hAnsi="Arial" w:cs="Arial"/>
          <w:sz w:val="20"/>
          <w:szCs w:val="20"/>
          <w:lang w:val="en-IN" w:eastAsia="en-IN" w:bidi="hi-IN"/>
        </w:rPr>
        <w:t>erecta</w:t>
      </w:r>
      <w:proofErr w:type="spellEnd"/>
      <w:r w:rsidR="00577A71" w:rsidRPr="00856A3D">
        <w:rPr>
          <w:rFonts w:ascii="Arial" w:hAnsi="Arial" w:cs="Arial"/>
          <w:sz w:val="20"/>
          <w:szCs w:val="20"/>
          <w:lang w:val="en-IN" w:eastAsia="en-IN" w:bidi="hi-IN"/>
        </w:rPr>
        <w:t xml:space="preserve"> L.) cv. Pusa </w:t>
      </w:r>
      <w:proofErr w:type="spellStart"/>
      <w:r w:rsidR="00577A71" w:rsidRPr="00856A3D">
        <w:rPr>
          <w:rFonts w:ascii="Arial" w:hAnsi="Arial" w:cs="Arial"/>
          <w:sz w:val="20"/>
          <w:szCs w:val="20"/>
          <w:lang w:val="en-IN" w:eastAsia="en-IN" w:bidi="hi-IN"/>
        </w:rPr>
        <w:t>Narangi</w:t>
      </w:r>
      <w:proofErr w:type="spellEnd"/>
      <w:r w:rsidR="00577A71" w:rsidRPr="00856A3D">
        <w:rPr>
          <w:rFonts w:ascii="Arial" w:hAnsi="Arial" w:cs="Arial"/>
          <w:sz w:val="20"/>
          <w:szCs w:val="20"/>
          <w:lang w:val="en-IN" w:eastAsia="en-IN" w:bidi="hi-IN"/>
        </w:rPr>
        <w:t xml:space="preserve">. </w:t>
      </w:r>
      <w:r w:rsidR="00577A71" w:rsidRPr="00856A3D">
        <w:rPr>
          <w:rFonts w:ascii="Arial" w:hAnsi="Arial" w:cs="Arial"/>
          <w:i/>
          <w:iCs/>
          <w:sz w:val="20"/>
          <w:szCs w:val="20"/>
          <w:lang w:val="en-IN" w:eastAsia="en-IN" w:bidi="hi-IN"/>
        </w:rPr>
        <w:t>Asian Journal of Horticulture, 8</w:t>
      </w:r>
      <w:r w:rsidR="00577A71" w:rsidRPr="00856A3D">
        <w:rPr>
          <w:rFonts w:ascii="Arial" w:hAnsi="Arial" w:cs="Arial"/>
          <w:sz w:val="20"/>
          <w:szCs w:val="20"/>
          <w:lang w:val="en-IN" w:eastAsia="en-IN" w:bidi="hi-IN"/>
        </w:rPr>
        <w:t>(2), 466-469.</w:t>
      </w:r>
    </w:p>
    <w:p w14:paraId="0268D7A3" w14:textId="77777777" w:rsidR="00577A71" w:rsidRPr="00856A3D" w:rsidRDefault="001C4157" w:rsidP="0056278A">
      <w:pPr>
        <w:jc w:val="both"/>
        <w:rPr>
          <w:rFonts w:ascii="Arial" w:hAnsi="Arial" w:cs="Arial"/>
          <w:sz w:val="20"/>
          <w:szCs w:val="20"/>
          <w:lang w:val="en-IN" w:eastAsia="en-IN" w:bidi="hi-IN"/>
        </w:rPr>
      </w:pPr>
      <w:r w:rsidRPr="00856A3D">
        <w:rPr>
          <w:rFonts w:ascii="Arial" w:hAnsi="Arial" w:cs="Arial"/>
          <w:sz w:val="20"/>
          <w:szCs w:val="20"/>
          <w:lang w:val="en-IN" w:eastAsia="en-IN" w:bidi="hi-IN"/>
        </w:rPr>
        <w:t xml:space="preserve">Verma, S.K., Angadi, S.G., Patil, V.S., Mokashi, A.N., </w:t>
      </w:r>
      <w:proofErr w:type="spellStart"/>
      <w:r w:rsidRPr="00856A3D">
        <w:rPr>
          <w:rFonts w:ascii="Arial" w:hAnsi="Arial" w:cs="Arial"/>
          <w:sz w:val="20"/>
          <w:szCs w:val="20"/>
          <w:lang w:val="en-IN" w:eastAsia="en-IN" w:bidi="hi-IN"/>
        </w:rPr>
        <w:t>Mathad</w:t>
      </w:r>
      <w:proofErr w:type="spellEnd"/>
      <w:r w:rsidRPr="00856A3D">
        <w:rPr>
          <w:rFonts w:ascii="Arial" w:hAnsi="Arial" w:cs="Arial"/>
          <w:sz w:val="20"/>
          <w:szCs w:val="20"/>
          <w:lang w:val="en-IN" w:eastAsia="en-IN" w:bidi="hi-IN"/>
        </w:rPr>
        <w:t>, J.</w:t>
      </w:r>
      <w:r w:rsidR="00577A71" w:rsidRPr="00856A3D">
        <w:rPr>
          <w:rFonts w:ascii="Arial" w:hAnsi="Arial" w:cs="Arial"/>
          <w:sz w:val="20"/>
          <w:szCs w:val="20"/>
          <w:lang w:val="en-IN" w:eastAsia="en-IN" w:bidi="hi-IN"/>
        </w:rPr>
        <w:t>C. and</w:t>
      </w:r>
      <w:r w:rsidRPr="00856A3D">
        <w:rPr>
          <w:rFonts w:ascii="Arial" w:hAnsi="Arial" w:cs="Arial"/>
          <w:sz w:val="20"/>
          <w:szCs w:val="20"/>
          <w:lang w:val="en-IN" w:eastAsia="en-IN" w:bidi="hi-IN"/>
        </w:rPr>
        <w:t xml:space="preserve"> </w:t>
      </w:r>
      <w:proofErr w:type="spellStart"/>
      <w:r w:rsidRPr="00856A3D">
        <w:rPr>
          <w:rFonts w:ascii="Arial" w:hAnsi="Arial" w:cs="Arial"/>
          <w:sz w:val="20"/>
          <w:szCs w:val="20"/>
          <w:lang w:val="en-IN" w:eastAsia="en-IN" w:bidi="hi-IN"/>
        </w:rPr>
        <w:t>Mummigatti</w:t>
      </w:r>
      <w:proofErr w:type="spellEnd"/>
      <w:r w:rsidRPr="00856A3D">
        <w:rPr>
          <w:rFonts w:ascii="Arial" w:hAnsi="Arial" w:cs="Arial"/>
          <w:sz w:val="20"/>
          <w:szCs w:val="20"/>
          <w:lang w:val="en-IN" w:eastAsia="en-IN" w:bidi="hi-IN"/>
        </w:rPr>
        <w:t>, U.</w:t>
      </w:r>
      <w:r w:rsidR="00577A71" w:rsidRPr="00856A3D">
        <w:rPr>
          <w:rFonts w:ascii="Arial" w:hAnsi="Arial" w:cs="Arial"/>
          <w:sz w:val="20"/>
          <w:szCs w:val="20"/>
          <w:lang w:val="en-IN" w:eastAsia="en-IN" w:bidi="hi-IN"/>
        </w:rPr>
        <w:t>V. (2011). Growth, yield and quality of chrysanthemum (</w:t>
      </w:r>
      <w:r w:rsidR="00577A71" w:rsidRPr="00856A3D">
        <w:rPr>
          <w:rFonts w:ascii="Arial" w:hAnsi="Arial" w:cs="Arial"/>
          <w:i/>
          <w:iCs/>
          <w:sz w:val="20"/>
          <w:szCs w:val="20"/>
          <w:lang w:val="en-IN" w:eastAsia="en-IN" w:bidi="hi-IN"/>
        </w:rPr>
        <w:t>Chrysanthemum morifolium</w:t>
      </w:r>
      <w:r w:rsidR="00577A71" w:rsidRPr="00856A3D">
        <w:rPr>
          <w:rFonts w:ascii="Arial" w:hAnsi="Arial" w:cs="Arial"/>
          <w:sz w:val="20"/>
          <w:szCs w:val="20"/>
          <w:lang w:val="en-IN" w:eastAsia="en-IN" w:bidi="hi-IN"/>
        </w:rPr>
        <w:t xml:space="preserve"> Ramat.) cv. Raja as influenced by integrated nutrient management. </w:t>
      </w:r>
      <w:r w:rsidR="00577A71" w:rsidRPr="00856A3D">
        <w:rPr>
          <w:rFonts w:ascii="Arial" w:hAnsi="Arial" w:cs="Arial"/>
          <w:i/>
          <w:iCs/>
          <w:sz w:val="20"/>
          <w:szCs w:val="20"/>
          <w:lang w:val="en-IN" w:eastAsia="en-IN" w:bidi="hi-IN"/>
        </w:rPr>
        <w:t>Karnataka Journal of Agricultural Sciences, 24</w:t>
      </w:r>
      <w:r w:rsidR="00577A71" w:rsidRPr="00856A3D">
        <w:rPr>
          <w:rFonts w:ascii="Arial" w:hAnsi="Arial" w:cs="Arial"/>
          <w:sz w:val="20"/>
          <w:szCs w:val="20"/>
          <w:lang w:val="en-IN" w:eastAsia="en-IN" w:bidi="hi-IN"/>
        </w:rPr>
        <w:t>(5), 681-683.</w:t>
      </w:r>
    </w:p>
    <w:p w14:paraId="0B253B3F" w14:textId="77777777" w:rsidR="00005E65" w:rsidRPr="00C226F5" w:rsidRDefault="00005E65" w:rsidP="0056278A">
      <w:pPr>
        <w:jc w:val="both"/>
        <w:rPr>
          <w:bCs/>
          <w:sz w:val="20"/>
          <w:szCs w:val="20"/>
        </w:rPr>
        <w:sectPr w:rsidR="00005E65" w:rsidRPr="00C226F5" w:rsidSect="00C65FA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pPr>
    </w:p>
    <w:tbl>
      <w:tblPr>
        <w:tblpPr w:leftFromText="180" w:rightFromText="180" w:vertAnchor="page" w:horzAnchor="margin" w:tblpX="-919" w:tblpY="2011"/>
        <w:tblW w:w="14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417"/>
        <w:gridCol w:w="1701"/>
        <w:gridCol w:w="1560"/>
        <w:gridCol w:w="1417"/>
        <w:gridCol w:w="1486"/>
        <w:gridCol w:w="2156"/>
      </w:tblGrid>
      <w:tr w:rsidR="00645524" w:rsidRPr="00C226F5" w14:paraId="1314E92B" w14:textId="77777777" w:rsidTr="007F437C">
        <w:trPr>
          <w:trHeight w:val="99"/>
        </w:trPr>
        <w:tc>
          <w:tcPr>
            <w:tcW w:w="4928" w:type="dxa"/>
            <w:vMerge w:val="restart"/>
            <w:shd w:val="clear" w:color="auto" w:fill="auto"/>
            <w:vAlign w:val="center"/>
            <w:hideMark/>
          </w:tcPr>
          <w:p w14:paraId="2E5E87C1" w14:textId="77777777" w:rsidR="00645524" w:rsidRPr="00C226F5" w:rsidRDefault="00645524" w:rsidP="00D71906">
            <w:pPr>
              <w:jc w:val="center"/>
              <w:rPr>
                <w:b/>
                <w:bCs/>
                <w:sz w:val="20"/>
                <w:szCs w:val="20"/>
              </w:rPr>
            </w:pPr>
            <w:r w:rsidRPr="00C226F5">
              <w:rPr>
                <w:b/>
                <w:bCs/>
                <w:sz w:val="20"/>
                <w:szCs w:val="20"/>
              </w:rPr>
              <w:lastRenderedPageBreak/>
              <w:t>Treatment No.</w:t>
            </w:r>
          </w:p>
        </w:tc>
        <w:tc>
          <w:tcPr>
            <w:tcW w:w="9737" w:type="dxa"/>
            <w:gridSpan w:val="6"/>
            <w:shd w:val="clear" w:color="auto" w:fill="auto"/>
            <w:vAlign w:val="center"/>
            <w:hideMark/>
          </w:tcPr>
          <w:p w14:paraId="7B8AB37E" w14:textId="77777777" w:rsidR="00645524" w:rsidRPr="00C226F5" w:rsidRDefault="00645524" w:rsidP="00733BB2">
            <w:pPr>
              <w:jc w:val="center"/>
              <w:rPr>
                <w:sz w:val="20"/>
                <w:szCs w:val="20"/>
              </w:rPr>
            </w:pPr>
            <w:r w:rsidRPr="00C226F5">
              <w:rPr>
                <w:b/>
                <w:bCs/>
                <w:sz w:val="20"/>
                <w:szCs w:val="20"/>
              </w:rPr>
              <w:t>Growth parameters</w:t>
            </w:r>
            <w:r w:rsidRPr="00C226F5">
              <w:rPr>
                <w:b/>
                <w:sz w:val="20"/>
                <w:szCs w:val="20"/>
              </w:rPr>
              <w:t xml:space="preserve"> on pinched seedling plants of African marigold (</w:t>
            </w:r>
            <w:r w:rsidRPr="00C226F5">
              <w:rPr>
                <w:b/>
                <w:bCs/>
                <w:sz w:val="20"/>
                <w:szCs w:val="20"/>
              </w:rPr>
              <w:t>Mean)</w:t>
            </w:r>
          </w:p>
        </w:tc>
      </w:tr>
      <w:tr w:rsidR="00645524" w:rsidRPr="00C226F5" w14:paraId="694D32ED" w14:textId="77777777" w:rsidTr="007F437C">
        <w:trPr>
          <w:trHeight w:val="176"/>
        </w:trPr>
        <w:tc>
          <w:tcPr>
            <w:tcW w:w="4928" w:type="dxa"/>
            <w:vMerge/>
            <w:vAlign w:val="center"/>
            <w:hideMark/>
          </w:tcPr>
          <w:p w14:paraId="2441C035" w14:textId="77777777" w:rsidR="00645524" w:rsidRPr="00C226F5" w:rsidRDefault="00645524" w:rsidP="00733BB2">
            <w:pPr>
              <w:rPr>
                <w:b/>
                <w:bCs/>
                <w:sz w:val="20"/>
                <w:szCs w:val="20"/>
              </w:rPr>
            </w:pPr>
          </w:p>
        </w:tc>
        <w:tc>
          <w:tcPr>
            <w:tcW w:w="1417" w:type="dxa"/>
            <w:vAlign w:val="center"/>
            <w:hideMark/>
          </w:tcPr>
          <w:p w14:paraId="097783D4" w14:textId="77777777" w:rsidR="00645524" w:rsidRPr="00C226F5" w:rsidRDefault="00645524" w:rsidP="00733BB2">
            <w:pPr>
              <w:jc w:val="center"/>
              <w:rPr>
                <w:b/>
                <w:bCs/>
                <w:sz w:val="20"/>
                <w:szCs w:val="20"/>
              </w:rPr>
            </w:pPr>
            <w:r w:rsidRPr="00C226F5">
              <w:rPr>
                <w:b/>
                <w:bCs/>
                <w:sz w:val="20"/>
                <w:szCs w:val="20"/>
              </w:rPr>
              <w:t>Plant height (cm)</w:t>
            </w:r>
          </w:p>
          <w:p w14:paraId="490915EF" w14:textId="77777777" w:rsidR="00645524" w:rsidRPr="00C226F5" w:rsidRDefault="00645524" w:rsidP="00733BB2">
            <w:pPr>
              <w:jc w:val="center"/>
              <w:rPr>
                <w:b/>
                <w:bCs/>
                <w:sz w:val="20"/>
                <w:szCs w:val="20"/>
              </w:rPr>
            </w:pPr>
          </w:p>
        </w:tc>
        <w:tc>
          <w:tcPr>
            <w:tcW w:w="1701" w:type="dxa"/>
            <w:vAlign w:val="center"/>
          </w:tcPr>
          <w:p w14:paraId="7C9B5B52" w14:textId="77777777" w:rsidR="00645524" w:rsidRPr="00C226F5" w:rsidRDefault="00645524" w:rsidP="00733BB2">
            <w:pPr>
              <w:jc w:val="center"/>
              <w:rPr>
                <w:b/>
                <w:bCs/>
                <w:sz w:val="20"/>
                <w:szCs w:val="20"/>
              </w:rPr>
            </w:pPr>
            <w:r w:rsidRPr="00C226F5">
              <w:rPr>
                <w:b/>
                <w:bCs/>
                <w:spacing w:val="-8"/>
                <w:sz w:val="20"/>
                <w:szCs w:val="20"/>
              </w:rPr>
              <w:t>Number of branches per plant</w:t>
            </w:r>
          </w:p>
        </w:tc>
        <w:tc>
          <w:tcPr>
            <w:tcW w:w="1560" w:type="dxa"/>
            <w:shd w:val="clear" w:color="auto" w:fill="auto"/>
            <w:vAlign w:val="center"/>
            <w:hideMark/>
          </w:tcPr>
          <w:p w14:paraId="6F0B4F66" w14:textId="77777777" w:rsidR="00645524" w:rsidRPr="00C226F5" w:rsidRDefault="00645524" w:rsidP="00733BB2">
            <w:pPr>
              <w:jc w:val="center"/>
              <w:rPr>
                <w:b/>
                <w:bCs/>
                <w:sz w:val="20"/>
                <w:szCs w:val="20"/>
              </w:rPr>
            </w:pPr>
            <w:r w:rsidRPr="00C226F5">
              <w:rPr>
                <w:b/>
                <w:bCs/>
                <w:sz w:val="20"/>
                <w:szCs w:val="20"/>
              </w:rPr>
              <w:t>Leaf area (cm</w:t>
            </w:r>
            <w:r w:rsidRPr="00C226F5">
              <w:rPr>
                <w:b/>
                <w:bCs/>
                <w:sz w:val="20"/>
                <w:szCs w:val="20"/>
                <w:vertAlign w:val="superscript"/>
              </w:rPr>
              <w:t>2</w:t>
            </w:r>
            <w:r w:rsidRPr="00C226F5">
              <w:rPr>
                <w:b/>
                <w:bCs/>
                <w:sz w:val="20"/>
                <w:szCs w:val="20"/>
              </w:rPr>
              <w:t>)</w:t>
            </w:r>
          </w:p>
        </w:tc>
        <w:tc>
          <w:tcPr>
            <w:tcW w:w="1417" w:type="dxa"/>
            <w:shd w:val="clear" w:color="auto" w:fill="auto"/>
            <w:vAlign w:val="center"/>
            <w:hideMark/>
          </w:tcPr>
          <w:p w14:paraId="1FF1EA94" w14:textId="77777777" w:rsidR="00645524" w:rsidRPr="00C226F5" w:rsidRDefault="00645524" w:rsidP="00733BB2">
            <w:pPr>
              <w:jc w:val="center"/>
              <w:rPr>
                <w:b/>
                <w:bCs/>
                <w:sz w:val="20"/>
                <w:szCs w:val="20"/>
              </w:rPr>
            </w:pPr>
            <w:r w:rsidRPr="00C226F5">
              <w:rPr>
                <w:b/>
                <w:bCs/>
                <w:sz w:val="20"/>
                <w:szCs w:val="20"/>
              </w:rPr>
              <w:t>Plant spread (cm)</w:t>
            </w:r>
          </w:p>
        </w:tc>
        <w:tc>
          <w:tcPr>
            <w:tcW w:w="1486" w:type="dxa"/>
            <w:shd w:val="clear" w:color="auto" w:fill="auto"/>
            <w:vAlign w:val="center"/>
            <w:hideMark/>
          </w:tcPr>
          <w:p w14:paraId="1EC0E03F" w14:textId="77777777" w:rsidR="00645524" w:rsidRPr="00C226F5" w:rsidRDefault="00645524" w:rsidP="00733BB2">
            <w:pPr>
              <w:jc w:val="center"/>
              <w:rPr>
                <w:b/>
                <w:bCs/>
                <w:sz w:val="20"/>
                <w:szCs w:val="20"/>
              </w:rPr>
            </w:pPr>
            <w:r w:rsidRPr="00C226F5">
              <w:rPr>
                <w:b/>
                <w:bCs/>
                <w:sz w:val="20"/>
                <w:szCs w:val="20"/>
              </w:rPr>
              <w:t>Stem diameter (cm)</w:t>
            </w:r>
          </w:p>
        </w:tc>
        <w:tc>
          <w:tcPr>
            <w:tcW w:w="2156" w:type="dxa"/>
            <w:vAlign w:val="center"/>
          </w:tcPr>
          <w:p w14:paraId="6867985E" w14:textId="77777777" w:rsidR="00645524" w:rsidRPr="00C226F5" w:rsidRDefault="00645524" w:rsidP="00733BB2">
            <w:pPr>
              <w:jc w:val="center"/>
              <w:rPr>
                <w:b/>
                <w:bCs/>
                <w:sz w:val="20"/>
                <w:szCs w:val="20"/>
              </w:rPr>
            </w:pPr>
            <w:r w:rsidRPr="00C226F5">
              <w:rPr>
                <w:b/>
                <w:bCs/>
                <w:sz w:val="20"/>
                <w:szCs w:val="20"/>
              </w:rPr>
              <w:t xml:space="preserve">Number of days required for first flower bud emergence </w:t>
            </w:r>
          </w:p>
        </w:tc>
      </w:tr>
      <w:tr w:rsidR="00A22256" w:rsidRPr="00C226F5" w14:paraId="303E7106" w14:textId="77777777" w:rsidTr="007F437C">
        <w:trPr>
          <w:trHeight w:val="216"/>
        </w:trPr>
        <w:tc>
          <w:tcPr>
            <w:tcW w:w="4928" w:type="dxa"/>
            <w:shd w:val="clear" w:color="auto" w:fill="auto"/>
            <w:vAlign w:val="center"/>
            <w:hideMark/>
          </w:tcPr>
          <w:p w14:paraId="51A793B3"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1 </w:t>
            </w:r>
            <w:r w:rsidRPr="00C226F5">
              <w:rPr>
                <w:b/>
                <w:bCs/>
                <w:sz w:val="20"/>
                <w:szCs w:val="20"/>
              </w:rPr>
              <w:t xml:space="preserve">– Biochar 3 t/h + Goat Manure </w:t>
            </w:r>
            <w:r w:rsidRPr="00C226F5">
              <w:rPr>
                <w:b/>
                <w:bCs/>
                <w:sz w:val="20"/>
                <w:szCs w:val="20"/>
                <w:lang w:val="en-GB"/>
              </w:rPr>
              <w:t xml:space="preserve"> @ 1.0t/h</w:t>
            </w:r>
          </w:p>
        </w:tc>
        <w:tc>
          <w:tcPr>
            <w:tcW w:w="1417" w:type="dxa"/>
            <w:shd w:val="clear" w:color="auto" w:fill="auto"/>
            <w:vAlign w:val="center"/>
            <w:hideMark/>
          </w:tcPr>
          <w:p w14:paraId="24DA1F8F" w14:textId="77777777" w:rsidR="00A22256" w:rsidRPr="00C226F5" w:rsidRDefault="00A22256" w:rsidP="00A22256">
            <w:pPr>
              <w:jc w:val="center"/>
              <w:rPr>
                <w:sz w:val="20"/>
                <w:szCs w:val="20"/>
              </w:rPr>
            </w:pPr>
            <w:r w:rsidRPr="00C226F5">
              <w:rPr>
                <w:sz w:val="20"/>
                <w:szCs w:val="20"/>
              </w:rPr>
              <w:t>62.13</w:t>
            </w:r>
          </w:p>
        </w:tc>
        <w:tc>
          <w:tcPr>
            <w:tcW w:w="1701" w:type="dxa"/>
            <w:shd w:val="clear" w:color="auto" w:fill="auto"/>
            <w:vAlign w:val="center"/>
          </w:tcPr>
          <w:p w14:paraId="5EF96925" w14:textId="77777777" w:rsidR="00A22256" w:rsidRPr="00C226F5" w:rsidRDefault="00A22256" w:rsidP="00A22256">
            <w:pPr>
              <w:jc w:val="center"/>
              <w:rPr>
                <w:sz w:val="20"/>
                <w:szCs w:val="20"/>
              </w:rPr>
            </w:pPr>
            <w:r w:rsidRPr="00C226F5">
              <w:rPr>
                <w:sz w:val="20"/>
                <w:szCs w:val="20"/>
              </w:rPr>
              <w:t>21.99</w:t>
            </w:r>
          </w:p>
        </w:tc>
        <w:tc>
          <w:tcPr>
            <w:tcW w:w="1560" w:type="dxa"/>
            <w:shd w:val="clear" w:color="auto" w:fill="auto"/>
            <w:noWrap/>
            <w:vAlign w:val="center"/>
            <w:hideMark/>
          </w:tcPr>
          <w:p w14:paraId="21439320" w14:textId="77777777" w:rsidR="00A22256" w:rsidRPr="00C226F5" w:rsidRDefault="00A22256" w:rsidP="00A22256">
            <w:pPr>
              <w:jc w:val="center"/>
              <w:rPr>
                <w:sz w:val="20"/>
                <w:szCs w:val="20"/>
              </w:rPr>
            </w:pPr>
            <w:r w:rsidRPr="00C226F5">
              <w:rPr>
                <w:sz w:val="20"/>
                <w:szCs w:val="20"/>
              </w:rPr>
              <w:t>1430.52</w:t>
            </w:r>
          </w:p>
        </w:tc>
        <w:tc>
          <w:tcPr>
            <w:tcW w:w="1417" w:type="dxa"/>
            <w:shd w:val="clear" w:color="auto" w:fill="auto"/>
            <w:noWrap/>
            <w:vAlign w:val="center"/>
            <w:hideMark/>
          </w:tcPr>
          <w:p w14:paraId="386FEE92" w14:textId="77777777" w:rsidR="00A22256" w:rsidRPr="00C226F5" w:rsidRDefault="00A22256" w:rsidP="00A22256">
            <w:pPr>
              <w:jc w:val="center"/>
              <w:rPr>
                <w:sz w:val="20"/>
                <w:szCs w:val="20"/>
              </w:rPr>
            </w:pPr>
            <w:r w:rsidRPr="00C226F5">
              <w:rPr>
                <w:sz w:val="20"/>
                <w:szCs w:val="20"/>
              </w:rPr>
              <w:t>43.15</w:t>
            </w:r>
          </w:p>
        </w:tc>
        <w:tc>
          <w:tcPr>
            <w:tcW w:w="1486" w:type="dxa"/>
            <w:shd w:val="clear" w:color="auto" w:fill="auto"/>
            <w:noWrap/>
            <w:vAlign w:val="center"/>
            <w:hideMark/>
          </w:tcPr>
          <w:p w14:paraId="39201681" w14:textId="77777777" w:rsidR="00A22256" w:rsidRPr="00C226F5" w:rsidRDefault="00A22256" w:rsidP="00A22256">
            <w:pPr>
              <w:jc w:val="center"/>
              <w:rPr>
                <w:sz w:val="20"/>
                <w:szCs w:val="20"/>
              </w:rPr>
            </w:pPr>
            <w:r w:rsidRPr="00C226F5">
              <w:rPr>
                <w:sz w:val="20"/>
                <w:szCs w:val="20"/>
              </w:rPr>
              <w:t>1.85</w:t>
            </w:r>
          </w:p>
        </w:tc>
        <w:tc>
          <w:tcPr>
            <w:tcW w:w="2156" w:type="dxa"/>
            <w:vAlign w:val="center"/>
          </w:tcPr>
          <w:p w14:paraId="1F0C26EF" w14:textId="77777777" w:rsidR="00A22256" w:rsidRPr="00C226F5" w:rsidRDefault="00A22256" w:rsidP="00A22256">
            <w:pPr>
              <w:jc w:val="center"/>
              <w:rPr>
                <w:sz w:val="20"/>
                <w:szCs w:val="20"/>
              </w:rPr>
            </w:pPr>
            <w:r w:rsidRPr="00C226F5">
              <w:rPr>
                <w:sz w:val="20"/>
                <w:szCs w:val="20"/>
              </w:rPr>
              <w:t>36.20</w:t>
            </w:r>
          </w:p>
        </w:tc>
      </w:tr>
      <w:tr w:rsidR="00A22256" w:rsidRPr="00C226F5" w14:paraId="4F3A87F6" w14:textId="77777777" w:rsidTr="007F437C">
        <w:trPr>
          <w:trHeight w:val="216"/>
        </w:trPr>
        <w:tc>
          <w:tcPr>
            <w:tcW w:w="4928" w:type="dxa"/>
            <w:shd w:val="clear" w:color="auto" w:fill="auto"/>
            <w:vAlign w:val="center"/>
            <w:hideMark/>
          </w:tcPr>
          <w:p w14:paraId="6682B09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2 </w:t>
            </w:r>
            <w:r w:rsidRPr="00C226F5">
              <w:rPr>
                <w:b/>
                <w:bCs/>
                <w:sz w:val="20"/>
                <w:szCs w:val="20"/>
              </w:rPr>
              <w:t xml:space="preserve">– Biochar 3 t/h + Goat Manure  </w:t>
            </w:r>
            <w:r w:rsidRPr="00C226F5">
              <w:rPr>
                <w:b/>
                <w:bCs/>
                <w:sz w:val="20"/>
                <w:szCs w:val="20"/>
                <w:lang w:val="en-GB"/>
              </w:rPr>
              <w:t>@ 2.0t/h</w:t>
            </w:r>
          </w:p>
        </w:tc>
        <w:tc>
          <w:tcPr>
            <w:tcW w:w="1417" w:type="dxa"/>
            <w:shd w:val="clear" w:color="auto" w:fill="auto"/>
            <w:vAlign w:val="center"/>
            <w:hideMark/>
          </w:tcPr>
          <w:p w14:paraId="3EBE9B81" w14:textId="77777777" w:rsidR="00A22256" w:rsidRPr="00C226F5" w:rsidRDefault="00A22256" w:rsidP="00A22256">
            <w:pPr>
              <w:jc w:val="center"/>
              <w:rPr>
                <w:sz w:val="20"/>
                <w:szCs w:val="20"/>
              </w:rPr>
            </w:pPr>
            <w:r w:rsidRPr="00C226F5">
              <w:rPr>
                <w:sz w:val="20"/>
                <w:szCs w:val="20"/>
              </w:rPr>
              <w:t>64.45</w:t>
            </w:r>
          </w:p>
        </w:tc>
        <w:tc>
          <w:tcPr>
            <w:tcW w:w="1701" w:type="dxa"/>
            <w:shd w:val="clear" w:color="auto" w:fill="auto"/>
            <w:vAlign w:val="center"/>
          </w:tcPr>
          <w:p w14:paraId="3160723D" w14:textId="77777777" w:rsidR="00A22256" w:rsidRPr="00C226F5" w:rsidRDefault="00A22256" w:rsidP="00A22256">
            <w:pPr>
              <w:jc w:val="center"/>
              <w:rPr>
                <w:sz w:val="20"/>
                <w:szCs w:val="20"/>
              </w:rPr>
            </w:pPr>
            <w:r w:rsidRPr="00C226F5">
              <w:rPr>
                <w:sz w:val="20"/>
                <w:szCs w:val="20"/>
              </w:rPr>
              <w:t>24.57</w:t>
            </w:r>
          </w:p>
        </w:tc>
        <w:tc>
          <w:tcPr>
            <w:tcW w:w="1560" w:type="dxa"/>
            <w:shd w:val="clear" w:color="auto" w:fill="auto"/>
            <w:noWrap/>
            <w:vAlign w:val="center"/>
            <w:hideMark/>
          </w:tcPr>
          <w:p w14:paraId="5C0B67D9" w14:textId="77777777" w:rsidR="00A22256" w:rsidRPr="00C226F5" w:rsidRDefault="00A22256" w:rsidP="00A22256">
            <w:pPr>
              <w:jc w:val="center"/>
              <w:rPr>
                <w:sz w:val="20"/>
                <w:szCs w:val="20"/>
              </w:rPr>
            </w:pPr>
            <w:r w:rsidRPr="00C226F5">
              <w:rPr>
                <w:sz w:val="20"/>
                <w:szCs w:val="20"/>
              </w:rPr>
              <w:t>1517.29</w:t>
            </w:r>
          </w:p>
        </w:tc>
        <w:tc>
          <w:tcPr>
            <w:tcW w:w="1417" w:type="dxa"/>
            <w:shd w:val="clear" w:color="auto" w:fill="auto"/>
            <w:noWrap/>
            <w:vAlign w:val="center"/>
            <w:hideMark/>
          </w:tcPr>
          <w:p w14:paraId="3C9BD9EE" w14:textId="77777777" w:rsidR="00A22256" w:rsidRPr="00C226F5" w:rsidRDefault="00A22256" w:rsidP="00A22256">
            <w:pPr>
              <w:jc w:val="center"/>
              <w:rPr>
                <w:sz w:val="20"/>
                <w:szCs w:val="20"/>
              </w:rPr>
            </w:pPr>
            <w:r w:rsidRPr="00C226F5">
              <w:rPr>
                <w:sz w:val="20"/>
                <w:szCs w:val="20"/>
              </w:rPr>
              <w:t>45.39</w:t>
            </w:r>
          </w:p>
        </w:tc>
        <w:tc>
          <w:tcPr>
            <w:tcW w:w="1486" w:type="dxa"/>
            <w:shd w:val="clear" w:color="auto" w:fill="auto"/>
            <w:noWrap/>
            <w:vAlign w:val="center"/>
            <w:hideMark/>
          </w:tcPr>
          <w:p w14:paraId="42046118" w14:textId="77777777" w:rsidR="00A22256" w:rsidRPr="00C226F5" w:rsidRDefault="00A22256" w:rsidP="00A22256">
            <w:pPr>
              <w:jc w:val="center"/>
              <w:rPr>
                <w:sz w:val="20"/>
                <w:szCs w:val="20"/>
              </w:rPr>
            </w:pPr>
            <w:r w:rsidRPr="00C226F5">
              <w:rPr>
                <w:sz w:val="20"/>
                <w:szCs w:val="20"/>
              </w:rPr>
              <w:t>1.87</w:t>
            </w:r>
          </w:p>
        </w:tc>
        <w:tc>
          <w:tcPr>
            <w:tcW w:w="2156" w:type="dxa"/>
            <w:vAlign w:val="center"/>
          </w:tcPr>
          <w:p w14:paraId="3D0DA332" w14:textId="77777777" w:rsidR="00A22256" w:rsidRPr="00C226F5" w:rsidRDefault="00A22256" w:rsidP="00A22256">
            <w:pPr>
              <w:jc w:val="center"/>
              <w:rPr>
                <w:sz w:val="20"/>
                <w:szCs w:val="20"/>
              </w:rPr>
            </w:pPr>
            <w:r w:rsidRPr="00C226F5">
              <w:rPr>
                <w:sz w:val="20"/>
                <w:szCs w:val="20"/>
              </w:rPr>
              <w:t>33.58</w:t>
            </w:r>
          </w:p>
        </w:tc>
      </w:tr>
      <w:tr w:rsidR="00A22256" w:rsidRPr="00C226F5" w14:paraId="1C05D9CC" w14:textId="77777777" w:rsidTr="007F437C">
        <w:trPr>
          <w:trHeight w:val="216"/>
        </w:trPr>
        <w:tc>
          <w:tcPr>
            <w:tcW w:w="4928" w:type="dxa"/>
            <w:shd w:val="clear" w:color="auto" w:fill="auto"/>
            <w:vAlign w:val="center"/>
            <w:hideMark/>
          </w:tcPr>
          <w:p w14:paraId="137EB732"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3 </w:t>
            </w:r>
            <w:r w:rsidRPr="00C226F5">
              <w:rPr>
                <w:b/>
                <w:bCs/>
                <w:sz w:val="20"/>
                <w:szCs w:val="20"/>
              </w:rPr>
              <w:t xml:space="preserve">– Biochar 3 t/h + Goat Manure  </w:t>
            </w:r>
            <w:r w:rsidRPr="00C226F5">
              <w:rPr>
                <w:b/>
                <w:bCs/>
                <w:sz w:val="20"/>
                <w:szCs w:val="20"/>
                <w:lang w:val="en-GB"/>
              </w:rPr>
              <w:t>@ 3.0t/h</w:t>
            </w:r>
          </w:p>
        </w:tc>
        <w:tc>
          <w:tcPr>
            <w:tcW w:w="1417" w:type="dxa"/>
            <w:shd w:val="clear" w:color="auto" w:fill="auto"/>
            <w:vAlign w:val="center"/>
            <w:hideMark/>
          </w:tcPr>
          <w:p w14:paraId="7F46AFEF" w14:textId="77777777" w:rsidR="00A22256" w:rsidRPr="00C226F5" w:rsidRDefault="00A22256" w:rsidP="00A22256">
            <w:pPr>
              <w:jc w:val="center"/>
              <w:rPr>
                <w:sz w:val="20"/>
                <w:szCs w:val="20"/>
              </w:rPr>
            </w:pPr>
            <w:r w:rsidRPr="00C226F5">
              <w:rPr>
                <w:sz w:val="20"/>
                <w:szCs w:val="20"/>
              </w:rPr>
              <w:t>66.07</w:t>
            </w:r>
          </w:p>
        </w:tc>
        <w:tc>
          <w:tcPr>
            <w:tcW w:w="1701" w:type="dxa"/>
            <w:shd w:val="clear" w:color="auto" w:fill="auto"/>
            <w:vAlign w:val="center"/>
          </w:tcPr>
          <w:p w14:paraId="55D85B8F" w14:textId="77777777" w:rsidR="00A22256" w:rsidRPr="00C226F5" w:rsidRDefault="00A22256" w:rsidP="00A22256">
            <w:pPr>
              <w:jc w:val="center"/>
              <w:rPr>
                <w:sz w:val="20"/>
                <w:szCs w:val="20"/>
              </w:rPr>
            </w:pPr>
            <w:r w:rsidRPr="00C226F5">
              <w:rPr>
                <w:sz w:val="20"/>
                <w:szCs w:val="20"/>
              </w:rPr>
              <w:t>27.80</w:t>
            </w:r>
          </w:p>
        </w:tc>
        <w:tc>
          <w:tcPr>
            <w:tcW w:w="1560" w:type="dxa"/>
            <w:shd w:val="clear" w:color="auto" w:fill="auto"/>
            <w:noWrap/>
            <w:vAlign w:val="center"/>
            <w:hideMark/>
          </w:tcPr>
          <w:p w14:paraId="683D60FA" w14:textId="77777777" w:rsidR="00A22256" w:rsidRPr="00C226F5" w:rsidRDefault="00A22256" w:rsidP="00A22256">
            <w:pPr>
              <w:jc w:val="center"/>
              <w:rPr>
                <w:sz w:val="20"/>
                <w:szCs w:val="20"/>
              </w:rPr>
            </w:pPr>
            <w:r w:rsidRPr="00C226F5">
              <w:rPr>
                <w:sz w:val="20"/>
                <w:szCs w:val="20"/>
              </w:rPr>
              <w:t>1582.15</w:t>
            </w:r>
          </w:p>
        </w:tc>
        <w:tc>
          <w:tcPr>
            <w:tcW w:w="1417" w:type="dxa"/>
            <w:shd w:val="clear" w:color="auto" w:fill="auto"/>
            <w:noWrap/>
            <w:vAlign w:val="center"/>
            <w:hideMark/>
          </w:tcPr>
          <w:p w14:paraId="15BE4378" w14:textId="77777777" w:rsidR="00A22256" w:rsidRPr="00C226F5" w:rsidRDefault="00A22256" w:rsidP="00A22256">
            <w:pPr>
              <w:jc w:val="center"/>
              <w:rPr>
                <w:sz w:val="20"/>
                <w:szCs w:val="20"/>
              </w:rPr>
            </w:pPr>
            <w:r w:rsidRPr="00C226F5">
              <w:rPr>
                <w:sz w:val="20"/>
                <w:szCs w:val="20"/>
              </w:rPr>
              <w:t>47.83</w:t>
            </w:r>
          </w:p>
        </w:tc>
        <w:tc>
          <w:tcPr>
            <w:tcW w:w="1486" w:type="dxa"/>
            <w:shd w:val="clear" w:color="auto" w:fill="auto"/>
            <w:noWrap/>
            <w:vAlign w:val="center"/>
            <w:hideMark/>
          </w:tcPr>
          <w:p w14:paraId="3F2F149B" w14:textId="77777777" w:rsidR="00A22256" w:rsidRPr="00C226F5" w:rsidRDefault="00A22256" w:rsidP="00A22256">
            <w:pPr>
              <w:jc w:val="center"/>
              <w:rPr>
                <w:sz w:val="20"/>
                <w:szCs w:val="20"/>
              </w:rPr>
            </w:pPr>
            <w:r w:rsidRPr="00C226F5">
              <w:rPr>
                <w:sz w:val="20"/>
                <w:szCs w:val="20"/>
              </w:rPr>
              <w:t>1.90</w:t>
            </w:r>
          </w:p>
        </w:tc>
        <w:tc>
          <w:tcPr>
            <w:tcW w:w="2156" w:type="dxa"/>
            <w:vAlign w:val="center"/>
          </w:tcPr>
          <w:p w14:paraId="0C365920" w14:textId="77777777" w:rsidR="00A22256" w:rsidRPr="00C226F5" w:rsidRDefault="00A22256" w:rsidP="00A22256">
            <w:pPr>
              <w:jc w:val="center"/>
              <w:rPr>
                <w:sz w:val="20"/>
                <w:szCs w:val="20"/>
              </w:rPr>
            </w:pPr>
            <w:r w:rsidRPr="00C226F5">
              <w:rPr>
                <w:sz w:val="20"/>
                <w:szCs w:val="20"/>
              </w:rPr>
              <w:t>30.96</w:t>
            </w:r>
          </w:p>
        </w:tc>
      </w:tr>
      <w:tr w:rsidR="00A22256" w:rsidRPr="00C226F5" w14:paraId="1A95A19E" w14:textId="77777777" w:rsidTr="007F437C">
        <w:trPr>
          <w:trHeight w:val="216"/>
        </w:trPr>
        <w:tc>
          <w:tcPr>
            <w:tcW w:w="4928" w:type="dxa"/>
            <w:shd w:val="clear" w:color="auto" w:fill="auto"/>
            <w:vAlign w:val="center"/>
            <w:hideMark/>
          </w:tcPr>
          <w:p w14:paraId="2781314A"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4 </w:t>
            </w:r>
            <w:r w:rsidRPr="00C226F5">
              <w:rPr>
                <w:b/>
                <w:bCs/>
                <w:sz w:val="20"/>
                <w:szCs w:val="20"/>
              </w:rPr>
              <w:t xml:space="preserve">– Biochar 2.5 t/h +  Sheep Manure </w:t>
            </w:r>
            <w:r w:rsidRPr="00C226F5">
              <w:rPr>
                <w:b/>
                <w:bCs/>
                <w:sz w:val="20"/>
                <w:szCs w:val="20"/>
                <w:lang w:val="en-GB"/>
              </w:rPr>
              <w:t>@ 1.0t/h</w:t>
            </w:r>
          </w:p>
        </w:tc>
        <w:tc>
          <w:tcPr>
            <w:tcW w:w="1417" w:type="dxa"/>
            <w:shd w:val="clear" w:color="auto" w:fill="auto"/>
            <w:vAlign w:val="center"/>
            <w:hideMark/>
          </w:tcPr>
          <w:p w14:paraId="224CB6FB" w14:textId="77777777" w:rsidR="00A22256" w:rsidRPr="00C226F5" w:rsidRDefault="00A22256" w:rsidP="00A22256">
            <w:pPr>
              <w:jc w:val="center"/>
              <w:rPr>
                <w:sz w:val="20"/>
                <w:szCs w:val="20"/>
              </w:rPr>
            </w:pPr>
            <w:r w:rsidRPr="00C226F5">
              <w:rPr>
                <w:sz w:val="20"/>
                <w:szCs w:val="20"/>
              </w:rPr>
              <w:t>59.41</w:t>
            </w:r>
          </w:p>
        </w:tc>
        <w:tc>
          <w:tcPr>
            <w:tcW w:w="1701" w:type="dxa"/>
            <w:shd w:val="clear" w:color="auto" w:fill="auto"/>
            <w:vAlign w:val="center"/>
          </w:tcPr>
          <w:p w14:paraId="74147F84" w14:textId="77777777" w:rsidR="00A22256" w:rsidRPr="00C226F5" w:rsidRDefault="00A22256" w:rsidP="00A22256">
            <w:pPr>
              <w:jc w:val="center"/>
              <w:rPr>
                <w:sz w:val="20"/>
                <w:szCs w:val="20"/>
              </w:rPr>
            </w:pPr>
            <w:r w:rsidRPr="00C226F5">
              <w:rPr>
                <w:sz w:val="20"/>
                <w:szCs w:val="20"/>
              </w:rPr>
              <w:t>15.52</w:t>
            </w:r>
          </w:p>
        </w:tc>
        <w:tc>
          <w:tcPr>
            <w:tcW w:w="1560" w:type="dxa"/>
            <w:shd w:val="clear" w:color="auto" w:fill="auto"/>
            <w:noWrap/>
            <w:vAlign w:val="center"/>
            <w:hideMark/>
          </w:tcPr>
          <w:p w14:paraId="516CDDF8" w14:textId="77777777" w:rsidR="00A22256" w:rsidRPr="00C226F5" w:rsidRDefault="00A22256" w:rsidP="00A22256">
            <w:pPr>
              <w:jc w:val="center"/>
              <w:rPr>
                <w:sz w:val="20"/>
                <w:szCs w:val="20"/>
              </w:rPr>
            </w:pPr>
            <w:r w:rsidRPr="00C226F5">
              <w:rPr>
                <w:sz w:val="20"/>
                <w:szCs w:val="20"/>
              </w:rPr>
              <w:t>1245.30</w:t>
            </w:r>
          </w:p>
        </w:tc>
        <w:tc>
          <w:tcPr>
            <w:tcW w:w="1417" w:type="dxa"/>
            <w:shd w:val="clear" w:color="auto" w:fill="auto"/>
            <w:noWrap/>
            <w:vAlign w:val="center"/>
            <w:hideMark/>
          </w:tcPr>
          <w:p w14:paraId="588C460A" w14:textId="77777777" w:rsidR="00A22256" w:rsidRPr="00C226F5" w:rsidRDefault="00A22256" w:rsidP="00A22256">
            <w:pPr>
              <w:jc w:val="center"/>
              <w:rPr>
                <w:sz w:val="20"/>
                <w:szCs w:val="20"/>
              </w:rPr>
            </w:pPr>
            <w:r w:rsidRPr="00C226F5">
              <w:rPr>
                <w:sz w:val="20"/>
                <w:szCs w:val="20"/>
              </w:rPr>
              <w:t>42.01</w:t>
            </w:r>
          </w:p>
        </w:tc>
        <w:tc>
          <w:tcPr>
            <w:tcW w:w="1486" w:type="dxa"/>
            <w:shd w:val="clear" w:color="auto" w:fill="auto"/>
            <w:noWrap/>
            <w:vAlign w:val="center"/>
            <w:hideMark/>
          </w:tcPr>
          <w:p w14:paraId="1867CA66" w14:textId="77777777" w:rsidR="00A22256" w:rsidRPr="00C226F5" w:rsidRDefault="00A22256" w:rsidP="00A22256">
            <w:pPr>
              <w:jc w:val="center"/>
              <w:rPr>
                <w:sz w:val="20"/>
                <w:szCs w:val="20"/>
              </w:rPr>
            </w:pPr>
            <w:r w:rsidRPr="00C226F5">
              <w:rPr>
                <w:sz w:val="20"/>
                <w:szCs w:val="20"/>
              </w:rPr>
              <w:t>1.81</w:t>
            </w:r>
          </w:p>
        </w:tc>
        <w:tc>
          <w:tcPr>
            <w:tcW w:w="2156" w:type="dxa"/>
            <w:vAlign w:val="center"/>
          </w:tcPr>
          <w:p w14:paraId="60CC5995" w14:textId="77777777" w:rsidR="00A22256" w:rsidRPr="00C226F5" w:rsidRDefault="00A22256" w:rsidP="00A22256">
            <w:pPr>
              <w:jc w:val="center"/>
              <w:rPr>
                <w:sz w:val="20"/>
                <w:szCs w:val="20"/>
              </w:rPr>
            </w:pPr>
            <w:r w:rsidRPr="00C226F5">
              <w:rPr>
                <w:sz w:val="20"/>
                <w:szCs w:val="20"/>
              </w:rPr>
              <w:t>41.22</w:t>
            </w:r>
          </w:p>
        </w:tc>
      </w:tr>
      <w:tr w:rsidR="00A22256" w:rsidRPr="00C226F5" w14:paraId="793A19CC" w14:textId="77777777" w:rsidTr="007F437C">
        <w:trPr>
          <w:trHeight w:val="216"/>
        </w:trPr>
        <w:tc>
          <w:tcPr>
            <w:tcW w:w="4928" w:type="dxa"/>
            <w:shd w:val="clear" w:color="auto" w:fill="auto"/>
            <w:vAlign w:val="center"/>
            <w:hideMark/>
          </w:tcPr>
          <w:p w14:paraId="7965E0D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5 </w:t>
            </w:r>
            <w:r w:rsidRPr="00C226F5">
              <w:rPr>
                <w:b/>
                <w:bCs/>
                <w:sz w:val="20"/>
                <w:szCs w:val="20"/>
              </w:rPr>
              <w:t xml:space="preserve">– Biochar 2.5 t/h +  Sheep Manure </w:t>
            </w:r>
            <w:r w:rsidRPr="00C226F5">
              <w:rPr>
                <w:b/>
                <w:bCs/>
                <w:sz w:val="20"/>
                <w:szCs w:val="20"/>
                <w:lang w:val="en-GB"/>
              </w:rPr>
              <w:t>@ 2.0t/h</w:t>
            </w:r>
          </w:p>
        </w:tc>
        <w:tc>
          <w:tcPr>
            <w:tcW w:w="1417" w:type="dxa"/>
            <w:shd w:val="clear" w:color="auto" w:fill="auto"/>
            <w:vAlign w:val="center"/>
            <w:hideMark/>
          </w:tcPr>
          <w:p w14:paraId="5470A6DF" w14:textId="77777777" w:rsidR="00A22256" w:rsidRPr="00C226F5" w:rsidRDefault="00A22256" w:rsidP="00A22256">
            <w:pPr>
              <w:jc w:val="center"/>
              <w:rPr>
                <w:sz w:val="20"/>
                <w:szCs w:val="20"/>
              </w:rPr>
            </w:pPr>
            <w:r w:rsidRPr="00C226F5">
              <w:rPr>
                <w:sz w:val="20"/>
                <w:szCs w:val="20"/>
              </w:rPr>
              <w:t>60.22</w:t>
            </w:r>
          </w:p>
        </w:tc>
        <w:tc>
          <w:tcPr>
            <w:tcW w:w="1701" w:type="dxa"/>
            <w:shd w:val="clear" w:color="auto" w:fill="auto"/>
            <w:vAlign w:val="center"/>
          </w:tcPr>
          <w:p w14:paraId="00BEAD88" w14:textId="77777777" w:rsidR="00A22256" w:rsidRPr="00C226F5" w:rsidRDefault="00A22256" w:rsidP="00A22256">
            <w:pPr>
              <w:jc w:val="center"/>
              <w:rPr>
                <w:sz w:val="20"/>
                <w:szCs w:val="20"/>
              </w:rPr>
            </w:pPr>
            <w:r w:rsidRPr="00C226F5">
              <w:rPr>
                <w:sz w:val="20"/>
                <w:szCs w:val="20"/>
              </w:rPr>
              <w:t>17.28</w:t>
            </w:r>
          </w:p>
        </w:tc>
        <w:tc>
          <w:tcPr>
            <w:tcW w:w="1560" w:type="dxa"/>
            <w:shd w:val="clear" w:color="auto" w:fill="auto"/>
            <w:noWrap/>
            <w:vAlign w:val="center"/>
            <w:hideMark/>
          </w:tcPr>
          <w:p w14:paraId="2E13D8D4" w14:textId="77777777" w:rsidR="00A22256" w:rsidRPr="00C226F5" w:rsidRDefault="00A22256" w:rsidP="00A22256">
            <w:pPr>
              <w:jc w:val="center"/>
              <w:rPr>
                <w:sz w:val="20"/>
                <w:szCs w:val="20"/>
              </w:rPr>
            </w:pPr>
            <w:r w:rsidRPr="00C226F5">
              <w:rPr>
                <w:sz w:val="20"/>
                <w:szCs w:val="20"/>
              </w:rPr>
              <w:t>1296.84</w:t>
            </w:r>
          </w:p>
        </w:tc>
        <w:tc>
          <w:tcPr>
            <w:tcW w:w="1417" w:type="dxa"/>
            <w:shd w:val="clear" w:color="auto" w:fill="auto"/>
            <w:noWrap/>
            <w:vAlign w:val="center"/>
            <w:hideMark/>
          </w:tcPr>
          <w:p w14:paraId="4A720D1D" w14:textId="77777777" w:rsidR="00A22256" w:rsidRPr="00C226F5" w:rsidRDefault="00A22256" w:rsidP="00A22256">
            <w:pPr>
              <w:jc w:val="center"/>
              <w:rPr>
                <w:sz w:val="20"/>
                <w:szCs w:val="20"/>
              </w:rPr>
            </w:pPr>
            <w:r w:rsidRPr="00C226F5">
              <w:rPr>
                <w:sz w:val="20"/>
                <w:szCs w:val="20"/>
              </w:rPr>
              <w:t>42.90</w:t>
            </w:r>
          </w:p>
        </w:tc>
        <w:tc>
          <w:tcPr>
            <w:tcW w:w="1486" w:type="dxa"/>
            <w:shd w:val="clear" w:color="auto" w:fill="auto"/>
            <w:noWrap/>
            <w:vAlign w:val="center"/>
            <w:hideMark/>
          </w:tcPr>
          <w:p w14:paraId="146DFD8C" w14:textId="77777777" w:rsidR="00A22256" w:rsidRPr="00C226F5" w:rsidRDefault="00A22256" w:rsidP="00A22256">
            <w:pPr>
              <w:jc w:val="center"/>
              <w:rPr>
                <w:sz w:val="20"/>
                <w:szCs w:val="20"/>
              </w:rPr>
            </w:pPr>
            <w:r w:rsidRPr="00C226F5">
              <w:rPr>
                <w:sz w:val="20"/>
                <w:szCs w:val="20"/>
              </w:rPr>
              <w:t>1.83</w:t>
            </w:r>
          </w:p>
        </w:tc>
        <w:tc>
          <w:tcPr>
            <w:tcW w:w="2156" w:type="dxa"/>
            <w:vAlign w:val="center"/>
          </w:tcPr>
          <w:p w14:paraId="5AA4A426" w14:textId="77777777" w:rsidR="00A22256" w:rsidRPr="00C226F5" w:rsidRDefault="00A22256" w:rsidP="00A22256">
            <w:pPr>
              <w:jc w:val="center"/>
              <w:rPr>
                <w:sz w:val="20"/>
                <w:szCs w:val="20"/>
              </w:rPr>
            </w:pPr>
            <w:r w:rsidRPr="00C226F5">
              <w:rPr>
                <w:sz w:val="20"/>
                <w:szCs w:val="20"/>
              </w:rPr>
              <w:t>38.17</w:t>
            </w:r>
          </w:p>
        </w:tc>
      </w:tr>
      <w:tr w:rsidR="00A22256" w:rsidRPr="00C226F5" w14:paraId="48A72F2A" w14:textId="77777777" w:rsidTr="007F437C">
        <w:trPr>
          <w:trHeight w:val="216"/>
        </w:trPr>
        <w:tc>
          <w:tcPr>
            <w:tcW w:w="4928" w:type="dxa"/>
            <w:shd w:val="clear" w:color="auto" w:fill="auto"/>
            <w:vAlign w:val="center"/>
            <w:hideMark/>
          </w:tcPr>
          <w:p w14:paraId="44FC98B3"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6 </w:t>
            </w:r>
            <w:r w:rsidRPr="00C226F5">
              <w:rPr>
                <w:b/>
                <w:bCs/>
                <w:sz w:val="20"/>
                <w:szCs w:val="20"/>
              </w:rPr>
              <w:t xml:space="preserve">- Biochar 2.5 t/h +  Sheep Manure </w:t>
            </w:r>
            <w:r w:rsidRPr="00C226F5">
              <w:rPr>
                <w:b/>
                <w:bCs/>
                <w:sz w:val="20"/>
                <w:szCs w:val="20"/>
                <w:lang w:val="en-GB"/>
              </w:rPr>
              <w:t>@ 3.0t/h</w:t>
            </w:r>
          </w:p>
        </w:tc>
        <w:tc>
          <w:tcPr>
            <w:tcW w:w="1417" w:type="dxa"/>
            <w:shd w:val="clear" w:color="auto" w:fill="auto"/>
            <w:vAlign w:val="center"/>
            <w:hideMark/>
          </w:tcPr>
          <w:p w14:paraId="297AF2F4" w14:textId="77777777" w:rsidR="00A22256" w:rsidRPr="00C226F5" w:rsidRDefault="00A22256" w:rsidP="00A22256">
            <w:pPr>
              <w:jc w:val="center"/>
              <w:rPr>
                <w:sz w:val="20"/>
                <w:szCs w:val="20"/>
              </w:rPr>
            </w:pPr>
            <w:r w:rsidRPr="00C226F5">
              <w:rPr>
                <w:sz w:val="20"/>
                <w:szCs w:val="20"/>
              </w:rPr>
              <w:t>61.03</w:t>
            </w:r>
          </w:p>
        </w:tc>
        <w:tc>
          <w:tcPr>
            <w:tcW w:w="1701" w:type="dxa"/>
            <w:shd w:val="clear" w:color="auto" w:fill="auto"/>
            <w:vAlign w:val="center"/>
          </w:tcPr>
          <w:p w14:paraId="6CC75201" w14:textId="77777777" w:rsidR="00A22256" w:rsidRPr="00C226F5" w:rsidRDefault="00A22256" w:rsidP="00A22256">
            <w:pPr>
              <w:jc w:val="center"/>
              <w:rPr>
                <w:sz w:val="20"/>
                <w:szCs w:val="20"/>
              </w:rPr>
            </w:pPr>
            <w:r w:rsidRPr="00C226F5">
              <w:rPr>
                <w:sz w:val="20"/>
                <w:szCs w:val="20"/>
              </w:rPr>
              <w:t>19.43</w:t>
            </w:r>
          </w:p>
        </w:tc>
        <w:tc>
          <w:tcPr>
            <w:tcW w:w="1560" w:type="dxa"/>
            <w:shd w:val="clear" w:color="auto" w:fill="auto"/>
            <w:noWrap/>
            <w:vAlign w:val="center"/>
            <w:hideMark/>
          </w:tcPr>
          <w:p w14:paraId="35A1E8A0" w14:textId="77777777" w:rsidR="00A22256" w:rsidRPr="00C226F5" w:rsidRDefault="00A22256" w:rsidP="00A22256">
            <w:pPr>
              <w:jc w:val="center"/>
              <w:rPr>
                <w:sz w:val="20"/>
                <w:szCs w:val="20"/>
              </w:rPr>
            </w:pPr>
            <w:r w:rsidRPr="00C226F5">
              <w:rPr>
                <w:sz w:val="20"/>
                <w:szCs w:val="20"/>
              </w:rPr>
              <w:t>1314.57</w:t>
            </w:r>
          </w:p>
        </w:tc>
        <w:tc>
          <w:tcPr>
            <w:tcW w:w="1417" w:type="dxa"/>
            <w:shd w:val="clear" w:color="auto" w:fill="auto"/>
            <w:noWrap/>
            <w:vAlign w:val="center"/>
            <w:hideMark/>
          </w:tcPr>
          <w:p w14:paraId="1F660A22" w14:textId="77777777" w:rsidR="00A22256" w:rsidRPr="00C226F5" w:rsidRDefault="00A22256" w:rsidP="00A22256">
            <w:pPr>
              <w:jc w:val="center"/>
              <w:rPr>
                <w:sz w:val="20"/>
                <w:szCs w:val="20"/>
              </w:rPr>
            </w:pPr>
            <w:r w:rsidRPr="00C226F5">
              <w:rPr>
                <w:sz w:val="20"/>
                <w:szCs w:val="20"/>
              </w:rPr>
              <w:t>43.86</w:t>
            </w:r>
          </w:p>
        </w:tc>
        <w:tc>
          <w:tcPr>
            <w:tcW w:w="1486" w:type="dxa"/>
            <w:shd w:val="clear" w:color="auto" w:fill="auto"/>
            <w:noWrap/>
            <w:vAlign w:val="center"/>
            <w:hideMark/>
          </w:tcPr>
          <w:p w14:paraId="289F832F" w14:textId="77777777" w:rsidR="00A22256" w:rsidRPr="00C226F5" w:rsidRDefault="00A22256" w:rsidP="00A22256">
            <w:pPr>
              <w:jc w:val="center"/>
              <w:rPr>
                <w:sz w:val="20"/>
                <w:szCs w:val="20"/>
              </w:rPr>
            </w:pPr>
            <w:r w:rsidRPr="00C226F5">
              <w:rPr>
                <w:sz w:val="20"/>
                <w:szCs w:val="20"/>
              </w:rPr>
              <w:t>1.86</w:t>
            </w:r>
          </w:p>
        </w:tc>
        <w:tc>
          <w:tcPr>
            <w:tcW w:w="2156" w:type="dxa"/>
            <w:vAlign w:val="center"/>
          </w:tcPr>
          <w:p w14:paraId="0A786AD5" w14:textId="77777777" w:rsidR="00A22256" w:rsidRPr="00C226F5" w:rsidRDefault="00A22256" w:rsidP="00A22256">
            <w:pPr>
              <w:jc w:val="center"/>
              <w:rPr>
                <w:sz w:val="20"/>
                <w:szCs w:val="20"/>
              </w:rPr>
            </w:pPr>
            <w:r w:rsidRPr="00C226F5">
              <w:rPr>
                <w:sz w:val="20"/>
                <w:szCs w:val="20"/>
              </w:rPr>
              <w:t>34.35</w:t>
            </w:r>
          </w:p>
        </w:tc>
      </w:tr>
      <w:tr w:rsidR="00A22256" w:rsidRPr="00C226F5" w14:paraId="4151A99D" w14:textId="77777777" w:rsidTr="007F437C">
        <w:trPr>
          <w:trHeight w:val="216"/>
        </w:trPr>
        <w:tc>
          <w:tcPr>
            <w:tcW w:w="4928" w:type="dxa"/>
            <w:shd w:val="clear" w:color="auto" w:fill="auto"/>
            <w:vAlign w:val="center"/>
            <w:hideMark/>
          </w:tcPr>
          <w:p w14:paraId="50C94A87"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7 </w:t>
            </w:r>
            <w:r w:rsidRPr="00C226F5">
              <w:rPr>
                <w:b/>
                <w:bCs/>
                <w:sz w:val="20"/>
                <w:szCs w:val="20"/>
              </w:rPr>
              <w:t xml:space="preserve">– Biochar 2 t/h +   Camel Manure </w:t>
            </w:r>
            <w:r w:rsidRPr="00C226F5">
              <w:rPr>
                <w:b/>
                <w:bCs/>
                <w:sz w:val="20"/>
                <w:szCs w:val="20"/>
                <w:lang w:val="en-GB"/>
              </w:rPr>
              <w:t xml:space="preserve">@ 1.0t/h </w:t>
            </w:r>
          </w:p>
        </w:tc>
        <w:tc>
          <w:tcPr>
            <w:tcW w:w="1417" w:type="dxa"/>
            <w:shd w:val="clear" w:color="auto" w:fill="auto"/>
            <w:vAlign w:val="center"/>
            <w:hideMark/>
          </w:tcPr>
          <w:p w14:paraId="553D08F0" w14:textId="77777777" w:rsidR="00A22256" w:rsidRPr="00C226F5" w:rsidRDefault="00A22256" w:rsidP="00A22256">
            <w:pPr>
              <w:jc w:val="center"/>
              <w:rPr>
                <w:sz w:val="20"/>
                <w:szCs w:val="20"/>
              </w:rPr>
            </w:pPr>
            <w:r w:rsidRPr="00C226F5">
              <w:rPr>
                <w:sz w:val="20"/>
                <w:szCs w:val="20"/>
              </w:rPr>
              <w:t>53.86</w:t>
            </w:r>
          </w:p>
        </w:tc>
        <w:tc>
          <w:tcPr>
            <w:tcW w:w="1701" w:type="dxa"/>
            <w:shd w:val="clear" w:color="auto" w:fill="auto"/>
            <w:vAlign w:val="center"/>
          </w:tcPr>
          <w:p w14:paraId="218CCE9C" w14:textId="77777777" w:rsidR="00A22256" w:rsidRPr="00C226F5" w:rsidRDefault="00A22256" w:rsidP="00A22256">
            <w:pPr>
              <w:jc w:val="center"/>
              <w:rPr>
                <w:sz w:val="20"/>
                <w:szCs w:val="20"/>
              </w:rPr>
            </w:pPr>
            <w:r w:rsidRPr="00C226F5">
              <w:rPr>
                <w:sz w:val="20"/>
                <w:szCs w:val="20"/>
              </w:rPr>
              <w:t>11.74</w:t>
            </w:r>
          </w:p>
        </w:tc>
        <w:tc>
          <w:tcPr>
            <w:tcW w:w="1560" w:type="dxa"/>
            <w:shd w:val="clear" w:color="auto" w:fill="auto"/>
            <w:noWrap/>
            <w:vAlign w:val="center"/>
            <w:hideMark/>
          </w:tcPr>
          <w:p w14:paraId="31DEEDF8" w14:textId="77777777" w:rsidR="00A22256" w:rsidRPr="00C226F5" w:rsidRDefault="00A22256" w:rsidP="00A22256">
            <w:pPr>
              <w:jc w:val="center"/>
              <w:rPr>
                <w:sz w:val="20"/>
                <w:szCs w:val="20"/>
              </w:rPr>
            </w:pPr>
            <w:r w:rsidRPr="00C226F5">
              <w:rPr>
                <w:sz w:val="20"/>
                <w:szCs w:val="20"/>
              </w:rPr>
              <w:t>1129.65</w:t>
            </w:r>
          </w:p>
        </w:tc>
        <w:tc>
          <w:tcPr>
            <w:tcW w:w="1417" w:type="dxa"/>
            <w:shd w:val="clear" w:color="auto" w:fill="auto"/>
            <w:noWrap/>
            <w:vAlign w:val="center"/>
            <w:hideMark/>
          </w:tcPr>
          <w:p w14:paraId="505C1EE1" w14:textId="77777777" w:rsidR="00A22256" w:rsidRPr="00C226F5" w:rsidRDefault="00A22256" w:rsidP="00A22256">
            <w:pPr>
              <w:jc w:val="center"/>
              <w:rPr>
                <w:sz w:val="20"/>
                <w:szCs w:val="20"/>
              </w:rPr>
            </w:pPr>
            <w:r w:rsidRPr="00C226F5">
              <w:rPr>
                <w:sz w:val="20"/>
                <w:szCs w:val="20"/>
              </w:rPr>
              <w:t>40.79</w:t>
            </w:r>
          </w:p>
        </w:tc>
        <w:tc>
          <w:tcPr>
            <w:tcW w:w="1486" w:type="dxa"/>
            <w:shd w:val="clear" w:color="auto" w:fill="auto"/>
            <w:noWrap/>
            <w:vAlign w:val="center"/>
            <w:hideMark/>
          </w:tcPr>
          <w:p w14:paraId="79198B21" w14:textId="77777777" w:rsidR="00A22256" w:rsidRPr="00C226F5" w:rsidRDefault="00A22256" w:rsidP="00A22256">
            <w:pPr>
              <w:jc w:val="center"/>
              <w:rPr>
                <w:sz w:val="20"/>
                <w:szCs w:val="20"/>
              </w:rPr>
            </w:pPr>
            <w:r w:rsidRPr="00C226F5">
              <w:rPr>
                <w:sz w:val="20"/>
                <w:szCs w:val="20"/>
              </w:rPr>
              <w:t>1.73</w:t>
            </w:r>
          </w:p>
        </w:tc>
        <w:tc>
          <w:tcPr>
            <w:tcW w:w="2156" w:type="dxa"/>
            <w:vAlign w:val="center"/>
          </w:tcPr>
          <w:p w14:paraId="63FB78AE" w14:textId="77777777" w:rsidR="00A22256" w:rsidRPr="00C226F5" w:rsidRDefault="00A22256" w:rsidP="00A22256">
            <w:pPr>
              <w:jc w:val="center"/>
              <w:rPr>
                <w:sz w:val="20"/>
                <w:szCs w:val="20"/>
              </w:rPr>
            </w:pPr>
            <w:r w:rsidRPr="00C226F5">
              <w:rPr>
                <w:sz w:val="20"/>
                <w:szCs w:val="20"/>
              </w:rPr>
              <w:t>48.03</w:t>
            </w:r>
          </w:p>
        </w:tc>
      </w:tr>
      <w:tr w:rsidR="00A22256" w:rsidRPr="00C226F5" w14:paraId="5893B9D9" w14:textId="77777777" w:rsidTr="007F437C">
        <w:trPr>
          <w:trHeight w:val="198"/>
        </w:trPr>
        <w:tc>
          <w:tcPr>
            <w:tcW w:w="4928" w:type="dxa"/>
            <w:shd w:val="clear" w:color="auto" w:fill="auto"/>
            <w:vAlign w:val="center"/>
            <w:hideMark/>
          </w:tcPr>
          <w:p w14:paraId="74E4D648"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8 </w:t>
            </w:r>
            <w:r w:rsidRPr="00C226F5">
              <w:rPr>
                <w:b/>
                <w:bCs/>
                <w:sz w:val="20"/>
                <w:szCs w:val="20"/>
              </w:rPr>
              <w:t xml:space="preserve">– Biochar 2 t/h +  Camel Manure </w:t>
            </w:r>
            <w:r w:rsidRPr="00C226F5">
              <w:rPr>
                <w:b/>
                <w:bCs/>
                <w:sz w:val="20"/>
                <w:szCs w:val="20"/>
                <w:lang w:val="en-GB"/>
              </w:rPr>
              <w:t>@ 2.0t/h</w:t>
            </w:r>
          </w:p>
        </w:tc>
        <w:tc>
          <w:tcPr>
            <w:tcW w:w="1417" w:type="dxa"/>
            <w:shd w:val="clear" w:color="auto" w:fill="auto"/>
            <w:vAlign w:val="center"/>
            <w:hideMark/>
          </w:tcPr>
          <w:p w14:paraId="09FD77BA" w14:textId="77777777" w:rsidR="00A22256" w:rsidRPr="00C226F5" w:rsidRDefault="00A22256" w:rsidP="00A22256">
            <w:pPr>
              <w:jc w:val="center"/>
              <w:rPr>
                <w:sz w:val="20"/>
                <w:szCs w:val="20"/>
              </w:rPr>
            </w:pPr>
            <w:r w:rsidRPr="00C226F5">
              <w:rPr>
                <w:sz w:val="20"/>
                <w:szCs w:val="20"/>
              </w:rPr>
              <w:t>55.67</w:t>
            </w:r>
          </w:p>
        </w:tc>
        <w:tc>
          <w:tcPr>
            <w:tcW w:w="1701" w:type="dxa"/>
            <w:shd w:val="clear" w:color="auto" w:fill="auto"/>
            <w:vAlign w:val="center"/>
          </w:tcPr>
          <w:p w14:paraId="5BE6DFE1" w14:textId="77777777" w:rsidR="00A22256" w:rsidRPr="00C226F5" w:rsidRDefault="00A22256" w:rsidP="00A22256">
            <w:pPr>
              <w:jc w:val="center"/>
              <w:rPr>
                <w:sz w:val="20"/>
                <w:szCs w:val="20"/>
              </w:rPr>
            </w:pPr>
            <w:r w:rsidRPr="00C226F5">
              <w:rPr>
                <w:sz w:val="20"/>
                <w:szCs w:val="20"/>
              </w:rPr>
              <w:t>13.63</w:t>
            </w:r>
          </w:p>
        </w:tc>
        <w:tc>
          <w:tcPr>
            <w:tcW w:w="1560" w:type="dxa"/>
            <w:shd w:val="clear" w:color="auto" w:fill="auto"/>
            <w:noWrap/>
            <w:vAlign w:val="center"/>
            <w:hideMark/>
          </w:tcPr>
          <w:p w14:paraId="43279540" w14:textId="77777777" w:rsidR="00A22256" w:rsidRPr="00C226F5" w:rsidRDefault="00A22256" w:rsidP="00A22256">
            <w:pPr>
              <w:jc w:val="center"/>
              <w:rPr>
                <w:sz w:val="20"/>
                <w:szCs w:val="20"/>
              </w:rPr>
            </w:pPr>
            <w:r w:rsidRPr="00C226F5">
              <w:rPr>
                <w:sz w:val="20"/>
                <w:szCs w:val="20"/>
              </w:rPr>
              <w:t>1158.43</w:t>
            </w:r>
          </w:p>
        </w:tc>
        <w:tc>
          <w:tcPr>
            <w:tcW w:w="1417" w:type="dxa"/>
            <w:shd w:val="clear" w:color="auto" w:fill="auto"/>
            <w:noWrap/>
            <w:vAlign w:val="center"/>
            <w:hideMark/>
          </w:tcPr>
          <w:p w14:paraId="6095A246" w14:textId="77777777" w:rsidR="00A22256" w:rsidRPr="00C226F5" w:rsidRDefault="00A22256" w:rsidP="00A22256">
            <w:pPr>
              <w:jc w:val="center"/>
              <w:rPr>
                <w:sz w:val="20"/>
                <w:szCs w:val="20"/>
              </w:rPr>
            </w:pPr>
            <w:r w:rsidRPr="00C226F5">
              <w:rPr>
                <w:sz w:val="20"/>
                <w:szCs w:val="20"/>
              </w:rPr>
              <w:t>41.60</w:t>
            </w:r>
          </w:p>
        </w:tc>
        <w:tc>
          <w:tcPr>
            <w:tcW w:w="1486" w:type="dxa"/>
            <w:shd w:val="clear" w:color="auto" w:fill="auto"/>
            <w:noWrap/>
            <w:vAlign w:val="center"/>
            <w:hideMark/>
          </w:tcPr>
          <w:p w14:paraId="677F3217" w14:textId="77777777" w:rsidR="00A22256" w:rsidRPr="00C226F5" w:rsidRDefault="00A22256" w:rsidP="00A22256">
            <w:pPr>
              <w:jc w:val="center"/>
              <w:rPr>
                <w:sz w:val="20"/>
                <w:szCs w:val="20"/>
              </w:rPr>
            </w:pPr>
            <w:r w:rsidRPr="00C226F5">
              <w:rPr>
                <w:sz w:val="20"/>
                <w:szCs w:val="20"/>
              </w:rPr>
              <w:t>1.77</w:t>
            </w:r>
          </w:p>
        </w:tc>
        <w:tc>
          <w:tcPr>
            <w:tcW w:w="2156" w:type="dxa"/>
            <w:vAlign w:val="center"/>
          </w:tcPr>
          <w:p w14:paraId="15B19452" w14:textId="77777777" w:rsidR="00A22256" w:rsidRPr="00C226F5" w:rsidRDefault="00A22256" w:rsidP="00A22256">
            <w:pPr>
              <w:jc w:val="center"/>
              <w:rPr>
                <w:sz w:val="20"/>
                <w:szCs w:val="20"/>
              </w:rPr>
            </w:pPr>
            <w:r w:rsidRPr="00C226F5">
              <w:rPr>
                <w:sz w:val="20"/>
                <w:szCs w:val="20"/>
              </w:rPr>
              <w:t>45.31</w:t>
            </w:r>
          </w:p>
        </w:tc>
      </w:tr>
      <w:tr w:rsidR="00A22256" w:rsidRPr="00C226F5" w14:paraId="3D06478F" w14:textId="77777777" w:rsidTr="007F437C">
        <w:trPr>
          <w:trHeight w:val="187"/>
        </w:trPr>
        <w:tc>
          <w:tcPr>
            <w:tcW w:w="4928" w:type="dxa"/>
            <w:shd w:val="clear" w:color="auto" w:fill="auto"/>
            <w:vAlign w:val="center"/>
            <w:hideMark/>
          </w:tcPr>
          <w:p w14:paraId="364D8C2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9 </w:t>
            </w:r>
            <w:r w:rsidRPr="00C226F5">
              <w:rPr>
                <w:b/>
                <w:bCs/>
                <w:sz w:val="20"/>
                <w:szCs w:val="20"/>
              </w:rPr>
              <w:t xml:space="preserve">– Biochar 2 t/h +  Camel Manure </w:t>
            </w:r>
            <w:r w:rsidRPr="00C226F5">
              <w:rPr>
                <w:b/>
                <w:bCs/>
                <w:sz w:val="20"/>
                <w:szCs w:val="20"/>
                <w:lang w:val="en-GB"/>
              </w:rPr>
              <w:t>@ 3.0t/h</w:t>
            </w:r>
          </w:p>
        </w:tc>
        <w:tc>
          <w:tcPr>
            <w:tcW w:w="1417" w:type="dxa"/>
            <w:tcBorders>
              <w:bottom w:val="single" w:sz="4" w:space="0" w:color="auto"/>
            </w:tcBorders>
            <w:shd w:val="clear" w:color="auto" w:fill="auto"/>
            <w:vAlign w:val="center"/>
            <w:hideMark/>
          </w:tcPr>
          <w:p w14:paraId="58078C16" w14:textId="77777777" w:rsidR="00A22256" w:rsidRPr="00C226F5" w:rsidRDefault="00A22256" w:rsidP="00A22256">
            <w:pPr>
              <w:jc w:val="center"/>
              <w:rPr>
                <w:sz w:val="20"/>
                <w:szCs w:val="20"/>
              </w:rPr>
            </w:pPr>
            <w:r w:rsidRPr="00C226F5">
              <w:rPr>
                <w:sz w:val="20"/>
                <w:szCs w:val="20"/>
              </w:rPr>
              <w:t>58.19</w:t>
            </w:r>
          </w:p>
        </w:tc>
        <w:tc>
          <w:tcPr>
            <w:tcW w:w="1701" w:type="dxa"/>
            <w:tcBorders>
              <w:bottom w:val="single" w:sz="4" w:space="0" w:color="auto"/>
            </w:tcBorders>
            <w:shd w:val="clear" w:color="auto" w:fill="auto"/>
            <w:vAlign w:val="center"/>
          </w:tcPr>
          <w:p w14:paraId="34961DDB" w14:textId="77777777" w:rsidR="00A22256" w:rsidRPr="00C226F5" w:rsidRDefault="00A22256" w:rsidP="00A22256">
            <w:pPr>
              <w:jc w:val="center"/>
              <w:rPr>
                <w:sz w:val="20"/>
                <w:szCs w:val="20"/>
              </w:rPr>
            </w:pPr>
            <w:r w:rsidRPr="00C226F5">
              <w:rPr>
                <w:sz w:val="20"/>
                <w:szCs w:val="20"/>
              </w:rPr>
              <w:t>15.25</w:t>
            </w:r>
          </w:p>
        </w:tc>
        <w:tc>
          <w:tcPr>
            <w:tcW w:w="1560" w:type="dxa"/>
            <w:shd w:val="clear" w:color="auto" w:fill="auto"/>
            <w:noWrap/>
            <w:vAlign w:val="center"/>
            <w:hideMark/>
          </w:tcPr>
          <w:p w14:paraId="7E0429AE" w14:textId="77777777" w:rsidR="00A22256" w:rsidRPr="00C226F5" w:rsidRDefault="00A22256" w:rsidP="00A22256">
            <w:pPr>
              <w:jc w:val="center"/>
              <w:rPr>
                <w:sz w:val="20"/>
                <w:szCs w:val="20"/>
              </w:rPr>
            </w:pPr>
            <w:r w:rsidRPr="00C226F5">
              <w:rPr>
                <w:sz w:val="20"/>
                <w:szCs w:val="20"/>
              </w:rPr>
              <w:t>1193.05</w:t>
            </w:r>
          </w:p>
        </w:tc>
        <w:tc>
          <w:tcPr>
            <w:tcW w:w="1417" w:type="dxa"/>
            <w:shd w:val="clear" w:color="auto" w:fill="auto"/>
            <w:noWrap/>
            <w:vAlign w:val="center"/>
            <w:hideMark/>
          </w:tcPr>
          <w:p w14:paraId="00BFF139" w14:textId="77777777" w:rsidR="00A22256" w:rsidRPr="00C226F5" w:rsidRDefault="00A22256" w:rsidP="00A22256">
            <w:pPr>
              <w:jc w:val="center"/>
              <w:rPr>
                <w:sz w:val="20"/>
                <w:szCs w:val="20"/>
              </w:rPr>
            </w:pPr>
            <w:r w:rsidRPr="00C226F5">
              <w:rPr>
                <w:sz w:val="20"/>
                <w:szCs w:val="20"/>
              </w:rPr>
              <w:t>41.94</w:t>
            </w:r>
          </w:p>
        </w:tc>
        <w:tc>
          <w:tcPr>
            <w:tcW w:w="1486" w:type="dxa"/>
            <w:shd w:val="clear" w:color="auto" w:fill="auto"/>
            <w:noWrap/>
            <w:vAlign w:val="center"/>
            <w:hideMark/>
          </w:tcPr>
          <w:p w14:paraId="5E95D8AB" w14:textId="77777777" w:rsidR="00A22256" w:rsidRPr="00C226F5" w:rsidRDefault="00A22256" w:rsidP="00A22256">
            <w:pPr>
              <w:jc w:val="center"/>
              <w:rPr>
                <w:sz w:val="20"/>
                <w:szCs w:val="20"/>
              </w:rPr>
            </w:pPr>
            <w:r w:rsidRPr="00C226F5">
              <w:rPr>
                <w:sz w:val="20"/>
                <w:szCs w:val="20"/>
              </w:rPr>
              <w:t>1.80</w:t>
            </w:r>
          </w:p>
        </w:tc>
        <w:tc>
          <w:tcPr>
            <w:tcW w:w="2156" w:type="dxa"/>
            <w:vAlign w:val="center"/>
          </w:tcPr>
          <w:p w14:paraId="35A60478" w14:textId="77777777" w:rsidR="00A22256" w:rsidRPr="00C226F5" w:rsidRDefault="00A22256" w:rsidP="00A22256">
            <w:pPr>
              <w:jc w:val="center"/>
              <w:rPr>
                <w:sz w:val="20"/>
                <w:szCs w:val="20"/>
              </w:rPr>
            </w:pPr>
            <w:r w:rsidRPr="00C226F5">
              <w:rPr>
                <w:sz w:val="20"/>
                <w:szCs w:val="20"/>
              </w:rPr>
              <w:t>41.79</w:t>
            </w:r>
          </w:p>
        </w:tc>
      </w:tr>
      <w:tr w:rsidR="00645524" w:rsidRPr="00C226F5" w14:paraId="347935C1" w14:textId="77777777" w:rsidTr="007F437C">
        <w:trPr>
          <w:trHeight w:val="176"/>
        </w:trPr>
        <w:tc>
          <w:tcPr>
            <w:tcW w:w="4928" w:type="dxa"/>
            <w:shd w:val="clear" w:color="auto" w:fill="auto"/>
            <w:vAlign w:val="center"/>
            <w:hideMark/>
          </w:tcPr>
          <w:p w14:paraId="34F41C3B" w14:textId="77777777" w:rsidR="00645524" w:rsidRPr="00C226F5" w:rsidRDefault="00645524" w:rsidP="00733BB2">
            <w:pPr>
              <w:jc w:val="center"/>
              <w:rPr>
                <w:b/>
                <w:sz w:val="20"/>
                <w:szCs w:val="20"/>
              </w:rPr>
            </w:pPr>
            <w:r w:rsidRPr="00C226F5">
              <w:rPr>
                <w:b/>
                <w:sz w:val="20"/>
                <w:szCs w:val="20"/>
              </w:rPr>
              <w:t>F - test</w:t>
            </w:r>
          </w:p>
        </w:tc>
        <w:tc>
          <w:tcPr>
            <w:tcW w:w="1417" w:type="dxa"/>
            <w:tcBorders>
              <w:bottom w:val="single" w:sz="4" w:space="0" w:color="auto"/>
            </w:tcBorders>
            <w:shd w:val="clear" w:color="auto" w:fill="auto"/>
            <w:vAlign w:val="center"/>
            <w:hideMark/>
          </w:tcPr>
          <w:p w14:paraId="13EBD0C3" w14:textId="77777777" w:rsidR="00645524" w:rsidRPr="00C226F5" w:rsidRDefault="00645524" w:rsidP="00733BB2">
            <w:pPr>
              <w:jc w:val="center"/>
              <w:rPr>
                <w:b/>
                <w:sz w:val="20"/>
                <w:szCs w:val="20"/>
              </w:rPr>
            </w:pPr>
            <w:r w:rsidRPr="00C226F5">
              <w:rPr>
                <w:b/>
                <w:sz w:val="20"/>
                <w:szCs w:val="20"/>
              </w:rPr>
              <w:t>S</w:t>
            </w:r>
          </w:p>
        </w:tc>
        <w:tc>
          <w:tcPr>
            <w:tcW w:w="1701" w:type="dxa"/>
            <w:tcBorders>
              <w:bottom w:val="single" w:sz="4" w:space="0" w:color="auto"/>
            </w:tcBorders>
            <w:shd w:val="clear" w:color="auto" w:fill="auto"/>
            <w:vAlign w:val="center"/>
          </w:tcPr>
          <w:p w14:paraId="58B48DB3" w14:textId="77777777" w:rsidR="00645524" w:rsidRPr="00C226F5" w:rsidRDefault="00645524" w:rsidP="00733BB2">
            <w:pPr>
              <w:jc w:val="center"/>
              <w:rPr>
                <w:b/>
                <w:sz w:val="20"/>
                <w:szCs w:val="20"/>
              </w:rPr>
            </w:pPr>
            <w:r w:rsidRPr="00C226F5">
              <w:rPr>
                <w:b/>
                <w:sz w:val="20"/>
                <w:szCs w:val="20"/>
              </w:rPr>
              <w:t>S</w:t>
            </w:r>
          </w:p>
        </w:tc>
        <w:tc>
          <w:tcPr>
            <w:tcW w:w="1560" w:type="dxa"/>
            <w:shd w:val="clear" w:color="auto" w:fill="auto"/>
            <w:noWrap/>
            <w:vAlign w:val="center"/>
            <w:hideMark/>
          </w:tcPr>
          <w:p w14:paraId="21ACE319" w14:textId="77777777" w:rsidR="00645524" w:rsidRPr="00C226F5" w:rsidRDefault="00645524" w:rsidP="00733BB2">
            <w:pPr>
              <w:jc w:val="center"/>
              <w:rPr>
                <w:b/>
                <w:sz w:val="20"/>
                <w:szCs w:val="20"/>
              </w:rPr>
            </w:pPr>
            <w:r w:rsidRPr="00C226F5">
              <w:rPr>
                <w:b/>
                <w:sz w:val="20"/>
                <w:szCs w:val="20"/>
              </w:rPr>
              <w:t>S</w:t>
            </w:r>
          </w:p>
        </w:tc>
        <w:tc>
          <w:tcPr>
            <w:tcW w:w="1417" w:type="dxa"/>
            <w:shd w:val="clear" w:color="auto" w:fill="auto"/>
            <w:noWrap/>
            <w:vAlign w:val="center"/>
            <w:hideMark/>
          </w:tcPr>
          <w:p w14:paraId="0090EC1C" w14:textId="77777777" w:rsidR="00645524" w:rsidRPr="00C226F5" w:rsidRDefault="00645524" w:rsidP="00733BB2">
            <w:pPr>
              <w:jc w:val="center"/>
              <w:rPr>
                <w:b/>
                <w:sz w:val="20"/>
                <w:szCs w:val="20"/>
              </w:rPr>
            </w:pPr>
            <w:r w:rsidRPr="00C226F5">
              <w:rPr>
                <w:b/>
                <w:sz w:val="20"/>
                <w:szCs w:val="20"/>
              </w:rPr>
              <w:t>S</w:t>
            </w:r>
          </w:p>
        </w:tc>
        <w:tc>
          <w:tcPr>
            <w:tcW w:w="1486" w:type="dxa"/>
            <w:shd w:val="clear" w:color="auto" w:fill="auto"/>
            <w:noWrap/>
            <w:vAlign w:val="center"/>
            <w:hideMark/>
          </w:tcPr>
          <w:p w14:paraId="52BEA039" w14:textId="77777777" w:rsidR="00645524" w:rsidRPr="00C226F5" w:rsidRDefault="00645524" w:rsidP="00733BB2">
            <w:pPr>
              <w:jc w:val="center"/>
              <w:rPr>
                <w:b/>
                <w:sz w:val="20"/>
                <w:szCs w:val="20"/>
              </w:rPr>
            </w:pPr>
            <w:r w:rsidRPr="00C226F5">
              <w:rPr>
                <w:b/>
                <w:sz w:val="20"/>
                <w:szCs w:val="20"/>
              </w:rPr>
              <w:t>S</w:t>
            </w:r>
          </w:p>
        </w:tc>
        <w:tc>
          <w:tcPr>
            <w:tcW w:w="2156" w:type="dxa"/>
            <w:vAlign w:val="center"/>
          </w:tcPr>
          <w:p w14:paraId="7615916F" w14:textId="77777777" w:rsidR="00645524" w:rsidRPr="00C226F5" w:rsidRDefault="00645524" w:rsidP="00733BB2">
            <w:pPr>
              <w:jc w:val="center"/>
              <w:rPr>
                <w:b/>
                <w:sz w:val="20"/>
                <w:szCs w:val="20"/>
              </w:rPr>
            </w:pPr>
            <w:r w:rsidRPr="00C226F5">
              <w:rPr>
                <w:b/>
                <w:sz w:val="20"/>
                <w:szCs w:val="20"/>
              </w:rPr>
              <w:t>S</w:t>
            </w:r>
          </w:p>
        </w:tc>
      </w:tr>
      <w:tr w:rsidR="00645524" w:rsidRPr="00C226F5" w14:paraId="150A8F3C" w14:textId="77777777" w:rsidTr="007F437C">
        <w:trPr>
          <w:trHeight w:val="198"/>
        </w:trPr>
        <w:tc>
          <w:tcPr>
            <w:tcW w:w="4928" w:type="dxa"/>
            <w:shd w:val="clear" w:color="auto" w:fill="auto"/>
            <w:vAlign w:val="center"/>
            <w:hideMark/>
          </w:tcPr>
          <w:p w14:paraId="290FEC48" w14:textId="77777777" w:rsidR="00645524" w:rsidRPr="00C226F5" w:rsidRDefault="00645524" w:rsidP="00733BB2">
            <w:pPr>
              <w:jc w:val="center"/>
              <w:rPr>
                <w:b/>
                <w:sz w:val="20"/>
                <w:szCs w:val="20"/>
              </w:rPr>
            </w:pPr>
            <w:r w:rsidRPr="00C226F5">
              <w:rPr>
                <w:b/>
                <w:sz w:val="20"/>
                <w:szCs w:val="20"/>
              </w:rPr>
              <w:t>S. Ed. (±)</w:t>
            </w:r>
          </w:p>
        </w:tc>
        <w:tc>
          <w:tcPr>
            <w:tcW w:w="1417" w:type="dxa"/>
            <w:tcBorders>
              <w:top w:val="single" w:sz="4" w:space="0" w:color="auto"/>
              <w:bottom w:val="single" w:sz="4" w:space="0" w:color="auto"/>
            </w:tcBorders>
            <w:shd w:val="clear" w:color="auto" w:fill="auto"/>
            <w:hideMark/>
          </w:tcPr>
          <w:p w14:paraId="62E83E5A" w14:textId="77777777" w:rsidR="00645524" w:rsidRPr="00C226F5" w:rsidRDefault="00645524" w:rsidP="00490746">
            <w:pPr>
              <w:jc w:val="center"/>
              <w:rPr>
                <w:b/>
                <w:sz w:val="20"/>
                <w:szCs w:val="20"/>
              </w:rPr>
            </w:pPr>
            <w:r w:rsidRPr="00C226F5">
              <w:rPr>
                <w:b/>
                <w:sz w:val="20"/>
                <w:szCs w:val="20"/>
                <w:lang w:bidi="ar-IQ"/>
              </w:rPr>
              <w:t>0.</w:t>
            </w:r>
            <w:r w:rsidR="00490746" w:rsidRPr="00C226F5">
              <w:rPr>
                <w:b/>
                <w:sz w:val="20"/>
                <w:szCs w:val="20"/>
                <w:lang w:bidi="ar-IQ"/>
              </w:rPr>
              <w:t>19</w:t>
            </w:r>
          </w:p>
        </w:tc>
        <w:tc>
          <w:tcPr>
            <w:tcW w:w="1701" w:type="dxa"/>
            <w:tcBorders>
              <w:top w:val="single" w:sz="4" w:space="0" w:color="auto"/>
              <w:bottom w:val="single" w:sz="4" w:space="0" w:color="auto"/>
            </w:tcBorders>
            <w:shd w:val="clear" w:color="auto" w:fill="auto"/>
            <w:vAlign w:val="center"/>
          </w:tcPr>
          <w:p w14:paraId="02ACE561" w14:textId="77777777" w:rsidR="00645524" w:rsidRPr="00C226F5" w:rsidRDefault="00645524" w:rsidP="009E5985">
            <w:pPr>
              <w:jc w:val="center"/>
              <w:rPr>
                <w:b/>
                <w:sz w:val="20"/>
                <w:szCs w:val="20"/>
              </w:rPr>
            </w:pPr>
            <w:r w:rsidRPr="00C226F5">
              <w:rPr>
                <w:b/>
                <w:sz w:val="20"/>
                <w:szCs w:val="20"/>
              </w:rPr>
              <w:t>0.2</w:t>
            </w:r>
            <w:r w:rsidR="009E5985" w:rsidRPr="00C226F5">
              <w:rPr>
                <w:b/>
                <w:sz w:val="20"/>
                <w:szCs w:val="20"/>
              </w:rPr>
              <w:t>4</w:t>
            </w:r>
          </w:p>
        </w:tc>
        <w:tc>
          <w:tcPr>
            <w:tcW w:w="1560" w:type="dxa"/>
            <w:shd w:val="clear" w:color="auto" w:fill="auto"/>
            <w:noWrap/>
            <w:vAlign w:val="center"/>
            <w:hideMark/>
          </w:tcPr>
          <w:p w14:paraId="3DE8762E" w14:textId="77777777" w:rsidR="00645524" w:rsidRPr="00C226F5" w:rsidRDefault="00645524" w:rsidP="00D30C20">
            <w:pPr>
              <w:jc w:val="center"/>
              <w:rPr>
                <w:b/>
                <w:sz w:val="20"/>
                <w:szCs w:val="20"/>
              </w:rPr>
            </w:pPr>
            <w:r w:rsidRPr="00C226F5">
              <w:rPr>
                <w:b/>
                <w:sz w:val="20"/>
                <w:szCs w:val="20"/>
              </w:rPr>
              <w:t>0.</w:t>
            </w:r>
            <w:r w:rsidR="00D30C20" w:rsidRPr="00C226F5">
              <w:rPr>
                <w:b/>
                <w:sz w:val="20"/>
                <w:szCs w:val="20"/>
              </w:rPr>
              <w:t>60</w:t>
            </w:r>
          </w:p>
        </w:tc>
        <w:tc>
          <w:tcPr>
            <w:tcW w:w="1417" w:type="dxa"/>
            <w:shd w:val="clear" w:color="auto" w:fill="auto"/>
            <w:noWrap/>
            <w:vAlign w:val="center"/>
            <w:hideMark/>
          </w:tcPr>
          <w:p w14:paraId="1A0AA88B" w14:textId="77777777" w:rsidR="00645524" w:rsidRPr="00C226F5" w:rsidRDefault="00645524" w:rsidP="00230CAA">
            <w:pPr>
              <w:jc w:val="center"/>
              <w:rPr>
                <w:b/>
                <w:sz w:val="20"/>
                <w:szCs w:val="20"/>
              </w:rPr>
            </w:pPr>
            <w:r w:rsidRPr="00C226F5">
              <w:rPr>
                <w:b/>
                <w:sz w:val="20"/>
                <w:szCs w:val="20"/>
              </w:rPr>
              <w:t>0.3</w:t>
            </w:r>
            <w:r w:rsidR="00230CAA" w:rsidRPr="00C226F5">
              <w:rPr>
                <w:b/>
                <w:sz w:val="20"/>
                <w:szCs w:val="20"/>
              </w:rPr>
              <w:t>0</w:t>
            </w:r>
          </w:p>
        </w:tc>
        <w:tc>
          <w:tcPr>
            <w:tcW w:w="1486" w:type="dxa"/>
            <w:shd w:val="clear" w:color="auto" w:fill="auto"/>
            <w:noWrap/>
            <w:vAlign w:val="center"/>
            <w:hideMark/>
          </w:tcPr>
          <w:p w14:paraId="25F0A135" w14:textId="77777777" w:rsidR="00645524" w:rsidRPr="00C226F5" w:rsidRDefault="00645524" w:rsidP="003A027A">
            <w:pPr>
              <w:jc w:val="center"/>
              <w:rPr>
                <w:b/>
                <w:sz w:val="20"/>
                <w:szCs w:val="20"/>
              </w:rPr>
            </w:pPr>
            <w:r w:rsidRPr="00C226F5">
              <w:rPr>
                <w:b/>
                <w:sz w:val="20"/>
                <w:szCs w:val="20"/>
              </w:rPr>
              <w:t>0.0</w:t>
            </w:r>
            <w:r w:rsidR="003A027A" w:rsidRPr="00C226F5">
              <w:rPr>
                <w:b/>
                <w:sz w:val="20"/>
                <w:szCs w:val="20"/>
              </w:rPr>
              <w:t>3</w:t>
            </w:r>
          </w:p>
        </w:tc>
        <w:tc>
          <w:tcPr>
            <w:tcW w:w="2156" w:type="dxa"/>
            <w:vAlign w:val="center"/>
          </w:tcPr>
          <w:p w14:paraId="1B653763" w14:textId="77777777" w:rsidR="00645524" w:rsidRPr="00C226F5" w:rsidRDefault="00645524" w:rsidP="000155DB">
            <w:pPr>
              <w:jc w:val="center"/>
              <w:rPr>
                <w:b/>
                <w:sz w:val="20"/>
                <w:szCs w:val="20"/>
              </w:rPr>
            </w:pPr>
            <w:r w:rsidRPr="00C226F5">
              <w:rPr>
                <w:b/>
                <w:sz w:val="20"/>
                <w:szCs w:val="20"/>
              </w:rPr>
              <w:t>0.</w:t>
            </w:r>
            <w:r w:rsidR="000155DB" w:rsidRPr="00C226F5">
              <w:rPr>
                <w:b/>
                <w:sz w:val="20"/>
                <w:szCs w:val="20"/>
              </w:rPr>
              <w:t>67</w:t>
            </w:r>
          </w:p>
        </w:tc>
      </w:tr>
      <w:tr w:rsidR="00645524" w:rsidRPr="00C226F5" w14:paraId="77F1B5D7" w14:textId="77777777" w:rsidTr="007F437C">
        <w:trPr>
          <w:trHeight w:val="187"/>
        </w:trPr>
        <w:tc>
          <w:tcPr>
            <w:tcW w:w="4928" w:type="dxa"/>
            <w:shd w:val="clear" w:color="auto" w:fill="auto"/>
            <w:vAlign w:val="center"/>
            <w:hideMark/>
          </w:tcPr>
          <w:p w14:paraId="5125A219" w14:textId="77777777" w:rsidR="00645524" w:rsidRPr="00C226F5" w:rsidRDefault="00645524" w:rsidP="00733BB2">
            <w:pPr>
              <w:jc w:val="center"/>
              <w:rPr>
                <w:b/>
                <w:sz w:val="20"/>
                <w:szCs w:val="20"/>
              </w:rPr>
            </w:pPr>
            <w:r w:rsidRPr="00C226F5">
              <w:rPr>
                <w:b/>
                <w:sz w:val="20"/>
                <w:szCs w:val="20"/>
              </w:rPr>
              <w:t>C. D. (P = 0.05)</w:t>
            </w:r>
          </w:p>
        </w:tc>
        <w:tc>
          <w:tcPr>
            <w:tcW w:w="1417" w:type="dxa"/>
            <w:tcBorders>
              <w:top w:val="single" w:sz="4" w:space="0" w:color="auto"/>
            </w:tcBorders>
            <w:shd w:val="clear" w:color="auto" w:fill="auto"/>
            <w:hideMark/>
          </w:tcPr>
          <w:p w14:paraId="2BC886DB" w14:textId="77777777" w:rsidR="00645524" w:rsidRPr="00C226F5" w:rsidRDefault="00645524" w:rsidP="00490746">
            <w:pPr>
              <w:jc w:val="center"/>
              <w:rPr>
                <w:b/>
                <w:sz w:val="20"/>
                <w:szCs w:val="20"/>
              </w:rPr>
            </w:pPr>
            <w:r w:rsidRPr="00C226F5">
              <w:rPr>
                <w:b/>
                <w:sz w:val="20"/>
                <w:szCs w:val="20"/>
                <w:lang w:bidi="ar-IQ"/>
              </w:rPr>
              <w:t>0.</w:t>
            </w:r>
            <w:r w:rsidR="00490746" w:rsidRPr="00C226F5">
              <w:rPr>
                <w:b/>
                <w:sz w:val="20"/>
                <w:szCs w:val="20"/>
                <w:lang w:bidi="ar-IQ"/>
              </w:rPr>
              <w:t>39</w:t>
            </w:r>
          </w:p>
        </w:tc>
        <w:tc>
          <w:tcPr>
            <w:tcW w:w="1701" w:type="dxa"/>
            <w:tcBorders>
              <w:top w:val="single" w:sz="4" w:space="0" w:color="auto"/>
            </w:tcBorders>
            <w:shd w:val="clear" w:color="auto" w:fill="auto"/>
            <w:vAlign w:val="center"/>
          </w:tcPr>
          <w:p w14:paraId="46EA3701" w14:textId="77777777" w:rsidR="00645524" w:rsidRPr="00C226F5" w:rsidRDefault="00645524" w:rsidP="009E5985">
            <w:pPr>
              <w:jc w:val="center"/>
              <w:rPr>
                <w:b/>
                <w:sz w:val="20"/>
                <w:szCs w:val="20"/>
              </w:rPr>
            </w:pPr>
            <w:r w:rsidRPr="00C226F5">
              <w:rPr>
                <w:b/>
                <w:sz w:val="20"/>
                <w:szCs w:val="20"/>
              </w:rPr>
              <w:t>0.</w:t>
            </w:r>
            <w:r w:rsidR="009E5985" w:rsidRPr="00C226F5">
              <w:rPr>
                <w:b/>
                <w:sz w:val="20"/>
                <w:szCs w:val="20"/>
              </w:rPr>
              <w:t>50</w:t>
            </w:r>
          </w:p>
        </w:tc>
        <w:tc>
          <w:tcPr>
            <w:tcW w:w="1560" w:type="dxa"/>
            <w:shd w:val="clear" w:color="auto" w:fill="auto"/>
            <w:noWrap/>
            <w:vAlign w:val="center"/>
            <w:hideMark/>
          </w:tcPr>
          <w:p w14:paraId="224D0B17" w14:textId="77777777" w:rsidR="00645524" w:rsidRPr="00C226F5" w:rsidRDefault="00645524" w:rsidP="00D30C20">
            <w:pPr>
              <w:jc w:val="center"/>
              <w:rPr>
                <w:b/>
                <w:sz w:val="20"/>
                <w:szCs w:val="20"/>
              </w:rPr>
            </w:pPr>
            <w:r w:rsidRPr="00C226F5">
              <w:rPr>
                <w:b/>
                <w:sz w:val="20"/>
                <w:szCs w:val="20"/>
              </w:rPr>
              <w:t>1.2</w:t>
            </w:r>
            <w:r w:rsidR="00D30C20" w:rsidRPr="00C226F5">
              <w:rPr>
                <w:b/>
                <w:sz w:val="20"/>
                <w:szCs w:val="20"/>
              </w:rPr>
              <w:t>2</w:t>
            </w:r>
          </w:p>
        </w:tc>
        <w:tc>
          <w:tcPr>
            <w:tcW w:w="1417" w:type="dxa"/>
            <w:shd w:val="clear" w:color="auto" w:fill="auto"/>
            <w:noWrap/>
            <w:vAlign w:val="center"/>
            <w:hideMark/>
          </w:tcPr>
          <w:p w14:paraId="00AF3026" w14:textId="77777777" w:rsidR="00645524" w:rsidRPr="00C226F5" w:rsidRDefault="00645524" w:rsidP="00230CAA">
            <w:pPr>
              <w:jc w:val="center"/>
              <w:rPr>
                <w:b/>
                <w:sz w:val="20"/>
                <w:szCs w:val="20"/>
              </w:rPr>
            </w:pPr>
            <w:r w:rsidRPr="00C226F5">
              <w:rPr>
                <w:b/>
                <w:sz w:val="20"/>
                <w:szCs w:val="20"/>
              </w:rPr>
              <w:t>0.6</w:t>
            </w:r>
            <w:r w:rsidR="00230CAA" w:rsidRPr="00C226F5">
              <w:rPr>
                <w:b/>
                <w:sz w:val="20"/>
                <w:szCs w:val="20"/>
              </w:rPr>
              <w:t>1</w:t>
            </w:r>
          </w:p>
        </w:tc>
        <w:tc>
          <w:tcPr>
            <w:tcW w:w="1486" w:type="dxa"/>
            <w:shd w:val="clear" w:color="auto" w:fill="auto"/>
            <w:noWrap/>
            <w:vAlign w:val="center"/>
            <w:hideMark/>
          </w:tcPr>
          <w:p w14:paraId="5BD6DD85" w14:textId="77777777" w:rsidR="00645524" w:rsidRPr="00C226F5" w:rsidRDefault="00645524" w:rsidP="00733BB2">
            <w:pPr>
              <w:jc w:val="center"/>
              <w:rPr>
                <w:b/>
                <w:sz w:val="20"/>
                <w:szCs w:val="20"/>
              </w:rPr>
            </w:pPr>
            <w:r w:rsidRPr="00C226F5">
              <w:rPr>
                <w:b/>
                <w:sz w:val="20"/>
                <w:szCs w:val="20"/>
              </w:rPr>
              <w:t>0.06</w:t>
            </w:r>
          </w:p>
        </w:tc>
        <w:tc>
          <w:tcPr>
            <w:tcW w:w="2156" w:type="dxa"/>
            <w:vAlign w:val="center"/>
          </w:tcPr>
          <w:p w14:paraId="5CFD2E9A" w14:textId="77777777" w:rsidR="00645524" w:rsidRPr="00C226F5" w:rsidRDefault="00645524" w:rsidP="000155DB">
            <w:pPr>
              <w:jc w:val="center"/>
              <w:rPr>
                <w:b/>
                <w:sz w:val="20"/>
                <w:szCs w:val="20"/>
              </w:rPr>
            </w:pPr>
            <w:r w:rsidRPr="00C226F5">
              <w:rPr>
                <w:b/>
                <w:sz w:val="20"/>
                <w:szCs w:val="20"/>
              </w:rPr>
              <w:t>1.</w:t>
            </w:r>
            <w:r w:rsidR="000155DB" w:rsidRPr="00C226F5">
              <w:rPr>
                <w:b/>
                <w:sz w:val="20"/>
                <w:szCs w:val="20"/>
              </w:rPr>
              <w:t>35</w:t>
            </w:r>
          </w:p>
        </w:tc>
      </w:tr>
    </w:tbl>
    <w:p w14:paraId="0ED9E887" w14:textId="77777777" w:rsidR="00443CF2" w:rsidRPr="00C226F5" w:rsidRDefault="00C25F52" w:rsidP="00443CF2">
      <w:pPr>
        <w:rPr>
          <w:b/>
          <w:bCs/>
          <w:sz w:val="20"/>
          <w:szCs w:val="20"/>
        </w:rPr>
      </w:pPr>
      <w:r w:rsidRPr="00C226F5">
        <w:rPr>
          <w:b/>
          <w:bCs/>
          <w:sz w:val="20"/>
          <w:szCs w:val="20"/>
        </w:rPr>
        <w:t>Table No.</w:t>
      </w:r>
      <w:r w:rsidR="003E6312" w:rsidRPr="00C226F5">
        <w:rPr>
          <w:b/>
          <w:bCs/>
          <w:sz w:val="20"/>
          <w:szCs w:val="20"/>
        </w:rPr>
        <w:t xml:space="preserve"> </w:t>
      </w:r>
      <w:r w:rsidRPr="00C226F5">
        <w:rPr>
          <w:b/>
          <w:bCs/>
          <w:sz w:val="20"/>
          <w:szCs w:val="20"/>
        </w:rPr>
        <w:t xml:space="preserve">1: </w:t>
      </w:r>
      <w:r w:rsidR="00CF6A7F" w:rsidRPr="00C226F5">
        <w:rPr>
          <w:b/>
          <w:bCs/>
          <w:sz w:val="20"/>
          <w:szCs w:val="20"/>
        </w:rPr>
        <w:t xml:space="preserve">Impact of </w:t>
      </w:r>
      <w:r w:rsidR="00D71906" w:rsidRPr="00C226F5">
        <w:rPr>
          <w:b/>
          <w:bCs/>
          <w:sz w:val="20"/>
          <w:szCs w:val="20"/>
        </w:rPr>
        <w:t>Biochar</w:t>
      </w:r>
      <w:r w:rsidR="00B818B2" w:rsidRPr="00C226F5">
        <w:rPr>
          <w:b/>
          <w:bCs/>
          <w:sz w:val="20"/>
          <w:szCs w:val="20"/>
        </w:rPr>
        <w:t>,</w:t>
      </w:r>
      <w:r w:rsidR="00733BB2" w:rsidRPr="00C226F5">
        <w:rPr>
          <w:b/>
          <w:bCs/>
          <w:sz w:val="20"/>
          <w:szCs w:val="20"/>
        </w:rPr>
        <w:t xml:space="preserve"> </w:t>
      </w:r>
      <w:r w:rsidR="00B818B2" w:rsidRPr="00C226F5">
        <w:rPr>
          <w:b/>
          <w:bCs/>
          <w:sz w:val="20"/>
          <w:szCs w:val="20"/>
        </w:rPr>
        <w:t xml:space="preserve">Goat Manure, Sheep Manure and Camel Manure </w:t>
      </w:r>
      <w:r w:rsidRPr="00C226F5">
        <w:rPr>
          <w:b/>
          <w:bCs/>
          <w:sz w:val="20"/>
          <w:szCs w:val="20"/>
        </w:rPr>
        <w:t>on growth and floral characters on pinched seedling plants of African marigold (</w:t>
      </w:r>
      <w:r w:rsidRPr="00C226F5">
        <w:rPr>
          <w:b/>
          <w:bCs/>
          <w:i/>
          <w:iCs/>
          <w:sz w:val="20"/>
          <w:szCs w:val="20"/>
        </w:rPr>
        <w:t xml:space="preserve">Tagetes </w:t>
      </w:r>
      <w:proofErr w:type="spellStart"/>
      <w:r w:rsidRPr="00C226F5">
        <w:rPr>
          <w:b/>
          <w:bCs/>
          <w:i/>
          <w:iCs/>
          <w:sz w:val="20"/>
          <w:szCs w:val="20"/>
        </w:rPr>
        <w:t>erecta</w:t>
      </w:r>
      <w:proofErr w:type="spellEnd"/>
      <w:r w:rsidRPr="00C226F5">
        <w:rPr>
          <w:b/>
          <w:bCs/>
          <w:sz w:val="20"/>
          <w:szCs w:val="20"/>
        </w:rPr>
        <w:t xml:space="preserve"> L.) cv. Pusa </w:t>
      </w:r>
      <w:proofErr w:type="spellStart"/>
      <w:r w:rsidRPr="00C226F5">
        <w:rPr>
          <w:b/>
          <w:bCs/>
          <w:sz w:val="20"/>
          <w:szCs w:val="20"/>
        </w:rPr>
        <w:t>Narangi</w:t>
      </w:r>
      <w:proofErr w:type="spellEnd"/>
      <w:r w:rsidRPr="00C226F5">
        <w:rPr>
          <w:b/>
          <w:bCs/>
          <w:sz w:val="20"/>
          <w:szCs w:val="20"/>
        </w:rPr>
        <w:t xml:space="preserve"> </w:t>
      </w:r>
      <w:proofErr w:type="spellStart"/>
      <w:r w:rsidRPr="00C226F5">
        <w:rPr>
          <w:b/>
          <w:bCs/>
          <w:sz w:val="20"/>
          <w:szCs w:val="20"/>
        </w:rPr>
        <w:t>Gainda</w:t>
      </w:r>
      <w:proofErr w:type="spellEnd"/>
      <w:r w:rsidRPr="00C226F5">
        <w:rPr>
          <w:b/>
          <w:bCs/>
          <w:sz w:val="20"/>
          <w:szCs w:val="20"/>
        </w:rPr>
        <w:t>.</w:t>
      </w:r>
    </w:p>
    <w:p w14:paraId="58BA3A6A" w14:textId="77777777" w:rsidR="00443CF2" w:rsidRPr="00C226F5" w:rsidRDefault="00443CF2" w:rsidP="00443CF2">
      <w:pPr>
        <w:rPr>
          <w:sz w:val="20"/>
          <w:szCs w:val="20"/>
        </w:rPr>
      </w:pPr>
    </w:p>
    <w:p w14:paraId="7B5FD743" w14:textId="77777777" w:rsidR="003E6312" w:rsidRPr="00C226F5" w:rsidRDefault="003E6312" w:rsidP="00443CF2">
      <w:pPr>
        <w:rPr>
          <w:b/>
          <w:bCs/>
          <w:sz w:val="20"/>
          <w:szCs w:val="20"/>
        </w:rPr>
      </w:pPr>
      <w:r w:rsidRPr="00C226F5">
        <w:rPr>
          <w:b/>
          <w:bCs/>
          <w:sz w:val="20"/>
          <w:szCs w:val="20"/>
        </w:rPr>
        <w:t xml:space="preserve">Table No. 2: </w:t>
      </w:r>
      <w:r w:rsidR="00CF6A7F" w:rsidRPr="00C226F5">
        <w:rPr>
          <w:b/>
          <w:bCs/>
          <w:sz w:val="20"/>
          <w:szCs w:val="20"/>
        </w:rPr>
        <w:t xml:space="preserve">Impact of </w:t>
      </w:r>
      <w:r w:rsidR="00D71906" w:rsidRPr="00C226F5">
        <w:rPr>
          <w:b/>
          <w:bCs/>
          <w:sz w:val="20"/>
          <w:szCs w:val="20"/>
        </w:rPr>
        <w:t>Biochar</w:t>
      </w:r>
      <w:r w:rsidR="00B818B2" w:rsidRPr="00C226F5">
        <w:rPr>
          <w:b/>
          <w:bCs/>
          <w:sz w:val="20"/>
          <w:szCs w:val="20"/>
        </w:rPr>
        <w:t>,</w:t>
      </w:r>
      <w:r w:rsidR="00CF6A7F" w:rsidRPr="00C226F5">
        <w:rPr>
          <w:b/>
          <w:bCs/>
          <w:sz w:val="20"/>
          <w:szCs w:val="20"/>
        </w:rPr>
        <w:t xml:space="preserve"> </w:t>
      </w:r>
      <w:r w:rsidR="00B818B2" w:rsidRPr="00C226F5">
        <w:rPr>
          <w:b/>
          <w:bCs/>
          <w:sz w:val="20"/>
          <w:szCs w:val="20"/>
        </w:rPr>
        <w:t xml:space="preserve">Goat Manure, Sheep Manure and Camel Manure </w:t>
      </w:r>
      <w:r w:rsidRPr="00C226F5">
        <w:rPr>
          <w:b/>
          <w:bCs/>
          <w:sz w:val="20"/>
          <w:szCs w:val="20"/>
        </w:rPr>
        <w:t>on yield parameters on pinched seedling plants of African marigold (</w:t>
      </w:r>
      <w:r w:rsidRPr="00C226F5">
        <w:rPr>
          <w:b/>
          <w:bCs/>
          <w:i/>
          <w:sz w:val="20"/>
          <w:szCs w:val="20"/>
        </w:rPr>
        <w:t xml:space="preserve">Tagetes </w:t>
      </w:r>
      <w:proofErr w:type="spellStart"/>
      <w:r w:rsidRPr="00C226F5">
        <w:rPr>
          <w:b/>
          <w:bCs/>
          <w:i/>
          <w:sz w:val="20"/>
          <w:szCs w:val="20"/>
        </w:rPr>
        <w:t>erecta</w:t>
      </w:r>
      <w:proofErr w:type="spellEnd"/>
      <w:r w:rsidRPr="00C226F5">
        <w:rPr>
          <w:b/>
          <w:bCs/>
          <w:i/>
          <w:sz w:val="20"/>
          <w:szCs w:val="20"/>
        </w:rPr>
        <w:t xml:space="preserve"> </w:t>
      </w:r>
      <w:r w:rsidRPr="00C226F5">
        <w:rPr>
          <w:b/>
          <w:bCs/>
          <w:iCs/>
          <w:sz w:val="20"/>
          <w:szCs w:val="20"/>
        </w:rPr>
        <w:t>L</w:t>
      </w:r>
      <w:r w:rsidRPr="00C226F5">
        <w:rPr>
          <w:b/>
          <w:bCs/>
          <w:i/>
          <w:sz w:val="20"/>
          <w:szCs w:val="20"/>
        </w:rPr>
        <w:t>.</w:t>
      </w:r>
      <w:r w:rsidRPr="00C226F5">
        <w:rPr>
          <w:b/>
          <w:bCs/>
          <w:sz w:val="20"/>
          <w:szCs w:val="20"/>
        </w:rPr>
        <w:t xml:space="preserve">) cv. Pusa </w:t>
      </w:r>
      <w:proofErr w:type="spellStart"/>
      <w:r w:rsidRPr="00C226F5">
        <w:rPr>
          <w:b/>
          <w:bCs/>
          <w:sz w:val="20"/>
          <w:szCs w:val="20"/>
        </w:rPr>
        <w:t>Narangi</w:t>
      </w:r>
      <w:proofErr w:type="spellEnd"/>
      <w:r w:rsidRPr="00C226F5">
        <w:rPr>
          <w:b/>
          <w:bCs/>
          <w:sz w:val="20"/>
          <w:szCs w:val="20"/>
        </w:rPr>
        <w:t xml:space="preserve"> </w:t>
      </w:r>
      <w:proofErr w:type="spellStart"/>
      <w:r w:rsidRPr="00C226F5">
        <w:rPr>
          <w:b/>
          <w:bCs/>
          <w:sz w:val="20"/>
          <w:szCs w:val="20"/>
        </w:rPr>
        <w:t>Gainda</w:t>
      </w:r>
      <w:proofErr w:type="spellEnd"/>
      <w:r w:rsidRPr="00C226F5">
        <w:rPr>
          <w:b/>
          <w:bCs/>
          <w:sz w:val="20"/>
          <w:szCs w:val="20"/>
        </w:rPr>
        <w:t>.</w:t>
      </w:r>
    </w:p>
    <w:tbl>
      <w:tblPr>
        <w:tblpPr w:leftFromText="180" w:rightFromText="180" w:vertAnchor="page" w:horzAnchor="margin" w:tblpX="-919" w:tblpY="6541"/>
        <w:tblW w:w="14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1559"/>
        <w:gridCol w:w="1559"/>
        <w:gridCol w:w="1418"/>
        <w:gridCol w:w="1276"/>
        <w:gridCol w:w="1439"/>
        <w:gridCol w:w="1270"/>
        <w:gridCol w:w="1130"/>
      </w:tblGrid>
      <w:tr w:rsidR="00443CF2" w:rsidRPr="00C226F5" w14:paraId="6018F356" w14:textId="77777777" w:rsidTr="007F437C">
        <w:trPr>
          <w:trHeight w:val="120"/>
        </w:trPr>
        <w:tc>
          <w:tcPr>
            <w:tcW w:w="4928" w:type="dxa"/>
            <w:vMerge w:val="restart"/>
            <w:shd w:val="clear" w:color="auto" w:fill="auto"/>
            <w:vAlign w:val="center"/>
            <w:hideMark/>
          </w:tcPr>
          <w:p w14:paraId="26D20E9E" w14:textId="77777777" w:rsidR="00443CF2" w:rsidRPr="00C226F5" w:rsidRDefault="00443CF2" w:rsidP="00733BB2">
            <w:pPr>
              <w:jc w:val="center"/>
              <w:rPr>
                <w:b/>
                <w:bCs/>
                <w:sz w:val="20"/>
                <w:szCs w:val="20"/>
              </w:rPr>
            </w:pPr>
            <w:r w:rsidRPr="00C226F5">
              <w:rPr>
                <w:b/>
                <w:bCs/>
                <w:sz w:val="20"/>
                <w:szCs w:val="20"/>
              </w:rPr>
              <w:t>Treatment No.</w:t>
            </w:r>
          </w:p>
        </w:tc>
        <w:tc>
          <w:tcPr>
            <w:tcW w:w="9651" w:type="dxa"/>
            <w:gridSpan w:val="7"/>
            <w:shd w:val="clear" w:color="auto" w:fill="auto"/>
            <w:vAlign w:val="center"/>
            <w:hideMark/>
          </w:tcPr>
          <w:p w14:paraId="63877ED1" w14:textId="77777777" w:rsidR="00443CF2" w:rsidRPr="00C226F5" w:rsidRDefault="00443CF2" w:rsidP="00733BB2">
            <w:pPr>
              <w:jc w:val="center"/>
              <w:rPr>
                <w:sz w:val="20"/>
                <w:szCs w:val="20"/>
              </w:rPr>
            </w:pPr>
            <w:r w:rsidRPr="00C226F5">
              <w:rPr>
                <w:b/>
                <w:bCs/>
                <w:sz w:val="20"/>
                <w:szCs w:val="20"/>
              </w:rPr>
              <w:t>Yield parameters</w:t>
            </w:r>
            <w:r w:rsidRPr="00C226F5">
              <w:rPr>
                <w:b/>
                <w:sz w:val="20"/>
                <w:szCs w:val="20"/>
              </w:rPr>
              <w:t xml:space="preserve"> on pinched seedling plants of African marigold (</w:t>
            </w:r>
            <w:r w:rsidRPr="00C226F5">
              <w:rPr>
                <w:b/>
                <w:bCs/>
                <w:sz w:val="20"/>
                <w:szCs w:val="20"/>
              </w:rPr>
              <w:t>Mean)</w:t>
            </w:r>
          </w:p>
        </w:tc>
      </w:tr>
      <w:tr w:rsidR="00443CF2" w:rsidRPr="00C226F5" w14:paraId="0453A1A4" w14:textId="77777777" w:rsidTr="007F437C">
        <w:trPr>
          <w:trHeight w:val="213"/>
        </w:trPr>
        <w:tc>
          <w:tcPr>
            <w:tcW w:w="4928" w:type="dxa"/>
            <w:vMerge/>
            <w:vAlign w:val="center"/>
            <w:hideMark/>
          </w:tcPr>
          <w:p w14:paraId="383C1B29" w14:textId="77777777" w:rsidR="00443CF2" w:rsidRPr="00C226F5" w:rsidRDefault="00443CF2" w:rsidP="00733BB2">
            <w:pPr>
              <w:rPr>
                <w:b/>
                <w:bCs/>
                <w:sz w:val="20"/>
                <w:szCs w:val="20"/>
              </w:rPr>
            </w:pPr>
          </w:p>
        </w:tc>
        <w:tc>
          <w:tcPr>
            <w:tcW w:w="1559" w:type="dxa"/>
            <w:vAlign w:val="center"/>
            <w:hideMark/>
          </w:tcPr>
          <w:p w14:paraId="74EAC377" w14:textId="77777777" w:rsidR="00443CF2" w:rsidRPr="00C226F5" w:rsidRDefault="00443CF2" w:rsidP="00733BB2">
            <w:pPr>
              <w:jc w:val="center"/>
              <w:rPr>
                <w:b/>
                <w:sz w:val="20"/>
                <w:szCs w:val="20"/>
              </w:rPr>
            </w:pPr>
            <w:r w:rsidRPr="00C226F5">
              <w:rPr>
                <w:b/>
                <w:sz w:val="20"/>
                <w:szCs w:val="20"/>
              </w:rPr>
              <w:t>Flower Stalk length (cm)</w:t>
            </w:r>
          </w:p>
        </w:tc>
        <w:tc>
          <w:tcPr>
            <w:tcW w:w="1559" w:type="dxa"/>
            <w:shd w:val="clear" w:color="auto" w:fill="auto"/>
            <w:vAlign w:val="center"/>
            <w:hideMark/>
          </w:tcPr>
          <w:p w14:paraId="6D59A8AF" w14:textId="77777777" w:rsidR="00443CF2" w:rsidRPr="00C226F5" w:rsidRDefault="00443CF2" w:rsidP="00733BB2">
            <w:pPr>
              <w:jc w:val="center"/>
              <w:rPr>
                <w:b/>
                <w:sz w:val="20"/>
                <w:szCs w:val="20"/>
              </w:rPr>
            </w:pPr>
            <w:r w:rsidRPr="00C226F5">
              <w:rPr>
                <w:b/>
                <w:sz w:val="20"/>
                <w:szCs w:val="20"/>
              </w:rPr>
              <w:t>Diameter of flower (cm)</w:t>
            </w:r>
          </w:p>
        </w:tc>
        <w:tc>
          <w:tcPr>
            <w:tcW w:w="1418" w:type="dxa"/>
            <w:shd w:val="clear" w:color="auto" w:fill="auto"/>
            <w:vAlign w:val="center"/>
            <w:hideMark/>
          </w:tcPr>
          <w:p w14:paraId="23A9368A" w14:textId="77777777" w:rsidR="00443CF2" w:rsidRPr="00C226F5" w:rsidRDefault="00443CF2" w:rsidP="00733BB2">
            <w:pPr>
              <w:jc w:val="center"/>
              <w:rPr>
                <w:b/>
                <w:sz w:val="20"/>
                <w:szCs w:val="20"/>
              </w:rPr>
            </w:pPr>
            <w:r w:rsidRPr="00C226F5">
              <w:rPr>
                <w:b/>
                <w:spacing w:val="-8"/>
                <w:sz w:val="20"/>
                <w:szCs w:val="20"/>
              </w:rPr>
              <w:t>Total number of flowers per plant</w:t>
            </w:r>
          </w:p>
        </w:tc>
        <w:tc>
          <w:tcPr>
            <w:tcW w:w="1276" w:type="dxa"/>
            <w:shd w:val="clear" w:color="auto" w:fill="auto"/>
            <w:vAlign w:val="center"/>
            <w:hideMark/>
          </w:tcPr>
          <w:p w14:paraId="2D9E1471" w14:textId="77777777" w:rsidR="00443CF2" w:rsidRPr="00C226F5" w:rsidRDefault="00443CF2" w:rsidP="00733BB2">
            <w:pPr>
              <w:jc w:val="center"/>
              <w:rPr>
                <w:b/>
                <w:sz w:val="20"/>
                <w:szCs w:val="20"/>
              </w:rPr>
            </w:pPr>
            <w:r w:rsidRPr="00C226F5">
              <w:rPr>
                <w:b/>
                <w:sz w:val="20"/>
                <w:szCs w:val="20"/>
              </w:rPr>
              <w:t>Fresh Weight of flowers (</w:t>
            </w:r>
            <w:r w:rsidRPr="00C226F5">
              <w:rPr>
                <w:b/>
                <w:spacing w:val="-8"/>
                <w:sz w:val="20"/>
                <w:szCs w:val="20"/>
              </w:rPr>
              <w:t xml:space="preserve"> g</w:t>
            </w:r>
            <w:r w:rsidRPr="00C226F5">
              <w:rPr>
                <w:b/>
                <w:sz w:val="20"/>
                <w:szCs w:val="20"/>
              </w:rPr>
              <w:t>)</w:t>
            </w:r>
          </w:p>
        </w:tc>
        <w:tc>
          <w:tcPr>
            <w:tcW w:w="1439" w:type="dxa"/>
            <w:shd w:val="clear" w:color="auto" w:fill="auto"/>
            <w:vAlign w:val="center"/>
            <w:hideMark/>
          </w:tcPr>
          <w:p w14:paraId="2482F165" w14:textId="77777777" w:rsidR="00443CF2" w:rsidRPr="00C226F5" w:rsidRDefault="00443CF2" w:rsidP="00733BB2">
            <w:pPr>
              <w:jc w:val="center"/>
              <w:rPr>
                <w:b/>
                <w:sz w:val="20"/>
                <w:szCs w:val="20"/>
              </w:rPr>
            </w:pPr>
            <w:r w:rsidRPr="00C226F5">
              <w:rPr>
                <w:b/>
                <w:spacing w:val="-8"/>
                <w:sz w:val="20"/>
                <w:szCs w:val="20"/>
              </w:rPr>
              <w:t>Flower yield per plant (g)</w:t>
            </w:r>
          </w:p>
        </w:tc>
        <w:tc>
          <w:tcPr>
            <w:tcW w:w="1270" w:type="dxa"/>
            <w:vAlign w:val="center"/>
          </w:tcPr>
          <w:p w14:paraId="4E7367F6" w14:textId="77777777" w:rsidR="00443CF2" w:rsidRPr="00C226F5" w:rsidRDefault="007F437C" w:rsidP="00733BB2">
            <w:pPr>
              <w:jc w:val="center"/>
              <w:rPr>
                <w:b/>
                <w:sz w:val="20"/>
                <w:szCs w:val="20"/>
              </w:rPr>
            </w:pPr>
            <w:r w:rsidRPr="00C226F5">
              <w:rPr>
                <w:b/>
                <w:sz w:val="20"/>
                <w:szCs w:val="20"/>
              </w:rPr>
              <w:t>Flower yield per plot (</w:t>
            </w:r>
            <w:r w:rsidR="00443CF2" w:rsidRPr="00C226F5">
              <w:rPr>
                <w:b/>
                <w:sz w:val="20"/>
                <w:szCs w:val="20"/>
              </w:rPr>
              <w:t>g)</w:t>
            </w:r>
          </w:p>
        </w:tc>
        <w:tc>
          <w:tcPr>
            <w:tcW w:w="1130" w:type="dxa"/>
            <w:vAlign w:val="center"/>
          </w:tcPr>
          <w:p w14:paraId="3C683204" w14:textId="77777777" w:rsidR="00443CF2" w:rsidRPr="00C226F5" w:rsidRDefault="00443CF2" w:rsidP="00733BB2">
            <w:pPr>
              <w:jc w:val="center"/>
              <w:rPr>
                <w:b/>
                <w:sz w:val="20"/>
                <w:szCs w:val="20"/>
              </w:rPr>
            </w:pPr>
            <w:r w:rsidRPr="00C226F5">
              <w:rPr>
                <w:b/>
                <w:sz w:val="20"/>
                <w:szCs w:val="20"/>
              </w:rPr>
              <w:t>Flower yield (t/ha)</w:t>
            </w:r>
          </w:p>
        </w:tc>
      </w:tr>
      <w:tr w:rsidR="00A22256" w:rsidRPr="00C226F5" w14:paraId="7D9BFDDE" w14:textId="77777777" w:rsidTr="00AA0AB5">
        <w:trPr>
          <w:trHeight w:val="261"/>
        </w:trPr>
        <w:tc>
          <w:tcPr>
            <w:tcW w:w="4928" w:type="dxa"/>
            <w:shd w:val="clear" w:color="auto" w:fill="auto"/>
            <w:vAlign w:val="center"/>
            <w:hideMark/>
          </w:tcPr>
          <w:p w14:paraId="176CD06B"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1 </w:t>
            </w:r>
            <w:r w:rsidRPr="00C226F5">
              <w:rPr>
                <w:b/>
                <w:bCs/>
                <w:sz w:val="20"/>
                <w:szCs w:val="20"/>
              </w:rPr>
              <w:t xml:space="preserve">– Biochar 3 t/h + Goat Manure </w:t>
            </w:r>
            <w:r w:rsidRPr="00C226F5">
              <w:rPr>
                <w:b/>
                <w:bCs/>
                <w:sz w:val="20"/>
                <w:szCs w:val="20"/>
                <w:lang w:val="en-GB"/>
              </w:rPr>
              <w:t xml:space="preserve"> @ 1.0t/h</w:t>
            </w:r>
          </w:p>
        </w:tc>
        <w:tc>
          <w:tcPr>
            <w:tcW w:w="1559" w:type="dxa"/>
            <w:shd w:val="clear" w:color="auto" w:fill="auto"/>
            <w:vAlign w:val="center"/>
            <w:hideMark/>
          </w:tcPr>
          <w:p w14:paraId="4484696B" w14:textId="77777777" w:rsidR="00A22256" w:rsidRPr="00C226F5" w:rsidRDefault="00A22256" w:rsidP="00A22256">
            <w:pPr>
              <w:jc w:val="center"/>
              <w:rPr>
                <w:sz w:val="20"/>
                <w:szCs w:val="20"/>
              </w:rPr>
            </w:pPr>
            <w:r w:rsidRPr="00C226F5">
              <w:rPr>
                <w:sz w:val="20"/>
                <w:szCs w:val="20"/>
              </w:rPr>
              <w:t>8.07</w:t>
            </w:r>
          </w:p>
        </w:tc>
        <w:tc>
          <w:tcPr>
            <w:tcW w:w="1559" w:type="dxa"/>
            <w:shd w:val="clear" w:color="auto" w:fill="auto"/>
            <w:noWrap/>
            <w:vAlign w:val="center"/>
            <w:hideMark/>
          </w:tcPr>
          <w:p w14:paraId="26CD11D4" w14:textId="77777777" w:rsidR="00A22256" w:rsidRPr="00C226F5" w:rsidRDefault="00A22256" w:rsidP="00A22256">
            <w:pPr>
              <w:jc w:val="center"/>
              <w:rPr>
                <w:sz w:val="20"/>
                <w:szCs w:val="20"/>
              </w:rPr>
            </w:pPr>
            <w:r w:rsidRPr="00C226F5">
              <w:rPr>
                <w:sz w:val="20"/>
                <w:szCs w:val="20"/>
              </w:rPr>
              <w:t>10.02</w:t>
            </w:r>
          </w:p>
        </w:tc>
        <w:tc>
          <w:tcPr>
            <w:tcW w:w="1418" w:type="dxa"/>
            <w:shd w:val="clear" w:color="auto" w:fill="auto"/>
            <w:noWrap/>
            <w:vAlign w:val="center"/>
            <w:hideMark/>
          </w:tcPr>
          <w:p w14:paraId="2431B155" w14:textId="77777777" w:rsidR="00A22256" w:rsidRPr="00C226F5" w:rsidRDefault="00A22256" w:rsidP="00A22256">
            <w:pPr>
              <w:jc w:val="center"/>
              <w:rPr>
                <w:sz w:val="20"/>
                <w:szCs w:val="20"/>
              </w:rPr>
            </w:pPr>
            <w:r w:rsidRPr="00C226F5">
              <w:rPr>
                <w:sz w:val="20"/>
                <w:szCs w:val="20"/>
              </w:rPr>
              <w:t>48.32</w:t>
            </w:r>
          </w:p>
        </w:tc>
        <w:tc>
          <w:tcPr>
            <w:tcW w:w="1276" w:type="dxa"/>
            <w:shd w:val="clear" w:color="auto" w:fill="auto"/>
            <w:noWrap/>
            <w:vAlign w:val="center"/>
            <w:hideMark/>
          </w:tcPr>
          <w:p w14:paraId="216CD004" w14:textId="77777777" w:rsidR="00A22256" w:rsidRPr="00C226F5" w:rsidRDefault="00A22256" w:rsidP="00A22256">
            <w:pPr>
              <w:jc w:val="center"/>
              <w:rPr>
                <w:sz w:val="20"/>
                <w:szCs w:val="20"/>
              </w:rPr>
            </w:pPr>
            <w:r w:rsidRPr="00C226F5">
              <w:rPr>
                <w:sz w:val="20"/>
                <w:szCs w:val="20"/>
              </w:rPr>
              <w:t>8.25</w:t>
            </w:r>
          </w:p>
        </w:tc>
        <w:tc>
          <w:tcPr>
            <w:tcW w:w="1439" w:type="dxa"/>
            <w:shd w:val="clear" w:color="auto" w:fill="auto"/>
            <w:noWrap/>
            <w:hideMark/>
          </w:tcPr>
          <w:p w14:paraId="6674DD87" w14:textId="77777777" w:rsidR="00A22256" w:rsidRPr="00C226F5" w:rsidRDefault="00A22256" w:rsidP="00A22256">
            <w:pPr>
              <w:jc w:val="center"/>
              <w:rPr>
                <w:sz w:val="20"/>
                <w:szCs w:val="20"/>
              </w:rPr>
            </w:pPr>
            <w:r w:rsidRPr="00C226F5">
              <w:rPr>
                <w:sz w:val="20"/>
                <w:szCs w:val="20"/>
              </w:rPr>
              <w:t>398.64</w:t>
            </w:r>
          </w:p>
        </w:tc>
        <w:tc>
          <w:tcPr>
            <w:tcW w:w="1270" w:type="dxa"/>
          </w:tcPr>
          <w:p w14:paraId="2C63671A" w14:textId="77777777" w:rsidR="00A22256" w:rsidRPr="00C226F5" w:rsidRDefault="00A22256" w:rsidP="00A22256">
            <w:pPr>
              <w:jc w:val="center"/>
              <w:rPr>
                <w:sz w:val="20"/>
                <w:szCs w:val="20"/>
              </w:rPr>
            </w:pPr>
            <w:r w:rsidRPr="00C226F5">
              <w:rPr>
                <w:sz w:val="20"/>
                <w:szCs w:val="20"/>
                <w:lang w:val="en-IN" w:eastAsia="en-IN" w:bidi="hi-IN"/>
              </w:rPr>
              <w:t>11.96</w:t>
            </w:r>
          </w:p>
        </w:tc>
        <w:tc>
          <w:tcPr>
            <w:tcW w:w="1130" w:type="dxa"/>
          </w:tcPr>
          <w:p w14:paraId="7C7708DD" w14:textId="77777777" w:rsidR="00A22256" w:rsidRPr="00C226F5" w:rsidRDefault="00A22256" w:rsidP="00A22256">
            <w:pPr>
              <w:jc w:val="center"/>
              <w:rPr>
                <w:sz w:val="20"/>
                <w:szCs w:val="20"/>
              </w:rPr>
            </w:pPr>
            <w:r w:rsidRPr="00C226F5">
              <w:rPr>
                <w:sz w:val="20"/>
                <w:szCs w:val="20"/>
              </w:rPr>
              <w:t>19.68</w:t>
            </w:r>
          </w:p>
        </w:tc>
      </w:tr>
      <w:tr w:rsidR="00A22256" w:rsidRPr="00C226F5" w14:paraId="509F49B4" w14:textId="77777777" w:rsidTr="00AA0AB5">
        <w:trPr>
          <w:trHeight w:val="261"/>
        </w:trPr>
        <w:tc>
          <w:tcPr>
            <w:tcW w:w="4928" w:type="dxa"/>
            <w:shd w:val="clear" w:color="auto" w:fill="auto"/>
            <w:vAlign w:val="center"/>
            <w:hideMark/>
          </w:tcPr>
          <w:p w14:paraId="646729F4"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2 </w:t>
            </w:r>
            <w:r w:rsidRPr="00C226F5">
              <w:rPr>
                <w:b/>
                <w:bCs/>
                <w:sz w:val="20"/>
                <w:szCs w:val="20"/>
              </w:rPr>
              <w:t xml:space="preserve">– Biochar 3 t/h + Goat Manure  </w:t>
            </w:r>
            <w:r w:rsidRPr="00C226F5">
              <w:rPr>
                <w:b/>
                <w:bCs/>
                <w:sz w:val="20"/>
                <w:szCs w:val="20"/>
                <w:lang w:val="en-GB"/>
              </w:rPr>
              <w:t>@ 2.0t/h</w:t>
            </w:r>
          </w:p>
        </w:tc>
        <w:tc>
          <w:tcPr>
            <w:tcW w:w="1559" w:type="dxa"/>
            <w:shd w:val="clear" w:color="auto" w:fill="auto"/>
            <w:vAlign w:val="center"/>
            <w:hideMark/>
          </w:tcPr>
          <w:p w14:paraId="64C15CAA" w14:textId="77777777" w:rsidR="00A22256" w:rsidRPr="00C226F5" w:rsidRDefault="00A22256" w:rsidP="00A22256">
            <w:pPr>
              <w:jc w:val="center"/>
              <w:rPr>
                <w:sz w:val="20"/>
                <w:szCs w:val="20"/>
              </w:rPr>
            </w:pPr>
            <w:r w:rsidRPr="00C226F5">
              <w:rPr>
                <w:sz w:val="20"/>
                <w:szCs w:val="20"/>
              </w:rPr>
              <w:t>8.15</w:t>
            </w:r>
          </w:p>
        </w:tc>
        <w:tc>
          <w:tcPr>
            <w:tcW w:w="1559" w:type="dxa"/>
            <w:shd w:val="clear" w:color="auto" w:fill="auto"/>
            <w:noWrap/>
            <w:vAlign w:val="center"/>
            <w:hideMark/>
          </w:tcPr>
          <w:p w14:paraId="690CDC98" w14:textId="77777777" w:rsidR="00A22256" w:rsidRPr="00C226F5" w:rsidRDefault="00A22256" w:rsidP="00A22256">
            <w:pPr>
              <w:jc w:val="center"/>
              <w:rPr>
                <w:sz w:val="20"/>
                <w:szCs w:val="20"/>
              </w:rPr>
            </w:pPr>
            <w:r w:rsidRPr="00C226F5">
              <w:rPr>
                <w:sz w:val="20"/>
                <w:szCs w:val="20"/>
              </w:rPr>
              <w:t>10.10</w:t>
            </w:r>
          </w:p>
        </w:tc>
        <w:tc>
          <w:tcPr>
            <w:tcW w:w="1418" w:type="dxa"/>
            <w:shd w:val="clear" w:color="auto" w:fill="auto"/>
            <w:noWrap/>
            <w:vAlign w:val="center"/>
            <w:hideMark/>
          </w:tcPr>
          <w:p w14:paraId="2D779035" w14:textId="77777777" w:rsidR="00A22256" w:rsidRPr="00C226F5" w:rsidRDefault="00A22256" w:rsidP="00A22256">
            <w:pPr>
              <w:jc w:val="center"/>
              <w:rPr>
                <w:sz w:val="20"/>
                <w:szCs w:val="20"/>
              </w:rPr>
            </w:pPr>
            <w:r w:rsidRPr="00C226F5">
              <w:rPr>
                <w:sz w:val="20"/>
                <w:szCs w:val="20"/>
              </w:rPr>
              <w:t>49.08</w:t>
            </w:r>
          </w:p>
        </w:tc>
        <w:tc>
          <w:tcPr>
            <w:tcW w:w="1276" w:type="dxa"/>
            <w:shd w:val="clear" w:color="auto" w:fill="auto"/>
            <w:noWrap/>
            <w:vAlign w:val="center"/>
            <w:hideMark/>
          </w:tcPr>
          <w:p w14:paraId="5EE404B0" w14:textId="77777777" w:rsidR="00A22256" w:rsidRPr="00C226F5" w:rsidRDefault="00A22256" w:rsidP="00A22256">
            <w:pPr>
              <w:jc w:val="center"/>
              <w:rPr>
                <w:sz w:val="20"/>
                <w:szCs w:val="20"/>
              </w:rPr>
            </w:pPr>
            <w:r w:rsidRPr="00C226F5">
              <w:rPr>
                <w:sz w:val="20"/>
                <w:szCs w:val="20"/>
              </w:rPr>
              <w:t>8.32</w:t>
            </w:r>
          </w:p>
        </w:tc>
        <w:tc>
          <w:tcPr>
            <w:tcW w:w="1439" w:type="dxa"/>
            <w:shd w:val="clear" w:color="auto" w:fill="auto"/>
            <w:noWrap/>
            <w:hideMark/>
          </w:tcPr>
          <w:p w14:paraId="6C94C00E" w14:textId="77777777" w:rsidR="00A22256" w:rsidRPr="00C226F5" w:rsidRDefault="00A22256" w:rsidP="00A22256">
            <w:pPr>
              <w:jc w:val="center"/>
              <w:rPr>
                <w:sz w:val="20"/>
                <w:szCs w:val="20"/>
              </w:rPr>
            </w:pPr>
            <w:r w:rsidRPr="00C226F5">
              <w:rPr>
                <w:sz w:val="20"/>
                <w:szCs w:val="20"/>
              </w:rPr>
              <w:t>408.45</w:t>
            </w:r>
          </w:p>
        </w:tc>
        <w:tc>
          <w:tcPr>
            <w:tcW w:w="1270" w:type="dxa"/>
          </w:tcPr>
          <w:p w14:paraId="2198DD69" w14:textId="77777777" w:rsidR="00A22256" w:rsidRPr="00C226F5" w:rsidRDefault="00A22256" w:rsidP="00A22256">
            <w:pPr>
              <w:jc w:val="center"/>
              <w:rPr>
                <w:sz w:val="20"/>
                <w:szCs w:val="20"/>
              </w:rPr>
            </w:pPr>
            <w:r w:rsidRPr="00C226F5">
              <w:rPr>
                <w:sz w:val="20"/>
                <w:szCs w:val="20"/>
                <w:lang w:val="en-IN" w:eastAsia="en-IN" w:bidi="hi-IN"/>
              </w:rPr>
              <w:t>12.25</w:t>
            </w:r>
          </w:p>
        </w:tc>
        <w:tc>
          <w:tcPr>
            <w:tcW w:w="1130" w:type="dxa"/>
          </w:tcPr>
          <w:p w14:paraId="0072D699" w14:textId="77777777" w:rsidR="00A22256" w:rsidRPr="00C226F5" w:rsidRDefault="00A22256" w:rsidP="00A22256">
            <w:pPr>
              <w:jc w:val="center"/>
              <w:rPr>
                <w:sz w:val="20"/>
                <w:szCs w:val="20"/>
              </w:rPr>
            </w:pPr>
            <w:r w:rsidRPr="00C226F5">
              <w:rPr>
                <w:sz w:val="20"/>
                <w:szCs w:val="20"/>
              </w:rPr>
              <w:t>20.16</w:t>
            </w:r>
          </w:p>
        </w:tc>
      </w:tr>
      <w:tr w:rsidR="00A22256" w:rsidRPr="00C226F5" w14:paraId="54F15CBE" w14:textId="77777777" w:rsidTr="00AA0AB5">
        <w:trPr>
          <w:trHeight w:val="261"/>
        </w:trPr>
        <w:tc>
          <w:tcPr>
            <w:tcW w:w="4928" w:type="dxa"/>
            <w:shd w:val="clear" w:color="auto" w:fill="auto"/>
            <w:vAlign w:val="center"/>
            <w:hideMark/>
          </w:tcPr>
          <w:p w14:paraId="09DB58FC"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3 </w:t>
            </w:r>
            <w:r w:rsidRPr="00C226F5">
              <w:rPr>
                <w:b/>
                <w:bCs/>
                <w:sz w:val="20"/>
                <w:szCs w:val="20"/>
              </w:rPr>
              <w:t xml:space="preserve">– Biochar 3 t/h + Goat Manure  </w:t>
            </w:r>
            <w:r w:rsidRPr="00C226F5">
              <w:rPr>
                <w:b/>
                <w:bCs/>
                <w:sz w:val="20"/>
                <w:szCs w:val="20"/>
                <w:lang w:val="en-GB"/>
              </w:rPr>
              <w:t>@ 3.0t/h</w:t>
            </w:r>
          </w:p>
        </w:tc>
        <w:tc>
          <w:tcPr>
            <w:tcW w:w="1559" w:type="dxa"/>
            <w:shd w:val="clear" w:color="auto" w:fill="auto"/>
            <w:vAlign w:val="center"/>
            <w:hideMark/>
          </w:tcPr>
          <w:p w14:paraId="3EF16B47" w14:textId="77777777" w:rsidR="00A22256" w:rsidRPr="00C226F5" w:rsidRDefault="00A22256" w:rsidP="00A22256">
            <w:pPr>
              <w:jc w:val="center"/>
              <w:rPr>
                <w:sz w:val="20"/>
                <w:szCs w:val="20"/>
              </w:rPr>
            </w:pPr>
            <w:r w:rsidRPr="00C226F5">
              <w:rPr>
                <w:sz w:val="20"/>
                <w:szCs w:val="20"/>
              </w:rPr>
              <w:t>8.23</w:t>
            </w:r>
          </w:p>
        </w:tc>
        <w:tc>
          <w:tcPr>
            <w:tcW w:w="1559" w:type="dxa"/>
            <w:shd w:val="clear" w:color="auto" w:fill="auto"/>
            <w:noWrap/>
            <w:vAlign w:val="center"/>
            <w:hideMark/>
          </w:tcPr>
          <w:p w14:paraId="4EAD5151" w14:textId="77777777" w:rsidR="00A22256" w:rsidRPr="00C226F5" w:rsidRDefault="00A22256" w:rsidP="00A22256">
            <w:pPr>
              <w:jc w:val="center"/>
              <w:rPr>
                <w:sz w:val="20"/>
                <w:szCs w:val="20"/>
              </w:rPr>
            </w:pPr>
            <w:r w:rsidRPr="00C226F5">
              <w:rPr>
                <w:sz w:val="20"/>
                <w:szCs w:val="20"/>
              </w:rPr>
              <w:t>11.24</w:t>
            </w:r>
          </w:p>
        </w:tc>
        <w:tc>
          <w:tcPr>
            <w:tcW w:w="1418" w:type="dxa"/>
            <w:shd w:val="clear" w:color="auto" w:fill="auto"/>
            <w:noWrap/>
            <w:vAlign w:val="center"/>
            <w:hideMark/>
          </w:tcPr>
          <w:p w14:paraId="6A15780D" w14:textId="77777777" w:rsidR="00A22256" w:rsidRPr="00C226F5" w:rsidRDefault="00A22256" w:rsidP="00A22256">
            <w:pPr>
              <w:jc w:val="center"/>
              <w:rPr>
                <w:sz w:val="20"/>
                <w:szCs w:val="20"/>
              </w:rPr>
            </w:pPr>
            <w:r w:rsidRPr="00C226F5">
              <w:rPr>
                <w:sz w:val="20"/>
                <w:szCs w:val="20"/>
              </w:rPr>
              <w:t>49.15</w:t>
            </w:r>
          </w:p>
        </w:tc>
        <w:tc>
          <w:tcPr>
            <w:tcW w:w="1276" w:type="dxa"/>
            <w:shd w:val="clear" w:color="auto" w:fill="auto"/>
            <w:noWrap/>
            <w:vAlign w:val="center"/>
            <w:hideMark/>
          </w:tcPr>
          <w:p w14:paraId="54AB6C94" w14:textId="77777777" w:rsidR="00A22256" w:rsidRPr="00C226F5" w:rsidRDefault="00A22256" w:rsidP="00A22256">
            <w:pPr>
              <w:jc w:val="center"/>
              <w:rPr>
                <w:sz w:val="20"/>
                <w:szCs w:val="20"/>
              </w:rPr>
            </w:pPr>
            <w:r w:rsidRPr="00C226F5">
              <w:rPr>
                <w:sz w:val="20"/>
                <w:szCs w:val="20"/>
              </w:rPr>
              <w:t>8.38</w:t>
            </w:r>
          </w:p>
        </w:tc>
        <w:tc>
          <w:tcPr>
            <w:tcW w:w="1439" w:type="dxa"/>
            <w:shd w:val="clear" w:color="auto" w:fill="auto"/>
            <w:noWrap/>
            <w:hideMark/>
          </w:tcPr>
          <w:p w14:paraId="4F714C25" w14:textId="77777777" w:rsidR="00A22256" w:rsidRPr="00C226F5" w:rsidRDefault="00A22256" w:rsidP="00A22256">
            <w:pPr>
              <w:jc w:val="center"/>
              <w:rPr>
                <w:sz w:val="20"/>
                <w:szCs w:val="20"/>
              </w:rPr>
            </w:pPr>
            <w:r w:rsidRPr="00C226F5">
              <w:rPr>
                <w:sz w:val="20"/>
                <w:szCs w:val="20"/>
              </w:rPr>
              <w:t>412.78</w:t>
            </w:r>
          </w:p>
        </w:tc>
        <w:tc>
          <w:tcPr>
            <w:tcW w:w="1270" w:type="dxa"/>
          </w:tcPr>
          <w:p w14:paraId="4883143D" w14:textId="77777777" w:rsidR="00A22256" w:rsidRPr="00C226F5" w:rsidRDefault="00A22256" w:rsidP="00A22256">
            <w:pPr>
              <w:jc w:val="center"/>
              <w:rPr>
                <w:sz w:val="20"/>
                <w:szCs w:val="20"/>
              </w:rPr>
            </w:pPr>
            <w:r w:rsidRPr="00C226F5">
              <w:rPr>
                <w:sz w:val="20"/>
                <w:szCs w:val="20"/>
                <w:lang w:val="en-IN" w:eastAsia="en-IN" w:bidi="hi-IN"/>
              </w:rPr>
              <w:t>12.38</w:t>
            </w:r>
          </w:p>
        </w:tc>
        <w:tc>
          <w:tcPr>
            <w:tcW w:w="1130" w:type="dxa"/>
          </w:tcPr>
          <w:p w14:paraId="67AC381B" w14:textId="77777777" w:rsidR="00A22256" w:rsidRPr="00C226F5" w:rsidRDefault="00A22256" w:rsidP="00A22256">
            <w:pPr>
              <w:jc w:val="center"/>
              <w:rPr>
                <w:sz w:val="20"/>
                <w:szCs w:val="20"/>
              </w:rPr>
            </w:pPr>
            <w:r w:rsidRPr="00C226F5">
              <w:rPr>
                <w:sz w:val="20"/>
                <w:szCs w:val="20"/>
              </w:rPr>
              <w:t>20.37</w:t>
            </w:r>
          </w:p>
        </w:tc>
      </w:tr>
      <w:tr w:rsidR="00A22256" w:rsidRPr="00C226F5" w14:paraId="5E767806" w14:textId="77777777" w:rsidTr="00AA0AB5">
        <w:trPr>
          <w:trHeight w:val="261"/>
        </w:trPr>
        <w:tc>
          <w:tcPr>
            <w:tcW w:w="4928" w:type="dxa"/>
            <w:shd w:val="clear" w:color="auto" w:fill="auto"/>
            <w:vAlign w:val="center"/>
            <w:hideMark/>
          </w:tcPr>
          <w:p w14:paraId="4A7FC54E"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4 </w:t>
            </w:r>
            <w:r w:rsidRPr="00C226F5">
              <w:rPr>
                <w:b/>
                <w:bCs/>
                <w:sz w:val="20"/>
                <w:szCs w:val="20"/>
              </w:rPr>
              <w:t xml:space="preserve">– Biochar 2.5 t/h +  Sheep Manure </w:t>
            </w:r>
            <w:r w:rsidRPr="00C226F5">
              <w:rPr>
                <w:b/>
                <w:bCs/>
                <w:sz w:val="20"/>
                <w:szCs w:val="20"/>
                <w:lang w:val="en-GB"/>
              </w:rPr>
              <w:t>@ 1.0t/h</w:t>
            </w:r>
          </w:p>
        </w:tc>
        <w:tc>
          <w:tcPr>
            <w:tcW w:w="1559" w:type="dxa"/>
            <w:shd w:val="clear" w:color="auto" w:fill="auto"/>
            <w:vAlign w:val="center"/>
            <w:hideMark/>
          </w:tcPr>
          <w:p w14:paraId="22C12AD6" w14:textId="77777777" w:rsidR="00A22256" w:rsidRPr="00C226F5" w:rsidRDefault="00A22256" w:rsidP="00A22256">
            <w:pPr>
              <w:jc w:val="center"/>
              <w:rPr>
                <w:sz w:val="20"/>
                <w:szCs w:val="20"/>
              </w:rPr>
            </w:pPr>
            <w:r w:rsidRPr="00C226F5">
              <w:rPr>
                <w:sz w:val="20"/>
                <w:szCs w:val="20"/>
              </w:rPr>
              <w:t>7.41</w:t>
            </w:r>
          </w:p>
        </w:tc>
        <w:tc>
          <w:tcPr>
            <w:tcW w:w="1559" w:type="dxa"/>
            <w:shd w:val="clear" w:color="auto" w:fill="auto"/>
            <w:noWrap/>
            <w:vAlign w:val="center"/>
            <w:hideMark/>
          </w:tcPr>
          <w:p w14:paraId="679523FD" w14:textId="77777777" w:rsidR="00A22256" w:rsidRPr="00C226F5" w:rsidRDefault="00A22256" w:rsidP="00A22256">
            <w:pPr>
              <w:jc w:val="center"/>
              <w:rPr>
                <w:sz w:val="20"/>
                <w:szCs w:val="20"/>
              </w:rPr>
            </w:pPr>
            <w:r w:rsidRPr="00C226F5">
              <w:rPr>
                <w:sz w:val="20"/>
                <w:szCs w:val="20"/>
              </w:rPr>
              <w:t>9.31</w:t>
            </w:r>
          </w:p>
        </w:tc>
        <w:tc>
          <w:tcPr>
            <w:tcW w:w="1418" w:type="dxa"/>
            <w:shd w:val="clear" w:color="auto" w:fill="auto"/>
            <w:noWrap/>
            <w:vAlign w:val="center"/>
            <w:hideMark/>
          </w:tcPr>
          <w:p w14:paraId="5F928F5A" w14:textId="77777777" w:rsidR="00A22256" w:rsidRPr="00C226F5" w:rsidRDefault="00A22256" w:rsidP="00A22256">
            <w:pPr>
              <w:jc w:val="center"/>
              <w:rPr>
                <w:sz w:val="20"/>
                <w:szCs w:val="20"/>
              </w:rPr>
            </w:pPr>
            <w:r w:rsidRPr="00C226F5">
              <w:rPr>
                <w:sz w:val="20"/>
                <w:szCs w:val="20"/>
              </w:rPr>
              <w:t>41.98</w:t>
            </w:r>
          </w:p>
        </w:tc>
        <w:tc>
          <w:tcPr>
            <w:tcW w:w="1276" w:type="dxa"/>
            <w:shd w:val="clear" w:color="auto" w:fill="auto"/>
            <w:noWrap/>
            <w:vAlign w:val="center"/>
            <w:hideMark/>
          </w:tcPr>
          <w:p w14:paraId="149265DC" w14:textId="77777777" w:rsidR="00A22256" w:rsidRPr="00C226F5" w:rsidRDefault="00A22256" w:rsidP="00A22256">
            <w:pPr>
              <w:jc w:val="center"/>
              <w:rPr>
                <w:sz w:val="20"/>
                <w:szCs w:val="20"/>
              </w:rPr>
            </w:pPr>
            <w:r w:rsidRPr="00C226F5">
              <w:rPr>
                <w:sz w:val="20"/>
                <w:szCs w:val="20"/>
              </w:rPr>
              <w:t>8.09</w:t>
            </w:r>
          </w:p>
        </w:tc>
        <w:tc>
          <w:tcPr>
            <w:tcW w:w="1439" w:type="dxa"/>
            <w:shd w:val="clear" w:color="auto" w:fill="auto"/>
            <w:noWrap/>
            <w:hideMark/>
          </w:tcPr>
          <w:p w14:paraId="4F5A6D8E" w14:textId="77777777" w:rsidR="00A22256" w:rsidRPr="00C226F5" w:rsidRDefault="00A22256" w:rsidP="00A22256">
            <w:pPr>
              <w:jc w:val="center"/>
              <w:rPr>
                <w:sz w:val="20"/>
                <w:szCs w:val="20"/>
              </w:rPr>
            </w:pPr>
            <w:r w:rsidRPr="00C226F5">
              <w:rPr>
                <w:sz w:val="20"/>
                <w:szCs w:val="20"/>
              </w:rPr>
              <w:t>339.75</w:t>
            </w:r>
          </w:p>
        </w:tc>
        <w:tc>
          <w:tcPr>
            <w:tcW w:w="1270" w:type="dxa"/>
          </w:tcPr>
          <w:p w14:paraId="5B29C91C" w14:textId="77777777" w:rsidR="00A22256" w:rsidRPr="00C226F5" w:rsidRDefault="00A22256" w:rsidP="00A22256">
            <w:pPr>
              <w:jc w:val="center"/>
              <w:rPr>
                <w:sz w:val="20"/>
                <w:szCs w:val="20"/>
              </w:rPr>
            </w:pPr>
            <w:r w:rsidRPr="00C226F5">
              <w:rPr>
                <w:sz w:val="20"/>
                <w:szCs w:val="20"/>
                <w:lang w:val="en-IN" w:eastAsia="en-IN" w:bidi="hi-IN"/>
              </w:rPr>
              <w:t>10.19</w:t>
            </w:r>
          </w:p>
        </w:tc>
        <w:tc>
          <w:tcPr>
            <w:tcW w:w="1130" w:type="dxa"/>
          </w:tcPr>
          <w:p w14:paraId="6D151FEB" w14:textId="77777777" w:rsidR="00A22256" w:rsidRPr="00C226F5" w:rsidRDefault="00A22256" w:rsidP="00A22256">
            <w:pPr>
              <w:jc w:val="center"/>
              <w:rPr>
                <w:sz w:val="20"/>
                <w:szCs w:val="20"/>
              </w:rPr>
            </w:pPr>
            <w:r w:rsidRPr="00C226F5">
              <w:rPr>
                <w:sz w:val="20"/>
                <w:szCs w:val="20"/>
              </w:rPr>
              <w:t>16.79</w:t>
            </w:r>
          </w:p>
        </w:tc>
      </w:tr>
      <w:tr w:rsidR="00A22256" w:rsidRPr="00C226F5" w14:paraId="3C1E7071" w14:textId="77777777" w:rsidTr="00AA0AB5">
        <w:trPr>
          <w:trHeight w:val="261"/>
        </w:trPr>
        <w:tc>
          <w:tcPr>
            <w:tcW w:w="4928" w:type="dxa"/>
            <w:shd w:val="clear" w:color="auto" w:fill="auto"/>
            <w:vAlign w:val="center"/>
            <w:hideMark/>
          </w:tcPr>
          <w:p w14:paraId="01E76F8D"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5 </w:t>
            </w:r>
            <w:r w:rsidRPr="00C226F5">
              <w:rPr>
                <w:b/>
                <w:bCs/>
                <w:sz w:val="20"/>
                <w:szCs w:val="20"/>
              </w:rPr>
              <w:t xml:space="preserve">– Biochar 2.5 t/h +  Sheep Manure </w:t>
            </w:r>
            <w:r w:rsidRPr="00C226F5">
              <w:rPr>
                <w:b/>
                <w:bCs/>
                <w:sz w:val="20"/>
                <w:szCs w:val="20"/>
                <w:lang w:val="en-GB"/>
              </w:rPr>
              <w:t>@ 2.0t/h</w:t>
            </w:r>
          </w:p>
        </w:tc>
        <w:tc>
          <w:tcPr>
            <w:tcW w:w="1559" w:type="dxa"/>
            <w:shd w:val="clear" w:color="auto" w:fill="auto"/>
            <w:vAlign w:val="center"/>
            <w:hideMark/>
          </w:tcPr>
          <w:p w14:paraId="26AF20E2" w14:textId="77777777" w:rsidR="00A22256" w:rsidRPr="00C226F5" w:rsidRDefault="00A22256" w:rsidP="00A22256">
            <w:pPr>
              <w:jc w:val="center"/>
              <w:rPr>
                <w:sz w:val="20"/>
                <w:szCs w:val="20"/>
              </w:rPr>
            </w:pPr>
            <w:r w:rsidRPr="00C226F5">
              <w:rPr>
                <w:sz w:val="20"/>
                <w:szCs w:val="20"/>
              </w:rPr>
              <w:t>7.73</w:t>
            </w:r>
          </w:p>
        </w:tc>
        <w:tc>
          <w:tcPr>
            <w:tcW w:w="1559" w:type="dxa"/>
            <w:shd w:val="clear" w:color="auto" w:fill="auto"/>
            <w:noWrap/>
            <w:vAlign w:val="center"/>
            <w:hideMark/>
          </w:tcPr>
          <w:p w14:paraId="278D3B79" w14:textId="77777777" w:rsidR="00A22256" w:rsidRPr="00C226F5" w:rsidRDefault="00A22256" w:rsidP="00A22256">
            <w:pPr>
              <w:jc w:val="center"/>
              <w:rPr>
                <w:sz w:val="20"/>
                <w:szCs w:val="20"/>
              </w:rPr>
            </w:pPr>
            <w:r w:rsidRPr="00C226F5">
              <w:rPr>
                <w:sz w:val="20"/>
                <w:szCs w:val="20"/>
              </w:rPr>
              <w:t>9.67</w:t>
            </w:r>
          </w:p>
        </w:tc>
        <w:tc>
          <w:tcPr>
            <w:tcW w:w="1418" w:type="dxa"/>
            <w:shd w:val="clear" w:color="auto" w:fill="auto"/>
            <w:noWrap/>
            <w:vAlign w:val="center"/>
            <w:hideMark/>
          </w:tcPr>
          <w:p w14:paraId="702F525E" w14:textId="77777777" w:rsidR="00A22256" w:rsidRPr="00C226F5" w:rsidRDefault="00A22256" w:rsidP="00A22256">
            <w:pPr>
              <w:jc w:val="center"/>
              <w:rPr>
                <w:sz w:val="20"/>
                <w:szCs w:val="20"/>
              </w:rPr>
            </w:pPr>
            <w:r w:rsidRPr="00C226F5">
              <w:rPr>
                <w:sz w:val="20"/>
                <w:szCs w:val="20"/>
              </w:rPr>
              <w:t>46.46</w:t>
            </w:r>
          </w:p>
        </w:tc>
        <w:tc>
          <w:tcPr>
            <w:tcW w:w="1276" w:type="dxa"/>
            <w:shd w:val="clear" w:color="auto" w:fill="auto"/>
            <w:noWrap/>
            <w:vAlign w:val="center"/>
            <w:hideMark/>
          </w:tcPr>
          <w:p w14:paraId="6277CFF1" w14:textId="77777777" w:rsidR="00A22256" w:rsidRPr="00C226F5" w:rsidRDefault="00A22256" w:rsidP="00A22256">
            <w:pPr>
              <w:jc w:val="center"/>
              <w:rPr>
                <w:sz w:val="20"/>
                <w:szCs w:val="20"/>
              </w:rPr>
            </w:pPr>
            <w:r w:rsidRPr="00C226F5">
              <w:rPr>
                <w:sz w:val="20"/>
                <w:szCs w:val="20"/>
              </w:rPr>
              <w:t>8.16</w:t>
            </w:r>
          </w:p>
        </w:tc>
        <w:tc>
          <w:tcPr>
            <w:tcW w:w="1439" w:type="dxa"/>
            <w:shd w:val="clear" w:color="auto" w:fill="auto"/>
            <w:noWrap/>
            <w:hideMark/>
          </w:tcPr>
          <w:p w14:paraId="29712AB1" w14:textId="77777777" w:rsidR="00A22256" w:rsidRPr="00C226F5" w:rsidRDefault="00A22256" w:rsidP="00A22256">
            <w:pPr>
              <w:jc w:val="center"/>
              <w:rPr>
                <w:sz w:val="20"/>
                <w:szCs w:val="20"/>
              </w:rPr>
            </w:pPr>
            <w:r w:rsidRPr="00C226F5">
              <w:rPr>
                <w:sz w:val="20"/>
                <w:szCs w:val="20"/>
              </w:rPr>
              <w:t>379.25</w:t>
            </w:r>
          </w:p>
        </w:tc>
        <w:tc>
          <w:tcPr>
            <w:tcW w:w="1270" w:type="dxa"/>
          </w:tcPr>
          <w:p w14:paraId="757F8F7B" w14:textId="77777777" w:rsidR="00A22256" w:rsidRPr="00C226F5" w:rsidRDefault="00A22256" w:rsidP="00A22256">
            <w:pPr>
              <w:jc w:val="center"/>
              <w:rPr>
                <w:sz w:val="20"/>
                <w:szCs w:val="20"/>
              </w:rPr>
            </w:pPr>
            <w:r w:rsidRPr="00C226F5">
              <w:rPr>
                <w:sz w:val="20"/>
                <w:szCs w:val="20"/>
                <w:lang w:val="en-IN" w:eastAsia="en-IN" w:bidi="hi-IN"/>
              </w:rPr>
              <w:t>11.38</w:t>
            </w:r>
          </w:p>
        </w:tc>
        <w:tc>
          <w:tcPr>
            <w:tcW w:w="1130" w:type="dxa"/>
          </w:tcPr>
          <w:p w14:paraId="39B050F4" w14:textId="77777777" w:rsidR="00A22256" w:rsidRPr="00C226F5" w:rsidRDefault="00A22256" w:rsidP="00A22256">
            <w:pPr>
              <w:jc w:val="center"/>
              <w:rPr>
                <w:sz w:val="20"/>
                <w:szCs w:val="20"/>
              </w:rPr>
            </w:pPr>
            <w:r w:rsidRPr="00C226F5">
              <w:rPr>
                <w:sz w:val="20"/>
                <w:szCs w:val="20"/>
              </w:rPr>
              <w:t>18.73</w:t>
            </w:r>
          </w:p>
        </w:tc>
      </w:tr>
      <w:tr w:rsidR="00A22256" w:rsidRPr="00C226F5" w14:paraId="5A49E32F" w14:textId="77777777" w:rsidTr="00AA0AB5">
        <w:trPr>
          <w:trHeight w:val="261"/>
        </w:trPr>
        <w:tc>
          <w:tcPr>
            <w:tcW w:w="4928" w:type="dxa"/>
            <w:shd w:val="clear" w:color="auto" w:fill="auto"/>
            <w:vAlign w:val="center"/>
            <w:hideMark/>
          </w:tcPr>
          <w:p w14:paraId="76CC63AF"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6 </w:t>
            </w:r>
            <w:r w:rsidRPr="00C226F5">
              <w:rPr>
                <w:b/>
                <w:bCs/>
                <w:sz w:val="20"/>
                <w:szCs w:val="20"/>
              </w:rPr>
              <w:t xml:space="preserve">- Biochar 2.5 t/h +  Sheep Manure </w:t>
            </w:r>
            <w:r w:rsidRPr="00C226F5">
              <w:rPr>
                <w:b/>
                <w:bCs/>
                <w:sz w:val="20"/>
                <w:szCs w:val="20"/>
                <w:lang w:val="en-GB"/>
              </w:rPr>
              <w:t>@ 3.0t/h</w:t>
            </w:r>
          </w:p>
        </w:tc>
        <w:tc>
          <w:tcPr>
            <w:tcW w:w="1559" w:type="dxa"/>
            <w:shd w:val="clear" w:color="auto" w:fill="auto"/>
            <w:vAlign w:val="center"/>
            <w:hideMark/>
          </w:tcPr>
          <w:p w14:paraId="1A19191A" w14:textId="77777777" w:rsidR="00A22256" w:rsidRPr="00C226F5" w:rsidRDefault="00A22256" w:rsidP="00A22256">
            <w:pPr>
              <w:jc w:val="center"/>
              <w:rPr>
                <w:sz w:val="20"/>
                <w:szCs w:val="20"/>
              </w:rPr>
            </w:pPr>
            <w:r w:rsidRPr="00C226F5">
              <w:rPr>
                <w:sz w:val="20"/>
                <w:szCs w:val="20"/>
                <w:lang w:eastAsia="en-GB"/>
              </w:rPr>
              <w:t>8.00</w:t>
            </w:r>
          </w:p>
        </w:tc>
        <w:tc>
          <w:tcPr>
            <w:tcW w:w="1559" w:type="dxa"/>
            <w:shd w:val="clear" w:color="auto" w:fill="auto"/>
            <w:noWrap/>
            <w:vAlign w:val="center"/>
            <w:hideMark/>
          </w:tcPr>
          <w:p w14:paraId="4FE4BCE8" w14:textId="77777777" w:rsidR="00A22256" w:rsidRPr="00C226F5" w:rsidRDefault="00A22256" w:rsidP="00A22256">
            <w:pPr>
              <w:jc w:val="center"/>
              <w:rPr>
                <w:sz w:val="20"/>
                <w:szCs w:val="20"/>
              </w:rPr>
            </w:pPr>
            <w:r w:rsidRPr="00C226F5">
              <w:rPr>
                <w:sz w:val="20"/>
                <w:szCs w:val="20"/>
              </w:rPr>
              <w:t>10.85</w:t>
            </w:r>
          </w:p>
        </w:tc>
        <w:tc>
          <w:tcPr>
            <w:tcW w:w="1418" w:type="dxa"/>
            <w:shd w:val="clear" w:color="auto" w:fill="auto"/>
            <w:noWrap/>
            <w:vAlign w:val="center"/>
            <w:hideMark/>
          </w:tcPr>
          <w:p w14:paraId="152FEE8B" w14:textId="77777777" w:rsidR="00A22256" w:rsidRPr="00C226F5" w:rsidRDefault="00A22256" w:rsidP="00A22256">
            <w:pPr>
              <w:jc w:val="center"/>
              <w:rPr>
                <w:sz w:val="20"/>
                <w:szCs w:val="20"/>
              </w:rPr>
            </w:pPr>
            <w:r w:rsidRPr="00C226F5">
              <w:rPr>
                <w:sz w:val="20"/>
                <w:szCs w:val="20"/>
              </w:rPr>
              <w:t>49.11</w:t>
            </w:r>
          </w:p>
        </w:tc>
        <w:tc>
          <w:tcPr>
            <w:tcW w:w="1276" w:type="dxa"/>
            <w:shd w:val="clear" w:color="auto" w:fill="auto"/>
            <w:noWrap/>
            <w:vAlign w:val="center"/>
            <w:hideMark/>
          </w:tcPr>
          <w:p w14:paraId="6ADF114D" w14:textId="77777777" w:rsidR="00A22256" w:rsidRPr="00C226F5" w:rsidRDefault="00A22256" w:rsidP="00A22256">
            <w:pPr>
              <w:jc w:val="center"/>
              <w:rPr>
                <w:sz w:val="20"/>
                <w:szCs w:val="20"/>
              </w:rPr>
            </w:pPr>
            <w:r w:rsidRPr="00C226F5">
              <w:rPr>
                <w:sz w:val="20"/>
                <w:szCs w:val="20"/>
              </w:rPr>
              <w:t>8.24</w:t>
            </w:r>
          </w:p>
        </w:tc>
        <w:tc>
          <w:tcPr>
            <w:tcW w:w="1439" w:type="dxa"/>
            <w:shd w:val="clear" w:color="auto" w:fill="auto"/>
            <w:noWrap/>
            <w:hideMark/>
          </w:tcPr>
          <w:p w14:paraId="0AA7A9C4" w14:textId="77777777" w:rsidR="00A22256" w:rsidRPr="00C226F5" w:rsidRDefault="00A22256" w:rsidP="00A22256">
            <w:pPr>
              <w:jc w:val="center"/>
              <w:rPr>
                <w:sz w:val="20"/>
                <w:szCs w:val="20"/>
              </w:rPr>
            </w:pPr>
            <w:r w:rsidRPr="00C226F5">
              <w:rPr>
                <w:sz w:val="20"/>
                <w:szCs w:val="20"/>
              </w:rPr>
              <w:t>405.24</w:t>
            </w:r>
          </w:p>
        </w:tc>
        <w:tc>
          <w:tcPr>
            <w:tcW w:w="1270" w:type="dxa"/>
          </w:tcPr>
          <w:p w14:paraId="5D28822B" w14:textId="77777777" w:rsidR="00A22256" w:rsidRPr="00C226F5" w:rsidRDefault="00A22256" w:rsidP="00A22256">
            <w:pPr>
              <w:jc w:val="center"/>
              <w:rPr>
                <w:sz w:val="20"/>
                <w:szCs w:val="20"/>
              </w:rPr>
            </w:pPr>
            <w:r w:rsidRPr="00C226F5">
              <w:rPr>
                <w:sz w:val="20"/>
                <w:szCs w:val="20"/>
                <w:lang w:val="en-IN" w:eastAsia="en-IN" w:bidi="hi-IN"/>
              </w:rPr>
              <w:t>12.16</w:t>
            </w:r>
          </w:p>
        </w:tc>
        <w:tc>
          <w:tcPr>
            <w:tcW w:w="1130" w:type="dxa"/>
          </w:tcPr>
          <w:p w14:paraId="76168DC6" w14:textId="77777777" w:rsidR="00A22256" w:rsidRPr="00C226F5" w:rsidRDefault="00A22256" w:rsidP="00A22256">
            <w:pPr>
              <w:jc w:val="center"/>
              <w:rPr>
                <w:sz w:val="20"/>
                <w:szCs w:val="20"/>
              </w:rPr>
            </w:pPr>
            <w:r w:rsidRPr="00C226F5">
              <w:rPr>
                <w:sz w:val="20"/>
                <w:szCs w:val="20"/>
              </w:rPr>
              <w:t>20.02</w:t>
            </w:r>
          </w:p>
        </w:tc>
      </w:tr>
      <w:tr w:rsidR="00A22256" w:rsidRPr="00C226F5" w14:paraId="5C4267A9" w14:textId="77777777" w:rsidTr="00AA0AB5">
        <w:trPr>
          <w:trHeight w:val="261"/>
        </w:trPr>
        <w:tc>
          <w:tcPr>
            <w:tcW w:w="4928" w:type="dxa"/>
            <w:shd w:val="clear" w:color="auto" w:fill="auto"/>
            <w:vAlign w:val="center"/>
            <w:hideMark/>
          </w:tcPr>
          <w:p w14:paraId="5F9D5E76"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7 </w:t>
            </w:r>
            <w:r w:rsidRPr="00C226F5">
              <w:rPr>
                <w:b/>
                <w:bCs/>
                <w:sz w:val="20"/>
                <w:szCs w:val="20"/>
              </w:rPr>
              <w:t xml:space="preserve">– Biochar 2 t/h +   Camel Manure </w:t>
            </w:r>
            <w:r w:rsidRPr="00C226F5">
              <w:rPr>
                <w:b/>
                <w:bCs/>
                <w:sz w:val="20"/>
                <w:szCs w:val="20"/>
                <w:lang w:val="en-GB"/>
              </w:rPr>
              <w:t xml:space="preserve">@ 1.0t/h </w:t>
            </w:r>
          </w:p>
        </w:tc>
        <w:tc>
          <w:tcPr>
            <w:tcW w:w="1559" w:type="dxa"/>
            <w:shd w:val="clear" w:color="auto" w:fill="auto"/>
            <w:vAlign w:val="center"/>
            <w:hideMark/>
          </w:tcPr>
          <w:p w14:paraId="333DAD49" w14:textId="77777777" w:rsidR="00A22256" w:rsidRPr="00C226F5" w:rsidRDefault="00A22256" w:rsidP="00A22256">
            <w:pPr>
              <w:jc w:val="center"/>
              <w:rPr>
                <w:sz w:val="20"/>
                <w:szCs w:val="20"/>
              </w:rPr>
            </w:pPr>
            <w:r w:rsidRPr="00C226F5">
              <w:rPr>
                <w:sz w:val="20"/>
                <w:szCs w:val="20"/>
              </w:rPr>
              <w:t>6.77</w:t>
            </w:r>
          </w:p>
        </w:tc>
        <w:tc>
          <w:tcPr>
            <w:tcW w:w="1559" w:type="dxa"/>
            <w:shd w:val="clear" w:color="auto" w:fill="auto"/>
            <w:noWrap/>
            <w:vAlign w:val="center"/>
            <w:hideMark/>
          </w:tcPr>
          <w:p w14:paraId="602D89E2" w14:textId="77777777" w:rsidR="00A22256" w:rsidRPr="00C226F5" w:rsidRDefault="00A22256" w:rsidP="00A22256">
            <w:pPr>
              <w:jc w:val="center"/>
              <w:rPr>
                <w:sz w:val="20"/>
                <w:szCs w:val="20"/>
              </w:rPr>
            </w:pPr>
            <w:r w:rsidRPr="00C226F5">
              <w:rPr>
                <w:sz w:val="20"/>
                <w:szCs w:val="20"/>
              </w:rPr>
              <w:t>8.59</w:t>
            </w:r>
          </w:p>
        </w:tc>
        <w:tc>
          <w:tcPr>
            <w:tcW w:w="1418" w:type="dxa"/>
            <w:shd w:val="clear" w:color="auto" w:fill="auto"/>
            <w:noWrap/>
            <w:vAlign w:val="center"/>
            <w:hideMark/>
          </w:tcPr>
          <w:p w14:paraId="4E0F7E10" w14:textId="77777777" w:rsidR="00A22256" w:rsidRPr="00C226F5" w:rsidRDefault="00A22256" w:rsidP="00A22256">
            <w:pPr>
              <w:jc w:val="center"/>
              <w:rPr>
                <w:sz w:val="20"/>
                <w:szCs w:val="20"/>
              </w:rPr>
            </w:pPr>
            <w:r w:rsidRPr="00C226F5">
              <w:rPr>
                <w:sz w:val="20"/>
                <w:szCs w:val="20"/>
              </w:rPr>
              <w:t>37.72</w:t>
            </w:r>
          </w:p>
        </w:tc>
        <w:tc>
          <w:tcPr>
            <w:tcW w:w="1276" w:type="dxa"/>
            <w:shd w:val="clear" w:color="auto" w:fill="auto"/>
            <w:noWrap/>
            <w:vAlign w:val="center"/>
            <w:hideMark/>
          </w:tcPr>
          <w:p w14:paraId="43641948" w14:textId="77777777" w:rsidR="00A22256" w:rsidRPr="00C226F5" w:rsidRDefault="00A22256" w:rsidP="00A22256">
            <w:pPr>
              <w:jc w:val="center"/>
              <w:rPr>
                <w:sz w:val="20"/>
                <w:szCs w:val="20"/>
              </w:rPr>
            </w:pPr>
            <w:r w:rsidRPr="00C226F5">
              <w:rPr>
                <w:sz w:val="20"/>
                <w:szCs w:val="20"/>
              </w:rPr>
              <w:t>8.03</w:t>
            </w:r>
          </w:p>
        </w:tc>
        <w:tc>
          <w:tcPr>
            <w:tcW w:w="1439" w:type="dxa"/>
            <w:shd w:val="clear" w:color="auto" w:fill="auto"/>
            <w:noWrap/>
            <w:hideMark/>
          </w:tcPr>
          <w:p w14:paraId="722AC774" w14:textId="77777777" w:rsidR="00A22256" w:rsidRPr="00C226F5" w:rsidRDefault="00A22256" w:rsidP="00A22256">
            <w:pPr>
              <w:jc w:val="center"/>
              <w:rPr>
                <w:sz w:val="20"/>
                <w:szCs w:val="20"/>
              </w:rPr>
            </w:pPr>
            <w:r w:rsidRPr="00C226F5">
              <w:rPr>
                <w:sz w:val="20"/>
                <w:szCs w:val="20"/>
              </w:rPr>
              <w:t>302.90</w:t>
            </w:r>
          </w:p>
        </w:tc>
        <w:tc>
          <w:tcPr>
            <w:tcW w:w="1270" w:type="dxa"/>
          </w:tcPr>
          <w:p w14:paraId="6E32A759" w14:textId="77777777" w:rsidR="00A22256" w:rsidRPr="00C226F5" w:rsidRDefault="00A22256" w:rsidP="00A22256">
            <w:pPr>
              <w:jc w:val="center"/>
              <w:rPr>
                <w:sz w:val="20"/>
                <w:szCs w:val="20"/>
              </w:rPr>
            </w:pPr>
            <w:r w:rsidRPr="00C226F5">
              <w:rPr>
                <w:sz w:val="20"/>
                <w:szCs w:val="20"/>
                <w:lang w:val="en-IN" w:eastAsia="en-IN" w:bidi="hi-IN"/>
              </w:rPr>
              <w:t>9.09</w:t>
            </w:r>
          </w:p>
        </w:tc>
        <w:tc>
          <w:tcPr>
            <w:tcW w:w="1130" w:type="dxa"/>
          </w:tcPr>
          <w:p w14:paraId="284AE510" w14:textId="77777777" w:rsidR="00A22256" w:rsidRPr="00C226F5" w:rsidRDefault="00A22256" w:rsidP="00A22256">
            <w:pPr>
              <w:jc w:val="center"/>
              <w:rPr>
                <w:sz w:val="20"/>
                <w:szCs w:val="20"/>
              </w:rPr>
            </w:pPr>
            <w:r w:rsidRPr="00C226F5">
              <w:rPr>
                <w:sz w:val="20"/>
                <w:szCs w:val="20"/>
              </w:rPr>
              <w:t>14.96</w:t>
            </w:r>
          </w:p>
        </w:tc>
      </w:tr>
      <w:tr w:rsidR="00A22256" w:rsidRPr="00C226F5" w14:paraId="2552A83B" w14:textId="77777777" w:rsidTr="00AA0AB5">
        <w:trPr>
          <w:trHeight w:val="85"/>
        </w:trPr>
        <w:tc>
          <w:tcPr>
            <w:tcW w:w="4928" w:type="dxa"/>
            <w:shd w:val="clear" w:color="auto" w:fill="auto"/>
            <w:vAlign w:val="center"/>
            <w:hideMark/>
          </w:tcPr>
          <w:p w14:paraId="7A8F97DB"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8 </w:t>
            </w:r>
            <w:r w:rsidRPr="00C226F5">
              <w:rPr>
                <w:b/>
                <w:bCs/>
                <w:sz w:val="20"/>
                <w:szCs w:val="20"/>
              </w:rPr>
              <w:t xml:space="preserve">– Biochar 2 t/h +  Camel Manure </w:t>
            </w:r>
            <w:r w:rsidRPr="00C226F5">
              <w:rPr>
                <w:b/>
                <w:bCs/>
                <w:sz w:val="20"/>
                <w:szCs w:val="20"/>
                <w:lang w:val="en-GB"/>
              </w:rPr>
              <w:t>@ 2.0t/h</w:t>
            </w:r>
          </w:p>
        </w:tc>
        <w:tc>
          <w:tcPr>
            <w:tcW w:w="1559" w:type="dxa"/>
            <w:shd w:val="clear" w:color="auto" w:fill="auto"/>
            <w:vAlign w:val="center"/>
            <w:hideMark/>
          </w:tcPr>
          <w:p w14:paraId="71C1A81D" w14:textId="77777777" w:rsidR="00A22256" w:rsidRPr="00C226F5" w:rsidRDefault="00A22256" w:rsidP="00A22256">
            <w:pPr>
              <w:jc w:val="center"/>
              <w:rPr>
                <w:sz w:val="20"/>
                <w:szCs w:val="20"/>
              </w:rPr>
            </w:pPr>
            <w:r w:rsidRPr="00C226F5">
              <w:rPr>
                <w:sz w:val="20"/>
                <w:szCs w:val="20"/>
              </w:rPr>
              <w:t>6.81</w:t>
            </w:r>
          </w:p>
        </w:tc>
        <w:tc>
          <w:tcPr>
            <w:tcW w:w="1559" w:type="dxa"/>
            <w:shd w:val="clear" w:color="auto" w:fill="auto"/>
            <w:noWrap/>
            <w:vAlign w:val="center"/>
            <w:hideMark/>
          </w:tcPr>
          <w:p w14:paraId="2D5B4E9B" w14:textId="77777777" w:rsidR="00A22256" w:rsidRPr="00C226F5" w:rsidRDefault="00A22256" w:rsidP="00A22256">
            <w:pPr>
              <w:jc w:val="center"/>
              <w:rPr>
                <w:sz w:val="20"/>
                <w:szCs w:val="20"/>
              </w:rPr>
            </w:pPr>
            <w:r w:rsidRPr="00C226F5">
              <w:rPr>
                <w:sz w:val="20"/>
                <w:szCs w:val="20"/>
              </w:rPr>
              <w:t>8.92</w:t>
            </w:r>
          </w:p>
        </w:tc>
        <w:tc>
          <w:tcPr>
            <w:tcW w:w="1418" w:type="dxa"/>
            <w:shd w:val="clear" w:color="auto" w:fill="auto"/>
            <w:noWrap/>
            <w:vAlign w:val="center"/>
            <w:hideMark/>
          </w:tcPr>
          <w:p w14:paraId="22E363B5" w14:textId="77777777" w:rsidR="00A22256" w:rsidRPr="00C226F5" w:rsidRDefault="00A22256" w:rsidP="00A22256">
            <w:pPr>
              <w:jc w:val="center"/>
              <w:rPr>
                <w:sz w:val="20"/>
                <w:szCs w:val="20"/>
              </w:rPr>
            </w:pPr>
            <w:r w:rsidRPr="00C226F5">
              <w:rPr>
                <w:sz w:val="20"/>
                <w:szCs w:val="20"/>
              </w:rPr>
              <w:t>40.45</w:t>
            </w:r>
          </w:p>
        </w:tc>
        <w:tc>
          <w:tcPr>
            <w:tcW w:w="1276" w:type="dxa"/>
            <w:shd w:val="clear" w:color="auto" w:fill="auto"/>
            <w:noWrap/>
            <w:vAlign w:val="center"/>
            <w:hideMark/>
          </w:tcPr>
          <w:p w14:paraId="0874D09A" w14:textId="77777777" w:rsidR="00A22256" w:rsidRPr="00C226F5" w:rsidRDefault="00A22256" w:rsidP="00A22256">
            <w:pPr>
              <w:jc w:val="center"/>
              <w:rPr>
                <w:sz w:val="20"/>
                <w:szCs w:val="20"/>
              </w:rPr>
            </w:pPr>
            <w:r w:rsidRPr="00C226F5">
              <w:rPr>
                <w:sz w:val="20"/>
                <w:szCs w:val="20"/>
              </w:rPr>
              <w:t>8.07</w:t>
            </w:r>
          </w:p>
        </w:tc>
        <w:tc>
          <w:tcPr>
            <w:tcW w:w="1439" w:type="dxa"/>
            <w:shd w:val="clear" w:color="auto" w:fill="auto"/>
            <w:noWrap/>
            <w:hideMark/>
          </w:tcPr>
          <w:p w14:paraId="0473601E" w14:textId="77777777" w:rsidR="00A22256" w:rsidRPr="00C226F5" w:rsidRDefault="00A22256" w:rsidP="00A22256">
            <w:pPr>
              <w:jc w:val="center"/>
              <w:rPr>
                <w:sz w:val="20"/>
                <w:szCs w:val="20"/>
              </w:rPr>
            </w:pPr>
            <w:r w:rsidRPr="00C226F5">
              <w:rPr>
                <w:sz w:val="20"/>
                <w:szCs w:val="20"/>
              </w:rPr>
              <w:t>326.45</w:t>
            </w:r>
          </w:p>
        </w:tc>
        <w:tc>
          <w:tcPr>
            <w:tcW w:w="1270" w:type="dxa"/>
          </w:tcPr>
          <w:p w14:paraId="593B0CE7" w14:textId="77777777" w:rsidR="00A22256" w:rsidRPr="00C226F5" w:rsidRDefault="00A22256" w:rsidP="00A22256">
            <w:pPr>
              <w:jc w:val="center"/>
              <w:rPr>
                <w:sz w:val="20"/>
                <w:szCs w:val="20"/>
              </w:rPr>
            </w:pPr>
            <w:r w:rsidRPr="00C226F5">
              <w:rPr>
                <w:sz w:val="20"/>
                <w:szCs w:val="20"/>
                <w:lang w:val="en-IN" w:eastAsia="en-IN" w:bidi="hi-IN"/>
              </w:rPr>
              <w:t>9.79</w:t>
            </w:r>
          </w:p>
        </w:tc>
        <w:tc>
          <w:tcPr>
            <w:tcW w:w="1130" w:type="dxa"/>
          </w:tcPr>
          <w:p w14:paraId="496AE7FD" w14:textId="77777777" w:rsidR="00A22256" w:rsidRPr="00C226F5" w:rsidRDefault="00A22256" w:rsidP="00A22256">
            <w:pPr>
              <w:jc w:val="center"/>
              <w:rPr>
                <w:sz w:val="20"/>
                <w:szCs w:val="20"/>
              </w:rPr>
            </w:pPr>
            <w:r w:rsidRPr="00C226F5">
              <w:rPr>
                <w:sz w:val="20"/>
                <w:szCs w:val="20"/>
              </w:rPr>
              <w:t>16.12</w:t>
            </w:r>
          </w:p>
        </w:tc>
      </w:tr>
      <w:tr w:rsidR="00A22256" w:rsidRPr="00C226F5" w14:paraId="17F98B3F" w14:textId="77777777" w:rsidTr="00AA0AB5">
        <w:trPr>
          <w:trHeight w:val="226"/>
        </w:trPr>
        <w:tc>
          <w:tcPr>
            <w:tcW w:w="4928" w:type="dxa"/>
            <w:shd w:val="clear" w:color="auto" w:fill="auto"/>
            <w:vAlign w:val="center"/>
            <w:hideMark/>
          </w:tcPr>
          <w:p w14:paraId="6F0CB8AC" w14:textId="77777777" w:rsidR="00A22256" w:rsidRPr="00C226F5" w:rsidRDefault="00A22256" w:rsidP="00A22256">
            <w:pPr>
              <w:rPr>
                <w:b/>
                <w:bCs/>
                <w:sz w:val="20"/>
                <w:szCs w:val="20"/>
              </w:rPr>
            </w:pPr>
            <w:r w:rsidRPr="00C226F5">
              <w:rPr>
                <w:b/>
                <w:bCs/>
                <w:sz w:val="20"/>
                <w:szCs w:val="20"/>
              </w:rPr>
              <w:t>T</w:t>
            </w:r>
            <w:r w:rsidRPr="00C226F5">
              <w:rPr>
                <w:b/>
                <w:bCs/>
                <w:sz w:val="20"/>
                <w:szCs w:val="20"/>
                <w:vertAlign w:val="subscript"/>
              </w:rPr>
              <w:t xml:space="preserve">9 </w:t>
            </w:r>
            <w:r w:rsidRPr="00C226F5">
              <w:rPr>
                <w:b/>
                <w:bCs/>
                <w:sz w:val="20"/>
                <w:szCs w:val="20"/>
              </w:rPr>
              <w:t xml:space="preserve">– Biochar 2 t/h +  Camel Manure </w:t>
            </w:r>
            <w:r w:rsidRPr="00C226F5">
              <w:rPr>
                <w:b/>
                <w:bCs/>
                <w:sz w:val="20"/>
                <w:szCs w:val="20"/>
                <w:lang w:val="en-GB"/>
              </w:rPr>
              <w:t>@ 3.0t/h</w:t>
            </w:r>
          </w:p>
        </w:tc>
        <w:tc>
          <w:tcPr>
            <w:tcW w:w="1559" w:type="dxa"/>
            <w:tcBorders>
              <w:bottom w:val="single" w:sz="4" w:space="0" w:color="auto"/>
            </w:tcBorders>
            <w:shd w:val="clear" w:color="auto" w:fill="auto"/>
            <w:vAlign w:val="center"/>
            <w:hideMark/>
          </w:tcPr>
          <w:p w14:paraId="56158523" w14:textId="77777777" w:rsidR="00A22256" w:rsidRPr="00C226F5" w:rsidRDefault="00A22256" w:rsidP="00A22256">
            <w:pPr>
              <w:jc w:val="center"/>
              <w:rPr>
                <w:sz w:val="20"/>
                <w:szCs w:val="20"/>
              </w:rPr>
            </w:pPr>
            <w:r w:rsidRPr="00C226F5">
              <w:rPr>
                <w:sz w:val="20"/>
                <w:szCs w:val="20"/>
              </w:rPr>
              <w:t>7.16</w:t>
            </w:r>
          </w:p>
        </w:tc>
        <w:tc>
          <w:tcPr>
            <w:tcW w:w="1559" w:type="dxa"/>
            <w:shd w:val="clear" w:color="auto" w:fill="auto"/>
            <w:noWrap/>
            <w:vAlign w:val="center"/>
            <w:hideMark/>
          </w:tcPr>
          <w:p w14:paraId="12A163DD" w14:textId="77777777" w:rsidR="00A22256" w:rsidRPr="00C226F5" w:rsidRDefault="00A22256" w:rsidP="00A22256">
            <w:pPr>
              <w:jc w:val="center"/>
              <w:rPr>
                <w:sz w:val="20"/>
                <w:szCs w:val="20"/>
              </w:rPr>
            </w:pPr>
            <w:r w:rsidRPr="00C226F5">
              <w:rPr>
                <w:sz w:val="20"/>
                <w:szCs w:val="20"/>
              </w:rPr>
              <w:t>9.13</w:t>
            </w:r>
          </w:p>
        </w:tc>
        <w:tc>
          <w:tcPr>
            <w:tcW w:w="1418" w:type="dxa"/>
            <w:shd w:val="clear" w:color="auto" w:fill="auto"/>
            <w:noWrap/>
            <w:vAlign w:val="center"/>
            <w:hideMark/>
          </w:tcPr>
          <w:p w14:paraId="5480C816" w14:textId="77777777" w:rsidR="00A22256" w:rsidRPr="00C226F5" w:rsidRDefault="00A22256" w:rsidP="00A22256">
            <w:pPr>
              <w:jc w:val="center"/>
              <w:rPr>
                <w:sz w:val="20"/>
                <w:szCs w:val="20"/>
              </w:rPr>
            </w:pPr>
            <w:r w:rsidRPr="00C226F5">
              <w:rPr>
                <w:sz w:val="20"/>
                <w:szCs w:val="20"/>
              </w:rPr>
              <w:t>43.27</w:t>
            </w:r>
          </w:p>
        </w:tc>
        <w:tc>
          <w:tcPr>
            <w:tcW w:w="1276" w:type="dxa"/>
            <w:shd w:val="clear" w:color="auto" w:fill="auto"/>
            <w:noWrap/>
            <w:vAlign w:val="center"/>
            <w:hideMark/>
          </w:tcPr>
          <w:p w14:paraId="6B88D3AC" w14:textId="77777777" w:rsidR="00A22256" w:rsidRPr="00C226F5" w:rsidRDefault="00A22256" w:rsidP="00A22256">
            <w:pPr>
              <w:jc w:val="center"/>
              <w:rPr>
                <w:sz w:val="20"/>
                <w:szCs w:val="20"/>
              </w:rPr>
            </w:pPr>
            <w:r w:rsidRPr="00C226F5">
              <w:rPr>
                <w:sz w:val="20"/>
                <w:szCs w:val="20"/>
              </w:rPr>
              <w:t>8.11</w:t>
            </w:r>
          </w:p>
        </w:tc>
        <w:tc>
          <w:tcPr>
            <w:tcW w:w="1439" w:type="dxa"/>
            <w:shd w:val="clear" w:color="auto" w:fill="auto"/>
            <w:noWrap/>
            <w:hideMark/>
          </w:tcPr>
          <w:p w14:paraId="7B2D6BF6" w14:textId="77777777" w:rsidR="00A22256" w:rsidRPr="00C226F5" w:rsidRDefault="00A22256" w:rsidP="00A22256">
            <w:pPr>
              <w:jc w:val="center"/>
              <w:rPr>
                <w:sz w:val="20"/>
                <w:szCs w:val="20"/>
              </w:rPr>
            </w:pPr>
            <w:r w:rsidRPr="00C226F5">
              <w:rPr>
                <w:sz w:val="20"/>
                <w:szCs w:val="20"/>
              </w:rPr>
              <w:t>350.97</w:t>
            </w:r>
          </w:p>
        </w:tc>
        <w:tc>
          <w:tcPr>
            <w:tcW w:w="1270" w:type="dxa"/>
          </w:tcPr>
          <w:p w14:paraId="1893AD96" w14:textId="77777777" w:rsidR="00A22256" w:rsidRPr="00C226F5" w:rsidRDefault="00A22256" w:rsidP="00A22256">
            <w:pPr>
              <w:jc w:val="center"/>
              <w:rPr>
                <w:sz w:val="20"/>
                <w:szCs w:val="20"/>
              </w:rPr>
            </w:pPr>
            <w:r w:rsidRPr="00C226F5">
              <w:rPr>
                <w:sz w:val="20"/>
                <w:szCs w:val="20"/>
                <w:lang w:val="en-IN" w:eastAsia="en-IN" w:bidi="hi-IN"/>
              </w:rPr>
              <w:t>10.53</w:t>
            </w:r>
          </w:p>
        </w:tc>
        <w:tc>
          <w:tcPr>
            <w:tcW w:w="1130" w:type="dxa"/>
          </w:tcPr>
          <w:p w14:paraId="747718A6" w14:textId="77777777" w:rsidR="00A22256" w:rsidRPr="00C226F5" w:rsidRDefault="00A22256" w:rsidP="00A22256">
            <w:pPr>
              <w:jc w:val="center"/>
              <w:rPr>
                <w:sz w:val="20"/>
                <w:szCs w:val="20"/>
              </w:rPr>
            </w:pPr>
            <w:r w:rsidRPr="00C226F5">
              <w:rPr>
                <w:sz w:val="20"/>
                <w:szCs w:val="20"/>
              </w:rPr>
              <w:t>17.32</w:t>
            </w:r>
          </w:p>
        </w:tc>
      </w:tr>
      <w:tr w:rsidR="00443CF2" w:rsidRPr="00C226F5" w14:paraId="4F44ADE2" w14:textId="77777777" w:rsidTr="007F437C">
        <w:trPr>
          <w:trHeight w:val="213"/>
        </w:trPr>
        <w:tc>
          <w:tcPr>
            <w:tcW w:w="4928" w:type="dxa"/>
            <w:shd w:val="clear" w:color="auto" w:fill="auto"/>
            <w:vAlign w:val="center"/>
            <w:hideMark/>
          </w:tcPr>
          <w:p w14:paraId="5B5FBBF0" w14:textId="77777777" w:rsidR="00443CF2" w:rsidRPr="00C226F5" w:rsidRDefault="00443CF2" w:rsidP="00733BB2">
            <w:pPr>
              <w:jc w:val="center"/>
              <w:rPr>
                <w:b/>
                <w:sz w:val="20"/>
                <w:szCs w:val="20"/>
              </w:rPr>
            </w:pPr>
            <w:r w:rsidRPr="00C226F5">
              <w:rPr>
                <w:b/>
                <w:sz w:val="20"/>
                <w:szCs w:val="20"/>
              </w:rPr>
              <w:t>F - test</w:t>
            </w:r>
          </w:p>
        </w:tc>
        <w:tc>
          <w:tcPr>
            <w:tcW w:w="1559" w:type="dxa"/>
            <w:tcBorders>
              <w:bottom w:val="single" w:sz="4" w:space="0" w:color="auto"/>
            </w:tcBorders>
            <w:shd w:val="clear" w:color="auto" w:fill="auto"/>
            <w:vAlign w:val="center"/>
            <w:hideMark/>
          </w:tcPr>
          <w:p w14:paraId="02B9CE0B" w14:textId="77777777" w:rsidR="00443CF2" w:rsidRPr="00C226F5" w:rsidRDefault="00443CF2" w:rsidP="00733BB2">
            <w:pPr>
              <w:jc w:val="center"/>
              <w:rPr>
                <w:b/>
                <w:sz w:val="20"/>
                <w:szCs w:val="20"/>
              </w:rPr>
            </w:pPr>
            <w:r w:rsidRPr="00C226F5">
              <w:rPr>
                <w:b/>
                <w:sz w:val="20"/>
                <w:szCs w:val="20"/>
              </w:rPr>
              <w:t>S</w:t>
            </w:r>
          </w:p>
        </w:tc>
        <w:tc>
          <w:tcPr>
            <w:tcW w:w="1559" w:type="dxa"/>
            <w:shd w:val="clear" w:color="auto" w:fill="auto"/>
            <w:noWrap/>
            <w:vAlign w:val="center"/>
            <w:hideMark/>
          </w:tcPr>
          <w:p w14:paraId="2D222608" w14:textId="77777777" w:rsidR="00443CF2" w:rsidRPr="00C226F5" w:rsidRDefault="00443CF2" w:rsidP="00733BB2">
            <w:pPr>
              <w:jc w:val="center"/>
              <w:rPr>
                <w:b/>
                <w:sz w:val="20"/>
                <w:szCs w:val="20"/>
              </w:rPr>
            </w:pPr>
            <w:r w:rsidRPr="00C226F5">
              <w:rPr>
                <w:b/>
                <w:sz w:val="20"/>
                <w:szCs w:val="20"/>
              </w:rPr>
              <w:t>S</w:t>
            </w:r>
          </w:p>
        </w:tc>
        <w:tc>
          <w:tcPr>
            <w:tcW w:w="1418" w:type="dxa"/>
            <w:shd w:val="clear" w:color="auto" w:fill="auto"/>
            <w:noWrap/>
            <w:vAlign w:val="center"/>
            <w:hideMark/>
          </w:tcPr>
          <w:p w14:paraId="1219D6EE" w14:textId="77777777" w:rsidR="00443CF2" w:rsidRPr="00C226F5" w:rsidRDefault="00443CF2" w:rsidP="00733BB2">
            <w:pPr>
              <w:jc w:val="center"/>
              <w:rPr>
                <w:b/>
                <w:sz w:val="20"/>
                <w:szCs w:val="20"/>
              </w:rPr>
            </w:pPr>
            <w:r w:rsidRPr="00C226F5">
              <w:rPr>
                <w:b/>
                <w:sz w:val="20"/>
                <w:szCs w:val="20"/>
              </w:rPr>
              <w:t>S</w:t>
            </w:r>
          </w:p>
        </w:tc>
        <w:tc>
          <w:tcPr>
            <w:tcW w:w="1276" w:type="dxa"/>
            <w:shd w:val="clear" w:color="auto" w:fill="auto"/>
            <w:noWrap/>
            <w:vAlign w:val="center"/>
            <w:hideMark/>
          </w:tcPr>
          <w:p w14:paraId="045720A9" w14:textId="77777777" w:rsidR="00443CF2" w:rsidRPr="00C226F5" w:rsidRDefault="00443CF2" w:rsidP="00733BB2">
            <w:pPr>
              <w:jc w:val="center"/>
              <w:rPr>
                <w:b/>
                <w:sz w:val="20"/>
                <w:szCs w:val="20"/>
              </w:rPr>
            </w:pPr>
            <w:r w:rsidRPr="00C226F5">
              <w:rPr>
                <w:b/>
                <w:sz w:val="20"/>
                <w:szCs w:val="20"/>
              </w:rPr>
              <w:t>S</w:t>
            </w:r>
          </w:p>
        </w:tc>
        <w:tc>
          <w:tcPr>
            <w:tcW w:w="1439" w:type="dxa"/>
            <w:shd w:val="clear" w:color="auto" w:fill="auto"/>
            <w:noWrap/>
            <w:vAlign w:val="center"/>
            <w:hideMark/>
          </w:tcPr>
          <w:p w14:paraId="1D8CAFB7" w14:textId="77777777" w:rsidR="00443CF2" w:rsidRPr="00C226F5" w:rsidRDefault="00443CF2" w:rsidP="00733BB2">
            <w:pPr>
              <w:jc w:val="center"/>
              <w:rPr>
                <w:b/>
                <w:sz w:val="20"/>
                <w:szCs w:val="20"/>
              </w:rPr>
            </w:pPr>
            <w:r w:rsidRPr="00C226F5">
              <w:rPr>
                <w:b/>
                <w:sz w:val="20"/>
                <w:szCs w:val="20"/>
              </w:rPr>
              <w:t>S</w:t>
            </w:r>
          </w:p>
        </w:tc>
        <w:tc>
          <w:tcPr>
            <w:tcW w:w="1270" w:type="dxa"/>
            <w:vAlign w:val="center"/>
          </w:tcPr>
          <w:p w14:paraId="393DBB6D" w14:textId="77777777" w:rsidR="00443CF2" w:rsidRPr="00C226F5" w:rsidRDefault="00443CF2" w:rsidP="00733BB2">
            <w:pPr>
              <w:jc w:val="center"/>
              <w:rPr>
                <w:b/>
                <w:sz w:val="20"/>
                <w:szCs w:val="20"/>
              </w:rPr>
            </w:pPr>
            <w:r w:rsidRPr="00C226F5">
              <w:rPr>
                <w:b/>
                <w:sz w:val="20"/>
                <w:szCs w:val="20"/>
              </w:rPr>
              <w:t>S</w:t>
            </w:r>
          </w:p>
        </w:tc>
        <w:tc>
          <w:tcPr>
            <w:tcW w:w="1130" w:type="dxa"/>
            <w:vAlign w:val="center"/>
          </w:tcPr>
          <w:p w14:paraId="104C0411" w14:textId="77777777" w:rsidR="00443CF2" w:rsidRPr="00C226F5" w:rsidRDefault="00443CF2" w:rsidP="00733BB2">
            <w:pPr>
              <w:jc w:val="center"/>
              <w:rPr>
                <w:b/>
                <w:sz w:val="20"/>
                <w:szCs w:val="20"/>
              </w:rPr>
            </w:pPr>
            <w:r w:rsidRPr="00C226F5">
              <w:rPr>
                <w:b/>
                <w:sz w:val="20"/>
                <w:szCs w:val="20"/>
              </w:rPr>
              <w:t>S</w:t>
            </w:r>
          </w:p>
        </w:tc>
      </w:tr>
      <w:tr w:rsidR="00443CF2" w:rsidRPr="00C226F5" w14:paraId="493F8921" w14:textId="77777777" w:rsidTr="007F437C">
        <w:trPr>
          <w:trHeight w:val="239"/>
        </w:trPr>
        <w:tc>
          <w:tcPr>
            <w:tcW w:w="4928" w:type="dxa"/>
            <w:shd w:val="clear" w:color="auto" w:fill="auto"/>
            <w:vAlign w:val="center"/>
            <w:hideMark/>
          </w:tcPr>
          <w:p w14:paraId="18CF894D" w14:textId="77777777" w:rsidR="00443CF2" w:rsidRPr="00C226F5" w:rsidRDefault="00443CF2" w:rsidP="00733BB2">
            <w:pPr>
              <w:jc w:val="center"/>
              <w:rPr>
                <w:b/>
                <w:sz w:val="20"/>
                <w:szCs w:val="20"/>
              </w:rPr>
            </w:pPr>
            <w:r w:rsidRPr="00C226F5">
              <w:rPr>
                <w:b/>
                <w:sz w:val="20"/>
                <w:szCs w:val="20"/>
              </w:rPr>
              <w:t>S. Ed. (±)</w:t>
            </w:r>
          </w:p>
        </w:tc>
        <w:tc>
          <w:tcPr>
            <w:tcW w:w="1559" w:type="dxa"/>
            <w:tcBorders>
              <w:top w:val="single" w:sz="4" w:space="0" w:color="auto"/>
              <w:bottom w:val="single" w:sz="4" w:space="0" w:color="auto"/>
            </w:tcBorders>
            <w:shd w:val="clear" w:color="auto" w:fill="auto"/>
            <w:vAlign w:val="center"/>
            <w:hideMark/>
          </w:tcPr>
          <w:p w14:paraId="6CD30C69" w14:textId="77777777" w:rsidR="00443CF2" w:rsidRPr="00C226F5" w:rsidRDefault="00443CF2" w:rsidP="00740C36">
            <w:pPr>
              <w:jc w:val="center"/>
              <w:rPr>
                <w:b/>
                <w:sz w:val="20"/>
                <w:szCs w:val="20"/>
              </w:rPr>
            </w:pPr>
            <w:r w:rsidRPr="00C226F5">
              <w:rPr>
                <w:b/>
                <w:sz w:val="20"/>
                <w:szCs w:val="20"/>
              </w:rPr>
              <w:t>0.0</w:t>
            </w:r>
            <w:r w:rsidR="00740C36" w:rsidRPr="00C226F5">
              <w:rPr>
                <w:b/>
                <w:sz w:val="20"/>
                <w:szCs w:val="20"/>
              </w:rPr>
              <w:t>6</w:t>
            </w:r>
          </w:p>
        </w:tc>
        <w:tc>
          <w:tcPr>
            <w:tcW w:w="1559" w:type="dxa"/>
            <w:shd w:val="clear" w:color="auto" w:fill="auto"/>
            <w:noWrap/>
            <w:vAlign w:val="center"/>
            <w:hideMark/>
          </w:tcPr>
          <w:p w14:paraId="7790163F" w14:textId="77777777" w:rsidR="00443CF2" w:rsidRPr="00C226F5" w:rsidRDefault="00443CF2" w:rsidP="00A56FF8">
            <w:pPr>
              <w:jc w:val="center"/>
              <w:rPr>
                <w:b/>
                <w:sz w:val="20"/>
                <w:szCs w:val="20"/>
              </w:rPr>
            </w:pPr>
            <w:r w:rsidRPr="00C226F5">
              <w:rPr>
                <w:b/>
                <w:sz w:val="20"/>
                <w:szCs w:val="20"/>
              </w:rPr>
              <w:t>0.0</w:t>
            </w:r>
            <w:r w:rsidR="00A56FF8" w:rsidRPr="00C226F5">
              <w:rPr>
                <w:b/>
                <w:sz w:val="20"/>
                <w:szCs w:val="20"/>
              </w:rPr>
              <w:t>7</w:t>
            </w:r>
          </w:p>
        </w:tc>
        <w:tc>
          <w:tcPr>
            <w:tcW w:w="1418" w:type="dxa"/>
            <w:shd w:val="clear" w:color="auto" w:fill="auto"/>
            <w:noWrap/>
            <w:vAlign w:val="center"/>
            <w:hideMark/>
          </w:tcPr>
          <w:p w14:paraId="6DB263B3" w14:textId="77777777" w:rsidR="00443CF2" w:rsidRPr="00C226F5" w:rsidRDefault="00443CF2" w:rsidP="00634835">
            <w:pPr>
              <w:jc w:val="center"/>
              <w:rPr>
                <w:b/>
                <w:sz w:val="20"/>
                <w:szCs w:val="20"/>
              </w:rPr>
            </w:pPr>
            <w:r w:rsidRPr="00C226F5">
              <w:rPr>
                <w:b/>
                <w:sz w:val="20"/>
                <w:szCs w:val="20"/>
              </w:rPr>
              <w:t>0.</w:t>
            </w:r>
            <w:r w:rsidR="00634835" w:rsidRPr="00C226F5">
              <w:rPr>
                <w:b/>
                <w:sz w:val="20"/>
                <w:szCs w:val="20"/>
              </w:rPr>
              <w:t>61</w:t>
            </w:r>
          </w:p>
        </w:tc>
        <w:tc>
          <w:tcPr>
            <w:tcW w:w="1276" w:type="dxa"/>
            <w:shd w:val="clear" w:color="auto" w:fill="auto"/>
            <w:noWrap/>
            <w:vAlign w:val="center"/>
            <w:hideMark/>
          </w:tcPr>
          <w:p w14:paraId="6FA7AAC2" w14:textId="77777777" w:rsidR="00443CF2" w:rsidRPr="00C226F5" w:rsidRDefault="00443CF2" w:rsidP="00605BE8">
            <w:pPr>
              <w:jc w:val="center"/>
              <w:rPr>
                <w:b/>
                <w:sz w:val="20"/>
                <w:szCs w:val="20"/>
              </w:rPr>
            </w:pPr>
            <w:r w:rsidRPr="00C226F5">
              <w:rPr>
                <w:b/>
                <w:sz w:val="20"/>
                <w:szCs w:val="20"/>
              </w:rPr>
              <w:t>0.0</w:t>
            </w:r>
            <w:r w:rsidR="00605BE8" w:rsidRPr="00C226F5">
              <w:rPr>
                <w:b/>
                <w:sz w:val="20"/>
                <w:szCs w:val="20"/>
              </w:rPr>
              <w:t>6</w:t>
            </w:r>
          </w:p>
        </w:tc>
        <w:tc>
          <w:tcPr>
            <w:tcW w:w="1439" w:type="dxa"/>
            <w:shd w:val="clear" w:color="auto" w:fill="auto"/>
            <w:noWrap/>
            <w:vAlign w:val="center"/>
            <w:hideMark/>
          </w:tcPr>
          <w:p w14:paraId="0E4EC180" w14:textId="77777777" w:rsidR="00443CF2" w:rsidRPr="00C226F5" w:rsidRDefault="007F437C" w:rsidP="00733BB2">
            <w:pPr>
              <w:jc w:val="center"/>
              <w:rPr>
                <w:b/>
                <w:sz w:val="20"/>
                <w:szCs w:val="20"/>
              </w:rPr>
            </w:pPr>
            <w:r w:rsidRPr="00C226F5">
              <w:rPr>
                <w:b/>
                <w:sz w:val="20"/>
                <w:szCs w:val="20"/>
              </w:rPr>
              <w:t>5.11</w:t>
            </w:r>
          </w:p>
        </w:tc>
        <w:tc>
          <w:tcPr>
            <w:tcW w:w="1270" w:type="dxa"/>
            <w:vAlign w:val="center"/>
          </w:tcPr>
          <w:p w14:paraId="7E620A10" w14:textId="77777777" w:rsidR="00443CF2" w:rsidRPr="00C226F5" w:rsidRDefault="00443CF2" w:rsidP="007F437C">
            <w:pPr>
              <w:jc w:val="center"/>
              <w:rPr>
                <w:b/>
                <w:sz w:val="20"/>
                <w:szCs w:val="20"/>
              </w:rPr>
            </w:pPr>
            <w:r w:rsidRPr="00C226F5">
              <w:rPr>
                <w:b/>
                <w:sz w:val="20"/>
                <w:szCs w:val="20"/>
              </w:rPr>
              <w:t>3</w:t>
            </w:r>
            <w:r w:rsidR="007F437C" w:rsidRPr="00C226F5">
              <w:rPr>
                <w:b/>
                <w:sz w:val="20"/>
                <w:szCs w:val="20"/>
              </w:rPr>
              <w:t>0</w:t>
            </w:r>
            <w:r w:rsidRPr="00C226F5">
              <w:rPr>
                <w:b/>
                <w:sz w:val="20"/>
                <w:szCs w:val="20"/>
              </w:rPr>
              <w:t>.</w:t>
            </w:r>
            <w:r w:rsidR="007F437C" w:rsidRPr="00C226F5">
              <w:rPr>
                <w:b/>
                <w:sz w:val="20"/>
                <w:szCs w:val="20"/>
              </w:rPr>
              <w:t>14</w:t>
            </w:r>
          </w:p>
        </w:tc>
        <w:tc>
          <w:tcPr>
            <w:tcW w:w="1130" w:type="dxa"/>
            <w:vAlign w:val="center"/>
          </w:tcPr>
          <w:p w14:paraId="1228FB5B" w14:textId="77777777" w:rsidR="00443CF2" w:rsidRPr="00C226F5" w:rsidRDefault="007F437C" w:rsidP="007F437C">
            <w:pPr>
              <w:jc w:val="center"/>
              <w:rPr>
                <w:b/>
                <w:sz w:val="20"/>
                <w:szCs w:val="20"/>
              </w:rPr>
            </w:pPr>
            <w:r w:rsidRPr="00C226F5">
              <w:rPr>
                <w:b/>
                <w:sz w:val="20"/>
                <w:szCs w:val="20"/>
              </w:rPr>
              <w:t>3</w:t>
            </w:r>
            <w:r w:rsidR="00443CF2" w:rsidRPr="00C226F5">
              <w:rPr>
                <w:b/>
                <w:sz w:val="20"/>
                <w:szCs w:val="20"/>
              </w:rPr>
              <w:t>.</w:t>
            </w:r>
            <w:r w:rsidRPr="00C226F5">
              <w:rPr>
                <w:b/>
                <w:sz w:val="20"/>
                <w:szCs w:val="20"/>
              </w:rPr>
              <w:t>02</w:t>
            </w:r>
          </w:p>
        </w:tc>
      </w:tr>
      <w:tr w:rsidR="00443CF2" w:rsidRPr="00C226F5" w14:paraId="2A72E28B" w14:textId="77777777" w:rsidTr="007F437C">
        <w:trPr>
          <w:trHeight w:val="226"/>
        </w:trPr>
        <w:tc>
          <w:tcPr>
            <w:tcW w:w="4928" w:type="dxa"/>
            <w:shd w:val="clear" w:color="auto" w:fill="auto"/>
            <w:vAlign w:val="center"/>
            <w:hideMark/>
          </w:tcPr>
          <w:p w14:paraId="257CA43C" w14:textId="77777777" w:rsidR="00443CF2" w:rsidRPr="00C226F5" w:rsidRDefault="00443CF2" w:rsidP="00733BB2">
            <w:pPr>
              <w:jc w:val="center"/>
              <w:rPr>
                <w:b/>
                <w:sz w:val="20"/>
                <w:szCs w:val="20"/>
              </w:rPr>
            </w:pPr>
            <w:r w:rsidRPr="00C226F5">
              <w:rPr>
                <w:b/>
                <w:sz w:val="20"/>
                <w:szCs w:val="20"/>
              </w:rPr>
              <w:t>C. D. (P = 0.05)</w:t>
            </w:r>
          </w:p>
        </w:tc>
        <w:tc>
          <w:tcPr>
            <w:tcW w:w="1559" w:type="dxa"/>
            <w:tcBorders>
              <w:top w:val="single" w:sz="4" w:space="0" w:color="auto"/>
            </w:tcBorders>
            <w:shd w:val="clear" w:color="auto" w:fill="auto"/>
            <w:vAlign w:val="center"/>
            <w:hideMark/>
          </w:tcPr>
          <w:p w14:paraId="39B56531" w14:textId="77777777" w:rsidR="00443CF2" w:rsidRPr="00C226F5" w:rsidRDefault="00443CF2" w:rsidP="00740C36">
            <w:pPr>
              <w:jc w:val="center"/>
              <w:rPr>
                <w:b/>
                <w:sz w:val="20"/>
                <w:szCs w:val="20"/>
              </w:rPr>
            </w:pPr>
            <w:r w:rsidRPr="00C226F5">
              <w:rPr>
                <w:b/>
                <w:sz w:val="20"/>
                <w:szCs w:val="20"/>
              </w:rPr>
              <w:t>0.</w:t>
            </w:r>
            <w:r w:rsidR="00740C36" w:rsidRPr="00C226F5">
              <w:rPr>
                <w:b/>
                <w:sz w:val="20"/>
                <w:szCs w:val="20"/>
              </w:rPr>
              <w:t>14</w:t>
            </w:r>
          </w:p>
        </w:tc>
        <w:tc>
          <w:tcPr>
            <w:tcW w:w="1559" w:type="dxa"/>
            <w:shd w:val="clear" w:color="auto" w:fill="auto"/>
            <w:noWrap/>
            <w:vAlign w:val="center"/>
            <w:hideMark/>
          </w:tcPr>
          <w:p w14:paraId="7EF7E901" w14:textId="77777777" w:rsidR="00443CF2" w:rsidRPr="00C226F5" w:rsidRDefault="00443CF2" w:rsidP="00733BB2">
            <w:pPr>
              <w:jc w:val="center"/>
              <w:rPr>
                <w:b/>
                <w:sz w:val="20"/>
                <w:szCs w:val="20"/>
              </w:rPr>
            </w:pPr>
            <w:r w:rsidRPr="00C226F5">
              <w:rPr>
                <w:b/>
                <w:sz w:val="20"/>
                <w:szCs w:val="20"/>
              </w:rPr>
              <w:t>0.15</w:t>
            </w:r>
          </w:p>
        </w:tc>
        <w:tc>
          <w:tcPr>
            <w:tcW w:w="1418" w:type="dxa"/>
            <w:shd w:val="clear" w:color="auto" w:fill="auto"/>
            <w:noWrap/>
            <w:vAlign w:val="center"/>
            <w:hideMark/>
          </w:tcPr>
          <w:p w14:paraId="07B2D443" w14:textId="77777777" w:rsidR="00443CF2" w:rsidRPr="00C226F5" w:rsidRDefault="00443CF2" w:rsidP="00634835">
            <w:pPr>
              <w:jc w:val="center"/>
              <w:rPr>
                <w:b/>
                <w:sz w:val="20"/>
                <w:szCs w:val="20"/>
              </w:rPr>
            </w:pPr>
            <w:r w:rsidRPr="00C226F5">
              <w:rPr>
                <w:b/>
                <w:sz w:val="20"/>
                <w:szCs w:val="20"/>
              </w:rPr>
              <w:t>1.3</w:t>
            </w:r>
            <w:r w:rsidR="00634835" w:rsidRPr="00C226F5">
              <w:rPr>
                <w:b/>
                <w:sz w:val="20"/>
                <w:szCs w:val="20"/>
              </w:rPr>
              <w:t>2</w:t>
            </w:r>
          </w:p>
        </w:tc>
        <w:tc>
          <w:tcPr>
            <w:tcW w:w="1276" w:type="dxa"/>
            <w:shd w:val="clear" w:color="auto" w:fill="auto"/>
            <w:noWrap/>
            <w:vAlign w:val="center"/>
            <w:hideMark/>
          </w:tcPr>
          <w:p w14:paraId="7285BC6B" w14:textId="77777777" w:rsidR="00443CF2" w:rsidRPr="00C226F5" w:rsidRDefault="00443CF2" w:rsidP="00605BE8">
            <w:pPr>
              <w:jc w:val="center"/>
              <w:rPr>
                <w:b/>
                <w:sz w:val="20"/>
                <w:szCs w:val="20"/>
              </w:rPr>
            </w:pPr>
            <w:r w:rsidRPr="00C226F5">
              <w:rPr>
                <w:b/>
                <w:sz w:val="20"/>
                <w:szCs w:val="20"/>
              </w:rPr>
              <w:t>0.</w:t>
            </w:r>
            <w:r w:rsidR="00605BE8" w:rsidRPr="00C226F5">
              <w:rPr>
                <w:b/>
                <w:sz w:val="20"/>
                <w:szCs w:val="20"/>
              </w:rPr>
              <w:t>1</w:t>
            </w:r>
            <w:r w:rsidRPr="00C226F5">
              <w:rPr>
                <w:b/>
                <w:sz w:val="20"/>
                <w:szCs w:val="20"/>
              </w:rPr>
              <w:t>2</w:t>
            </w:r>
          </w:p>
        </w:tc>
        <w:tc>
          <w:tcPr>
            <w:tcW w:w="1439" w:type="dxa"/>
            <w:shd w:val="clear" w:color="auto" w:fill="auto"/>
            <w:noWrap/>
            <w:vAlign w:val="center"/>
            <w:hideMark/>
          </w:tcPr>
          <w:p w14:paraId="0F9A49EA" w14:textId="77777777" w:rsidR="00443CF2" w:rsidRPr="00C226F5" w:rsidRDefault="00443CF2" w:rsidP="007F437C">
            <w:pPr>
              <w:jc w:val="center"/>
              <w:rPr>
                <w:b/>
                <w:sz w:val="20"/>
                <w:szCs w:val="20"/>
              </w:rPr>
            </w:pPr>
            <w:r w:rsidRPr="00C226F5">
              <w:rPr>
                <w:b/>
                <w:sz w:val="20"/>
                <w:szCs w:val="20"/>
              </w:rPr>
              <w:t>10.2</w:t>
            </w:r>
            <w:r w:rsidR="007F437C" w:rsidRPr="00C226F5">
              <w:rPr>
                <w:b/>
                <w:sz w:val="20"/>
                <w:szCs w:val="20"/>
              </w:rPr>
              <w:t>3</w:t>
            </w:r>
          </w:p>
        </w:tc>
        <w:tc>
          <w:tcPr>
            <w:tcW w:w="1270" w:type="dxa"/>
            <w:vAlign w:val="center"/>
          </w:tcPr>
          <w:p w14:paraId="2D123EFF" w14:textId="77777777" w:rsidR="00443CF2" w:rsidRPr="00C226F5" w:rsidRDefault="007F437C" w:rsidP="007F437C">
            <w:pPr>
              <w:jc w:val="center"/>
              <w:rPr>
                <w:b/>
                <w:sz w:val="20"/>
                <w:szCs w:val="20"/>
              </w:rPr>
            </w:pPr>
            <w:r w:rsidRPr="00C226F5">
              <w:rPr>
                <w:b/>
                <w:sz w:val="20"/>
                <w:szCs w:val="20"/>
              </w:rPr>
              <w:t>60</w:t>
            </w:r>
            <w:r w:rsidR="00443CF2" w:rsidRPr="00C226F5">
              <w:rPr>
                <w:b/>
                <w:sz w:val="20"/>
                <w:szCs w:val="20"/>
              </w:rPr>
              <w:t>.</w:t>
            </w:r>
            <w:r w:rsidRPr="00C226F5">
              <w:rPr>
                <w:b/>
                <w:sz w:val="20"/>
                <w:szCs w:val="20"/>
              </w:rPr>
              <w:t>30</w:t>
            </w:r>
          </w:p>
        </w:tc>
        <w:tc>
          <w:tcPr>
            <w:tcW w:w="1130" w:type="dxa"/>
            <w:vAlign w:val="center"/>
          </w:tcPr>
          <w:p w14:paraId="30077DD3" w14:textId="77777777" w:rsidR="00443CF2" w:rsidRPr="00C226F5" w:rsidRDefault="007F437C" w:rsidP="00733BB2">
            <w:pPr>
              <w:jc w:val="center"/>
              <w:rPr>
                <w:b/>
                <w:sz w:val="20"/>
                <w:szCs w:val="20"/>
              </w:rPr>
            </w:pPr>
            <w:r w:rsidRPr="00C226F5">
              <w:rPr>
                <w:b/>
                <w:sz w:val="20"/>
                <w:szCs w:val="20"/>
              </w:rPr>
              <w:t>6.05</w:t>
            </w:r>
          </w:p>
        </w:tc>
      </w:tr>
    </w:tbl>
    <w:p w14:paraId="1469AEA3" w14:textId="77777777" w:rsidR="00C25F52" w:rsidRPr="00C226F5" w:rsidRDefault="00C25F52" w:rsidP="00F718E5">
      <w:pPr>
        <w:rPr>
          <w:sz w:val="2"/>
          <w:szCs w:val="2"/>
        </w:rPr>
      </w:pPr>
    </w:p>
    <w:sectPr w:rsidR="00C25F52" w:rsidRPr="00C226F5" w:rsidSect="003E6312">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EVELYN" w:date="2025-03-19T14:12:00Z" w:initials="E">
    <w:p w14:paraId="69FC6DB4" w14:textId="77777777" w:rsidR="000A7AFE" w:rsidRDefault="000A7AFE" w:rsidP="000A7AFE">
      <w:pPr>
        <w:pStyle w:val="CommentText"/>
      </w:pPr>
      <w:r>
        <w:rPr>
          <w:rStyle w:val="CommentReference"/>
        </w:rPr>
        <w:annotationRef/>
      </w:r>
      <w:r>
        <w:rPr>
          <w:lang w:val="en-PH"/>
        </w:rPr>
        <w:t>Please cite the reference to this statement.</w:t>
      </w:r>
    </w:p>
  </w:comment>
  <w:comment w:id="10" w:author="EVELYN" w:date="2025-03-19T14:13:00Z" w:initials="E">
    <w:p w14:paraId="496C9C6A" w14:textId="77777777" w:rsidR="000A7AFE" w:rsidRDefault="000A7AFE" w:rsidP="000A7AFE">
      <w:pPr>
        <w:pStyle w:val="CommentText"/>
      </w:pPr>
      <w:r>
        <w:rPr>
          <w:rStyle w:val="CommentReference"/>
        </w:rPr>
        <w:annotationRef/>
      </w:r>
      <w:r>
        <w:rPr>
          <w:lang w:val="en-PH"/>
        </w:rPr>
        <w:t>Insert a statement that delivers the primary aim of this study.</w:t>
      </w:r>
    </w:p>
  </w:comment>
  <w:comment w:id="11" w:author="EVELYN" w:date="2025-03-19T14:14:00Z" w:initials="E">
    <w:p w14:paraId="6A5FCF5F" w14:textId="77777777" w:rsidR="000A7AFE" w:rsidRDefault="000A7AFE" w:rsidP="000A7AFE">
      <w:pPr>
        <w:pStyle w:val="CommentText"/>
      </w:pPr>
      <w:r>
        <w:rPr>
          <w:rStyle w:val="CommentReference"/>
        </w:rPr>
        <w:annotationRef/>
      </w:r>
      <w:r>
        <w:rPr>
          <w:lang w:val="en-PH"/>
        </w:rPr>
        <w:t>You need to paraphrase this. No need to mention the whole title of the study.</w:t>
      </w:r>
    </w:p>
  </w:comment>
  <w:comment w:id="14" w:author="EVELYN" w:date="2025-03-19T14:15:00Z" w:initials="E">
    <w:p w14:paraId="28E73FD1" w14:textId="77777777" w:rsidR="000A7AFE" w:rsidRDefault="000A7AFE" w:rsidP="000A7AFE">
      <w:pPr>
        <w:pStyle w:val="CommentText"/>
      </w:pPr>
      <w:r>
        <w:rPr>
          <w:rStyle w:val="CommentReference"/>
        </w:rPr>
        <w:annotationRef/>
      </w:r>
      <w:r>
        <w:rPr>
          <w:lang w:val="en-PH"/>
        </w:rPr>
        <w:t>Mention the exact days or duration of the decomposition of your manure.</w:t>
      </w:r>
      <w:r>
        <w:rPr>
          <w:lang w:val="en-PH"/>
        </w:rPr>
        <w:br/>
        <w:t>Mention also how did you decompose these manures.</w:t>
      </w:r>
    </w:p>
  </w:comment>
  <w:comment w:id="19" w:author="EVELYN" w:date="2025-03-19T14:21:00Z" w:initials="E">
    <w:p w14:paraId="7E5841A0" w14:textId="77777777" w:rsidR="00BB1A0B" w:rsidRDefault="00BB1A0B" w:rsidP="00BB1A0B">
      <w:pPr>
        <w:pStyle w:val="CommentText"/>
      </w:pPr>
      <w:r>
        <w:rPr>
          <w:rStyle w:val="CommentReference"/>
        </w:rPr>
        <w:annotationRef/>
      </w:r>
      <w:r>
        <w:rPr>
          <w:lang w:val="en-PH"/>
        </w:rPr>
        <w:t>Mention the statistical test you used and the software you used to run those data set.</w:t>
      </w:r>
    </w:p>
  </w:comment>
  <w:comment w:id="21" w:author="EVELYN" w:date="2025-03-19T14:20:00Z" w:initials="E">
    <w:p w14:paraId="792F9475" w14:textId="504FDCD1" w:rsidR="00BB1A0B" w:rsidRDefault="00BB1A0B" w:rsidP="00BB1A0B">
      <w:pPr>
        <w:pStyle w:val="CommentText"/>
      </w:pPr>
      <w:r>
        <w:rPr>
          <w:rStyle w:val="CommentReference"/>
        </w:rPr>
        <w:annotationRef/>
      </w:r>
      <w:r>
        <w:rPr>
          <w:lang w:val="en-PH"/>
        </w:rPr>
        <w:t>Did you try to have the nutrient profile of the manure checked? What are their NPK contents/concentrations?</w:t>
      </w:r>
    </w:p>
  </w:comment>
  <w:comment w:id="22" w:author="EVELYN" w:date="2025-03-19T14:25:00Z" w:initials="E">
    <w:p w14:paraId="5DEC3D9A" w14:textId="77777777" w:rsidR="008C421D" w:rsidRDefault="008C421D" w:rsidP="008C421D">
      <w:pPr>
        <w:pStyle w:val="CommentText"/>
      </w:pPr>
      <w:r>
        <w:rPr>
          <w:rStyle w:val="CommentReference"/>
        </w:rPr>
        <w:annotationRef/>
      </w:r>
      <w:r>
        <w:rPr>
          <w:lang w:val="en-PH"/>
        </w:rPr>
        <w:t>What nutrient could be present T3 that provided the marigold with the tallest plant height? Discuss this idea.</w:t>
      </w:r>
    </w:p>
  </w:comment>
  <w:comment w:id="25" w:author="EVELYN" w:date="2025-03-19T14:26:00Z" w:initials="E">
    <w:p w14:paraId="3BF6869A" w14:textId="77777777" w:rsidR="008C421D" w:rsidRDefault="008C421D" w:rsidP="008C421D">
      <w:pPr>
        <w:pStyle w:val="CommentText"/>
      </w:pPr>
      <w:r>
        <w:rPr>
          <w:rStyle w:val="CommentReference"/>
        </w:rPr>
        <w:annotationRef/>
      </w:r>
      <w:r>
        <w:rPr>
          <w:lang w:val="en-PH"/>
        </w:rPr>
        <w:t>Please expand your explanations on the effects of organic manures to the branches of the plant.</w:t>
      </w:r>
    </w:p>
  </w:comment>
  <w:comment w:id="26" w:author="EVELYN" w:date="2025-03-19T14:27:00Z" w:initials="E">
    <w:p w14:paraId="5CE365B9" w14:textId="77777777" w:rsidR="008C421D" w:rsidRDefault="008C421D" w:rsidP="008C421D">
      <w:pPr>
        <w:pStyle w:val="CommentText"/>
      </w:pPr>
      <w:r>
        <w:rPr>
          <w:rStyle w:val="CommentReference"/>
        </w:rPr>
        <w:annotationRef/>
      </w:r>
      <w:r>
        <w:rPr>
          <w:lang w:val="en-PH"/>
        </w:rPr>
        <w:t>Justify why the weight of the flower of marigold is important. Show in the paper its economic and/or scientific importance.</w:t>
      </w:r>
    </w:p>
  </w:comment>
  <w:comment w:id="27" w:author="EVELYN" w:date="2025-03-19T14:29:00Z" w:initials="E">
    <w:p w14:paraId="42CAD3F6" w14:textId="77777777" w:rsidR="00AA1069" w:rsidRDefault="00AA1069" w:rsidP="00AA1069">
      <w:pPr>
        <w:pStyle w:val="CommentText"/>
      </w:pPr>
      <w:r>
        <w:rPr>
          <w:rStyle w:val="CommentReference"/>
        </w:rPr>
        <w:annotationRef/>
      </w:r>
      <w:r>
        <w:rPr>
          <w:lang w:val="en-PH"/>
        </w:rPr>
        <w:t>The whole paragraph for the CONCLUSION needs to be paraphrased. No need to mention the values of the data you collected and computed. You need to provide your readers the implications of your findings and how the animal manure and biochar treatments you use can be an alternative in the marigold production. Please reconstruct your conclusion.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9FC6DB4" w15:done="0"/>
  <w15:commentEx w15:paraId="496C9C6A" w15:done="0"/>
  <w15:commentEx w15:paraId="6A5FCF5F" w15:done="0"/>
  <w15:commentEx w15:paraId="28E73FD1" w15:done="0"/>
  <w15:commentEx w15:paraId="7E5841A0" w15:done="0"/>
  <w15:commentEx w15:paraId="792F9475" w15:done="0"/>
  <w15:commentEx w15:paraId="5DEC3D9A" w15:done="0"/>
  <w15:commentEx w15:paraId="3BF6869A" w15:done="0"/>
  <w15:commentEx w15:paraId="5CE365B9" w15:done="0"/>
  <w15:commentEx w15:paraId="42CAD3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257966" w16cex:dateUtc="2025-03-19T06:12:00Z"/>
  <w16cex:commentExtensible w16cex:durableId="5263B2F5" w16cex:dateUtc="2025-03-19T06:13:00Z"/>
  <w16cex:commentExtensible w16cex:durableId="2F3FD2C3" w16cex:dateUtc="2025-03-19T06:14:00Z"/>
  <w16cex:commentExtensible w16cex:durableId="2C10685A" w16cex:dateUtc="2025-03-19T06:15:00Z"/>
  <w16cex:commentExtensible w16cex:durableId="47B3A837" w16cex:dateUtc="2025-03-19T06:21:00Z"/>
  <w16cex:commentExtensible w16cex:durableId="16A07DD9" w16cex:dateUtc="2025-03-19T06:20:00Z"/>
  <w16cex:commentExtensible w16cex:durableId="75F703FB" w16cex:dateUtc="2025-03-19T06:25:00Z"/>
  <w16cex:commentExtensible w16cex:durableId="3C93740C" w16cex:dateUtc="2025-03-19T06:26:00Z"/>
  <w16cex:commentExtensible w16cex:durableId="5C8A3A65" w16cex:dateUtc="2025-03-19T06:27:00Z"/>
  <w16cex:commentExtensible w16cex:durableId="774C094E" w16cex:dateUtc="2025-03-19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9FC6DB4" w16cid:durableId="5B257966"/>
  <w16cid:commentId w16cid:paraId="496C9C6A" w16cid:durableId="5263B2F5"/>
  <w16cid:commentId w16cid:paraId="6A5FCF5F" w16cid:durableId="2F3FD2C3"/>
  <w16cid:commentId w16cid:paraId="28E73FD1" w16cid:durableId="2C10685A"/>
  <w16cid:commentId w16cid:paraId="7E5841A0" w16cid:durableId="47B3A837"/>
  <w16cid:commentId w16cid:paraId="792F9475" w16cid:durableId="16A07DD9"/>
  <w16cid:commentId w16cid:paraId="5DEC3D9A" w16cid:durableId="75F703FB"/>
  <w16cid:commentId w16cid:paraId="3BF6869A" w16cid:durableId="3C93740C"/>
  <w16cid:commentId w16cid:paraId="5CE365B9" w16cid:durableId="5C8A3A65"/>
  <w16cid:commentId w16cid:paraId="42CAD3F6" w16cid:durableId="774C09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58B30" w14:textId="77777777" w:rsidR="001B3E4C" w:rsidRDefault="001B3E4C" w:rsidP="00EA1E45">
      <w:r>
        <w:separator/>
      </w:r>
    </w:p>
  </w:endnote>
  <w:endnote w:type="continuationSeparator" w:id="0">
    <w:p w14:paraId="7271FE00" w14:textId="77777777" w:rsidR="001B3E4C" w:rsidRDefault="001B3E4C" w:rsidP="00EA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DD337" w14:textId="77777777" w:rsidR="00A068B5" w:rsidRDefault="00A06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4D193" w14:textId="77777777" w:rsidR="00A068B5" w:rsidRDefault="00A06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6406F" w14:textId="77777777" w:rsidR="00A068B5" w:rsidRDefault="00A06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DE582" w14:textId="77777777" w:rsidR="001B3E4C" w:rsidRDefault="001B3E4C" w:rsidP="00EA1E45">
      <w:r>
        <w:separator/>
      </w:r>
    </w:p>
  </w:footnote>
  <w:footnote w:type="continuationSeparator" w:id="0">
    <w:p w14:paraId="60EDEEC4" w14:textId="77777777" w:rsidR="001B3E4C" w:rsidRDefault="001B3E4C" w:rsidP="00EA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D9DF" w14:textId="2A0278CD" w:rsidR="00A068B5" w:rsidRDefault="00000000">
    <w:pPr>
      <w:pStyle w:val="Header"/>
    </w:pPr>
    <w:r>
      <w:rPr>
        <w:noProof/>
      </w:rPr>
      <w:pict w14:anchorId="21288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9F53F" w14:textId="05187E94" w:rsidR="00A068B5" w:rsidRDefault="00000000">
    <w:pPr>
      <w:pStyle w:val="Header"/>
    </w:pPr>
    <w:r>
      <w:rPr>
        <w:noProof/>
      </w:rPr>
      <w:pict w14:anchorId="587E6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4A55B" w14:textId="79DDB650" w:rsidR="00A068B5" w:rsidRDefault="00000000">
    <w:pPr>
      <w:pStyle w:val="Header"/>
    </w:pPr>
    <w:r>
      <w:rPr>
        <w:noProof/>
      </w:rPr>
      <w:pict w14:anchorId="0780F9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80C97"/>
    <w:multiLevelType w:val="hybridMultilevel"/>
    <w:tmpl w:val="0A9081DC"/>
    <w:lvl w:ilvl="0" w:tplc="11C2A1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F90B56"/>
    <w:multiLevelType w:val="hybridMultilevel"/>
    <w:tmpl w:val="3EC45F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99B638F"/>
    <w:multiLevelType w:val="hybridMultilevel"/>
    <w:tmpl w:val="68202CE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8B4CD7"/>
    <w:multiLevelType w:val="multilevel"/>
    <w:tmpl w:val="56C07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0406BE"/>
    <w:multiLevelType w:val="hybridMultilevel"/>
    <w:tmpl w:val="0A9081DC"/>
    <w:lvl w:ilvl="0" w:tplc="11C2A1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5832042">
    <w:abstractNumId w:val="2"/>
  </w:num>
  <w:num w:numId="2" w16cid:durableId="1571454050">
    <w:abstractNumId w:val="3"/>
  </w:num>
  <w:num w:numId="3" w16cid:durableId="128714966">
    <w:abstractNumId w:val="1"/>
  </w:num>
  <w:num w:numId="4" w16cid:durableId="1930460492">
    <w:abstractNumId w:val="4"/>
  </w:num>
  <w:num w:numId="5" w16cid:durableId="50281862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VELYN">
    <w15:presenceInfo w15:providerId="None" w15:userId="EVELY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2962"/>
    <w:rsid w:val="00005E65"/>
    <w:rsid w:val="00005FF7"/>
    <w:rsid w:val="000155DB"/>
    <w:rsid w:val="00015A42"/>
    <w:rsid w:val="00024B3F"/>
    <w:rsid w:val="000316BA"/>
    <w:rsid w:val="000348DD"/>
    <w:rsid w:val="00050F52"/>
    <w:rsid w:val="000631A1"/>
    <w:rsid w:val="00063A40"/>
    <w:rsid w:val="00063CBC"/>
    <w:rsid w:val="00066FF0"/>
    <w:rsid w:val="000734D1"/>
    <w:rsid w:val="000A09B0"/>
    <w:rsid w:val="000A7AFE"/>
    <w:rsid w:val="000B3A3B"/>
    <w:rsid w:val="000B4CB5"/>
    <w:rsid w:val="000D5FB7"/>
    <w:rsid w:val="000F5DAB"/>
    <w:rsid w:val="0010700B"/>
    <w:rsid w:val="001204F4"/>
    <w:rsid w:val="00120C3E"/>
    <w:rsid w:val="001222BA"/>
    <w:rsid w:val="00162EBE"/>
    <w:rsid w:val="001663F1"/>
    <w:rsid w:val="001768F6"/>
    <w:rsid w:val="001B3E4C"/>
    <w:rsid w:val="001B5215"/>
    <w:rsid w:val="001B58F2"/>
    <w:rsid w:val="001B6913"/>
    <w:rsid w:val="001C4157"/>
    <w:rsid w:val="001F17DC"/>
    <w:rsid w:val="001F65DF"/>
    <w:rsid w:val="00201D1E"/>
    <w:rsid w:val="00203AD7"/>
    <w:rsid w:val="00207578"/>
    <w:rsid w:val="00216121"/>
    <w:rsid w:val="0022243C"/>
    <w:rsid w:val="00225C03"/>
    <w:rsid w:val="00230CAA"/>
    <w:rsid w:val="0024683B"/>
    <w:rsid w:val="0024752E"/>
    <w:rsid w:val="00247933"/>
    <w:rsid w:val="00253B8B"/>
    <w:rsid w:val="002677C5"/>
    <w:rsid w:val="00283F5C"/>
    <w:rsid w:val="0029603B"/>
    <w:rsid w:val="002A7B7E"/>
    <w:rsid w:val="002C5710"/>
    <w:rsid w:val="002D12EA"/>
    <w:rsid w:val="002D6A52"/>
    <w:rsid w:val="003000DA"/>
    <w:rsid w:val="00302CAC"/>
    <w:rsid w:val="00315D63"/>
    <w:rsid w:val="003370DB"/>
    <w:rsid w:val="00340CFB"/>
    <w:rsid w:val="00341686"/>
    <w:rsid w:val="003504E0"/>
    <w:rsid w:val="00360B14"/>
    <w:rsid w:val="00382180"/>
    <w:rsid w:val="0038584E"/>
    <w:rsid w:val="00397328"/>
    <w:rsid w:val="003A027A"/>
    <w:rsid w:val="003A7B0B"/>
    <w:rsid w:val="003B0B32"/>
    <w:rsid w:val="003B7DA3"/>
    <w:rsid w:val="003D7CD9"/>
    <w:rsid w:val="003E34CC"/>
    <w:rsid w:val="003E6312"/>
    <w:rsid w:val="003F6319"/>
    <w:rsid w:val="00430D33"/>
    <w:rsid w:val="004339B2"/>
    <w:rsid w:val="00435252"/>
    <w:rsid w:val="00435AD3"/>
    <w:rsid w:val="00443CF2"/>
    <w:rsid w:val="00447098"/>
    <w:rsid w:val="00477CE7"/>
    <w:rsid w:val="00480916"/>
    <w:rsid w:val="0048389B"/>
    <w:rsid w:val="00484D1B"/>
    <w:rsid w:val="00490746"/>
    <w:rsid w:val="00490FD8"/>
    <w:rsid w:val="004920BD"/>
    <w:rsid w:val="0049245C"/>
    <w:rsid w:val="004A06E6"/>
    <w:rsid w:val="004A183F"/>
    <w:rsid w:val="004A5EBB"/>
    <w:rsid w:val="004C4799"/>
    <w:rsid w:val="004D1CBF"/>
    <w:rsid w:val="004E4C18"/>
    <w:rsid w:val="004E5BD9"/>
    <w:rsid w:val="004F022A"/>
    <w:rsid w:val="0050094F"/>
    <w:rsid w:val="00522DA0"/>
    <w:rsid w:val="00533BAB"/>
    <w:rsid w:val="00547E89"/>
    <w:rsid w:val="005534BD"/>
    <w:rsid w:val="00555DE6"/>
    <w:rsid w:val="0056278A"/>
    <w:rsid w:val="00577A71"/>
    <w:rsid w:val="005A3AC5"/>
    <w:rsid w:val="005A765A"/>
    <w:rsid w:val="005B01E4"/>
    <w:rsid w:val="005B6D84"/>
    <w:rsid w:val="005C223D"/>
    <w:rsid w:val="005C5365"/>
    <w:rsid w:val="005D6C1A"/>
    <w:rsid w:val="005E2EF6"/>
    <w:rsid w:val="005E5C67"/>
    <w:rsid w:val="00603FB8"/>
    <w:rsid w:val="00605BE8"/>
    <w:rsid w:val="006227B9"/>
    <w:rsid w:val="006262BC"/>
    <w:rsid w:val="00634835"/>
    <w:rsid w:val="006450C5"/>
    <w:rsid w:val="00645524"/>
    <w:rsid w:val="00653D88"/>
    <w:rsid w:val="00665D02"/>
    <w:rsid w:val="006739EB"/>
    <w:rsid w:val="006821C7"/>
    <w:rsid w:val="00682A06"/>
    <w:rsid w:val="00684199"/>
    <w:rsid w:val="00692F13"/>
    <w:rsid w:val="00696D8F"/>
    <w:rsid w:val="006A2ADE"/>
    <w:rsid w:val="006A5F99"/>
    <w:rsid w:val="006B2E59"/>
    <w:rsid w:val="006B35BE"/>
    <w:rsid w:val="006B5231"/>
    <w:rsid w:val="006E6902"/>
    <w:rsid w:val="00700D2D"/>
    <w:rsid w:val="007040E5"/>
    <w:rsid w:val="00704236"/>
    <w:rsid w:val="00704EAC"/>
    <w:rsid w:val="00706B05"/>
    <w:rsid w:val="007137F1"/>
    <w:rsid w:val="00722962"/>
    <w:rsid w:val="00723E31"/>
    <w:rsid w:val="00733BB2"/>
    <w:rsid w:val="00740C36"/>
    <w:rsid w:val="00751724"/>
    <w:rsid w:val="00757FCB"/>
    <w:rsid w:val="007624E0"/>
    <w:rsid w:val="00776A60"/>
    <w:rsid w:val="007860F0"/>
    <w:rsid w:val="007A211D"/>
    <w:rsid w:val="007A2154"/>
    <w:rsid w:val="007A46D0"/>
    <w:rsid w:val="007A72BF"/>
    <w:rsid w:val="007B07BB"/>
    <w:rsid w:val="007B258E"/>
    <w:rsid w:val="007E0245"/>
    <w:rsid w:val="007F437C"/>
    <w:rsid w:val="007F6F19"/>
    <w:rsid w:val="00805802"/>
    <w:rsid w:val="00824CD4"/>
    <w:rsid w:val="00834942"/>
    <w:rsid w:val="00846393"/>
    <w:rsid w:val="00856A3D"/>
    <w:rsid w:val="0086537B"/>
    <w:rsid w:val="0086598D"/>
    <w:rsid w:val="0087519B"/>
    <w:rsid w:val="008829E5"/>
    <w:rsid w:val="008A3352"/>
    <w:rsid w:val="008A5665"/>
    <w:rsid w:val="008A6767"/>
    <w:rsid w:val="008C421D"/>
    <w:rsid w:val="008D3CD0"/>
    <w:rsid w:val="008E6D1F"/>
    <w:rsid w:val="008E74C2"/>
    <w:rsid w:val="008E791F"/>
    <w:rsid w:val="008F5170"/>
    <w:rsid w:val="008F69FC"/>
    <w:rsid w:val="00914B09"/>
    <w:rsid w:val="00921343"/>
    <w:rsid w:val="00923022"/>
    <w:rsid w:val="009513D5"/>
    <w:rsid w:val="00954B0C"/>
    <w:rsid w:val="009553F1"/>
    <w:rsid w:val="0095583D"/>
    <w:rsid w:val="00960C3F"/>
    <w:rsid w:val="00962E23"/>
    <w:rsid w:val="00967AB5"/>
    <w:rsid w:val="009709D1"/>
    <w:rsid w:val="00970B55"/>
    <w:rsid w:val="00974671"/>
    <w:rsid w:val="00977850"/>
    <w:rsid w:val="00985FC6"/>
    <w:rsid w:val="00987830"/>
    <w:rsid w:val="0099136D"/>
    <w:rsid w:val="00994AEF"/>
    <w:rsid w:val="009A319F"/>
    <w:rsid w:val="009B510B"/>
    <w:rsid w:val="009B59FA"/>
    <w:rsid w:val="009C5B28"/>
    <w:rsid w:val="009E39B0"/>
    <w:rsid w:val="009E5985"/>
    <w:rsid w:val="009F46BE"/>
    <w:rsid w:val="009F5DB7"/>
    <w:rsid w:val="009F7D65"/>
    <w:rsid w:val="00A004B9"/>
    <w:rsid w:val="00A00AA5"/>
    <w:rsid w:val="00A068B5"/>
    <w:rsid w:val="00A06F7F"/>
    <w:rsid w:val="00A22256"/>
    <w:rsid w:val="00A345A5"/>
    <w:rsid w:val="00A353DF"/>
    <w:rsid w:val="00A45C99"/>
    <w:rsid w:val="00A52197"/>
    <w:rsid w:val="00A56AFE"/>
    <w:rsid w:val="00A56FF8"/>
    <w:rsid w:val="00A604E1"/>
    <w:rsid w:val="00A76F96"/>
    <w:rsid w:val="00A80B05"/>
    <w:rsid w:val="00AA1069"/>
    <w:rsid w:val="00AA4254"/>
    <w:rsid w:val="00AC596C"/>
    <w:rsid w:val="00AC7F6F"/>
    <w:rsid w:val="00AF1D85"/>
    <w:rsid w:val="00B07338"/>
    <w:rsid w:val="00B12358"/>
    <w:rsid w:val="00B205AD"/>
    <w:rsid w:val="00B258F4"/>
    <w:rsid w:val="00B350B2"/>
    <w:rsid w:val="00B408F1"/>
    <w:rsid w:val="00B4681B"/>
    <w:rsid w:val="00B63A5F"/>
    <w:rsid w:val="00B7312E"/>
    <w:rsid w:val="00B7402B"/>
    <w:rsid w:val="00B818B2"/>
    <w:rsid w:val="00B860D9"/>
    <w:rsid w:val="00B94528"/>
    <w:rsid w:val="00B96104"/>
    <w:rsid w:val="00BA45F5"/>
    <w:rsid w:val="00BB1A0B"/>
    <w:rsid w:val="00BB26F4"/>
    <w:rsid w:val="00BB32EE"/>
    <w:rsid w:val="00BC2054"/>
    <w:rsid w:val="00BC2063"/>
    <w:rsid w:val="00BC5224"/>
    <w:rsid w:val="00BE1BA8"/>
    <w:rsid w:val="00BE39BE"/>
    <w:rsid w:val="00BE3FE9"/>
    <w:rsid w:val="00BE56F9"/>
    <w:rsid w:val="00BE73E2"/>
    <w:rsid w:val="00BE7E62"/>
    <w:rsid w:val="00C03118"/>
    <w:rsid w:val="00C20150"/>
    <w:rsid w:val="00C226F5"/>
    <w:rsid w:val="00C2386D"/>
    <w:rsid w:val="00C24CA1"/>
    <w:rsid w:val="00C25ECB"/>
    <w:rsid w:val="00C25F52"/>
    <w:rsid w:val="00C27463"/>
    <w:rsid w:val="00C40D60"/>
    <w:rsid w:val="00C4371C"/>
    <w:rsid w:val="00C54683"/>
    <w:rsid w:val="00C54B49"/>
    <w:rsid w:val="00C54C19"/>
    <w:rsid w:val="00C64432"/>
    <w:rsid w:val="00C65FA7"/>
    <w:rsid w:val="00C93CEE"/>
    <w:rsid w:val="00CC7DB0"/>
    <w:rsid w:val="00CD4CA9"/>
    <w:rsid w:val="00CF6A7F"/>
    <w:rsid w:val="00D26152"/>
    <w:rsid w:val="00D30C20"/>
    <w:rsid w:val="00D314D8"/>
    <w:rsid w:val="00D42037"/>
    <w:rsid w:val="00D47C0F"/>
    <w:rsid w:val="00D5587A"/>
    <w:rsid w:val="00D71906"/>
    <w:rsid w:val="00D7510F"/>
    <w:rsid w:val="00D7763A"/>
    <w:rsid w:val="00D80456"/>
    <w:rsid w:val="00D81E10"/>
    <w:rsid w:val="00D84A70"/>
    <w:rsid w:val="00D903FF"/>
    <w:rsid w:val="00D9156C"/>
    <w:rsid w:val="00D92F5A"/>
    <w:rsid w:val="00DB5B9B"/>
    <w:rsid w:val="00DB5C91"/>
    <w:rsid w:val="00DD16BA"/>
    <w:rsid w:val="00DF4D4B"/>
    <w:rsid w:val="00E20E7D"/>
    <w:rsid w:val="00E234DD"/>
    <w:rsid w:val="00E23528"/>
    <w:rsid w:val="00E40D53"/>
    <w:rsid w:val="00E4549C"/>
    <w:rsid w:val="00E540D8"/>
    <w:rsid w:val="00EA1E45"/>
    <w:rsid w:val="00EB3AE9"/>
    <w:rsid w:val="00EB5108"/>
    <w:rsid w:val="00EF0F29"/>
    <w:rsid w:val="00F13402"/>
    <w:rsid w:val="00F1751D"/>
    <w:rsid w:val="00F200A8"/>
    <w:rsid w:val="00F27907"/>
    <w:rsid w:val="00F27CB7"/>
    <w:rsid w:val="00F343ED"/>
    <w:rsid w:val="00F6562C"/>
    <w:rsid w:val="00F6583C"/>
    <w:rsid w:val="00F718E5"/>
    <w:rsid w:val="00F73701"/>
    <w:rsid w:val="00F75F36"/>
    <w:rsid w:val="00F81F58"/>
    <w:rsid w:val="00F85F2E"/>
    <w:rsid w:val="00F87069"/>
    <w:rsid w:val="00FA64D4"/>
    <w:rsid w:val="00FC02E9"/>
    <w:rsid w:val="00FC4CC1"/>
    <w:rsid w:val="00FC6AD8"/>
    <w:rsid w:val="00FD01E3"/>
    <w:rsid w:val="00FE5BE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C62452"/>
  <w15:docId w15:val="{511C9F50-ACD4-41D9-94E2-D97999F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962"/>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522DA0"/>
    <w:pPr>
      <w:spacing w:before="100" w:beforeAutospacing="1" w:after="100" w:afterAutospacing="1"/>
      <w:outlineLvl w:val="2"/>
    </w:pPr>
    <w:rPr>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722962"/>
    <w:pPr>
      <w:spacing w:after="200" w:line="360" w:lineRule="auto"/>
      <w:ind w:left="1737" w:hanging="1017"/>
      <w:jc w:val="both"/>
    </w:pPr>
    <w:rPr>
      <w:sz w:val="26"/>
      <w:szCs w:val="24"/>
    </w:rPr>
  </w:style>
  <w:style w:type="character" w:customStyle="1" w:styleId="BodyTextIndentChar">
    <w:name w:val="Body Text Indent Char"/>
    <w:basedOn w:val="DefaultParagraphFont"/>
    <w:link w:val="BodyTextIndent"/>
    <w:rsid w:val="00722962"/>
    <w:rPr>
      <w:rFonts w:ascii="Times New Roman" w:eastAsia="Times New Roman" w:hAnsi="Times New Roman" w:cs="Times New Roman"/>
      <w:sz w:val="26"/>
      <w:szCs w:val="24"/>
    </w:rPr>
  </w:style>
  <w:style w:type="paragraph" w:styleId="ListParagraph">
    <w:name w:val="List Paragraph"/>
    <w:basedOn w:val="Normal"/>
    <w:uiPriority w:val="34"/>
    <w:qFormat/>
    <w:rsid w:val="00C25F52"/>
    <w:pPr>
      <w:ind w:left="720"/>
      <w:contextualSpacing/>
    </w:pPr>
    <w:rPr>
      <w:sz w:val="24"/>
      <w:szCs w:val="24"/>
    </w:rPr>
  </w:style>
  <w:style w:type="character" w:customStyle="1" w:styleId="titles-source">
    <w:name w:val="titles-source"/>
    <w:basedOn w:val="DefaultParagraphFont"/>
    <w:rsid w:val="00247933"/>
    <w:rPr>
      <w:rFonts w:cs="Times New Roman"/>
    </w:rPr>
  </w:style>
  <w:style w:type="character" w:styleId="Hyperlink">
    <w:name w:val="Hyperlink"/>
    <w:basedOn w:val="DefaultParagraphFont"/>
    <w:uiPriority w:val="99"/>
    <w:unhideWhenUsed/>
    <w:rsid w:val="00247933"/>
    <w:rPr>
      <w:color w:val="0000FF"/>
      <w:u w:val="single"/>
    </w:rPr>
  </w:style>
  <w:style w:type="paragraph" w:styleId="Header">
    <w:name w:val="header"/>
    <w:basedOn w:val="Normal"/>
    <w:link w:val="HeaderChar"/>
    <w:uiPriority w:val="99"/>
    <w:unhideWhenUsed/>
    <w:rsid w:val="00EA1E45"/>
    <w:pPr>
      <w:tabs>
        <w:tab w:val="center" w:pos="4513"/>
        <w:tab w:val="right" w:pos="9026"/>
      </w:tabs>
    </w:pPr>
  </w:style>
  <w:style w:type="character" w:customStyle="1" w:styleId="HeaderChar">
    <w:name w:val="Header Char"/>
    <w:basedOn w:val="DefaultParagraphFont"/>
    <w:link w:val="Header"/>
    <w:uiPriority w:val="99"/>
    <w:rsid w:val="00EA1E4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A1E45"/>
    <w:pPr>
      <w:tabs>
        <w:tab w:val="center" w:pos="4513"/>
        <w:tab w:val="right" w:pos="9026"/>
      </w:tabs>
    </w:pPr>
  </w:style>
  <w:style w:type="character" w:customStyle="1" w:styleId="FooterChar">
    <w:name w:val="Footer Char"/>
    <w:basedOn w:val="DefaultParagraphFont"/>
    <w:link w:val="Footer"/>
    <w:uiPriority w:val="99"/>
    <w:rsid w:val="00EA1E45"/>
    <w:rPr>
      <w:rFonts w:ascii="Times New Roman" w:eastAsia="Times New Roman" w:hAnsi="Times New Roman" w:cs="Times New Roman"/>
      <w:sz w:val="28"/>
      <w:szCs w:val="28"/>
    </w:rPr>
  </w:style>
  <w:style w:type="paragraph" w:styleId="NormalWeb">
    <w:name w:val="Normal (Web)"/>
    <w:basedOn w:val="Normal"/>
    <w:uiPriority w:val="99"/>
    <w:semiHidden/>
    <w:unhideWhenUsed/>
    <w:rsid w:val="001204F4"/>
    <w:pPr>
      <w:spacing w:before="100" w:beforeAutospacing="1" w:after="100" w:afterAutospacing="1"/>
    </w:pPr>
    <w:rPr>
      <w:sz w:val="24"/>
      <w:szCs w:val="24"/>
      <w:lang w:val="en-IN" w:eastAsia="en-IN" w:bidi="hi-IN"/>
    </w:rPr>
  </w:style>
  <w:style w:type="paragraph" w:styleId="z-TopofForm">
    <w:name w:val="HTML Top of Form"/>
    <w:basedOn w:val="Normal"/>
    <w:next w:val="Normal"/>
    <w:link w:val="z-TopofFormChar"/>
    <w:hidden/>
    <w:uiPriority w:val="99"/>
    <w:semiHidden/>
    <w:unhideWhenUsed/>
    <w:rsid w:val="00E540D8"/>
    <w:pPr>
      <w:pBdr>
        <w:bottom w:val="single" w:sz="6" w:space="1" w:color="auto"/>
      </w:pBdr>
      <w:jc w:val="center"/>
    </w:pPr>
    <w:rPr>
      <w:rFonts w:ascii="Arial"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E540D8"/>
    <w:rPr>
      <w:rFonts w:ascii="Arial" w:eastAsia="Times New Roman" w:hAnsi="Arial" w:cs="Mangal"/>
      <w:vanish/>
      <w:sz w:val="16"/>
      <w:szCs w:val="14"/>
      <w:lang w:val="en-IN" w:eastAsia="en-IN" w:bidi="hi-IN"/>
    </w:rPr>
  </w:style>
  <w:style w:type="character" w:styleId="Emphasis">
    <w:name w:val="Emphasis"/>
    <w:basedOn w:val="DefaultParagraphFont"/>
    <w:uiPriority w:val="20"/>
    <w:qFormat/>
    <w:rsid w:val="00490FD8"/>
    <w:rPr>
      <w:i/>
      <w:iCs/>
    </w:rPr>
  </w:style>
  <w:style w:type="character" w:styleId="Strong">
    <w:name w:val="Strong"/>
    <w:basedOn w:val="DefaultParagraphFont"/>
    <w:uiPriority w:val="22"/>
    <w:qFormat/>
    <w:rsid w:val="00914B09"/>
    <w:rPr>
      <w:b/>
      <w:bCs/>
    </w:rPr>
  </w:style>
  <w:style w:type="character" w:customStyle="1" w:styleId="truncate">
    <w:name w:val="truncate"/>
    <w:basedOn w:val="DefaultParagraphFont"/>
    <w:rsid w:val="00005E65"/>
  </w:style>
  <w:style w:type="character" w:customStyle="1" w:styleId="Heading3Char">
    <w:name w:val="Heading 3 Char"/>
    <w:basedOn w:val="DefaultParagraphFont"/>
    <w:link w:val="Heading3"/>
    <w:uiPriority w:val="9"/>
    <w:rsid w:val="00522DA0"/>
    <w:rPr>
      <w:rFonts w:ascii="Times New Roman" w:eastAsia="Times New Roman" w:hAnsi="Times New Roman" w:cs="Times New Roman"/>
      <w:b/>
      <w:bCs/>
      <w:sz w:val="27"/>
      <w:szCs w:val="27"/>
      <w:lang w:val="en-IN" w:eastAsia="en-IN" w:bidi="hi-IN"/>
    </w:rPr>
  </w:style>
  <w:style w:type="character" w:styleId="UnresolvedMention">
    <w:name w:val="Unresolved Mention"/>
    <w:basedOn w:val="DefaultParagraphFont"/>
    <w:uiPriority w:val="99"/>
    <w:semiHidden/>
    <w:unhideWhenUsed/>
    <w:rsid w:val="00E23528"/>
    <w:rPr>
      <w:color w:val="605E5C"/>
      <w:shd w:val="clear" w:color="auto" w:fill="E1DFDD"/>
    </w:rPr>
  </w:style>
  <w:style w:type="paragraph" w:styleId="Revision">
    <w:name w:val="Revision"/>
    <w:hidden/>
    <w:uiPriority w:val="99"/>
    <w:semiHidden/>
    <w:rsid w:val="001B6913"/>
    <w:pPr>
      <w:spacing w:after="0" w:line="240" w:lineRule="auto"/>
    </w:pPr>
    <w:rPr>
      <w:rFonts w:ascii="Times New Roman" w:eastAsia="Times New Roman" w:hAnsi="Times New Roman" w:cs="Times New Roman"/>
      <w:sz w:val="28"/>
      <w:szCs w:val="28"/>
    </w:rPr>
  </w:style>
  <w:style w:type="character" w:styleId="CommentReference">
    <w:name w:val="annotation reference"/>
    <w:basedOn w:val="DefaultParagraphFont"/>
    <w:uiPriority w:val="99"/>
    <w:semiHidden/>
    <w:unhideWhenUsed/>
    <w:rsid w:val="000A7AFE"/>
    <w:rPr>
      <w:sz w:val="16"/>
      <w:szCs w:val="16"/>
    </w:rPr>
  </w:style>
  <w:style w:type="paragraph" w:styleId="CommentText">
    <w:name w:val="annotation text"/>
    <w:basedOn w:val="Normal"/>
    <w:link w:val="CommentTextChar"/>
    <w:uiPriority w:val="99"/>
    <w:unhideWhenUsed/>
    <w:rsid w:val="000A7AFE"/>
    <w:rPr>
      <w:sz w:val="20"/>
      <w:szCs w:val="20"/>
    </w:rPr>
  </w:style>
  <w:style w:type="character" w:customStyle="1" w:styleId="CommentTextChar">
    <w:name w:val="Comment Text Char"/>
    <w:basedOn w:val="DefaultParagraphFont"/>
    <w:link w:val="CommentText"/>
    <w:uiPriority w:val="99"/>
    <w:rsid w:val="000A7A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AFE"/>
    <w:rPr>
      <w:b/>
      <w:bCs/>
    </w:rPr>
  </w:style>
  <w:style w:type="character" w:customStyle="1" w:styleId="CommentSubjectChar">
    <w:name w:val="Comment Subject Char"/>
    <w:basedOn w:val="CommentTextChar"/>
    <w:link w:val="CommentSubject"/>
    <w:uiPriority w:val="99"/>
    <w:semiHidden/>
    <w:rsid w:val="000A7AF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2932">
      <w:bodyDiv w:val="1"/>
      <w:marLeft w:val="0"/>
      <w:marRight w:val="0"/>
      <w:marTop w:val="0"/>
      <w:marBottom w:val="0"/>
      <w:divBdr>
        <w:top w:val="none" w:sz="0" w:space="0" w:color="auto"/>
        <w:left w:val="none" w:sz="0" w:space="0" w:color="auto"/>
        <w:bottom w:val="none" w:sz="0" w:space="0" w:color="auto"/>
        <w:right w:val="none" w:sz="0" w:space="0" w:color="auto"/>
      </w:divBdr>
    </w:div>
    <w:div w:id="45952026">
      <w:bodyDiv w:val="1"/>
      <w:marLeft w:val="0"/>
      <w:marRight w:val="0"/>
      <w:marTop w:val="0"/>
      <w:marBottom w:val="0"/>
      <w:divBdr>
        <w:top w:val="none" w:sz="0" w:space="0" w:color="auto"/>
        <w:left w:val="none" w:sz="0" w:space="0" w:color="auto"/>
        <w:bottom w:val="none" w:sz="0" w:space="0" w:color="auto"/>
        <w:right w:val="none" w:sz="0" w:space="0" w:color="auto"/>
      </w:divBdr>
    </w:div>
    <w:div w:id="62484846">
      <w:bodyDiv w:val="1"/>
      <w:marLeft w:val="0"/>
      <w:marRight w:val="0"/>
      <w:marTop w:val="0"/>
      <w:marBottom w:val="0"/>
      <w:divBdr>
        <w:top w:val="none" w:sz="0" w:space="0" w:color="auto"/>
        <w:left w:val="none" w:sz="0" w:space="0" w:color="auto"/>
        <w:bottom w:val="none" w:sz="0" w:space="0" w:color="auto"/>
        <w:right w:val="none" w:sz="0" w:space="0" w:color="auto"/>
      </w:divBdr>
    </w:div>
    <w:div w:id="104664634">
      <w:bodyDiv w:val="1"/>
      <w:marLeft w:val="0"/>
      <w:marRight w:val="0"/>
      <w:marTop w:val="0"/>
      <w:marBottom w:val="0"/>
      <w:divBdr>
        <w:top w:val="none" w:sz="0" w:space="0" w:color="auto"/>
        <w:left w:val="none" w:sz="0" w:space="0" w:color="auto"/>
        <w:bottom w:val="none" w:sz="0" w:space="0" w:color="auto"/>
        <w:right w:val="none" w:sz="0" w:space="0" w:color="auto"/>
      </w:divBdr>
    </w:div>
    <w:div w:id="122696075">
      <w:bodyDiv w:val="1"/>
      <w:marLeft w:val="0"/>
      <w:marRight w:val="0"/>
      <w:marTop w:val="0"/>
      <w:marBottom w:val="0"/>
      <w:divBdr>
        <w:top w:val="none" w:sz="0" w:space="0" w:color="auto"/>
        <w:left w:val="none" w:sz="0" w:space="0" w:color="auto"/>
        <w:bottom w:val="none" w:sz="0" w:space="0" w:color="auto"/>
        <w:right w:val="none" w:sz="0" w:space="0" w:color="auto"/>
      </w:divBdr>
    </w:div>
    <w:div w:id="174925363">
      <w:bodyDiv w:val="1"/>
      <w:marLeft w:val="0"/>
      <w:marRight w:val="0"/>
      <w:marTop w:val="0"/>
      <w:marBottom w:val="0"/>
      <w:divBdr>
        <w:top w:val="none" w:sz="0" w:space="0" w:color="auto"/>
        <w:left w:val="none" w:sz="0" w:space="0" w:color="auto"/>
        <w:bottom w:val="none" w:sz="0" w:space="0" w:color="auto"/>
        <w:right w:val="none" w:sz="0" w:space="0" w:color="auto"/>
      </w:divBdr>
    </w:div>
    <w:div w:id="235820016">
      <w:bodyDiv w:val="1"/>
      <w:marLeft w:val="0"/>
      <w:marRight w:val="0"/>
      <w:marTop w:val="0"/>
      <w:marBottom w:val="0"/>
      <w:divBdr>
        <w:top w:val="none" w:sz="0" w:space="0" w:color="auto"/>
        <w:left w:val="none" w:sz="0" w:space="0" w:color="auto"/>
        <w:bottom w:val="none" w:sz="0" w:space="0" w:color="auto"/>
        <w:right w:val="none" w:sz="0" w:space="0" w:color="auto"/>
      </w:divBdr>
    </w:div>
    <w:div w:id="238176163">
      <w:bodyDiv w:val="1"/>
      <w:marLeft w:val="0"/>
      <w:marRight w:val="0"/>
      <w:marTop w:val="0"/>
      <w:marBottom w:val="0"/>
      <w:divBdr>
        <w:top w:val="none" w:sz="0" w:space="0" w:color="auto"/>
        <w:left w:val="none" w:sz="0" w:space="0" w:color="auto"/>
        <w:bottom w:val="none" w:sz="0" w:space="0" w:color="auto"/>
        <w:right w:val="none" w:sz="0" w:space="0" w:color="auto"/>
      </w:divBdr>
    </w:div>
    <w:div w:id="250940220">
      <w:bodyDiv w:val="1"/>
      <w:marLeft w:val="0"/>
      <w:marRight w:val="0"/>
      <w:marTop w:val="0"/>
      <w:marBottom w:val="0"/>
      <w:divBdr>
        <w:top w:val="none" w:sz="0" w:space="0" w:color="auto"/>
        <w:left w:val="none" w:sz="0" w:space="0" w:color="auto"/>
        <w:bottom w:val="none" w:sz="0" w:space="0" w:color="auto"/>
        <w:right w:val="none" w:sz="0" w:space="0" w:color="auto"/>
      </w:divBdr>
    </w:div>
    <w:div w:id="293945460">
      <w:bodyDiv w:val="1"/>
      <w:marLeft w:val="0"/>
      <w:marRight w:val="0"/>
      <w:marTop w:val="0"/>
      <w:marBottom w:val="0"/>
      <w:divBdr>
        <w:top w:val="none" w:sz="0" w:space="0" w:color="auto"/>
        <w:left w:val="none" w:sz="0" w:space="0" w:color="auto"/>
        <w:bottom w:val="none" w:sz="0" w:space="0" w:color="auto"/>
        <w:right w:val="none" w:sz="0" w:space="0" w:color="auto"/>
      </w:divBdr>
    </w:div>
    <w:div w:id="345638959">
      <w:bodyDiv w:val="1"/>
      <w:marLeft w:val="0"/>
      <w:marRight w:val="0"/>
      <w:marTop w:val="0"/>
      <w:marBottom w:val="0"/>
      <w:divBdr>
        <w:top w:val="none" w:sz="0" w:space="0" w:color="auto"/>
        <w:left w:val="none" w:sz="0" w:space="0" w:color="auto"/>
        <w:bottom w:val="none" w:sz="0" w:space="0" w:color="auto"/>
        <w:right w:val="none" w:sz="0" w:space="0" w:color="auto"/>
      </w:divBdr>
    </w:div>
    <w:div w:id="503401182">
      <w:bodyDiv w:val="1"/>
      <w:marLeft w:val="0"/>
      <w:marRight w:val="0"/>
      <w:marTop w:val="0"/>
      <w:marBottom w:val="0"/>
      <w:divBdr>
        <w:top w:val="none" w:sz="0" w:space="0" w:color="auto"/>
        <w:left w:val="none" w:sz="0" w:space="0" w:color="auto"/>
        <w:bottom w:val="none" w:sz="0" w:space="0" w:color="auto"/>
        <w:right w:val="none" w:sz="0" w:space="0" w:color="auto"/>
      </w:divBdr>
    </w:div>
    <w:div w:id="588275985">
      <w:bodyDiv w:val="1"/>
      <w:marLeft w:val="0"/>
      <w:marRight w:val="0"/>
      <w:marTop w:val="0"/>
      <w:marBottom w:val="0"/>
      <w:divBdr>
        <w:top w:val="none" w:sz="0" w:space="0" w:color="auto"/>
        <w:left w:val="none" w:sz="0" w:space="0" w:color="auto"/>
        <w:bottom w:val="none" w:sz="0" w:space="0" w:color="auto"/>
        <w:right w:val="none" w:sz="0" w:space="0" w:color="auto"/>
      </w:divBdr>
    </w:div>
    <w:div w:id="663167355">
      <w:bodyDiv w:val="1"/>
      <w:marLeft w:val="0"/>
      <w:marRight w:val="0"/>
      <w:marTop w:val="0"/>
      <w:marBottom w:val="0"/>
      <w:divBdr>
        <w:top w:val="none" w:sz="0" w:space="0" w:color="auto"/>
        <w:left w:val="none" w:sz="0" w:space="0" w:color="auto"/>
        <w:bottom w:val="none" w:sz="0" w:space="0" w:color="auto"/>
        <w:right w:val="none" w:sz="0" w:space="0" w:color="auto"/>
      </w:divBdr>
    </w:div>
    <w:div w:id="926693790">
      <w:bodyDiv w:val="1"/>
      <w:marLeft w:val="0"/>
      <w:marRight w:val="0"/>
      <w:marTop w:val="0"/>
      <w:marBottom w:val="0"/>
      <w:divBdr>
        <w:top w:val="none" w:sz="0" w:space="0" w:color="auto"/>
        <w:left w:val="none" w:sz="0" w:space="0" w:color="auto"/>
        <w:bottom w:val="none" w:sz="0" w:space="0" w:color="auto"/>
        <w:right w:val="none" w:sz="0" w:space="0" w:color="auto"/>
      </w:divBdr>
    </w:div>
    <w:div w:id="942106262">
      <w:bodyDiv w:val="1"/>
      <w:marLeft w:val="0"/>
      <w:marRight w:val="0"/>
      <w:marTop w:val="0"/>
      <w:marBottom w:val="0"/>
      <w:divBdr>
        <w:top w:val="none" w:sz="0" w:space="0" w:color="auto"/>
        <w:left w:val="none" w:sz="0" w:space="0" w:color="auto"/>
        <w:bottom w:val="none" w:sz="0" w:space="0" w:color="auto"/>
        <w:right w:val="none" w:sz="0" w:space="0" w:color="auto"/>
      </w:divBdr>
    </w:div>
    <w:div w:id="1070150324">
      <w:bodyDiv w:val="1"/>
      <w:marLeft w:val="0"/>
      <w:marRight w:val="0"/>
      <w:marTop w:val="0"/>
      <w:marBottom w:val="0"/>
      <w:divBdr>
        <w:top w:val="none" w:sz="0" w:space="0" w:color="auto"/>
        <w:left w:val="none" w:sz="0" w:space="0" w:color="auto"/>
        <w:bottom w:val="none" w:sz="0" w:space="0" w:color="auto"/>
        <w:right w:val="none" w:sz="0" w:space="0" w:color="auto"/>
      </w:divBdr>
    </w:div>
    <w:div w:id="1117795167">
      <w:bodyDiv w:val="1"/>
      <w:marLeft w:val="0"/>
      <w:marRight w:val="0"/>
      <w:marTop w:val="0"/>
      <w:marBottom w:val="0"/>
      <w:divBdr>
        <w:top w:val="none" w:sz="0" w:space="0" w:color="auto"/>
        <w:left w:val="none" w:sz="0" w:space="0" w:color="auto"/>
        <w:bottom w:val="none" w:sz="0" w:space="0" w:color="auto"/>
        <w:right w:val="none" w:sz="0" w:space="0" w:color="auto"/>
      </w:divBdr>
    </w:div>
    <w:div w:id="1157265944">
      <w:bodyDiv w:val="1"/>
      <w:marLeft w:val="0"/>
      <w:marRight w:val="0"/>
      <w:marTop w:val="0"/>
      <w:marBottom w:val="0"/>
      <w:divBdr>
        <w:top w:val="none" w:sz="0" w:space="0" w:color="auto"/>
        <w:left w:val="none" w:sz="0" w:space="0" w:color="auto"/>
        <w:bottom w:val="none" w:sz="0" w:space="0" w:color="auto"/>
        <w:right w:val="none" w:sz="0" w:space="0" w:color="auto"/>
      </w:divBdr>
    </w:div>
    <w:div w:id="1163012867">
      <w:bodyDiv w:val="1"/>
      <w:marLeft w:val="0"/>
      <w:marRight w:val="0"/>
      <w:marTop w:val="0"/>
      <w:marBottom w:val="0"/>
      <w:divBdr>
        <w:top w:val="none" w:sz="0" w:space="0" w:color="auto"/>
        <w:left w:val="none" w:sz="0" w:space="0" w:color="auto"/>
        <w:bottom w:val="none" w:sz="0" w:space="0" w:color="auto"/>
        <w:right w:val="none" w:sz="0" w:space="0" w:color="auto"/>
      </w:divBdr>
    </w:div>
    <w:div w:id="1185755158">
      <w:bodyDiv w:val="1"/>
      <w:marLeft w:val="0"/>
      <w:marRight w:val="0"/>
      <w:marTop w:val="0"/>
      <w:marBottom w:val="0"/>
      <w:divBdr>
        <w:top w:val="none" w:sz="0" w:space="0" w:color="auto"/>
        <w:left w:val="none" w:sz="0" w:space="0" w:color="auto"/>
        <w:bottom w:val="none" w:sz="0" w:space="0" w:color="auto"/>
        <w:right w:val="none" w:sz="0" w:space="0" w:color="auto"/>
      </w:divBdr>
    </w:div>
    <w:div w:id="1195577090">
      <w:bodyDiv w:val="1"/>
      <w:marLeft w:val="0"/>
      <w:marRight w:val="0"/>
      <w:marTop w:val="0"/>
      <w:marBottom w:val="0"/>
      <w:divBdr>
        <w:top w:val="none" w:sz="0" w:space="0" w:color="auto"/>
        <w:left w:val="none" w:sz="0" w:space="0" w:color="auto"/>
        <w:bottom w:val="none" w:sz="0" w:space="0" w:color="auto"/>
        <w:right w:val="none" w:sz="0" w:space="0" w:color="auto"/>
      </w:divBdr>
    </w:div>
    <w:div w:id="1229919071">
      <w:bodyDiv w:val="1"/>
      <w:marLeft w:val="0"/>
      <w:marRight w:val="0"/>
      <w:marTop w:val="0"/>
      <w:marBottom w:val="0"/>
      <w:divBdr>
        <w:top w:val="none" w:sz="0" w:space="0" w:color="auto"/>
        <w:left w:val="none" w:sz="0" w:space="0" w:color="auto"/>
        <w:bottom w:val="none" w:sz="0" w:space="0" w:color="auto"/>
        <w:right w:val="none" w:sz="0" w:space="0" w:color="auto"/>
      </w:divBdr>
    </w:div>
    <w:div w:id="1286617119">
      <w:bodyDiv w:val="1"/>
      <w:marLeft w:val="0"/>
      <w:marRight w:val="0"/>
      <w:marTop w:val="0"/>
      <w:marBottom w:val="0"/>
      <w:divBdr>
        <w:top w:val="none" w:sz="0" w:space="0" w:color="auto"/>
        <w:left w:val="none" w:sz="0" w:space="0" w:color="auto"/>
        <w:bottom w:val="none" w:sz="0" w:space="0" w:color="auto"/>
        <w:right w:val="none" w:sz="0" w:space="0" w:color="auto"/>
      </w:divBdr>
    </w:div>
    <w:div w:id="1348289492">
      <w:bodyDiv w:val="1"/>
      <w:marLeft w:val="0"/>
      <w:marRight w:val="0"/>
      <w:marTop w:val="0"/>
      <w:marBottom w:val="0"/>
      <w:divBdr>
        <w:top w:val="none" w:sz="0" w:space="0" w:color="auto"/>
        <w:left w:val="none" w:sz="0" w:space="0" w:color="auto"/>
        <w:bottom w:val="none" w:sz="0" w:space="0" w:color="auto"/>
        <w:right w:val="none" w:sz="0" w:space="0" w:color="auto"/>
      </w:divBdr>
    </w:div>
    <w:div w:id="1395160465">
      <w:bodyDiv w:val="1"/>
      <w:marLeft w:val="0"/>
      <w:marRight w:val="0"/>
      <w:marTop w:val="0"/>
      <w:marBottom w:val="0"/>
      <w:divBdr>
        <w:top w:val="none" w:sz="0" w:space="0" w:color="auto"/>
        <w:left w:val="none" w:sz="0" w:space="0" w:color="auto"/>
        <w:bottom w:val="none" w:sz="0" w:space="0" w:color="auto"/>
        <w:right w:val="none" w:sz="0" w:space="0" w:color="auto"/>
      </w:divBdr>
    </w:div>
    <w:div w:id="1413159108">
      <w:bodyDiv w:val="1"/>
      <w:marLeft w:val="0"/>
      <w:marRight w:val="0"/>
      <w:marTop w:val="0"/>
      <w:marBottom w:val="0"/>
      <w:divBdr>
        <w:top w:val="none" w:sz="0" w:space="0" w:color="auto"/>
        <w:left w:val="none" w:sz="0" w:space="0" w:color="auto"/>
        <w:bottom w:val="none" w:sz="0" w:space="0" w:color="auto"/>
        <w:right w:val="none" w:sz="0" w:space="0" w:color="auto"/>
      </w:divBdr>
      <w:divsChild>
        <w:div w:id="933898021">
          <w:marLeft w:val="0"/>
          <w:marRight w:val="0"/>
          <w:marTop w:val="0"/>
          <w:marBottom w:val="0"/>
          <w:divBdr>
            <w:top w:val="none" w:sz="0" w:space="0" w:color="auto"/>
            <w:left w:val="none" w:sz="0" w:space="0" w:color="auto"/>
            <w:bottom w:val="none" w:sz="0" w:space="0" w:color="auto"/>
            <w:right w:val="none" w:sz="0" w:space="0" w:color="auto"/>
          </w:divBdr>
        </w:div>
      </w:divsChild>
    </w:div>
    <w:div w:id="1418013066">
      <w:bodyDiv w:val="1"/>
      <w:marLeft w:val="0"/>
      <w:marRight w:val="0"/>
      <w:marTop w:val="0"/>
      <w:marBottom w:val="0"/>
      <w:divBdr>
        <w:top w:val="none" w:sz="0" w:space="0" w:color="auto"/>
        <w:left w:val="none" w:sz="0" w:space="0" w:color="auto"/>
        <w:bottom w:val="none" w:sz="0" w:space="0" w:color="auto"/>
        <w:right w:val="none" w:sz="0" w:space="0" w:color="auto"/>
      </w:divBdr>
    </w:div>
    <w:div w:id="1428650920">
      <w:bodyDiv w:val="1"/>
      <w:marLeft w:val="0"/>
      <w:marRight w:val="0"/>
      <w:marTop w:val="0"/>
      <w:marBottom w:val="0"/>
      <w:divBdr>
        <w:top w:val="none" w:sz="0" w:space="0" w:color="auto"/>
        <w:left w:val="none" w:sz="0" w:space="0" w:color="auto"/>
        <w:bottom w:val="none" w:sz="0" w:space="0" w:color="auto"/>
        <w:right w:val="none" w:sz="0" w:space="0" w:color="auto"/>
      </w:divBdr>
    </w:div>
    <w:div w:id="1456947763">
      <w:bodyDiv w:val="1"/>
      <w:marLeft w:val="0"/>
      <w:marRight w:val="0"/>
      <w:marTop w:val="0"/>
      <w:marBottom w:val="0"/>
      <w:divBdr>
        <w:top w:val="none" w:sz="0" w:space="0" w:color="auto"/>
        <w:left w:val="none" w:sz="0" w:space="0" w:color="auto"/>
        <w:bottom w:val="none" w:sz="0" w:space="0" w:color="auto"/>
        <w:right w:val="none" w:sz="0" w:space="0" w:color="auto"/>
      </w:divBdr>
    </w:div>
    <w:div w:id="1474254978">
      <w:bodyDiv w:val="1"/>
      <w:marLeft w:val="0"/>
      <w:marRight w:val="0"/>
      <w:marTop w:val="0"/>
      <w:marBottom w:val="0"/>
      <w:divBdr>
        <w:top w:val="none" w:sz="0" w:space="0" w:color="auto"/>
        <w:left w:val="none" w:sz="0" w:space="0" w:color="auto"/>
        <w:bottom w:val="none" w:sz="0" w:space="0" w:color="auto"/>
        <w:right w:val="none" w:sz="0" w:space="0" w:color="auto"/>
      </w:divBdr>
    </w:div>
    <w:div w:id="1480465178">
      <w:bodyDiv w:val="1"/>
      <w:marLeft w:val="0"/>
      <w:marRight w:val="0"/>
      <w:marTop w:val="0"/>
      <w:marBottom w:val="0"/>
      <w:divBdr>
        <w:top w:val="none" w:sz="0" w:space="0" w:color="auto"/>
        <w:left w:val="none" w:sz="0" w:space="0" w:color="auto"/>
        <w:bottom w:val="none" w:sz="0" w:space="0" w:color="auto"/>
        <w:right w:val="none" w:sz="0" w:space="0" w:color="auto"/>
      </w:divBdr>
    </w:div>
    <w:div w:id="1522468807">
      <w:bodyDiv w:val="1"/>
      <w:marLeft w:val="0"/>
      <w:marRight w:val="0"/>
      <w:marTop w:val="0"/>
      <w:marBottom w:val="0"/>
      <w:divBdr>
        <w:top w:val="none" w:sz="0" w:space="0" w:color="auto"/>
        <w:left w:val="none" w:sz="0" w:space="0" w:color="auto"/>
        <w:bottom w:val="none" w:sz="0" w:space="0" w:color="auto"/>
        <w:right w:val="none" w:sz="0" w:space="0" w:color="auto"/>
      </w:divBdr>
    </w:div>
    <w:div w:id="1595626303">
      <w:bodyDiv w:val="1"/>
      <w:marLeft w:val="0"/>
      <w:marRight w:val="0"/>
      <w:marTop w:val="0"/>
      <w:marBottom w:val="0"/>
      <w:divBdr>
        <w:top w:val="none" w:sz="0" w:space="0" w:color="auto"/>
        <w:left w:val="none" w:sz="0" w:space="0" w:color="auto"/>
        <w:bottom w:val="none" w:sz="0" w:space="0" w:color="auto"/>
        <w:right w:val="none" w:sz="0" w:space="0" w:color="auto"/>
      </w:divBdr>
    </w:div>
    <w:div w:id="1617518480">
      <w:bodyDiv w:val="1"/>
      <w:marLeft w:val="0"/>
      <w:marRight w:val="0"/>
      <w:marTop w:val="0"/>
      <w:marBottom w:val="0"/>
      <w:divBdr>
        <w:top w:val="none" w:sz="0" w:space="0" w:color="auto"/>
        <w:left w:val="none" w:sz="0" w:space="0" w:color="auto"/>
        <w:bottom w:val="none" w:sz="0" w:space="0" w:color="auto"/>
        <w:right w:val="none" w:sz="0" w:space="0" w:color="auto"/>
      </w:divBdr>
      <w:divsChild>
        <w:div w:id="1264648384">
          <w:marLeft w:val="0"/>
          <w:marRight w:val="0"/>
          <w:marTop w:val="0"/>
          <w:marBottom w:val="0"/>
          <w:divBdr>
            <w:top w:val="none" w:sz="0" w:space="0" w:color="auto"/>
            <w:left w:val="none" w:sz="0" w:space="0" w:color="auto"/>
            <w:bottom w:val="none" w:sz="0" w:space="0" w:color="auto"/>
            <w:right w:val="none" w:sz="0" w:space="0" w:color="auto"/>
          </w:divBdr>
        </w:div>
        <w:div w:id="1475297927">
          <w:marLeft w:val="0"/>
          <w:marRight w:val="0"/>
          <w:marTop w:val="0"/>
          <w:marBottom w:val="0"/>
          <w:divBdr>
            <w:top w:val="none" w:sz="0" w:space="0" w:color="auto"/>
            <w:left w:val="none" w:sz="0" w:space="0" w:color="auto"/>
            <w:bottom w:val="none" w:sz="0" w:space="0" w:color="auto"/>
            <w:right w:val="none" w:sz="0" w:space="0" w:color="auto"/>
          </w:divBdr>
        </w:div>
        <w:div w:id="1062758156">
          <w:marLeft w:val="0"/>
          <w:marRight w:val="0"/>
          <w:marTop w:val="0"/>
          <w:marBottom w:val="0"/>
          <w:divBdr>
            <w:top w:val="none" w:sz="0" w:space="0" w:color="auto"/>
            <w:left w:val="none" w:sz="0" w:space="0" w:color="auto"/>
            <w:bottom w:val="none" w:sz="0" w:space="0" w:color="auto"/>
            <w:right w:val="none" w:sz="0" w:space="0" w:color="auto"/>
          </w:divBdr>
        </w:div>
      </w:divsChild>
    </w:div>
    <w:div w:id="1688095856">
      <w:bodyDiv w:val="1"/>
      <w:marLeft w:val="0"/>
      <w:marRight w:val="0"/>
      <w:marTop w:val="0"/>
      <w:marBottom w:val="0"/>
      <w:divBdr>
        <w:top w:val="none" w:sz="0" w:space="0" w:color="auto"/>
        <w:left w:val="none" w:sz="0" w:space="0" w:color="auto"/>
        <w:bottom w:val="none" w:sz="0" w:space="0" w:color="auto"/>
        <w:right w:val="none" w:sz="0" w:space="0" w:color="auto"/>
      </w:divBdr>
    </w:div>
    <w:div w:id="1706716583">
      <w:bodyDiv w:val="1"/>
      <w:marLeft w:val="0"/>
      <w:marRight w:val="0"/>
      <w:marTop w:val="0"/>
      <w:marBottom w:val="0"/>
      <w:divBdr>
        <w:top w:val="none" w:sz="0" w:space="0" w:color="auto"/>
        <w:left w:val="none" w:sz="0" w:space="0" w:color="auto"/>
        <w:bottom w:val="none" w:sz="0" w:space="0" w:color="auto"/>
        <w:right w:val="none" w:sz="0" w:space="0" w:color="auto"/>
      </w:divBdr>
    </w:div>
    <w:div w:id="1755321063">
      <w:bodyDiv w:val="1"/>
      <w:marLeft w:val="0"/>
      <w:marRight w:val="0"/>
      <w:marTop w:val="0"/>
      <w:marBottom w:val="0"/>
      <w:divBdr>
        <w:top w:val="none" w:sz="0" w:space="0" w:color="auto"/>
        <w:left w:val="none" w:sz="0" w:space="0" w:color="auto"/>
        <w:bottom w:val="none" w:sz="0" w:space="0" w:color="auto"/>
        <w:right w:val="none" w:sz="0" w:space="0" w:color="auto"/>
      </w:divBdr>
    </w:div>
    <w:div w:id="1767381335">
      <w:bodyDiv w:val="1"/>
      <w:marLeft w:val="0"/>
      <w:marRight w:val="0"/>
      <w:marTop w:val="0"/>
      <w:marBottom w:val="0"/>
      <w:divBdr>
        <w:top w:val="none" w:sz="0" w:space="0" w:color="auto"/>
        <w:left w:val="none" w:sz="0" w:space="0" w:color="auto"/>
        <w:bottom w:val="none" w:sz="0" w:space="0" w:color="auto"/>
        <w:right w:val="none" w:sz="0" w:space="0" w:color="auto"/>
      </w:divBdr>
      <w:divsChild>
        <w:div w:id="562258952">
          <w:marLeft w:val="0"/>
          <w:marRight w:val="0"/>
          <w:marTop w:val="0"/>
          <w:marBottom w:val="0"/>
          <w:divBdr>
            <w:top w:val="single" w:sz="2" w:space="0" w:color="D9D9E3"/>
            <w:left w:val="single" w:sz="2" w:space="0" w:color="D9D9E3"/>
            <w:bottom w:val="single" w:sz="2" w:space="0" w:color="D9D9E3"/>
            <w:right w:val="single" w:sz="2" w:space="0" w:color="D9D9E3"/>
          </w:divBdr>
          <w:divsChild>
            <w:div w:id="930620856">
              <w:marLeft w:val="0"/>
              <w:marRight w:val="0"/>
              <w:marTop w:val="0"/>
              <w:marBottom w:val="0"/>
              <w:divBdr>
                <w:top w:val="single" w:sz="2" w:space="0" w:color="D9D9E3"/>
                <w:left w:val="single" w:sz="2" w:space="0" w:color="D9D9E3"/>
                <w:bottom w:val="single" w:sz="2" w:space="0" w:color="D9D9E3"/>
                <w:right w:val="single" w:sz="2" w:space="0" w:color="D9D9E3"/>
              </w:divBdr>
              <w:divsChild>
                <w:div w:id="3284121">
                  <w:marLeft w:val="0"/>
                  <w:marRight w:val="0"/>
                  <w:marTop w:val="0"/>
                  <w:marBottom w:val="0"/>
                  <w:divBdr>
                    <w:top w:val="single" w:sz="2" w:space="0" w:color="D9D9E3"/>
                    <w:left w:val="single" w:sz="2" w:space="0" w:color="D9D9E3"/>
                    <w:bottom w:val="single" w:sz="2" w:space="0" w:color="D9D9E3"/>
                    <w:right w:val="single" w:sz="2" w:space="0" w:color="D9D9E3"/>
                  </w:divBdr>
                  <w:divsChild>
                    <w:div w:id="1659766581">
                      <w:marLeft w:val="0"/>
                      <w:marRight w:val="0"/>
                      <w:marTop w:val="0"/>
                      <w:marBottom w:val="0"/>
                      <w:divBdr>
                        <w:top w:val="single" w:sz="2" w:space="0" w:color="D9D9E3"/>
                        <w:left w:val="single" w:sz="2" w:space="0" w:color="D9D9E3"/>
                        <w:bottom w:val="single" w:sz="2" w:space="0" w:color="D9D9E3"/>
                        <w:right w:val="single" w:sz="2" w:space="0" w:color="D9D9E3"/>
                      </w:divBdr>
                      <w:divsChild>
                        <w:div w:id="411851128">
                          <w:marLeft w:val="0"/>
                          <w:marRight w:val="0"/>
                          <w:marTop w:val="0"/>
                          <w:marBottom w:val="0"/>
                          <w:divBdr>
                            <w:top w:val="single" w:sz="2" w:space="0" w:color="auto"/>
                            <w:left w:val="single" w:sz="2" w:space="0" w:color="auto"/>
                            <w:bottom w:val="single" w:sz="6" w:space="0" w:color="auto"/>
                            <w:right w:val="single" w:sz="2" w:space="0" w:color="auto"/>
                          </w:divBdr>
                          <w:divsChild>
                            <w:div w:id="35915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966565">
                                  <w:marLeft w:val="0"/>
                                  <w:marRight w:val="0"/>
                                  <w:marTop w:val="0"/>
                                  <w:marBottom w:val="0"/>
                                  <w:divBdr>
                                    <w:top w:val="single" w:sz="2" w:space="0" w:color="D9D9E3"/>
                                    <w:left w:val="single" w:sz="2" w:space="0" w:color="D9D9E3"/>
                                    <w:bottom w:val="single" w:sz="2" w:space="0" w:color="D9D9E3"/>
                                    <w:right w:val="single" w:sz="2" w:space="0" w:color="D9D9E3"/>
                                  </w:divBdr>
                                  <w:divsChild>
                                    <w:div w:id="489950678">
                                      <w:marLeft w:val="0"/>
                                      <w:marRight w:val="0"/>
                                      <w:marTop w:val="0"/>
                                      <w:marBottom w:val="0"/>
                                      <w:divBdr>
                                        <w:top w:val="single" w:sz="2" w:space="0" w:color="D9D9E3"/>
                                        <w:left w:val="single" w:sz="2" w:space="0" w:color="D9D9E3"/>
                                        <w:bottom w:val="single" w:sz="2" w:space="0" w:color="D9D9E3"/>
                                        <w:right w:val="single" w:sz="2" w:space="0" w:color="D9D9E3"/>
                                      </w:divBdr>
                                      <w:divsChild>
                                        <w:div w:id="554587469">
                                          <w:marLeft w:val="0"/>
                                          <w:marRight w:val="0"/>
                                          <w:marTop w:val="0"/>
                                          <w:marBottom w:val="0"/>
                                          <w:divBdr>
                                            <w:top w:val="single" w:sz="2" w:space="0" w:color="D9D9E3"/>
                                            <w:left w:val="single" w:sz="2" w:space="0" w:color="D9D9E3"/>
                                            <w:bottom w:val="single" w:sz="2" w:space="0" w:color="D9D9E3"/>
                                            <w:right w:val="single" w:sz="2" w:space="0" w:color="D9D9E3"/>
                                          </w:divBdr>
                                          <w:divsChild>
                                            <w:div w:id="401024781">
                                              <w:marLeft w:val="0"/>
                                              <w:marRight w:val="0"/>
                                              <w:marTop w:val="0"/>
                                              <w:marBottom w:val="0"/>
                                              <w:divBdr>
                                                <w:top w:val="single" w:sz="2" w:space="0" w:color="D9D9E3"/>
                                                <w:left w:val="single" w:sz="2" w:space="0" w:color="D9D9E3"/>
                                                <w:bottom w:val="single" w:sz="2" w:space="0" w:color="D9D9E3"/>
                                                <w:right w:val="single" w:sz="2" w:space="0" w:color="D9D9E3"/>
                                              </w:divBdr>
                                              <w:divsChild>
                                                <w:div w:id="823476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268480">
          <w:marLeft w:val="0"/>
          <w:marRight w:val="0"/>
          <w:marTop w:val="0"/>
          <w:marBottom w:val="0"/>
          <w:divBdr>
            <w:top w:val="none" w:sz="0" w:space="0" w:color="auto"/>
            <w:left w:val="none" w:sz="0" w:space="0" w:color="auto"/>
            <w:bottom w:val="none" w:sz="0" w:space="0" w:color="auto"/>
            <w:right w:val="none" w:sz="0" w:space="0" w:color="auto"/>
          </w:divBdr>
        </w:div>
      </w:divsChild>
    </w:div>
    <w:div w:id="1956674166">
      <w:bodyDiv w:val="1"/>
      <w:marLeft w:val="0"/>
      <w:marRight w:val="0"/>
      <w:marTop w:val="0"/>
      <w:marBottom w:val="0"/>
      <w:divBdr>
        <w:top w:val="none" w:sz="0" w:space="0" w:color="auto"/>
        <w:left w:val="none" w:sz="0" w:space="0" w:color="auto"/>
        <w:bottom w:val="none" w:sz="0" w:space="0" w:color="auto"/>
        <w:right w:val="none" w:sz="0" w:space="0" w:color="auto"/>
      </w:divBdr>
    </w:div>
    <w:div w:id="2046784835">
      <w:bodyDiv w:val="1"/>
      <w:marLeft w:val="0"/>
      <w:marRight w:val="0"/>
      <w:marTop w:val="0"/>
      <w:marBottom w:val="0"/>
      <w:divBdr>
        <w:top w:val="none" w:sz="0" w:space="0" w:color="auto"/>
        <w:left w:val="none" w:sz="0" w:space="0" w:color="auto"/>
        <w:bottom w:val="none" w:sz="0" w:space="0" w:color="auto"/>
        <w:right w:val="none" w:sz="0" w:space="0" w:color="auto"/>
      </w:divBdr>
      <w:divsChild>
        <w:div w:id="561912597">
          <w:marLeft w:val="0"/>
          <w:marRight w:val="0"/>
          <w:marTop w:val="0"/>
          <w:marBottom w:val="0"/>
          <w:divBdr>
            <w:top w:val="none" w:sz="0" w:space="0" w:color="auto"/>
            <w:left w:val="none" w:sz="0" w:space="0" w:color="auto"/>
            <w:bottom w:val="none" w:sz="0" w:space="0" w:color="auto"/>
            <w:right w:val="none" w:sz="0" w:space="0" w:color="auto"/>
          </w:divBdr>
        </w:div>
      </w:divsChild>
    </w:div>
    <w:div w:id="206401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ovidsp.tx.ovid.com/sp-3.4.1b/ovidweb.cgi?&amp;S=HEFNFPNHAMDDJKNLNCBLOELBANFMAA00&amp;Complete+Reference=S.sh.33%7c480%7c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ovidsp.tx.ovid.com/sp-3.5.1a/ovidweb.cgi?&amp;S=JNIFFPDBPNDDMHMKNCALBGLBKEAEAA00&amp;Complete+Reference=S.sh.14%7c10%7c1"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vidsp.tx.ovid.com/sp-3.4.1b/ovidweb.cgi?&amp;S=EBBMFPHIDMDDMLEBNCBLNGJCAHCGAA00&amp;Complete+Reference=S.sh.17%7c3%7c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ovidsp.tx.ovid.com/sp-3.4.1b/ovidweb.cgi?&amp;S=LFGDFPJJHODDKLMKNCBLCFOBDBNDAA00&amp;Complete+Reference=S.sh.67%7c205%7c1" TargetMode="External"/><Relationship Id="rId23"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nhb.gov.in"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9B279-F538-45F0-9C5C-5899EC7E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2103</TotalTime>
  <Pages>1</Pages>
  <Words>7182</Words>
  <Characters>39791</Characters>
  <Application>Microsoft Office Word</Application>
  <DocSecurity>0</DocSecurity>
  <Lines>736</Lines>
  <Paragraphs>381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46592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Bala G</dc:creator>
  <cp:lastModifiedBy>EVELYN</cp:lastModifiedBy>
  <cp:revision>182</cp:revision>
  <dcterms:created xsi:type="dcterms:W3CDTF">2014-04-07T22:39:00Z</dcterms:created>
  <dcterms:modified xsi:type="dcterms:W3CDTF">2025-03-19T06:40:00Z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b626abc9a4b29913e5d738371121df52b0d5819bca49ecd68235b192d8e988a1</vt:lpwstr>
  </property>
</Properties>
</file>