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B22ED" w14:textId="77777777" w:rsidR="004A4643" w:rsidRDefault="004A4643" w:rsidP="004A4643">
      <w:pPr>
        <w:autoSpaceDE w:val="0"/>
        <w:autoSpaceDN w:val="0"/>
        <w:adjustRightInd w:val="0"/>
        <w:ind w:left="-90" w:right="-472" w:hanging="90"/>
        <w:jc w:val="center"/>
        <w:rPr>
          <w:b/>
          <w:bCs/>
          <w:i/>
          <w:iCs/>
          <w:sz w:val="28"/>
          <w:szCs w:val="28"/>
          <w:u w:val="single"/>
        </w:rPr>
      </w:pPr>
      <w:r w:rsidRPr="004A4643">
        <w:rPr>
          <w:b/>
          <w:bCs/>
          <w:i/>
          <w:iCs/>
          <w:sz w:val="28"/>
          <w:szCs w:val="28"/>
          <w:u w:val="single"/>
        </w:rPr>
        <w:t>Original Research Article</w:t>
      </w:r>
    </w:p>
    <w:p w14:paraId="5939F506" w14:textId="77777777" w:rsidR="004A4643" w:rsidRPr="004A4643" w:rsidRDefault="004A4643" w:rsidP="004A4643">
      <w:pPr>
        <w:autoSpaceDE w:val="0"/>
        <w:autoSpaceDN w:val="0"/>
        <w:adjustRightInd w:val="0"/>
        <w:ind w:left="-90" w:right="-472" w:hanging="90"/>
        <w:jc w:val="center"/>
        <w:rPr>
          <w:b/>
          <w:bCs/>
          <w:i/>
          <w:iCs/>
          <w:sz w:val="28"/>
          <w:szCs w:val="28"/>
          <w:u w:val="single"/>
        </w:rPr>
      </w:pPr>
    </w:p>
    <w:p w14:paraId="10408D27" w14:textId="167694C5" w:rsidR="004328B7" w:rsidRDefault="004328B7" w:rsidP="003B547C">
      <w:pPr>
        <w:autoSpaceDE w:val="0"/>
        <w:autoSpaceDN w:val="0"/>
        <w:adjustRightInd w:val="0"/>
        <w:ind w:left="-90" w:right="-472" w:hanging="90"/>
        <w:jc w:val="center"/>
        <w:rPr>
          <w:b/>
          <w:sz w:val="28"/>
          <w:szCs w:val="28"/>
        </w:rPr>
      </w:pPr>
      <w:r w:rsidRPr="00700F0E">
        <w:rPr>
          <w:b/>
          <w:sz w:val="28"/>
          <w:szCs w:val="28"/>
        </w:rPr>
        <w:t xml:space="preserve">Combining Ability Analysis </w:t>
      </w:r>
      <w:r>
        <w:rPr>
          <w:b/>
          <w:sz w:val="28"/>
          <w:szCs w:val="28"/>
        </w:rPr>
        <w:t>f</w:t>
      </w:r>
      <w:r w:rsidRPr="00700F0E">
        <w:rPr>
          <w:b/>
          <w:sz w:val="28"/>
          <w:szCs w:val="28"/>
        </w:rPr>
        <w:t xml:space="preserve">or Earliness </w:t>
      </w:r>
      <w:r w:rsidR="003B547C">
        <w:rPr>
          <w:b/>
          <w:sz w:val="28"/>
          <w:szCs w:val="28"/>
        </w:rPr>
        <w:t>a</w:t>
      </w:r>
      <w:r w:rsidRPr="00700F0E">
        <w:rPr>
          <w:b/>
          <w:sz w:val="28"/>
          <w:szCs w:val="28"/>
        </w:rPr>
        <w:t xml:space="preserve">nd Growth Parameters </w:t>
      </w:r>
      <w:r>
        <w:rPr>
          <w:b/>
          <w:sz w:val="28"/>
          <w:szCs w:val="28"/>
        </w:rPr>
        <w:t>i</w:t>
      </w:r>
      <w:r w:rsidRPr="00700F0E">
        <w:rPr>
          <w:b/>
          <w:sz w:val="28"/>
          <w:szCs w:val="28"/>
        </w:rPr>
        <w:t xml:space="preserve">n Sudanese Okra Collection </w:t>
      </w:r>
      <w:ins w:id="0" w:author="AL.YAK" w:date="2025-03-10T23:39:00Z">
        <w:r w:rsidR="009A4321">
          <w:rPr>
            <w:b/>
            <w:sz w:val="28"/>
            <w:szCs w:val="28"/>
          </w:rPr>
          <w:t>[</w:t>
        </w:r>
      </w:ins>
      <w:del w:id="1" w:author="AL.YAK" w:date="2025-03-10T23:39:00Z">
        <w:r w:rsidRPr="00700F0E" w:rsidDel="009A4321">
          <w:rPr>
            <w:b/>
            <w:sz w:val="28"/>
            <w:szCs w:val="28"/>
          </w:rPr>
          <w:delText>(</w:delText>
        </w:r>
      </w:del>
      <w:r>
        <w:rPr>
          <w:b/>
          <w:i/>
          <w:sz w:val="28"/>
          <w:szCs w:val="28"/>
        </w:rPr>
        <w:t>A</w:t>
      </w:r>
      <w:r w:rsidRPr="00700F0E">
        <w:rPr>
          <w:b/>
          <w:i/>
          <w:sz w:val="28"/>
          <w:szCs w:val="28"/>
        </w:rPr>
        <w:t xml:space="preserve">belmoschus </w:t>
      </w:r>
      <w:proofErr w:type="spellStart"/>
      <w:r>
        <w:rPr>
          <w:b/>
          <w:i/>
          <w:sz w:val="28"/>
          <w:szCs w:val="28"/>
        </w:rPr>
        <w:t>e</w:t>
      </w:r>
      <w:r w:rsidRPr="00700F0E">
        <w:rPr>
          <w:b/>
          <w:i/>
          <w:sz w:val="28"/>
          <w:szCs w:val="28"/>
        </w:rPr>
        <w:t>sculentus</w:t>
      </w:r>
      <w:proofErr w:type="spellEnd"/>
      <w:r w:rsidRPr="00700F0E">
        <w:rPr>
          <w:b/>
          <w:sz w:val="28"/>
          <w:szCs w:val="28"/>
        </w:rPr>
        <w:t xml:space="preserve"> </w:t>
      </w:r>
      <w:ins w:id="2" w:author="AL.YAK" w:date="2025-03-10T23:39:00Z">
        <w:r w:rsidR="009A4321">
          <w:rPr>
            <w:b/>
            <w:sz w:val="28"/>
            <w:szCs w:val="28"/>
          </w:rPr>
          <w:t>(</w:t>
        </w:r>
      </w:ins>
      <w:r w:rsidRPr="00700F0E">
        <w:rPr>
          <w:b/>
          <w:sz w:val="28"/>
          <w:szCs w:val="28"/>
        </w:rPr>
        <w:t>L.)</w:t>
      </w:r>
      <w:ins w:id="3" w:author="AL.YAK" w:date="2025-03-10T23:39:00Z">
        <w:r w:rsidR="009A4321">
          <w:rPr>
            <w:b/>
            <w:sz w:val="28"/>
            <w:szCs w:val="28"/>
          </w:rPr>
          <w:t xml:space="preserve"> </w:t>
        </w:r>
        <w:proofErr w:type="spellStart"/>
        <w:r w:rsidR="009A4321">
          <w:rPr>
            <w:b/>
            <w:sz w:val="28"/>
            <w:szCs w:val="28"/>
          </w:rPr>
          <w:t>Moench</w:t>
        </w:r>
        <w:proofErr w:type="spellEnd"/>
        <w:r w:rsidR="009A4321">
          <w:rPr>
            <w:b/>
            <w:sz w:val="28"/>
            <w:szCs w:val="28"/>
          </w:rPr>
          <w:t>]</w:t>
        </w:r>
      </w:ins>
    </w:p>
    <w:p w14:paraId="1773BCC7" w14:textId="77777777" w:rsidR="00A258C3" w:rsidRPr="00790ADA" w:rsidRDefault="00A258C3" w:rsidP="00441B6F">
      <w:pPr>
        <w:pStyle w:val="Author"/>
        <w:spacing w:line="240" w:lineRule="auto"/>
        <w:jc w:val="both"/>
        <w:rPr>
          <w:rFonts w:ascii="Arial" w:hAnsi="Arial" w:cs="Arial"/>
          <w:sz w:val="36"/>
        </w:rPr>
      </w:pPr>
    </w:p>
    <w:p w14:paraId="011DE6BD" w14:textId="77777777" w:rsidR="00C665F4" w:rsidRPr="00C665F4" w:rsidRDefault="00C665F4" w:rsidP="00C665F4">
      <w:pPr>
        <w:spacing w:after="229" w:line="246" w:lineRule="auto"/>
        <w:ind w:left="10" w:right="-15"/>
        <w:jc w:val="center"/>
      </w:pPr>
    </w:p>
    <w:p w14:paraId="73299C73" w14:textId="77777777" w:rsidR="00B01FCD" w:rsidRPr="00FB3A86" w:rsidRDefault="00717DE3" w:rsidP="00441B6F">
      <w:pPr>
        <w:pStyle w:val="Copyright"/>
        <w:spacing w:after="0" w:line="240" w:lineRule="auto"/>
        <w:jc w:val="both"/>
        <w:rPr>
          <w:rFonts w:ascii="Arial" w:hAnsi="Arial" w:cs="Arial"/>
        </w:rPr>
        <w:sectPr w:rsidR="00B01FCD" w:rsidRPr="00FB3A86" w:rsidSect="00F908E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F6F1C8A" wp14:editId="04A6AB49">
                <wp:extent cx="5303520" cy="0"/>
                <wp:effectExtent l="13335" t="11430" r="17145" b="1714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C2838F2"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1E63E609" w14:textId="77777777" w:rsidR="00790ADA" w:rsidRDefault="00B01FCD" w:rsidP="00393EAE">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97CA8D4" w14:textId="77777777" w:rsidR="00393EAE" w:rsidRPr="00FB3A86" w:rsidRDefault="00393EAE" w:rsidP="00393EAE">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9FFBD52" w14:textId="77777777" w:rsidTr="001E44FE">
        <w:tc>
          <w:tcPr>
            <w:tcW w:w="9576" w:type="dxa"/>
            <w:shd w:val="clear" w:color="auto" w:fill="F2F2F2"/>
          </w:tcPr>
          <w:p w14:paraId="3E65CABF" w14:textId="0153AEC8" w:rsidR="00393EAE" w:rsidRPr="00393EAE" w:rsidRDefault="00393EAE" w:rsidP="00393EAE">
            <w:pPr>
              <w:pStyle w:val="Body"/>
              <w:spacing w:after="0"/>
              <w:rPr>
                <w:rFonts w:ascii="Arial" w:eastAsia="Calibri" w:hAnsi="Arial" w:cs="Arial"/>
                <w:szCs w:val="22"/>
              </w:rPr>
            </w:pPr>
            <w:r w:rsidRPr="00393EAE">
              <w:rPr>
                <w:rFonts w:ascii="Arial" w:eastAsia="Calibri" w:hAnsi="Arial" w:cs="Arial"/>
                <w:b/>
                <w:bCs/>
                <w:szCs w:val="22"/>
              </w:rPr>
              <w:t>Aims:</w:t>
            </w:r>
            <w:r w:rsidRPr="00393EAE">
              <w:rPr>
                <w:rFonts w:ascii="Arial" w:eastAsia="Calibri" w:hAnsi="Arial" w:cs="Arial"/>
                <w:szCs w:val="22"/>
              </w:rPr>
              <w:t xml:space="preserve"> This study aimed to evaluate the combining ability and heterotic potential of elite Sudanese okra </w:t>
            </w:r>
            <w:del w:id="4" w:author="AL.YAK" w:date="2025-03-10T23:40:00Z">
              <w:r w:rsidRPr="00393EAE" w:rsidDel="009A4321">
                <w:rPr>
                  <w:rFonts w:ascii="Arial" w:eastAsia="Calibri" w:hAnsi="Arial" w:cs="Arial"/>
                  <w:szCs w:val="22"/>
                </w:rPr>
                <w:delText>(</w:delText>
              </w:r>
            </w:del>
            <w:ins w:id="5" w:author="AL.YAK" w:date="2025-03-10T23:40:00Z">
              <w:r w:rsidR="009A4321">
                <w:rPr>
                  <w:rFonts w:ascii="Arial" w:eastAsia="Calibri" w:hAnsi="Arial" w:cs="Arial"/>
                  <w:szCs w:val="22"/>
                </w:rPr>
                <w:t>[</w:t>
              </w:r>
            </w:ins>
            <w:r w:rsidRPr="00C274C3">
              <w:rPr>
                <w:rFonts w:ascii="Arial" w:eastAsia="Calibri" w:hAnsi="Arial" w:cs="Arial"/>
                <w:i/>
                <w:iCs/>
                <w:szCs w:val="22"/>
              </w:rPr>
              <w:t xml:space="preserve">Abelmoschus </w:t>
            </w:r>
            <w:proofErr w:type="spellStart"/>
            <w:r w:rsidRPr="00C274C3">
              <w:rPr>
                <w:rFonts w:ascii="Arial" w:eastAsia="Calibri" w:hAnsi="Arial" w:cs="Arial"/>
                <w:i/>
                <w:iCs/>
                <w:szCs w:val="22"/>
              </w:rPr>
              <w:t>esculentus</w:t>
            </w:r>
            <w:proofErr w:type="spellEnd"/>
            <w:r w:rsidRPr="00393EAE">
              <w:rPr>
                <w:rFonts w:ascii="Arial" w:eastAsia="Calibri" w:hAnsi="Arial" w:cs="Arial"/>
                <w:szCs w:val="22"/>
              </w:rPr>
              <w:t xml:space="preserve"> </w:t>
            </w:r>
            <w:ins w:id="6" w:author="AL.YAK" w:date="2025-03-10T23:40:00Z">
              <w:r w:rsidR="009A4321">
                <w:rPr>
                  <w:rFonts w:ascii="Arial" w:eastAsia="Calibri" w:hAnsi="Arial" w:cs="Arial"/>
                  <w:szCs w:val="22"/>
                </w:rPr>
                <w:t>(</w:t>
              </w:r>
            </w:ins>
            <w:r w:rsidRPr="00393EAE">
              <w:rPr>
                <w:rFonts w:ascii="Arial" w:eastAsia="Calibri" w:hAnsi="Arial" w:cs="Arial"/>
                <w:szCs w:val="22"/>
              </w:rPr>
              <w:t>L.)</w:t>
            </w:r>
            <w:ins w:id="7" w:author="AL.YAK" w:date="2025-03-10T23:41:00Z">
              <w:r w:rsidR="009A4321">
                <w:rPr>
                  <w:rFonts w:ascii="Arial" w:eastAsia="Calibri" w:hAnsi="Arial" w:cs="Arial"/>
                  <w:szCs w:val="22"/>
                </w:rPr>
                <w:t xml:space="preserve"> </w:t>
              </w:r>
              <w:proofErr w:type="spellStart"/>
              <w:r w:rsidR="009A4321">
                <w:rPr>
                  <w:rFonts w:ascii="Arial" w:eastAsia="Calibri" w:hAnsi="Arial" w:cs="Arial"/>
                  <w:szCs w:val="22"/>
                </w:rPr>
                <w:t>Moen</w:t>
              </w:r>
            </w:ins>
            <w:ins w:id="8" w:author="AL.YAK" w:date="2025-03-10T23:42:00Z">
              <w:r w:rsidR="009A4321">
                <w:rPr>
                  <w:rFonts w:ascii="Arial" w:eastAsia="Calibri" w:hAnsi="Arial" w:cs="Arial"/>
                  <w:szCs w:val="22"/>
                </w:rPr>
                <w:t>ch</w:t>
              </w:r>
            </w:ins>
            <w:proofErr w:type="spellEnd"/>
            <w:ins w:id="9" w:author="AL.YAK" w:date="2025-03-10T23:40:00Z">
              <w:r w:rsidR="009A4321">
                <w:rPr>
                  <w:rFonts w:ascii="Arial" w:eastAsia="Calibri" w:hAnsi="Arial" w:cs="Arial"/>
                  <w:szCs w:val="22"/>
                </w:rPr>
                <w:t>]</w:t>
              </w:r>
            </w:ins>
            <w:r w:rsidRPr="00393EAE">
              <w:rPr>
                <w:rFonts w:ascii="Arial" w:eastAsia="Calibri" w:hAnsi="Arial" w:cs="Arial"/>
                <w:szCs w:val="22"/>
              </w:rPr>
              <w:t xml:space="preserve"> lines to identify superior hybrids for breeding programs. The primary objective was to assess key growth parameters and determine the genetic effects contributing to the development of high-yielding, early-maturing, and well-adapted okra varieties.</w:t>
            </w:r>
          </w:p>
          <w:p w14:paraId="621FD36E" w14:textId="77777777" w:rsidR="00393EAE" w:rsidRPr="00393EAE" w:rsidRDefault="00393EAE" w:rsidP="00393EAE">
            <w:pPr>
              <w:pStyle w:val="Body"/>
              <w:spacing w:after="0"/>
              <w:rPr>
                <w:rFonts w:ascii="Arial" w:eastAsia="Calibri" w:hAnsi="Arial" w:cs="Arial"/>
                <w:szCs w:val="22"/>
              </w:rPr>
            </w:pPr>
            <w:r w:rsidRPr="00393EAE">
              <w:rPr>
                <w:rFonts w:ascii="Arial" w:eastAsia="Calibri" w:hAnsi="Arial" w:cs="Arial"/>
                <w:b/>
                <w:bCs/>
                <w:szCs w:val="22"/>
              </w:rPr>
              <w:t>Study Design:</w:t>
            </w:r>
            <w:r w:rsidRPr="00393EAE">
              <w:rPr>
                <w:rFonts w:ascii="Arial" w:eastAsia="Calibri" w:hAnsi="Arial" w:cs="Arial"/>
                <w:szCs w:val="22"/>
              </w:rPr>
              <w:t xml:space="preserve"> A line × tester mating design was employed using ten parental lines, including seven female lines and three testers. Twenty-one F1 hybrids were generated and evaluated in a complete randomized block design (CRBD) with three replications.</w:t>
            </w:r>
          </w:p>
          <w:p w14:paraId="79FF1F30" w14:textId="77777777" w:rsidR="00393EAE" w:rsidRPr="00393EAE" w:rsidRDefault="00393EAE" w:rsidP="00393EAE">
            <w:pPr>
              <w:pStyle w:val="Body"/>
              <w:spacing w:after="0"/>
              <w:rPr>
                <w:rFonts w:ascii="Arial" w:eastAsia="Calibri" w:hAnsi="Arial" w:cs="Arial"/>
                <w:szCs w:val="22"/>
              </w:rPr>
            </w:pPr>
            <w:r w:rsidRPr="00393EAE">
              <w:rPr>
                <w:rFonts w:ascii="Arial" w:eastAsia="Calibri" w:hAnsi="Arial" w:cs="Arial"/>
                <w:b/>
                <w:bCs/>
                <w:szCs w:val="22"/>
              </w:rPr>
              <w:t>Methodology:</w:t>
            </w:r>
            <w:r w:rsidRPr="00393EAE">
              <w:rPr>
                <w:rFonts w:ascii="Arial" w:eastAsia="Calibri" w:hAnsi="Arial" w:cs="Arial"/>
                <w:szCs w:val="22"/>
              </w:rPr>
              <w:t xml:space="preserve"> The study was conducted at the demonstration farm of the Faculty of Agriculture, University of Al Zaeim Al Azhari, Khartoum North. Data were collected on key growth parameters: days to flowering, plant height</w:t>
            </w:r>
            <w:r w:rsidR="00C274C3">
              <w:rPr>
                <w:rFonts w:ascii="Arial" w:eastAsia="Calibri" w:hAnsi="Arial" w:cs="Arial"/>
                <w:szCs w:val="22"/>
              </w:rPr>
              <w:t xml:space="preserve">, </w:t>
            </w:r>
            <w:r w:rsidRPr="00393EAE">
              <w:rPr>
                <w:rFonts w:ascii="Arial" w:eastAsia="Calibri" w:hAnsi="Arial" w:cs="Arial"/>
                <w:szCs w:val="22"/>
              </w:rPr>
              <w:t>pod length, length of pod pedicle, number of nodes per plant, and number of lateral branches. Analysis of variance (ANOVA) was performed, and general combining ability (GCA) and specific combining ability (SCA) effects were estimated using the line × tester analysis method. Genetic variance components were calculated, and the contributions of lines, testers, and their interactions were evaluated.</w:t>
            </w:r>
          </w:p>
          <w:p w14:paraId="4B5C7AC9" w14:textId="77777777" w:rsidR="00393EAE" w:rsidRPr="00393EAE" w:rsidRDefault="00393EAE" w:rsidP="00393EAE">
            <w:pPr>
              <w:pStyle w:val="Body"/>
              <w:spacing w:after="0"/>
              <w:rPr>
                <w:rFonts w:ascii="Arial" w:eastAsia="Calibri" w:hAnsi="Arial" w:cs="Arial"/>
                <w:szCs w:val="22"/>
              </w:rPr>
            </w:pPr>
            <w:r w:rsidRPr="00393EAE">
              <w:rPr>
                <w:rFonts w:ascii="Arial" w:eastAsia="Calibri" w:hAnsi="Arial" w:cs="Arial"/>
                <w:b/>
                <w:bCs/>
                <w:szCs w:val="22"/>
              </w:rPr>
              <w:t>Results:</w:t>
            </w:r>
            <w:r w:rsidRPr="00393EAE">
              <w:rPr>
                <w:rFonts w:ascii="Arial" w:eastAsia="Calibri" w:hAnsi="Arial" w:cs="Arial"/>
                <w:szCs w:val="22"/>
              </w:rPr>
              <w:t xml:space="preserve"> Significant genetic variability among the genotypes was observed for most traits. The high SCA variance for plant height, pod length, and number of nodes per plant indicated a predominance of non-additive gene action. The hybrid HSD2550 × </w:t>
            </w:r>
            <w:proofErr w:type="spellStart"/>
            <w:r w:rsidRPr="00393EAE">
              <w:rPr>
                <w:rFonts w:ascii="Arial" w:eastAsia="Calibri" w:hAnsi="Arial" w:cs="Arial"/>
                <w:szCs w:val="22"/>
              </w:rPr>
              <w:t>Hjerat</w:t>
            </w:r>
            <w:proofErr w:type="spellEnd"/>
            <w:r w:rsidRPr="00393EAE">
              <w:rPr>
                <w:rFonts w:ascii="Arial" w:eastAsia="Calibri" w:hAnsi="Arial" w:cs="Arial"/>
                <w:szCs w:val="22"/>
              </w:rPr>
              <w:t xml:space="preserve"> exhibited the most favorable SCA effect for early flowering (-2.41**), while HSD2482 × Sinnar demonstrated significant positive effects on plant height (5.10*). Notably, the number of nodes per plant and lateral branching were significantly influenced by specific parental combinations, emphasizing the importance of hybrid breeding strategies.</w:t>
            </w:r>
          </w:p>
          <w:p w14:paraId="35DF3EB9" w14:textId="77777777" w:rsidR="00393EAE" w:rsidRPr="00393EAE" w:rsidRDefault="00393EAE" w:rsidP="00393EAE">
            <w:pPr>
              <w:pStyle w:val="Body"/>
              <w:spacing w:after="0"/>
              <w:rPr>
                <w:rFonts w:ascii="Arial" w:eastAsia="Calibri" w:hAnsi="Arial" w:cs="Arial"/>
                <w:szCs w:val="22"/>
              </w:rPr>
            </w:pPr>
            <w:r w:rsidRPr="00393EAE">
              <w:rPr>
                <w:rFonts w:ascii="Arial" w:eastAsia="Calibri" w:hAnsi="Arial" w:cs="Arial"/>
                <w:b/>
                <w:bCs/>
                <w:szCs w:val="22"/>
              </w:rPr>
              <w:t>Conclusion:</w:t>
            </w:r>
            <w:r w:rsidRPr="00393EAE">
              <w:rPr>
                <w:rFonts w:ascii="Arial" w:eastAsia="Calibri" w:hAnsi="Arial" w:cs="Arial"/>
                <w:szCs w:val="22"/>
              </w:rPr>
              <w:t xml:space="preserve"> The study highlighted the critical role of non-additive gene action in the expression of key agronomic traits in Sudanese okra. The identification of promising hybrids like HSD2550 × </w:t>
            </w:r>
            <w:proofErr w:type="spellStart"/>
            <w:r w:rsidRPr="00393EAE">
              <w:rPr>
                <w:rFonts w:ascii="Arial" w:eastAsia="Calibri" w:hAnsi="Arial" w:cs="Arial"/>
                <w:szCs w:val="22"/>
              </w:rPr>
              <w:t>Hjerat</w:t>
            </w:r>
            <w:proofErr w:type="spellEnd"/>
            <w:r w:rsidRPr="00393EAE">
              <w:rPr>
                <w:rFonts w:ascii="Arial" w:eastAsia="Calibri" w:hAnsi="Arial" w:cs="Arial"/>
                <w:szCs w:val="22"/>
              </w:rPr>
              <w:t xml:space="preserve"> and HSD2482 × Sinnar underscores the potential for developing high-yielding and early-maturing okra varieties. These findings provide valuable insights into the genetic improvement of Sudanese okra germplasm, supporting the development of superior hybrids with enhanced agronomic performance and adaptability.</w:t>
            </w:r>
          </w:p>
          <w:p w14:paraId="5076008B" w14:textId="77777777" w:rsidR="00505F06" w:rsidRPr="00BA1B01" w:rsidRDefault="00505F06" w:rsidP="00441B6F">
            <w:pPr>
              <w:pStyle w:val="Body"/>
              <w:spacing w:after="0"/>
              <w:rPr>
                <w:rFonts w:ascii="Arial" w:eastAsia="Calibri" w:hAnsi="Arial" w:cs="Arial"/>
                <w:szCs w:val="22"/>
              </w:rPr>
            </w:pPr>
          </w:p>
        </w:tc>
      </w:tr>
    </w:tbl>
    <w:p w14:paraId="430ED10D" w14:textId="77777777" w:rsidR="00636EB2" w:rsidRDefault="00636EB2" w:rsidP="00441B6F">
      <w:pPr>
        <w:pStyle w:val="Body"/>
        <w:spacing w:after="0"/>
        <w:rPr>
          <w:rFonts w:ascii="Arial" w:hAnsi="Arial" w:cs="Arial"/>
          <w:i/>
        </w:rPr>
      </w:pPr>
    </w:p>
    <w:p w14:paraId="2A76A688" w14:textId="77777777" w:rsidR="00A24E7E" w:rsidRDefault="00393EAE" w:rsidP="00393EAE">
      <w:pPr>
        <w:pStyle w:val="Body"/>
        <w:spacing w:after="0"/>
        <w:rPr>
          <w:rFonts w:ascii="Arial" w:hAnsi="Arial" w:cs="Arial"/>
          <w:i/>
        </w:rPr>
      </w:pPr>
      <w:r>
        <w:rPr>
          <w:rFonts w:ascii="Arial" w:hAnsi="Arial" w:cs="Arial"/>
          <w:i/>
        </w:rPr>
        <w:t xml:space="preserve">Keywords: </w:t>
      </w:r>
      <w:r w:rsidRPr="00393EAE">
        <w:rPr>
          <w:rFonts w:ascii="Arial" w:hAnsi="Arial" w:cs="Arial"/>
          <w:i/>
        </w:rPr>
        <w:t xml:space="preserve">Okra, Abelmoschus esculentus, combining ability, GCA, SCA, growth parameters. , hybrid breeding </w:t>
      </w:r>
      <w:r>
        <w:rPr>
          <w:rFonts w:ascii="Arial" w:hAnsi="Arial" w:cs="Arial"/>
          <w:i/>
        </w:rPr>
        <w:t xml:space="preserve"> </w:t>
      </w:r>
    </w:p>
    <w:p w14:paraId="24DF7BD6" w14:textId="77777777" w:rsidR="00790ADA" w:rsidRDefault="00790ADA" w:rsidP="00441B6F">
      <w:pPr>
        <w:pStyle w:val="Body"/>
        <w:spacing w:after="0"/>
        <w:rPr>
          <w:rFonts w:ascii="Arial" w:hAnsi="Arial" w:cs="Arial"/>
          <w:i/>
        </w:rPr>
      </w:pPr>
    </w:p>
    <w:p w14:paraId="2C9E7EB6" w14:textId="77777777" w:rsidR="0024282C" w:rsidRDefault="0024282C" w:rsidP="00441B6F">
      <w:pPr>
        <w:pStyle w:val="Body"/>
        <w:spacing w:after="0"/>
        <w:rPr>
          <w:rFonts w:ascii="Arial" w:hAnsi="Arial" w:cs="Arial"/>
          <w:i/>
          <w:sz w:val="18"/>
        </w:rPr>
      </w:pPr>
    </w:p>
    <w:p w14:paraId="576FC7E9" w14:textId="77777777" w:rsidR="00505F06" w:rsidRPr="00A24E7E" w:rsidRDefault="00505F06" w:rsidP="00441B6F">
      <w:pPr>
        <w:pStyle w:val="Body"/>
        <w:spacing w:after="0"/>
        <w:rPr>
          <w:rFonts w:ascii="Arial" w:hAnsi="Arial" w:cs="Arial"/>
          <w:i/>
        </w:rPr>
      </w:pPr>
    </w:p>
    <w:p w14:paraId="76550D88" w14:textId="77777777" w:rsidR="007F7B32" w:rsidRDefault="00902823" w:rsidP="00C665F4">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7F51D15" w14:textId="70940D6A" w:rsidR="00C665F4" w:rsidRPr="00C665F4" w:rsidRDefault="00C665F4" w:rsidP="0097060C">
      <w:pPr>
        <w:pStyle w:val="Body"/>
        <w:rPr>
          <w:rFonts w:ascii="Arial" w:hAnsi="Arial" w:cs="Arial"/>
        </w:rPr>
      </w:pPr>
      <w:r w:rsidRPr="00C665F4">
        <w:rPr>
          <w:rFonts w:ascii="Arial" w:hAnsi="Arial" w:cs="Arial"/>
        </w:rPr>
        <w:t>Okra (</w:t>
      </w:r>
      <w:r w:rsidRPr="00C665F4">
        <w:rPr>
          <w:rFonts w:ascii="Arial" w:hAnsi="Arial" w:cs="Arial"/>
          <w:i/>
          <w:iCs/>
        </w:rPr>
        <w:t>Abelmoschus esculentus</w:t>
      </w:r>
      <w:r w:rsidRPr="00C665F4">
        <w:rPr>
          <w:rFonts w:ascii="Arial" w:hAnsi="Arial" w:cs="Arial"/>
        </w:rPr>
        <w:t xml:space="preserve"> L. Moench) is widely distributed across the tropical and humid regions of Africa, where it grows alongside its wild relatives in many rural areas. The crop is </w:t>
      </w:r>
      <w:r w:rsidRPr="00C665F4">
        <w:rPr>
          <w:rFonts w:ascii="Arial" w:hAnsi="Arial" w:cs="Arial"/>
        </w:rPr>
        <w:lastRenderedPageBreak/>
        <w:t xml:space="preserve">believed to have originated in the Abyssinian </w:t>
      </w:r>
      <w:proofErr w:type="spellStart"/>
      <w:r w:rsidRPr="00C665F4">
        <w:rPr>
          <w:rFonts w:ascii="Arial" w:hAnsi="Arial" w:cs="Arial"/>
        </w:rPr>
        <w:t>centre</w:t>
      </w:r>
      <w:proofErr w:type="spellEnd"/>
      <w:r w:rsidRPr="00C665F4">
        <w:rPr>
          <w:rFonts w:ascii="Arial" w:hAnsi="Arial" w:cs="Arial"/>
        </w:rPr>
        <w:t xml:space="preserve"> of origin, including Ethiopia, the mountainous regions of Eritrea, and parts of Sudan (Kumar, et al., 2013). Wild okra is commonly found along the alluvial banks of the White, Blue, and River Nile and grows extensively in the rain-fed areas of Central and Southern Blue Nile, Kordofan, and Darfur states (Abdalla et al., 2023). The young pods and leaves are harvested from wild plants, especially during the short rainy season, and are often dried for later use. This practice is particularly prevalent in regions such as the southern Blue Nile, Kordofan, and Darfur. In Sudan, okra is consumed in various forms as an essential ingredient in stews and sauces. It adds texture, </w:t>
      </w:r>
      <w:proofErr w:type="spellStart"/>
      <w:r w:rsidRPr="00C665F4">
        <w:rPr>
          <w:rFonts w:ascii="Arial" w:hAnsi="Arial" w:cs="Arial"/>
        </w:rPr>
        <w:t>flavour</w:t>
      </w:r>
      <w:proofErr w:type="spellEnd"/>
      <w:r w:rsidRPr="00C665F4">
        <w:rPr>
          <w:rFonts w:ascii="Arial" w:hAnsi="Arial" w:cs="Arial"/>
        </w:rPr>
        <w:t>, and nutritional value to various dishes. Its mucilaginous nature is highly appreciated and often preserved by drying and grinding the pods into a fine powder. The dried okra, locally known as '</w:t>
      </w:r>
      <w:proofErr w:type="spellStart"/>
      <w:r w:rsidRPr="00C665F4">
        <w:rPr>
          <w:rFonts w:ascii="Arial" w:hAnsi="Arial" w:cs="Arial"/>
          <w:i/>
          <w:iCs/>
        </w:rPr>
        <w:t>waika</w:t>
      </w:r>
      <w:proofErr w:type="spellEnd"/>
      <w:r w:rsidRPr="00C665F4">
        <w:rPr>
          <w:rFonts w:ascii="Arial" w:hAnsi="Arial" w:cs="Arial"/>
        </w:rPr>
        <w:t>', is a staple in various traditional Sudanese d</w:t>
      </w:r>
      <w:r w:rsidR="0097060C">
        <w:rPr>
          <w:rFonts w:ascii="Arial" w:hAnsi="Arial" w:cs="Arial"/>
        </w:rPr>
        <w:t>ishes.</w:t>
      </w:r>
      <w:r w:rsidR="00C274C3">
        <w:rPr>
          <w:rFonts w:ascii="Arial" w:hAnsi="Arial" w:cs="Arial"/>
        </w:rPr>
        <w:t xml:space="preserve"> </w:t>
      </w:r>
      <w:r w:rsidRPr="00C665F4">
        <w:rPr>
          <w:rFonts w:ascii="Arial" w:hAnsi="Arial" w:cs="Arial"/>
        </w:rPr>
        <w:t xml:space="preserve">In Sudan, however, breeding activities have largely focused on the characterization and documentation of genetic variability, with the most notable contribution being the work of </w:t>
      </w:r>
      <w:proofErr w:type="spellStart"/>
      <w:r w:rsidRPr="00C665F4">
        <w:rPr>
          <w:rFonts w:ascii="Arial" w:hAnsi="Arial" w:cs="Arial"/>
        </w:rPr>
        <w:t>Geneif</w:t>
      </w:r>
      <w:proofErr w:type="spellEnd"/>
      <w:r w:rsidRPr="00C665F4">
        <w:rPr>
          <w:rFonts w:ascii="Arial" w:hAnsi="Arial" w:cs="Arial"/>
        </w:rPr>
        <w:t xml:space="preserve"> (1983) and El Tahir (2023). Mainly</w:t>
      </w:r>
      <w:ins w:id="10" w:author="AL.YAK" w:date="2025-03-10T19:24:00Z">
        <w:r w:rsidR="0007613D">
          <w:rPr>
            <w:rFonts w:ascii="Arial" w:hAnsi="Arial" w:cs="Arial"/>
          </w:rPr>
          <w:t>,</w:t>
        </w:r>
      </w:ins>
      <w:r w:rsidRPr="00C665F4">
        <w:rPr>
          <w:rFonts w:ascii="Arial" w:hAnsi="Arial" w:cs="Arial"/>
        </w:rPr>
        <w:t xml:space="preserve"> production in farmer's fields depends almost completely on the use and production of landraces. A few introduced cultivars mainly, Pusa Swani (India), Clemson Spineless, and Perkins Mammoth Long Okra Seeds, (USA) are used in larger schemes. Internationally, using hybrid seeds is becoming increasingly important to achieve target yield and quality. The study of combining ability in plant breeding programs is among the key procedures to evolve new heterotic F1 hybrids or desired segregants by determining parents, crosses, and the proper breeding strategy to use. It provides a reliable approach to evaluating the performance of parental lines in hybrid combinations, offering insights into both general and specific combining abilities. The line x tester analysis has emerged as one of the greatest and most valuable breeding tools using biometric approaches to measure combining ability (Habib &amp; Al-Jubouri, 2024). This model provides insights into the values of both hybrids and parents and eventually the genetic information governing the tar</w:t>
      </w:r>
      <w:r w:rsidR="00C274C3">
        <w:rPr>
          <w:rFonts w:ascii="Arial" w:hAnsi="Arial" w:cs="Arial"/>
        </w:rPr>
        <w:t xml:space="preserve">geted trait. </w:t>
      </w:r>
      <w:r w:rsidRPr="00C665F4">
        <w:rPr>
          <w:rFonts w:ascii="Arial" w:hAnsi="Arial" w:cs="Arial"/>
        </w:rPr>
        <w:t xml:space="preserve">Given the predominantly self-pollinating nature of okra, understanding these genetic attributes is crucial for identifying promising parental lines and developing high-yielding hybrids from Sudanese okra germplasm. This study was conducted on a selection of Sudanese okra lines while recognizing the contribution of high-yielding introduced varieties such as Clemson Spineless, which has shown strong adaptability and competitiveness against local genotypes. The study will determine the nature and magnitude of gene action controlling earliness and growth parameters, and identify promising hybrids for potential use in okra breeding programs in Sudan. Providing critical insights for developing high-yielding, early-maturing okra varieties with enhanced adaptability and productivity. The specific objectives of this research include assessing the general and specific combining ability of selected Sudanese okra lines and identifying crosses and parental lines with excellent complementary genetic contribution for earliness and growth parameters. </w:t>
      </w:r>
    </w:p>
    <w:p w14:paraId="51698013" w14:textId="77777777" w:rsidR="00790ADA" w:rsidRPr="00FB3A86" w:rsidRDefault="00902823" w:rsidP="0097060C">
      <w:pPr>
        <w:pStyle w:val="AbstHead"/>
        <w:spacing w:after="0"/>
        <w:jc w:val="both"/>
        <w:rPr>
          <w:rFonts w:ascii="Arial" w:hAnsi="Arial" w:cs="Arial"/>
        </w:rPr>
      </w:pPr>
      <w:r>
        <w:rPr>
          <w:rFonts w:ascii="Arial" w:hAnsi="Arial" w:cs="Arial"/>
        </w:rPr>
        <w:t>2. material</w:t>
      </w:r>
      <w:r w:rsidR="0097060C">
        <w:rPr>
          <w:rFonts w:ascii="Arial" w:hAnsi="Arial" w:cs="Arial"/>
        </w:rPr>
        <w:t>S</w:t>
      </w:r>
      <w:r>
        <w:rPr>
          <w:rFonts w:ascii="Arial" w:hAnsi="Arial" w:cs="Arial"/>
        </w:rPr>
        <w:t xml:space="preserve"> and method</w:t>
      </w:r>
      <w:r w:rsidR="00000F8F">
        <w:rPr>
          <w:rFonts w:ascii="Arial" w:hAnsi="Arial" w:cs="Arial"/>
        </w:rPr>
        <w:t xml:space="preserve">s </w:t>
      </w:r>
    </w:p>
    <w:p w14:paraId="576343C0" w14:textId="77777777" w:rsidR="00C665F4" w:rsidRDefault="00C665F4" w:rsidP="00C665F4">
      <w:pPr>
        <w:pStyle w:val="Body"/>
        <w:rPr>
          <w:rFonts w:ascii="Arial" w:hAnsi="Arial" w:cs="Arial"/>
        </w:rPr>
      </w:pPr>
      <w:r w:rsidRPr="00C665F4">
        <w:rPr>
          <w:rFonts w:ascii="Arial" w:hAnsi="Arial" w:cs="Arial"/>
        </w:rPr>
        <w:t xml:space="preserve">The present investigation was carried out at the demonstration farm of the faculty of Agriculture - </w:t>
      </w:r>
      <w:commentRangeStart w:id="11"/>
      <w:r w:rsidRPr="00C665F4">
        <w:rPr>
          <w:rFonts w:ascii="Arial" w:hAnsi="Arial" w:cs="Arial"/>
        </w:rPr>
        <w:t xml:space="preserve">University of Al Zaeim Al Azhari at Khartoum North locality. </w:t>
      </w:r>
      <w:commentRangeEnd w:id="11"/>
      <w:r w:rsidR="00380066">
        <w:rPr>
          <w:rStyle w:val="Marquedecommentaire"/>
          <w:rFonts w:ascii="Times New Roman" w:hAnsi="Times New Roman"/>
          <w:lang w:val="nb-NO" w:eastAsia="nb-NO"/>
        </w:rPr>
        <w:commentReference w:id="11"/>
      </w:r>
      <w:r w:rsidRPr="00C665F4">
        <w:rPr>
          <w:rFonts w:ascii="Arial" w:hAnsi="Arial" w:cs="Arial"/>
        </w:rPr>
        <w:t>Ten genetically divergent parental lines of okra (</w:t>
      </w:r>
      <w:r w:rsidRPr="00C665F4">
        <w:rPr>
          <w:rFonts w:ascii="Arial" w:hAnsi="Arial" w:cs="Arial"/>
          <w:b/>
          <w:bCs/>
        </w:rPr>
        <w:t>Table 1</w:t>
      </w:r>
      <w:r w:rsidRPr="00C665F4">
        <w:rPr>
          <w:rFonts w:ascii="Arial" w:hAnsi="Arial" w:cs="Arial"/>
        </w:rPr>
        <w:t xml:space="preserve">) were crossed following line × tester fashion. Seven lines namely; HSD 1835, HSD1834, HSD1839, HSD 2543, HSD 2482, HSD 1840 and HSD 2550 were used as female lines, while </w:t>
      </w:r>
      <w:proofErr w:type="spellStart"/>
      <w:r w:rsidRPr="00C665F4">
        <w:rPr>
          <w:rFonts w:ascii="Arial" w:hAnsi="Arial" w:cs="Arial"/>
        </w:rPr>
        <w:t>Sinnar</w:t>
      </w:r>
      <w:proofErr w:type="spellEnd"/>
      <w:r w:rsidRPr="00C665F4">
        <w:rPr>
          <w:rFonts w:ascii="Arial" w:hAnsi="Arial" w:cs="Arial"/>
        </w:rPr>
        <w:t xml:space="preserve">, </w:t>
      </w:r>
      <w:proofErr w:type="spellStart"/>
      <w:r w:rsidRPr="00C665F4">
        <w:rPr>
          <w:rFonts w:ascii="Arial" w:hAnsi="Arial" w:cs="Arial"/>
        </w:rPr>
        <w:t>Hjerat</w:t>
      </w:r>
      <w:proofErr w:type="spellEnd"/>
      <w:r w:rsidRPr="00C665F4">
        <w:rPr>
          <w:rFonts w:ascii="Arial" w:hAnsi="Arial" w:cs="Arial"/>
        </w:rPr>
        <w:t xml:space="preserve"> and Clemson spineless were used as male lines/testers. The crossing was carried in standard crossing blocks and emasculation and pollination before flower opening. </w:t>
      </w:r>
      <w:commentRangeStart w:id="12"/>
      <w:r w:rsidRPr="00C665F4">
        <w:rPr>
          <w:rFonts w:ascii="Arial" w:hAnsi="Arial" w:cs="Arial"/>
        </w:rPr>
        <w:t xml:space="preserve">Standard procedures for emasculation and pollination </w:t>
      </w:r>
      <w:commentRangeEnd w:id="12"/>
      <w:r w:rsidR="00C83859">
        <w:rPr>
          <w:rStyle w:val="Marquedecommentaire"/>
          <w:rFonts w:ascii="Times New Roman" w:hAnsi="Times New Roman"/>
          <w:lang w:val="nb-NO" w:eastAsia="nb-NO"/>
        </w:rPr>
        <w:commentReference w:id="12"/>
      </w:r>
      <w:r w:rsidRPr="00C665F4">
        <w:rPr>
          <w:rFonts w:ascii="Arial" w:hAnsi="Arial" w:cs="Arial"/>
        </w:rPr>
        <w:t>were followed using cutter, forceps, tags and paper bags. Twenty-one F</w:t>
      </w:r>
      <w:r w:rsidRPr="00C665F4">
        <w:rPr>
          <w:rFonts w:ascii="Arial" w:hAnsi="Arial" w:cs="Arial"/>
          <w:vertAlign w:val="subscript"/>
        </w:rPr>
        <w:t>1</w:t>
      </w:r>
      <w:r w:rsidRPr="00C665F4">
        <w:rPr>
          <w:rFonts w:ascii="Arial" w:hAnsi="Arial" w:cs="Arial"/>
        </w:rPr>
        <w:t xml:space="preserve"> hybrids along with ten parents were laid out in complete randomized block design (CRBD) with three replications. </w:t>
      </w:r>
    </w:p>
    <w:p w14:paraId="162AF757" w14:textId="77777777" w:rsidR="00C274C3" w:rsidRDefault="00C274C3" w:rsidP="0097060C">
      <w:pPr>
        <w:widowControl w:val="0"/>
        <w:autoSpaceDE w:val="0"/>
        <w:autoSpaceDN w:val="0"/>
        <w:adjustRightInd w:val="0"/>
        <w:spacing w:before="66"/>
        <w:jc w:val="center"/>
        <w:rPr>
          <w:b/>
        </w:rPr>
      </w:pPr>
    </w:p>
    <w:p w14:paraId="095F8F3D" w14:textId="68A85370" w:rsidR="00C274C3" w:rsidRDefault="00C274C3" w:rsidP="0097060C">
      <w:pPr>
        <w:widowControl w:val="0"/>
        <w:autoSpaceDE w:val="0"/>
        <w:autoSpaceDN w:val="0"/>
        <w:adjustRightInd w:val="0"/>
        <w:spacing w:before="66"/>
        <w:jc w:val="center"/>
        <w:rPr>
          <w:b/>
        </w:rPr>
      </w:pPr>
    </w:p>
    <w:p w14:paraId="1C95CD0D" w14:textId="39E82BA3" w:rsidR="00F908EA" w:rsidRDefault="00F908EA" w:rsidP="0097060C">
      <w:pPr>
        <w:widowControl w:val="0"/>
        <w:autoSpaceDE w:val="0"/>
        <w:autoSpaceDN w:val="0"/>
        <w:adjustRightInd w:val="0"/>
        <w:spacing w:before="66"/>
        <w:jc w:val="center"/>
        <w:rPr>
          <w:b/>
        </w:rPr>
      </w:pPr>
    </w:p>
    <w:p w14:paraId="1ADEE3BC" w14:textId="73D35CC4" w:rsidR="00F908EA" w:rsidRDefault="00F908EA" w:rsidP="0097060C">
      <w:pPr>
        <w:widowControl w:val="0"/>
        <w:autoSpaceDE w:val="0"/>
        <w:autoSpaceDN w:val="0"/>
        <w:adjustRightInd w:val="0"/>
        <w:spacing w:before="66"/>
        <w:jc w:val="center"/>
        <w:rPr>
          <w:b/>
        </w:rPr>
      </w:pPr>
    </w:p>
    <w:p w14:paraId="0E9AB142" w14:textId="77777777" w:rsidR="00F908EA" w:rsidRDefault="00F908EA" w:rsidP="0097060C">
      <w:pPr>
        <w:widowControl w:val="0"/>
        <w:autoSpaceDE w:val="0"/>
        <w:autoSpaceDN w:val="0"/>
        <w:adjustRightInd w:val="0"/>
        <w:spacing w:before="66"/>
        <w:jc w:val="center"/>
        <w:rPr>
          <w:b/>
        </w:rPr>
      </w:pPr>
    </w:p>
    <w:p w14:paraId="3206C757" w14:textId="77777777" w:rsidR="00C665F4" w:rsidRDefault="00C665F4" w:rsidP="00C274C3">
      <w:pPr>
        <w:widowControl w:val="0"/>
        <w:autoSpaceDE w:val="0"/>
        <w:autoSpaceDN w:val="0"/>
        <w:adjustRightInd w:val="0"/>
        <w:spacing w:before="66"/>
        <w:jc w:val="center"/>
        <w:rPr>
          <w:b/>
        </w:rPr>
      </w:pPr>
      <w:r>
        <w:rPr>
          <w:b/>
        </w:rPr>
        <w:t>Table</w:t>
      </w:r>
      <w:r w:rsidRPr="0095796C">
        <w:rPr>
          <w:b/>
        </w:rPr>
        <w:t xml:space="preserve"> 1</w:t>
      </w:r>
      <w:r w:rsidR="00C274C3">
        <w:rPr>
          <w:b/>
        </w:rPr>
        <w:t xml:space="preserve">. </w:t>
      </w:r>
      <w:r w:rsidRPr="0095796C">
        <w:rPr>
          <w:b/>
        </w:rPr>
        <w:t>Accession name and origin</w:t>
      </w:r>
    </w:p>
    <w:p w14:paraId="491A2694" w14:textId="77777777" w:rsidR="0097060C" w:rsidRDefault="0097060C" w:rsidP="0097060C">
      <w:pPr>
        <w:widowControl w:val="0"/>
        <w:autoSpaceDE w:val="0"/>
        <w:autoSpaceDN w:val="0"/>
        <w:adjustRightInd w:val="0"/>
        <w:spacing w:before="66"/>
        <w:jc w:val="center"/>
        <w:rPr>
          <w:b/>
        </w:rPr>
      </w:pPr>
    </w:p>
    <w:tbl>
      <w:tblPr>
        <w:tblW w:w="8280" w:type="dxa"/>
        <w:jc w:val="center"/>
        <w:tblLook w:val="04A0" w:firstRow="1" w:lastRow="0" w:firstColumn="1" w:lastColumn="0" w:noHBand="0" w:noVBand="1"/>
      </w:tblPr>
      <w:tblGrid>
        <w:gridCol w:w="720"/>
        <w:gridCol w:w="2430"/>
        <w:gridCol w:w="3870"/>
        <w:gridCol w:w="1260"/>
      </w:tblGrid>
      <w:tr w:rsidR="0097060C" w14:paraId="163F3B85" w14:textId="77777777" w:rsidTr="002026FF">
        <w:trPr>
          <w:trHeight w:val="310"/>
          <w:jc w:val="center"/>
        </w:trPr>
        <w:tc>
          <w:tcPr>
            <w:tcW w:w="720" w:type="dxa"/>
            <w:tcBorders>
              <w:top w:val="single" w:sz="4" w:space="0" w:color="auto"/>
              <w:bottom w:val="single" w:sz="4" w:space="0" w:color="auto"/>
            </w:tcBorders>
            <w:shd w:val="clear" w:color="auto" w:fill="auto"/>
            <w:noWrap/>
            <w:vAlign w:val="center"/>
            <w:hideMark/>
          </w:tcPr>
          <w:p w14:paraId="0B46CAAB" w14:textId="77777777" w:rsidR="0097060C" w:rsidRPr="0095796C" w:rsidRDefault="0097060C" w:rsidP="002026FF">
            <w:pPr>
              <w:jc w:val="center"/>
              <w:rPr>
                <w:b/>
                <w:color w:val="000000"/>
              </w:rPr>
            </w:pPr>
            <w:r w:rsidRPr="0095796C">
              <w:rPr>
                <w:b/>
                <w:color w:val="000000"/>
              </w:rPr>
              <w:t>No.</w:t>
            </w:r>
          </w:p>
        </w:tc>
        <w:tc>
          <w:tcPr>
            <w:tcW w:w="2430" w:type="dxa"/>
            <w:tcBorders>
              <w:top w:val="single" w:sz="4" w:space="0" w:color="auto"/>
              <w:bottom w:val="single" w:sz="4" w:space="0" w:color="auto"/>
            </w:tcBorders>
            <w:shd w:val="clear" w:color="auto" w:fill="auto"/>
            <w:noWrap/>
            <w:vAlign w:val="center"/>
            <w:hideMark/>
          </w:tcPr>
          <w:p w14:paraId="35D9BFDD" w14:textId="77777777" w:rsidR="0097060C" w:rsidRPr="0095796C" w:rsidRDefault="0097060C" w:rsidP="002026FF">
            <w:pPr>
              <w:jc w:val="center"/>
              <w:rPr>
                <w:b/>
                <w:color w:val="231F20"/>
              </w:rPr>
            </w:pPr>
            <w:r w:rsidRPr="0095796C">
              <w:rPr>
                <w:b/>
                <w:color w:val="231F20"/>
              </w:rPr>
              <w:t>Name</w:t>
            </w:r>
          </w:p>
        </w:tc>
        <w:tc>
          <w:tcPr>
            <w:tcW w:w="3870" w:type="dxa"/>
            <w:tcBorders>
              <w:top w:val="single" w:sz="4" w:space="0" w:color="auto"/>
              <w:bottom w:val="single" w:sz="4" w:space="0" w:color="auto"/>
            </w:tcBorders>
            <w:shd w:val="clear" w:color="auto" w:fill="auto"/>
            <w:noWrap/>
            <w:vAlign w:val="center"/>
            <w:hideMark/>
          </w:tcPr>
          <w:p w14:paraId="7DA24E88" w14:textId="77777777" w:rsidR="0097060C" w:rsidRPr="0095796C" w:rsidRDefault="0097060C" w:rsidP="002026FF">
            <w:pPr>
              <w:jc w:val="center"/>
              <w:rPr>
                <w:b/>
                <w:color w:val="000000"/>
              </w:rPr>
            </w:pPr>
            <w:r w:rsidRPr="0095796C">
              <w:rPr>
                <w:b/>
                <w:color w:val="000000"/>
              </w:rPr>
              <w:t>Source of collection</w:t>
            </w:r>
          </w:p>
        </w:tc>
        <w:tc>
          <w:tcPr>
            <w:tcW w:w="1260" w:type="dxa"/>
            <w:tcBorders>
              <w:top w:val="single" w:sz="4" w:space="0" w:color="auto"/>
              <w:bottom w:val="single" w:sz="4" w:space="0" w:color="auto"/>
            </w:tcBorders>
            <w:shd w:val="clear" w:color="auto" w:fill="auto"/>
            <w:noWrap/>
            <w:vAlign w:val="bottom"/>
            <w:hideMark/>
          </w:tcPr>
          <w:p w14:paraId="56ABC206" w14:textId="77777777" w:rsidR="0097060C" w:rsidRPr="0095796C" w:rsidRDefault="0097060C" w:rsidP="002026FF">
            <w:pPr>
              <w:jc w:val="center"/>
              <w:rPr>
                <w:b/>
                <w:color w:val="000000"/>
              </w:rPr>
            </w:pPr>
            <w:r w:rsidRPr="0095796C">
              <w:rPr>
                <w:b/>
                <w:color w:val="000000"/>
              </w:rPr>
              <w:t>Note</w:t>
            </w:r>
          </w:p>
        </w:tc>
      </w:tr>
      <w:tr w:rsidR="0097060C" w14:paraId="40E391D6" w14:textId="77777777" w:rsidTr="002026FF">
        <w:trPr>
          <w:trHeight w:val="310"/>
          <w:jc w:val="center"/>
        </w:trPr>
        <w:tc>
          <w:tcPr>
            <w:tcW w:w="720" w:type="dxa"/>
            <w:tcBorders>
              <w:top w:val="single" w:sz="4" w:space="0" w:color="auto"/>
            </w:tcBorders>
            <w:shd w:val="clear" w:color="auto" w:fill="auto"/>
            <w:noWrap/>
            <w:vAlign w:val="center"/>
            <w:hideMark/>
          </w:tcPr>
          <w:p w14:paraId="12DB20E8" w14:textId="77777777" w:rsidR="0097060C" w:rsidRPr="0095796C" w:rsidRDefault="0097060C" w:rsidP="002026FF">
            <w:pPr>
              <w:jc w:val="center"/>
              <w:rPr>
                <w:color w:val="000000"/>
              </w:rPr>
            </w:pPr>
            <w:r w:rsidRPr="0095796C">
              <w:rPr>
                <w:color w:val="000000"/>
              </w:rPr>
              <w:t>1</w:t>
            </w:r>
          </w:p>
        </w:tc>
        <w:tc>
          <w:tcPr>
            <w:tcW w:w="2430" w:type="dxa"/>
            <w:tcBorders>
              <w:top w:val="single" w:sz="4" w:space="0" w:color="auto"/>
            </w:tcBorders>
            <w:shd w:val="clear" w:color="auto" w:fill="auto"/>
            <w:noWrap/>
            <w:vAlign w:val="center"/>
            <w:hideMark/>
          </w:tcPr>
          <w:p w14:paraId="7B8A119C" w14:textId="77777777" w:rsidR="0097060C" w:rsidRPr="0095796C" w:rsidRDefault="0097060C" w:rsidP="002026FF">
            <w:pPr>
              <w:jc w:val="center"/>
              <w:rPr>
                <w:color w:val="231F20"/>
              </w:rPr>
            </w:pPr>
            <w:r w:rsidRPr="0095796C">
              <w:rPr>
                <w:color w:val="231F20"/>
              </w:rPr>
              <w:t>HSD 1835</w:t>
            </w:r>
          </w:p>
        </w:tc>
        <w:tc>
          <w:tcPr>
            <w:tcW w:w="3870" w:type="dxa"/>
            <w:tcBorders>
              <w:top w:val="single" w:sz="4" w:space="0" w:color="auto"/>
            </w:tcBorders>
            <w:shd w:val="clear" w:color="auto" w:fill="auto"/>
            <w:noWrap/>
            <w:vAlign w:val="center"/>
            <w:hideMark/>
          </w:tcPr>
          <w:p w14:paraId="7AD289C0" w14:textId="77777777" w:rsidR="0097060C" w:rsidRPr="0095796C" w:rsidRDefault="0097060C" w:rsidP="002026FF">
            <w:pPr>
              <w:jc w:val="center"/>
              <w:rPr>
                <w:color w:val="000000"/>
              </w:rPr>
            </w:pPr>
            <w:proofErr w:type="spellStart"/>
            <w:r w:rsidRPr="0095796C">
              <w:rPr>
                <w:color w:val="000000"/>
              </w:rPr>
              <w:t>Kadogli</w:t>
            </w:r>
            <w:proofErr w:type="spellEnd"/>
            <w:r w:rsidRPr="0095796C">
              <w:rPr>
                <w:color w:val="000000"/>
              </w:rPr>
              <w:t xml:space="preserve">, South </w:t>
            </w:r>
            <w:proofErr w:type="spellStart"/>
            <w:r w:rsidRPr="0095796C">
              <w:rPr>
                <w:color w:val="000000"/>
              </w:rPr>
              <w:t>kordofan</w:t>
            </w:r>
            <w:proofErr w:type="spellEnd"/>
          </w:p>
        </w:tc>
        <w:tc>
          <w:tcPr>
            <w:tcW w:w="1260" w:type="dxa"/>
            <w:tcBorders>
              <w:top w:val="single" w:sz="4" w:space="0" w:color="auto"/>
            </w:tcBorders>
            <w:shd w:val="clear" w:color="auto" w:fill="auto"/>
            <w:noWrap/>
            <w:vAlign w:val="center"/>
            <w:hideMark/>
          </w:tcPr>
          <w:p w14:paraId="79FB8328" w14:textId="77777777" w:rsidR="0097060C" w:rsidRPr="0095796C" w:rsidRDefault="0097060C" w:rsidP="002026FF">
            <w:pPr>
              <w:jc w:val="center"/>
              <w:rPr>
                <w:color w:val="231F20"/>
              </w:rPr>
            </w:pPr>
            <w:r w:rsidRPr="0095796C">
              <w:rPr>
                <w:color w:val="231F20"/>
              </w:rPr>
              <w:t>Line</w:t>
            </w:r>
          </w:p>
        </w:tc>
      </w:tr>
      <w:tr w:rsidR="0097060C" w14:paraId="4233B811" w14:textId="77777777" w:rsidTr="002026FF">
        <w:trPr>
          <w:trHeight w:val="310"/>
          <w:jc w:val="center"/>
        </w:trPr>
        <w:tc>
          <w:tcPr>
            <w:tcW w:w="720" w:type="dxa"/>
            <w:tcBorders>
              <w:top w:val="nil"/>
            </w:tcBorders>
            <w:shd w:val="clear" w:color="auto" w:fill="auto"/>
            <w:noWrap/>
            <w:vAlign w:val="center"/>
            <w:hideMark/>
          </w:tcPr>
          <w:p w14:paraId="755EA5C4" w14:textId="77777777" w:rsidR="0097060C" w:rsidRPr="0095796C" w:rsidRDefault="0097060C" w:rsidP="002026FF">
            <w:pPr>
              <w:jc w:val="center"/>
              <w:rPr>
                <w:color w:val="000000"/>
              </w:rPr>
            </w:pPr>
            <w:r w:rsidRPr="0095796C">
              <w:rPr>
                <w:color w:val="000000"/>
              </w:rPr>
              <w:t>2</w:t>
            </w:r>
          </w:p>
        </w:tc>
        <w:tc>
          <w:tcPr>
            <w:tcW w:w="2430" w:type="dxa"/>
            <w:tcBorders>
              <w:top w:val="nil"/>
            </w:tcBorders>
            <w:shd w:val="clear" w:color="auto" w:fill="auto"/>
            <w:noWrap/>
            <w:vAlign w:val="center"/>
            <w:hideMark/>
          </w:tcPr>
          <w:p w14:paraId="4B0A470A" w14:textId="77777777" w:rsidR="0097060C" w:rsidRPr="0095796C" w:rsidRDefault="0097060C" w:rsidP="002026FF">
            <w:pPr>
              <w:jc w:val="center"/>
              <w:rPr>
                <w:color w:val="231F20"/>
              </w:rPr>
            </w:pPr>
            <w:r w:rsidRPr="0095796C">
              <w:rPr>
                <w:color w:val="231F20"/>
              </w:rPr>
              <w:t xml:space="preserve"> HSD 1834 </w:t>
            </w:r>
          </w:p>
        </w:tc>
        <w:tc>
          <w:tcPr>
            <w:tcW w:w="3870" w:type="dxa"/>
            <w:tcBorders>
              <w:top w:val="nil"/>
            </w:tcBorders>
            <w:shd w:val="clear" w:color="auto" w:fill="auto"/>
            <w:noWrap/>
            <w:vAlign w:val="center"/>
            <w:hideMark/>
          </w:tcPr>
          <w:p w14:paraId="645427C4" w14:textId="77777777" w:rsidR="0097060C" w:rsidRPr="0095796C" w:rsidRDefault="0097060C" w:rsidP="002026FF">
            <w:pPr>
              <w:jc w:val="center"/>
              <w:rPr>
                <w:color w:val="000000"/>
              </w:rPr>
            </w:pPr>
            <w:proofErr w:type="spellStart"/>
            <w:r w:rsidRPr="0095796C">
              <w:rPr>
                <w:color w:val="000000"/>
              </w:rPr>
              <w:t>Kadogli</w:t>
            </w:r>
            <w:proofErr w:type="spellEnd"/>
            <w:r w:rsidRPr="0095796C">
              <w:rPr>
                <w:color w:val="000000"/>
              </w:rPr>
              <w:t xml:space="preserve">, South </w:t>
            </w:r>
            <w:proofErr w:type="spellStart"/>
            <w:r w:rsidRPr="0095796C">
              <w:rPr>
                <w:color w:val="000000"/>
              </w:rPr>
              <w:t>kordofan</w:t>
            </w:r>
            <w:proofErr w:type="spellEnd"/>
          </w:p>
        </w:tc>
        <w:tc>
          <w:tcPr>
            <w:tcW w:w="1260" w:type="dxa"/>
            <w:tcBorders>
              <w:top w:val="nil"/>
            </w:tcBorders>
            <w:shd w:val="clear" w:color="auto" w:fill="auto"/>
            <w:noWrap/>
            <w:vAlign w:val="center"/>
            <w:hideMark/>
          </w:tcPr>
          <w:p w14:paraId="0B8681F1" w14:textId="77777777" w:rsidR="0097060C" w:rsidRPr="0095796C" w:rsidRDefault="0097060C" w:rsidP="002026FF">
            <w:pPr>
              <w:jc w:val="center"/>
              <w:rPr>
                <w:color w:val="231F20"/>
              </w:rPr>
            </w:pPr>
            <w:r w:rsidRPr="0095796C">
              <w:rPr>
                <w:color w:val="231F20"/>
              </w:rPr>
              <w:t>Line</w:t>
            </w:r>
          </w:p>
        </w:tc>
      </w:tr>
      <w:tr w:rsidR="0097060C" w14:paraId="104A3B07" w14:textId="77777777" w:rsidTr="002026FF">
        <w:trPr>
          <w:trHeight w:val="310"/>
          <w:jc w:val="center"/>
        </w:trPr>
        <w:tc>
          <w:tcPr>
            <w:tcW w:w="720" w:type="dxa"/>
            <w:tcBorders>
              <w:top w:val="nil"/>
            </w:tcBorders>
            <w:shd w:val="clear" w:color="auto" w:fill="auto"/>
            <w:noWrap/>
            <w:vAlign w:val="center"/>
            <w:hideMark/>
          </w:tcPr>
          <w:p w14:paraId="552942E2" w14:textId="77777777" w:rsidR="0097060C" w:rsidRPr="0095796C" w:rsidRDefault="0097060C" w:rsidP="002026FF">
            <w:pPr>
              <w:jc w:val="center"/>
              <w:rPr>
                <w:color w:val="000000"/>
              </w:rPr>
            </w:pPr>
            <w:r w:rsidRPr="0095796C">
              <w:rPr>
                <w:color w:val="000000"/>
              </w:rPr>
              <w:t>3</w:t>
            </w:r>
          </w:p>
        </w:tc>
        <w:tc>
          <w:tcPr>
            <w:tcW w:w="2430" w:type="dxa"/>
            <w:tcBorders>
              <w:top w:val="nil"/>
            </w:tcBorders>
            <w:shd w:val="clear" w:color="auto" w:fill="auto"/>
            <w:noWrap/>
            <w:vAlign w:val="center"/>
            <w:hideMark/>
          </w:tcPr>
          <w:p w14:paraId="2AF7C8B8" w14:textId="77777777" w:rsidR="0097060C" w:rsidRPr="0095796C" w:rsidRDefault="0097060C" w:rsidP="002026FF">
            <w:pPr>
              <w:jc w:val="center"/>
              <w:rPr>
                <w:color w:val="231F20"/>
              </w:rPr>
            </w:pPr>
            <w:r w:rsidRPr="0095796C">
              <w:rPr>
                <w:color w:val="231F20"/>
              </w:rPr>
              <w:t xml:space="preserve">HSD 1839 </w:t>
            </w:r>
          </w:p>
        </w:tc>
        <w:tc>
          <w:tcPr>
            <w:tcW w:w="3870" w:type="dxa"/>
            <w:tcBorders>
              <w:top w:val="nil"/>
            </w:tcBorders>
            <w:shd w:val="clear" w:color="auto" w:fill="auto"/>
            <w:noWrap/>
            <w:vAlign w:val="center"/>
            <w:hideMark/>
          </w:tcPr>
          <w:p w14:paraId="7EDC14E7" w14:textId="77777777" w:rsidR="0097060C" w:rsidRPr="0095796C" w:rsidRDefault="0097060C" w:rsidP="002026FF">
            <w:pPr>
              <w:jc w:val="center"/>
              <w:rPr>
                <w:color w:val="000000"/>
              </w:rPr>
            </w:pPr>
            <w:proofErr w:type="spellStart"/>
            <w:r w:rsidRPr="0095796C">
              <w:rPr>
                <w:color w:val="000000"/>
              </w:rPr>
              <w:t>Kadogli</w:t>
            </w:r>
            <w:proofErr w:type="spellEnd"/>
            <w:r w:rsidRPr="0095796C">
              <w:rPr>
                <w:color w:val="000000"/>
              </w:rPr>
              <w:t xml:space="preserve">, South </w:t>
            </w:r>
            <w:proofErr w:type="spellStart"/>
            <w:r w:rsidRPr="0095796C">
              <w:rPr>
                <w:color w:val="000000"/>
              </w:rPr>
              <w:t>kordofan</w:t>
            </w:r>
            <w:proofErr w:type="spellEnd"/>
          </w:p>
        </w:tc>
        <w:tc>
          <w:tcPr>
            <w:tcW w:w="1260" w:type="dxa"/>
            <w:tcBorders>
              <w:top w:val="nil"/>
            </w:tcBorders>
            <w:shd w:val="clear" w:color="auto" w:fill="auto"/>
            <w:noWrap/>
            <w:vAlign w:val="center"/>
            <w:hideMark/>
          </w:tcPr>
          <w:p w14:paraId="5C1AEEDB" w14:textId="77777777" w:rsidR="0097060C" w:rsidRPr="0095796C" w:rsidRDefault="0097060C" w:rsidP="002026FF">
            <w:pPr>
              <w:jc w:val="center"/>
              <w:rPr>
                <w:color w:val="231F20"/>
              </w:rPr>
            </w:pPr>
            <w:r w:rsidRPr="0095796C">
              <w:rPr>
                <w:color w:val="231F20"/>
              </w:rPr>
              <w:t>Line</w:t>
            </w:r>
          </w:p>
        </w:tc>
      </w:tr>
      <w:tr w:rsidR="0097060C" w14:paraId="34752A70" w14:textId="77777777" w:rsidTr="002026FF">
        <w:trPr>
          <w:trHeight w:val="310"/>
          <w:jc w:val="center"/>
        </w:trPr>
        <w:tc>
          <w:tcPr>
            <w:tcW w:w="720" w:type="dxa"/>
            <w:tcBorders>
              <w:top w:val="nil"/>
            </w:tcBorders>
            <w:shd w:val="clear" w:color="auto" w:fill="auto"/>
            <w:noWrap/>
            <w:vAlign w:val="center"/>
            <w:hideMark/>
          </w:tcPr>
          <w:p w14:paraId="0AC72B80" w14:textId="77777777" w:rsidR="0097060C" w:rsidRPr="0095796C" w:rsidRDefault="0097060C" w:rsidP="002026FF">
            <w:pPr>
              <w:jc w:val="center"/>
              <w:rPr>
                <w:color w:val="000000"/>
              </w:rPr>
            </w:pPr>
            <w:r w:rsidRPr="0095796C">
              <w:rPr>
                <w:color w:val="000000"/>
              </w:rPr>
              <w:t>4</w:t>
            </w:r>
          </w:p>
        </w:tc>
        <w:tc>
          <w:tcPr>
            <w:tcW w:w="2430" w:type="dxa"/>
            <w:tcBorders>
              <w:top w:val="nil"/>
            </w:tcBorders>
            <w:shd w:val="clear" w:color="auto" w:fill="auto"/>
            <w:noWrap/>
            <w:vAlign w:val="center"/>
            <w:hideMark/>
          </w:tcPr>
          <w:p w14:paraId="15DC8A92" w14:textId="77777777" w:rsidR="0097060C" w:rsidRPr="0095796C" w:rsidRDefault="0097060C" w:rsidP="002026FF">
            <w:pPr>
              <w:jc w:val="center"/>
              <w:rPr>
                <w:color w:val="231F20"/>
              </w:rPr>
            </w:pPr>
            <w:r w:rsidRPr="0095796C">
              <w:rPr>
                <w:color w:val="231F20"/>
              </w:rPr>
              <w:t xml:space="preserve"> HSD 2543 </w:t>
            </w:r>
          </w:p>
        </w:tc>
        <w:tc>
          <w:tcPr>
            <w:tcW w:w="3870" w:type="dxa"/>
            <w:tcBorders>
              <w:top w:val="nil"/>
            </w:tcBorders>
            <w:shd w:val="clear" w:color="auto" w:fill="auto"/>
            <w:noWrap/>
            <w:vAlign w:val="center"/>
            <w:hideMark/>
          </w:tcPr>
          <w:p w14:paraId="48BCB7F0" w14:textId="77777777" w:rsidR="0097060C" w:rsidRPr="0095796C" w:rsidRDefault="0097060C" w:rsidP="002026FF">
            <w:pPr>
              <w:jc w:val="center"/>
              <w:rPr>
                <w:color w:val="000000"/>
              </w:rPr>
            </w:pPr>
            <w:proofErr w:type="spellStart"/>
            <w:r w:rsidRPr="0095796C">
              <w:rPr>
                <w:color w:val="000000"/>
              </w:rPr>
              <w:t>Kalilla</w:t>
            </w:r>
            <w:proofErr w:type="spellEnd"/>
            <w:r w:rsidRPr="0095796C">
              <w:rPr>
                <w:color w:val="000000"/>
              </w:rPr>
              <w:t xml:space="preserve">, South Darfur </w:t>
            </w:r>
          </w:p>
        </w:tc>
        <w:tc>
          <w:tcPr>
            <w:tcW w:w="1260" w:type="dxa"/>
            <w:tcBorders>
              <w:top w:val="nil"/>
            </w:tcBorders>
            <w:shd w:val="clear" w:color="auto" w:fill="auto"/>
            <w:noWrap/>
            <w:vAlign w:val="center"/>
            <w:hideMark/>
          </w:tcPr>
          <w:p w14:paraId="0AE9552C" w14:textId="77777777" w:rsidR="0097060C" w:rsidRPr="0095796C" w:rsidRDefault="0097060C" w:rsidP="002026FF">
            <w:pPr>
              <w:jc w:val="center"/>
              <w:rPr>
                <w:color w:val="231F20"/>
              </w:rPr>
            </w:pPr>
            <w:r w:rsidRPr="0095796C">
              <w:rPr>
                <w:color w:val="231F20"/>
              </w:rPr>
              <w:t>Line</w:t>
            </w:r>
          </w:p>
        </w:tc>
      </w:tr>
      <w:tr w:rsidR="0097060C" w14:paraId="05E7B7C7" w14:textId="77777777" w:rsidTr="002026FF">
        <w:trPr>
          <w:trHeight w:val="310"/>
          <w:jc w:val="center"/>
        </w:trPr>
        <w:tc>
          <w:tcPr>
            <w:tcW w:w="720" w:type="dxa"/>
            <w:tcBorders>
              <w:top w:val="nil"/>
            </w:tcBorders>
            <w:shd w:val="clear" w:color="auto" w:fill="auto"/>
            <w:noWrap/>
            <w:vAlign w:val="center"/>
            <w:hideMark/>
          </w:tcPr>
          <w:p w14:paraId="0DE9E009" w14:textId="77777777" w:rsidR="0097060C" w:rsidRPr="0095796C" w:rsidRDefault="0097060C" w:rsidP="002026FF">
            <w:pPr>
              <w:jc w:val="center"/>
              <w:rPr>
                <w:color w:val="000000"/>
              </w:rPr>
            </w:pPr>
            <w:r w:rsidRPr="0095796C">
              <w:rPr>
                <w:color w:val="000000"/>
              </w:rPr>
              <w:t>5</w:t>
            </w:r>
          </w:p>
        </w:tc>
        <w:tc>
          <w:tcPr>
            <w:tcW w:w="2430" w:type="dxa"/>
            <w:tcBorders>
              <w:top w:val="nil"/>
            </w:tcBorders>
            <w:shd w:val="clear" w:color="auto" w:fill="auto"/>
            <w:noWrap/>
            <w:vAlign w:val="center"/>
            <w:hideMark/>
          </w:tcPr>
          <w:p w14:paraId="60446879" w14:textId="77777777" w:rsidR="0097060C" w:rsidRPr="0095796C" w:rsidRDefault="0097060C" w:rsidP="002026FF">
            <w:pPr>
              <w:jc w:val="center"/>
              <w:rPr>
                <w:color w:val="231F20"/>
              </w:rPr>
            </w:pPr>
            <w:r w:rsidRPr="0095796C">
              <w:rPr>
                <w:color w:val="231F20"/>
              </w:rPr>
              <w:t xml:space="preserve"> HSD 2482 </w:t>
            </w:r>
          </w:p>
        </w:tc>
        <w:tc>
          <w:tcPr>
            <w:tcW w:w="3870" w:type="dxa"/>
            <w:tcBorders>
              <w:top w:val="nil"/>
            </w:tcBorders>
            <w:shd w:val="clear" w:color="auto" w:fill="auto"/>
            <w:noWrap/>
            <w:vAlign w:val="center"/>
            <w:hideMark/>
          </w:tcPr>
          <w:p w14:paraId="3B68D46E" w14:textId="77777777" w:rsidR="0097060C" w:rsidRPr="0095796C" w:rsidRDefault="0097060C" w:rsidP="002026FF">
            <w:pPr>
              <w:jc w:val="center"/>
              <w:rPr>
                <w:color w:val="000000"/>
              </w:rPr>
            </w:pPr>
            <w:proofErr w:type="spellStart"/>
            <w:r w:rsidRPr="0095796C">
              <w:rPr>
                <w:color w:val="000000"/>
              </w:rPr>
              <w:t>Reaba</w:t>
            </w:r>
            <w:proofErr w:type="spellEnd"/>
            <w:r w:rsidRPr="0095796C">
              <w:rPr>
                <w:color w:val="000000"/>
              </w:rPr>
              <w:t xml:space="preserve">, Sinner </w:t>
            </w:r>
          </w:p>
        </w:tc>
        <w:tc>
          <w:tcPr>
            <w:tcW w:w="1260" w:type="dxa"/>
            <w:tcBorders>
              <w:top w:val="nil"/>
            </w:tcBorders>
            <w:shd w:val="clear" w:color="auto" w:fill="auto"/>
            <w:noWrap/>
            <w:vAlign w:val="center"/>
            <w:hideMark/>
          </w:tcPr>
          <w:p w14:paraId="3FAA5E12" w14:textId="77777777" w:rsidR="0097060C" w:rsidRPr="0095796C" w:rsidRDefault="0097060C" w:rsidP="002026FF">
            <w:pPr>
              <w:jc w:val="center"/>
              <w:rPr>
                <w:color w:val="231F20"/>
              </w:rPr>
            </w:pPr>
            <w:r w:rsidRPr="0095796C">
              <w:rPr>
                <w:color w:val="231F20"/>
              </w:rPr>
              <w:t>Line</w:t>
            </w:r>
          </w:p>
        </w:tc>
      </w:tr>
      <w:tr w:rsidR="0097060C" w14:paraId="378C2625" w14:textId="77777777" w:rsidTr="002026FF">
        <w:trPr>
          <w:trHeight w:val="310"/>
          <w:jc w:val="center"/>
        </w:trPr>
        <w:tc>
          <w:tcPr>
            <w:tcW w:w="720" w:type="dxa"/>
            <w:tcBorders>
              <w:top w:val="nil"/>
            </w:tcBorders>
            <w:shd w:val="clear" w:color="auto" w:fill="auto"/>
            <w:noWrap/>
            <w:vAlign w:val="center"/>
            <w:hideMark/>
          </w:tcPr>
          <w:p w14:paraId="2581FB9A" w14:textId="77777777" w:rsidR="0097060C" w:rsidRPr="0095796C" w:rsidRDefault="0097060C" w:rsidP="002026FF">
            <w:pPr>
              <w:jc w:val="center"/>
              <w:rPr>
                <w:color w:val="000000"/>
              </w:rPr>
            </w:pPr>
            <w:r w:rsidRPr="0095796C">
              <w:rPr>
                <w:color w:val="000000"/>
              </w:rPr>
              <w:t>6</w:t>
            </w:r>
          </w:p>
        </w:tc>
        <w:tc>
          <w:tcPr>
            <w:tcW w:w="2430" w:type="dxa"/>
            <w:tcBorders>
              <w:top w:val="nil"/>
            </w:tcBorders>
            <w:shd w:val="clear" w:color="auto" w:fill="auto"/>
            <w:noWrap/>
            <w:vAlign w:val="center"/>
            <w:hideMark/>
          </w:tcPr>
          <w:p w14:paraId="069E002A" w14:textId="77777777" w:rsidR="0097060C" w:rsidRPr="0095796C" w:rsidRDefault="0097060C" w:rsidP="002026FF">
            <w:pPr>
              <w:jc w:val="center"/>
              <w:rPr>
                <w:color w:val="231F20"/>
              </w:rPr>
            </w:pPr>
            <w:r w:rsidRPr="0095796C">
              <w:rPr>
                <w:color w:val="231F20"/>
              </w:rPr>
              <w:t xml:space="preserve"> HSD 1840</w:t>
            </w:r>
          </w:p>
        </w:tc>
        <w:tc>
          <w:tcPr>
            <w:tcW w:w="3870" w:type="dxa"/>
            <w:tcBorders>
              <w:top w:val="nil"/>
            </w:tcBorders>
            <w:shd w:val="clear" w:color="auto" w:fill="auto"/>
            <w:noWrap/>
            <w:vAlign w:val="center"/>
            <w:hideMark/>
          </w:tcPr>
          <w:p w14:paraId="76790E17" w14:textId="77777777" w:rsidR="0097060C" w:rsidRPr="0095796C" w:rsidRDefault="0097060C" w:rsidP="002026FF">
            <w:pPr>
              <w:jc w:val="center"/>
              <w:rPr>
                <w:color w:val="000000"/>
              </w:rPr>
            </w:pPr>
            <w:proofErr w:type="spellStart"/>
            <w:r w:rsidRPr="0095796C">
              <w:rPr>
                <w:color w:val="000000"/>
              </w:rPr>
              <w:t>Kadogli</w:t>
            </w:r>
            <w:proofErr w:type="spellEnd"/>
            <w:r w:rsidRPr="0095796C">
              <w:rPr>
                <w:color w:val="000000"/>
              </w:rPr>
              <w:t>, South Kordofan</w:t>
            </w:r>
          </w:p>
        </w:tc>
        <w:tc>
          <w:tcPr>
            <w:tcW w:w="1260" w:type="dxa"/>
            <w:tcBorders>
              <w:top w:val="nil"/>
            </w:tcBorders>
            <w:shd w:val="clear" w:color="auto" w:fill="auto"/>
            <w:noWrap/>
            <w:vAlign w:val="center"/>
            <w:hideMark/>
          </w:tcPr>
          <w:p w14:paraId="1D1E8976" w14:textId="77777777" w:rsidR="0097060C" w:rsidRPr="0095796C" w:rsidRDefault="0097060C" w:rsidP="002026FF">
            <w:pPr>
              <w:jc w:val="center"/>
              <w:rPr>
                <w:color w:val="231F20"/>
              </w:rPr>
            </w:pPr>
            <w:r w:rsidRPr="0095796C">
              <w:rPr>
                <w:color w:val="231F20"/>
              </w:rPr>
              <w:t>Line</w:t>
            </w:r>
          </w:p>
        </w:tc>
      </w:tr>
      <w:tr w:rsidR="0097060C" w14:paraId="466CD2F8" w14:textId="77777777" w:rsidTr="002026FF">
        <w:trPr>
          <w:trHeight w:val="310"/>
          <w:jc w:val="center"/>
        </w:trPr>
        <w:tc>
          <w:tcPr>
            <w:tcW w:w="720" w:type="dxa"/>
            <w:tcBorders>
              <w:top w:val="nil"/>
            </w:tcBorders>
            <w:shd w:val="clear" w:color="auto" w:fill="auto"/>
            <w:noWrap/>
            <w:vAlign w:val="center"/>
            <w:hideMark/>
          </w:tcPr>
          <w:p w14:paraId="16A02EB6" w14:textId="77777777" w:rsidR="0097060C" w:rsidRPr="0095796C" w:rsidRDefault="0097060C" w:rsidP="002026FF">
            <w:pPr>
              <w:jc w:val="center"/>
              <w:rPr>
                <w:color w:val="000000"/>
              </w:rPr>
            </w:pPr>
            <w:r w:rsidRPr="0095796C">
              <w:rPr>
                <w:color w:val="000000"/>
              </w:rPr>
              <w:t>7</w:t>
            </w:r>
          </w:p>
        </w:tc>
        <w:tc>
          <w:tcPr>
            <w:tcW w:w="2430" w:type="dxa"/>
            <w:tcBorders>
              <w:top w:val="nil"/>
            </w:tcBorders>
            <w:shd w:val="clear" w:color="auto" w:fill="auto"/>
            <w:noWrap/>
            <w:vAlign w:val="center"/>
            <w:hideMark/>
          </w:tcPr>
          <w:p w14:paraId="1A2CCAB8" w14:textId="77777777" w:rsidR="0097060C" w:rsidRPr="0095796C" w:rsidRDefault="0097060C" w:rsidP="002026FF">
            <w:pPr>
              <w:jc w:val="center"/>
              <w:rPr>
                <w:color w:val="231F20"/>
              </w:rPr>
            </w:pPr>
            <w:r w:rsidRPr="0095796C">
              <w:rPr>
                <w:color w:val="231F20"/>
              </w:rPr>
              <w:t xml:space="preserve"> HSD 2550 </w:t>
            </w:r>
          </w:p>
        </w:tc>
        <w:tc>
          <w:tcPr>
            <w:tcW w:w="3870" w:type="dxa"/>
            <w:tcBorders>
              <w:top w:val="nil"/>
            </w:tcBorders>
            <w:shd w:val="clear" w:color="auto" w:fill="auto"/>
            <w:noWrap/>
            <w:vAlign w:val="center"/>
            <w:hideMark/>
          </w:tcPr>
          <w:p w14:paraId="4369BD13" w14:textId="77777777" w:rsidR="0097060C" w:rsidRPr="0095796C" w:rsidRDefault="0097060C" w:rsidP="002026FF">
            <w:pPr>
              <w:jc w:val="center"/>
              <w:rPr>
                <w:color w:val="000000"/>
              </w:rPr>
            </w:pPr>
            <w:proofErr w:type="spellStart"/>
            <w:r w:rsidRPr="0095796C">
              <w:rPr>
                <w:color w:val="000000"/>
              </w:rPr>
              <w:t>Edelfirsan</w:t>
            </w:r>
            <w:proofErr w:type="spellEnd"/>
            <w:r w:rsidRPr="0095796C">
              <w:rPr>
                <w:color w:val="000000"/>
              </w:rPr>
              <w:t xml:space="preserve">, South Darfur </w:t>
            </w:r>
          </w:p>
        </w:tc>
        <w:tc>
          <w:tcPr>
            <w:tcW w:w="1260" w:type="dxa"/>
            <w:tcBorders>
              <w:top w:val="nil"/>
            </w:tcBorders>
            <w:shd w:val="clear" w:color="auto" w:fill="auto"/>
            <w:noWrap/>
            <w:vAlign w:val="center"/>
            <w:hideMark/>
          </w:tcPr>
          <w:p w14:paraId="4A875FA3" w14:textId="77777777" w:rsidR="0097060C" w:rsidRPr="0095796C" w:rsidRDefault="0097060C" w:rsidP="002026FF">
            <w:pPr>
              <w:jc w:val="center"/>
              <w:rPr>
                <w:color w:val="231F20"/>
              </w:rPr>
            </w:pPr>
            <w:r w:rsidRPr="0095796C">
              <w:rPr>
                <w:color w:val="231F20"/>
              </w:rPr>
              <w:t>Line</w:t>
            </w:r>
          </w:p>
        </w:tc>
      </w:tr>
      <w:tr w:rsidR="0097060C" w14:paraId="7F8265FA" w14:textId="77777777" w:rsidTr="002026FF">
        <w:trPr>
          <w:trHeight w:val="310"/>
          <w:jc w:val="center"/>
        </w:trPr>
        <w:tc>
          <w:tcPr>
            <w:tcW w:w="720" w:type="dxa"/>
            <w:tcBorders>
              <w:top w:val="nil"/>
            </w:tcBorders>
            <w:shd w:val="clear" w:color="auto" w:fill="auto"/>
            <w:noWrap/>
            <w:vAlign w:val="center"/>
            <w:hideMark/>
          </w:tcPr>
          <w:p w14:paraId="57E65D5E" w14:textId="77777777" w:rsidR="0097060C" w:rsidRPr="0095796C" w:rsidRDefault="0097060C" w:rsidP="002026FF">
            <w:pPr>
              <w:jc w:val="center"/>
              <w:rPr>
                <w:color w:val="000000"/>
              </w:rPr>
            </w:pPr>
            <w:r w:rsidRPr="0095796C">
              <w:rPr>
                <w:color w:val="000000"/>
              </w:rPr>
              <w:t>8</w:t>
            </w:r>
          </w:p>
        </w:tc>
        <w:tc>
          <w:tcPr>
            <w:tcW w:w="2430" w:type="dxa"/>
            <w:tcBorders>
              <w:top w:val="nil"/>
            </w:tcBorders>
            <w:shd w:val="clear" w:color="auto" w:fill="auto"/>
            <w:noWrap/>
            <w:vAlign w:val="center"/>
            <w:hideMark/>
          </w:tcPr>
          <w:p w14:paraId="3B98C0DB" w14:textId="77777777" w:rsidR="0097060C" w:rsidRPr="0095796C" w:rsidRDefault="0097060C" w:rsidP="002026FF">
            <w:pPr>
              <w:jc w:val="center"/>
              <w:rPr>
                <w:color w:val="231F20"/>
              </w:rPr>
            </w:pPr>
            <w:r w:rsidRPr="0095796C">
              <w:rPr>
                <w:color w:val="231F20"/>
              </w:rPr>
              <w:t xml:space="preserve"> Sinnar </w:t>
            </w:r>
          </w:p>
        </w:tc>
        <w:tc>
          <w:tcPr>
            <w:tcW w:w="3870" w:type="dxa"/>
            <w:tcBorders>
              <w:top w:val="nil"/>
            </w:tcBorders>
            <w:shd w:val="clear" w:color="auto" w:fill="auto"/>
            <w:noWrap/>
            <w:vAlign w:val="center"/>
            <w:hideMark/>
          </w:tcPr>
          <w:p w14:paraId="6E2B6600" w14:textId="77777777" w:rsidR="0097060C" w:rsidRPr="0095796C" w:rsidRDefault="0097060C" w:rsidP="002026FF">
            <w:pPr>
              <w:jc w:val="center"/>
              <w:rPr>
                <w:color w:val="000000"/>
              </w:rPr>
            </w:pPr>
            <w:r w:rsidRPr="0095796C">
              <w:rPr>
                <w:color w:val="000000"/>
              </w:rPr>
              <w:t xml:space="preserve">Sinner, Sinner </w:t>
            </w:r>
          </w:p>
        </w:tc>
        <w:tc>
          <w:tcPr>
            <w:tcW w:w="1260" w:type="dxa"/>
            <w:tcBorders>
              <w:top w:val="nil"/>
            </w:tcBorders>
            <w:shd w:val="clear" w:color="auto" w:fill="auto"/>
            <w:noWrap/>
            <w:vAlign w:val="center"/>
            <w:hideMark/>
          </w:tcPr>
          <w:p w14:paraId="11F5030B" w14:textId="77777777" w:rsidR="0097060C" w:rsidRPr="0095796C" w:rsidRDefault="0097060C" w:rsidP="002026FF">
            <w:pPr>
              <w:jc w:val="center"/>
              <w:rPr>
                <w:color w:val="231F20"/>
              </w:rPr>
            </w:pPr>
            <w:r w:rsidRPr="0095796C">
              <w:rPr>
                <w:color w:val="231F20"/>
              </w:rPr>
              <w:t>Tester</w:t>
            </w:r>
          </w:p>
        </w:tc>
      </w:tr>
      <w:tr w:rsidR="0097060C" w14:paraId="4DA0FA87" w14:textId="77777777" w:rsidTr="002026FF">
        <w:trPr>
          <w:trHeight w:val="310"/>
          <w:jc w:val="center"/>
        </w:trPr>
        <w:tc>
          <w:tcPr>
            <w:tcW w:w="720" w:type="dxa"/>
            <w:tcBorders>
              <w:top w:val="nil"/>
            </w:tcBorders>
            <w:shd w:val="clear" w:color="auto" w:fill="auto"/>
            <w:noWrap/>
            <w:vAlign w:val="center"/>
            <w:hideMark/>
          </w:tcPr>
          <w:p w14:paraId="488F35BC" w14:textId="77777777" w:rsidR="0097060C" w:rsidRPr="0095796C" w:rsidRDefault="0097060C" w:rsidP="002026FF">
            <w:pPr>
              <w:jc w:val="center"/>
              <w:rPr>
                <w:color w:val="000000"/>
              </w:rPr>
            </w:pPr>
            <w:r w:rsidRPr="0095796C">
              <w:rPr>
                <w:color w:val="000000"/>
              </w:rPr>
              <w:t>9</w:t>
            </w:r>
          </w:p>
        </w:tc>
        <w:tc>
          <w:tcPr>
            <w:tcW w:w="2430" w:type="dxa"/>
            <w:tcBorders>
              <w:top w:val="nil"/>
            </w:tcBorders>
            <w:shd w:val="clear" w:color="auto" w:fill="auto"/>
            <w:noWrap/>
            <w:vAlign w:val="center"/>
            <w:hideMark/>
          </w:tcPr>
          <w:p w14:paraId="390D4856" w14:textId="77777777" w:rsidR="0097060C" w:rsidRPr="0095796C" w:rsidRDefault="0097060C" w:rsidP="002026FF">
            <w:pPr>
              <w:jc w:val="center"/>
              <w:rPr>
                <w:color w:val="231F20"/>
              </w:rPr>
            </w:pPr>
            <w:proofErr w:type="spellStart"/>
            <w:r w:rsidRPr="0095796C">
              <w:rPr>
                <w:color w:val="231F20"/>
              </w:rPr>
              <w:t>Hejirat</w:t>
            </w:r>
            <w:proofErr w:type="spellEnd"/>
          </w:p>
        </w:tc>
        <w:tc>
          <w:tcPr>
            <w:tcW w:w="3870" w:type="dxa"/>
            <w:tcBorders>
              <w:top w:val="nil"/>
            </w:tcBorders>
            <w:shd w:val="clear" w:color="auto" w:fill="auto"/>
            <w:noWrap/>
            <w:vAlign w:val="center"/>
            <w:hideMark/>
          </w:tcPr>
          <w:p w14:paraId="4D9CD951" w14:textId="77777777" w:rsidR="0097060C" w:rsidRPr="0095796C" w:rsidRDefault="0097060C" w:rsidP="002026FF">
            <w:pPr>
              <w:jc w:val="center"/>
              <w:rPr>
                <w:color w:val="000000"/>
              </w:rPr>
            </w:pPr>
            <w:proofErr w:type="spellStart"/>
            <w:r w:rsidRPr="0095796C">
              <w:rPr>
                <w:color w:val="000000"/>
              </w:rPr>
              <w:t>Hejirat</w:t>
            </w:r>
            <w:proofErr w:type="spellEnd"/>
            <w:r w:rsidRPr="0095796C">
              <w:rPr>
                <w:color w:val="000000"/>
              </w:rPr>
              <w:t xml:space="preserve">, Sinner </w:t>
            </w:r>
          </w:p>
        </w:tc>
        <w:tc>
          <w:tcPr>
            <w:tcW w:w="1260" w:type="dxa"/>
            <w:tcBorders>
              <w:top w:val="nil"/>
            </w:tcBorders>
            <w:shd w:val="clear" w:color="auto" w:fill="auto"/>
            <w:noWrap/>
            <w:vAlign w:val="center"/>
            <w:hideMark/>
          </w:tcPr>
          <w:p w14:paraId="1549DC9C" w14:textId="77777777" w:rsidR="0097060C" w:rsidRPr="0095796C" w:rsidRDefault="0097060C" w:rsidP="002026FF">
            <w:pPr>
              <w:jc w:val="center"/>
              <w:rPr>
                <w:color w:val="231F20"/>
              </w:rPr>
            </w:pPr>
            <w:r w:rsidRPr="0095796C">
              <w:rPr>
                <w:color w:val="231F20"/>
              </w:rPr>
              <w:t>Tester</w:t>
            </w:r>
          </w:p>
        </w:tc>
      </w:tr>
      <w:tr w:rsidR="0097060C" w14:paraId="01636635" w14:textId="77777777" w:rsidTr="002026FF">
        <w:trPr>
          <w:trHeight w:val="310"/>
          <w:jc w:val="center"/>
        </w:trPr>
        <w:tc>
          <w:tcPr>
            <w:tcW w:w="720" w:type="dxa"/>
            <w:tcBorders>
              <w:top w:val="nil"/>
              <w:bottom w:val="single" w:sz="4" w:space="0" w:color="auto"/>
            </w:tcBorders>
            <w:shd w:val="clear" w:color="auto" w:fill="auto"/>
            <w:noWrap/>
            <w:vAlign w:val="center"/>
            <w:hideMark/>
          </w:tcPr>
          <w:p w14:paraId="33B7ED2D" w14:textId="77777777" w:rsidR="0097060C" w:rsidRPr="0095796C" w:rsidRDefault="0097060C" w:rsidP="002026FF">
            <w:pPr>
              <w:jc w:val="center"/>
              <w:rPr>
                <w:color w:val="000000"/>
              </w:rPr>
            </w:pPr>
            <w:r w:rsidRPr="0095796C">
              <w:rPr>
                <w:color w:val="000000"/>
              </w:rPr>
              <w:t>10</w:t>
            </w:r>
          </w:p>
        </w:tc>
        <w:tc>
          <w:tcPr>
            <w:tcW w:w="2430" w:type="dxa"/>
            <w:tcBorders>
              <w:top w:val="nil"/>
              <w:bottom w:val="single" w:sz="4" w:space="0" w:color="auto"/>
            </w:tcBorders>
            <w:shd w:val="clear" w:color="auto" w:fill="auto"/>
            <w:noWrap/>
            <w:vAlign w:val="center"/>
            <w:hideMark/>
          </w:tcPr>
          <w:p w14:paraId="3212B2E9" w14:textId="77777777" w:rsidR="0097060C" w:rsidRPr="0095796C" w:rsidRDefault="0097060C" w:rsidP="002026FF">
            <w:pPr>
              <w:jc w:val="center"/>
              <w:rPr>
                <w:color w:val="231F20"/>
              </w:rPr>
            </w:pPr>
            <w:r w:rsidRPr="0095796C">
              <w:rPr>
                <w:color w:val="231F20"/>
              </w:rPr>
              <w:t xml:space="preserve"> Clemson Spineless</w:t>
            </w:r>
          </w:p>
        </w:tc>
        <w:tc>
          <w:tcPr>
            <w:tcW w:w="3870" w:type="dxa"/>
            <w:tcBorders>
              <w:top w:val="nil"/>
              <w:bottom w:val="single" w:sz="4" w:space="0" w:color="auto"/>
            </w:tcBorders>
            <w:shd w:val="clear" w:color="auto" w:fill="auto"/>
            <w:noWrap/>
            <w:vAlign w:val="center"/>
            <w:hideMark/>
          </w:tcPr>
          <w:p w14:paraId="12666D23" w14:textId="77777777" w:rsidR="0097060C" w:rsidRPr="0095796C" w:rsidRDefault="0097060C" w:rsidP="002026FF">
            <w:pPr>
              <w:jc w:val="center"/>
              <w:rPr>
                <w:color w:val="000000"/>
              </w:rPr>
            </w:pPr>
            <w:r w:rsidRPr="0095796C">
              <w:rPr>
                <w:color w:val="000000"/>
              </w:rPr>
              <w:t>Seed Market (South Carolina, USA)</w:t>
            </w:r>
          </w:p>
        </w:tc>
        <w:tc>
          <w:tcPr>
            <w:tcW w:w="1260" w:type="dxa"/>
            <w:tcBorders>
              <w:top w:val="nil"/>
              <w:bottom w:val="single" w:sz="4" w:space="0" w:color="auto"/>
            </w:tcBorders>
            <w:shd w:val="clear" w:color="auto" w:fill="auto"/>
            <w:noWrap/>
            <w:vAlign w:val="center"/>
            <w:hideMark/>
          </w:tcPr>
          <w:p w14:paraId="7E759F0B" w14:textId="77777777" w:rsidR="0097060C" w:rsidRPr="0095796C" w:rsidRDefault="0097060C" w:rsidP="002026FF">
            <w:pPr>
              <w:jc w:val="center"/>
              <w:rPr>
                <w:color w:val="231F20"/>
              </w:rPr>
            </w:pPr>
            <w:r w:rsidRPr="0095796C">
              <w:rPr>
                <w:color w:val="231F20"/>
              </w:rPr>
              <w:t>Tester</w:t>
            </w:r>
          </w:p>
        </w:tc>
      </w:tr>
      <w:tr w:rsidR="0097060C" w14:paraId="3A0B799A" w14:textId="77777777" w:rsidTr="002026FF">
        <w:trPr>
          <w:trHeight w:val="290"/>
          <w:jc w:val="center"/>
        </w:trPr>
        <w:tc>
          <w:tcPr>
            <w:tcW w:w="720" w:type="dxa"/>
            <w:tcBorders>
              <w:top w:val="nil"/>
              <w:left w:val="nil"/>
              <w:bottom w:val="nil"/>
              <w:right w:val="nil"/>
            </w:tcBorders>
            <w:shd w:val="clear" w:color="auto" w:fill="auto"/>
            <w:noWrap/>
            <w:vAlign w:val="bottom"/>
            <w:hideMark/>
          </w:tcPr>
          <w:p w14:paraId="5D54A072" w14:textId="77777777" w:rsidR="0097060C" w:rsidRPr="0095796C" w:rsidRDefault="0097060C" w:rsidP="002026FF">
            <w:pPr>
              <w:jc w:val="center"/>
              <w:rPr>
                <w:color w:val="231F20"/>
              </w:rPr>
            </w:pPr>
          </w:p>
        </w:tc>
        <w:tc>
          <w:tcPr>
            <w:tcW w:w="2430" w:type="dxa"/>
            <w:tcBorders>
              <w:top w:val="nil"/>
              <w:left w:val="nil"/>
              <w:bottom w:val="nil"/>
              <w:right w:val="nil"/>
            </w:tcBorders>
            <w:shd w:val="clear" w:color="auto" w:fill="auto"/>
            <w:noWrap/>
            <w:vAlign w:val="bottom"/>
            <w:hideMark/>
          </w:tcPr>
          <w:p w14:paraId="129C212A" w14:textId="77777777" w:rsidR="0097060C" w:rsidRPr="0095796C" w:rsidRDefault="0097060C" w:rsidP="002026FF"/>
        </w:tc>
        <w:tc>
          <w:tcPr>
            <w:tcW w:w="3870" w:type="dxa"/>
            <w:tcBorders>
              <w:top w:val="nil"/>
              <w:left w:val="nil"/>
              <w:bottom w:val="nil"/>
              <w:right w:val="nil"/>
            </w:tcBorders>
            <w:shd w:val="clear" w:color="auto" w:fill="auto"/>
            <w:noWrap/>
            <w:vAlign w:val="bottom"/>
            <w:hideMark/>
          </w:tcPr>
          <w:p w14:paraId="0AB10ED8" w14:textId="77777777" w:rsidR="0097060C" w:rsidRPr="0095796C" w:rsidRDefault="0097060C" w:rsidP="002026FF"/>
        </w:tc>
        <w:tc>
          <w:tcPr>
            <w:tcW w:w="1260" w:type="dxa"/>
            <w:tcBorders>
              <w:top w:val="nil"/>
              <w:left w:val="nil"/>
              <w:bottom w:val="nil"/>
              <w:right w:val="nil"/>
            </w:tcBorders>
            <w:shd w:val="clear" w:color="auto" w:fill="auto"/>
            <w:noWrap/>
            <w:vAlign w:val="bottom"/>
            <w:hideMark/>
          </w:tcPr>
          <w:p w14:paraId="45932BFE" w14:textId="77777777" w:rsidR="0097060C" w:rsidRPr="0095796C" w:rsidRDefault="0097060C" w:rsidP="002026FF"/>
        </w:tc>
      </w:tr>
    </w:tbl>
    <w:p w14:paraId="6544E9FA" w14:textId="500560B0" w:rsidR="00C665F4" w:rsidRPr="0097060C" w:rsidRDefault="00C665F4" w:rsidP="0097060C">
      <w:pPr>
        <w:pStyle w:val="Body"/>
        <w:rPr>
          <w:rFonts w:ascii="Arial" w:hAnsi="Arial" w:cs="Arial"/>
        </w:rPr>
      </w:pPr>
      <w:r w:rsidRPr="00C665F4">
        <w:rPr>
          <w:rFonts w:ascii="Arial" w:hAnsi="Arial" w:cs="Arial"/>
        </w:rPr>
        <w:t xml:space="preserve">Each plot consists of </w:t>
      </w:r>
      <w:del w:id="13" w:author="AL.YAK" w:date="2025-03-10T19:38:00Z">
        <w:r w:rsidRPr="00C665F4" w:rsidDel="00C83859">
          <w:rPr>
            <w:rFonts w:ascii="Arial" w:hAnsi="Arial" w:cs="Arial"/>
          </w:rPr>
          <w:delText xml:space="preserve">three; </w:delText>
        </w:r>
      </w:del>
      <w:r w:rsidRPr="00C665F4">
        <w:rPr>
          <w:rFonts w:ascii="Arial" w:hAnsi="Arial" w:cs="Arial"/>
        </w:rPr>
        <w:t>three meters long ridges. The space adopted was 75 cm between ridges and 30 cm between plants. Observations on the number of days to flowering were recorded on a plot basis, recording the number of days for the onset of flowering from the sowing date. Plant height (cm), length of pod pedicle (cm), length of pod(cm); number of nodes per plant, nodes to first flower and lateral branches are recorded as an average of ten plants selected randomly from each plot along the three replicates</w:t>
      </w:r>
      <w:r w:rsidR="0097060C">
        <w:rPr>
          <w:rFonts w:ascii="Arial" w:hAnsi="Arial" w:cs="Arial"/>
        </w:rPr>
        <w:t xml:space="preserve">. </w:t>
      </w:r>
      <w:r w:rsidRPr="00C665F4">
        <w:rPr>
          <w:rFonts w:ascii="Arial" w:hAnsi="Arial" w:cs="Arial"/>
        </w:rPr>
        <w:t xml:space="preserve">Observations were analyzed using Analysis of Variance (ANOVA) as described by Gomez &amp; Gomez (1984) using the online software package Grapes 1.1.0 developed by Gopinath, et al., (2021) at Kerala Agricultural University. </w:t>
      </w:r>
      <w:commentRangeStart w:id="14"/>
      <w:r w:rsidRPr="00C665F4">
        <w:rPr>
          <w:rFonts w:ascii="Arial" w:hAnsi="Arial" w:cs="Arial"/>
        </w:rPr>
        <w:t>The analysis was conducted to test the null hypothesis that there are no significant differences between the various F</w:t>
      </w:r>
      <w:r w:rsidRPr="00C665F4">
        <w:rPr>
          <w:rFonts w:ascii="Arial" w:hAnsi="Arial" w:cs="Arial"/>
          <w:vertAlign w:val="subscript"/>
        </w:rPr>
        <w:t>1</w:t>
      </w:r>
      <w:r w:rsidRPr="00C665F4">
        <w:rPr>
          <w:rFonts w:ascii="Arial" w:hAnsi="Arial" w:cs="Arial"/>
        </w:rPr>
        <w:t xml:space="preserve"> populations (21 Crosses) and their parental lines (10 lines); as thirty-one treatments. </w:t>
      </w:r>
      <w:commentRangeEnd w:id="14"/>
      <w:r w:rsidR="001B610B">
        <w:rPr>
          <w:rStyle w:val="Marquedecommentaire"/>
          <w:rFonts w:ascii="Times New Roman" w:hAnsi="Times New Roman"/>
          <w:lang w:val="nb-NO" w:eastAsia="nb-NO"/>
        </w:rPr>
        <w:commentReference w:id="14"/>
      </w:r>
      <w:r w:rsidRPr="00C665F4">
        <w:rPr>
          <w:rFonts w:ascii="Arial" w:hAnsi="Arial" w:cs="Arial"/>
        </w:rPr>
        <w:t xml:space="preserve">Only traits that recorded significant variance are advanced for Line × tester analysis. The variance is further divided into crosses, lines, testers and their interactions and presented in </w:t>
      </w:r>
      <w:r w:rsidRPr="00C665F4">
        <w:rPr>
          <w:rFonts w:ascii="Arial" w:hAnsi="Arial" w:cs="Arial"/>
          <w:b/>
          <w:bCs/>
        </w:rPr>
        <w:t>Table 2</w:t>
      </w:r>
      <w:r w:rsidRPr="00C665F4">
        <w:rPr>
          <w:rFonts w:ascii="Arial" w:hAnsi="Arial" w:cs="Arial"/>
        </w:rPr>
        <w:t xml:space="preserve">. The general combining ability (GCA) variance effects of the parents and the specific combining ability (SCA) variance effects of the hybrids were estimated using the line × tester analyses method described by Kempthorne (1957) and detailed by Singh &amp; Chaudhary (1981) as per </w:t>
      </w:r>
      <w:r w:rsidRPr="00C665F4">
        <w:rPr>
          <w:rFonts w:ascii="Arial" w:hAnsi="Arial" w:cs="Arial"/>
          <w:b/>
          <w:bCs/>
        </w:rPr>
        <w:t>Table 3</w:t>
      </w:r>
      <w:r w:rsidRPr="00C665F4">
        <w:rPr>
          <w:rFonts w:ascii="Arial" w:hAnsi="Arial" w:cs="Arial"/>
        </w:rPr>
        <w:t xml:space="preserve"> and </w:t>
      </w:r>
      <w:r w:rsidRPr="00C665F4">
        <w:rPr>
          <w:rFonts w:ascii="Arial" w:hAnsi="Arial" w:cs="Arial"/>
          <w:b/>
          <w:bCs/>
        </w:rPr>
        <w:t>Table 4</w:t>
      </w:r>
      <w:r w:rsidRPr="00C665F4">
        <w:rPr>
          <w:rFonts w:ascii="Arial" w:hAnsi="Arial" w:cs="Arial"/>
        </w:rPr>
        <w:t xml:space="preserve">. Dominance and additive variance were calculated as per the formula described in Singh &amp; Chaudhary (1981) using inbreeding coefficient (F) as equal to (1) and presented along with the per cent contribution of lines, testers and their interaction in </w:t>
      </w:r>
      <w:r w:rsidRPr="00C665F4">
        <w:rPr>
          <w:rFonts w:ascii="Arial" w:hAnsi="Arial" w:cs="Arial"/>
          <w:b/>
          <w:bCs/>
        </w:rPr>
        <w:t>Table 5.</w:t>
      </w:r>
    </w:p>
    <w:p w14:paraId="1FD0FE4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FB7B732" w14:textId="54F09E34" w:rsidR="00121FD0" w:rsidRDefault="00121FD0" w:rsidP="00121FD0">
      <w:pPr>
        <w:pStyle w:val="Body"/>
        <w:spacing w:after="0"/>
        <w:rPr>
          <w:rFonts w:ascii="Arial" w:hAnsi="Arial" w:cs="Arial"/>
        </w:rPr>
      </w:pPr>
      <w:r w:rsidRPr="00121FD0">
        <w:rPr>
          <w:rFonts w:ascii="Arial" w:hAnsi="Arial" w:cs="Arial"/>
        </w:rPr>
        <w:t xml:space="preserve">The analysis of variance (ANOVA) presented in </w:t>
      </w:r>
      <w:r w:rsidRPr="00121FD0">
        <w:rPr>
          <w:rFonts w:ascii="Arial" w:hAnsi="Arial" w:cs="Arial"/>
          <w:b/>
          <w:bCs/>
        </w:rPr>
        <w:t>Table 2</w:t>
      </w:r>
      <w:r w:rsidRPr="00121FD0">
        <w:rPr>
          <w:rFonts w:ascii="Arial" w:hAnsi="Arial" w:cs="Arial"/>
        </w:rPr>
        <w:t>, revealed significant genetic variability among treatments, crosses, and line × tester interactions for key agronomic traits in okra. Significant differences (</w:t>
      </w:r>
      <w:r w:rsidRPr="00121FD0">
        <w:rPr>
          <w:rFonts w:ascii="Arial" w:hAnsi="Arial" w:cs="Arial"/>
          <w:b/>
          <w:bCs/>
        </w:rPr>
        <w:t>p ≤ 0.05</w:t>
      </w:r>
      <w:r w:rsidRPr="00121FD0">
        <w:rPr>
          <w:rFonts w:ascii="Arial" w:hAnsi="Arial" w:cs="Arial"/>
        </w:rPr>
        <w:t xml:space="preserve">) </w:t>
      </w:r>
      <w:commentRangeStart w:id="15"/>
      <w:r w:rsidRPr="00121FD0">
        <w:rPr>
          <w:rFonts w:ascii="Arial" w:hAnsi="Arial" w:cs="Arial"/>
        </w:rPr>
        <w:t xml:space="preserve">were observed </w:t>
      </w:r>
      <w:commentRangeEnd w:id="15"/>
      <w:r w:rsidR="00376EC5">
        <w:rPr>
          <w:rStyle w:val="Marquedecommentaire"/>
          <w:rFonts w:ascii="Times New Roman" w:hAnsi="Times New Roman"/>
          <w:lang w:val="nb-NO" w:eastAsia="nb-NO"/>
        </w:rPr>
        <w:commentReference w:id="15"/>
      </w:r>
      <w:r w:rsidRPr="00121FD0">
        <w:rPr>
          <w:rFonts w:ascii="Arial" w:hAnsi="Arial" w:cs="Arial"/>
        </w:rPr>
        <w:t xml:space="preserve">for number of days to </w:t>
      </w:r>
      <w:commentRangeStart w:id="16"/>
      <w:r w:rsidRPr="0039612A">
        <w:rPr>
          <w:rFonts w:ascii="Arial" w:hAnsi="Arial" w:cs="Arial"/>
          <w:highlight w:val="yellow"/>
          <w:rPrChange w:id="17" w:author="AL.YAK" w:date="2025-03-10T22:00:00Z">
            <w:rPr>
              <w:rFonts w:ascii="Arial" w:hAnsi="Arial" w:cs="Arial"/>
            </w:rPr>
          </w:rPrChange>
        </w:rPr>
        <w:t>flower anthesis</w:t>
      </w:r>
      <w:commentRangeEnd w:id="16"/>
      <w:r w:rsidR="00272425">
        <w:rPr>
          <w:rStyle w:val="Marquedecommentaire"/>
          <w:rFonts w:ascii="Times New Roman" w:hAnsi="Times New Roman"/>
          <w:lang w:val="nb-NO" w:eastAsia="nb-NO"/>
        </w:rPr>
        <w:commentReference w:id="16"/>
      </w:r>
      <w:r w:rsidRPr="00121FD0">
        <w:rPr>
          <w:rFonts w:ascii="Arial" w:hAnsi="Arial" w:cs="Arial"/>
        </w:rPr>
        <w:t xml:space="preserve">, plant </w:t>
      </w:r>
      <w:r w:rsidRPr="0039612A">
        <w:rPr>
          <w:rFonts w:ascii="Arial" w:hAnsi="Arial" w:cs="Arial"/>
        </w:rPr>
        <w:t>height (cm</w:t>
      </w:r>
      <w:r w:rsidRPr="00121FD0">
        <w:rPr>
          <w:rFonts w:ascii="Arial" w:hAnsi="Arial" w:cs="Arial"/>
        </w:rPr>
        <w:t xml:space="preserve">), </w:t>
      </w:r>
      <w:r w:rsidRPr="0039612A">
        <w:rPr>
          <w:rFonts w:ascii="Arial" w:hAnsi="Arial" w:cs="Arial"/>
        </w:rPr>
        <w:t>length of pod pedicle (cm),</w:t>
      </w:r>
      <w:r w:rsidRPr="00121FD0">
        <w:rPr>
          <w:rFonts w:ascii="Arial" w:hAnsi="Arial" w:cs="Arial"/>
        </w:rPr>
        <w:t xml:space="preserve"> pod length (cm), number of nodes per plant and </w:t>
      </w:r>
      <w:r w:rsidRPr="0039612A">
        <w:rPr>
          <w:rFonts w:ascii="Arial" w:hAnsi="Arial" w:cs="Arial"/>
        </w:rPr>
        <w:t>number of lateral branches</w:t>
      </w:r>
      <w:r w:rsidRPr="00121FD0">
        <w:rPr>
          <w:rFonts w:ascii="Arial" w:hAnsi="Arial" w:cs="Arial"/>
        </w:rPr>
        <w:t xml:space="preserve">, indicating the importance of both additive and non-additive genetic effects in controlling these traits. The line × tester interaction consistently showed significant variation, emphasizing the role of specific combining ability (SCA) in the expression of plant height (cm), pod length (cm), number of nodes per plant and branching patterns. The significant variation in the number of days to flower anthesis and the number of nodes per plant </w:t>
      </w:r>
      <w:commentRangeStart w:id="18"/>
      <w:r w:rsidRPr="00121FD0">
        <w:rPr>
          <w:rFonts w:ascii="Arial" w:hAnsi="Arial" w:cs="Arial"/>
        </w:rPr>
        <w:t>supports the presence of genetic diversity and the potential for selecting early-flowering and high-yielding hybrids</w:t>
      </w:r>
      <w:commentRangeEnd w:id="18"/>
      <w:r w:rsidR="00316EBE">
        <w:rPr>
          <w:rStyle w:val="Marquedecommentaire"/>
          <w:rFonts w:ascii="Times New Roman" w:hAnsi="Times New Roman"/>
          <w:lang w:val="nb-NO" w:eastAsia="nb-NO"/>
        </w:rPr>
        <w:commentReference w:id="18"/>
      </w:r>
      <w:r w:rsidRPr="00121FD0">
        <w:rPr>
          <w:rFonts w:ascii="Arial" w:hAnsi="Arial" w:cs="Arial"/>
        </w:rPr>
        <w:t xml:space="preserve">. Conversely, the number of nodes </w:t>
      </w:r>
      <w:r w:rsidRPr="00316EBE">
        <w:rPr>
          <w:rFonts w:ascii="Arial" w:hAnsi="Arial" w:cs="Arial"/>
          <w:highlight w:val="yellow"/>
          <w:rPrChange w:id="19" w:author="AL.YAK" w:date="2025-03-10T22:10:00Z">
            <w:rPr>
              <w:rFonts w:ascii="Arial" w:hAnsi="Arial" w:cs="Arial"/>
            </w:rPr>
          </w:rPrChange>
        </w:rPr>
        <w:t>in</w:t>
      </w:r>
      <w:r w:rsidRPr="00121FD0">
        <w:rPr>
          <w:rFonts w:ascii="Arial" w:hAnsi="Arial" w:cs="Arial"/>
        </w:rPr>
        <w:t xml:space="preserve"> the first flower exhibited no </w:t>
      </w:r>
      <w:r w:rsidRPr="00121FD0">
        <w:rPr>
          <w:rFonts w:ascii="Arial" w:hAnsi="Arial" w:cs="Arial"/>
        </w:rPr>
        <w:lastRenderedPageBreak/>
        <w:t xml:space="preserve">significant differences, suggesting that this trait may be more influenced by environmental conditions than genetic factors. </w:t>
      </w:r>
      <w:commentRangeStart w:id="20"/>
      <w:r w:rsidRPr="00121FD0">
        <w:rPr>
          <w:rFonts w:ascii="Arial" w:hAnsi="Arial" w:cs="Arial"/>
        </w:rPr>
        <w:t>These findings align with previous studies by Habib &amp; Al-Jubouri, (2024); Ragheb &amp; Helmy (2022); Olayiwola, et al., (2020), Joshi, et al., (2019) and Reddy et al., (2012a) which reported similar genetic patterns in okra hybrids</w:t>
      </w:r>
      <w:commentRangeEnd w:id="20"/>
      <w:r w:rsidR="00316EBE">
        <w:rPr>
          <w:rStyle w:val="Marquedecommentaire"/>
          <w:rFonts w:ascii="Times New Roman" w:hAnsi="Times New Roman"/>
          <w:lang w:val="nb-NO" w:eastAsia="nb-NO"/>
        </w:rPr>
        <w:commentReference w:id="20"/>
      </w:r>
      <w:r w:rsidRPr="00121FD0">
        <w:rPr>
          <w:rFonts w:ascii="Arial" w:hAnsi="Arial" w:cs="Arial"/>
        </w:rPr>
        <w:t xml:space="preserve">. </w:t>
      </w:r>
      <w:commentRangeStart w:id="21"/>
      <w:r w:rsidRPr="00121FD0">
        <w:rPr>
          <w:rFonts w:ascii="Arial" w:hAnsi="Arial" w:cs="Arial"/>
        </w:rPr>
        <w:t xml:space="preserve">The observed genetic variation and the importance of (SCA) effects highlight the potential of hybrid breeding programs to exploit heterosis and develop superior okra cultivars </w:t>
      </w:r>
      <w:commentRangeEnd w:id="21"/>
      <w:r w:rsidR="00046F03">
        <w:rPr>
          <w:rStyle w:val="Marquedecommentaire"/>
          <w:rFonts w:ascii="Times New Roman" w:hAnsi="Times New Roman"/>
          <w:lang w:val="nb-NO" w:eastAsia="nb-NO"/>
        </w:rPr>
        <w:commentReference w:id="21"/>
      </w:r>
      <w:r w:rsidRPr="00121FD0">
        <w:rPr>
          <w:rFonts w:ascii="Arial" w:hAnsi="Arial" w:cs="Arial"/>
        </w:rPr>
        <w:t>with enhanced growth and yield traits. The significance of line × tester interactions across</w:t>
      </w:r>
      <w:commentRangeStart w:id="22"/>
      <w:r w:rsidRPr="00121FD0">
        <w:rPr>
          <w:rFonts w:ascii="Arial" w:hAnsi="Arial" w:cs="Arial"/>
        </w:rPr>
        <w:t xml:space="preserve"> most traits suggests the importance of non-additive genetic effects</w:t>
      </w:r>
      <w:commentRangeEnd w:id="22"/>
      <w:r w:rsidR="00046F03">
        <w:rPr>
          <w:rStyle w:val="Marquedecommentaire"/>
          <w:rFonts w:ascii="Times New Roman" w:hAnsi="Times New Roman"/>
          <w:lang w:val="nb-NO" w:eastAsia="nb-NO"/>
        </w:rPr>
        <w:commentReference w:id="22"/>
      </w:r>
      <w:r w:rsidRPr="00121FD0">
        <w:rPr>
          <w:rFonts w:ascii="Arial" w:hAnsi="Arial" w:cs="Arial"/>
        </w:rPr>
        <w:t>, reinforcing the need for hybrid breeding to exploit specific combining ability.</w:t>
      </w:r>
    </w:p>
    <w:p w14:paraId="35FBC4FE" w14:textId="77777777" w:rsidR="0095377C" w:rsidRDefault="0095377C" w:rsidP="00121FD0">
      <w:pPr>
        <w:pStyle w:val="Body"/>
        <w:spacing w:after="0"/>
        <w:rPr>
          <w:rFonts w:ascii="Arial" w:hAnsi="Arial" w:cs="Arial"/>
        </w:rPr>
      </w:pPr>
    </w:p>
    <w:p w14:paraId="16C11739" w14:textId="77777777" w:rsidR="0095377C" w:rsidRPr="00CE0D6C" w:rsidRDefault="0095377C" w:rsidP="0095377C">
      <w:pPr>
        <w:widowControl w:val="0"/>
        <w:autoSpaceDE w:val="0"/>
        <w:autoSpaceDN w:val="0"/>
        <w:adjustRightInd w:val="0"/>
        <w:spacing w:before="66"/>
        <w:jc w:val="center"/>
        <w:rPr>
          <w:rFonts w:asciiTheme="minorBidi" w:hAnsiTheme="minorBidi" w:cstheme="minorBidi"/>
          <w:b/>
          <w:bCs/>
          <w:color w:val="000000"/>
        </w:rPr>
      </w:pPr>
      <w:r w:rsidRPr="00CE0D6C">
        <w:rPr>
          <w:rFonts w:asciiTheme="minorBidi" w:hAnsiTheme="minorBidi" w:cstheme="minorBidi"/>
          <w:b/>
        </w:rPr>
        <w:t>Table 2</w:t>
      </w:r>
      <w:r>
        <w:rPr>
          <w:rFonts w:asciiTheme="minorBidi" w:hAnsiTheme="minorBidi" w:cstheme="minorBidi"/>
          <w:b/>
        </w:rPr>
        <w:t>.</w:t>
      </w:r>
      <w:r w:rsidRPr="00CE0D6C">
        <w:rPr>
          <w:rFonts w:asciiTheme="minorBidi" w:hAnsiTheme="minorBidi" w:cstheme="minorBidi"/>
          <w:b/>
        </w:rPr>
        <w:t xml:space="preserve"> Mean sum square (MSS) for line × tester analysis involving parents for earliness</w:t>
      </w:r>
      <w:r w:rsidRPr="00CE0D6C">
        <w:rPr>
          <w:rFonts w:asciiTheme="minorBidi" w:hAnsiTheme="minorBidi" w:cstheme="minorBidi"/>
          <w:b/>
          <w:bCs/>
          <w:color w:val="221F1F"/>
        </w:rPr>
        <w:t xml:space="preserve"> and growth parameters in okra</w:t>
      </w:r>
    </w:p>
    <w:p w14:paraId="08A49C1C" w14:textId="77777777" w:rsidR="0095377C" w:rsidRPr="00CE0D6C" w:rsidRDefault="0095377C" w:rsidP="0095377C">
      <w:pPr>
        <w:jc w:val="center"/>
        <w:rPr>
          <w:rFonts w:asciiTheme="minorBidi" w:hAnsiTheme="minorBidi" w:cstheme="minorBidi"/>
          <w:b/>
          <w:color w:val="231F20"/>
        </w:rPr>
      </w:pPr>
    </w:p>
    <w:tbl>
      <w:tblPr>
        <w:tblW w:w="9985" w:type="dxa"/>
        <w:jc w:val="center"/>
        <w:tblLayout w:type="fixed"/>
        <w:tblCellMar>
          <w:left w:w="0" w:type="dxa"/>
          <w:right w:w="0" w:type="dxa"/>
        </w:tblCellMar>
        <w:tblLook w:val="0000" w:firstRow="0" w:lastRow="0" w:firstColumn="0" w:lastColumn="0" w:noHBand="0" w:noVBand="0"/>
      </w:tblPr>
      <w:tblGrid>
        <w:gridCol w:w="1510"/>
        <w:gridCol w:w="740"/>
        <w:gridCol w:w="1260"/>
        <w:gridCol w:w="1165"/>
        <w:gridCol w:w="1080"/>
        <w:gridCol w:w="1080"/>
        <w:gridCol w:w="1080"/>
        <w:gridCol w:w="990"/>
        <w:gridCol w:w="1080"/>
      </w:tblGrid>
      <w:tr w:rsidR="0095377C" w:rsidRPr="00CE0D6C" w14:paraId="13F45FF1" w14:textId="77777777" w:rsidTr="002026FF">
        <w:trPr>
          <w:trHeight w:hRule="exact" w:val="1178"/>
          <w:jc w:val="center"/>
        </w:trPr>
        <w:tc>
          <w:tcPr>
            <w:tcW w:w="1510" w:type="dxa"/>
            <w:tcBorders>
              <w:top w:val="single" w:sz="4" w:space="0" w:color="221F1F"/>
              <w:left w:val="nil"/>
              <w:bottom w:val="single" w:sz="4" w:space="0" w:color="auto"/>
              <w:right w:val="nil"/>
            </w:tcBorders>
            <w:vAlign w:val="center"/>
          </w:tcPr>
          <w:p w14:paraId="2E058CB4" w14:textId="77777777" w:rsidR="0095377C" w:rsidRPr="00CE0D6C" w:rsidRDefault="0095377C" w:rsidP="002026FF">
            <w:pPr>
              <w:widowControl w:val="0"/>
              <w:autoSpaceDE w:val="0"/>
              <w:autoSpaceDN w:val="0"/>
              <w:adjustRightInd w:val="0"/>
              <w:spacing w:line="202" w:lineRule="exact"/>
              <w:ind w:left="40"/>
              <w:jc w:val="center"/>
              <w:rPr>
                <w:rFonts w:asciiTheme="minorBidi" w:hAnsiTheme="minorBidi" w:cstheme="minorBidi"/>
                <w:b/>
                <w:bCs/>
              </w:rPr>
            </w:pPr>
            <w:r w:rsidRPr="00CE0D6C">
              <w:rPr>
                <w:rFonts w:asciiTheme="minorBidi" w:hAnsiTheme="minorBidi" w:cstheme="minorBidi"/>
                <w:b/>
                <w:bCs/>
              </w:rPr>
              <w:t>Source of variation</w:t>
            </w:r>
          </w:p>
        </w:tc>
        <w:tc>
          <w:tcPr>
            <w:tcW w:w="740" w:type="dxa"/>
            <w:tcBorders>
              <w:top w:val="single" w:sz="4" w:space="0" w:color="221F1F"/>
              <w:left w:val="nil"/>
              <w:bottom w:val="single" w:sz="4" w:space="0" w:color="auto"/>
              <w:right w:val="nil"/>
            </w:tcBorders>
            <w:vAlign w:val="center"/>
          </w:tcPr>
          <w:p w14:paraId="25F3A784" w14:textId="77777777" w:rsidR="0095377C" w:rsidRPr="00CE0D6C" w:rsidRDefault="0095377C" w:rsidP="002026FF">
            <w:pPr>
              <w:widowControl w:val="0"/>
              <w:autoSpaceDE w:val="0"/>
              <w:autoSpaceDN w:val="0"/>
              <w:adjustRightInd w:val="0"/>
              <w:spacing w:line="202" w:lineRule="exact"/>
              <w:ind w:right="155"/>
              <w:jc w:val="center"/>
              <w:rPr>
                <w:rFonts w:asciiTheme="minorBidi" w:hAnsiTheme="minorBidi" w:cstheme="minorBidi"/>
                <w:b/>
                <w:bCs/>
              </w:rPr>
            </w:pPr>
            <w:r w:rsidRPr="00CE0D6C">
              <w:rPr>
                <w:rFonts w:asciiTheme="minorBidi" w:hAnsiTheme="minorBidi" w:cstheme="minorBidi"/>
                <w:b/>
                <w:bCs/>
              </w:rPr>
              <w:t>Df</w:t>
            </w:r>
          </w:p>
        </w:tc>
        <w:tc>
          <w:tcPr>
            <w:tcW w:w="1260" w:type="dxa"/>
            <w:tcBorders>
              <w:top w:val="single" w:sz="4" w:space="0" w:color="221F1F"/>
              <w:left w:val="nil"/>
              <w:bottom w:val="single" w:sz="4" w:space="0" w:color="auto"/>
              <w:right w:val="nil"/>
            </w:tcBorders>
            <w:vAlign w:val="center"/>
          </w:tcPr>
          <w:p w14:paraId="0F6E296E" w14:textId="77777777" w:rsidR="0095377C" w:rsidRPr="00CE0D6C" w:rsidRDefault="0095377C" w:rsidP="002026FF">
            <w:pPr>
              <w:jc w:val="center"/>
              <w:rPr>
                <w:rFonts w:asciiTheme="minorBidi" w:hAnsiTheme="minorBidi" w:cstheme="minorBidi"/>
                <w:b/>
                <w:bCs/>
              </w:rPr>
            </w:pPr>
            <w:r w:rsidRPr="00CE0D6C">
              <w:rPr>
                <w:rFonts w:asciiTheme="minorBidi" w:hAnsiTheme="minorBidi" w:cstheme="minorBidi"/>
                <w:b/>
                <w:bCs/>
              </w:rPr>
              <w:t>No. of days</w:t>
            </w:r>
          </w:p>
          <w:p w14:paraId="10381677" w14:textId="77777777" w:rsidR="0095377C" w:rsidRPr="00CE0D6C" w:rsidRDefault="0095377C" w:rsidP="002026FF">
            <w:pPr>
              <w:jc w:val="center"/>
              <w:rPr>
                <w:rFonts w:asciiTheme="minorBidi" w:hAnsiTheme="minorBidi" w:cstheme="minorBidi"/>
                <w:b/>
                <w:bCs/>
              </w:rPr>
            </w:pPr>
            <w:r w:rsidRPr="00CE0D6C">
              <w:rPr>
                <w:rFonts w:asciiTheme="minorBidi" w:hAnsiTheme="minorBidi" w:cstheme="minorBidi"/>
                <w:b/>
                <w:bCs/>
              </w:rPr>
              <w:t>to flowering</w:t>
            </w:r>
          </w:p>
        </w:tc>
        <w:tc>
          <w:tcPr>
            <w:tcW w:w="1165" w:type="dxa"/>
            <w:tcBorders>
              <w:top w:val="single" w:sz="4" w:space="0" w:color="221F1F"/>
              <w:left w:val="nil"/>
              <w:bottom w:val="single" w:sz="4" w:space="0" w:color="auto"/>
              <w:right w:val="nil"/>
            </w:tcBorders>
            <w:vAlign w:val="center"/>
          </w:tcPr>
          <w:p w14:paraId="52C27ADE" w14:textId="77777777" w:rsidR="0095377C" w:rsidRPr="00CE0D6C" w:rsidRDefault="0095377C" w:rsidP="002026FF">
            <w:pPr>
              <w:jc w:val="center"/>
              <w:rPr>
                <w:rFonts w:asciiTheme="minorBidi" w:hAnsiTheme="minorBidi" w:cstheme="minorBidi"/>
                <w:b/>
                <w:bCs/>
              </w:rPr>
            </w:pPr>
            <w:r w:rsidRPr="00CE0D6C">
              <w:rPr>
                <w:rFonts w:asciiTheme="minorBidi" w:hAnsiTheme="minorBidi" w:cstheme="minorBidi"/>
                <w:b/>
                <w:bCs/>
              </w:rPr>
              <w:t>Plant height</w:t>
            </w:r>
          </w:p>
          <w:p w14:paraId="09F073DD" w14:textId="77777777" w:rsidR="0095377C" w:rsidRPr="00CE0D6C" w:rsidRDefault="0095377C" w:rsidP="002026FF">
            <w:pPr>
              <w:jc w:val="center"/>
              <w:rPr>
                <w:rFonts w:asciiTheme="minorBidi" w:hAnsiTheme="minorBidi" w:cstheme="minorBidi"/>
                <w:b/>
                <w:bCs/>
              </w:rPr>
            </w:pPr>
            <w:r w:rsidRPr="00CE0D6C">
              <w:rPr>
                <w:rFonts w:asciiTheme="minorBidi" w:hAnsiTheme="minorBidi" w:cstheme="minorBidi"/>
                <w:b/>
                <w:bCs/>
              </w:rPr>
              <w:t>(cm)</w:t>
            </w:r>
          </w:p>
        </w:tc>
        <w:tc>
          <w:tcPr>
            <w:tcW w:w="1080" w:type="dxa"/>
            <w:tcBorders>
              <w:top w:val="single" w:sz="4" w:space="0" w:color="221F1F"/>
              <w:left w:val="nil"/>
              <w:bottom w:val="single" w:sz="4" w:space="0" w:color="auto"/>
              <w:right w:val="nil"/>
            </w:tcBorders>
            <w:vAlign w:val="center"/>
          </w:tcPr>
          <w:p w14:paraId="68999743" w14:textId="77777777" w:rsidR="0095377C" w:rsidRPr="00CE0D6C" w:rsidRDefault="0095377C" w:rsidP="002026FF">
            <w:pPr>
              <w:jc w:val="center"/>
              <w:rPr>
                <w:rFonts w:asciiTheme="minorBidi" w:hAnsiTheme="minorBidi" w:cstheme="minorBidi"/>
                <w:b/>
                <w:bCs/>
              </w:rPr>
            </w:pPr>
            <w:r w:rsidRPr="00CE0D6C">
              <w:rPr>
                <w:rFonts w:asciiTheme="minorBidi" w:hAnsiTheme="minorBidi" w:cstheme="minorBidi"/>
                <w:b/>
                <w:bCs/>
              </w:rPr>
              <w:t>Length of pod Pedicle</w:t>
            </w:r>
          </w:p>
          <w:p w14:paraId="674CC519" w14:textId="77777777" w:rsidR="0095377C" w:rsidRPr="00CE0D6C" w:rsidRDefault="0095377C" w:rsidP="002026FF">
            <w:pPr>
              <w:jc w:val="center"/>
              <w:rPr>
                <w:rFonts w:asciiTheme="minorBidi" w:hAnsiTheme="minorBidi" w:cstheme="minorBidi"/>
                <w:b/>
                <w:bCs/>
              </w:rPr>
            </w:pPr>
            <w:r w:rsidRPr="00CE0D6C">
              <w:rPr>
                <w:rFonts w:asciiTheme="minorBidi" w:hAnsiTheme="minorBidi" w:cstheme="minorBidi"/>
                <w:b/>
                <w:bCs/>
              </w:rPr>
              <w:t>(cm)</w:t>
            </w:r>
          </w:p>
        </w:tc>
        <w:tc>
          <w:tcPr>
            <w:tcW w:w="1080" w:type="dxa"/>
            <w:tcBorders>
              <w:top w:val="single" w:sz="4" w:space="0" w:color="221F1F"/>
              <w:left w:val="nil"/>
              <w:bottom w:val="single" w:sz="4" w:space="0" w:color="auto"/>
              <w:right w:val="nil"/>
            </w:tcBorders>
            <w:vAlign w:val="center"/>
          </w:tcPr>
          <w:p w14:paraId="07322F2B" w14:textId="77777777" w:rsidR="0095377C" w:rsidRPr="00CE0D6C" w:rsidRDefault="0095377C" w:rsidP="002026FF">
            <w:pPr>
              <w:jc w:val="center"/>
              <w:rPr>
                <w:rFonts w:asciiTheme="minorBidi" w:hAnsiTheme="minorBidi" w:cstheme="minorBidi"/>
                <w:b/>
                <w:bCs/>
              </w:rPr>
            </w:pPr>
            <w:r w:rsidRPr="00CE0D6C">
              <w:rPr>
                <w:rFonts w:asciiTheme="minorBidi" w:hAnsiTheme="minorBidi" w:cstheme="minorBidi"/>
                <w:b/>
                <w:bCs/>
              </w:rPr>
              <w:t>Length of pod</w:t>
            </w:r>
          </w:p>
          <w:p w14:paraId="2B484B5B" w14:textId="77777777" w:rsidR="0095377C" w:rsidRPr="00CE0D6C" w:rsidRDefault="0095377C" w:rsidP="002026FF">
            <w:pPr>
              <w:jc w:val="center"/>
              <w:rPr>
                <w:rFonts w:asciiTheme="minorBidi" w:hAnsiTheme="minorBidi" w:cstheme="minorBidi"/>
                <w:b/>
                <w:bCs/>
              </w:rPr>
            </w:pPr>
            <w:r w:rsidRPr="00CE0D6C">
              <w:rPr>
                <w:rFonts w:asciiTheme="minorBidi" w:hAnsiTheme="minorBidi" w:cstheme="minorBidi"/>
                <w:b/>
                <w:bCs/>
              </w:rPr>
              <w:t>(cm)</w:t>
            </w:r>
          </w:p>
        </w:tc>
        <w:tc>
          <w:tcPr>
            <w:tcW w:w="1080" w:type="dxa"/>
            <w:tcBorders>
              <w:top w:val="single" w:sz="4" w:space="0" w:color="221F1F"/>
              <w:left w:val="nil"/>
              <w:bottom w:val="single" w:sz="4" w:space="0" w:color="auto"/>
              <w:right w:val="nil"/>
            </w:tcBorders>
            <w:vAlign w:val="center"/>
          </w:tcPr>
          <w:p w14:paraId="0F7FA785" w14:textId="77777777" w:rsidR="0095377C" w:rsidRPr="00CE0D6C" w:rsidRDefault="0095377C" w:rsidP="002026FF">
            <w:pPr>
              <w:jc w:val="center"/>
              <w:rPr>
                <w:rFonts w:asciiTheme="minorBidi" w:hAnsiTheme="minorBidi" w:cstheme="minorBidi"/>
                <w:b/>
                <w:bCs/>
              </w:rPr>
            </w:pPr>
            <w:r w:rsidRPr="00CE0D6C">
              <w:rPr>
                <w:rFonts w:asciiTheme="minorBidi" w:hAnsiTheme="minorBidi" w:cstheme="minorBidi"/>
                <w:b/>
                <w:bCs/>
              </w:rPr>
              <w:t>Number of nodes per plant</w:t>
            </w:r>
          </w:p>
        </w:tc>
        <w:tc>
          <w:tcPr>
            <w:tcW w:w="990" w:type="dxa"/>
            <w:tcBorders>
              <w:top w:val="single" w:sz="4" w:space="0" w:color="221F1F"/>
              <w:left w:val="nil"/>
              <w:bottom w:val="single" w:sz="4" w:space="0" w:color="auto"/>
              <w:right w:val="nil"/>
            </w:tcBorders>
            <w:vAlign w:val="center"/>
          </w:tcPr>
          <w:p w14:paraId="2F4A5B68" w14:textId="77777777" w:rsidR="0095377C" w:rsidRPr="00CE0D6C" w:rsidRDefault="0095377C" w:rsidP="002026FF">
            <w:pPr>
              <w:jc w:val="center"/>
              <w:rPr>
                <w:rFonts w:asciiTheme="minorBidi" w:hAnsiTheme="minorBidi" w:cstheme="minorBidi"/>
                <w:b/>
                <w:bCs/>
              </w:rPr>
            </w:pPr>
            <w:r w:rsidRPr="00CE0D6C">
              <w:rPr>
                <w:rFonts w:asciiTheme="minorBidi" w:hAnsiTheme="minorBidi" w:cstheme="minorBidi"/>
                <w:b/>
                <w:bCs/>
              </w:rPr>
              <w:t>No. of Nodes to the first flower</w:t>
            </w:r>
          </w:p>
        </w:tc>
        <w:tc>
          <w:tcPr>
            <w:tcW w:w="1080" w:type="dxa"/>
            <w:tcBorders>
              <w:top w:val="single" w:sz="4" w:space="0" w:color="221F1F"/>
              <w:left w:val="nil"/>
              <w:bottom w:val="single" w:sz="4" w:space="0" w:color="auto"/>
              <w:right w:val="nil"/>
            </w:tcBorders>
            <w:vAlign w:val="center"/>
          </w:tcPr>
          <w:p w14:paraId="52A16033" w14:textId="77777777" w:rsidR="0095377C" w:rsidRPr="00CE0D6C" w:rsidRDefault="0095377C" w:rsidP="002026FF">
            <w:pPr>
              <w:jc w:val="center"/>
              <w:rPr>
                <w:rFonts w:asciiTheme="minorBidi" w:hAnsiTheme="minorBidi" w:cstheme="minorBidi"/>
                <w:b/>
                <w:bCs/>
              </w:rPr>
            </w:pPr>
            <w:r w:rsidRPr="00CE0D6C">
              <w:rPr>
                <w:rFonts w:asciiTheme="minorBidi" w:hAnsiTheme="minorBidi" w:cstheme="minorBidi"/>
                <w:b/>
                <w:bCs/>
              </w:rPr>
              <w:t>No. of Lateral branches</w:t>
            </w:r>
          </w:p>
        </w:tc>
      </w:tr>
      <w:tr w:rsidR="0095377C" w:rsidRPr="00CE0D6C" w14:paraId="72778684" w14:textId="77777777" w:rsidTr="002026FF">
        <w:trPr>
          <w:trHeight w:val="291"/>
          <w:jc w:val="center"/>
        </w:trPr>
        <w:tc>
          <w:tcPr>
            <w:tcW w:w="1510" w:type="dxa"/>
            <w:tcBorders>
              <w:top w:val="single" w:sz="4" w:space="0" w:color="auto"/>
            </w:tcBorders>
            <w:vAlign w:val="center"/>
          </w:tcPr>
          <w:p w14:paraId="21116B1B"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b/>
              </w:rPr>
            </w:pPr>
            <w:r w:rsidRPr="00CE0D6C">
              <w:rPr>
                <w:rFonts w:asciiTheme="minorBidi" w:hAnsiTheme="minorBidi" w:cstheme="minorBidi"/>
                <w:b/>
              </w:rPr>
              <w:t>Treatments</w:t>
            </w:r>
          </w:p>
        </w:tc>
        <w:tc>
          <w:tcPr>
            <w:tcW w:w="740" w:type="dxa"/>
            <w:tcBorders>
              <w:top w:val="single" w:sz="4" w:space="0" w:color="auto"/>
            </w:tcBorders>
            <w:vAlign w:val="center"/>
          </w:tcPr>
          <w:p w14:paraId="3446BA62"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30</w:t>
            </w:r>
          </w:p>
        </w:tc>
        <w:tc>
          <w:tcPr>
            <w:tcW w:w="1260" w:type="dxa"/>
            <w:tcBorders>
              <w:top w:val="single" w:sz="4" w:space="0" w:color="auto"/>
            </w:tcBorders>
            <w:vAlign w:val="center"/>
          </w:tcPr>
          <w:p w14:paraId="186917B2"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4.9204*</w:t>
            </w:r>
          </w:p>
        </w:tc>
        <w:tc>
          <w:tcPr>
            <w:tcW w:w="1165" w:type="dxa"/>
            <w:tcBorders>
              <w:top w:val="single" w:sz="4" w:space="0" w:color="auto"/>
            </w:tcBorders>
            <w:vAlign w:val="center"/>
          </w:tcPr>
          <w:p w14:paraId="12BED631"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83.4923**</w:t>
            </w:r>
          </w:p>
        </w:tc>
        <w:tc>
          <w:tcPr>
            <w:tcW w:w="1080" w:type="dxa"/>
            <w:tcBorders>
              <w:top w:val="single" w:sz="4" w:space="0" w:color="auto"/>
            </w:tcBorders>
            <w:vAlign w:val="center"/>
          </w:tcPr>
          <w:p w14:paraId="3E2BD710"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0.1418**</w:t>
            </w:r>
          </w:p>
        </w:tc>
        <w:tc>
          <w:tcPr>
            <w:tcW w:w="1080" w:type="dxa"/>
            <w:tcBorders>
              <w:top w:val="single" w:sz="4" w:space="0" w:color="auto"/>
            </w:tcBorders>
          </w:tcPr>
          <w:p w14:paraId="32E662AC"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1.0637*</w:t>
            </w:r>
          </w:p>
        </w:tc>
        <w:tc>
          <w:tcPr>
            <w:tcW w:w="1080" w:type="dxa"/>
            <w:tcBorders>
              <w:top w:val="single" w:sz="4" w:space="0" w:color="auto"/>
            </w:tcBorders>
            <w:vAlign w:val="center"/>
          </w:tcPr>
          <w:p w14:paraId="4B641C80"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4.8774*</w:t>
            </w:r>
          </w:p>
        </w:tc>
        <w:tc>
          <w:tcPr>
            <w:tcW w:w="990" w:type="dxa"/>
            <w:tcBorders>
              <w:top w:val="single" w:sz="4" w:space="0" w:color="auto"/>
            </w:tcBorders>
            <w:vAlign w:val="center"/>
          </w:tcPr>
          <w:p w14:paraId="5AA6474B"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2.4378</w:t>
            </w:r>
          </w:p>
        </w:tc>
        <w:tc>
          <w:tcPr>
            <w:tcW w:w="1080" w:type="dxa"/>
            <w:tcBorders>
              <w:top w:val="single" w:sz="4" w:space="0" w:color="auto"/>
            </w:tcBorders>
            <w:vAlign w:val="center"/>
          </w:tcPr>
          <w:p w14:paraId="3809FE8F"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2.8165**</w:t>
            </w:r>
          </w:p>
        </w:tc>
      </w:tr>
      <w:tr w:rsidR="0095377C" w:rsidRPr="00CE0D6C" w14:paraId="41CC9DC0" w14:textId="77777777" w:rsidTr="002026FF">
        <w:trPr>
          <w:trHeight w:val="291"/>
          <w:jc w:val="center"/>
        </w:trPr>
        <w:tc>
          <w:tcPr>
            <w:tcW w:w="1510" w:type="dxa"/>
            <w:vAlign w:val="center"/>
          </w:tcPr>
          <w:p w14:paraId="6E707C99"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b/>
              </w:rPr>
            </w:pPr>
            <w:r w:rsidRPr="00CE0D6C">
              <w:rPr>
                <w:rFonts w:asciiTheme="minorBidi" w:hAnsiTheme="minorBidi" w:cstheme="minorBidi"/>
                <w:b/>
              </w:rPr>
              <w:t>Crosses</w:t>
            </w:r>
          </w:p>
        </w:tc>
        <w:tc>
          <w:tcPr>
            <w:tcW w:w="740" w:type="dxa"/>
            <w:vAlign w:val="center"/>
          </w:tcPr>
          <w:p w14:paraId="6C68E327"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20</w:t>
            </w:r>
          </w:p>
        </w:tc>
        <w:tc>
          <w:tcPr>
            <w:tcW w:w="1260" w:type="dxa"/>
            <w:vAlign w:val="center"/>
          </w:tcPr>
          <w:p w14:paraId="0EDF4CD3"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5.0429</w:t>
            </w:r>
          </w:p>
        </w:tc>
        <w:tc>
          <w:tcPr>
            <w:tcW w:w="1165" w:type="dxa"/>
            <w:vAlign w:val="center"/>
          </w:tcPr>
          <w:p w14:paraId="279305A8"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77.2457**</w:t>
            </w:r>
          </w:p>
        </w:tc>
        <w:tc>
          <w:tcPr>
            <w:tcW w:w="1080" w:type="dxa"/>
            <w:vAlign w:val="center"/>
          </w:tcPr>
          <w:p w14:paraId="4E4CD10D"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0.0801</w:t>
            </w:r>
          </w:p>
        </w:tc>
        <w:tc>
          <w:tcPr>
            <w:tcW w:w="1080" w:type="dxa"/>
          </w:tcPr>
          <w:p w14:paraId="73FCC373"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1.4243</w:t>
            </w:r>
          </w:p>
        </w:tc>
        <w:tc>
          <w:tcPr>
            <w:tcW w:w="1080" w:type="dxa"/>
            <w:vAlign w:val="center"/>
          </w:tcPr>
          <w:p w14:paraId="42E309EA"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 xml:space="preserve">4.5540*   </w:t>
            </w:r>
          </w:p>
        </w:tc>
        <w:tc>
          <w:tcPr>
            <w:tcW w:w="990" w:type="dxa"/>
            <w:vAlign w:val="center"/>
          </w:tcPr>
          <w:p w14:paraId="1B0028A8"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1.9159</w:t>
            </w:r>
          </w:p>
        </w:tc>
        <w:tc>
          <w:tcPr>
            <w:tcW w:w="1080" w:type="dxa"/>
            <w:vAlign w:val="center"/>
          </w:tcPr>
          <w:p w14:paraId="702475EB"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2.9968**</w:t>
            </w:r>
          </w:p>
        </w:tc>
      </w:tr>
      <w:tr w:rsidR="0095377C" w:rsidRPr="00CE0D6C" w14:paraId="7DC62FAF" w14:textId="77777777" w:rsidTr="002026FF">
        <w:trPr>
          <w:trHeight w:val="291"/>
          <w:jc w:val="center"/>
        </w:trPr>
        <w:tc>
          <w:tcPr>
            <w:tcW w:w="1510" w:type="dxa"/>
            <w:vAlign w:val="center"/>
          </w:tcPr>
          <w:p w14:paraId="61CC9F72"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b/>
              </w:rPr>
            </w:pPr>
            <w:r w:rsidRPr="00CE0D6C">
              <w:rPr>
                <w:rFonts w:asciiTheme="minorBidi" w:hAnsiTheme="minorBidi" w:cstheme="minorBidi"/>
                <w:b/>
              </w:rPr>
              <w:t>Lines/females</w:t>
            </w:r>
          </w:p>
        </w:tc>
        <w:tc>
          <w:tcPr>
            <w:tcW w:w="740" w:type="dxa"/>
            <w:vAlign w:val="center"/>
          </w:tcPr>
          <w:p w14:paraId="020DCA4F"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6</w:t>
            </w:r>
          </w:p>
        </w:tc>
        <w:tc>
          <w:tcPr>
            <w:tcW w:w="1260" w:type="dxa"/>
            <w:vAlign w:val="center"/>
          </w:tcPr>
          <w:p w14:paraId="6616EFC5"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3.1799</w:t>
            </w:r>
          </w:p>
        </w:tc>
        <w:tc>
          <w:tcPr>
            <w:tcW w:w="1165" w:type="dxa"/>
            <w:vAlign w:val="center"/>
          </w:tcPr>
          <w:p w14:paraId="18F945D1"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76.9903</w:t>
            </w:r>
          </w:p>
        </w:tc>
        <w:tc>
          <w:tcPr>
            <w:tcW w:w="1080" w:type="dxa"/>
            <w:vAlign w:val="center"/>
          </w:tcPr>
          <w:p w14:paraId="2DF826F6"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0.0696</w:t>
            </w:r>
          </w:p>
        </w:tc>
        <w:tc>
          <w:tcPr>
            <w:tcW w:w="1080" w:type="dxa"/>
          </w:tcPr>
          <w:p w14:paraId="23FB8283"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1.3495</w:t>
            </w:r>
          </w:p>
        </w:tc>
        <w:tc>
          <w:tcPr>
            <w:tcW w:w="1080" w:type="dxa"/>
            <w:vAlign w:val="center"/>
          </w:tcPr>
          <w:p w14:paraId="02CA9896"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2.7355</w:t>
            </w:r>
          </w:p>
        </w:tc>
        <w:tc>
          <w:tcPr>
            <w:tcW w:w="990" w:type="dxa"/>
            <w:vAlign w:val="center"/>
          </w:tcPr>
          <w:p w14:paraId="314C606D"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0.9788</w:t>
            </w:r>
          </w:p>
        </w:tc>
        <w:tc>
          <w:tcPr>
            <w:tcW w:w="1080" w:type="dxa"/>
            <w:vAlign w:val="center"/>
          </w:tcPr>
          <w:p w14:paraId="5A1BF656"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3.2116</w:t>
            </w:r>
          </w:p>
        </w:tc>
      </w:tr>
      <w:tr w:rsidR="0095377C" w:rsidRPr="00CE0D6C" w14:paraId="34655A75" w14:textId="77777777" w:rsidTr="002026FF">
        <w:trPr>
          <w:trHeight w:val="291"/>
          <w:jc w:val="center"/>
        </w:trPr>
        <w:tc>
          <w:tcPr>
            <w:tcW w:w="1510" w:type="dxa"/>
            <w:vAlign w:val="center"/>
          </w:tcPr>
          <w:p w14:paraId="372042BD"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b/>
              </w:rPr>
            </w:pPr>
            <w:r w:rsidRPr="00CE0D6C">
              <w:rPr>
                <w:rFonts w:asciiTheme="minorBidi" w:hAnsiTheme="minorBidi" w:cstheme="minorBidi"/>
                <w:b/>
              </w:rPr>
              <w:t>Testers/males</w:t>
            </w:r>
          </w:p>
        </w:tc>
        <w:tc>
          <w:tcPr>
            <w:tcW w:w="740" w:type="dxa"/>
            <w:vAlign w:val="center"/>
          </w:tcPr>
          <w:p w14:paraId="6BAD115E"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w:t>
            </w:r>
          </w:p>
        </w:tc>
        <w:tc>
          <w:tcPr>
            <w:tcW w:w="1260" w:type="dxa"/>
            <w:vAlign w:val="center"/>
          </w:tcPr>
          <w:p w14:paraId="698032A4"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8.3333</w:t>
            </w:r>
          </w:p>
        </w:tc>
        <w:tc>
          <w:tcPr>
            <w:tcW w:w="1165" w:type="dxa"/>
            <w:vAlign w:val="center"/>
          </w:tcPr>
          <w:p w14:paraId="7623A234"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78.9801</w:t>
            </w:r>
          </w:p>
        </w:tc>
        <w:tc>
          <w:tcPr>
            <w:tcW w:w="1080" w:type="dxa"/>
            <w:vAlign w:val="center"/>
          </w:tcPr>
          <w:p w14:paraId="5012A2EB"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0.1471</w:t>
            </w:r>
          </w:p>
        </w:tc>
        <w:tc>
          <w:tcPr>
            <w:tcW w:w="1080" w:type="dxa"/>
          </w:tcPr>
          <w:p w14:paraId="7600FF4A"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2.9163</w:t>
            </w:r>
          </w:p>
        </w:tc>
        <w:tc>
          <w:tcPr>
            <w:tcW w:w="1080" w:type="dxa"/>
            <w:vAlign w:val="center"/>
          </w:tcPr>
          <w:p w14:paraId="1F4EA5A2"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3.1587</w:t>
            </w:r>
          </w:p>
        </w:tc>
        <w:tc>
          <w:tcPr>
            <w:tcW w:w="990" w:type="dxa"/>
            <w:vAlign w:val="center"/>
          </w:tcPr>
          <w:p w14:paraId="2734F31F"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2.6825</w:t>
            </w:r>
          </w:p>
        </w:tc>
        <w:tc>
          <w:tcPr>
            <w:tcW w:w="1080" w:type="dxa"/>
            <w:vAlign w:val="center"/>
          </w:tcPr>
          <w:p w14:paraId="355FB9BD"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3.4444</w:t>
            </w:r>
          </w:p>
        </w:tc>
      </w:tr>
      <w:tr w:rsidR="0095377C" w:rsidRPr="00CE0D6C" w14:paraId="535B1631" w14:textId="77777777" w:rsidTr="002026FF">
        <w:trPr>
          <w:trHeight w:val="291"/>
          <w:jc w:val="center"/>
        </w:trPr>
        <w:tc>
          <w:tcPr>
            <w:tcW w:w="1510" w:type="dxa"/>
            <w:vAlign w:val="center"/>
          </w:tcPr>
          <w:p w14:paraId="2F4C0954"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b/>
              </w:rPr>
            </w:pPr>
            <w:r w:rsidRPr="00CE0D6C">
              <w:rPr>
                <w:rFonts w:asciiTheme="minorBidi" w:hAnsiTheme="minorBidi" w:cstheme="minorBidi"/>
                <w:b/>
              </w:rPr>
              <w:t>Line ×  tester</w:t>
            </w:r>
          </w:p>
        </w:tc>
        <w:tc>
          <w:tcPr>
            <w:tcW w:w="740" w:type="dxa"/>
            <w:vAlign w:val="center"/>
          </w:tcPr>
          <w:p w14:paraId="130EB8A8"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12</w:t>
            </w:r>
          </w:p>
        </w:tc>
        <w:tc>
          <w:tcPr>
            <w:tcW w:w="1260" w:type="dxa"/>
            <w:vAlign w:val="center"/>
          </w:tcPr>
          <w:p w14:paraId="36CEB00A"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5.4259</w:t>
            </w:r>
          </w:p>
        </w:tc>
        <w:tc>
          <w:tcPr>
            <w:tcW w:w="1165" w:type="dxa"/>
            <w:vAlign w:val="center"/>
          </w:tcPr>
          <w:p w14:paraId="32445383"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77.0844**</w:t>
            </w:r>
          </w:p>
        </w:tc>
        <w:tc>
          <w:tcPr>
            <w:tcW w:w="1080" w:type="dxa"/>
            <w:vAlign w:val="center"/>
          </w:tcPr>
          <w:p w14:paraId="0244A74E"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0.0742</w:t>
            </w:r>
          </w:p>
        </w:tc>
        <w:tc>
          <w:tcPr>
            <w:tcW w:w="1080" w:type="dxa"/>
          </w:tcPr>
          <w:p w14:paraId="1ED2FF3B"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1.2130**</w:t>
            </w:r>
          </w:p>
        </w:tc>
        <w:tc>
          <w:tcPr>
            <w:tcW w:w="1080" w:type="dxa"/>
            <w:vAlign w:val="center"/>
          </w:tcPr>
          <w:p w14:paraId="1F962E24"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5.6958*</w:t>
            </w:r>
          </w:p>
        </w:tc>
        <w:tc>
          <w:tcPr>
            <w:tcW w:w="990" w:type="dxa"/>
            <w:vAlign w:val="center"/>
          </w:tcPr>
          <w:p w14:paraId="5F74CBEE"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2.2566</w:t>
            </w:r>
          </w:p>
        </w:tc>
        <w:tc>
          <w:tcPr>
            <w:tcW w:w="1080" w:type="dxa"/>
            <w:vAlign w:val="center"/>
          </w:tcPr>
          <w:p w14:paraId="1EC053C9"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2.8148**</w:t>
            </w:r>
          </w:p>
        </w:tc>
      </w:tr>
      <w:tr w:rsidR="0095377C" w:rsidRPr="00CE0D6C" w14:paraId="7A015647" w14:textId="77777777" w:rsidTr="002026FF">
        <w:trPr>
          <w:trHeight w:val="166"/>
          <w:jc w:val="center"/>
        </w:trPr>
        <w:tc>
          <w:tcPr>
            <w:tcW w:w="1510" w:type="dxa"/>
            <w:tcBorders>
              <w:bottom w:val="single" w:sz="4" w:space="0" w:color="auto"/>
            </w:tcBorders>
            <w:vAlign w:val="center"/>
          </w:tcPr>
          <w:p w14:paraId="686F3D46"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b/>
              </w:rPr>
            </w:pPr>
            <w:r w:rsidRPr="00CE0D6C">
              <w:rPr>
                <w:rFonts w:asciiTheme="minorBidi" w:hAnsiTheme="minorBidi" w:cstheme="minorBidi"/>
                <w:b/>
              </w:rPr>
              <w:t>Error</w:t>
            </w:r>
          </w:p>
        </w:tc>
        <w:tc>
          <w:tcPr>
            <w:tcW w:w="740" w:type="dxa"/>
            <w:tcBorders>
              <w:bottom w:val="single" w:sz="4" w:space="0" w:color="auto"/>
            </w:tcBorders>
            <w:vAlign w:val="center"/>
          </w:tcPr>
          <w:p w14:paraId="0E8EA0B7"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60</w:t>
            </w:r>
          </w:p>
        </w:tc>
        <w:tc>
          <w:tcPr>
            <w:tcW w:w="1260" w:type="dxa"/>
            <w:tcBorders>
              <w:bottom w:val="single" w:sz="4" w:space="0" w:color="auto"/>
            </w:tcBorders>
            <w:vAlign w:val="center"/>
          </w:tcPr>
          <w:p w14:paraId="10B850BE"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2.9204</w:t>
            </w:r>
          </w:p>
        </w:tc>
        <w:tc>
          <w:tcPr>
            <w:tcW w:w="1165" w:type="dxa"/>
            <w:tcBorders>
              <w:bottom w:val="single" w:sz="4" w:space="0" w:color="auto"/>
            </w:tcBorders>
            <w:vAlign w:val="center"/>
          </w:tcPr>
          <w:p w14:paraId="09FE4EB6"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22.7805</w:t>
            </w:r>
          </w:p>
        </w:tc>
        <w:tc>
          <w:tcPr>
            <w:tcW w:w="1080" w:type="dxa"/>
            <w:tcBorders>
              <w:bottom w:val="single" w:sz="4" w:space="0" w:color="auto"/>
            </w:tcBorders>
            <w:vAlign w:val="center"/>
          </w:tcPr>
          <w:p w14:paraId="7C1E4CBE"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0.0575</w:t>
            </w:r>
          </w:p>
        </w:tc>
        <w:tc>
          <w:tcPr>
            <w:tcW w:w="1080" w:type="dxa"/>
            <w:tcBorders>
              <w:bottom w:val="single" w:sz="4" w:space="0" w:color="auto"/>
            </w:tcBorders>
          </w:tcPr>
          <w:p w14:paraId="317310CE"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0.4729</w:t>
            </w:r>
          </w:p>
        </w:tc>
        <w:tc>
          <w:tcPr>
            <w:tcW w:w="1080" w:type="dxa"/>
            <w:tcBorders>
              <w:bottom w:val="single" w:sz="4" w:space="0" w:color="auto"/>
            </w:tcBorders>
            <w:vAlign w:val="center"/>
          </w:tcPr>
          <w:p w14:paraId="26588B60"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2.6247</w:t>
            </w:r>
          </w:p>
        </w:tc>
        <w:tc>
          <w:tcPr>
            <w:tcW w:w="990" w:type="dxa"/>
            <w:tcBorders>
              <w:bottom w:val="single" w:sz="4" w:space="0" w:color="auto"/>
            </w:tcBorders>
            <w:vAlign w:val="center"/>
          </w:tcPr>
          <w:p w14:paraId="2DE7A1DD"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3.0057</w:t>
            </w:r>
          </w:p>
        </w:tc>
        <w:tc>
          <w:tcPr>
            <w:tcW w:w="1080" w:type="dxa"/>
            <w:tcBorders>
              <w:bottom w:val="single" w:sz="4" w:space="0" w:color="auto"/>
            </w:tcBorders>
            <w:vAlign w:val="center"/>
          </w:tcPr>
          <w:p w14:paraId="2A3979C5" w14:textId="77777777" w:rsidR="0095377C" w:rsidRPr="00CE0D6C" w:rsidRDefault="0095377C" w:rsidP="002026FF">
            <w:pPr>
              <w:widowControl w:val="0"/>
              <w:autoSpaceDE w:val="0"/>
              <w:autoSpaceDN w:val="0"/>
              <w:adjustRightInd w:val="0"/>
              <w:spacing w:line="276" w:lineRule="auto"/>
              <w:ind w:left="58" w:right="29"/>
              <w:jc w:val="center"/>
              <w:rPr>
                <w:rFonts w:asciiTheme="minorBidi" w:hAnsiTheme="minorBidi" w:cstheme="minorBidi"/>
              </w:rPr>
            </w:pPr>
            <w:r w:rsidRPr="00CE0D6C">
              <w:rPr>
                <w:rFonts w:asciiTheme="minorBidi" w:hAnsiTheme="minorBidi" w:cstheme="minorBidi"/>
              </w:rPr>
              <w:t>0.7756</w:t>
            </w:r>
          </w:p>
        </w:tc>
      </w:tr>
    </w:tbl>
    <w:p w14:paraId="2057C839" w14:textId="77777777" w:rsidR="0095377C" w:rsidRPr="00CE0D6C" w:rsidRDefault="0095377C" w:rsidP="0095377C">
      <w:pPr>
        <w:rPr>
          <w:rFonts w:asciiTheme="minorBidi" w:hAnsiTheme="minorBidi" w:cstheme="minorBidi"/>
        </w:rPr>
      </w:pPr>
    </w:p>
    <w:p w14:paraId="62A8F1DF" w14:textId="77777777" w:rsidR="0095377C" w:rsidRDefault="0095377C" w:rsidP="0095377C">
      <w:pPr>
        <w:rPr>
          <w:rFonts w:asciiTheme="minorBidi" w:hAnsiTheme="minorBidi" w:cstheme="minorBidi"/>
          <w:b/>
          <w:bCs/>
          <w:iCs/>
        </w:rPr>
      </w:pPr>
      <w:r w:rsidRPr="00CE0D6C">
        <w:rPr>
          <w:rFonts w:asciiTheme="minorBidi" w:hAnsiTheme="minorBidi" w:cstheme="minorBidi"/>
        </w:rPr>
        <w:t xml:space="preserve">Superscript asterisks on the (MSS) value indicate statistical significance: * for </w:t>
      </w:r>
      <w:r w:rsidRPr="00CE0D6C">
        <w:rPr>
          <w:rFonts w:asciiTheme="minorBidi" w:hAnsiTheme="minorBidi" w:cstheme="minorBidi"/>
          <w:i/>
          <w:iCs/>
        </w:rPr>
        <w:t>P</w:t>
      </w:r>
      <w:r w:rsidRPr="00CE0D6C">
        <w:rPr>
          <w:rFonts w:asciiTheme="minorBidi" w:hAnsiTheme="minorBidi" w:cstheme="minorBidi"/>
        </w:rPr>
        <w:t xml:space="preserve"> </w:t>
      </w:r>
      <w:r w:rsidR="004F0E3C" w:rsidRPr="00CE0D6C">
        <w:rPr>
          <w:rFonts w:asciiTheme="minorBidi" w:hAnsiTheme="minorBidi" w:cstheme="minorBidi"/>
        </w:rPr>
        <w:t>= .</w:t>
      </w:r>
      <w:r w:rsidRPr="00CE0D6C">
        <w:rPr>
          <w:rFonts w:asciiTheme="minorBidi" w:hAnsiTheme="minorBidi" w:cstheme="minorBidi"/>
        </w:rPr>
        <w:t xml:space="preserve">05, ** for </w:t>
      </w:r>
      <w:r w:rsidRPr="00CE0D6C">
        <w:rPr>
          <w:rFonts w:asciiTheme="minorBidi" w:hAnsiTheme="minorBidi" w:cstheme="minorBidi"/>
          <w:i/>
          <w:iCs/>
        </w:rPr>
        <w:t>P</w:t>
      </w:r>
      <w:r w:rsidRPr="00CE0D6C">
        <w:rPr>
          <w:rFonts w:asciiTheme="minorBidi" w:hAnsiTheme="minorBidi" w:cstheme="minorBidi"/>
        </w:rPr>
        <w:t xml:space="preserve"> </w:t>
      </w:r>
      <w:r w:rsidR="004F0E3C" w:rsidRPr="00CE0D6C">
        <w:rPr>
          <w:rFonts w:asciiTheme="minorBidi" w:hAnsiTheme="minorBidi" w:cstheme="minorBidi"/>
        </w:rPr>
        <w:t>= .</w:t>
      </w:r>
      <w:r w:rsidRPr="00CE0D6C">
        <w:rPr>
          <w:rFonts w:asciiTheme="minorBidi" w:hAnsiTheme="minorBidi" w:cstheme="minorBidi"/>
        </w:rPr>
        <w:t>01</w:t>
      </w:r>
      <w:r w:rsidRPr="00CE0D6C">
        <w:rPr>
          <w:rFonts w:asciiTheme="minorBidi" w:hAnsiTheme="minorBidi" w:cstheme="minorBidi"/>
          <w:b/>
          <w:bCs/>
          <w:iCs/>
        </w:rPr>
        <w:t xml:space="preserve"> </w:t>
      </w:r>
    </w:p>
    <w:p w14:paraId="0653D693" w14:textId="77777777" w:rsidR="0097060C" w:rsidRDefault="0097060C" w:rsidP="0095377C">
      <w:pPr>
        <w:rPr>
          <w:rFonts w:asciiTheme="minorBidi" w:hAnsiTheme="minorBidi" w:cstheme="minorBidi"/>
          <w:b/>
          <w:bCs/>
          <w:iCs/>
        </w:rPr>
      </w:pPr>
    </w:p>
    <w:p w14:paraId="595B81B8" w14:textId="77777777" w:rsidR="0097060C" w:rsidRPr="0097060C" w:rsidRDefault="0097060C" w:rsidP="00C274C3">
      <w:pPr>
        <w:rPr>
          <w:rFonts w:asciiTheme="minorBidi" w:hAnsiTheme="minorBidi" w:cstheme="minorBidi"/>
          <w:b/>
          <w:bCs/>
          <w:iCs/>
          <w:rtl/>
        </w:rPr>
      </w:pPr>
      <w:r w:rsidRPr="0097060C">
        <w:rPr>
          <w:rFonts w:asciiTheme="minorBidi" w:hAnsiTheme="minorBidi" w:cstheme="minorBidi"/>
          <w:b/>
          <w:bCs/>
          <w:iCs/>
        </w:rPr>
        <w:t>Table 3</w:t>
      </w:r>
      <w:r w:rsidR="00C274C3">
        <w:rPr>
          <w:rFonts w:asciiTheme="minorBidi" w:hAnsiTheme="minorBidi" w:cstheme="minorBidi"/>
          <w:b/>
          <w:bCs/>
          <w:iCs/>
        </w:rPr>
        <w:t>.</w:t>
      </w:r>
      <w:r w:rsidRPr="0097060C">
        <w:rPr>
          <w:rFonts w:asciiTheme="minorBidi" w:hAnsiTheme="minorBidi" w:cstheme="minorBidi"/>
          <w:b/>
          <w:bCs/>
          <w:iCs/>
        </w:rPr>
        <w:t xml:space="preserve"> Estimates of general combining ability effects of lines and testers </w:t>
      </w:r>
      <w:r>
        <w:rPr>
          <w:rFonts w:asciiTheme="minorBidi" w:hAnsiTheme="minorBidi" w:cstheme="minorBidi"/>
          <w:b/>
          <w:bCs/>
          <w:iCs/>
        </w:rPr>
        <w:t xml:space="preserve"> </w:t>
      </w:r>
    </w:p>
    <w:tbl>
      <w:tblPr>
        <w:tblW w:w="8600" w:type="dxa"/>
        <w:jc w:val="center"/>
        <w:tblLook w:val="0000" w:firstRow="0" w:lastRow="0" w:firstColumn="0" w:lastColumn="0" w:noHBand="0" w:noVBand="0"/>
      </w:tblPr>
      <w:tblGrid>
        <w:gridCol w:w="1890"/>
        <w:gridCol w:w="1416"/>
        <w:gridCol w:w="960"/>
        <w:gridCol w:w="960"/>
        <w:gridCol w:w="1052"/>
        <w:gridCol w:w="1120"/>
        <w:gridCol w:w="1202"/>
      </w:tblGrid>
      <w:tr w:rsidR="0097060C" w:rsidRPr="0097060C" w14:paraId="61AAB66E" w14:textId="77777777" w:rsidTr="002026FF">
        <w:trPr>
          <w:trHeight w:val="288"/>
          <w:jc w:val="center"/>
        </w:trPr>
        <w:tc>
          <w:tcPr>
            <w:tcW w:w="1890" w:type="dxa"/>
            <w:tcBorders>
              <w:top w:val="single" w:sz="4" w:space="0" w:color="auto"/>
              <w:bottom w:val="single" w:sz="4" w:space="0" w:color="auto"/>
            </w:tcBorders>
            <w:shd w:val="clear" w:color="auto" w:fill="auto"/>
            <w:noWrap/>
            <w:vAlign w:val="center"/>
          </w:tcPr>
          <w:p w14:paraId="268C5227" w14:textId="77777777" w:rsidR="0097060C" w:rsidRPr="0097060C" w:rsidRDefault="0097060C" w:rsidP="002026FF">
            <w:pPr>
              <w:rPr>
                <w:rFonts w:asciiTheme="minorBidi" w:hAnsiTheme="minorBidi" w:cstheme="minorBidi"/>
                <w:b/>
                <w:bCs/>
                <w:iCs/>
              </w:rPr>
            </w:pPr>
            <w:r w:rsidRPr="0097060C">
              <w:rPr>
                <w:rFonts w:asciiTheme="minorBidi" w:hAnsiTheme="minorBidi" w:cstheme="minorBidi"/>
                <w:b/>
                <w:bCs/>
                <w:iCs/>
              </w:rPr>
              <w:t>parent</w:t>
            </w:r>
          </w:p>
        </w:tc>
        <w:tc>
          <w:tcPr>
            <w:tcW w:w="1416" w:type="dxa"/>
            <w:tcBorders>
              <w:top w:val="single" w:sz="4" w:space="0" w:color="auto"/>
              <w:bottom w:val="single" w:sz="4" w:space="0" w:color="auto"/>
            </w:tcBorders>
            <w:shd w:val="clear" w:color="auto" w:fill="auto"/>
            <w:vAlign w:val="center"/>
          </w:tcPr>
          <w:p w14:paraId="703861A1" w14:textId="77777777" w:rsidR="0097060C" w:rsidRPr="0097060C" w:rsidRDefault="0097060C" w:rsidP="002026FF">
            <w:pPr>
              <w:jc w:val="center"/>
              <w:rPr>
                <w:rFonts w:asciiTheme="minorBidi" w:hAnsiTheme="minorBidi" w:cstheme="minorBidi"/>
                <w:b/>
                <w:bCs/>
                <w:iCs/>
              </w:rPr>
            </w:pPr>
            <w:r w:rsidRPr="0097060C">
              <w:rPr>
                <w:rFonts w:asciiTheme="minorBidi" w:hAnsiTheme="minorBidi" w:cstheme="minorBidi"/>
                <w:b/>
                <w:bCs/>
                <w:iCs/>
              </w:rPr>
              <w:t>No. of days</w:t>
            </w:r>
          </w:p>
          <w:p w14:paraId="3E0657EC" w14:textId="77777777" w:rsidR="0097060C" w:rsidRPr="0097060C" w:rsidRDefault="0097060C" w:rsidP="002026FF">
            <w:pPr>
              <w:jc w:val="center"/>
              <w:rPr>
                <w:rFonts w:asciiTheme="minorBidi" w:hAnsiTheme="minorBidi" w:cstheme="minorBidi"/>
                <w:b/>
                <w:bCs/>
                <w:iCs/>
              </w:rPr>
            </w:pPr>
            <w:r w:rsidRPr="0097060C">
              <w:rPr>
                <w:rFonts w:asciiTheme="minorBidi" w:hAnsiTheme="minorBidi" w:cstheme="minorBidi"/>
                <w:b/>
                <w:bCs/>
                <w:iCs/>
              </w:rPr>
              <w:t>to flowering</w:t>
            </w:r>
          </w:p>
        </w:tc>
        <w:tc>
          <w:tcPr>
            <w:tcW w:w="960" w:type="dxa"/>
            <w:tcBorders>
              <w:top w:val="single" w:sz="4" w:space="0" w:color="auto"/>
              <w:bottom w:val="single" w:sz="4" w:space="0" w:color="auto"/>
            </w:tcBorders>
            <w:shd w:val="clear" w:color="auto" w:fill="auto"/>
            <w:vAlign w:val="center"/>
          </w:tcPr>
          <w:p w14:paraId="1467CB15" w14:textId="77777777" w:rsidR="0097060C" w:rsidRPr="0097060C" w:rsidRDefault="0097060C" w:rsidP="002026FF">
            <w:pPr>
              <w:jc w:val="center"/>
              <w:rPr>
                <w:rFonts w:asciiTheme="minorBidi" w:hAnsiTheme="minorBidi" w:cstheme="minorBidi"/>
                <w:b/>
                <w:bCs/>
                <w:iCs/>
              </w:rPr>
            </w:pPr>
            <w:r w:rsidRPr="0097060C">
              <w:rPr>
                <w:rFonts w:asciiTheme="minorBidi" w:hAnsiTheme="minorBidi" w:cstheme="minorBidi"/>
                <w:b/>
                <w:bCs/>
                <w:iCs/>
              </w:rPr>
              <w:t>Plant height</w:t>
            </w:r>
          </w:p>
          <w:p w14:paraId="6CE6B001" w14:textId="77777777" w:rsidR="0097060C" w:rsidRPr="0097060C" w:rsidRDefault="0097060C" w:rsidP="002026FF">
            <w:pPr>
              <w:jc w:val="center"/>
              <w:rPr>
                <w:rFonts w:asciiTheme="minorBidi" w:hAnsiTheme="minorBidi" w:cstheme="minorBidi"/>
                <w:b/>
                <w:bCs/>
                <w:iCs/>
              </w:rPr>
            </w:pPr>
            <w:r w:rsidRPr="0097060C">
              <w:rPr>
                <w:rFonts w:asciiTheme="minorBidi" w:hAnsiTheme="minorBidi" w:cstheme="minorBidi"/>
                <w:b/>
                <w:bCs/>
                <w:iCs/>
              </w:rPr>
              <w:t>(cm)</w:t>
            </w:r>
          </w:p>
        </w:tc>
        <w:tc>
          <w:tcPr>
            <w:tcW w:w="960" w:type="dxa"/>
            <w:tcBorders>
              <w:top w:val="single" w:sz="4" w:space="0" w:color="auto"/>
              <w:bottom w:val="single" w:sz="4" w:space="0" w:color="auto"/>
            </w:tcBorders>
            <w:shd w:val="clear" w:color="auto" w:fill="auto"/>
            <w:vAlign w:val="center"/>
          </w:tcPr>
          <w:p w14:paraId="68FB0C39" w14:textId="77777777" w:rsidR="0097060C" w:rsidRPr="0097060C" w:rsidRDefault="0097060C" w:rsidP="002026FF">
            <w:pPr>
              <w:jc w:val="center"/>
              <w:rPr>
                <w:rFonts w:asciiTheme="minorBidi" w:hAnsiTheme="minorBidi" w:cstheme="minorBidi"/>
                <w:b/>
                <w:bCs/>
                <w:iCs/>
              </w:rPr>
            </w:pPr>
            <w:r w:rsidRPr="0097060C">
              <w:rPr>
                <w:rFonts w:asciiTheme="minorBidi" w:hAnsiTheme="minorBidi" w:cstheme="minorBidi"/>
                <w:b/>
                <w:bCs/>
                <w:iCs/>
              </w:rPr>
              <w:t>Length of pod Pedicle</w:t>
            </w:r>
          </w:p>
          <w:p w14:paraId="0210DC46" w14:textId="77777777" w:rsidR="0097060C" w:rsidRPr="0097060C" w:rsidRDefault="0097060C" w:rsidP="002026FF">
            <w:pPr>
              <w:jc w:val="center"/>
              <w:rPr>
                <w:rFonts w:asciiTheme="minorBidi" w:hAnsiTheme="minorBidi" w:cstheme="minorBidi"/>
                <w:b/>
                <w:bCs/>
                <w:iCs/>
              </w:rPr>
            </w:pPr>
            <w:r w:rsidRPr="0097060C">
              <w:rPr>
                <w:rFonts w:asciiTheme="minorBidi" w:hAnsiTheme="minorBidi" w:cstheme="minorBidi"/>
                <w:b/>
                <w:bCs/>
                <w:iCs/>
              </w:rPr>
              <w:t>(cm)</w:t>
            </w:r>
          </w:p>
        </w:tc>
        <w:tc>
          <w:tcPr>
            <w:tcW w:w="1052" w:type="dxa"/>
            <w:tcBorders>
              <w:top w:val="single" w:sz="4" w:space="0" w:color="auto"/>
              <w:bottom w:val="single" w:sz="4" w:space="0" w:color="auto"/>
            </w:tcBorders>
            <w:shd w:val="clear" w:color="auto" w:fill="auto"/>
            <w:vAlign w:val="center"/>
          </w:tcPr>
          <w:p w14:paraId="5BDF1CAE" w14:textId="77777777" w:rsidR="0097060C" w:rsidRPr="0097060C" w:rsidRDefault="0097060C" w:rsidP="002026FF">
            <w:pPr>
              <w:jc w:val="center"/>
              <w:rPr>
                <w:rFonts w:asciiTheme="minorBidi" w:hAnsiTheme="minorBidi" w:cstheme="minorBidi"/>
                <w:b/>
                <w:bCs/>
                <w:iCs/>
              </w:rPr>
            </w:pPr>
            <w:r w:rsidRPr="0097060C">
              <w:rPr>
                <w:rFonts w:asciiTheme="minorBidi" w:hAnsiTheme="minorBidi" w:cstheme="minorBidi"/>
                <w:b/>
                <w:bCs/>
                <w:iCs/>
              </w:rPr>
              <w:t>Length of pod</w:t>
            </w:r>
          </w:p>
          <w:p w14:paraId="195C2259" w14:textId="77777777" w:rsidR="0097060C" w:rsidRPr="0097060C" w:rsidRDefault="0097060C" w:rsidP="002026FF">
            <w:pPr>
              <w:jc w:val="center"/>
              <w:rPr>
                <w:rFonts w:asciiTheme="minorBidi" w:hAnsiTheme="minorBidi" w:cstheme="minorBidi"/>
                <w:b/>
                <w:bCs/>
                <w:iCs/>
              </w:rPr>
            </w:pPr>
            <w:r w:rsidRPr="0097060C">
              <w:rPr>
                <w:rFonts w:asciiTheme="minorBidi" w:hAnsiTheme="minorBidi" w:cstheme="minorBidi"/>
                <w:b/>
                <w:bCs/>
                <w:iCs/>
              </w:rPr>
              <w:t>(cm)</w:t>
            </w:r>
          </w:p>
        </w:tc>
        <w:tc>
          <w:tcPr>
            <w:tcW w:w="1120" w:type="dxa"/>
            <w:tcBorders>
              <w:top w:val="single" w:sz="4" w:space="0" w:color="auto"/>
              <w:bottom w:val="single" w:sz="4" w:space="0" w:color="auto"/>
            </w:tcBorders>
            <w:shd w:val="clear" w:color="auto" w:fill="auto"/>
            <w:vAlign w:val="center"/>
          </w:tcPr>
          <w:p w14:paraId="7E9E605C" w14:textId="77777777" w:rsidR="0097060C" w:rsidRPr="0097060C" w:rsidRDefault="0097060C" w:rsidP="002026FF">
            <w:pPr>
              <w:jc w:val="center"/>
              <w:rPr>
                <w:rFonts w:asciiTheme="minorBidi" w:hAnsiTheme="minorBidi" w:cstheme="minorBidi"/>
                <w:b/>
                <w:bCs/>
                <w:iCs/>
              </w:rPr>
            </w:pPr>
            <w:r w:rsidRPr="0097060C">
              <w:rPr>
                <w:rFonts w:asciiTheme="minorBidi" w:hAnsiTheme="minorBidi" w:cstheme="minorBidi"/>
                <w:b/>
                <w:bCs/>
                <w:iCs/>
              </w:rPr>
              <w:t>Number of nodes per plant</w:t>
            </w:r>
          </w:p>
        </w:tc>
        <w:tc>
          <w:tcPr>
            <w:tcW w:w="1202" w:type="dxa"/>
            <w:tcBorders>
              <w:top w:val="single" w:sz="4" w:space="0" w:color="auto"/>
              <w:bottom w:val="single" w:sz="4" w:space="0" w:color="auto"/>
            </w:tcBorders>
            <w:shd w:val="clear" w:color="auto" w:fill="auto"/>
            <w:vAlign w:val="center"/>
          </w:tcPr>
          <w:p w14:paraId="1CE393D3" w14:textId="77777777" w:rsidR="0097060C" w:rsidRPr="0097060C" w:rsidRDefault="0097060C" w:rsidP="002026FF">
            <w:pPr>
              <w:jc w:val="center"/>
              <w:rPr>
                <w:rFonts w:asciiTheme="minorBidi" w:hAnsiTheme="minorBidi" w:cstheme="minorBidi"/>
                <w:b/>
                <w:bCs/>
                <w:iCs/>
              </w:rPr>
            </w:pPr>
            <w:r w:rsidRPr="0097060C">
              <w:rPr>
                <w:rFonts w:asciiTheme="minorBidi" w:hAnsiTheme="minorBidi" w:cstheme="minorBidi"/>
                <w:b/>
                <w:bCs/>
                <w:iCs/>
              </w:rPr>
              <w:t>No. of Lateral branches</w:t>
            </w:r>
          </w:p>
        </w:tc>
      </w:tr>
      <w:tr w:rsidR="0097060C" w:rsidRPr="0097060C" w14:paraId="0BB26642" w14:textId="77777777" w:rsidTr="002026FF">
        <w:trPr>
          <w:trHeight w:val="288"/>
          <w:jc w:val="center"/>
        </w:trPr>
        <w:tc>
          <w:tcPr>
            <w:tcW w:w="1890" w:type="dxa"/>
            <w:tcBorders>
              <w:top w:val="single" w:sz="4" w:space="0" w:color="auto"/>
            </w:tcBorders>
            <w:shd w:val="clear" w:color="auto" w:fill="auto"/>
            <w:noWrap/>
            <w:vAlign w:val="center"/>
          </w:tcPr>
          <w:p w14:paraId="6D257D50" w14:textId="77777777" w:rsidR="0097060C" w:rsidRPr="0097060C" w:rsidRDefault="0097060C" w:rsidP="002026FF">
            <w:pPr>
              <w:rPr>
                <w:rFonts w:asciiTheme="minorBidi" w:hAnsiTheme="minorBidi" w:cstheme="minorBidi"/>
                <w:b/>
                <w:bCs/>
                <w:iCs/>
                <w:sz w:val="18"/>
                <w:szCs w:val="18"/>
              </w:rPr>
            </w:pPr>
            <w:r w:rsidRPr="0097060C">
              <w:rPr>
                <w:rFonts w:asciiTheme="minorBidi" w:hAnsiTheme="minorBidi" w:cstheme="minorBidi"/>
                <w:b/>
                <w:bCs/>
                <w:iCs/>
                <w:sz w:val="18"/>
                <w:szCs w:val="18"/>
              </w:rPr>
              <w:t>HSD 1835</w:t>
            </w:r>
          </w:p>
        </w:tc>
        <w:tc>
          <w:tcPr>
            <w:tcW w:w="1416" w:type="dxa"/>
            <w:tcBorders>
              <w:top w:val="single" w:sz="4" w:space="0" w:color="auto"/>
            </w:tcBorders>
            <w:shd w:val="clear" w:color="auto" w:fill="auto"/>
            <w:noWrap/>
            <w:vAlign w:val="center"/>
          </w:tcPr>
          <w:p w14:paraId="524560B8"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0.048</w:t>
            </w:r>
          </w:p>
        </w:tc>
        <w:tc>
          <w:tcPr>
            <w:tcW w:w="960" w:type="dxa"/>
            <w:tcBorders>
              <w:top w:val="single" w:sz="4" w:space="0" w:color="auto"/>
            </w:tcBorders>
            <w:shd w:val="clear" w:color="auto" w:fill="auto"/>
            <w:noWrap/>
            <w:vAlign w:val="center"/>
          </w:tcPr>
          <w:p w14:paraId="4A9C5A05"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-1.444</w:t>
            </w:r>
          </w:p>
        </w:tc>
        <w:tc>
          <w:tcPr>
            <w:tcW w:w="960" w:type="dxa"/>
            <w:tcBorders>
              <w:top w:val="single" w:sz="4" w:space="0" w:color="auto"/>
            </w:tcBorders>
            <w:shd w:val="clear" w:color="auto" w:fill="auto"/>
            <w:noWrap/>
            <w:vAlign w:val="center"/>
          </w:tcPr>
          <w:p w14:paraId="6B365039"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-0.038</w:t>
            </w:r>
          </w:p>
        </w:tc>
        <w:tc>
          <w:tcPr>
            <w:tcW w:w="1052" w:type="dxa"/>
            <w:tcBorders>
              <w:top w:val="single" w:sz="4" w:space="0" w:color="auto"/>
            </w:tcBorders>
            <w:shd w:val="clear" w:color="auto" w:fill="auto"/>
            <w:vAlign w:val="center"/>
          </w:tcPr>
          <w:p w14:paraId="1DB095D1"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0.186</w:t>
            </w:r>
          </w:p>
        </w:tc>
        <w:tc>
          <w:tcPr>
            <w:tcW w:w="1120" w:type="dxa"/>
            <w:tcBorders>
              <w:top w:val="single" w:sz="4" w:space="0" w:color="auto"/>
            </w:tcBorders>
            <w:shd w:val="clear" w:color="auto" w:fill="auto"/>
            <w:noWrap/>
            <w:vAlign w:val="center"/>
          </w:tcPr>
          <w:p w14:paraId="1A703730"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-0.730</w:t>
            </w:r>
          </w:p>
        </w:tc>
        <w:tc>
          <w:tcPr>
            <w:tcW w:w="1202" w:type="dxa"/>
            <w:tcBorders>
              <w:top w:val="single" w:sz="4" w:space="0" w:color="auto"/>
            </w:tcBorders>
            <w:shd w:val="clear" w:color="auto" w:fill="auto"/>
            <w:noWrap/>
            <w:vAlign w:val="center"/>
          </w:tcPr>
          <w:p w14:paraId="5E01F21F"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-0.476*</w:t>
            </w:r>
          </w:p>
        </w:tc>
      </w:tr>
      <w:tr w:rsidR="0097060C" w:rsidRPr="0097060C" w14:paraId="642CBCEC" w14:textId="77777777" w:rsidTr="002026FF">
        <w:trPr>
          <w:trHeight w:val="288"/>
          <w:jc w:val="center"/>
        </w:trPr>
        <w:tc>
          <w:tcPr>
            <w:tcW w:w="1890" w:type="dxa"/>
            <w:shd w:val="clear" w:color="auto" w:fill="auto"/>
            <w:noWrap/>
            <w:vAlign w:val="center"/>
          </w:tcPr>
          <w:p w14:paraId="5609A108" w14:textId="77777777" w:rsidR="0097060C" w:rsidRPr="0097060C" w:rsidRDefault="0097060C" w:rsidP="002026FF">
            <w:pPr>
              <w:rPr>
                <w:rFonts w:asciiTheme="minorBidi" w:hAnsiTheme="minorBidi" w:cstheme="minorBidi"/>
                <w:b/>
                <w:bCs/>
                <w:iCs/>
                <w:sz w:val="18"/>
                <w:szCs w:val="18"/>
              </w:rPr>
            </w:pPr>
            <w:r w:rsidRPr="0097060C">
              <w:rPr>
                <w:rFonts w:asciiTheme="minorBidi" w:hAnsiTheme="minorBidi" w:cstheme="minorBidi"/>
                <w:b/>
                <w:bCs/>
                <w:iCs/>
                <w:sz w:val="18"/>
                <w:szCs w:val="18"/>
              </w:rPr>
              <w:t>HSD1834</w:t>
            </w:r>
          </w:p>
        </w:tc>
        <w:tc>
          <w:tcPr>
            <w:tcW w:w="1416" w:type="dxa"/>
            <w:shd w:val="clear" w:color="auto" w:fill="auto"/>
            <w:noWrap/>
            <w:vAlign w:val="center"/>
          </w:tcPr>
          <w:p w14:paraId="4A738C71"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0.603</w:t>
            </w:r>
          </w:p>
        </w:tc>
        <w:tc>
          <w:tcPr>
            <w:tcW w:w="960" w:type="dxa"/>
            <w:shd w:val="clear" w:color="auto" w:fill="auto"/>
            <w:noWrap/>
            <w:vAlign w:val="center"/>
          </w:tcPr>
          <w:p w14:paraId="4DDFB167"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-0.522</w:t>
            </w:r>
          </w:p>
        </w:tc>
        <w:tc>
          <w:tcPr>
            <w:tcW w:w="960" w:type="dxa"/>
            <w:shd w:val="clear" w:color="auto" w:fill="auto"/>
            <w:noWrap/>
            <w:vAlign w:val="center"/>
          </w:tcPr>
          <w:p w14:paraId="19A59AE8"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0.017</w:t>
            </w:r>
          </w:p>
        </w:tc>
        <w:tc>
          <w:tcPr>
            <w:tcW w:w="1052" w:type="dxa"/>
            <w:shd w:val="clear" w:color="auto" w:fill="auto"/>
            <w:vAlign w:val="center"/>
          </w:tcPr>
          <w:p w14:paraId="01346BA2"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0.163</w:t>
            </w:r>
          </w:p>
        </w:tc>
        <w:tc>
          <w:tcPr>
            <w:tcW w:w="1120" w:type="dxa"/>
            <w:shd w:val="clear" w:color="auto" w:fill="auto"/>
            <w:noWrap/>
            <w:vAlign w:val="center"/>
          </w:tcPr>
          <w:p w14:paraId="5311E5EA"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0.159</w:t>
            </w:r>
          </w:p>
        </w:tc>
        <w:tc>
          <w:tcPr>
            <w:tcW w:w="1202" w:type="dxa"/>
            <w:shd w:val="clear" w:color="auto" w:fill="auto"/>
            <w:noWrap/>
            <w:vAlign w:val="center"/>
          </w:tcPr>
          <w:p w14:paraId="70AE2776"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-0.032</w:t>
            </w:r>
          </w:p>
        </w:tc>
      </w:tr>
      <w:tr w:rsidR="0097060C" w:rsidRPr="0097060C" w14:paraId="5577443C" w14:textId="77777777" w:rsidTr="002026FF">
        <w:trPr>
          <w:trHeight w:val="288"/>
          <w:jc w:val="center"/>
        </w:trPr>
        <w:tc>
          <w:tcPr>
            <w:tcW w:w="1890" w:type="dxa"/>
            <w:shd w:val="clear" w:color="auto" w:fill="auto"/>
            <w:noWrap/>
            <w:vAlign w:val="center"/>
          </w:tcPr>
          <w:p w14:paraId="235888AC" w14:textId="77777777" w:rsidR="0097060C" w:rsidRPr="0097060C" w:rsidRDefault="0097060C" w:rsidP="002026FF">
            <w:pPr>
              <w:rPr>
                <w:rFonts w:asciiTheme="minorBidi" w:hAnsiTheme="minorBidi" w:cstheme="minorBidi"/>
                <w:b/>
                <w:bCs/>
                <w:iCs/>
                <w:sz w:val="18"/>
                <w:szCs w:val="18"/>
              </w:rPr>
            </w:pPr>
            <w:r w:rsidRPr="0097060C">
              <w:rPr>
                <w:rFonts w:asciiTheme="minorBidi" w:hAnsiTheme="minorBidi" w:cstheme="minorBidi"/>
                <w:b/>
                <w:bCs/>
                <w:iCs/>
                <w:sz w:val="18"/>
                <w:szCs w:val="18"/>
              </w:rPr>
              <w:t>HSD 1839</w:t>
            </w:r>
          </w:p>
        </w:tc>
        <w:tc>
          <w:tcPr>
            <w:tcW w:w="1416" w:type="dxa"/>
            <w:shd w:val="clear" w:color="auto" w:fill="auto"/>
            <w:noWrap/>
            <w:vAlign w:val="center"/>
          </w:tcPr>
          <w:p w14:paraId="167FE748"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-0.841</w:t>
            </w:r>
          </w:p>
        </w:tc>
        <w:tc>
          <w:tcPr>
            <w:tcW w:w="960" w:type="dxa"/>
            <w:shd w:val="clear" w:color="auto" w:fill="auto"/>
            <w:noWrap/>
            <w:vAlign w:val="center"/>
          </w:tcPr>
          <w:p w14:paraId="43D882DB"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-2.322</w:t>
            </w:r>
          </w:p>
        </w:tc>
        <w:tc>
          <w:tcPr>
            <w:tcW w:w="960" w:type="dxa"/>
            <w:shd w:val="clear" w:color="auto" w:fill="auto"/>
            <w:noWrap/>
            <w:vAlign w:val="center"/>
          </w:tcPr>
          <w:p w14:paraId="6420F342"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-0.105</w:t>
            </w:r>
          </w:p>
        </w:tc>
        <w:tc>
          <w:tcPr>
            <w:tcW w:w="1052" w:type="dxa"/>
            <w:shd w:val="clear" w:color="auto" w:fill="auto"/>
            <w:vAlign w:val="center"/>
          </w:tcPr>
          <w:p w14:paraId="5F2113CD"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0.397*</w:t>
            </w:r>
          </w:p>
        </w:tc>
        <w:tc>
          <w:tcPr>
            <w:tcW w:w="1120" w:type="dxa"/>
            <w:shd w:val="clear" w:color="auto" w:fill="auto"/>
            <w:noWrap/>
            <w:vAlign w:val="center"/>
          </w:tcPr>
          <w:p w14:paraId="13017DBC"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-0.063</w:t>
            </w:r>
          </w:p>
        </w:tc>
        <w:tc>
          <w:tcPr>
            <w:tcW w:w="1202" w:type="dxa"/>
            <w:shd w:val="clear" w:color="auto" w:fill="auto"/>
            <w:noWrap/>
            <w:vAlign w:val="center"/>
          </w:tcPr>
          <w:p w14:paraId="3B415C1B"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0.413</w:t>
            </w:r>
          </w:p>
        </w:tc>
      </w:tr>
      <w:tr w:rsidR="0097060C" w:rsidRPr="0097060C" w14:paraId="4EBA8003" w14:textId="77777777" w:rsidTr="002026FF">
        <w:trPr>
          <w:trHeight w:val="288"/>
          <w:jc w:val="center"/>
        </w:trPr>
        <w:tc>
          <w:tcPr>
            <w:tcW w:w="1890" w:type="dxa"/>
            <w:shd w:val="clear" w:color="auto" w:fill="auto"/>
            <w:noWrap/>
            <w:vAlign w:val="center"/>
          </w:tcPr>
          <w:p w14:paraId="5B819620" w14:textId="77777777" w:rsidR="0097060C" w:rsidRPr="0097060C" w:rsidRDefault="0097060C" w:rsidP="002026FF">
            <w:pPr>
              <w:rPr>
                <w:rFonts w:asciiTheme="minorBidi" w:hAnsiTheme="minorBidi" w:cstheme="minorBidi"/>
                <w:b/>
                <w:bCs/>
                <w:iCs/>
                <w:sz w:val="18"/>
                <w:szCs w:val="18"/>
              </w:rPr>
            </w:pPr>
            <w:r w:rsidRPr="0097060C">
              <w:rPr>
                <w:rFonts w:asciiTheme="minorBidi" w:hAnsiTheme="minorBidi" w:cstheme="minorBidi"/>
                <w:b/>
                <w:bCs/>
                <w:iCs/>
                <w:sz w:val="18"/>
                <w:szCs w:val="18"/>
              </w:rPr>
              <w:t>HSD 2543</w:t>
            </w:r>
          </w:p>
        </w:tc>
        <w:tc>
          <w:tcPr>
            <w:tcW w:w="1416" w:type="dxa"/>
            <w:shd w:val="clear" w:color="auto" w:fill="auto"/>
            <w:noWrap/>
            <w:vAlign w:val="center"/>
          </w:tcPr>
          <w:p w14:paraId="15692BC9"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0.603</w:t>
            </w:r>
          </w:p>
        </w:tc>
        <w:tc>
          <w:tcPr>
            <w:tcW w:w="960" w:type="dxa"/>
            <w:shd w:val="clear" w:color="auto" w:fill="auto"/>
            <w:noWrap/>
            <w:vAlign w:val="center"/>
          </w:tcPr>
          <w:p w14:paraId="7EC16F8B"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-3.033*</w:t>
            </w:r>
          </w:p>
        </w:tc>
        <w:tc>
          <w:tcPr>
            <w:tcW w:w="960" w:type="dxa"/>
            <w:shd w:val="clear" w:color="auto" w:fill="auto"/>
            <w:noWrap/>
            <w:vAlign w:val="center"/>
          </w:tcPr>
          <w:p w14:paraId="5DE12A2B"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-0.038</w:t>
            </w:r>
          </w:p>
        </w:tc>
        <w:tc>
          <w:tcPr>
            <w:tcW w:w="1052" w:type="dxa"/>
            <w:shd w:val="clear" w:color="auto" w:fill="auto"/>
            <w:vAlign w:val="center"/>
          </w:tcPr>
          <w:p w14:paraId="221BAB6F"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-0.037</w:t>
            </w:r>
          </w:p>
        </w:tc>
        <w:tc>
          <w:tcPr>
            <w:tcW w:w="1120" w:type="dxa"/>
            <w:shd w:val="clear" w:color="auto" w:fill="auto"/>
            <w:noWrap/>
            <w:vAlign w:val="center"/>
          </w:tcPr>
          <w:p w14:paraId="1A8C85D0"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-0.730</w:t>
            </w:r>
          </w:p>
        </w:tc>
        <w:tc>
          <w:tcPr>
            <w:tcW w:w="1202" w:type="dxa"/>
            <w:shd w:val="clear" w:color="auto" w:fill="auto"/>
            <w:noWrap/>
            <w:vAlign w:val="center"/>
          </w:tcPr>
          <w:p w14:paraId="1BF630CA"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0.079</w:t>
            </w:r>
          </w:p>
        </w:tc>
      </w:tr>
      <w:tr w:rsidR="0097060C" w:rsidRPr="0097060C" w14:paraId="3A5DB650" w14:textId="77777777" w:rsidTr="002026FF">
        <w:trPr>
          <w:trHeight w:val="288"/>
          <w:jc w:val="center"/>
        </w:trPr>
        <w:tc>
          <w:tcPr>
            <w:tcW w:w="1890" w:type="dxa"/>
            <w:shd w:val="clear" w:color="auto" w:fill="auto"/>
            <w:noWrap/>
            <w:vAlign w:val="center"/>
          </w:tcPr>
          <w:p w14:paraId="63CDC9A1" w14:textId="77777777" w:rsidR="0097060C" w:rsidRPr="0097060C" w:rsidRDefault="0097060C" w:rsidP="002026FF">
            <w:pPr>
              <w:rPr>
                <w:rFonts w:asciiTheme="minorBidi" w:hAnsiTheme="minorBidi" w:cstheme="minorBidi"/>
                <w:b/>
                <w:bCs/>
                <w:iCs/>
                <w:sz w:val="18"/>
                <w:szCs w:val="18"/>
              </w:rPr>
            </w:pPr>
            <w:r w:rsidRPr="0097060C">
              <w:rPr>
                <w:rFonts w:asciiTheme="minorBidi" w:hAnsiTheme="minorBidi" w:cstheme="minorBidi"/>
                <w:b/>
                <w:bCs/>
                <w:iCs/>
                <w:sz w:val="18"/>
                <w:szCs w:val="18"/>
              </w:rPr>
              <w:t>HSD 2482</w:t>
            </w:r>
          </w:p>
        </w:tc>
        <w:tc>
          <w:tcPr>
            <w:tcW w:w="1416" w:type="dxa"/>
            <w:shd w:val="clear" w:color="auto" w:fill="auto"/>
            <w:noWrap/>
            <w:vAlign w:val="center"/>
          </w:tcPr>
          <w:p w14:paraId="68BD1DD2"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-0.063</w:t>
            </w:r>
          </w:p>
        </w:tc>
        <w:tc>
          <w:tcPr>
            <w:tcW w:w="960" w:type="dxa"/>
            <w:shd w:val="clear" w:color="auto" w:fill="auto"/>
            <w:noWrap/>
            <w:vAlign w:val="center"/>
          </w:tcPr>
          <w:p w14:paraId="3A2DF68D"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4.311**</w:t>
            </w:r>
          </w:p>
        </w:tc>
        <w:tc>
          <w:tcPr>
            <w:tcW w:w="960" w:type="dxa"/>
            <w:shd w:val="clear" w:color="auto" w:fill="auto"/>
            <w:noWrap/>
            <w:vAlign w:val="center"/>
          </w:tcPr>
          <w:p w14:paraId="10586355"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0.029</w:t>
            </w:r>
          </w:p>
        </w:tc>
        <w:tc>
          <w:tcPr>
            <w:tcW w:w="1052" w:type="dxa"/>
            <w:shd w:val="clear" w:color="auto" w:fill="auto"/>
            <w:vAlign w:val="center"/>
          </w:tcPr>
          <w:p w14:paraId="29E75AC5"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-0.325</w:t>
            </w:r>
          </w:p>
        </w:tc>
        <w:tc>
          <w:tcPr>
            <w:tcW w:w="1120" w:type="dxa"/>
            <w:shd w:val="clear" w:color="auto" w:fill="auto"/>
            <w:noWrap/>
            <w:vAlign w:val="center"/>
          </w:tcPr>
          <w:p w14:paraId="2B91F575"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0.714</w:t>
            </w:r>
          </w:p>
        </w:tc>
        <w:tc>
          <w:tcPr>
            <w:tcW w:w="1202" w:type="dxa"/>
            <w:shd w:val="clear" w:color="auto" w:fill="auto"/>
            <w:noWrap/>
            <w:vAlign w:val="center"/>
          </w:tcPr>
          <w:p w14:paraId="198264B2"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-0.587*</w:t>
            </w:r>
          </w:p>
        </w:tc>
      </w:tr>
      <w:tr w:rsidR="0097060C" w:rsidRPr="0097060C" w14:paraId="78A52E70" w14:textId="77777777" w:rsidTr="002026FF">
        <w:trPr>
          <w:trHeight w:val="288"/>
          <w:jc w:val="center"/>
        </w:trPr>
        <w:tc>
          <w:tcPr>
            <w:tcW w:w="1890" w:type="dxa"/>
            <w:shd w:val="clear" w:color="auto" w:fill="auto"/>
            <w:noWrap/>
            <w:vAlign w:val="center"/>
          </w:tcPr>
          <w:p w14:paraId="3827F700" w14:textId="77777777" w:rsidR="0097060C" w:rsidRPr="0097060C" w:rsidRDefault="0097060C" w:rsidP="002026FF">
            <w:pPr>
              <w:rPr>
                <w:rFonts w:asciiTheme="minorBidi" w:hAnsiTheme="minorBidi" w:cstheme="minorBidi"/>
                <w:b/>
                <w:bCs/>
                <w:iCs/>
                <w:sz w:val="18"/>
                <w:szCs w:val="18"/>
              </w:rPr>
            </w:pPr>
            <w:r w:rsidRPr="0097060C">
              <w:rPr>
                <w:rFonts w:asciiTheme="minorBidi" w:hAnsiTheme="minorBidi" w:cstheme="minorBidi"/>
                <w:b/>
                <w:bCs/>
                <w:iCs/>
                <w:sz w:val="18"/>
                <w:szCs w:val="18"/>
              </w:rPr>
              <w:t>HSD 1840</w:t>
            </w:r>
          </w:p>
        </w:tc>
        <w:tc>
          <w:tcPr>
            <w:tcW w:w="1416" w:type="dxa"/>
            <w:shd w:val="clear" w:color="auto" w:fill="auto"/>
            <w:noWrap/>
            <w:vAlign w:val="center"/>
          </w:tcPr>
          <w:p w14:paraId="703B8FF7"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0.381</w:t>
            </w:r>
          </w:p>
        </w:tc>
        <w:tc>
          <w:tcPr>
            <w:tcW w:w="960" w:type="dxa"/>
            <w:shd w:val="clear" w:color="auto" w:fill="auto"/>
            <w:noWrap/>
            <w:vAlign w:val="center"/>
          </w:tcPr>
          <w:p w14:paraId="380EF62F"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-0.867</w:t>
            </w:r>
          </w:p>
        </w:tc>
        <w:tc>
          <w:tcPr>
            <w:tcW w:w="960" w:type="dxa"/>
            <w:shd w:val="clear" w:color="auto" w:fill="auto"/>
            <w:noWrap/>
            <w:vAlign w:val="center"/>
          </w:tcPr>
          <w:p w14:paraId="310741DE"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-0.038</w:t>
            </w:r>
          </w:p>
        </w:tc>
        <w:tc>
          <w:tcPr>
            <w:tcW w:w="1052" w:type="dxa"/>
            <w:shd w:val="clear" w:color="auto" w:fill="auto"/>
            <w:vAlign w:val="center"/>
          </w:tcPr>
          <w:p w14:paraId="7E769E7D"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-0.692**</w:t>
            </w:r>
          </w:p>
        </w:tc>
        <w:tc>
          <w:tcPr>
            <w:tcW w:w="1120" w:type="dxa"/>
            <w:shd w:val="clear" w:color="auto" w:fill="auto"/>
            <w:noWrap/>
            <w:vAlign w:val="center"/>
          </w:tcPr>
          <w:p w14:paraId="27AB0E22"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0.381</w:t>
            </w:r>
          </w:p>
        </w:tc>
        <w:tc>
          <w:tcPr>
            <w:tcW w:w="1202" w:type="dxa"/>
            <w:shd w:val="clear" w:color="auto" w:fill="auto"/>
            <w:noWrap/>
            <w:vAlign w:val="center"/>
          </w:tcPr>
          <w:p w14:paraId="6849F768"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-0.476</w:t>
            </w:r>
          </w:p>
        </w:tc>
      </w:tr>
      <w:tr w:rsidR="0097060C" w:rsidRPr="0097060C" w14:paraId="5A24852B" w14:textId="77777777" w:rsidTr="002026FF">
        <w:trPr>
          <w:trHeight w:val="288"/>
          <w:jc w:val="center"/>
        </w:trPr>
        <w:tc>
          <w:tcPr>
            <w:tcW w:w="1890" w:type="dxa"/>
            <w:tcBorders>
              <w:bottom w:val="single" w:sz="4" w:space="0" w:color="auto"/>
            </w:tcBorders>
            <w:shd w:val="clear" w:color="auto" w:fill="auto"/>
            <w:noWrap/>
            <w:vAlign w:val="center"/>
          </w:tcPr>
          <w:p w14:paraId="73F380D6" w14:textId="77777777" w:rsidR="0097060C" w:rsidRPr="0097060C" w:rsidRDefault="0097060C" w:rsidP="002026FF">
            <w:pPr>
              <w:rPr>
                <w:rFonts w:asciiTheme="minorBidi" w:hAnsiTheme="minorBidi" w:cstheme="minorBidi"/>
                <w:b/>
                <w:bCs/>
                <w:iCs/>
                <w:sz w:val="18"/>
                <w:szCs w:val="18"/>
              </w:rPr>
            </w:pPr>
            <w:r w:rsidRPr="0097060C">
              <w:rPr>
                <w:rFonts w:asciiTheme="minorBidi" w:hAnsiTheme="minorBidi" w:cstheme="minorBidi"/>
                <w:b/>
                <w:bCs/>
                <w:iCs/>
                <w:sz w:val="18"/>
                <w:szCs w:val="18"/>
              </w:rPr>
              <w:t>HSD 2550</w:t>
            </w:r>
          </w:p>
        </w:tc>
        <w:tc>
          <w:tcPr>
            <w:tcW w:w="1416" w:type="dxa"/>
            <w:tcBorders>
              <w:bottom w:val="single" w:sz="4" w:space="0" w:color="auto"/>
            </w:tcBorders>
            <w:shd w:val="clear" w:color="auto" w:fill="auto"/>
            <w:noWrap/>
            <w:vAlign w:val="center"/>
          </w:tcPr>
          <w:p w14:paraId="5FA27F36"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-0.730</w:t>
            </w:r>
          </w:p>
        </w:tc>
        <w:tc>
          <w:tcPr>
            <w:tcW w:w="960" w:type="dxa"/>
            <w:tcBorders>
              <w:bottom w:val="single" w:sz="4" w:space="0" w:color="auto"/>
            </w:tcBorders>
            <w:shd w:val="clear" w:color="auto" w:fill="auto"/>
            <w:noWrap/>
            <w:vAlign w:val="center"/>
          </w:tcPr>
          <w:p w14:paraId="77F722FD"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3.878**</w:t>
            </w:r>
          </w:p>
        </w:tc>
        <w:tc>
          <w:tcPr>
            <w:tcW w:w="960" w:type="dxa"/>
            <w:tcBorders>
              <w:bottom w:val="single" w:sz="4" w:space="0" w:color="auto"/>
            </w:tcBorders>
            <w:shd w:val="clear" w:color="auto" w:fill="auto"/>
            <w:noWrap/>
            <w:vAlign w:val="center"/>
          </w:tcPr>
          <w:p w14:paraId="5F064516"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0.173*</w:t>
            </w:r>
          </w:p>
        </w:tc>
        <w:tc>
          <w:tcPr>
            <w:tcW w:w="1052" w:type="dxa"/>
            <w:tcBorders>
              <w:bottom w:val="single" w:sz="4" w:space="0" w:color="auto"/>
            </w:tcBorders>
            <w:shd w:val="clear" w:color="auto" w:fill="auto"/>
            <w:vAlign w:val="center"/>
          </w:tcPr>
          <w:p w14:paraId="0E953C87"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0.308</w:t>
            </w:r>
          </w:p>
        </w:tc>
        <w:tc>
          <w:tcPr>
            <w:tcW w:w="1120" w:type="dxa"/>
            <w:tcBorders>
              <w:bottom w:val="single" w:sz="4" w:space="0" w:color="auto"/>
            </w:tcBorders>
            <w:shd w:val="clear" w:color="auto" w:fill="auto"/>
            <w:noWrap/>
            <w:vAlign w:val="center"/>
          </w:tcPr>
          <w:p w14:paraId="0E3FD13A"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0.270</w:t>
            </w:r>
          </w:p>
        </w:tc>
        <w:tc>
          <w:tcPr>
            <w:tcW w:w="1202" w:type="dxa"/>
            <w:tcBorders>
              <w:bottom w:val="single" w:sz="4" w:space="0" w:color="auto"/>
            </w:tcBorders>
            <w:shd w:val="clear" w:color="auto" w:fill="auto"/>
            <w:noWrap/>
            <w:vAlign w:val="center"/>
          </w:tcPr>
          <w:p w14:paraId="414A4ACE"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1.079**</w:t>
            </w:r>
          </w:p>
        </w:tc>
      </w:tr>
      <w:tr w:rsidR="0097060C" w:rsidRPr="0097060C" w14:paraId="6A916352" w14:textId="77777777" w:rsidTr="002026FF">
        <w:trPr>
          <w:trHeight w:val="288"/>
          <w:jc w:val="center"/>
        </w:trPr>
        <w:tc>
          <w:tcPr>
            <w:tcW w:w="1890" w:type="dxa"/>
            <w:tcBorders>
              <w:top w:val="single" w:sz="4" w:space="0" w:color="auto"/>
            </w:tcBorders>
            <w:shd w:val="clear" w:color="auto" w:fill="auto"/>
            <w:noWrap/>
            <w:vAlign w:val="center"/>
          </w:tcPr>
          <w:p w14:paraId="4615B5A3" w14:textId="77777777" w:rsidR="0097060C" w:rsidRPr="0097060C" w:rsidRDefault="0097060C" w:rsidP="002026FF">
            <w:pPr>
              <w:rPr>
                <w:rFonts w:asciiTheme="minorBidi" w:hAnsiTheme="minorBidi" w:cstheme="minorBidi"/>
                <w:b/>
                <w:bCs/>
                <w:iCs/>
                <w:sz w:val="18"/>
                <w:szCs w:val="18"/>
              </w:rPr>
            </w:pPr>
            <w:r w:rsidRPr="0097060C">
              <w:rPr>
                <w:rFonts w:asciiTheme="minorBidi" w:hAnsiTheme="minorBidi" w:cstheme="minorBidi"/>
                <w:b/>
                <w:bCs/>
                <w:iCs/>
                <w:sz w:val="18"/>
                <w:szCs w:val="18"/>
              </w:rPr>
              <w:t>Sinnar</w:t>
            </w:r>
          </w:p>
        </w:tc>
        <w:tc>
          <w:tcPr>
            <w:tcW w:w="1416" w:type="dxa"/>
            <w:tcBorders>
              <w:top w:val="single" w:sz="4" w:space="0" w:color="auto"/>
            </w:tcBorders>
            <w:shd w:val="clear" w:color="auto" w:fill="auto"/>
            <w:noWrap/>
            <w:vAlign w:val="center"/>
          </w:tcPr>
          <w:p w14:paraId="49E60116"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-0.238</w:t>
            </w:r>
          </w:p>
        </w:tc>
        <w:tc>
          <w:tcPr>
            <w:tcW w:w="960" w:type="dxa"/>
            <w:tcBorders>
              <w:top w:val="single" w:sz="4" w:space="0" w:color="auto"/>
            </w:tcBorders>
            <w:shd w:val="clear" w:color="auto" w:fill="auto"/>
            <w:noWrap/>
            <w:vAlign w:val="center"/>
          </w:tcPr>
          <w:p w14:paraId="17C47ECA"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0.341</w:t>
            </w:r>
          </w:p>
        </w:tc>
        <w:tc>
          <w:tcPr>
            <w:tcW w:w="960" w:type="dxa"/>
            <w:tcBorders>
              <w:top w:val="single" w:sz="4" w:space="0" w:color="auto"/>
            </w:tcBorders>
            <w:shd w:val="clear" w:color="auto" w:fill="auto"/>
            <w:noWrap/>
            <w:vAlign w:val="center"/>
          </w:tcPr>
          <w:p w14:paraId="6840BE08"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-0.033</w:t>
            </w:r>
          </w:p>
        </w:tc>
        <w:tc>
          <w:tcPr>
            <w:tcW w:w="1052" w:type="dxa"/>
            <w:tcBorders>
              <w:top w:val="single" w:sz="4" w:space="0" w:color="auto"/>
            </w:tcBorders>
            <w:shd w:val="clear" w:color="auto" w:fill="auto"/>
            <w:vAlign w:val="center"/>
          </w:tcPr>
          <w:p w14:paraId="16C73105"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0.354*</w:t>
            </w:r>
          </w:p>
        </w:tc>
        <w:tc>
          <w:tcPr>
            <w:tcW w:w="1120" w:type="dxa"/>
            <w:tcBorders>
              <w:top w:val="single" w:sz="4" w:space="0" w:color="auto"/>
            </w:tcBorders>
            <w:shd w:val="clear" w:color="auto" w:fill="auto"/>
            <w:noWrap/>
            <w:vAlign w:val="center"/>
          </w:tcPr>
          <w:p w14:paraId="72B046CF"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0.270</w:t>
            </w:r>
          </w:p>
        </w:tc>
        <w:tc>
          <w:tcPr>
            <w:tcW w:w="1202" w:type="dxa"/>
            <w:tcBorders>
              <w:top w:val="single" w:sz="4" w:space="0" w:color="auto"/>
            </w:tcBorders>
            <w:shd w:val="clear" w:color="auto" w:fill="auto"/>
            <w:noWrap/>
            <w:vAlign w:val="center"/>
          </w:tcPr>
          <w:p w14:paraId="6F9963AA"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0.413*</w:t>
            </w:r>
          </w:p>
        </w:tc>
      </w:tr>
      <w:tr w:rsidR="0097060C" w:rsidRPr="0097060C" w14:paraId="335CACDB" w14:textId="77777777" w:rsidTr="002026FF">
        <w:trPr>
          <w:trHeight w:val="288"/>
          <w:jc w:val="center"/>
        </w:trPr>
        <w:tc>
          <w:tcPr>
            <w:tcW w:w="1890" w:type="dxa"/>
            <w:shd w:val="clear" w:color="auto" w:fill="auto"/>
            <w:noWrap/>
            <w:vAlign w:val="center"/>
          </w:tcPr>
          <w:p w14:paraId="669C36A6" w14:textId="77777777" w:rsidR="0097060C" w:rsidRPr="0097060C" w:rsidRDefault="0097060C" w:rsidP="002026FF">
            <w:pPr>
              <w:rPr>
                <w:rFonts w:asciiTheme="minorBidi" w:hAnsiTheme="minorBidi" w:cstheme="minorBidi"/>
                <w:b/>
                <w:bCs/>
                <w:iCs/>
                <w:sz w:val="18"/>
                <w:szCs w:val="18"/>
              </w:rPr>
            </w:pPr>
            <w:proofErr w:type="spellStart"/>
            <w:r w:rsidRPr="0097060C">
              <w:rPr>
                <w:rFonts w:asciiTheme="minorBidi" w:hAnsiTheme="minorBidi" w:cstheme="minorBidi"/>
                <w:b/>
                <w:bCs/>
                <w:iCs/>
                <w:sz w:val="18"/>
                <w:szCs w:val="18"/>
              </w:rPr>
              <w:t>Hjerat</w:t>
            </w:r>
            <w:proofErr w:type="spellEnd"/>
          </w:p>
        </w:tc>
        <w:tc>
          <w:tcPr>
            <w:tcW w:w="1416" w:type="dxa"/>
            <w:shd w:val="clear" w:color="auto" w:fill="auto"/>
            <w:noWrap/>
            <w:vAlign w:val="center"/>
          </w:tcPr>
          <w:p w14:paraId="11E973CC"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-0.476</w:t>
            </w:r>
          </w:p>
        </w:tc>
        <w:tc>
          <w:tcPr>
            <w:tcW w:w="960" w:type="dxa"/>
            <w:shd w:val="clear" w:color="auto" w:fill="auto"/>
            <w:noWrap/>
            <w:vAlign w:val="center"/>
          </w:tcPr>
          <w:p w14:paraId="440C0564"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1.746*</w:t>
            </w:r>
          </w:p>
        </w:tc>
        <w:tc>
          <w:tcPr>
            <w:tcW w:w="960" w:type="dxa"/>
            <w:shd w:val="clear" w:color="auto" w:fill="auto"/>
            <w:noWrap/>
            <w:vAlign w:val="center"/>
          </w:tcPr>
          <w:p w14:paraId="1C37B495"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0.095*</w:t>
            </w:r>
          </w:p>
        </w:tc>
        <w:tc>
          <w:tcPr>
            <w:tcW w:w="1052" w:type="dxa"/>
            <w:shd w:val="clear" w:color="auto" w:fill="auto"/>
            <w:vAlign w:val="center"/>
          </w:tcPr>
          <w:p w14:paraId="20177725"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0.035</w:t>
            </w:r>
          </w:p>
        </w:tc>
        <w:tc>
          <w:tcPr>
            <w:tcW w:w="1120" w:type="dxa"/>
            <w:shd w:val="clear" w:color="auto" w:fill="auto"/>
            <w:noWrap/>
            <w:vAlign w:val="center"/>
          </w:tcPr>
          <w:p w14:paraId="3F429711"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-0.444</w:t>
            </w:r>
          </w:p>
        </w:tc>
        <w:tc>
          <w:tcPr>
            <w:tcW w:w="1202" w:type="dxa"/>
            <w:shd w:val="clear" w:color="auto" w:fill="auto"/>
            <w:noWrap/>
            <w:vAlign w:val="center"/>
          </w:tcPr>
          <w:p w14:paraId="78AA2BBB"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-0.016</w:t>
            </w:r>
          </w:p>
        </w:tc>
      </w:tr>
      <w:tr w:rsidR="0097060C" w:rsidRPr="0097060C" w14:paraId="704EF675" w14:textId="77777777" w:rsidTr="002026FF">
        <w:trPr>
          <w:trHeight w:val="288"/>
          <w:jc w:val="center"/>
        </w:trPr>
        <w:tc>
          <w:tcPr>
            <w:tcW w:w="1890" w:type="dxa"/>
            <w:tcBorders>
              <w:bottom w:val="single" w:sz="4" w:space="0" w:color="auto"/>
            </w:tcBorders>
            <w:shd w:val="clear" w:color="auto" w:fill="auto"/>
            <w:noWrap/>
            <w:vAlign w:val="center"/>
          </w:tcPr>
          <w:p w14:paraId="05601438" w14:textId="77777777" w:rsidR="0097060C" w:rsidRPr="0097060C" w:rsidRDefault="0097060C" w:rsidP="002026FF">
            <w:pPr>
              <w:rPr>
                <w:rFonts w:asciiTheme="minorBidi" w:hAnsiTheme="minorBidi" w:cstheme="minorBidi"/>
                <w:b/>
                <w:bCs/>
                <w:iCs/>
                <w:sz w:val="18"/>
                <w:szCs w:val="18"/>
              </w:rPr>
            </w:pPr>
            <w:r w:rsidRPr="0097060C">
              <w:rPr>
                <w:rFonts w:asciiTheme="minorBidi" w:hAnsiTheme="minorBidi" w:cstheme="minorBidi"/>
                <w:b/>
                <w:bCs/>
                <w:iCs/>
                <w:sz w:val="18"/>
                <w:szCs w:val="18"/>
              </w:rPr>
              <w:t>Clemson spineless</w:t>
            </w:r>
          </w:p>
        </w:tc>
        <w:tc>
          <w:tcPr>
            <w:tcW w:w="1416" w:type="dxa"/>
            <w:tcBorders>
              <w:bottom w:val="single" w:sz="4" w:space="0" w:color="auto"/>
            </w:tcBorders>
            <w:shd w:val="clear" w:color="auto" w:fill="auto"/>
            <w:noWrap/>
            <w:vAlign w:val="center"/>
          </w:tcPr>
          <w:p w14:paraId="51F466D5"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0.714*</w:t>
            </w:r>
          </w:p>
        </w:tc>
        <w:tc>
          <w:tcPr>
            <w:tcW w:w="960" w:type="dxa"/>
            <w:tcBorders>
              <w:bottom w:val="single" w:sz="4" w:space="0" w:color="auto"/>
            </w:tcBorders>
            <w:shd w:val="clear" w:color="auto" w:fill="auto"/>
            <w:noWrap/>
            <w:vAlign w:val="center"/>
          </w:tcPr>
          <w:p w14:paraId="2819E5F4"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-2.087*</w:t>
            </w:r>
          </w:p>
        </w:tc>
        <w:tc>
          <w:tcPr>
            <w:tcW w:w="960" w:type="dxa"/>
            <w:tcBorders>
              <w:bottom w:val="single" w:sz="4" w:space="0" w:color="auto"/>
            </w:tcBorders>
            <w:shd w:val="clear" w:color="auto" w:fill="auto"/>
            <w:noWrap/>
            <w:vAlign w:val="center"/>
          </w:tcPr>
          <w:p w14:paraId="04977CB0"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-0.062</w:t>
            </w:r>
          </w:p>
        </w:tc>
        <w:tc>
          <w:tcPr>
            <w:tcW w:w="1052" w:type="dxa"/>
            <w:tcBorders>
              <w:bottom w:val="single" w:sz="4" w:space="0" w:color="auto"/>
            </w:tcBorders>
            <w:shd w:val="clear" w:color="auto" w:fill="auto"/>
            <w:vAlign w:val="center"/>
          </w:tcPr>
          <w:p w14:paraId="42972482"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-0.389**</w:t>
            </w:r>
          </w:p>
        </w:tc>
        <w:tc>
          <w:tcPr>
            <w:tcW w:w="1120" w:type="dxa"/>
            <w:tcBorders>
              <w:bottom w:val="single" w:sz="4" w:space="0" w:color="auto"/>
            </w:tcBorders>
            <w:shd w:val="clear" w:color="auto" w:fill="auto"/>
            <w:noWrap/>
            <w:vAlign w:val="center"/>
          </w:tcPr>
          <w:p w14:paraId="3B606E63"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0.175</w:t>
            </w:r>
          </w:p>
        </w:tc>
        <w:tc>
          <w:tcPr>
            <w:tcW w:w="1202" w:type="dxa"/>
            <w:tcBorders>
              <w:bottom w:val="single" w:sz="4" w:space="0" w:color="auto"/>
            </w:tcBorders>
            <w:shd w:val="clear" w:color="auto" w:fill="auto"/>
            <w:noWrap/>
            <w:vAlign w:val="center"/>
          </w:tcPr>
          <w:p w14:paraId="7D7799A9"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-0.397*</w:t>
            </w:r>
          </w:p>
        </w:tc>
      </w:tr>
      <w:tr w:rsidR="0097060C" w:rsidRPr="0097060C" w14:paraId="309B3087" w14:textId="77777777" w:rsidTr="002026FF">
        <w:trPr>
          <w:trHeight w:val="288"/>
          <w:jc w:val="center"/>
        </w:trPr>
        <w:tc>
          <w:tcPr>
            <w:tcW w:w="1890" w:type="dxa"/>
            <w:tcBorders>
              <w:top w:val="single" w:sz="4" w:space="0" w:color="auto"/>
            </w:tcBorders>
            <w:shd w:val="clear" w:color="auto" w:fill="auto"/>
            <w:noWrap/>
            <w:vAlign w:val="center"/>
          </w:tcPr>
          <w:p w14:paraId="2051CF55" w14:textId="77777777" w:rsidR="0097060C" w:rsidRPr="0097060C" w:rsidRDefault="0097060C" w:rsidP="002026FF">
            <w:pPr>
              <w:rPr>
                <w:rFonts w:asciiTheme="minorBidi" w:hAnsiTheme="minorBidi" w:cstheme="minorBidi"/>
                <w:b/>
                <w:bCs/>
                <w:iCs/>
                <w:sz w:val="18"/>
                <w:szCs w:val="18"/>
              </w:rPr>
            </w:pPr>
            <w:r w:rsidRPr="0097060C">
              <w:rPr>
                <w:rFonts w:asciiTheme="minorBidi" w:hAnsiTheme="minorBidi" w:cstheme="minorBidi"/>
                <w:b/>
                <w:bCs/>
                <w:iCs/>
                <w:sz w:val="18"/>
                <w:szCs w:val="18"/>
              </w:rPr>
              <w:t>S E (</w:t>
            </w:r>
            <w:proofErr w:type="spellStart"/>
            <w:r w:rsidRPr="0097060C">
              <w:rPr>
                <w:rFonts w:asciiTheme="minorBidi" w:hAnsiTheme="minorBidi" w:cstheme="minorBidi"/>
                <w:b/>
                <w:bCs/>
                <w:iCs/>
                <w:sz w:val="18"/>
                <w:szCs w:val="18"/>
              </w:rPr>
              <w:t>gca</w:t>
            </w:r>
            <w:proofErr w:type="spellEnd"/>
            <w:r w:rsidRPr="0097060C">
              <w:rPr>
                <w:rFonts w:asciiTheme="minorBidi" w:hAnsiTheme="minorBidi" w:cstheme="minorBidi"/>
                <w:b/>
                <w:bCs/>
                <w:iCs/>
                <w:sz w:val="18"/>
                <w:szCs w:val="18"/>
              </w:rPr>
              <w:t xml:space="preserve"> ) line</w:t>
            </w:r>
          </w:p>
        </w:tc>
        <w:tc>
          <w:tcPr>
            <w:tcW w:w="1416" w:type="dxa"/>
            <w:tcBorders>
              <w:top w:val="single" w:sz="4" w:space="0" w:color="auto"/>
            </w:tcBorders>
            <w:shd w:val="clear" w:color="auto" w:fill="auto"/>
            <w:noWrap/>
            <w:vAlign w:val="center"/>
          </w:tcPr>
          <w:p w14:paraId="7D8BA7D9"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0.5696</w:t>
            </w:r>
          </w:p>
        </w:tc>
        <w:tc>
          <w:tcPr>
            <w:tcW w:w="960" w:type="dxa"/>
            <w:tcBorders>
              <w:top w:val="single" w:sz="4" w:space="0" w:color="auto"/>
            </w:tcBorders>
            <w:shd w:val="clear" w:color="auto" w:fill="auto"/>
            <w:noWrap/>
            <w:vAlign w:val="center"/>
          </w:tcPr>
          <w:p w14:paraId="71B323F8"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1.591</w:t>
            </w:r>
          </w:p>
        </w:tc>
        <w:tc>
          <w:tcPr>
            <w:tcW w:w="960" w:type="dxa"/>
            <w:tcBorders>
              <w:top w:val="single" w:sz="4" w:space="0" w:color="auto"/>
            </w:tcBorders>
            <w:shd w:val="clear" w:color="auto" w:fill="auto"/>
            <w:noWrap/>
            <w:vAlign w:val="center"/>
          </w:tcPr>
          <w:p w14:paraId="0077CFEB"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0.0799</w:t>
            </w:r>
          </w:p>
        </w:tc>
        <w:tc>
          <w:tcPr>
            <w:tcW w:w="1052" w:type="dxa"/>
            <w:tcBorders>
              <w:top w:val="single" w:sz="4" w:space="0" w:color="auto"/>
            </w:tcBorders>
            <w:shd w:val="clear" w:color="auto" w:fill="auto"/>
            <w:vAlign w:val="center"/>
          </w:tcPr>
          <w:p w14:paraId="0F70105D"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0.2292</w:t>
            </w:r>
          </w:p>
        </w:tc>
        <w:tc>
          <w:tcPr>
            <w:tcW w:w="1120" w:type="dxa"/>
            <w:tcBorders>
              <w:top w:val="single" w:sz="4" w:space="0" w:color="auto"/>
            </w:tcBorders>
            <w:shd w:val="clear" w:color="auto" w:fill="auto"/>
            <w:noWrap/>
            <w:vAlign w:val="center"/>
          </w:tcPr>
          <w:p w14:paraId="593076C8"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0.5400</w:t>
            </w:r>
          </w:p>
        </w:tc>
        <w:tc>
          <w:tcPr>
            <w:tcW w:w="1202" w:type="dxa"/>
            <w:tcBorders>
              <w:top w:val="single" w:sz="4" w:space="0" w:color="auto"/>
            </w:tcBorders>
            <w:shd w:val="clear" w:color="auto" w:fill="auto"/>
            <w:noWrap/>
            <w:vAlign w:val="center"/>
          </w:tcPr>
          <w:p w14:paraId="3349C870" w14:textId="77777777" w:rsidR="0097060C" w:rsidRPr="004F0E3C" w:rsidRDefault="0097060C" w:rsidP="002026FF">
            <w:pPr>
              <w:jc w:val="center"/>
              <w:rPr>
                <w:rFonts w:asciiTheme="minorBidi" w:hAnsiTheme="minorBidi" w:cstheme="minorBidi"/>
                <w:iCs/>
                <w:sz w:val="18"/>
                <w:szCs w:val="18"/>
              </w:rPr>
            </w:pPr>
            <w:r w:rsidRPr="004F0E3C">
              <w:rPr>
                <w:rFonts w:asciiTheme="minorBidi" w:hAnsiTheme="minorBidi" w:cstheme="minorBidi"/>
                <w:iCs/>
                <w:sz w:val="18"/>
                <w:szCs w:val="18"/>
              </w:rPr>
              <w:t>0.2936</w:t>
            </w:r>
          </w:p>
        </w:tc>
      </w:tr>
      <w:tr w:rsidR="0097060C" w:rsidRPr="0097060C" w14:paraId="429A0F7B" w14:textId="77777777" w:rsidTr="002026FF">
        <w:trPr>
          <w:trHeight w:val="288"/>
          <w:jc w:val="center"/>
        </w:trPr>
        <w:tc>
          <w:tcPr>
            <w:tcW w:w="1890" w:type="dxa"/>
            <w:tcBorders>
              <w:bottom w:val="single" w:sz="4" w:space="0" w:color="auto"/>
            </w:tcBorders>
            <w:shd w:val="clear" w:color="auto" w:fill="auto"/>
            <w:noWrap/>
            <w:vAlign w:val="center"/>
          </w:tcPr>
          <w:p w14:paraId="4CA17B97" w14:textId="77777777" w:rsidR="0097060C" w:rsidRPr="0097060C" w:rsidRDefault="0097060C" w:rsidP="002026FF">
            <w:pPr>
              <w:rPr>
                <w:rFonts w:asciiTheme="minorBidi" w:hAnsiTheme="minorBidi" w:cstheme="minorBidi"/>
                <w:b/>
                <w:bCs/>
                <w:iCs/>
              </w:rPr>
            </w:pPr>
            <w:r w:rsidRPr="0097060C">
              <w:rPr>
                <w:rFonts w:asciiTheme="minorBidi" w:hAnsiTheme="minorBidi" w:cstheme="minorBidi"/>
                <w:b/>
                <w:bCs/>
                <w:iCs/>
              </w:rPr>
              <w:t>S E (</w:t>
            </w:r>
            <w:proofErr w:type="spellStart"/>
            <w:r w:rsidRPr="0097060C">
              <w:rPr>
                <w:rFonts w:asciiTheme="minorBidi" w:hAnsiTheme="minorBidi" w:cstheme="minorBidi"/>
                <w:b/>
                <w:bCs/>
                <w:iCs/>
              </w:rPr>
              <w:t>gca</w:t>
            </w:r>
            <w:proofErr w:type="spellEnd"/>
            <w:r w:rsidRPr="0097060C">
              <w:rPr>
                <w:rFonts w:asciiTheme="minorBidi" w:hAnsiTheme="minorBidi" w:cstheme="minorBidi"/>
                <w:b/>
                <w:bCs/>
                <w:iCs/>
              </w:rPr>
              <w:t>) tester</w:t>
            </w:r>
          </w:p>
        </w:tc>
        <w:tc>
          <w:tcPr>
            <w:tcW w:w="1416" w:type="dxa"/>
            <w:tcBorders>
              <w:bottom w:val="single" w:sz="4" w:space="0" w:color="auto"/>
            </w:tcBorders>
            <w:shd w:val="clear" w:color="auto" w:fill="auto"/>
            <w:noWrap/>
            <w:vAlign w:val="center"/>
          </w:tcPr>
          <w:p w14:paraId="6A0F33CF" w14:textId="77777777" w:rsidR="0097060C" w:rsidRPr="004F0E3C" w:rsidRDefault="0097060C" w:rsidP="002026FF">
            <w:pPr>
              <w:jc w:val="center"/>
              <w:rPr>
                <w:rFonts w:asciiTheme="minorBidi" w:hAnsiTheme="minorBidi" w:cstheme="minorBidi"/>
                <w:iCs/>
              </w:rPr>
            </w:pPr>
            <w:r w:rsidRPr="004F0E3C">
              <w:rPr>
                <w:rFonts w:asciiTheme="minorBidi" w:hAnsiTheme="minorBidi" w:cstheme="minorBidi"/>
                <w:iCs/>
              </w:rPr>
              <w:t>0.3729</w:t>
            </w:r>
          </w:p>
        </w:tc>
        <w:tc>
          <w:tcPr>
            <w:tcW w:w="960" w:type="dxa"/>
            <w:tcBorders>
              <w:bottom w:val="single" w:sz="4" w:space="0" w:color="auto"/>
            </w:tcBorders>
            <w:shd w:val="clear" w:color="auto" w:fill="auto"/>
            <w:noWrap/>
            <w:vAlign w:val="center"/>
          </w:tcPr>
          <w:p w14:paraId="644371E0" w14:textId="77777777" w:rsidR="0097060C" w:rsidRPr="004F0E3C" w:rsidRDefault="0097060C" w:rsidP="002026FF">
            <w:pPr>
              <w:jc w:val="center"/>
              <w:rPr>
                <w:rFonts w:asciiTheme="minorBidi" w:hAnsiTheme="minorBidi" w:cstheme="minorBidi"/>
                <w:iCs/>
              </w:rPr>
            </w:pPr>
            <w:r w:rsidRPr="004F0E3C">
              <w:rPr>
                <w:rFonts w:asciiTheme="minorBidi" w:hAnsiTheme="minorBidi" w:cstheme="minorBidi"/>
                <w:iCs/>
              </w:rPr>
              <w:t>1.042</w:t>
            </w:r>
          </w:p>
        </w:tc>
        <w:tc>
          <w:tcPr>
            <w:tcW w:w="960" w:type="dxa"/>
            <w:tcBorders>
              <w:bottom w:val="single" w:sz="4" w:space="0" w:color="auto"/>
            </w:tcBorders>
            <w:shd w:val="clear" w:color="auto" w:fill="auto"/>
            <w:noWrap/>
            <w:vAlign w:val="center"/>
          </w:tcPr>
          <w:p w14:paraId="0A748AE0" w14:textId="77777777" w:rsidR="0097060C" w:rsidRPr="004F0E3C" w:rsidRDefault="0097060C" w:rsidP="002026FF">
            <w:pPr>
              <w:jc w:val="center"/>
              <w:rPr>
                <w:rFonts w:asciiTheme="minorBidi" w:hAnsiTheme="minorBidi" w:cstheme="minorBidi"/>
                <w:iCs/>
              </w:rPr>
            </w:pPr>
            <w:r w:rsidRPr="004F0E3C">
              <w:rPr>
                <w:rFonts w:asciiTheme="minorBidi" w:hAnsiTheme="minorBidi" w:cstheme="minorBidi"/>
                <w:iCs/>
              </w:rPr>
              <w:t>0.0523</w:t>
            </w:r>
          </w:p>
        </w:tc>
        <w:tc>
          <w:tcPr>
            <w:tcW w:w="1052" w:type="dxa"/>
            <w:tcBorders>
              <w:bottom w:val="single" w:sz="4" w:space="0" w:color="auto"/>
            </w:tcBorders>
            <w:shd w:val="clear" w:color="auto" w:fill="auto"/>
            <w:vAlign w:val="center"/>
          </w:tcPr>
          <w:p w14:paraId="34006774" w14:textId="77777777" w:rsidR="0097060C" w:rsidRPr="004F0E3C" w:rsidRDefault="0097060C" w:rsidP="002026FF">
            <w:pPr>
              <w:jc w:val="center"/>
              <w:rPr>
                <w:rFonts w:asciiTheme="minorBidi" w:hAnsiTheme="minorBidi" w:cstheme="minorBidi"/>
                <w:iCs/>
              </w:rPr>
            </w:pPr>
            <w:r w:rsidRPr="004F0E3C">
              <w:rPr>
                <w:rFonts w:asciiTheme="minorBidi" w:hAnsiTheme="minorBidi" w:cstheme="minorBidi"/>
                <w:iCs/>
              </w:rPr>
              <w:t>0.1501</w:t>
            </w:r>
          </w:p>
        </w:tc>
        <w:tc>
          <w:tcPr>
            <w:tcW w:w="1120" w:type="dxa"/>
            <w:tcBorders>
              <w:bottom w:val="single" w:sz="4" w:space="0" w:color="auto"/>
            </w:tcBorders>
            <w:shd w:val="clear" w:color="auto" w:fill="auto"/>
            <w:noWrap/>
            <w:vAlign w:val="center"/>
          </w:tcPr>
          <w:p w14:paraId="0E8D89D6" w14:textId="77777777" w:rsidR="0097060C" w:rsidRPr="004F0E3C" w:rsidRDefault="0097060C" w:rsidP="002026FF">
            <w:pPr>
              <w:jc w:val="center"/>
              <w:rPr>
                <w:rFonts w:asciiTheme="minorBidi" w:hAnsiTheme="minorBidi" w:cstheme="minorBidi"/>
                <w:iCs/>
              </w:rPr>
            </w:pPr>
            <w:r w:rsidRPr="004F0E3C">
              <w:rPr>
                <w:rFonts w:asciiTheme="minorBidi" w:hAnsiTheme="minorBidi" w:cstheme="minorBidi"/>
                <w:iCs/>
              </w:rPr>
              <w:t>0.3535</w:t>
            </w:r>
          </w:p>
        </w:tc>
        <w:tc>
          <w:tcPr>
            <w:tcW w:w="1202" w:type="dxa"/>
            <w:tcBorders>
              <w:bottom w:val="single" w:sz="4" w:space="0" w:color="auto"/>
            </w:tcBorders>
            <w:shd w:val="clear" w:color="auto" w:fill="auto"/>
            <w:noWrap/>
            <w:vAlign w:val="center"/>
          </w:tcPr>
          <w:p w14:paraId="66ED8F29" w14:textId="77777777" w:rsidR="0097060C" w:rsidRPr="004F0E3C" w:rsidRDefault="0097060C" w:rsidP="002026FF">
            <w:pPr>
              <w:jc w:val="center"/>
              <w:rPr>
                <w:rFonts w:asciiTheme="minorBidi" w:hAnsiTheme="minorBidi" w:cstheme="minorBidi"/>
                <w:iCs/>
              </w:rPr>
            </w:pPr>
            <w:r w:rsidRPr="004F0E3C">
              <w:rPr>
                <w:rFonts w:asciiTheme="minorBidi" w:hAnsiTheme="minorBidi" w:cstheme="minorBidi"/>
                <w:iCs/>
              </w:rPr>
              <w:t>0.1922</w:t>
            </w:r>
          </w:p>
        </w:tc>
      </w:tr>
    </w:tbl>
    <w:p w14:paraId="2B50B7A1" w14:textId="77777777" w:rsidR="0097060C" w:rsidRPr="0097060C" w:rsidRDefault="0097060C" w:rsidP="0097060C">
      <w:pPr>
        <w:rPr>
          <w:rFonts w:asciiTheme="minorBidi" w:hAnsiTheme="minorBidi" w:cstheme="minorBidi"/>
          <w:b/>
          <w:bCs/>
          <w:iCs/>
        </w:rPr>
      </w:pPr>
    </w:p>
    <w:p w14:paraId="52A15C13" w14:textId="77777777" w:rsidR="0097060C" w:rsidRPr="0097060C" w:rsidRDefault="0097060C" w:rsidP="0097060C">
      <w:pPr>
        <w:rPr>
          <w:rFonts w:asciiTheme="minorBidi" w:hAnsiTheme="minorBidi" w:cstheme="minorBidi"/>
          <w:b/>
          <w:bCs/>
          <w:iCs/>
        </w:rPr>
      </w:pPr>
    </w:p>
    <w:p w14:paraId="135634C6" w14:textId="77777777" w:rsidR="0097060C" w:rsidRPr="004F0E3C" w:rsidRDefault="0097060C" w:rsidP="0097060C">
      <w:pPr>
        <w:rPr>
          <w:rFonts w:asciiTheme="minorBidi" w:hAnsiTheme="minorBidi" w:cstheme="minorBidi"/>
        </w:rPr>
      </w:pPr>
      <w:r w:rsidRPr="004F0E3C">
        <w:rPr>
          <w:rFonts w:asciiTheme="minorBidi" w:hAnsiTheme="minorBidi" w:cstheme="minorBidi"/>
        </w:rPr>
        <w:lastRenderedPageBreak/>
        <w:t xml:space="preserve">Superscript asterisks on the (GCA) value indicate statistical significance: * for </w:t>
      </w:r>
      <w:r w:rsidRPr="004F0E3C">
        <w:rPr>
          <w:rFonts w:asciiTheme="minorBidi" w:hAnsiTheme="minorBidi" w:cstheme="minorBidi"/>
          <w:i/>
          <w:iCs/>
        </w:rPr>
        <w:t>P</w:t>
      </w:r>
      <w:r w:rsidRPr="004F0E3C">
        <w:rPr>
          <w:rFonts w:asciiTheme="minorBidi" w:hAnsiTheme="minorBidi" w:cstheme="minorBidi"/>
        </w:rPr>
        <w:t xml:space="preserve"> </w:t>
      </w:r>
      <w:r w:rsidR="004F0E3C" w:rsidRPr="004F0E3C">
        <w:rPr>
          <w:rFonts w:asciiTheme="minorBidi" w:hAnsiTheme="minorBidi" w:cstheme="minorBidi"/>
        </w:rPr>
        <w:t>= .</w:t>
      </w:r>
      <w:r w:rsidRPr="004F0E3C">
        <w:rPr>
          <w:rFonts w:asciiTheme="minorBidi" w:hAnsiTheme="minorBidi" w:cstheme="minorBidi"/>
        </w:rPr>
        <w:t xml:space="preserve">05, ** for </w:t>
      </w:r>
      <w:r w:rsidRPr="004F0E3C">
        <w:rPr>
          <w:rFonts w:asciiTheme="minorBidi" w:hAnsiTheme="minorBidi" w:cstheme="minorBidi"/>
          <w:i/>
          <w:iCs/>
        </w:rPr>
        <w:t>P</w:t>
      </w:r>
      <w:r w:rsidRPr="004F0E3C">
        <w:rPr>
          <w:rFonts w:asciiTheme="minorBidi" w:hAnsiTheme="minorBidi" w:cstheme="minorBidi"/>
        </w:rPr>
        <w:t xml:space="preserve"> = .01 </w:t>
      </w:r>
    </w:p>
    <w:p w14:paraId="6D334AAC" w14:textId="77777777" w:rsidR="0097060C" w:rsidRDefault="0097060C" w:rsidP="0095377C">
      <w:pPr>
        <w:rPr>
          <w:rFonts w:asciiTheme="minorBidi" w:hAnsiTheme="minorBidi" w:cstheme="minorBidi"/>
          <w:b/>
          <w:bCs/>
          <w:iCs/>
        </w:rPr>
      </w:pPr>
    </w:p>
    <w:p w14:paraId="63C491E8" w14:textId="77777777" w:rsidR="0097060C" w:rsidRDefault="0097060C" w:rsidP="0095377C">
      <w:pPr>
        <w:rPr>
          <w:rFonts w:asciiTheme="minorBidi" w:hAnsiTheme="minorBidi" w:cstheme="minorBidi"/>
          <w:b/>
          <w:bCs/>
          <w:iCs/>
        </w:rPr>
      </w:pPr>
    </w:p>
    <w:p w14:paraId="071E6101" w14:textId="77777777" w:rsidR="00C274C3" w:rsidRDefault="00C274C3" w:rsidP="004F0E3C">
      <w:pPr>
        <w:rPr>
          <w:rFonts w:asciiTheme="minorBidi" w:hAnsiTheme="minorBidi" w:cstheme="minorBidi"/>
          <w:b/>
        </w:rPr>
      </w:pPr>
    </w:p>
    <w:p w14:paraId="337C102C" w14:textId="77777777" w:rsidR="004F0E3C" w:rsidRPr="00F03852" w:rsidRDefault="004F0E3C" w:rsidP="004F0E3C">
      <w:pPr>
        <w:rPr>
          <w:rFonts w:asciiTheme="minorBidi" w:hAnsiTheme="minorBidi" w:cstheme="minorBidi"/>
          <w:b/>
          <w:rtl/>
        </w:rPr>
      </w:pPr>
      <w:r w:rsidRPr="00F03852">
        <w:rPr>
          <w:rFonts w:asciiTheme="minorBidi" w:hAnsiTheme="minorBidi" w:cstheme="minorBidi"/>
          <w:b/>
        </w:rPr>
        <w:t>Table 4. Crosses with Favorable and Significant Specific Combining Ability (SCA)</w:t>
      </w:r>
    </w:p>
    <w:p w14:paraId="3985334A" w14:textId="77777777" w:rsidR="004F0E3C" w:rsidRPr="00F03852" w:rsidRDefault="004F0E3C" w:rsidP="004F0E3C">
      <w:pPr>
        <w:jc w:val="center"/>
        <w:rPr>
          <w:rFonts w:asciiTheme="minorBidi" w:hAnsiTheme="minorBidi" w:cstheme="minorBidi"/>
          <w:b/>
          <w:bCs/>
          <w:i/>
          <w:iCs/>
        </w:rPr>
      </w:pPr>
    </w:p>
    <w:tbl>
      <w:tblPr>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5"/>
        <w:gridCol w:w="6480"/>
      </w:tblGrid>
      <w:tr w:rsidR="004F0E3C" w:rsidRPr="00F03852" w14:paraId="36489563" w14:textId="77777777" w:rsidTr="002026FF">
        <w:trPr>
          <w:trHeight w:val="494"/>
          <w:jc w:val="center"/>
        </w:trPr>
        <w:tc>
          <w:tcPr>
            <w:tcW w:w="2785" w:type="dxa"/>
            <w:shd w:val="clear" w:color="auto" w:fill="auto"/>
            <w:vAlign w:val="center"/>
          </w:tcPr>
          <w:p w14:paraId="460D666A" w14:textId="77777777" w:rsidR="004F0E3C" w:rsidRPr="00F03852" w:rsidRDefault="004F0E3C" w:rsidP="002026FF">
            <w:pPr>
              <w:rPr>
                <w:rFonts w:asciiTheme="minorBidi" w:hAnsiTheme="minorBidi" w:cstheme="minorBidi"/>
                <w:b/>
                <w:bCs/>
                <w:iCs/>
              </w:rPr>
            </w:pPr>
            <w:r w:rsidRPr="00F03852">
              <w:rPr>
                <w:rFonts w:asciiTheme="minorBidi" w:hAnsiTheme="minorBidi" w:cstheme="minorBidi"/>
                <w:b/>
                <w:bCs/>
                <w:iCs/>
              </w:rPr>
              <w:t>Parameter</w:t>
            </w:r>
          </w:p>
        </w:tc>
        <w:tc>
          <w:tcPr>
            <w:tcW w:w="6480" w:type="dxa"/>
            <w:shd w:val="clear" w:color="auto" w:fill="auto"/>
            <w:vAlign w:val="center"/>
          </w:tcPr>
          <w:p w14:paraId="0B1EC3C2" w14:textId="77777777" w:rsidR="004F0E3C" w:rsidRPr="00F03852" w:rsidRDefault="004F0E3C" w:rsidP="002026FF">
            <w:pPr>
              <w:jc w:val="center"/>
              <w:rPr>
                <w:rFonts w:asciiTheme="minorBidi" w:hAnsiTheme="minorBidi" w:cstheme="minorBidi"/>
                <w:b/>
                <w:bCs/>
                <w:iCs/>
              </w:rPr>
            </w:pPr>
            <w:r w:rsidRPr="00F03852">
              <w:rPr>
                <w:rFonts w:asciiTheme="minorBidi" w:hAnsiTheme="minorBidi" w:cstheme="minorBidi"/>
                <w:b/>
                <w:bCs/>
                <w:iCs/>
              </w:rPr>
              <w:t>Crosses with favorable and significant (SCA)</w:t>
            </w:r>
          </w:p>
        </w:tc>
      </w:tr>
      <w:tr w:rsidR="004F0E3C" w:rsidRPr="00F03852" w14:paraId="203747E3" w14:textId="77777777" w:rsidTr="002026FF">
        <w:trPr>
          <w:trHeight w:val="404"/>
          <w:jc w:val="center"/>
        </w:trPr>
        <w:tc>
          <w:tcPr>
            <w:tcW w:w="2785" w:type="dxa"/>
            <w:shd w:val="clear" w:color="auto" w:fill="auto"/>
            <w:vAlign w:val="center"/>
          </w:tcPr>
          <w:p w14:paraId="1997BB61" w14:textId="77777777" w:rsidR="004F0E3C" w:rsidRPr="00F03852" w:rsidRDefault="004F0E3C" w:rsidP="002026FF">
            <w:pPr>
              <w:rPr>
                <w:rFonts w:asciiTheme="minorBidi" w:hAnsiTheme="minorBidi" w:cstheme="minorBidi"/>
                <w:b/>
                <w:bCs/>
                <w:iCs/>
              </w:rPr>
            </w:pPr>
            <w:r w:rsidRPr="00F03852">
              <w:rPr>
                <w:rFonts w:asciiTheme="minorBidi" w:hAnsiTheme="minorBidi" w:cstheme="minorBidi"/>
                <w:b/>
                <w:bCs/>
                <w:iCs/>
              </w:rPr>
              <w:t>No. of days to flowering</w:t>
            </w:r>
          </w:p>
        </w:tc>
        <w:tc>
          <w:tcPr>
            <w:tcW w:w="6480" w:type="dxa"/>
            <w:shd w:val="clear" w:color="auto" w:fill="auto"/>
            <w:vAlign w:val="center"/>
          </w:tcPr>
          <w:p w14:paraId="6CFC257E" w14:textId="77777777" w:rsidR="004F0E3C" w:rsidRPr="00F03852" w:rsidRDefault="004F0E3C" w:rsidP="002026FF">
            <w:pPr>
              <w:jc w:val="center"/>
              <w:rPr>
                <w:rFonts w:asciiTheme="minorBidi" w:hAnsiTheme="minorBidi" w:cstheme="minorBidi"/>
                <w:b/>
                <w:bCs/>
                <w:iCs/>
              </w:rPr>
            </w:pPr>
            <w:r w:rsidRPr="00F03852">
              <w:rPr>
                <w:rFonts w:asciiTheme="minorBidi" w:hAnsiTheme="minorBidi" w:cstheme="minorBidi"/>
              </w:rPr>
              <w:t>HSD2550×Hjerat (-2.41**)</w:t>
            </w:r>
          </w:p>
        </w:tc>
      </w:tr>
      <w:tr w:rsidR="004F0E3C" w:rsidRPr="00F03852" w14:paraId="524B365D" w14:textId="77777777" w:rsidTr="002026FF">
        <w:trPr>
          <w:trHeight w:val="530"/>
          <w:jc w:val="center"/>
        </w:trPr>
        <w:tc>
          <w:tcPr>
            <w:tcW w:w="2785" w:type="dxa"/>
            <w:shd w:val="clear" w:color="auto" w:fill="auto"/>
            <w:vAlign w:val="center"/>
          </w:tcPr>
          <w:p w14:paraId="03CDA5B6" w14:textId="77777777" w:rsidR="004F0E3C" w:rsidRPr="00F03852" w:rsidRDefault="004F0E3C" w:rsidP="002026FF">
            <w:pPr>
              <w:rPr>
                <w:rFonts w:asciiTheme="minorBidi" w:hAnsiTheme="minorBidi" w:cstheme="minorBidi"/>
                <w:b/>
                <w:bCs/>
                <w:iCs/>
              </w:rPr>
            </w:pPr>
            <w:r w:rsidRPr="00F03852">
              <w:rPr>
                <w:rFonts w:asciiTheme="minorBidi" w:hAnsiTheme="minorBidi" w:cstheme="minorBidi"/>
                <w:b/>
                <w:bCs/>
                <w:iCs/>
              </w:rPr>
              <w:t>Plant height (cm)</w:t>
            </w:r>
          </w:p>
        </w:tc>
        <w:tc>
          <w:tcPr>
            <w:tcW w:w="6480" w:type="dxa"/>
            <w:shd w:val="clear" w:color="auto" w:fill="auto"/>
            <w:vAlign w:val="center"/>
          </w:tcPr>
          <w:p w14:paraId="035AED38" w14:textId="77777777" w:rsidR="004F0E3C" w:rsidRPr="00F03852" w:rsidRDefault="004F0E3C" w:rsidP="002026FF">
            <w:pPr>
              <w:jc w:val="center"/>
              <w:rPr>
                <w:rFonts w:asciiTheme="minorBidi" w:hAnsiTheme="minorBidi" w:cstheme="minorBidi"/>
                <w:b/>
                <w:bCs/>
                <w:iCs/>
              </w:rPr>
            </w:pPr>
            <w:r w:rsidRPr="00F03852">
              <w:rPr>
                <w:rFonts w:asciiTheme="minorBidi" w:hAnsiTheme="minorBidi" w:cstheme="minorBidi"/>
              </w:rPr>
              <w:t>HSD1835× Sinnar (</w:t>
            </w:r>
            <w:r w:rsidRPr="00F03852">
              <w:rPr>
                <w:rFonts w:asciiTheme="minorBidi" w:hAnsiTheme="minorBidi" w:cstheme="minorBidi"/>
                <w:color w:val="000000"/>
              </w:rPr>
              <w:t>5.69*</w:t>
            </w:r>
            <w:r w:rsidRPr="00F03852">
              <w:rPr>
                <w:rFonts w:asciiTheme="minorBidi" w:hAnsiTheme="minorBidi" w:cstheme="minorBidi"/>
              </w:rPr>
              <w:t>); HSD2482× Sinnar (</w:t>
            </w:r>
            <w:r w:rsidRPr="00F03852">
              <w:rPr>
                <w:rFonts w:asciiTheme="minorBidi" w:hAnsiTheme="minorBidi" w:cstheme="minorBidi"/>
                <w:color w:val="000000"/>
              </w:rPr>
              <w:t>5.10*</w:t>
            </w:r>
            <w:r w:rsidRPr="00F03852">
              <w:rPr>
                <w:rFonts w:asciiTheme="minorBidi" w:hAnsiTheme="minorBidi" w:cstheme="minorBidi"/>
              </w:rPr>
              <w:t>); HSD2550×Hjerat(</w:t>
            </w:r>
            <w:r w:rsidRPr="00F03852">
              <w:rPr>
                <w:rFonts w:asciiTheme="minorBidi" w:hAnsiTheme="minorBidi" w:cstheme="minorBidi"/>
                <w:color w:val="000000"/>
              </w:rPr>
              <w:t>9.37**</w:t>
            </w:r>
            <w:r w:rsidRPr="00F03852">
              <w:rPr>
                <w:rFonts w:asciiTheme="minorBidi" w:hAnsiTheme="minorBidi" w:cstheme="minorBidi"/>
              </w:rPr>
              <w:t>); HSD1839×Clemson spineless (</w:t>
            </w:r>
            <w:r w:rsidRPr="00F03852">
              <w:rPr>
                <w:rFonts w:asciiTheme="minorBidi" w:hAnsiTheme="minorBidi" w:cstheme="minorBidi"/>
                <w:color w:val="000000"/>
              </w:rPr>
              <w:t>6.70**</w:t>
            </w:r>
            <w:r w:rsidRPr="00F03852">
              <w:rPr>
                <w:rFonts w:asciiTheme="minorBidi" w:hAnsiTheme="minorBidi" w:cstheme="minorBidi"/>
              </w:rPr>
              <w:t>)</w:t>
            </w:r>
          </w:p>
        </w:tc>
      </w:tr>
      <w:tr w:rsidR="004F0E3C" w:rsidRPr="00F03852" w14:paraId="38EE6EB5" w14:textId="77777777" w:rsidTr="002026FF">
        <w:trPr>
          <w:trHeight w:val="287"/>
          <w:jc w:val="center"/>
        </w:trPr>
        <w:tc>
          <w:tcPr>
            <w:tcW w:w="2785" w:type="dxa"/>
            <w:shd w:val="clear" w:color="auto" w:fill="auto"/>
            <w:vAlign w:val="center"/>
          </w:tcPr>
          <w:p w14:paraId="2A717064" w14:textId="77777777" w:rsidR="004F0E3C" w:rsidRPr="00F03852" w:rsidRDefault="004F0E3C" w:rsidP="002026FF">
            <w:pPr>
              <w:rPr>
                <w:rFonts w:asciiTheme="minorBidi" w:hAnsiTheme="minorBidi" w:cstheme="minorBidi"/>
                <w:b/>
                <w:bCs/>
                <w:iCs/>
              </w:rPr>
            </w:pPr>
            <w:r w:rsidRPr="00F03852">
              <w:rPr>
                <w:rFonts w:asciiTheme="minorBidi" w:hAnsiTheme="minorBidi" w:cstheme="minorBidi"/>
                <w:b/>
                <w:bCs/>
                <w:iCs/>
              </w:rPr>
              <w:t>Length of pod Pedicle (cm)</w:t>
            </w:r>
          </w:p>
        </w:tc>
        <w:tc>
          <w:tcPr>
            <w:tcW w:w="6480" w:type="dxa"/>
            <w:shd w:val="clear" w:color="auto" w:fill="auto"/>
            <w:vAlign w:val="center"/>
          </w:tcPr>
          <w:p w14:paraId="5CF187AA" w14:textId="77777777" w:rsidR="004F0E3C" w:rsidRPr="00F03852" w:rsidRDefault="004F0E3C" w:rsidP="002026FF">
            <w:pPr>
              <w:jc w:val="center"/>
              <w:rPr>
                <w:rFonts w:asciiTheme="minorBidi" w:hAnsiTheme="minorBidi" w:cstheme="minorBidi"/>
                <w:b/>
                <w:bCs/>
                <w:iCs/>
              </w:rPr>
            </w:pPr>
            <w:r w:rsidRPr="00F03852">
              <w:rPr>
                <w:rFonts w:asciiTheme="minorBidi" w:hAnsiTheme="minorBidi" w:cstheme="minorBidi"/>
              </w:rPr>
              <w:t>HSD1834× Sinnar (</w:t>
            </w:r>
            <w:r w:rsidRPr="00F03852">
              <w:rPr>
                <w:rFonts w:asciiTheme="minorBidi" w:hAnsiTheme="minorBidi" w:cstheme="minorBidi"/>
                <w:color w:val="000000"/>
              </w:rPr>
              <w:t>0.24*)</w:t>
            </w:r>
          </w:p>
        </w:tc>
      </w:tr>
      <w:tr w:rsidR="004F0E3C" w:rsidRPr="00F03852" w14:paraId="15EEF830" w14:textId="77777777" w:rsidTr="002026FF">
        <w:trPr>
          <w:trHeight w:val="404"/>
          <w:jc w:val="center"/>
        </w:trPr>
        <w:tc>
          <w:tcPr>
            <w:tcW w:w="2785" w:type="dxa"/>
            <w:shd w:val="clear" w:color="auto" w:fill="auto"/>
            <w:vAlign w:val="center"/>
          </w:tcPr>
          <w:p w14:paraId="2E19E973" w14:textId="77777777" w:rsidR="004F0E3C" w:rsidRPr="00F03852" w:rsidRDefault="004F0E3C" w:rsidP="002026FF">
            <w:pPr>
              <w:rPr>
                <w:rFonts w:asciiTheme="minorBidi" w:hAnsiTheme="minorBidi" w:cstheme="minorBidi"/>
                <w:b/>
                <w:bCs/>
                <w:iCs/>
              </w:rPr>
            </w:pPr>
            <w:r w:rsidRPr="00F03852">
              <w:rPr>
                <w:rFonts w:asciiTheme="minorBidi" w:hAnsiTheme="minorBidi" w:cstheme="minorBidi"/>
                <w:b/>
                <w:bCs/>
                <w:iCs/>
              </w:rPr>
              <w:t>Length of pod (cm)</w:t>
            </w:r>
          </w:p>
        </w:tc>
        <w:tc>
          <w:tcPr>
            <w:tcW w:w="6480" w:type="dxa"/>
            <w:shd w:val="clear" w:color="auto" w:fill="auto"/>
            <w:vAlign w:val="center"/>
          </w:tcPr>
          <w:p w14:paraId="331DB67F" w14:textId="77777777" w:rsidR="004F0E3C" w:rsidRPr="00F03852" w:rsidRDefault="004F0E3C" w:rsidP="002026FF">
            <w:pPr>
              <w:jc w:val="center"/>
              <w:rPr>
                <w:rFonts w:asciiTheme="minorBidi" w:hAnsiTheme="minorBidi" w:cstheme="minorBidi"/>
                <w:b/>
                <w:bCs/>
                <w:iCs/>
              </w:rPr>
            </w:pPr>
            <w:r w:rsidRPr="00F03852">
              <w:rPr>
                <w:rFonts w:asciiTheme="minorBidi" w:hAnsiTheme="minorBidi" w:cstheme="minorBidi"/>
              </w:rPr>
              <w:t>HSD2543× Sinnar(</w:t>
            </w:r>
            <w:r w:rsidRPr="00F03852">
              <w:rPr>
                <w:rFonts w:asciiTheme="minorBidi" w:hAnsiTheme="minorBidi" w:cstheme="minorBidi"/>
                <w:color w:val="000000"/>
              </w:rPr>
              <w:t xml:space="preserve">0.846*) </w:t>
            </w:r>
            <w:r w:rsidRPr="00F03852">
              <w:rPr>
                <w:rFonts w:asciiTheme="minorBidi" w:hAnsiTheme="minorBidi" w:cstheme="minorBidi"/>
              </w:rPr>
              <w:t>; HSD1840×Clemson spineless(</w:t>
            </w:r>
            <w:r w:rsidRPr="00F03852">
              <w:rPr>
                <w:rFonts w:asciiTheme="minorBidi" w:hAnsiTheme="minorBidi" w:cstheme="minorBidi"/>
                <w:color w:val="000000"/>
              </w:rPr>
              <w:t>0.844*)</w:t>
            </w:r>
          </w:p>
        </w:tc>
      </w:tr>
      <w:tr w:rsidR="004F0E3C" w:rsidRPr="00F03852" w14:paraId="57E0F665" w14:textId="77777777" w:rsidTr="002026FF">
        <w:trPr>
          <w:trHeight w:val="386"/>
          <w:jc w:val="center"/>
        </w:trPr>
        <w:tc>
          <w:tcPr>
            <w:tcW w:w="2785" w:type="dxa"/>
            <w:shd w:val="clear" w:color="auto" w:fill="auto"/>
            <w:vAlign w:val="center"/>
          </w:tcPr>
          <w:p w14:paraId="0BB3F8F2" w14:textId="77777777" w:rsidR="004F0E3C" w:rsidRPr="00F03852" w:rsidRDefault="004F0E3C" w:rsidP="002026FF">
            <w:pPr>
              <w:rPr>
                <w:rFonts w:asciiTheme="minorBidi" w:hAnsiTheme="minorBidi" w:cstheme="minorBidi"/>
                <w:b/>
                <w:bCs/>
                <w:iCs/>
              </w:rPr>
            </w:pPr>
            <w:r w:rsidRPr="00F03852">
              <w:rPr>
                <w:rFonts w:asciiTheme="minorBidi" w:hAnsiTheme="minorBidi" w:cstheme="minorBidi"/>
                <w:b/>
                <w:bCs/>
                <w:iCs/>
              </w:rPr>
              <w:t>Number of nodes per plant</w:t>
            </w:r>
          </w:p>
        </w:tc>
        <w:tc>
          <w:tcPr>
            <w:tcW w:w="6480" w:type="dxa"/>
            <w:shd w:val="clear" w:color="auto" w:fill="auto"/>
            <w:vAlign w:val="center"/>
          </w:tcPr>
          <w:p w14:paraId="12621589" w14:textId="77777777" w:rsidR="004F0E3C" w:rsidRPr="00F03852" w:rsidRDefault="004F0E3C" w:rsidP="002026FF">
            <w:pPr>
              <w:jc w:val="center"/>
              <w:rPr>
                <w:rFonts w:asciiTheme="minorBidi" w:hAnsiTheme="minorBidi" w:cstheme="minorBidi"/>
              </w:rPr>
            </w:pPr>
            <w:r w:rsidRPr="00F03852">
              <w:rPr>
                <w:rFonts w:asciiTheme="minorBidi" w:hAnsiTheme="minorBidi" w:cstheme="minorBidi"/>
              </w:rPr>
              <w:t>HSD2482×Hjerat (2.00*); HSD1839×Clemson spineless(1.825*)</w:t>
            </w:r>
          </w:p>
        </w:tc>
      </w:tr>
      <w:tr w:rsidR="004F0E3C" w:rsidRPr="00F03852" w14:paraId="349917BF" w14:textId="77777777" w:rsidTr="002026FF">
        <w:trPr>
          <w:jc w:val="center"/>
        </w:trPr>
        <w:tc>
          <w:tcPr>
            <w:tcW w:w="2785" w:type="dxa"/>
            <w:shd w:val="clear" w:color="auto" w:fill="auto"/>
            <w:vAlign w:val="center"/>
          </w:tcPr>
          <w:p w14:paraId="6C59616C" w14:textId="77777777" w:rsidR="004F0E3C" w:rsidRPr="00F03852" w:rsidRDefault="004F0E3C" w:rsidP="002026FF">
            <w:pPr>
              <w:rPr>
                <w:rFonts w:asciiTheme="minorBidi" w:hAnsiTheme="minorBidi" w:cstheme="minorBidi"/>
                <w:b/>
                <w:bCs/>
                <w:iCs/>
              </w:rPr>
            </w:pPr>
            <w:r w:rsidRPr="00F03852">
              <w:rPr>
                <w:rFonts w:asciiTheme="minorBidi" w:hAnsiTheme="minorBidi" w:cstheme="minorBidi"/>
                <w:b/>
                <w:bCs/>
                <w:iCs/>
              </w:rPr>
              <w:t>No. of Lateral branches</w:t>
            </w:r>
          </w:p>
        </w:tc>
        <w:tc>
          <w:tcPr>
            <w:tcW w:w="6480" w:type="dxa"/>
            <w:shd w:val="clear" w:color="auto" w:fill="auto"/>
            <w:vAlign w:val="center"/>
          </w:tcPr>
          <w:p w14:paraId="3BFB592E" w14:textId="77777777" w:rsidR="004F0E3C" w:rsidRPr="00F03852" w:rsidRDefault="004F0E3C" w:rsidP="002026FF">
            <w:pPr>
              <w:jc w:val="center"/>
              <w:rPr>
                <w:rFonts w:asciiTheme="minorBidi" w:hAnsiTheme="minorBidi" w:cstheme="minorBidi"/>
                <w:b/>
                <w:bCs/>
                <w:iCs/>
              </w:rPr>
            </w:pPr>
            <w:r w:rsidRPr="00F03852">
              <w:rPr>
                <w:rFonts w:asciiTheme="minorBidi" w:hAnsiTheme="minorBidi" w:cstheme="minorBidi"/>
              </w:rPr>
              <w:t>HSD2482× Sinnar(1.254**); HSD1835×Hjerat(1.238**); HSD1839×Clemson spineless(1.397**)</w:t>
            </w:r>
          </w:p>
        </w:tc>
      </w:tr>
    </w:tbl>
    <w:p w14:paraId="7030D2A6" w14:textId="77777777" w:rsidR="004F0E3C" w:rsidRPr="00F03852" w:rsidRDefault="004F0E3C" w:rsidP="004F0E3C">
      <w:pPr>
        <w:jc w:val="center"/>
        <w:rPr>
          <w:rFonts w:asciiTheme="minorBidi" w:hAnsiTheme="minorBidi" w:cstheme="minorBidi"/>
          <w:b/>
          <w:bCs/>
          <w:i/>
          <w:iCs/>
        </w:rPr>
      </w:pPr>
    </w:p>
    <w:p w14:paraId="1C0E2976" w14:textId="77777777" w:rsidR="001665AB" w:rsidRDefault="001665AB" w:rsidP="004F0E3C">
      <w:pPr>
        <w:rPr>
          <w:rFonts w:asciiTheme="minorBidi" w:hAnsiTheme="minorBidi" w:cstheme="minorBidi"/>
        </w:rPr>
      </w:pPr>
    </w:p>
    <w:p w14:paraId="665950C8" w14:textId="77777777" w:rsidR="001665AB" w:rsidRDefault="001665AB" w:rsidP="004F0E3C">
      <w:pPr>
        <w:rPr>
          <w:rFonts w:asciiTheme="minorBidi" w:hAnsiTheme="minorBidi" w:cstheme="minorBidi"/>
        </w:rPr>
      </w:pPr>
    </w:p>
    <w:p w14:paraId="0B7CFC59" w14:textId="77777777" w:rsidR="00C274C3" w:rsidRDefault="00C274C3" w:rsidP="004F0E3C">
      <w:pPr>
        <w:rPr>
          <w:rFonts w:asciiTheme="minorBidi" w:hAnsiTheme="minorBidi" w:cstheme="minorBidi"/>
        </w:rPr>
      </w:pPr>
    </w:p>
    <w:p w14:paraId="54E9A731" w14:textId="77777777" w:rsidR="004F0E3C" w:rsidRPr="004F0E3C" w:rsidRDefault="004F0E3C" w:rsidP="004F0E3C">
      <w:pPr>
        <w:rPr>
          <w:rFonts w:asciiTheme="minorBidi" w:hAnsiTheme="minorBidi" w:cstheme="minorBidi"/>
        </w:rPr>
      </w:pPr>
      <w:r w:rsidRPr="00F03852">
        <w:rPr>
          <w:rFonts w:asciiTheme="minorBidi" w:hAnsiTheme="minorBidi" w:cstheme="minorBidi"/>
        </w:rPr>
        <w:t xml:space="preserve">Superscript asterisks on the (SCA) value indicate statistical significance: </w:t>
      </w:r>
      <w:r w:rsidRPr="004F0E3C">
        <w:rPr>
          <w:rFonts w:asciiTheme="minorBidi" w:hAnsiTheme="minorBidi" w:cstheme="minorBidi"/>
        </w:rPr>
        <w:t xml:space="preserve">* for </w:t>
      </w:r>
      <w:r w:rsidRPr="004F0E3C">
        <w:rPr>
          <w:rFonts w:asciiTheme="minorBidi" w:hAnsiTheme="minorBidi" w:cstheme="minorBidi"/>
          <w:i/>
          <w:iCs/>
        </w:rPr>
        <w:t>P</w:t>
      </w:r>
      <w:r w:rsidRPr="004F0E3C">
        <w:rPr>
          <w:rFonts w:asciiTheme="minorBidi" w:hAnsiTheme="minorBidi" w:cstheme="minorBidi"/>
        </w:rPr>
        <w:t xml:space="preserve"> = .05, ** for </w:t>
      </w:r>
      <w:r w:rsidRPr="004F0E3C">
        <w:rPr>
          <w:rFonts w:asciiTheme="minorBidi" w:hAnsiTheme="minorBidi" w:cstheme="minorBidi"/>
          <w:i/>
          <w:iCs/>
        </w:rPr>
        <w:t>P</w:t>
      </w:r>
      <w:r w:rsidRPr="004F0E3C">
        <w:rPr>
          <w:rFonts w:asciiTheme="minorBidi" w:hAnsiTheme="minorBidi" w:cstheme="minorBidi"/>
        </w:rPr>
        <w:t xml:space="preserve"> = .01 </w:t>
      </w:r>
    </w:p>
    <w:p w14:paraId="22BFD9DF" w14:textId="77777777" w:rsidR="004F0E3C" w:rsidRDefault="004F0E3C" w:rsidP="004F0E3C">
      <w:pPr>
        <w:rPr>
          <w:rFonts w:asciiTheme="minorBidi" w:hAnsiTheme="minorBidi" w:cstheme="minorBidi"/>
          <w:b/>
          <w:bCs/>
          <w:i/>
          <w:iCs/>
        </w:rPr>
      </w:pPr>
    </w:p>
    <w:p w14:paraId="3515F609" w14:textId="77777777" w:rsidR="001665AB" w:rsidRDefault="001665AB" w:rsidP="004F0E3C">
      <w:pPr>
        <w:rPr>
          <w:rFonts w:asciiTheme="minorBidi" w:hAnsiTheme="minorBidi" w:cstheme="minorBidi"/>
          <w:b/>
          <w:bCs/>
          <w:i/>
          <w:iCs/>
        </w:rPr>
      </w:pPr>
    </w:p>
    <w:p w14:paraId="268C8FB0" w14:textId="77777777" w:rsidR="004F0E3C" w:rsidRPr="00F03852" w:rsidRDefault="004F0E3C" w:rsidP="004F0E3C">
      <w:pPr>
        <w:jc w:val="center"/>
        <w:rPr>
          <w:rFonts w:asciiTheme="minorBidi" w:hAnsiTheme="minorBidi" w:cstheme="minorBidi"/>
          <w:b/>
          <w:bCs/>
          <w:i/>
          <w:iCs/>
        </w:rPr>
      </w:pPr>
    </w:p>
    <w:p w14:paraId="7971134C" w14:textId="77777777" w:rsidR="004F0E3C" w:rsidRPr="00F03852" w:rsidRDefault="004F0E3C" w:rsidP="00C274C3">
      <w:pPr>
        <w:rPr>
          <w:rFonts w:asciiTheme="minorBidi" w:hAnsiTheme="minorBidi" w:cstheme="minorBidi"/>
          <w:b/>
        </w:rPr>
      </w:pPr>
      <w:r w:rsidRPr="00F03852">
        <w:rPr>
          <w:rFonts w:asciiTheme="minorBidi" w:hAnsiTheme="minorBidi" w:cstheme="minorBidi"/>
          <w:b/>
        </w:rPr>
        <w:t>Table 5. Estimates of genetic components of variance and per cent contribution of lines, testers and their interaction</w:t>
      </w:r>
    </w:p>
    <w:tbl>
      <w:tblPr>
        <w:tblW w:w="9810"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970"/>
        <w:gridCol w:w="990"/>
        <w:gridCol w:w="990"/>
        <w:gridCol w:w="1440"/>
        <w:gridCol w:w="990"/>
        <w:gridCol w:w="1165"/>
        <w:gridCol w:w="1265"/>
      </w:tblGrid>
      <w:tr w:rsidR="001665AB" w:rsidRPr="00F03852" w14:paraId="27C88E57" w14:textId="77777777" w:rsidTr="002026FF">
        <w:trPr>
          <w:trHeight w:hRule="exact" w:val="461"/>
          <w:jc w:val="center"/>
        </w:trPr>
        <w:tc>
          <w:tcPr>
            <w:tcW w:w="2970" w:type="dxa"/>
            <w:vMerge w:val="restart"/>
            <w:tcBorders>
              <w:top w:val="single" w:sz="4" w:space="0" w:color="auto"/>
              <w:bottom w:val="nil"/>
            </w:tcBorders>
            <w:vAlign w:val="center"/>
          </w:tcPr>
          <w:p w14:paraId="01FE4BF1" w14:textId="77777777" w:rsidR="004F0E3C" w:rsidRPr="00F03852" w:rsidRDefault="004F0E3C" w:rsidP="002026FF">
            <w:pPr>
              <w:widowControl w:val="0"/>
              <w:autoSpaceDE w:val="0"/>
              <w:autoSpaceDN w:val="0"/>
              <w:adjustRightInd w:val="0"/>
              <w:spacing w:line="202" w:lineRule="exact"/>
              <w:jc w:val="center"/>
              <w:rPr>
                <w:rFonts w:asciiTheme="minorBidi" w:hAnsiTheme="minorBidi" w:cstheme="minorBidi"/>
                <w:b/>
                <w:color w:val="221F1F"/>
              </w:rPr>
            </w:pPr>
            <w:r w:rsidRPr="00F03852">
              <w:rPr>
                <w:rFonts w:asciiTheme="minorBidi" w:hAnsiTheme="minorBidi" w:cstheme="minorBidi"/>
                <w:b/>
                <w:color w:val="221F1F"/>
              </w:rPr>
              <w:t>Trait</w:t>
            </w:r>
          </w:p>
        </w:tc>
        <w:tc>
          <w:tcPr>
            <w:tcW w:w="990" w:type="dxa"/>
            <w:vMerge w:val="restart"/>
            <w:tcBorders>
              <w:top w:val="single" w:sz="4" w:space="0" w:color="auto"/>
              <w:bottom w:val="nil"/>
            </w:tcBorders>
            <w:vAlign w:val="center"/>
          </w:tcPr>
          <w:p w14:paraId="13B3FD73" w14:textId="77777777" w:rsidR="004F0E3C" w:rsidRPr="00F03852" w:rsidRDefault="004F0E3C" w:rsidP="002026FF">
            <w:pPr>
              <w:widowControl w:val="0"/>
              <w:autoSpaceDE w:val="0"/>
              <w:autoSpaceDN w:val="0"/>
              <w:adjustRightInd w:val="0"/>
              <w:jc w:val="center"/>
              <w:rPr>
                <w:rFonts w:asciiTheme="minorBidi" w:hAnsiTheme="minorBidi" w:cstheme="minorBidi"/>
                <w:b/>
              </w:rPr>
            </w:pPr>
            <w:r w:rsidRPr="00F03852">
              <w:rPr>
                <w:rFonts w:asciiTheme="minorBidi" w:hAnsiTheme="minorBidi" w:cstheme="minorBidi"/>
                <w:b/>
                <w:color w:val="221F1F"/>
              </w:rPr>
              <w:t>σ</w:t>
            </w:r>
            <w:r w:rsidRPr="00F03852">
              <w:rPr>
                <w:rFonts w:asciiTheme="minorBidi" w:hAnsiTheme="minorBidi" w:cstheme="minorBidi"/>
                <w:b/>
                <w:color w:val="221F1F"/>
                <w:position w:val="6"/>
              </w:rPr>
              <w:t>2</w:t>
            </w:r>
            <w:proofErr w:type="spellStart"/>
            <w:r w:rsidRPr="00F03852">
              <w:rPr>
                <w:rFonts w:asciiTheme="minorBidi" w:hAnsiTheme="minorBidi" w:cstheme="minorBidi"/>
                <w:b/>
                <w:color w:val="221F1F"/>
              </w:rPr>
              <w:t>gca</w:t>
            </w:r>
            <w:proofErr w:type="spellEnd"/>
          </w:p>
        </w:tc>
        <w:tc>
          <w:tcPr>
            <w:tcW w:w="990" w:type="dxa"/>
            <w:vMerge w:val="restart"/>
            <w:tcBorders>
              <w:top w:val="single" w:sz="4" w:space="0" w:color="auto"/>
              <w:bottom w:val="nil"/>
            </w:tcBorders>
            <w:vAlign w:val="center"/>
          </w:tcPr>
          <w:p w14:paraId="7B0ECE49" w14:textId="77777777" w:rsidR="004F0E3C" w:rsidRPr="00F03852" w:rsidRDefault="004F0E3C" w:rsidP="002026FF">
            <w:pPr>
              <w:widowControl w:val="0"/>
              <w:autoSpaceDE w:val="0"/>
              <w:autoSpaceDN w:val="0"/>
              <w:adjustRightInd w:val="0"/>
              <w:jc w:val="center"/>
              <w:rPr>
                <w:rFonts w:asciiTheme="minorBidi" w:hAnsiTheme="minorBidi" w:cstheme="minorBidi"/>
                <w:b/>
              </w:rPr>
            </w:pPr>
            <w:r w:rsidRPr="00F03852">
              <w:rPr>
                <w:rFonts w:asciiTheme="minorBidi" w:hAnsiTheme="minorBidi" w:cstheme="minorBidi"/>
                <w:b/>
              </w:rPr>
              <w:t>σ</w:t>
            </w:r>
            <w:r w:rsidRPr="00F03852">
              <w:rPr>
                <w:rFonts w:asciiTheme="minorBidi" w:hAnsiTheme="minorBidi" w:cstheme="minorBidi"/>
                <w:b/>
                <w:vertAlign w:val="superscript"/>
              </w:rPr>
              <w:t>2</w:t>
            </w:r>
            <w:r w:rsidRPr="00F03852">
              <w:rPr>
                <w:rFonts w:asciiTheme="minorBidi" w:hAnsiTheme="minorBidi" w:cstheme="minorBidi"/>
                <w:b/>
              </w:rPr>
              <w:t>sca</w:t>
            </w:r>
          </w:p>
        </w:tc>
        <w:tc>
          <w:tcPr>
            <w:tcW w:w="1440" w:type="dxa"/>
            <w:vMerge w:val="restart"/>
            <w:tcBorders>
              <w:top w:val="single" w:sz="4" w:space="0" w:color="auto"/>
              <w:bottom w:val="nil"/>
            </w:tcBorders>
            <w:vAlign w:val="center"/>
          </w:tcPr>
          <w:p w14:paraId="020CCF7E" w14:textId="77777777" w:rsidR="004F0E3C" w:rsidRPr="00F03852" w:rsidRDefault="004F0E3C" w:rsidP="002026FF">
            <w:pPr>
              <w:widowControl w:val="0"/>
              <w:autoSpaceDE w:val="0"/>
              <w:autoSpaceDN w:val="0"/>
              <w:adjustRightInd w:val="0"/>
              <w:spacing w:before="3"/>
              <w:jc w:val="center"/>
              <w:rPr>
                <w:rFonts w:asciiTheme="minorBidi" w:hAnsiTheme="minorBidi" w:cstheme="minorBidi"/>
                <w:b/>
                <w:color w:val="221F1F"/>
              </w:rPr>
            </w:pPr>
            <w:r w:rsidRPr="00F03852">
              <w:rPr>
                <w:rFonts w:asciiTheme="minorBidi" w:hAnsiTheme="minorBidi" w:cstheme="minorBidi"/>
                <w:b/>
                <w:color w:val="221F1F"/>
              </w:rPr>
              <w:t>σ</w:t>
            </w:r>
            <w:r w:rsidRPr="00F03852">
              <w:rPr>
                <w:rFonts w:asciiTheme="minorBidi" w:hAnsiTheme="minorBidi" w:cstheme="minorBidi"/>
                <w:b/>
                <w:color w:val="221F1F"/>
                <w:w w:val="104"/>
                <w:position w:val="6"/>
              </w:rPr>
              <w:t>2</w:t>
            </w:r>
            <w:proofErr w:type="spellStart"/>
            <w:r w:rsidRPr="00F03852">
              <w:rPr>
                <w:rFonts w:asciiTheme="minorBidi" w:hAnsiTheme="minorBidi" w:cstheme="minorBidi"/>
                <w:b/>
                <w:color w:val="221F1F"/>
              </w:rPr>
              <w:t>gca</w:t>
            </w:r>
            <w:proofErr w:type="spellEnd"/>
            <w:r w:rsidRPr="00F03852">
              <w:rPr>
                <w:rFonts w:asciiTheme="minorBidi" w:hAnsiTheme="minorBidi" w:cstheme="minorBidi"/>
                <w:b/>
                <w:color w:val="221F1F"/>
              </w:rPr>
              <w:t xml:space="preserve"> / σ</w:t>
            </w:r>
            <w:r w:rsidRPr="00F03852">
              <w:rPr>
                <w:rFonts w:asciiTheme="minorBidi" w:hAnsiTheme="minorBidi" w:cstheme="minorBidi"/>
                <w:b/>
                <w:color w:val="221F1F"/>
                <w:w w:val="104"/>
                <w:position w:val="6"/>
              </w:rPr>
              <w:t>2</w:t>
            </w:r>
            <w:proofErr w:type="spellStart"/>
            <w:r w:rsidRPr="00F03852">
              <w:rPr>
                <w:rFonts w:asciiTheme="minorBidi" w:hAnsiTheme="minorBidi" w:cstheme="minorBidi"/>
                <w:b/>
                <w:color w:val="221F1F"/>
              </w:rPr>
              <w:t>sca</w:t>
            </w:r>
            <w:proofErr w:type="spellEnd"/>
          </w:p>
        </w:tc>
        <w:tc>
          <w:tcPr>
            <w:tcW w:w="3420" w:type="dxa"/>
            <w:gridSpan w:val="3"/>
            <w:tcBorders>
              <w:top w:val="single" w:sz="4" w:space="0" w:color="auto"/>
              <w:bottom w:val="single" w:sz="4" w:space="0" w:color="auto"/>
            </w:tcBorders>
            <w:vAlign w:val="center"/>
          </w:tcPr>
          <w:p w14:paraId="4080C9BF" w14:textId="77777777" w:rsidR="004F0E3C" w:rsidRPr="00F03852" w:rsidRDefault="004F0E3C" w:rsidP="002026FF">
            <w:pPr>
              <w:widowControl w:val="0"/>
              <w:autoSpaceDE w:val="0"/>
              <w:autoSpaceDN w:val="0"/>
              <w:adjustRightInd w:val="0"/>
              <w:spacing w:line="202" w:lineRule="exact"/>
              <w:ind w:left="232"/>
              <w:jc w:val="center"/>
              <w:rPr>
                <w:rFonts w:asciiTheme="minorBidi" w:hAnsiTheme="minorBidi" w:cstheme="minorBidi"/>
                <w:b/>
                <w:color w:val="221F1F"/>
              </w:rPr>
            </w:pPr>
            <w:r w:rsidRPr="00F03852">
              <w:rPr>
                <w:rFonts w:asciiTheme="minorBidi" w:hAnsiTheme="minorBidi" w:cstheme="minorBidi"/>
                <w:b/>
                <w:color w:val="221F1F"/>
              </w:rPr>
              <w:t>Contribution</w:t>
            </w:r>
          </w:p>
        </w:tc>
      </w:tr>
      <w:tr w:rsidR="001665AB" w:rsidRPr="00F03852" w14:paraId="7F9E74F9" w14:textId="77777777" w:rsidTr="002026FF">
        <w:trPr>
          <w:trHeight w:hRule="exact" w:val="569"/>
          <w:jc w:val="center"/>
        </w:trPr>
        <w:tc>
          <w:tcPr>
            <w:tcW w:w="2970" w:type="dxa"/>
            <w:vMerge/>
            <w:tcBorders>
              <w:top w:val="nil"/>
              <w:bottom w:val="single" w:sz="4" w:space="0" w:color="auto"/>
            </w:tcBorders>
            <w:vAlign w:val="center"/>
          </w:tcPr>
          <w:p w14:paraId="540963F0" w14:textId="77777777" w:rsidR="004F0E3C" w:rsidRPr="00F03852" w:rsidRDefault="004F0E3C" w:rsidP="002026FF">
            <w:pPr>
              <w:widowControl w:val="0"/>
              <w:autoSpaceDE w:val="0"/>
              <w:autoSpaceDN w:val="0"/>
              <w:adjustRightInd w:val="0"/>
              <w:spacing w:line="202" w:lineRule="exact"/>
              <w:ind w:left="335"/>
              <w:jc w:val="center"/>
              <w:rPr>
                <w:rFonts w:asciiTheme="minorBidi" w:hAnsiTheme="minorBidi" w:cstheme="minorBidi"/>
                <w:b/>
                <w:color w:val="221F1F"/>
              </w:rPr>
            </w:pPr>
          </w:p>
        </w:tc>
        <w:tc>
          <w:tcPr>
            <w:tcW w:w="990" w:type="dxa"/>
            <w:vMerge/>
            <w:tcBorders>
              <w:top w:val="nil"/>
              <w:bottom w:val="single" w:sz="4" w:space="0" w:color="auto"/>
            </w:tcBorders>
            <w:vAlign w:val="center"/>
          </w:tcPr>
          <w:p w14:paraId="074BE135" w14:textId="77777777" w:rsidR="004F0E3C" w:rsidRPr="00F03852" w:rsidRDefault="004F0E3C" w:rsidP="002026FF">
            <w:pPr>
              <w:widowControl w:val="0"/>
              <w:autoSpaceDE w:val="0"/>
              <w:autoSpaceDN w:val="0"/>
              <w:adjustRightInd w:val="0"/>
              <w:jc w:val="center"/>
              <w:rPr>
                <w:rFonts w:asciiTheme="minorBidi" w:hAnsiTheme="minorBidi" w:cstheme="minorBidi"/>
                <w:b/>
              </w:rPr>
            </w:pPr>
          </w:p>
        </w:tc>
        <w:tc>
          <w:tcPr>
            <w:tcW w:w="990" w:type="dxa"/>
            <w:vMerge/>
            <w:tcBorders>
              <w:top w:val="nil"/>
              <w:bottom w:val="single" w:sz="4" w:space="0" w:color="auto"/>
            </w:tcBorders>
            <w:vAlign w:val="center"/>
          </w:tcPr>
          <w:p w14:paraId="050B5AC4" w14:textId="77777777" w:rsidR="004F0E3C" w:rsidRPr="00F03852" w:rsidRDefault="004F0E3C" w:rsidP="002026FF">
            <w:pPr>
              <w:widowControl w:val="0"/>
              <w:autoSpaceDE w:val="0"/>
              <w:autoSpaceDN w:val="0"/>
              <w:adjustRightInd w:val="0"/>
              <w:jc w:val="center"/>
              <w:rPr>
                <w:rFonts w:asciiTheme="minorBidi" w:hAnsiTheme="minorBidi" w:cstheme="minorBidi"/>
                <w:b/>
              </w:rPr>
            </w:pPr>
          </w:p>
        </w:tc>
        <w:tc>
          <w:tcPr>
            <w:tcW w:w="1440" w:type="dxa"/>
            <w:vMerge/>
            <w:tcBorders>
              <w:top w:val="nil"/>
              <w:bottom w:val="single" w:sz="4" w:space="0" w:color="auto"/>
            </w:tcBorders>
            <w:vAlign w:val="center"/>
          </w:tcPr>
          <w:p w14:paraId="1FA5C0A3" w14:textId="77777777" w:rsidR="004F0E3C" w:rsidRPr="00F03852" w:rsidRDefault="004F0E3C" w:rsidP="002026FF">
            <w:pPr>
              <w:widowControl w:val="0"/>
              <w:autoSpaceDE w:val="0"/>
              <w:autoSpaceDN w:val="0"/>
              <w:adjustRightInd w:val="0"/>
              <w:spacing w:before="3"/>
              <w:ind w:left="414"/>
              <w:jc w:val="center"/>
              <w:rPr>
                <w:rFonts w:asciiTheme="minorBidi" w:hAnsiTheme="minorBidi" w:cstheme="minorBidi"/>
                <w:b/>
              </w:rPr>
            </w:pPr>
          </w:p>
        </w:tc>
        <w:tc>
          <w:tcPr>
            <w:tcW w:w="990" w:type="dxa"/>
            <w:tcBorders>
              <w:top w:val="single" w:sz="4" w:space="0" w:color="auto"/>
              <w:bottom w:val="single" w:sz="4" w:space="0" w:color="auto"/>
            </w:tcBorders>
            <w:vAlign w:val="center"/>
          </w:tcPr>
          <w:p w14:paraId="34DBDFDE" w14:textId="77777777" w:rsidR="004F0E3C" w:rsidRPr="00F03852" w:rsidRDefault="004F0E3C" w:rsidP="002026FF">
            <w:pPr>
              <w:widowControl w:val="0"/>
              <w:autoSpaceDE w:val="0"/>
              <w:autoSpaceDN w:val="0"/>
              <w:adjustRightInd w:val="0"/>
              <w:spacing w:line="202" w:lineRule="exact"/>
              <w:jc w:val="center"/>
              <w:rPr>
                <w:rFonts w:asciiTheme="minorBidi" w:hAnsiTheme="minorBidi" w:cstheme="minorBidi"/>
                <w:b/>
              </w:rPr>
            </w:pPr>
            <w:r w:rsidRPr="00F03852">
              <w:rPr>
                <w:rFonts w:asciiTheme="minorBidi" w:hAnsiTheme="minorBidi" w:cstheme="minorBidi"/>
                <w:b/>
                <w:color w:val="221F1F"/>
              </w:rPr>
              <w:t>Line (%)</w:t>
            </w:r>
          </w:p>
        </w:tc>
        <w:tc>
          <w:tcPr>
            <w:tcW w:w="1165" w:type="dxa"/>
            <w:tcBorders>
              <w:top w:val="single" w:sz="4" w:space="0" w:color="auto"/>
              <w:bottom w:val="single" w:sz="4" w:space="0" w:color="auto"/>
            </w:tcBorders>
            <w:vAlign w:val="center"/>
          </w:tcPr>
          <w:p w14:paraId="72281964" w14:textId="77777777" w:rsidR="004F0E3C" w:rsidRPr="00F03852" w:rsidRDefault="004F0E3C" w:rsidP="002026FF">
            <w:pPr>
              <w:widowControl w:val="0"/>
              <w:autoSpaceDE w:val="0"/>
              <w:autoSpaceDN w:val="0"/>
              <w:adjustRightInd w:val="0"/>
              <w:spacing w:line="202" w:lineRule="exact"/>
              <w:ind w:left="90"/>
              <w:jc w:val="center"/>
              <w:rPr>
                <w:rFonts w:asciiTheme="minorBidi" w:hAnsiTheme="minorBidi" w:cstheme="minorBidi"/>
                <w:b/>
              </w:rPr>
            </w:pPr>
            <w:r w:rsidRPr="00F03852">
              <w:rPr>
                <w:rFonts w:asciiTheme="minorBidi" w:hAnsiTheme="minorBidi" w:cstheme="minorBidi"/>
                <w:b/>
                <w:color w:val="221F1F"/>
                <w:spacing w:val="-13"/>
              </w:rPr>
              <w:t>T</w:t>
            </w:r>
            <w:r w:rsidRPr="00F03852">
              <w:rPr>
                <w:rFonts w:asciiTheme="minorBidi" w:hAnsiTheme="minorBidi" w:cstheme="minorBidi"/>
                <w:b/>
                <w:color w:val="221F1F"/>
              </w:rPr>
              <w:t>ester (%)</w:t>
            </w:r>
          </w:p>
        </w:tc>
        <w:tc>
          <w:tcPr>
            <w:tcW w:w="1265" w:type="dxa"/>
            <w:tcBorders>
              <w:top w:val="single" w:sz="4" w:space="0" w:color="auto"/>
              <w:bottom w:val="single" w:sz="4" w:space="0" w:color="auto"/>
            </w:tcBorders>
            <w:vAlign w:val="center"/>
          </w:tcPr>
          <w:p w14:paraId="0763180E" w14:textId="77777777" w:rsidR="004F0E3C" w:rsidRPr="00F03852" w:rsidRDefault="004F0E3C" w:rsidP="002026FF">
            <w:pPr>
              <w:widowControl w:val="0"/>
              <w:autoSpaceDE w:val="0"/>
              <w:autoSpaceDN w:val="0"/>
              <w:adjustRightInd w:val="0"/>
              <w:spacing w:line="202" w:lineRule="exact"/>
              <w:ind w:left="90"/>
              <w:jc w:val="center"/>
              <w:rPr>
                <w:rFonts w:asciiTheme="minorBidi" w:hAnsiTheme="minorBidi" w:cstheme="minorBidi"/>
                <w:b/>
              </w:rPr>
            </w:pPr>
            <w:r w:rsidRPr="00F03852">
              <w:rPr>
                <w:rFonts w:asciiTheme="minorBidi" w:hAnsiTheme="minorBidi" w:cstheme="minorBidi"/>
                <w:b/>
                <w:color w:val="221F1F"/>
              </w:rPr>
              <w:t>Interaction (%)</w:t>
            </w:r>
          </w:p>
        </w:tc>
      </w:tr>
      <w:tr w:rsidR="001665AB" w:rsidRPr="00F03852" w14:paraId="393D1588" w14:textId="77777777" w:rsidTr="002026FF">
        <w:trPr>
          <w:trHeight w:hRule="exact" w:val="318"/>
          <w:jc w:val="center"/>
        </w:trPr>
        <w:tc>
          <w:tcPr>
            <w:tcW w:w="2970" w:type="dxa"/>
            <w:tcBorders>
              <w:top w:val="single" w:sz="4" w:space="0" w:color="auto"/>
            </w:tcBorders>
            <w:vAlign w:val="center"/>
          </w:tcPr>
          <w:p w14:paraId="7CFA74E1" w14:textId="77777777" w:rsidR="004F0E3C" w:rsidRPr="00F03852" w:rsidRDefault="004F0E3C" w:rsidP="002026FF">
            <w:pPr>
              <w:widowControl w:val="0"/>
              <w:autoSpaceDE w:val="0"/>
              <w:autoSpaceDN w:val="0"/>
              <w:adjustRightInd w:val="0"/>
              <w:spacing w:line="202" w:lineRule="exact"/>
              <w:ind w:left="85"/>
              <w:rPr>
                <w:rFonts w:asciiTheme="minorBidi" w:hAnsiTheme="minorBidi" w:cstheme="minorBidi"/>
                <w:b/>
                <w:color w:val="221F1F"/>
              </w:rPr>
            </w:pPr>
            <w:r w:rsidRPr="00F03852">
              <w:rPr>
                <w:rFonts w:asciiTheme="minorBidi" w:hAnsiTheme="minorBidi" w:cstheme="minorBidi"/>
                <w:b/>
                <w:color w:val="221F1F"/>
              </w:rPr>
              <w:t xml:space="preserve">No.  of days to flowering  </w:t>
            </w:r>
          </w:p>
        </w:tc>
        <w:tc>
          <w:tcPr>
            <w:tcW w:w="990" w:type="dxa"/>
            <w:tcBorders>
              <w:top w:val="single" w:sz="4" w:space="0" w:color="auto"/>
            </w:tcBorders>
            <w:vAlign w:val="center"/>
          </w:tcPr>
          <w:p w14:paraId="2F62E8D4" w14:textId="77777777" w:rsidR="004F0E3C" w:rsidRPr="00F03852" w:rsidRDefault="004F0E3C" w:rsidP="002026FF">
            <w:pPr>
              <w:widowControl w:val="0"/>
              <w:autoSpaceDE w:val="0"/>
              <w:autoSpaceDN w:val="0"/>
              <w:adjustRightInd w:val="0"/>
              <w:spacing w:before="3"/>
              <w:ind w:right="87"/>
              <w:jc w:val="center"/>
              <w:rPr>
                <w:rFonts w:asciiTheme="minorBidi" w:hAnsiTheme="minorBidi" w:cstheme="minorBidi"/>
              </w:rPr>
            </w:pPr>
            <w:r w:rsidRPr="00F03852">
              <w:rPr>
                <w:rFonts w:asciiTheme="minorBidi" w:hAnsiTheme="minorBidi" w:cstheme="minorBidi"/>
              </w:rPr>
              <w:t>-0.0100</w:t>
            </w:r>
          </w:p>
        </w:tc>
        <w:tc>
          <w:tcPr>
            <w:tcW w:w="990" w:type="dxa"/>
            <w:tcBorders>
              <w:top w:val="single" w:sz="4" w:space="0" w:color="auto"/>
            </w:tcBorders>
            <w:vAlign w:val="center"/>
          </w:tcPr>
          <w:p w14:paraId="008AE80F" w14:textId="77777777" w:rsidR="004F0E3C" w:rsidRPr="00F03852" w:rsidRDefault="004F0E3C" w:rsidP="002026FF">
            <w:pPr>
              <w:widowControl w:val="0"/>
              <w:autoSpaceDE w:val="0"/>
              <w:autoSpaceDN w:val="0"/>
              <w:adjustRightInd w:val="0"/>
              <w:spacing w:before="3"/>
              <w:jc w:val="center"/>
              <w:rPr>
                <w:rFonts w:asciiTheme="minorBidi" w:hAnsiTheme="minorBidi" w:cstheme="minorBidi"/>
              </w:rPr>
            </w:pPr>
            <w:r w:rsidRPr="00F03852">
              <w:rPr>
                <w:rFonts w:asciiTheme="minorBidi" w:hAnsiTheme="minorBidi" w:cstheme="minorBidi"/>
              </w:rPr>
              <w:t>0.8350</w:t>
            </w:r>
          </w:p>
        </w:tc>
        <w:tc>
          <w:tcPr>
            <w:tcW w:w="1440" w:type="dxa"/>
            <w:tcBorders>
              <w:top w:val="single" w:sz="4" w:space="0" w:color="auto"/>
            </w:tcBorders>
            <w:vAlign w:val="center"/>
          </w:tcPr>
          <w:p w14:paraId="6BF52F29" w14:textId="77777777" w:rsidR="004F0E3C" w:rsidRPr="00F03852" w:rsidRDefault="004F0E3C" w:rsidP="002026FF">
            <w:pPr>
              <w:spacing w:before="3"/>
              <w:jc w:val="center"/>
              <w:rPr>
                <w:rFonts w:asciiTheme="minorBidi" w:hAnsiTheme="minorBidi" w:cstheme="minorBidi"/>
              </w:rPr>
            </w:pPr>
            <w:r w:rsidRPr="00F03852">
              <w:rPr>
                <w:rFonts w:asciiTheme="minorBidi" w:hAnsiTheme="minorBidi" w:cstheme="minorBidi"/>
              </w:rPr>
              <w:t>-0.0120</w:t>
            </w:r>
          </w:p>
          <w:p w14:paraId="381F1C13" w14:textId="77777777" w:rsidR="004F0E3C" w:rsidRPr="00F03852" w:rsidRDefault="004F0E3C" w:rsidP="002026FF">
            <w:pPr>
              <w:widowControl w:val="0"/>
              <w:autoSpaceDE w:val="0"/>
              <w:autoSpaceDN w:val="0"/>
              <w:adjustRightInd w:val="0"/>
              <w:spacing w:before="3"/>
              <w:ind w:left="-11" w:right="13"/>
              <w:jc w:val="center"/>
              <w:rPr>
                <w:rFonts w:asciiTheme="minorBidi" w:hAnsiTheme="minorBidi" w:cstheme="minorBidi"/>
              </w:rPr>
            </w:pPr>
          </w:p>
        </w:tc>
        <w:tc>
          <w:tcPr>
            <w:tcW w:w="990" w:type="dxa"/>
            <w:tcBorders>
              <w:top w:val="single" w:sz="4" w:space="0" w:color="auto"/>
            </w:tcBorders>
            <w:vAlign w:val="center"/>
          </w:tcPr>
          <w:p w14:paraId="1C84E4BD"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18.91</w:t>
            </w:r>
          </w:p>
        </w:tc>
        <w:tc>
          <w:tcPr>
            <w:tcW w:w="1165" w:type="dxa"/>
            <w:tcBorders>
              <w:top w:val="single" w:sz="4" w:space="0" w:color="auto"/>
            </w:tcBorders>
            <w:vAlign w:val="center"/>
          </w:tcPr>
          <w:p w14:paraId="3147E65A"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16.53</w:t>
            </w:r>
          </w:p>
        </w:tc>
        <w:tc>
          <w:tcPr>
            <w:tcW w:w="1265" w:type="dxa"/>
            <w:tcBorders>
              <w:top w:val="single" w:sz="4" w:space="0" w:color="auto"/>
            </w:tcBorders>
            <w:vAlign w:val="center"/>
          </w:tcPr>
          <w:p w14:paraId="2E5CCD4F"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64.56</w:t>
            </w:r>
          </w:p>
        </w:tc>
      </w:tr>
      <w:tr w:rsidR="001665AB" w:rsidRPr="00F03852" w14:paraId="2B3359DD" w14:textId="77777777" w:rsidTr="002026FF">
        <w:trPr>
          <w:trHeight w:hRule="exact" w:val="288"/>
          <w:jc w:val="center"/>
        </w:trPr>
        <w:tc>
          <w:tcPr>
            <w:tcW w:w="2970" w:type="dxa"/>
            <w:vAlign w:val="center"/>
          </w:tcPr>
          <w:p w14:paraId="776FE755" w14:textId="77777777" w:rsidR="004F0E3C" w:rsidRPr="00F03852" w:rsidRDefault="004F0E3C" w:rsidP="002026FF">
            <w:pPr>
              <w:widowControl w:val="0"/>
              <w:autoSpaceDE w:val="0"/>
              <w:autoSpaceDN w:val="0"/>
              <w:adjustRightInd w:val="0"/>
              <w:spacing w:line="202" w:lineRule="exact"/>
              <w:ind w:left="85"/>
              <w:rPr>
                <w:rFonts w:asciiTheme="minorBidi" w:hAnsiTheme="minorBidi" w:cstheme="minorBidi"/>
                <w:b/>
                <w:color w:val="221F1F"/>
              </w:rPr>
            </w:pPr>
            <w:r w:rsidRPr="00F03852">
              <w:rPr>
                <w:rFonts w:asciiTheme="minorBidi" w:hAnsiTheme="minorBidi" w:cstheme="minorBidi"/>
                <w:b/>
                <w:color w:val="221F1F"/>
              </w:rPr>
              <w:t>Plant height (cm)</w:t>
            </w:r>
          </w:p>
        </w:tc>
        <w:tc>
          <w:tcPr>
            <w:tcW w:w="990" w:type="dxa"/>
            <w:vAlign w:val="center"/>
          </w:tcPr>
          <w:p w14:paraId="1B0A9B6C" w14:textId="77777777" w:rsidR="004F0E3C" w:rsidRPr="00F03852" w:rsidRDefault="004F0E3C" w:rsidP="002026FF">
            <w:pPr>
              <w:widowControl w:val="0"/>
              <w:autoSpaceDE w:val="0"/>
              <w:autoSpaceDN w:val="0"/>
              <w:adjustRightInd w:val="0"/>
              <w:spacing w:before="3"/>
              <w:ind w:right="87"/>
              <w:jc w:val="center"/>
              <w:rPr>
                <w:rFonts w:asciiTheme="minorBidi" w:hAnsiTheme="minorBidi" w:cstheme="minorBidi"/>
              </w:rPr>
            </w:pPr>
            <w:r w:rsidRPr="00F03852">
              <w:rPr>
                <w:rFonts w:asciiTheme="minorBidi" w:hAnsiTheme="minorBidi" w:cstheme="minorBidi"/>
              </w:rPr>
              <w:t>0.0042</w:t>
            </w:r>
          </w:p>
        </w:tc>
        <w:tc>
          <w:tcPr>
            <w:tcW w:w="990" w:type="dxa"/>
            <w:vAlign w:val="center"/>
          </w:tcPr>
          <w:p w14:paraId="00F93550" w14:textId="77777777" w:rsidR="004F0E3C" w:rsidRPr="00F03852" w:rsidRDefault="004F0E3C" w:rsidP="002026FF">
            <w:pPr>
              <w:widowControl w:val="0"/>
              <w:autoSpaceDE w:val="0"/>
              <w:autoSpaceDN w:val="0"/>
              <w:adjustRightInd w:val="0"/>
              <w:spacing w:before="3"/>
              <w:ind w:right="11"/>
              <w:jc w:val="center"/>
              <w:rPr>
                <w:rFonts w:asciiTheme="minorBidi" w:hAnsiTheme="minorBidi" w:cstheme="minorBidi"/>
              </w:rPr>
            </w:pPr>
            <w:r w:rsidRPr="00F03852">
              <w:rPr>
                <w:rFonts w:asciiTheme="minorBidi" w:hAnsiTheme="minorBidi" w:cstheme="minorBidi"/>
              </w:rPr>
              <w:t xml:space="preserve">18.1001 </w:t>
            </w:r>
          </w:p>
        </w:tc>
        <w:tc>
          <w:tcPr>
            <w:tcW w:w="1440" w:type="dxa"/>
            <w:vAlign w:val="center"/>
          </w:tcPr>
          <w:p w14:paraId="737EDE94" w14:textId="77777777" w:rsidR="004F0E3C" w:rsidRPr="00F03852" w:rsidRDefault="004F0E3C" w:rsidP="002026FF">
            <w:pPr>
              <w:jc w:val="center"/>
              <w:rPr>
                <w:rFonts w:asciiTheme="minorBidi" w:hAnsiTheme="minorBidi" w:cstheme="minorBidi"/>
              </w:rPr>
            </w:pPr>
            <w:r w:rsidRPr="00F03852">
              <w:rPr>
                <w:rFonts w:asciiTheme="minorBidi" w:hAnsiTheme="minorBidi" w:cstheme="minorBidi"/>
              </w:rPr>
              <w:t xml:space="preserve">0.0002 </w:t>
            </w:r>
          </w:p>
          <w:p w14:paraId="652DCD86" w14:textId="77777777" w:rsidR="004F0E3C" w:rsidRPr="00F03852" w:rsidRDefault="004F0E3C" w:rsidP="002026FF">
            <w:pPr>
              <w:widowControl w:val="0"/>
              <w:autoSpaceDE w:val="0"/>
              <w:autoSpaceDN w:val="0"/>
              <w:adjustRightInd w:val="0"/>
              <w:spacing w:before="3"/>
              <w:ind w:left="79" w:right="13"/>
              <w:jc w:val="center"/>
              <w:rPr>
                <w:rFonts w:asciiTheme="minorBidi" w:hAnsiTheme="minorBidi" w:cstheme="minorBidi"/>
              </w:rPr>
            </w:pPr>
          </w:p>
        </w:tc>
        <w:tc>
          <w:tcPr>
            <w:tcW w:w="990" w:type="dxa"/>
            <w:vAlign w:val="center"/>
          </w:tcPr>
          <w:p w14:paraId="29327981"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29.9</w:t>
            </w:r>
          </w:p>
        </w:tc>
        <w:tc>
          <w:tcPr>
            <w:tcW w:w="1165" w:type="dxa"/>
            <w:vAlign w:val="center"/>
          </w:tcPr>
          <w:p w14:paraId="106C0BF4"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10.22</w:t>
            </w:r>
          </w:p>
        </w:tc>
        <w:tc>
          <w:tcPr>
            <w:tcW w:w="1265" w:type="dxa"/>
            <w:vAlign w:val="center"/>
          </w:tcPr>
          <w:p w14:paraId="1C134B10"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59.88</w:t>
            </w:r>
          </w:p>
        </w:tc>
      </w:tr>
      <w:tr w:rsidR="001665AB" w:rsidRPr="00F03852" w14:paraId="267BA741" w14:textId="77777777" w:rsidTr="002026FF">
        <w:trPr>
          <w:trHeight w:hRule="exact" w:val="288"/>
          <w:jc w:val="center"/>
        </w:trPr>
        <w:tc>
          <w:tcPr>
            <w:tcW w:w="2970" w:type="dxa"/>
            <w:vAlign w:val="center"/>
          </w:tcPr>
          <w:p w14:paraId="6C0B3DD6" w14:textId="77777777" w:rsidR="004F0E3C" w:rsidRPr="00F03852" w:rsidRDefault="004F0E3C" w:rsidP="002026FF">
            <w:pPr>
              <w:widowControl w:val="0"/>
              <w:autoSpaceDE w:val="0"/>
              <w:autoSpaceDN w:val="0"/>
              <w:adjustRightInd w:val="0"/>
              <w:spacing w:line="202" w:lineRule="exact"/>
              <w:ind w:left="85"/>
              <w:rPr>
                <w:rFonts w:asciiTheme="minorBidi" w:hAnsiTheme="minorBidi" w:cstheme="minorBidi"/>
                <w:b/>
                <w:color w:val="221F1F"/>
              </w:rPr>
            </w:pPr>
            <w:r w:rsidRPr="00F03852">
              <w:rPr>
                <w:rFonts w:asciiTheme="minorBidi" w:hAnsiTheme="minorBidi" w:cstheme="minorBidi"/>
                <w:b/>
                <w:color w:val="221F1F"/>
              </w:rPr>
              <w:t>Length of pod Pedicle (cm)</w:t>
            </w:r>
          </w:p>
        </w:tc>
        <w:tc>
          <w:tcPr>
            <w:tcW w:w="990" w:type="dxa"/>
            <w:vAlign w:val="center"/>
          </w:tcPr>
          <w:p w14:paraId="065030AF" w14:textId="77777777" w:rsidR="004F0E3C" w:rsidRPr="00F03852" w:rsidRDefault="004F0E3C" w:rsidP="002026FF">
            <w:pPr>
              <w:widowControl w:val="0"/>
              <w:autoSpaceDE w:val="0"/>
              <w:autoSpaceDN w:val="0"/>
              <w:adjustRightInd w:val="0"/>
              <w:spacing w:before="3"/>
              <w:ind w:right="87"/>
              <w:jc w:val="center"/>
              <w:rPr>
                <w:rFonts w:asciiTheme="minorBidi" w:hAnsiTheme="minorBidi" w:cstheme="minorBidi"/>
              </w:rPr>
            </w:pPr>
            <w:r w:rsidRPr="00F03852">
              <w:rPr>
                <w:rFonts w:asciiTheme="minorBidi" w:hAnsiTheme="minorBidi" w:cstheme="minorBidi"/>
              </w:rPr>
              <w:t>0.0002</w:t>
            </w:r>
          </w:p>
        </w:tc>
        <w:tc>
          <w:tcPr>
            <w:tcW w:w="990" w:type="dxa"/>
            <w:vAlign w:val="center"/>
          </w:tcPr>
          <w:p w14:paraId="4D685974" w14:textId="77777777" w:rsidR="004F0E3C" w:rsidRPr="00F03852" w:rsidRDefault="004F0E3C" w:rsidP="002026FF">
            <w:pPr>
              <w:widowControl w:val="0"/>
              <w:autoSpaceDE w:val="0"/>
              <w:autoSpaceDN w:val="0"/>
              <w:adjustRightInd w:val="0"/>
              <w:spacing w:before="3"/>
              <w:jc w:val="center"/>
              <w:rPr>
                <w:rFonts w:asciiTheme="minorBidi" w:hAnsiTheme="minorBidi" w:cstheme="minorBidi"/>
              </w:rPr>
            </w:pPr>
            <w:r w:rsidRPr="00F03852">
              <w:rPr>
                <w:rFonts w:asciiTheme="minorBidi" w:hAnsiTheme="minorBidi" w:cstheme="minorBidi"/>
              </w:rPr>
              <w:t>0.0056</w:t>
            </w:r>
          </w:p>
        </w:tc>
        <w:tc>
          <w:tcPr>
            <w:tcW w:w="1440" w:type="dxa"/>
            <w:vAlign w:val="center"/>
          </w:tcPr>
          <w:p w14:paraId="373C939A" w14:textId="77777777" w:rsidR="004F0E3C" w:rsidRPr="00F03852" w:rsidRDefault="004F0E3C" w:rsidP="002026FF">
            <w:pPr>
              <w:jc w:val="center"/>
              <w:rPr>
                <w:rFonts w:asciiTheme="minorBidi" w:hAnsiTheme="minorBidi" w:cstheme="minorBidi"/>
              </w:rPr>
            </w:pPr>
            <w:r w:rsidRPr="00F03852">
              <w:rPr>
                <w:rFonts w:asciiTheme="minorBidi" w:hAnsiTheme="minorBidi" w:cstheme="minorBidi"/>
              </w:rPr>
              <w:t xml:space="preserve">0.0333 </w:t>
            </w:r>
          </w:p>
          <w:p w14:paraId="29F75A55" w14:textId="77777777" w:rsidR="004F0E3C" w:rsidRPr="00F03852" w:rsidRDefault="004F0E3C" w:rsidP="002026FF">
            <w:pPr>
              <w:widowControl w:val="0"/>
              <w:autoSpaceDE w:val="0"/>
              <w:autoSpaceDN w:val="0"/>
              <w:adjustRightInd w:val="0"/>
              <w:spacing w:before="3"/>
              <w:ind w:right="13"/>
              <w:jc w:val="center"/>
              <w:rPr>
                <w:rFonts w:asciiTheme="minorBidi" w:hAnsiTheme="minorBidi" w:cstheme="minorBidi"/>
              </w:rPr>
            </w:pPr>
          </w:p>
        </w:tc>
        <w:tc>
          <w:tcPr>
            <w:tcW w:w="990" w:type="dxa"/>
            <w:vAlign w:val="center"/>
          </w:tcPr>
          <w:p w14:paraId="11512B20"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26.06</w:t>
            </w:r>
          </w:p>
        </w:tc>
        <w:tc>
          <w:tcPr>
            <w:tcW w:w="1165" w:type="dxa"/>
            <w:vAlign w:val="center"/>
          </w:tcPr>
          <w:p w14:paraId="71F01F99"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18.37</w:t>
            </w:r>
          </w:p>
        </w:tc>
        <w:tc>
          <w:tcPr>
            <w:tcW w:w="1265" w:type="dxa"/>
            <w:vAlign w:val="center"/>
          </w:tcPr>
          <w:p w14:paraId="23F91A88"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55.57</w:t>
            </w:r>
          </w:p>
        </w:tc>
      </w:tr>
      <w:tr w:rsidR="001665AB" w:rsidRPr="00F03852" w14:paraId="19057ED7" w14:textId="77777777" w:rsidTr="002026FF">
        <w:trPr>
          <w:trHeight w:hRule="exact" w:val="288"/>
          <w:jc w:val="center"/>
        </w:trPr>
        <w:tc>
          <w:tcPr>
            <w:tcW w:w="2970" w:type="dxa"/>
            <w:vAlign w:val="center"/>
          </w:tcPr>
          <w:p w14:paraId="70CC25E7" w14:textId="77777777" w:rsidR="004F0E3C" w:rsidRPr="00F03852" w:rsidRDefault="004F0E3C" w:rsidP="002026FF">
            <w:pPr>
              <w:widowControl w:val="0"/>
              <w:autoSpaceDE w:val="0"/>
              <w:autoSpaceDN w:val="0"/>
              <w:adjustRightInd w:val="0"/>
              <w:spacing w:line="202" w:lineRule="exact"/>
              <w:ind w:left="85"/>
              <w:rPr>
                <w:rFonts w:asciiTheme="minorBidi" w:hAnsiTheme="minorBidi" w:cstheme="minorBidi"/>
                <w:b/>
                <w:color w:val="221F1F"/>
              </w:rPr>
            </w:pPr>
            <w:r w:rsidRPr="00F03852">
              <w:rPr>
                <w:rFonts w:asciiTheme="minorBidi" w:hAnsiTheme="minorBidi" w:cstheme="minorBidi"/>
                <w:b/>
                <w:color w:val="221F1F"/>
              </w:rPr>
              <w:t>Length of pod (cm)</w:t>
            </w:r>
          </w:p>
        </w:tc>
        <w:tc>
          <w:tcPr>
            <w:tcW w:w="990" w:type="dxa"/>
            <w:vAlign w:val="center"/>
          </w:tcPr>
          <w:p w14:paraId="62D6FF15" w14:textId="77777777" w:rsidR="004F0E3C" w:rsidRPr="00F03852" w:rsidRDefault="004F0E3C" w:rsidP="002026FF">
            <w:pPr>
              <w:widowControl w:val="0"/>
              <w:autoSpaceDE w:val="0"/>
              <w:autoSpaceDN w:val="0"/>
              <w:adjustRightInd w:val="0"/>
              <w:spacing w:before="3"/>
              <w:ind w:right="87"/>
              <w:jc w:val="center"/>
              <w:rPr>
                <w:rFonts w:asciiTheme="minorBidi" w:hAnsiTheme="minorBidi" w:cstheme="minorBidi"/>
              </w:rPr>
            </w:pPr>
            <w:r w:rsidRPr="00F03852">
              <w:rPr>
                <w:rStyle w:val="VerbatimChar"/>
                <w:rFonts w:asciiTheme="minorBidi" w:hAnsiTheme="minorBidi" w:cstheme="minorBidi"/>
              </w:rPr>
              <w:t xml:space="preserve">0.0055 </w:t>
            </w:r>
          </w:p>
        </w:tc>
        <w:tc>
          <w:tcPr>
            <w:tcW w:w="990" w:type="dxa"/>
            <w:vAlign w:val="center"/>
          </w:tcPr>
          <w:p w14:paraId="6D04C5AF" w14:textId="77777777" w:rsidR="004F0E3C" w:rsidRPr="00F03852" w:rsidRDefault="004F0E3C" w:rsidP="002026FF">
            <w:pPr>
              <w:widowControl w:val="0"/>
              <w:autoSpaceDE w:val="0"/>
              <w:autoSpaceDN w:val="0"/>
              <w:adjustRightInd w:val="0"/>
              <w:spacing w:before="3"/>
              <w:ind w:right="11"/>
              <w:jc w:val="center"/>
              <w:rPr>
                <w:rFonts w:asciiTheme="minorBidi" w:hAnsiTheme="minorBidi" w:cstheme="minorBidi"/>
              </w:rPr>
            </w:pPr>
            <w:r w:rsidRPr="00F03852">
              <w:rPr>
                <w:rFonts w:asciiTheme="minorBidi" w:hAnsiTheme="minorBidi" w:cstheme="minorBidi"/>
              </w:rPr>
              <w:t xml:space="preserve">0.2467 </w:t>
            </w:r>
          </w:p>
        </w:tc>
        <w:tc>
          <w:tcPr>
            <w:tcW w:w="1440" w:type="dxa"/>
            <w:vAlign w:val="center"/>
          </w:tcPr>
          <w:p w14:paraId="6B20AA7B"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0.0223</w:t>
            </w:r>
          </w:p>
          <w:p w14:paraId="5F391DB4" w14:textId="77777777" w:rsidR="004F0E3C" w:rsidRPr="00F03852" w:rsidRDefault="004F0E3C" w:rsidP="002026FF">
            <w:pPr>
              <w:widowControl w:val="0"/>
              <w:autoSpaceDE w:val="0"/>
              <w:autoSpaceDN w:val="0"/>
              <w:adjustRightInd w:val="0"/>
              <w:spacing w:before="3"/>
              <w:ind w:right="103"/>
              <w:jc w:val="center"/>
              <w:rPr>
                <w:rFonts w:asciiTheme="minorBidi" w:hAnsiTheme="minorBidi" w:cstheme="minorBidi"/>
              </w:rPr>
            </w:pPr>
          </w:p>
        </w:tc>
        <w:tc>
          <w:tcPr>
            <w:tcW w:w="990" w:type="dxa"/>
            <w:vAlign w:val="center"/>
          </w:tcPr>
          <w:p w14:paraId="2D356752"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28.43</w:t>
            </w:r>
          </w:p>
        </w:tc>
        <w:tc>
          <w:tcPr>
            <w:tcW w:w="1165" w:type="dxa"/>
            <w:vAlign w:val="center"/>
          </w:tcPr>
          <w:p w14:paraId="74C981F6"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20.47</w:t>
            </w:r>
          </w:p>
        </w:tc>
        <w:tc>
          <w:tcPr>
            <w:tcW w:w="1265" w:type="dxa"/>
            <w:vAlign w:val="center"/>
          </w:tcPr>
          <w:p w14:paraId="718BBE03"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51.1</w:t>
            </w:r>
          </w:p>
        </w:tc>
      </w:tr>
      <w:tr w:rsidR="001665AB" w:rsidRPr="00F03852" w14:paraId="54FF1380" w14:textId="77777777" w:rsidTr="002026FF">
        <w:trPr>
          <w:trHeight w:hRule="exact" w:val="389"/>
          <w:jc w:val="center"/>
        </w:trPr>
        <w:tc>
          <w:tcPr>
            <w:tcW w:w="2970" w:type="dxa"/>
            <w:vAlign w:val="center"/>
          </w:tcPr>
          <w:p w14:paraId="02DFBA6D" w14:textId="77777777" w:rsidR="004F0E3C" w:rsidRPr="00F03852" w:rsidRDefault="004F0E3C" w:rsidP="002026FF">
            <w:pPr>
              <w:widowControl w:val="0"/>
              <w:autoSpaceDE w:val="0"/>
              <w:autoSpaceDN w:val="0"/>
              <w:adjustRightInd w:val="0"/>
              <w:spacing w:line="202" w:lineRule="exact"/>
              <w:ind w:left="85"/>
              <w:rPr>
                <w:rFonts w:asciiTheme="minorBidi" w:hAnsiTheme="minorBidi" w:cstheme="minorBidi"/>
                <w:b/>
                <w:color w:val="221F1F"/>
              </w:rPr>
            </w:pPr>
            <w:r w:rsidRPr="00F03852">
              <w:rPr>
                <w:rFonts w:asciiTheme="minorBidi" w:hAnsiTheme="minorBidi" w:cstheme="minorBidi"/>
                <w:b/>
                <w:color w:val="221F1F"/>
              </w:rPr>
              <w:t>Number of nodes per plant</w:t>
            </w:r>
          </w:p>
        </w:tc>
        <w:tc>
          <w:tcPr>
            <w:tcW w:w="990" w:type="dxa"/>
            <w:vAlign w:val="center"/>
          </w:tcPr>
          <w:p w14:paraId="5BFFA38A" w14:textId="77777777" w:rsidR="004F0E3C" w:rsidRPr="00F03852" w:rsidRDefault="004F0E3C" w:rsidP="002026FF">
            <w:pPr>
              <w:widowControl w:val="0"/>
              <w:autoSpaceDE w:val="0"/>
              <w:autoSpaceDN w:val="0"/>
              <w:adjustRightInd w:val="0"/>
              <w:spacing w:before="3"/>
              <w:ind w:right="87"/>
              <w:jc w:val="center"/>
              <w:rPr>
                <w:rFonts w:asciiTheme="minorBidi" w:hAnsiTheme="minorBidi" w:cstheme="minorBidi"/>
              </w:rPr>
            </w:pPr>
            <w:r w:rsidRPr="00F03852">
              <w:rPr>
                <w:rFonts w:asciiTheme="minorBidi" w:hAnsiTheme="minorBidi" w:cstheme="minorBidi"/>
              </w:rPr>
              <w:t>-0.0297</w:t>
            </w:r>
          </w:p>
        </w:tc>
        <w:tc>
          <w:tcPr>
            <w:tcW w:w="990" w:type="dxa"/>
            <w:vAlign w:val="center"/>
          </w:tcPr>
          <w:p w14:paraId="7931CAF6" w14:textId="77777777" w:rsidR="004F0E3C" w:rsidRPr="00F03852" w:rsidRDefault="004F0E3C" w:rsidP="002026FF">
            <w:pPr>
              <w:widowControl w:val="0"/>
              <w:autoSpaceDE w:val="0"/>
              <w:autoSpaceDN w:val="0"/>
              <w:adjustRightInd w:val="0"/>
              <w:spacing w:before="3"/>
              <w:ind w:left="90"/>
              <w:jc w:val="center"/>
              <w:rPr>
                <w:rFonts w:asciiTheme="minorBidi" w:hAnsiTheme="minorBidi" w:cstheme="minorBidi"/>
              </w:rPr>
            </w:pPr>
            <w:r w:rsidRPr="00F03852">
              <w:rPr>
                <w:rFonts w:asciiTheme="minorBidi" w:hAnsiTheme="minorBidi" w:cstheme="minorBidi"/>
              </w:rPr>
              <w:t>1.0237</w:t>
            </w:r>
          </w:p>
        </w:tc>
        <w:tc>
          <w:tcPr>
            <w:tcW w:w="1440" w:type="dxa"/>
            <w:vAlign w:val="center"/>
          </w:tcPr>
          <w:p w14:paraId="06442A72" w14:textId="77777777" w:rsidR="004F0E3C" w:rsidRPr="00F03852" w:rsidRDefault="004F0E3C" w:rsidP="002026FF">
            <w:pPr>
              <w:widowControl w:val="0"/>
              <w:autoSpaceDE w:val="0"/>
              <w:autoSpaceDN w:val="0"/>
              <w:adjustRightInd w:val="0"/>
              <w:spacing w:before="3"/>
              <w:ind w:right="87"/>
              <w:jc w:val="center"/>
              <w:rPr>
                <w:rFonts w:asciiTheme="minorBidi" w:hAnsiTheme="minorBidi" w:cstheme="minorBidi"/>
              </w:rPr>
            </w:pPr>
            <w:r w:rsidRPr="00F03852">
              <w:rPr>
                <w:rFonts w:asciiTheme="minorBidi" w:hAnsiTheme="minorBidi" w:cstheme="minorBidi"/>
              </w:rPr>
              <w:t xml:space="preserve">-0.0290 </w:t>
            </w:r>
          </w:p>
        </w:tc>
        <w:tc>
          <w:tcPr>
            <w:tcW w:w="990" w:type="dxa"/>
            <w:vAlign w:val="center"/>
          </w:tcPr>
          <w:p w14:paraId="001CFA43"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18.02</w:t>
            </w:r>
          </w:p>
        </w:tc>
        <w:tc>
          <w:tcPr>
            <w:tcW w:w="1165" w:type="dxa"/>
            <w:vAlign w:val="center"/>
          </w:tcPr>
          <w:p w14:paraId="72B97B35"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6.94</w:t>
            </w:r>
          </w:p>
        </w:tc>
        <w:tc>
          <w:tcPr>
            <w:tcW w:w="1265" w:type="dxa"/>
            <w:vAlign w:val="center"/>
          </w:tcPr>
          <w:p w14:paraId="50B89A2A"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75.04</w:t>
            </w:r>
          </w:p>
        </w:tc>
      </w:tr>
      <w:tr w:rsidR="001665AB" w:rsidRPr="00F03852" w14:paraId="4D001D10" w14:textId="77777777" w:rsidTr="002026FF">
        <w:trPr>
          <w:trHeight w:hRule="exact" w:val="288"/>
          <w:jc w:val="center"/>
        </w:trPr>
        <w:tc>
          <w:tcPr>
            <w:tcW w:w="2970" w:type="dxa"/>
            <w:vAlign w:val="center"/>
          </w:tcPr>
          <w:p w14:paraId="589BF1F6" w14:textId="77777777" w:rsidR="004F0E3C" w:rsidRPr="00F03852" w:rsidRDefault="004F0E3C" w:rsidP="002026FF">
            <w:pPr>
              <w:widowControl w:val="0"/>
              <w:autoSpaceDE w:val="0"/>
              <w:autoSpaceDN w:val="0"/>
              <w:adjustRightInd w:val="0"/>
              <w:spacing w:line="202" w:lineRule="exact"/>
              <w:ind w:left="85"/>
              <w:rPr>
                <w:rFonts w:asciiTheme="minorBidi" w:hAnsiTheme="minorBidi" w:cstheme="minorBidi"/>
                <w:b/>
                <w:color w:val="221F1F"/>
              </w:rPr>
            </w:pPr>
            <w:r w:rsidRPr="00F03852">
              <w:rPr>
                <w:rFonts w:asciiTheme="minorBidi" w:hAnsiTheme="minorBidi" w:cstheme="minorBidi"/>
                <w:b/>
                <w:color w:val="221F1F"/>
              </w:rPr>
              <w:t>No. of Lateral branches</w:t>
            </w:r>
          </w:p>
        </w:tc>
        <w:tc>
          <w:tcPr>
            <w:tcW w:w="990" w:type="dxa"/>
            <w:vAlign w:val="center"/>
          </w:tcPr>
          <w:p w14:paraId="719E49C0" w14:textId="77777777" w:rsidR="004F0E3C" w:rsidRPr="00F03852" w:rsidRDefault="004F0E3C" w:rsidP="002026FF">
            <w:pPr>
              <w:widowControl w:val="0"/>
              <w:autoSpaceDE w:val="0"/>
              <w:autoSpaceDN w:val="0"/>
              <w:adjustRightInd w:val="0"/>
              <w:spacing w:before="3"/>
              <w:ind w:right="87"/>
              <w:jc w:val="center"/>
              <w:rPr>
                <w:rFonts w:asciiTheme="minorBidi" w:hAnsiTheme="minorBidi" w:cstheme="minorBidi"/>
              </w:rPr>
            </w:pPr>
            <w:r w:rsidRPr="00F03852">
              <w:rPr>
                <w:rFonts w:asciiTheme="minorBidi" w:hAnsiTheme="minorBidi" w:cstheme="minorBidi"/>
              </w:rPr>
              <w:t>0.0047</w:t>
            </w:r>
          </w:p>
        </w:tc>
        <w:tc>
          <w:tcPr>
            <w:tcW w:w="990" w:type="dxa"/>
            <w:vAlign w:val="center"/>
          </w:tcPr>
          <w:p w14:paraId="60802D5B" w14:textId="77777777" w:rsidR="004F0E3C" w:rsidRPr="00F03852" w:rsidRDefault="004F0E3C" w:rsidP="002026FF">
            <w:pPr>
              <w:widowControl w:val="0"/>
              <w:autoSpaceDE w:val="0"/>
              <w:autoSpaceDN w:val="0"/>
              <w:adjustRightInd w:val="0"/>
              <w:spacing w:before="3"/>
              <w:ind w:left="90"/>
              <w:jc w:val="center"/>
              <w:rPr>
                <w:rFonts w:asciiTheme="minorBidi" w:hAnsiTheme="minorBidi" w:cstheme="minorBidi"/>
              </w:rPr>
            </w:pPr>
            <w:r w:rsidRPr="00F03852">
              <w:rPr>
                <w:rFonts w:asciiTheme="minorBidi" w:hAnsiTheme="minorBidi" w:cstheme="minorBidi"/>
              </w:rPr>
              <w:t>0.6797</w:t>
            </w:r>
          </w:p>
        </w:tc>
        <w:tc>
          <w:tcPr>
            <w:tcW w:w="1440" w:type="dxa"/>
            <w:vAlign w:val="center"/>
          </w:tcPr>
          <w:p w14:paraId="3058D766" w14:textId="77777777" w:rsidR="004F0E3C" w:rsidRPr="00F03852" w:rsidRDefault="004F0E3C" w:rsidP="002026FF">
            <w:pPr>
              <w:jc w:val="center"/>
              <w:rPr>
                <w:rFonts w:asciiTheme="minorBidi" w:hAnsiTheme="minorBidi" w:cstheme="minorBidi"/>
              </w:rPr>
            </w:pPr>
            <w:r w:rsidRPr="00F03852">
              <w:rPr>
                <w:rFonts w:asciiTheme="minorBidi" w:hAnsiTheme="minorBidi" w:cstheme="minorBidi"/>
              </w:rPr>
              <w:t>0.0070</w:t>
            </w:r>
          </w:p>
          <w:p w14:paraId="5B4C27A3" w14:textId="77777777" w:rsidR="004F0E3C" w:rsidRPr="00F03852" w:rsidRDefault="004F0E3C" w:rsidP="002026FF">
            <w:pPr>
              <w:widowControl w:val="0"/>
              <w:autoSpaceDE w:val="0"/>
              <w:autoSpaceDN w:val="0"/>
              <w:adjustRightInd w:val="0"/>
              <w:spacing w:before="3"/>
              <w:ind w:left="79" w:right="13"/>
              <w:jc w:val="center"/>
              <w:rPr>
                <w:rFonts w:asciiTheme="minorBidi" w:hAnsiTheme="minorBidi" w:cstheme="minorBidi"/>
              </w:rPr>
            </w:pPr>
          </w:p>
        </w:tc>
        <w:tc>
          <w:tcPr>
            <w:tcW w:w="990" w:type="dxa"/>
            <w:vAlign w:val="center"/>
          </w:tcPr>
          <w:p w14:paraId="13999247"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32.15</w:t>
            </w:r>
          </w:p>
        </w:tc>
        <w:tc>
          <w:tcPr>
            <w:tcW w:w="1165" w:type="dxa"/>
            <w:vAlign w:val="center"/>
          </w:tcPr>
          <w:p w14:paraId="058D5D27"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11.49</w:t>
            </w:r>
          </w:p>
        </w:tc>
        <w:tc>
          <w:tcPr>
            <w:tcW w:w="1265" w:type="dxa"/>
            <w:vAlign w:val="center"/>
          </w:tcPr>
          <w:p w14:paraId="1B3B4CDB" w14:textId="77777777" w:rsidR="004F0E3C" w:rsidRPr="00F03852" w:rsidRDefault="004F0E3C" w:rsidP="002026FF">
            <w:pPr>
              <w:jc w:val="center"/>
              <w:rPr>
                <w:rFonts w:asciiTheme="minorBidi" w:hAnsiTheme="minorBidi" w:cstheme="minorBidi"/>
                <w:color w:val="000000"/>
              </w:rPr>
            </w:pPr>
            <w:r w:rsidRPr="00F03852">
              <w:rPr>
                <w:rFonts w:asciiTheme="minorBidi" w:hAnsiTheme="minorBidi" w:cstheme="minorBidi"/>
                <w:color w:val="000000"/>
              </w:rPr>
              <w:t>56.36</w:t>
            </w:r>
          </w:p>
        </w:tc>
      </w:tr>
    </w:tbl>
    <w:p w14:paraId="1867CECC" w14:textId="77777777" w:rsidR="00C274C3" w:rsidRDefault="00C274C3" w:rsidP="00121FD0">
      <w:pPr>
        <w:pStyle w:val="Body"/>
        <w:spacing w:after="0"/>
        <w:rPr>
          <w:rFonts w:ascii="Arial" w:hAnsi="Arial" w:cs="Arial"/>
          <w:b/>
          <w:bCs/>
          <w:sz w:val="22"/>
          <w:szCs w:val="22"/>
        </w:rPr>
      </w:pPr>
    </w:p>
    <w:p w14:paraId="617535BC" w14:textId="77777777" w:rsidR="00C274C3" w:rsidRDefault="00C274C3" w:rsidP="00121FD0">
      <w:pPr>
        <w:pStyle w:val="Body"/>
        <w:spacing w:after="0"/>
        <w:rPr>
          <w:rFonts w:ascii="Arial" w:hAnsi="Arial" w:cs="Arial"/>
          <w:b/>
          <w:bCs/>
          <w:sz w:val="22"/>
          <w:szCs w:val="22"/>
        </w:rPr>
      </w:pPr>
    </w:p>
    <w:p w14:paraId="689B4E07" w14:textId="77777777" w:rsidR="00121FD0" w:rsidRDefault="00121FD0" w:rsidP="00121FD0">
      <w:pPr>
        <w:pStyle w:val="Body"/>
        <w:spacing w:after="0"/>
        <w:rPr>
          <w:rFonts w:ascii="Arial" w:hAnsi="Arial" w:cs="Arial"/>
          <w:b/>
          <w:bCs/>
        </w:rPr>
      </w:pPr>
      <w:r w:rsidRPr="0095377C">
        <w:rPr>
          <w:rFonts w:ascii="Arial" w:hAnsi="Arial" w:cs="Arial"/>
          <w:b/>
          <w:bCs/>
          <w:sz w:val="22"/>
          <w:szCs w:val="22"/>
        </w:rPr>
        <w:t>3.1 Earliness (Number of Days to Flowering</w:t>
      </w:r>
      <w:r w:rsidRPr="00121FD0">
        <w:rPr>
          <w:rFonts w:ascii="Arial" w:hAnsi="Arial" w:cs="Arial"/>
          <w:b/>
          <w:bCs/>
        </w:rPr>
        <w:t>)</w:t>
      </w:r>
    </w:p>
    <w:p w14:paraId="290D4F7E" w14:textId="77777777" w:rsidR="00121FD0" w:rsidRPr="00121FD0" w:rsidRDefault="00121FD0" w:rsidP="00121FD0">
      <w:pPr>
        <w:pStyle w:val="Body"/>
        <w:spacing w:after="0"/>
        <w:rPr>
          <w:rFonts w:ascii="Arial" w:hAnsi="Arial" w:cs="Arial"/>
        </w:rPr>
      </w:pPr>
      <w:r w:rsidRPr="00121FD0">
        <w:rPr>
          <w:rFonts w:ascii="Arial" w:hAnsi="Arial" w:cs="Arial"/>
        </w:rPr>
        <w:t>The number of days to flowering varied significantly among the parental lines and testers (</w:t>
      </w:r>
      <w:r w:rsidRPr="00121FD0">
        <w:rPr>
          <w:rFonts w:ascii="Arial" w:hAnsi="Arial" w:cs="Arial"/>
          <w:b/>
          <w:bCs/>
        </w:rPr>
        <w:t>Table 3</w:t>
      </w:r>
      <w:r w:rsidRPr="00121FD0">
        <w:rPr>
          <w:rFonts w:ascii="Arial" w:hAnsi="Arial" w:cs="Arial"/>
        </w:rPr>
        <w:t xml:space="preserve">). Among the lines, HSD1839 exhibited the most </w:t>
      </w:r>
      <w:proofErr w:type="spellStart"/>
      <w:r w:rsidRPr="00121FD0">
        <w:rPr>
          <w:rFonts w:ascii="Arial" w:hAnsi="Arial" w:cs="Arial"/>
        </w:rPr>
        <w:t>favourable</w:t>
      </w:r>
      <w:proofErr w:type="spellEnd"/>
      <w:r w:rsidRPr="00121FD0">
        <w:rPr>
          <w:rFonts w:ascii="Arial" w:hAnsi="Arial" w:cs="Arial"/>
        </w:rPr>
        <w:t xml:space="preserve"> general combining ability (GCA) effect (-0.841), indicating its potential for contributing to earliness in hybrid combinations. Among the testers, Clemson Spineless showed the highest positive GCA effect (0.714*), suggesting its tendency toward delayed flowering.  Among hybrid combinations (</w:t>
      </w:r>
      <w:r w:rsidRPr="00121FD0">
        <w:rPr>
          <w:rFonts w:ascii="Arial" w:hAnsi="Arial" w:cs="Arial"/>
          <w:b/>
          <w:bCs/>
        </w:rPr>
        <w:t>Table 4</w:t>
      </w:r>
      <w:r w:rsidRPr="00121FD0">
        <w:rPr>
          <w:rFonts w:ascii="Arial" w:hAnsi="Arial" w:cs="Arial"/>
        </w:rPr>
        <w:t xml:space="preserve">), HSD2550 × </w:t>
      </w:r>
      <w:proofErr w:type="spellStart"/>
      <w:r w:rsidRPr="00121FD0">
        <w:rPr>
          <w:rFonts w:ascii="Arial" w:hAnsi="Arial" w:cs="Arial"/>
        </w:rPr>
        <w:t>Hjerat</w:t>
      </w:r>
      <w:proofErr w:type="spellEnd"/>
      <w:r w:rsidRPr="00121FD0">
        <w:rPr>
          <w:rFonts w:ascii="Arial" w:hAnsi="Arial" w:cs="Arial"/>
        </w:rPr>
        <w:t xml:space="preserve"> shows the most </w:t>
      </w:r>
      <w:proofErr w:type="spellStart"/>
      <w:r w:rsidRPr="00121FD0">
        <w:rPr>
          <w:rFonts w:ascii="Arial" w:hAnsi="Arial" w:cs="Arial"/>
        </w:rPr>
        <w:t>favourable</w:t>
      </w:r>
      <w:proofErr w:type="spellEnd"/>
      <w:r w:rsidRPr="00121FD0">
        <w:rPr>
          <w:rFonts w:ascii="Arial" w:hAnsi="Arial" w:cs="Arial"/>
        </w:rPr>
        <w:t xml:space="preserve"> specific combining ability (SCA) </w:t>
      </w:r>
      <w:r w:rsidRPr="00121FD0">
        <w:rPr>
          <w:rFonts w:ascii="Arial" w:hAnsi="Arial" w:cs="Arial"/>
        </w:rPr>
        <w:lastRenderedPageBreak/>
        <w:t>effect (-2.41**). This suggests that this cross exhibits early flowering, a crucial trait for adapting to short growing seasons. The information on genetic components of variance and contributions of line, testers and their interaction</w:t>
      </w:r>
      <w:r w:rsidRPr="00121FD0">
        <w:rPr>
          <w:rFonts w:ascii="Arial" w:hAnsi="Arial" w:cs="Arial"/>
          <w:b/>
        </w:rPr>
        <w:t xml:space="preserve"> </w:t>
      </w:r>
      <w:r w:rsidRPr="00121FD0">
        <w:rPr>
          <w:rFonts w:ascii="Arial" w:hAnsi="Arial" w:cs="Arial"/>
        </w:rPr>
        <w:t>are summarized in</w:t>
      </w:r>
      <w:r w:rsidRPr="00121FD0">
        <w:rPr>
          <w:rFonts w:ascii="Arial" w:hAnsi="Arial" w:cs="Arial"/>
          <w:b/>
        </w:rPr>
        <w:t xml:space="preserve"> Table 5. </w:t>
      </w:r>
      <w:r w:rsidRPr="00121FD0">
        <w:rPr>
          <w:rFonts w:ascii="Arial" w:hAnsi="Arial" w:cs="Arial"/>
        </w:rPr>
        <w:t xml:space="preserve">The negative (GCA) variance and very high (SCA) variance indicate that </w:t>
      </w:r>
      <w:commentRangeStart w:id="23"/>
      <w:r w:rsidRPr="00121FD0">
        <w:rPr>
          <w:rFonts w:ascii="Arial" w:hAnsi="Arial" w:cs="Arial"/>
        </w:rPr>
        <w:t xml:space="preserve">non-additive gene action predominates in controlling this trait. </w:t>
      </w:r>
      <w:commentRangeEnd w:id="23"/>
      <w:r w:rsidR="00AB3173">
        <w:rPr>
          <w:rStyle w:val="Marquedecommentaire"/>
          <w:rFonts w:ascii="Times New Roman" w:hAnsi="Times New Roman"/>
          <w:lang w:val="nb-NO" w:eastAsia="nb-NO"/>
        </w:rPr>
        <w:commentReference w:id="23"/>
      </w:r>
      <w:r w:rsidRPr="00121FD0">
        <w:rPr>
          <w:rFonts w:ascii="Arial" w:hAnsi="Arial" w:cs="Arial"/>
        </w:rPr>
        <w:t xml:space="preserve">The low (GCA/SCA) variance ratio further supports the limited influence of additive genetic effects. The high contribution of interaction (64.56%) highlights the importance of specific cross combinations. This suggests strong environmental or epistatic influences on flowering time. Hybrid breeding would be more effective than pure-line selection for improving early or synchronized flowering. The choice of parent combinations is crucial for maximizing </w:t>
      </w:r>
      <w:proofErr w:type="spellStart"/>
      <w:r w:rsidRPr="00121FD0">
        <w:rPr>
          <w:rFonts w:ascii="Arial" w:hAnsi="Arial" w:cs="Arial"/>
        </w:rPr>
        <w:t>favourable</w:t>
      </w:r>
      <w:proofErr w:type="spellEnd"/>
      <w:r w:rsidRPr="00121FD0">
        <w:rPr>
          <w:rFonts w:ascii="Arial" w:hAnsi="Arial" w:cs="Arial"/>
        </w:rPr>
        <w:t xml:space="preserve"> hybrid performance.</w:t>
      </w:r>
    </w:p>
    <w:p w14:paraId="7EAF4C4B" w14:textId="6D0090F0" w:rsidR="00121FD0" w:rsidRDefault="00121FD0" w:rsidP="00121FD0">
      <w:pPr>
        <w:pStyle w:val="Body"/>
        <w:spacing w:after="0"/>
        <w:rPr>
          <w:rFonts w:ascii="Arial" w:hAnsi="Arial" w:cs="Arial"/>
        </w:rPr>
      </w:pPr>
      <w:r w:rsidRPr="00121FD0">
        <w:rPr>
          <w:rFonts w:ascii="Arial" w:hAnsi="Arial" w:cs="Arial"/>
        </w:rPr>
        <w:t>Early flowering in okra has been associated with enhanced adaptation to varying climatic conditions, evading of late season</w:t>
      </w:r>
      <w:ins w:id="24" w:author="AL.YAK" w:date="2025-03-10T22:39:00Z">
        <w:r w:rsidR="006C27C7">
          <w:rPr>
            <w:rFonts w:ascii="Arial" w:hAnsi="Arial" w:cs="Arial"/>
          </w:rPr>
          <w:t>,</w:t>
        </w:r>
      </w:ins>
      <w:r w:rsidRPr="00121FD0">
        <w:rPr>
          <w:rFonts w:ascii="Arial" w:hAnsi="Arial" w:cs="Arial"/>
        </w:rPr>
        <w:t xml:space="preserve"> risk of insect pests and disease, earlier fruit set, </w:t>
      </w:r>
      <w:ins w:id="25" w:author="AL.YAK" w:date="2025-03-10T22:39:00Z">
        <w:r w:rsidR="006C27C7">
          <w:rPr>
            <w:rFonts w:ascii="Arial" w:hAnsi="Arial" w:cs="Arial"/>
          </w:rPr>
          <w:t>i</w:t>
        </w:r>
      </w:ins>
      <w:del w:id="26" w:author="AL.YAK" w:date="2025-03-10T22:39:00Z">
        <w:r w:rsidRPr="00121FD0" w:rsidDel="006C27C7">
          <w:rPr>
            <w:rFonts w:ascii="Arial" w:hAnsi="Arial" w:cs="Arial"/>
          </w:rPr>
          <w:delText>I</w:delText>
        </w:r>
      </w:del>
      <w:r w:rsidRPr="00121FD0">
        <w:rPr>
          <w:rFonts w:ascii="Arial" w:hAnsi="Arial" w:cs="Arial"/>
        </w:rPr>
        <w:t>ncreased number of fruits per plant, an earlier start to harvest and new crop rotation and longer period for fruit development (</w:t>
      </w:r>
      <w:proofErr w:type="spellStart"/>
      <w:r w:rsidRPr="00121FD0">
        <w:rPr>
          <w:rFonts w:ascii="Arial" w:hAnsi="Arial" w:cs="Arial"/>
        </w:rPr>
        <w:t>Medagam</w:t>
      </w:r>
      <w:proofErr w:type="spellEnd"/>
      <w:r w:rsidRPr="00121FD0">
        <w:rPr>
          <w:rFonts w:ascii="Arial" w:hAnsi="Arial" w:cs="Arial"/>
        </w:rPr>
        <w:t>, et al.</w:t>
      </w:r>
      <w:proofErr w:type="gramStart"/>
      <w:r w:rsidRPr="00121FD0">
        <w:rPr>
          <w:rFonts w:ascii="Arial" w:hAnsi="Arial" w:cs="Arial"/>
        </w:rPr>
        <w:t>,  2012</w:t>
      </w:r>
      <w:proofErr w:type="gramEnd"/>
      <w:r w:rsidRPr="00121FD0">
        <w:rPr>
          <w:rFonts w:ascii="Arial" w:hAnsi="Arial" w:cs="Arial"/>
        </w:rPr>
        <w:t xml:space="preserve">; Ragheb and Helmy, 2022). Similarly, Yohanna, (2023); Reddy et al., (2011) and </w:t>
      </w:r>
      <w:proofErr w:type="spellStart"/>
      <w:r w:rsidRPr="00121FD0">
        <w:rPr>
          <w:rFonts w:ascii="Arial" w:hAnsi="Arial" w:cs="Arial"/>
        </w:rPr>
        <w:t>Jaiprakashnarayan</w:t>
      </w:r>
      <w:proofErr w:type="spellEnd"/>
      <w:r w:rsidRPr="00121FD0">
        <w:rPr>
          <w:rFonts w:ascii="Arial" w:hAnsi="Arial" w:cs="Arial"/>
        </w:rPr>
        <w:t xml:space="preserve"> et al., (2008) reported that specific </w:t>
      </w:r>
      <w:commentRangeStart w:id="27"/>
      <w:r w:rsidRPr="00121FD0">
        <w:rPr>
          <w:rFonts w:ascii="Arial" w:hAnsi="Arial" w:cs="Arial"/>
        </w:rPr>
        <w:t xml:space="preserve">crosses showing negative </w:t>
      </w:r>
      <w:commentRangeEnd w:id="27"/>
      <w:r w:rsidR="006C27C7">
        <w:rPr>
          <w:rStyle w:val="Marquedecommentaire"/>
          <w:rFonts w:ascii="Times New Roman" w:hAnsi="Times New Roman"/>
          <w:lang w:val="nb-NO" w:eastAsia="nb-NO"/>
        </w:rPr>
        <w:commentReference w:id="27"/>
      </w:r>
      <w:r w:rsidRPr="00121FD0">
        <w:rPr>
          <w:rFonts w:ascii="Arial" w:hAnsi="Arial" w:cs="Arial"/>
        </w:rPr>
        <w:t>(SCA) effects for days to flowering were associated with earliness, which aligns with our findings.</w:t>
      </w:r>
    </w:p>
    <w:p w14:paraId="260EC9F1" w14:textId="77777777" w:rsidR="0095377C" w:rsidRPr="00121FD0" w:rsidRDefault="0095377C" w:rsidP="00121FD0">
      <w:pPr>
        <w:pStyle w:val="Body"/>
        <w:spacing w:after="0"/>
        <w:rPr>
          <w:rFonts w:ascii="Arial" w:hAnsi="Arial" w:cs="Arial"/>
        </w:rPr>
      </w:pPr>
    </w:p>
    <w:p w14:paraId="2065DD39" w14:textId="77777777" w:rsidR="00121FD0" w:rsidRPr="0095377C" w:rsidRDefault="00121FD0" w:rsidP="00121FD0">
      <w:pPr>
        <w:pStyle w:val="Body"/>
        <w:spacing w:after="0"/>
        <w:rPr>
          <w:rFonts w:ascii="Arial" w:hAnsi="Arial" w:cs="Arial"/>
          <w:b/>
          <w:bCs/>
          <w:sz w:val="22"/>
          <w:szCs w:val="22"/>
        </w:rPr>
      </w:pPr>
      <w:r w:rsidRPr="0095377C">
        <w:rPr>
          <w:rFonts w:ascii="Arial" w:hAnsi="Arial" w:cs="Arial"/>
          <w:b/>
          <w:bCs/>
          <w:sz w:val="22"/>
          <w:szCs w:val="22"/>
        </w:rPr>
        <w:t>3.2 Plant height</w:t>
      </w:r>
    </w:p>
    <w:p w14:paraId="7EE48FCC" w14:textId="77777777" w:rsidR="00121FD0" w:rsidRDefault="00121FD0" w:rsidP="00121FD0">
      <w:pPr>
        <w:pStyle w:val="Body"/>
        <w:spacing w:after="0"/>
        <w:rPr>
          <w:rFonts w:ascii="Arial" w:hAnsi="Arial" w:cs="Arial"/>
        </w:rPr>
      </w:pPr>
      <w:r w:rsidRPr="00121FD0">
        <w:rPr>
          <w:rFonts w:ascii="Arial" w:hAnsi="Arial" w:cs="Arial"/>
        </w:rPr>
        <w:t xml:space="preserve">General combining ability values are presented in </w:t>
      </w:r>
      <w:r w:rsidRPr="00121FD0">
        <w:rPr>
          <w:rFonts w:ascii="Arial" w:hAnsi="Arial" w:cs="Arial"/>
          <w:b/>
          <w:bCs/>
        </w:rPr>
        <w:t>Table 3</w:t>
      </w:r>
      <w:r w:rsidRPr="00121FD0">
        <w:rPr>
          <w:rFonts w:ascii="Arial" w:hAnsi="Arial" w:cs="Arial"/>
        </w:rPr>
        <w:t xml:space="preserve">. This shows that HSD 2482 and HSD 2550 exhibited significant positive (GCA) effects (4.311** and 3.878**, respectively), indicating their strong potential for increasing plant stature in hybrid combinations. On the other hand, HSD 2543 showed a significant negative effect (-3.03*), making it a candidate for reducing plant height. Among the testers, </w:t>
      </w:r>
      <w:proofErr w:type="spellStart"/>
      <w:r w:rsidRPr="00121FD0">
        <w:rPr>
          <w:rFonts w:ascii="Arial" w:hAnsi="Arial" w:cs="Arial"/>
        </w:rPr>
        <w:t>Hjerat</w:t>
      </w:r>
      <w:proofErr w:type="spellEnd"/>
      <w:r w:rsidRPr="00121FD0">
        <w:rPr>
          <w:rFonts w:ascii="Arial" w:hAnsi="Arial" w:cs="Arial"/>
        </w:rPr>
        <w:t xml:space="preserve"> demonstrated a significant positive effect (1.746*), while Clemson Spineless had a significant negative (GCA) effect (-2.087*), suggesting its role in reducing plant height. Among the crosses</w:t>
      </w:r>
      <w:r w:rsidRPr="00121FD0">
        <w:rPr>
          <w:rFonts w:ascii="Arial" w:hAnsi="Arial" w:cs="Arial"/>
          <w:b/>
          <w:bCs/>
        </w:rPr>
        <w:t xml:space="preserve"> (Table 4),</w:t>
      </w:r>
      <w:r w:rsidRPr="00121FD0">
        <w:rPr>
          <w:rFonts w:ascii="Arial" w:hAnsi="Arial" w:cs="Arial"/>
        </w:rPr>
        <w:t xml:space="preserve"> highly significant differences (</w:t>
      </w:r>
      <w:r w:rsidRPr="00121FD0">
        <w:rPr>
          <w:rFonts w:ascii="Arial" w:hAnsi="Arial" w:cs="Arial"/>
          <w:b/>
          <w:bCs/>
        </w:rPr>
        <w:t>p ≤ 0.01</w:t>
      </w:r>
      <w:r w:rsidRPr="00121FD0">
        <w:rPr>
          <w:rFonts w:ascii="Arial" w:hAnsi="Arial" w:cs="Arial"/>
        </w:rPr>
        <w:t xml:space="preserve">) were observed for plant height, with crosses such as HSD2482 × Sinnar (5.10*), HSD1835 × Sinnar (5.69*), HSD1839xClemson spineless (6.70**) and HSD2550 × </w:t>
      </w:r>
      <w:proofErr w:type="spellStart"/>
      <w:r w:rsidRPr="00121FD0">
        <w:rPr>
          <w:rFonts w:ascii="Arial" w:hAnsi="Arial" w:cs="Arial"/>
        </w:rPr>
        <w:t>Hjerat</w:t>
      </w:r>
      <w:proofErr w:type="spellEnd"/>
      <w:r w:rsidRPr="00121FD0">
        <w:rPr>
          <w:rFonts w:ascii="Arial" w:hAnsi="Arial" w:cs="Arial"/>
        </w:rPr>
        <w:t xml:space="preserve"> (9.37**) displaying positive (SCA) effects. The very high (SCA) variance relative to the (GCA) variance suggests that non-additive genetic effects—such as dominance and epistasis—play the primary role in determining plant height. Hybridization and exploitation of heterosis should be prioritized for enhancing plant height, as specific cross combinations outperform predictions based on parental averages. These crosses indicate a strong hybrid </w:t>
      </w:r>
      <w:proofErr w:type="spellStart"/>
      <w:r w:rsidRPr="00121FD0">
        <w:rPr>
          <w:rFonts w:ascii="Arial" w:hAnsi="Arial" w:cs="Arial"/>
        </w:rPr>
        <w:t>vigour</w:t>
      </w:r>
      <w:proofErr w:type="spellEnd"/>
      <w:r w:rsidRPr="00121FD0">
        <w:rPr>
          <w:rFonts w:ascii="Arial" w:hAnsi="Arial" w:cs="Arial"/>
        </w:rPr>
        <w:t xml:space="preserve"> for plant height. Estimates of genetic components of variance</w:t>
      </w:r>
      <w:r w:rsidRPr="00121FD0">
        <w:rPr>
          <w:rFonts w:ascii="Arial" w:hAnsi="Arial" w:cs="Arial"/>
          <w:b/>
        </w:rPr>
        <w:t xml:space="preserve"> </w:t>
      </w:r>
      <w:r w:rsidRPr="00121FD0">
        <w:rPr>
          <w:rFonts w:ascii="Arial" w:hAnsi="Arial" w:cs="Arial"/>
          <w:bCs/>
        </w:rPr>
        <w:t>in</w:t>
      </w:r>
      <w:r w:rsidRPr="00121FD0">
        <w:rPr>
          <w:rFonts w:ascii="Arial" w:hAnsi="Arial" w:cs="Arial"/>
          <w:b/>
        </w:rPr>
        <w:t xml:space="preserve"> Table 5 </w:t>
      </w:r>
      <w:r w:rsidRPr="00121FD0">
        <w:rPr>
          <w:rFonts w:ascii="Arial" w:hAnsi="Arial" w:cs="Arial"/>
        </w:rPr>
        <w:t>recorded</w:t>
      </w:r>
      <w:r w:rsidRPr="00121FD0">
        <w:rPr>
          <w:rFonts w:ascii="Arial" w:hAnsi="Arial" w:cs="Arial"/>
          <w:b/>
        </w:rPr>
        <w:t xml:space="preserve"> a </w:t>
      </w:r>
      <w:r w:rsidRPr="00121FD0">
        <w:rPr>
          <w:rFonts w:ascii="Arial" w:hAnsi="Arial" w:cs="Arial"/>
        </w:rPr>
        <w:t xml:space="preserve">low GCA/SCA ratio and confirmed the limited impact of additive gene action. The interaction effect (59.88%) is again dominant, while lines contribute more than testers, indicating that maternal effects or genetic background from the lines may play a larger role. Plant height is an important trait affecting okra yield and adaptability. </w:t>
      </w:r>
      <w:commentRangeStart w:id="28"/>
      <w:r w:rsidRPr="00121FD0">
        <w:rPr>
          <w:rFonts w:ascii="Arial" w:hAnsi="Arial" w:cs="Arial"/>
        </w:rPr>
        <w:t xml:space="preserve">Taller plants tend to have more branches, leading to a higher number of nodes and higher fruits per plant, (Reddy et al., 2012b; Reddy, et al., 2013; Kumar &amp; Reddy 2016). Ragheb and Helmy, (2022) reported a strong correlation linking yield with increased plant height. </w:t>
      </w:r>
      <w:commentRangeEnd w:id="28"/>
      <w:r w:rsidR="00E13846">
        <w:rPr>
          <w:rStyle w:val="Marquedecommentaire"/>
          <w:rFonts w:ascii="Times New Roman" w:hAnsi="Times New Roman"/>
          <w:lang w:val="nb-NO" w:eastAsia="nb-NO"/>
        </w:rPr>
        <w:commentReference w:id="28"/>
      </w:r>
      <w:r w:rsidRPr="00121FD0">
        <w:rPr>
          <w:rFonts w:ascii="Arial" w:hAnsi="Arial" w:cs="Arial"/>
        </w:rPr>
        <w:t>Similarly, several researchers identified parental lines with significant positive (GCA) values (Jagan et al., 2013b; Kumar et al., 2013b; Lokeshwari et al., 2018; Mundhe et al., 2023) and recommended crosses with desirable and significant (SCA) values (Kumar et al., 2021) for increased plant height in okra.</w:t>
      </w:r>
    </w:p>
    <w:p w14:paraId="216D78E0" w14:textId="77777777" w:rsidR="0095377C" w:rsidRPr="00121FD0" w:rsidRDefault="0095377C" w:rsidP="00121FD0">
      <w:pPr>
        <w:pStyle w:val="Body"/>
        <w:spacing w:after="0"/>
        <w:rPr>
          <w:rFonts w:ascii="Arial" w:hAnsi="Arial" w:cs="Arial"/>
        </w:rPr>
      </w:pPr>
    </w:p>
    <w:p w14:paraId="7FC2F546" w14:textId="77777777" w:rsidR="00121FD0" w:rsidRPr="0095377C" w:rsidRDefault="00121FD0" w:rsidP="00121FD0">
      <w:pPr>
        <w:pStyle w:val="Body"/>
        <w:spacing w:after="0"/>
        <w:rPr>
          <w:rFonts w:ascii="Arial" w:hAnsi="Arial" w:cs="Arial"/>
          <w:b/>
          <w:bCs/>
          <w:sz w:val="22"/>
          <w:szCs w:val="22"/>
        </w:rPr>
      </w:pPr>
      <w:r w:rsidRPr="0095377C">
        <w:rPr>
          <w:rFonts w:ascii="Arial" w:hAnsi="Arial" w:cs="Arial"/>
          <w:b/>
          <w:bCs/>
          <w:sz w:val="22"/>
          <w:szCs w:val="22"/>
        </w:rPr>
        <w:t>3.3 Length of Pod Pedicle</w:t>
      </w:r>
    </w:p>
    <w:p w14:paraId="75487EB4" w14:textId="77777777" w:rsidR="00121FD0" w:rsidRPr="00121FD0" w:rsidRDefault="00121FD0" w:rsidP="00C274C3">
      <w:pPr>
        <w:pStyle w:val="Body"/>
        <w:rPr>
          <w:rFonts w:ascii="Arial" w:hAnsi="Arial" w:cs="Arial"/>
        </w:rPr>
      </w:pPr>
      <w:r w:rsidRPr="00121FD0">
        <w:rPr>
          <w:rFonts w:ascii="Arial" w:hAnsi="Arial" w:cs="Arial"/>
        </w:rPr>
        <w:t xml:space="preserve">The estimates of general combining ability (GCA) presented in </w:t>
      </w:r>
      <w:r w:rsidRPr="00121FD0">
        <w:rPr>
          <w:rFonts w:ascii="Arial" w:hAnsi="Arial" w:cs="Arial"/>
          <w:b/>
          <w:bCs/>
        </w:rPr>
        <w:t>Table 3</w:t>
      </w:r>
      <w:r w:rsidRPr="00121FD0">
        <w:rPr>
          <w:rFonts w:ascii="Arial" w:hAnsi="Arial" w:cs="Arial"/>
        </w:rPr>
        <w:t xml:space="preserve"> indicate that Line HSD 2550 demonstrated a significant positive (GCA) effect (0.173*), highlighting its strong potential to enhance this trait. Among the testers, </w:t>
      </w:r>
      <w:proofErr w:type="spellStart"/>
      <w:r w:rsidRPr="00121FD0">
        <w:rPr>
          <w:rFonts w:ascii="Arial" w:hAnsi="Arial" w:cs="Arial"/>
        </w:rPr>
        <w:t>Hjerat</w:t>
      </w:r>
      <w:proofErr w:type="spellEnd"/>
      <w:r w:rsidRPr="00121FD0">
        <w:rPr>
          <w:rFonts w:ascii="Arial" w:hAnsi="Arial" w:cs="Arial"/>
        </w:rPr>
        <w:t xml:space="preserve"> also showed a positive contribution (0.095*), suggesting its ability to improve pod pedicle length. Among hybrids presented in </w:t>
      </w:r>
      <w:r w:rsidRPr="00121FD0">
        <w:rPr>
          <w:rFonts w:ascii="Arial" w:hAnsi="Arial" w:cs="Arial"/>
          <w:b/>
          <w:bCs/>
        </w:rPr>
        <w:t>Table 4</w:t>
      </w:r>
      <w:r w:rsidRPr="00121FD0">
        <w:rPr>
          <w:rFonts w:ascii="Arial" w:hAnsi="Arial" w:cs="Arial"/>
        </w:rPr>
        <w:t xml:space="preserve">, HSD1834 × Sinnar exhibited the highest positive (SCA) effect (0.24*). The low (GCA) variance and higher (SCA) variance presented in </w:t>
      </w:r>
      <w:r w:rsidRPr="00121FD0">
        <w:rPr>
          <w:rFonts w:ascii="Arial" w:hAnsi="Arial" w:cs="Arial"/>
          <w:b/>
          <w:bCs/>
        </w:rPr>
        <w:t>Table 5,</w:t>
      </w:r>
      <w:r w:rsidRPr="00121FD0">
        <w:rPr>
          <w:rFonts w:ascii="Arial" w:hAnsi="Arial" w:cs="Arial"/>
        </w:rPr>
        <w:t xml:space="preserve"> indicate that non-additive gene action dominates the expression of pedicle length. A low GCA/SCA ratio supports this observation. </w:t>
      </w:r>
      <w:r w:rsidRPr="00121FD0">
        <w:rPr>
          <w:rFonts w:ascii="Arial" w:hAnsi="Arial" w:cs="Arial"/>
        </w:rPr>
        <w:lastRenderedPageBreak/>
        <w:t>Although interaction effects contribute the most (55.57%), the contributions of lines (26.06%) and testers (18.37%) suggest some influence of both parental types on this trait’s expression. The length of the pod pedicle in okra is an important agricultural trait (Matthew et al., 2018). A longer pedicle facilitates easier harvesting, reduces damage to pods and plants, and is beneficial in manual harvesting systems (Mritunjay et al., 2022). Variations in pedicle length add to the morphological diversity among okra genotypes and impact selection criteria in breeding programs (Mritunjay et al., 2022; Matthew et al., 2018). Additionally, pedicle size may influence pod orientation in the canopy, improving adaptability to environmental conditions, improving resistance to pests and diseases and hence improving yield (Mohammed, 2020). It also facilitates mechanical harvesting and hence improves production and avoids ergonomic hazards due to manual picking by workers on farms (</w:t>
      </w:r>
      <w:proofErr w:type="spellStart"/>
      <w:r w:rsidRPr="00121FD0">
        <w:rPr>
          <w:rFonts w:ascii="Arial" w:hAnsi="Arial" w:cs="Arial"/>
        </w:rPr>
        <w:t>Nalawade</w:t>
      </w:r>
      <w:proofErr w:type="spellEnd"/>
      <w:r w:rsidRPr="00121FD0">
        <w:rPr>
          <w:rFonts w:ascii="Arial" w:hAnsi="Arial" w:cs="Arial"/>
        </w:rPr>
        <w:t xml:space="preserve"> et al., 2017; </w:t>
      </w:r>
      <w:proofErr w:type="spellStart"/>
      <w:r w:rsidRPr="00121FD0">
        <w:rPr>
          <w:rFonts w:ascii="Arial" w:hAnsi="Arial" w:cs="Arial"/>
        </w:rPr>
        <w:t>Hukare</w:t>
      </w:r>
      <w:proofErr w:type="spellEnd"/>
      <w:r w:rsidRPr="00121FD0">
        <w:rPr>
          <w:rFonts w:ascii="Arial" w:hAnsi="Arial" w:cs="Arial"/>
        </w:rPr>
        <w:t>, 2023). The trait should be treated with care as longer pedicles in heavy-bearing plants may influence stem strength and may lead to susceptibility to lodging. There is no specific study on okra but the case has been reported and reviewed in other crops (</w:t>
      </w:r>
      <w:proofErr w:type="spellStart"/>
      <w:r w:rsidRPr="00121FD0">
        <w:rPr>
          <w:rFonts w:ascii="Arial" w:hAnsi="Arial" w:cs="Arial"/>
        </w:rPr>
        <w:t>Mengistie</w:t>
      </w:r>
      <w:proofErr w:type="spellEnd"/>
      <w:r w:rsidRPr="00121FD0">
        <w:rPr>
          <w:rFonts w:ascii="Arial" w:hAnsi="Arial" w:cs="Arial"/>
        </w:rPr>
        <w:t xml:space="preserve"> and McDonald 2023). Therefore, breeding okra varieties with optimal </w:t>
      </w:r>
      <w:r w:rsidRPr="00846798">
        <w:rPr>
          <w:rFonts w:ascii="Arial" w:hAnsi="Arial" w:cs="Arial"/>
          <w:highlight w:val="yellow"/>
          <w:rPrChange w:id="29" w:author="AL.YAK" w:date="2025-03-10T23:12:00Z">
            <w:rPr>
              <w:rFonts w:ascii="Arial" w:hAnsi="Arial" w:cs="Arial"/>
            </w:rPr>
          </w:rPrChange>
        </w:rPr>
        <w:t>pedicel</w:t>
      </w:r>
      <w:r w:rsidRPr="00121FD0">
        <w:rPr>
          <w:rFonts w:ascii="Arial" w:hAnsi="Arial" w:cs="Arial"/>
        </w:rPr>
        <w:t xml:space="preserve"> length, balanced against stem strength and overall plant architecture, could be a viable strategy to enhance yield and reduce lodging risk.</w:t>
      </w:r>
    </w:p>
    <w:p w14:paraId="7931BE64" w14:textId="77777777" w:rsidR="00121FD0" w:rsidRPr="0095377C" w:rsidRDefault="00121FD0" w:rsidP="00121FD0">
      <w:pPr>
        <w:pStyle w:val="Body"/>
        <w:spacing w:after="0"/>
        <w:rPr>
          <w:rFonts w:ascii="Arial" w:hAnsi="Arial" w:cs="Arial"/>
          <w:b/>
          <w:bCs/>
          <w:sz w:val="22"/>
          <w:szCs w:val="22"/>
        </w:rPr>
      </w:pPr>
      <w:r w:rsidRPr="0095377C">
        <w:rPr>
          <w:rFonts w:ascii="Arial" w:hAnsi="Arial" w:cs="Arial"/>
          <w:b/>
          <w:bCs/>
          <w:sz w:val="22"/>
          <w:szCs w:val="22"/>
        </w:rPr>
        <w:t>3.4 Pod Length</w:t>
      </w:r>
    </w:p>
    <w:p w14:paraId="0461FE0A" w14:textId="77777777" w:rsidR="00121FD0" w:rsidRPr="00121FD0" w:rsidRDefault="00121FD0" w:rsidP="00121FD0">
      <w:pPr>
        <w:pStyle w:val="Body"/>
        <w:rPr>
          <w:rFonts w:ascii="Arial" w:hAnsi="Arial" w:cs="Arial"/>
        </w:rPr>
      </w:pPr>
      <w:r w:rsidRPr="00121FD0">
        <w:rPr>
          <w:rFonts w:ascii="Arial" w:hAnsi="Arial" w:cs="Arial"/>
        </w:rPr>
        <w:t xml:space="preserve">HSD 1839 in </w:t>
      </w:r>
      <w:r w:rsidRPr="00121FD0">
        <w:rPr>
          <w:rFonts w:ascii="Arial" w:hAnsi="Arial" w:cs="Arial"/>
          <w:b/>
          <w:bCs/>
        </w:rPr>
        <w:t>Table 3,</w:t>
      </w:r>
      <w:r w:rsidRPr="00121FD0">
        <w:rPr>
          <w:rFonts w:ascii="Arial" w:hAnsi="Arial" w:cs="Arial"/>
        </w:rPr>
        <w:t xml:space="preserve"> displayed a significant positive (GCA) effect (0.397*), making it a </w:t>
      </w:r>
      <w:proofErr w:type="spellStart"/>
      <w:r w:rsidRPr="00121FD0">
        <w:rPr>
          <w:rFonts w:ascii="Arial" w:hAnsi="Arial" w:cs="Arial"/>
        </w:rPr>
        <w:t>favourable</w:t>
      </w:r>
      <w:proofErr w:type="spellEnd"/>
      <w:r w:rsidRPr="00121FD0">
        <w:rPr>
          <w:rFonts w:ascii="Arial" w:hAnsi="Arial" w:cs="Arial"/>
        </w:rPr>
        <w:t xml:space="preserve"> candidate for improving pod length. Tester Sinnar also showed a positive and significant (GCA) effect (0.354*), supporting its use in enhancing this trait. Among crosses (SCA) values presented in </w:t>
      </w:r>
      <w:r w:rsidRPr="00121FD0">
        <w:rPr>
          <w:rFonts w:ascii="Arial" w:hAnsi="Arial" w:cs="Arial"/>
          <w:b/>
          <w:bCs/>
        </w:rPr>
        <w:t>Table 4</w:t>
      </w:r>
      <w:r w:rsidRPr="00121FD0">
        <w:rPr>
          <w:rFonts w:ascii="Arial" w:hAnsi="Arial" w:cs="Arial"/>
        </w:rPr>
        <w:t xml:space="preserve">, hybrid combinations HSD2543 × Sinnar (0.846*) and HSD1840 × Clemson Spineless (0.844*) demonstrated </w:t>
      </w:r>
      <w:proofErr w:type="spellStart"/>
      <w:r w:rsidRPr="00121FD0">
        <w:rPr>
          <w:rFonts w:ascii="Arial" w:hAnsi="Arial" w:cs="Arial"/>
        </w:rPr>
        <w:t>favourable</w:t>
      </w:r>
      <w:proofErr w:type="spellEnd"/>
      <w:r w:rsidRPr="00121FD0">
        <w:rPr>
          <w:rFonts w:ascii="Arial" w:hAnsi="Arial" w:cs="Arial"/>
        </w:rPr>
        <w:t xml:space="preserve"> (SCA) effects. </w:t>
      </w:r>
      <w:commentRangeStart w:id="30"/>
      <w:r w:rsidRPr="00121FD0">
        <w:rPr>
          <w:rFonts w:ascii="Arial" w:hAnsi="Arial" w:cs="Arial"/>
        </w:rPr>
        <w:t xml:space="preserve">Longer pods are a key trait </w:t>
      </w:r>
      <w:proofErr w:type="spellStart"/>
      <w:r w:rsidRPr="00121FD0">
        <w:rPr>
          <w:rFonts w:ascii="Arial" w:hAnsi="Arial" w:cs="Arial"/>
        </w:rPr>
        <w:t>favoured</w:t>
      </w:r>
      <w:proofErr w:type="spellEnd"/>
      <w:r w:rsidRPr="00121FD0">
        <w:rPr>
          <w:rFonts w:ascii="Arial" w:hAnsi="Arial" w:cs="Arial"/>
        </w:rPr>
        <w:t xml:space="preserve"> in commercial okra production, particularly in Sudan, where they are highly valued for their suitability in preparing traditional dried okra products. This preference is largely attributed to the association of longer pods with higher </w:t>
      </w:r>
      <w:proofErr w:type="spellStart"/>
      <w:r w:rsidRPr="00121FD0">
        <w:rPr>
          <w:rFonts w:ascii="Arial" w:hAnsi="Arial" w:cs="Arial"/>
        </w:rPr>
        <w:t>fibre</w:t>
      </w:r>
      <w:proofErr w:type="spellEnd"/>
      <w:r w:rsidRPr="00121FD0">
        <w:rPr>
          <w:rFonts w:ascii="Arial" w:hAnsi="Arial" w:cs="Arial"/>
        </w:rPr>
        <w:t xml:space="preserve"> content, elevated dry matter, and rich mucilage properties—qualities that enhance both the texture and consistency essential for Sudanese culinary practices. These characteristics not only meet consumer preferences but also reflect important quality parameters for market acceptance and processing efficiency</w:t>
      </w:r>
      <w:commentRangeEnd w:id="30"/>
      <w:r w:rsidR="00A33426">
        <w:rPr>
          <w:rStyle w:val="Marquedecommentaire"/>
          <w:rFonts w:ascii="Times New Roman" w:hAnsi="Times New Roman"/>
          <w:lang w:val="nb-NO" w:eastAsia="nb-NO"/>
        </w:rPr>
        <w:commentReference w:id="30"/>
      </w:r>
      <w:r w:rsidRPr="00121FD0">
        <w:rPr>
          <w:rFonts w:ascii="Arial" w:hAnsi="Arial" w:cs="Arial"/>
        </w:rPr>
        <w:t>. Mohammed, (2020) found that longer pod length was associated with increased yield, consumer preference and market demand. Moreover, positive SCA effects for this trait were linked to high-yielding hybrid combinations, aligning with our results (</w:t>
      </w:r>
      <w:proofErr w:type="spellStart"/>
      <w:r w:rsidRPr="00121FD0">
        <w:rPr>
          <w:rFonts w:ascii="Arial" w:hAnsi="Arial" w:cs="Arial"/>
        </w:rPr>
        <w:t>ALKamal</w:t>
      </w:r>
      <w:proofErr w:type="spellEnd"/>
      <w:r w:rsidRPr="00121FD0">
        <w:rPr>
          <w:rFonts w:ascii="Arial" w:hAnsi="Arial" w:cs="Arial"/>
        </w:rPr>
        <w:t xml:space="preserve"> et al., 2011; Srivastava et al., 2008; Singh et al. 2009). The high SCA variance and low GCA/SCA ratio in </w:t>
      </w:r>
      <w:r w:rsidRPr="00121FD0">
        <w:rPr>
          <w:rFonts w:ascii="Arial" w:hAnsi="Arial" w:cs="Arial"/>
          <w:b/>
          <w:bCs/>
        </w:rPr>
        <w:t>Table 5</w:t>
      </w:r>
      <w:r w:rsidRPr="00121FD0">
        <w:rPr>
          <w:rFonts w:ascii="Arial" w:hAnsi="Arial" w:cs="Arial"/>
        </w:rPr>
        <w:t>, indicate a predominant role of non-additive gene effects in controlling pod length. The relatively balanced contributions of lines, testers, and interaction effects suggest a complex inheritance pattern, with both genetic backgrounds and specific cross combinations influencing this trait. Hybridization strategies should be emphasized, but careful selection of both lines and testers can improve the chances of obtaining superior pod length.</w:t>
      </w:r>
    </w:p>
    <w:p w14:paraId="3E5B74EA" w14:textId="77777777" w:rsidR="00121FD0" w:rsidRPr="0095377C" w:rsidRDefault="00121FD0" w:rsidP="00121FD0">
      <w:pPr>
        <w:pStyle w:val="Body"/>
        <w:rPr>
          <w:rFonts w:ascii="Arial" w:hAnsi="Arial" w:cs="Arial"/>
          <w:b/>
          <w:bCs/>
          <w:sz w:val="22"/>
          <w:szCs w:val="22"/>
        </w:rPr>
      </w:pPr>
      <w:r w:rsidRPr="0095377C">
        <w:rPr>
          <w:rFonts w:ascii="Arial" w:hAnsi="Arial" w:cs="Arial"/>
          <w:b/>
          <w:bCs/>
          <w:sz w:val="22"/>
          <w:szCs w:val="22"/>
        </w:rPr>
        <w:t>3.5 Number of Nodes per Plant</w:t>
      </w:r>
    </w:p>
    <w:p w14:paraId="55A10016" w14:textId="77777777" w:rsidR="00121FD0" w:rsidRDefault="00121FD0" w:rsidP="00121FD0">
      <w:pPr>
        <w:pStyle w:val="Body"/>
        <w:spacing w:after="0"/>
        <w:rPr>
          <w:rFonts w:ascii="Arial" w:hAnsi="Arial" w:cs="Arial"/>
        </w:rPr>
      </w:pPr>
      <w:r w:rsidRPr="00121FD0">
        <w:rPr>
          <w:rFonts w:ascii="Arial" w:hAnsi="Arial" w:cs="Arial"/>
        </w:rPr>
        <w:t>There are no significant positive (GCA) effects observed for this trait among lines and testers (</w:t>
      </w:r>
      <w:r w:rsidRPr="00121FD0">
        <w:rPr>
          <w:rFonts w:ascii="Arial" w:hAnsi="Arial" w:cs="Arial"/>
          <w:b/>
          <w:bCs/>
        </w:rPr>
        <w:t>Table 3</w:t>
      </w:r>
      <w:r w:rsidRPr="00121FD0">
        <w:rPr>
          <w:rFonts w:ascii="Arial" w:hAnsi="Arial" w:cs="Arial"/>
        </w:rPr>
        <w:t xml:space="preserve">). HSD 2482 exhibited a notable positive (GCA) effect (0.714), suggesting its potential to increase the number of nodes per plant. The number of nodes per plant is a significant factor in okra morphology and production, as it is directly proportional to the number of leaves and fruits per plant, and consequently, the fruit yield (Jagan, et al.,  2013a; Patel, et al., 2021; </w:t>
      </w:r>
      <w:proofErr w:type="spellStart"/>
      <w:r w:rsidRPr="00121FD0">
        <w:rPr>
          <w:rFonts w:ascii="Arial" w:hAnsi="Arial" w:cs="Arial"/>
        </w:rPr>
        <w:t>Adaveppa</w:t>
      </w:r>
      <w:proofErr w:type="spellEnd"/>
      <w:r w:rsidRPr="00121FD0">
        <w:rPr>
          <w:rFonts w:ascii="Arial" w:hAnsi="Arial" w:cs="Arial"/>
        </w:rPr>
        <w:t xml:space="preserve">, 2024;). Among crosses (SCA) values in </w:t>
      </w:r>
      <w:r w:rsidRPr="00121FD0">
        <w:rPr>
          <w:rFonts w:ascii="Arial" w:hAnsi="Arial" w:cs="Arial"/>
          <w:b/>
          <w:bCs/>
        </w:rPr>
        <w:t>Table 4</w:t>
      </w:r>
      <w:r w:rsidRPr="00121FD0">
        <w:rPr>
          <w:rFonts w:ascii="Arial" w:hAnsi="Arial" w:cs="Arial"/>
        </w:rPr>
        <w:t xml:space="preserve"> indicate that the hybrid combinations HSD2482 × </w:t>
      </w:r>
      <w:proofErr w:type="spellStart"/>
      <w:r w:rsidRPr="00121FD0">
        <w:rPr>
          <w:rFonts w:ascii="Arial" w:hAnsi="Arial" w:cs="Arial"/>
        </w:rPr>
        <w:t>Hjerat</w:t>
      </w:r>
      <w:proofErr w:type="spellEnd"/>
      <w:r w:rsidRPr="00121FD0">
        <w:rPr>
          <w:rFonts w:ascii="Arial" w:hAnsi="Arial" w:cs="Arial"/>
        </w:rPr>
        <w:t xml:space="preserve"> (2.00*) and HSD1839 × Clemson Spineless (1.825*) exhibited significant (SCA) effects for the number of nodes per plant. Several studies (Rashwan, 2009; Prakash et al., 2012; Thirupathi et al., 2012; </w:t>
      </w:r>
      <w:proofErr w:type="spellStart"/>
      <w:r w:rsidRPr="00121FD0">
        <w:rPr>
          <w:rFonts w:ascii="Arial" w:hAnsi="Arial" w:cs="Arial"/>
        </w:rPr>
        <w:t>Akotkar</w:t>
      </w:r>
      <w:proofErr w:type="spellEnd"/>
      <w:r w:rsidRPr="00121FD0">
        <w:rPr>
          <w:rFonts w:ascii="Arial" w:hAnsi="Arial" w:cs="Arial"/>
        </w:rPr>
        <w:t xml:space="preserve"> et al., 2014; </w:t>
      </w:r>
      <w:proofErr w:type="spellStart"/>
      <w:r w:rsidRPr="00121FD0">
        <w:rPr>
          <w:rFonts w:ascii="Arial" w:hAnsi="Arial" w:cs="Arial"/>
        </w:rPr>
        <w:t>Kerure</w:t>
      </w:r>
      <w:proofErr w:type="spellEnd"/>
      <w:r w:rsidRPr="00121FD0">
        <w:rPr>
          <w:rFonts w:ascii="Arial" w:hAnsi="Arial" w:cs="Arial"/>
        </w:rPr>
        <w:t xml:space="preserve"> &amp; </w:t>
      </w:r>
      <w:proofErr w:type="spellStart"/>
      <w:r w:rsidRPr="00121FD0">
        <w:rPr>
          <w:rFonts w:ascii="Arial" w:hAnsi="Arial" w:cs="Arial"/>
        </w:rPr>
        <w:t>Pitchaimuthu</w:t>
      </w:r>
      <w:proofErr w:type="spellEnd"/>
      <w:r w:rsidRPr="00121FD0">
        <w:rPr>
          <w:rFonts w:ascii="Arial" w:hAnsi="Arial" w:cs="Arial"/>
        </w:rPr>
        <w:t xml:space="preserve">, 2019; Abed et al., 2020; Devi et al., 2020; </w:t>
      </w:r>
      <w:proofErr w:type="spellStart"/>
      <w:r w:rsidRPr="00121FD0">
        <w:rPr>
          <w:rFonts w:ascii="Arial" w:hAnsi="Arial" w:cs="Arial"/>
        </w:rPr>
        <w:t>Bharatkumar</w:t>
      </w:r>
      <w:proofErr w:type="spellEnd"/>
      <w:r w:rsidRPr="00121FD0">
        <w:rPr>
          <w:rFonts w:ascii="Arial" w:hAnsi="Arial" w:cs="Arial"/>
        </w:rPr>
        <w:t xml:space="preserve"> et al., 2021; </w:t>
      </w:r>
      <w:proofErr w:type="spellStart"/>
      <w:r w:rsidRPr="00121FD0">
        <w:rPr>
          <w:rFonts w:ascii="Arial" w:hAnsi="Arial" w:cs="Arial"/>
        </w:rPr>
        <w:t>Adaveppa</w:t>
      </w:r>
      <w:proofErr w:type="spellEnd"/>
      <w:r w:rsidRPr="00121FD0">
        <w:rPr>
          <w:rFonts w:ascii="Arial" w:hAnsi="Arial" w:cs="Arial"/>
        </w:rPr>
        <w:t xml:space="preserve">, </w:t>
      </w:r>
      <w:r w:rsidRPr="00121FD0">
        <w:rPr>
          <w:rFonts w:ascii="Arial" w:hAnsi="Arial" w:cs="Arial"/>
        </w:rPr>
        <w:lastRenderedPageBreak/>
        <w:t xml:space="preserve">2024) have reported that hybrid crosses often exhibit higher mean values for the number of nodes per plant compared to their parental lines. This increase is largely attributed to the expression of heterosis, which enhances vegetative growth and increased fruit-bearing sites if coupled with short internode length can enhance yield potential drastically. The findings of the present study align closely with these results, confirming the positive influence of heterosis on the number of nodes per plant. The negative GCA variance and high SCA variance in </w:t>
      </w:r>
      <w:r w:rsidRPr="00121FD0">
        <w:rPr>
          <w:rFonts w:ascii="Arial" w:hAnsi="Arial" w:cs="Arial"/>
          <w:b/>
          <w:bCs/>
        </w:rPr>
        <w:t>Table 5</w:t>
      </w:r>
      <w:r w:rsidRPr="00121FD0">
        <w:rPr>
          <w:rFonts w:ascii="Arial" w:hAnsi="Arial" w:cs="Arial"/>
        </w:rPr>
        <w:t>, suggest that non-additive gene action plays a predominant role in the number of nodes per plant. The extremely high interaction contribution (75.04%) emphasizes the importance of specific cross combinations. The low contributions from both lines and testers indicate that the general performance of individual parents has minimal influence on this trait. Hybrid breeding focused on specific cross combinations will yield the best results for increasing the number of nodes per plant. Additive genetic effects are largely irrelevant for this trait.</w:t>
      </w:r>
    </w:p>
    <w:p w14:paraId="1C8D25FC" w14:textId="77777777" w:rsidR="001665AB" w:rsidRPr="00121FD0" w:rsidRDefault="001665AB" w:rsidP="00121FD0">
      <w:pPr>
        <w:pStyle w:val="Body"/>
        <w:spacing w:after="0"/>
        <w:rPr>
          <w:rFonts w:ascii="Arial" w:hAnsi="Arial" w:cs="Arial"/>
        </w:rPr>
      </w:pPr>
    </w:p>
    <w:p w14:paraId="6DF6EDCA" w14:textId="5A06D29E" w:rsidR="00121FD0" w:rsidRPr="0095377C" w:rsidRDefault="00121FD0" w:rsidP="0095377C">
      <w:pPr>
        <w:pStyle w:val="Body"/>
        <w:rPr>
          <w:rFonts w:ascii="Arial" w:hAnsi="Arial" w:cs="Arial"/>
          <w:b/>
          <w:bCs/>
          <w:sz w:val="22"/>
          <w:szCs w:val="22"/>
        </w:rPr>
      </w:pPr>
      <w:r w:rsidRPr="0095377C">
        <w:rPr>
          <w:rFonts w:ascii="Arial" w:hAnsi="Arial" w:cs="Arial"/>
          <w:b/>
          <w:bCs/>
          <w:sz w:val="22"/>
          <w:szCs w:val="22"/>
        </w:rPr>
        <w:t>3.6 Number of Lateral Branches</w:t>
      </w:r>
      <w:del w:id="31" w:author="AL.YAK" w:date="2025-03-10T20:05:00Z">
        <w:r w:rsidRPr="0095377C" w:rsidDel="0074464A">
          <w:rPr>
            <w:rFonts w:ascii="Arial" w:hAnsi="Arial" w:cs="Arial"/>
            <w:b/>
            <w:bCs/>
            <w:sz w:val="22"/>
            <w:szCs w:val="22"/>
          </w:rPr>
          <w:delText>:</w:delText>
        </w:r>
      </w:del>
      <w:r w:rsidRPr="0095377C">
        <w:rPr>
          <w:rFonts w:ascii="Arial" w:hAnsi="Arial" w:cs="Arial"/>
          <w:b/>
          <w:bCs/>
          <w:sz w:val="22"/>
          <w:szCs w:val="22"/>
        </w:rPr>
        <w:t xml:space="preserve"> </w:t>
      </w:r>
    </w:p>
    <w:p w14:paraId="350D55E5" w14:textId="77777777" w:rsidR="00F06BBC" w:rsidRDefault="00121FD0" w:rsidP="00F06BBC">
      <w:pPr>
        <w:pStyle w:val="Body"/>
        <w:spacing w:after="0"/>
        <w:rPr>
          <w:rFonts w:ascii="Arial" w:hAnsi="Arial" w:cs="Arial"/>
        </w:rPr>
      </w:pPr>
      <w:r w:rsidRPr="00121FD0">
        <w:rPr>
          <w:rFonts w:ascii="Arial" w:hAnsi="Arial" w:cs="Arial"/>
        </w:rPr>
        <w:t xml:space="preserve">Estimates of general combining ability in </w:t>
      </w:r>
      <w:r w:rsidRPr="00121FD0">
        <w:rPr>
          <w:rFonts w:ascii="Arial" w:hAnsi="Arial" w:cs="Arial"/>
          <w:b/>
          <w:bCs/>
        </w:rPr>
        <w:t>Table 3</w:t>
      </w:r>
      <w:r w:rsidRPr="00121FD0">
        <w:rPr>
          <w:rFonts w:ascii="Arial" w:hAnsi="Arial" w:cs="Arial"/>
        </w:rPr>
        <w:t xml:space="preserve"> revealed that line HSD 2550 stood out with a highly significant positive (GCA) effect (1.079**), highlighting its potential in increasing plant branching, which is often associated with higher yield. Among testers, Sinnar also showed a significant positive effect (0.413*), indicating its usefulness in boosting lateral branch development. Specific combing ability (SCA) estimates for hybrid combinations (</w:t>
      </w:r>
      <w:r w:rsidRPr="00121FD0">
        <w:rPr>
          <w:rFonts w:ascii="Arial" w:hAnsi="Arial" w:cs="Arial"/>
          <w:b/>
          <w:bCs/>
        </w:rPr>
        <w:t>Tables 4</w:t>
      </w:r>
      <w:r w:rsidRPr="00121FD0">
        <w:rPr>
          <w:rFonts w:ascii="Arial" w:hAnsi="Arial" w:cs="Arial"/>
        </w:rPr>
        <w:t xml:space="preserve">), identified crosses such as HSD2482 × Sinnar (1.254**), HSD1835 × </w:t>
      </w:r>
      <w:proofErr w:type="spellStart"/>
      <w:r w:rsidRPr="00121FD0">
        <w:rPr>
          <w:rFonts w:ascii="Arial" w:hAnsi="Arial" w:cs="Arial"/>
        </w:rPr>
        <w:t>Hjerat</w:t>
      </w:r>
      <w:proofErr w:type="spellEnd"/>
      <w:r w:rsidRPr="00121FD0">
        <w:rPr>
          <w:rFonts w:ascii="Arial" w:hAnsi="Arial" w:cs="Arial"/>
        </w:rPr>
        <w:t xml:space="preserve"> (1.238**), and HSD1839 × Clemson Spineless (1.397**), which exhibited highly significant positive (SCA) effects (</w:t>
      </w:r>
      <w:r w:rsidRPr="00121FD0">
        <w:rPr>
          <w:rFonts w:ascii="Arial" w:hAnsi="Arial" w:cs="Arial"/>
          <w:b/>
          <w:bCs/>
        </w:rPr>
        <w:t>p ≤ 0.01</w:t>
      </w:r>
      <w:r w:rsidRPr="00121FD0">
        <w:rPr>
          <w:rFonts w:ascii="Arial" w:hAnsi="Arial" w:cs="Arial"/>
        </w:rPr>
        <w:t>), indicating their potential for enhanced branching and greater pod production. These results suggest the importance of non-additive genetic effects in controlling this trait (Jonah et al.</w:t>
      </w:r>
      <w:r>
        <w:rPr>
          <w:rFonts w:ascii="Arial" w:hAnsi="Arial" w:cs="Arial"/>
        </w:rPr>
        <w:t>,</w:t>
      </w:r>
      <w:r w:rsidRPr="00121FD0">
        <w:rPr>
          <w:rFonts w:ascii="Arial" w:hAnsi="Arial" w:cs="Arial"/>
        </w:rPr>
        <w:t xml:space="preserve"> (2015), </w:t>
      </w:r>
      <w:proofErr w:type="spellStart"/>
      <w:r w:rsidRPr="00121FD0">
        <w:rPr>
          <w:rFonts w:ascii="Arial" w:hAnsi="Arial" w:cs="Arial"/>
        </w:rPr>
        <w:t>Wakode</w:t>
      </w:r>
      <w:proofErr w:type="spellEnd"/>
      <w:r w:rsidRPr="00121FD0">
        <w:rPr>
          <w:rFonts w:ascii="Arial" w:hAnsi="Arial" w:cs="Arial"/>
        </w:rPr>
        <w:t xml:space="preserve"> et al.</w:t>
      </w:r>
      <w:r>
        <w:rPr>
          <w:rFonts w:ascii="Arial" w:hAnsi="Arial" w:cs="Arial"/>
        </w:rPr>
        <w:t>,</w:t>
      </w:r>
      <w:r w:rsidRPr="00121FD0">
        <w:rPr>
          <w:rFonts w:ascii="Arial" w:hAnsi="Arial" w:cs="Arial"/>
        </w:rPr>
        <w:t xml:space="preserve"> (2016), Satish et al.</w:t>
      </w:r>
      <w:r>
        <w:rPr>
          <w:rFonts w:ascii="Arial" w:hAnsi="Arial" w:cs="Arial"/>
        </w:rPr>
        <w:t>,</w:t>
      </w:r>
      <w:r w:rsidRPr="00121FD0">
        <w:rPr>
          <w:rFonts w:ascii="Arial" w:hAnsi="Arial" w:cs="Arial"/>
        </w:rPr>
        <w:t xml:space="preserve"> (2017), Sugani et al.</w:t>
      </w:r>
      <w:r>
        <w:rPr>
          <w:rFonts w:ascii="Arial" w:hAnsi="Arial" w:cs="Arial"/>
        </w:rPr>
        <w:t>,</w:t>
      </w:r>
      <w:r w:rsidRPr="00121FD0">
        <w:rPr>
          <w:rFonts w:ascii="Arial" w:hAnsi="Arial" w:cs="Arial"/>
        </w:rPr>
        <w:t xml:space="preserve"> (2017), Koli et al.</w:t>
      </w:r>
      <w:r>
        <w:rPr>
          <w:rFonts w:ascii="Arial" w:hAnsi="Arial" w:cs="Arial"/>
        </w:rPr>
        <w:t>,</w:t>
      </w:r>
      <w:r w:rsidRPr="00121FD0">
        <w:rPr>
          <w:rFonts w:ascii="Arial" w:hAnsi="Arial" w:cs="Arial"/>
        </w:rPr>
        <w:t xml:space="preserve"> (2020), Kumari et al.</w:t>
      </w:r>
      <w:r>
        <w:rPr>
          <w:rFonts w:ascii="Arial" w:hAnsi="Arial" w:cs="Arial"/>
        </w:rPr>
        <w:t>,</w:t>
      </w:r>
      <w:r w:rsidRPr="00121FD0">
        <w:rPr>
          <w:rFonts w:ascii="Arial" w:hAnsi="Arial" w:cs="Arial"/>
        </w:rPr>
        <w:t xml:space="preserve"> (2020) and Mundhe et al.</w:t>
      </w:r>
      <w:r>
        <w:rPr>
          <w:rFonts w:ascii="Arial" w:hAnsi="Arial" w:cs="Arial"/>
        </w:rPr>
        <w:t>,</w:t>
      </w:r>
      <w:r w:rsidRPr="00121FD0">
        <w:rPr>
          <w:rFonts w:ascii="Arial" w:hAnsi="Arial" w:cs="Arial"/>
        </w:rPr>
        <w:t xml:space="preserve"> (2023). The ability of these hybrids to produce more lateral branches aligns with findings from Matthew et al., (2018), and Reddy, et al., (2012a), who reported that increased branching is directly linked with higher fruit yield in okra hybrids. This is</w:t>
      </w:r>
      <w:r>
        <w:rPr>
          <w:rFonts w:ascii="Arial" w:hAnsi="Arial" w:cs="Arial"/>
        </w:rPr>
        <w:t xml:space="preserve"> also </w:t>
      </w:r>
      <w:r w:rsidRPr="00121FD0">
        <w:rPr>
          <w:rFonts w:ascii="Arial" w:hAnsi="Arial" w:cs="Arial"/>
        </w:rPr>
        <w:t xml:space="preserve">consistent with the observation recorded on (SCA) variance </w:t>
      </w:r>
      <w:r>
        <w:rPr>
          <w:rFonts w:ascii="Arial" w:hAnsi="Arial" w:cs="Arial"/>
        </w:rPr>
        <w:t xml:space="preserve">and </w:t>
      </w:r>
      <w:r w:rsidRPr="00121FD0">
        <w:rPr>
          <w:rFonts w:ascii="Arial" w:hAnsi="Arial" w:cs="Arial"/>
        </w:rPr>
        <w:t xml:space="preserve">(GCA) variance in </w:t>
      </w:r>
      <w:r w:rsidRPr="00121FD0">
        <w:rPr>
          <w:rFonts w:ascii="Arial" w:hAnsi="Arial" w:cs="Arial"/>
          <w:b/>
          <w:bCs/>
        </w:rPr>
        <w:t>Table 5</w:t>
      </w:r>
      <w:r w:rsidRPr="00121FD0">
        <w:rPr>
          <w:rFonts w:ascii="Arial" w:hAnsi="Arial" w:cs="Arial"/>
        </w:rPr>
        <w:t xml:space="preserve">. The much higher (SCA) variance and very low GCA/SCA ratio suggest that non-additive genetic effects predominantly influence the number of lateral branches. The relatively high contribution of lines (32.15%) compared to testers (11.49%) suggests a notable maternal influence on this trait's </w:t>
      </w:r>
      <w:r w:rsidR="00F06BBC" w:rsidRPr="00121FD0">
        <w:rPr>
          <w:rFonts w:ascii="Arial" w:hAnsi="Arial" w:cs="Arial"/>
        </w:rPr>
        <w:t>expression.</w:t>
      </w:r>
      <w:r w:rsidR="00F06BBC" w:rsidRPr="00F06BBC">
        <w:rPr>
          <w:rFonts w:ascii="Arial" w:hAnsi="Arial" w:cs="Arial"/>
        </w:rPr>
        <w:t xml:space="preserve"> The ability of these hybrids to produce more lateral branches aligns with findings from Matthew et al., (2018), and Reddy, et al., (2012a), who reported that increased branching is directly linked with higher fruit yield in okra hybrids. Hybridization remains the most effective strategy, but selecting superior lines could help improve outcomes for lateral branch development. </w:t>
      </w:r>
    </w:p>
    <w:p w14:paraId="5BA5013D" w14:textId="77777777" w:rsidR="00790ADA" w:rsidRPr="00FB3A86" w:rsidRDefault="00790ADA" w:rsidP="00441B6F">
      <w:pPr>
        <w:pStyle w:val="Body"/>
        <w:spacing w:after="0"/>
        <w:rPr>
          <w:rFonts w:ascii="Arial" w:hAnsi="Arial" w:cs="Arial"/>
        </w:rPr>
      </w:pPr>
    </w:p>
    <w:p w14:paraId="642D7333"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EA956E6" w14:textId="77777777" w:rsidR="00790ADA" w:rsidRPr="00FB3A86" w:rsidRDefault="00790ADA" w:rsidP="00441B6F">
      <w:pPr>
        <w:pStyle w:val="ConcHead"/>
        <w:spacing w:after="0"/>
        <w:jc w:val="both"/>
        <w:rPr>
          <w:rFonts w:ascii="Arial" w:hAnsi="Arial" w:cs="Arial"/>
        </w:rPr>
      </w:pPr>
    </w:p>
    <w:p w14:paraId="01779A90" w14:textId="77777777" w:rsidR="001665AB" w:rsidRPr="001665AB" w:rsidRDefault="001665AB" w:rsidP="001665AB">
      <w:pPr>
        <w:pStyle w:val="Body"/>
        <w:rPr>
          <w:rFonts w:ascii="Arial" w:hAnsi="Arial" w:cs="Arial"/>
        </w:rPr>
      </w:pPr>
      <w:r w:rsidRPr="001665AB">
        <w:rPr>
          <w:rFonts w:ascii="Arial" w:hAnsi="Arial" w:cs="Arial"/>
        </w:rPr>
        <w:t>This study demonstrated the significant genetic variability and the importance of both general combining ability (GCA) and specific combining ability (SCA) effects in the expression of key agronomic traits in Sudanese okra (</w:t>
      </w:r>
      <w:r w:rsidRPr="001665AB">
        <w:rPr>
          <w:rFonts w:ascii="Arial" w:hAnsi="Arial" w:cs="Arial"/>
          <w:i/>
          <w:iCs/>
        </w:rPr>
        <w:t>Abelmoschus esculentus</w:t>
      </w:r>
      <w:r w:rsidRPr="001665AB">
        <w:rPr>
          <w:rFonts w:ascii="Arial" w:hAnsi="Arial" w:cs="Arial"/>
        </w:rPr>
        <w:t xml:space="preserve"> L.). The predominance of non-additive gene action for most traits underscores the potential of hybrid breeding to exploit heterosis and develop high-yielding, early-maturing, and well-adapted okra cultivars. Among the parental lines, HSD1839 and HSD2550 exhibited strong (GCA) effects for earliness and plant height, making them ideal candidates for hybridization programs. The testers </w:t>
      </w:r>
      <w:proofErr w:type="spellStart"/>
      <w:r w:rsidRPr="001665AB">
        <w:rPr>
          <w:rFonts w:ascii="Arial" w:hAnsi="Arial" w:cs="Arial"/>
        </w:rPr>
        <w:t>Hjerat</w:t>
      </w:r>
      <w:proofErr w:type="spellEnd"/>
      <w:r w:rsidRPr="001665AB">
        <w:rPr>
          <w:rFonts w:ascii="Arial" w:hAnsi="Arial" w:cs="Arial"/>
        </w:rPr>
        <w:t xml:space="preserve"> and </w:t>
      </w:r>
      <w:proofErr w:type="spellStart"/>
      <w:r w:rsidRPr="001665AB">
        <w:rPr>
          <w:rFonts w:ascii="Arial" w:hAnsi="Arial" w:cs="Arial"/>
        </w:rPr>
        <w:t>Sinnar</w:t>
      </w:r>
      <w:proofErr w:type="spellEnd"/>
      <w:r w:rsidRPr="001665AB">
        <w:rPr>
          <w:rFonts w:ascii="Arial" w:hAnsi="Arial" w:cs="Arial"/>
        </w:rPr>
        <w:t xml:space="preserve"> demonstrated valuable contributions to key traits, particularly for plant height and lateral</w:t>
      </w:r>
      <w:r>
        <w:rPr>
          <w:rFonts w:ascii="Arial" w:hAnsi="Arial" w:cs="Arial"/>
        </w:rPr>
        <w:t xml:space="preserve"> branching. </w:t>
      </w:r>
      <w:r w:rsidRPr="001665AB">
        <w:rPr>
          <w:rFonts w:ascii="Arial" w:hAnsi="Arial" w:cs="Arial"/>
        </w:rPr>
        <w:t xml:space="preserve">The hybrid HSD2550 × </w:t>
      </w:r>
      <w:proofErr w:type="spellStart"/>
      <w:r w:rsidRPr="001665AB">
        <w:rPr>
          <w:rFonts w:ascii="Arial" w:hAnsi="Arial" w:cs="Arial"/>
        </w:rPr>
        <w:t>Hjerat</w:t>
      </w:r>
      <w:proofErr w:type="spellEnd"/>
      <w:r w:rsidRPr="001665AB">
        <w:rPr>
          <w:rFonts w:ascii="Arial" w:hAnsi="Arial" w:cs="Arial"/>
        </w:rPr>
        <w:t xml:space="preserve"> emerged as the most promising combination for early flowering, while HSD2482 × Sinnar and HSD1839 × Clemson Spineless showed superior (SCA) effects for plant height and lateral branching, respectively. These hybrids displayed high potential for enhancing growth parameters and yield traits, emphasizing the importance of specific parental combinations in breeding programs.</w:t>
      </w:r>
      <w:r>
        <w:rPr>
          <w:rFonts w:ascii="Arial" w:hAnsi="Arial" w:cs="Arial"/>
        </w:rPr>
        <w:t xml:space="preserve"> </w:t>
      </w:r>
      <w:r w:rsidRPr="001665AB">
        <w:rPr>
          <w:rFonts w:ascii="Arial" w:hAnsi="Arial" w:cs="Arial"/>
        </w:rPr>
        <w:t xml:space="preserve">For future breeding efforts, prioritizing </w:t>
      </w:r>
      <w:r w:rsidRPr="001665AB">
        <w:rPr>
          <w:rFonts w:ascii="Arial" w:hAnsi="Arial" w:cs="Arial"/>
        </w:rPr>
        <w:lastRenderedPageBreak/>
        <w:t xml:space="preserve">hybrids with strong (SCA) effects and parental lines with </w:t>
      </w:r>
      <w:proofErr w:type="spellStart"/>
      <w:r w:rsidRPr="001665AB">
        <w:rPr>
          <w:rFonts w:ascii="Arial" w:hAnsi="Arial" w:cs="Arial"/>
        </w:rPr>
        <w:t>favourable</w:t>
      </w:r>
      <w:proofErr w:type="spellEnd"/>
      <w:r w:rsidRPr="001665AB">
        <w:rPr>
          <w:rFonts w:ascii="Arial" w:hAnsi="Arial" w:cs="Arial"/>
        </w:rPr>
        <w:t xml:space="preserve"> (GCA) values is essential. </w:t>
      </w:r>
      <w:commentRangeStart w:id="32"/>
      <w:r w:rsidRPr="001665AB">
        <w:rPr>
          <w:rFonts w:ascii="Arial" w:hAnsi="Arial" w:cs="Arial"/>
        </w:rPr>
        <w:t xml:space="preserve">Further research should focus on evaluating these promising hybrids across multiple environments to assess their stability and adaptability. </w:t>
      </w:r>
      <w:commentRangeEnd w:id="32"/>
      <w:r w:rsidR="00545F15">
        <w:rPr>
          <w:rStyle w:val="Marquedecommentaire"/>
          <w:rFonts w:ascii="Times New Roman" w:hAnsi="Times New Roman"/>
          <w:lang w:val="nb-NO" w:eastAsia="nb-NO"/>
        </w:rPr>
        <w:commentReference w:id="32"/>
      </w:r>
      <w:r w:rsidRPr="001665AB">
        <w:rPr>
          <w:rFonts w:ascii="Arial" w:hAnsi="Arial" w:cs="Arial"/>
        </w:rPr>
        <w:t>Additionally, exploring molecular markers associated with these agronomic traits could strengthen the selection process and accelerate the development of improved okra varieties.</w:t>
      </w:r>
    </w:p>
    <w:p w14:paraId="78032169"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B25A74B" w14:textId="77777777" w:rsidR="006618AC" w:rsidRDefault="006618AC" w:rsidP="00441B6F">
      <w:pPr>
        <w:pStyle w:val="ReferHead"/>
        <w:spacing w:after="0"/>
        <w:jc w:val="both"/>
        <w:rPr>
          <w:rFonts w:ascii="Arial" w:hAnsi="Arial" w:cs="Arial"/>
        </w:rPr>
      </w:pPr>
    </w:p>
    <w:p w14:paraId="5E8FB33F" w14:textId="77777777" w:rsidR="004C4BE4" w:rsidRPr="006618AC" w:rsidRDefault="004C4BE4" w:rsidP="006618AC">
      <w:pPr>
        <w:tabs>
          <w:tab w:val="left" w:pos="2510"/>
        </w:tabs>
        <w:ind w:left="540" w:hanging="540"/>
        <w:jc w:val="both"/>
        <w:rPr>
          <w:rFonts w:asciiTheme="minorBidi" w:hAnsiTheme="minorBidi" w:cstheme="minorBidi"/>
        </w:rPr>
      </w:pPr>
      <w:r w:rsidRPr="006618AC">
        <w:rPr>
          <w:rFonts w:asciiTheme="minorBidi" w:hAnsiTheme="minorBidi" w:cstheme="minorBidi"/>
        </w:rPr>
        <w:t xml:space="preserve">Abdalla, A. I., Mahdi, M. M., &amp; </w:t>
      </w:r>
      <w:proofErr w:type="spellStart"/>
      <w:r w:rsidRPr="006618AC">
        <w:rPr>
          <w:rFonts w:asciiTheme="minorBidi" w:hAnsiTheme="minorBidi" w:cstheme="minorBidi"/>
        </w:rPr>
        <w:t>Khiery</w:t>
      </w:r>
      <w:proofErr w:type="spellEnd"/>
      <w:r w:rsidRPr="006618AC">
        <w:rPr>
          <w:rFonts w:asciiTheme="minorBidi" w:hAnsiTheme="minorBidi" w:cstheme="minorBidi"/>
        </w:rPr>
        <w:t xml:space="preserve">, N. T. &amp; Jabir, B. M. O., (2023). Variation and correlation of seed </w:t>
      </w:r>
      <w:proofErr w:type="spellStart"/>
      <w:r w:rsidRPr="006618AC">
        <w:rPr>
          <w:rFonts w:asciiTheme="minorBidi" w:hAnsiTheme="minorBidi" w:cstheme="minorBidi"/>
        </w:rPr>
        <w:t>physico</w:t>
      </w:r>
      <w:proofErr w:type="spellEnd"/>
      <w:r w:rsidRPr="006618AC">
        <w:rPr>
          <w:rFonts w:asciiTheme="minorBidi" w:hAnsiTheme="minorBidi" w:cstheme="minorBidi"/>
        </w:rPr>
        <w:t>-chemical properties of Sudanese okra li</w:t>
      </w:r>
      <w:bookmarkStart w:id="33" w:name="_GoBack"/>
      <w:bookmarkEnd w:id="33"/>
      <w:r w:rsidRPr="006618AC">
        <w:rPr>
          <w:rFonts w:asciiTheme="minorBidi" w:hAnsiTheme="minorBidi" w:cstheme="minorBidi"/>
        </w:rPr>
        <w:t>nes (</w:t>
      </w:r>
      <w:r w:rsidRPr="00674918">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International Journal of Agriculture and Environmental Research</w:t>
      </w:r>
      <w:r w:rsidRPr="006618AC">
        <w:rPr>
          <w:rFonts w:asciiTheme="minorBidi" w:hAnsiTheme="minorBidi" w:cstheme="minorBidi"/>
        </w:rPr>
        <w:t xml:space="preserve">, </w:t>
      </w:r>
      <w:r w:rsidRPr="006618AC">
        <w:rPr>
          <w:rFonts w:asciiTheme="minorBidi" w:hAnsiTheme="minorBidi" w:cstheme="minorBidi"/>
          <w:i/>
          <w:iCs/>
        </w:rPr>
        <w:t>9</w:t>
      </w:r>
      <w:r w:rsidRPr="006618AC">
        <w:rPr>
          <w:rFonts w:asciiTheme="minorBidi" w:hAnsiTheme="minorBidi" w:cstheme="minorBidi"/>
        </w:rPr>
        <w:t>(1), 75-82.</w:t>
      </w:r>
    </w:p>
    <w:p w14:paraId="49DC7145"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Abed, M. Y., Ibrahim, E. A. and El-</w:t>
      </w:r>
      <w:proofErr w:type="spellStart"/>
      <w:r w:rsidRPr="006618AC">
        <w:rPr>
          <w:rFonts w:asciiTheme="minorBidi" w:hAnsiTheme="minorBidi" w:cstheme="minorBidi"/>
        </w:rPr>
        <w:t>Shoura</w:t>
      </w:r>
      <w:proofErr w:type="spellEnd"/>
      <w:r w:rsidRPr="006618AC">
        <w:rPr>
          <w:rFonts w:asciiTheme="minorBidi" w:hAnsiTheme="minorBidi" w:cstheme="minorBidi"/>
        </w:rPr>
        <w:t xml:space="preserve">, A. M. (2020). Development of </w:t>
      </w:r>
      <w:r w:rsidR="00C274C3" w:rsidRPr="006618AC">
        <w:rPr>
          <w:rFonts w:asciiTheme="minorBidi" w:hAnsiTheme="minorBidi" w:cstheme="minorBidi"/>
        </w:rPr>
        <w:t>Okra (</w:t>
      </w:r>
      <w:r w:rsidRPr="00674918">
        <w:rPr>
          <w:rFonts w:asciiTheme="minorBidi" w:hAnsiTheme="minorBidi" w:cstheme="minorBidi"/>
          <w:i/>
          <w:iCs/>
        </w:rPr>
        <w:t>Abelmoschus esculentus</w:t>
      </w:r>
      <w:r w:rsidRPr="006618AC">
        <w:rPr>
          <w:rFonts w:asciiTheme="minorBidi" w:hAnsiTheme="minorBidi" w:cstheme="minorBidi"/>
        </w:rPr>
        <w:t xml:space="preserve"> (L.) Moench) Hybrids Derived from </w:t>
      </w:r>
      <w:r w:rsidR="00C274C3" w:rsidRPr="006618AC">
        <w:rPr>
          <w:rFonts w:asciiTheme="minorBidi" w:hAnsiTheme="minorBidi" w:cstheme="minorBidi"/>
        </w:rPr>
        <w:t>Selected Inbreeds</w:t>
      </w:r>
      <w:r w:rsidRPr="006618AC">
        <w:rPr>
          <w:rFonts w:asciiTheme="minorBidi" w:hAnsiTheme="minorBidi" w:cstheme="minorBidi"/>
        </w:rPr>
        <w:t xml:space="preserve"> under Drought Stress. </w:t>
      </w:r>
      <w:r w:rsidRPr="006618AC">
        <w:rPr>
          <w:rFonts w:asciiTheme="minorBidi" w:hAnsiTheme="minorBidi" w:cstheme="minorBidi"/>
          <w:i/>
          <w:iCs/>
        </w:rPr>
        <w:t>Journal of Plant Production, Mansoura University,</w:t>
      </w:r>
      <w:r w:rsidRPr="006618AC">
        <w:rPr>
          <w:rFonts w:asciiTheme="minorBidi" w:hAnsiTheme="minorBidi" w:cstheme="minorBidi"/>
        </w:rPr>
        <w:t xml:space="preserve"> 11(1): 61- 69.</w:t>
      </w:r>
    </w:p>
    <w:p w14:paraId="28F247CC" w14:textId="77777777" w:rsidR="004C4BE4" w:rsidRPr="006618AC" w:rsidRDefault="004C4BE4" w:rsidP="006618AC">
      <w:pPr>
        <w:ind w:left="720" w:hanging="720"/>
        <w:jc w:val="both"/>
        <w:rPr>
          <w:rFonts w:asciiTheme="minorBidi" w:hAnsiTheme="minorBidi" w:cstheme="minorBidi"/>
        </w:rPr>
      </w:pPr>
      <w:proofErr w:type="spellStart"/>
      <w:r w:rsidRPr="006618AC">
        <w:rPr>
          <w:rFonts w:asciiTheme="minorBidi" w:hAnsiTheme="minorBidi" w:cstheme="minorBidi"/>
        </w:rPr>
        <w:t>Adaveppa</w:t>
      </w:r>
      <w:proofErr w:type="spellEnd"/>
      <w:r w:rsidRPr="006618AC">
        <w:rPr>
          <w:rFonts w:asciiTheme="minorBidi" w:hAnsiTheme="minorBidi" w:cstheme="minorBidi"/>
        </w:rPr>
        <w:t>, W. R. (2024). Genetic Studies In Okra (</w:t>
      </w:r>
      <w:r w:rsidRPr="00674918">
        <w:rPr>
          <w:rFonts w:asciiTheme="minorBidi" w:hAnsiTheme="minorBidi" w:cstheme="minorBidi"/>
          <w:i/>
          <w:iCs/>
        </w:rPr>
        <w:t>Abelmoschus esculentus</w:t>
      </w:r>
      <w:r w:rsidRPr="006618AC">
        <w:rPr>
          <w:rFonts w:asciiTheme="minorBidi" w:hAnsiTheme="minorBidi" w:cstheme="minorBidi"/>
        </w:rPr>
        <w:t xml:space="preserve"> (L.) Moench.). A Thesis submitted to the Mahatma Phule Krishi Vidyapeeth </w:t>
      </w:r>
      <w:proofErr w:type="spellStart"/>
      <w:r w:rsidRPr="006618AC">
        <w:rPr>
          <w:rFonts w:asciiTheme="minorBidi" w:hAnsiTheme="minorBidi" w:cstheme="minorBidi"/>
        </w:rPr>
        <w:t>Rahuri</w:t>
      </w:r>
      <w:proofErr w:type="spellEnd"/>
      <w:r w:rsidRPr="006618AC">
        <w:rPr>
          <w:rFonts w:asciiTheme="minorBidi" w:hAnsiTheme="minorBidi" w:cstheme="minorBidi"/>
        </w:rPr>
        <w:t xml:space="preserve"> – 413 722, Dist. Ahmednagar Maharashtra, India. In partial fulfilment of the requirements for the degree </w:t>
      </w:r>
      <w:r w:rsidR="00C274C3" w:rsidRPr="006618AC">
        <w:rPr>
          <w:rFonts w:asciiTheme="minorBidi" w:hAnsiTheme="minorBidi" w:cstheme="minorBidi"/>
        </w:rPr>
        <w:t>of Doctor</w:t>
      </w:r>
      <w:r w:rsidRPr="006618AC">
        <w:rPr>
          <w:rFonts w:asciiTheme="minorBidi" w:hAnsiTheme="minorBidi" w:cstheme="minorBidi"/>
        </w:rPr>
        <w:t xml:space="preserve"> of Philosophy (Agriculture</w:t>
      </w:r>
      <w:r w:rsidR="00C274C3" w:rsidRPr="006618AC">
        <w:rPr>
          <w:rFonts w:asciiTheme="minorBidi" w:hAnsiTheme="minorBidi" w:cstheme="minorBidi"/>
        </w:rPr>
        <w:t>) in Horticulture</w:t>
      </w:r>
      <w:r w:rsidRPr="006618AC">
        <w:rPr>
          <w:rFonts w:asciiTheme="minorBidi" w:hAnsiTheme="minorBidi" w:cstheme="minorBidi"/>
        </w:rPr>
        <w:t xml:space="preserve"> (Vegetable Science).</w:t>
      </w:r>
    </w:p>
    <w:p w14:paraId="71B92DE1" w14:textId="77777777" w:rsidR="004C4BE4" w:rsidRPr="006618AC" w:rsidRDefault="004C4BE4" w:rsidP="006618AC">
      <w:pPr>
        <w:ind w:left="720" w:hanging="720"/>
        <w:jc w:val="both"/>
        <w:rPr>
          <w:rFonts w:asciiTheme="minorBidi" w:hAnsiTheme="minorBidi" w:cstheme="minorBidi"/>
        </w:rPr>
      </w:pPr>
      <w:proofErr w:type="spellStart"/>
      <w:r w:rsidRPr="006618AC">
        <w:rPr>
          <w:rFonts w:asciiTheme="minorBidi" w:hAnsiTheme="minorBidi" w:cstheme="minorBidi"/>
        </w:rPr>
        <w:t>Akotkar</w:t>
      </w:r>
      <w:proofErr w:type="spellEnd"/>
      <w:r w:rsidRPr="006618AC">
        <w:rPr>
          <w:rFonts w:asciiTheme="minorBidi" w:hAnsiTheme="minorBidi" w:cstheme="minorBidi"/>
        </w:rPr>
        <w:t>, P. K., De, D. K. and Dubey, U. K. (2014). Genetic analysis for fruit yield and yield attributes in Okra (</w:t>
      </w:r>
      <w:r w:rsidRPr="00674918">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Electronic Journal of Plant Breeding</w:t>
      </w:r>
      <w:r w:rsidRPr="006618AC">
        <w:rPr>
          <w:rFonts w:asciiTheme="minorBidi" w:hAnsiTheme="minorBidi" w:cstheme="minorBidi"/>
        </w:rPr>
        <w:t>, 5(1): 38 - 44.</w:t>
      </w:r>
    </w:p>
    <w:p w14:paraId="68220998" w14:textId="77777777" w:rsidR="004C4BE4" w:rsidRPr="006618AC" w:rsidRDefault="004C4BE4" w:rsidP="006618AC">
      <w:pPr>
        <w:ind w:left="720" w:hanging="720"/>
        <w:jc w:val="both"/>
        <w:rPr>
          <w:rFonts w:asciiTheme="minorBidi" w:hAnsiTheme="minorBidi" w:cstheme="minorBidi"/>
        </w:rPr>
      </w:pPr>
      <w:proofErr w:type="spellStart"/>
      <w:r w:rsidRPr="006618AC">
        <w:rPr>
          <w:rFonts w:asciiTheme="minorBidi" w:hAnsiTheme="minorBidi" w:cstheme="minorBidi"/>
        </w:rPr>
        <w:t>ALKamal</w:t>
      </w:r>
      <w:proofErr w:type="spellEnd"/>
      <w:r w:rsidRPr="006618AC">
        <w:rPr>
          <w:rFonts w:asciiTheme="minorBidi" w:hAnsiTheme="minorBidi" w:cstheme="minorBidi"/>
        </w:rPr>
        <w:t>, Y. A., Abdalla, A. I., &amp; Taha, A. A. (2011). Combining ability for yield and associated traits in Sudanese okra (</w:t>
      </w:r>
      <w:r w:rsidRPr="00674918">
        <w:rPr>
          <w:rFonts w:asciiTheme="minorBidi" w:hAnsiTheme="minorBidi" w:cstheme="minorBidi"/>
          <w:i/>
          <w:iCs/>
        </w:rPr>
        <w:t>Abelmoschus esculentus</w:t>
      </w:r>
      <w:r w:rsidRPr="006618AC">
        <w:rPr>
          <w:rFonts w:asciiTheme="minorBidi" w:hAnsiTheme="minorBidi" w:cstheme="minorBidi"/>
        </w:rPr>
        <w:t xml:space="preserve"> L.) collection. </w:t>
      </w:r>
      <w:r w:rsidRPr="006618AC">
        <w:rPr>
          <w:rFonts w:asciiTheme="minorBidi" w:hAnsiTheme="minorBidi" w:cstheme="minorBidi"/>
          <w:i/>
          <w:iCs/>
        </w:rPr>
        <w:t>Journal of Applied Horticulture</w:t>
      </w:r>
      <w:r w:rsidRPr="006618AC">
        <w:rPr>
          <w:rFonts w:asciiTheme="minorBidi" w:hAnsiTheme="minorBidi" w:cstheme="minorBidi"/>
        </w:rPr>
        <w:t xml:space="preserve">, </w:t>
      </w:r>
      <w:r w:rsidRPr="006618AC">
        <w:rPr>
          <w:rFonts w:asciiTheme="minorBidi" w:hAnsiTheme="minorBidi" w:cstheme="minorBidi"/>
          <w:i/>
          <w:iCs/>
        </w:rPr>
        <w:t>13</w:t>
      </w:r>
      <w:r w:rsidRPr="006618AC">
        <w:rPr>
          <w:rFonts w:asciiTheme="minorBidi" w:hAnsiTheme="minorBidi" w:cstheme="minorBidi"/>
        </w:rPr>
        <w:t>(1), 56-59.</w:t>
      </w:r>
    </w:p>
    <w:p w14:paraId="7CD70BF8"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 xml:space="preserve">Bharathkumar, M. V., Kumar, S. D. and Singh, M. D. (2021). Correlation, Path Analysis, Heterosis and Inbreeding Depression for Yield and Quality Traits of Okra Lines and their Hybrids. </w:t>
      </w:r>
      <w:r w:rsidRPr="006618AC">
        <w:rPr>
          <w:rFonts w:asciiTheme="minorBidi" w:hAnsiTheme="minorBidi" w:cstheme="minorBidi"/>
          <w:i/>
          <w:iCs/>
        </w:rPr>
        <w:t>Indian Journal of Pure and Applied Biosciences</w:t>
      </w:r>
      <w:r w:rsidRPr="006618AC">
        <w:rPr>
          <w:rFonts w:asciiTheme="minorBidi" w:hAnsiTheme="minorBidi" w:cstheme="minorBidi"/>
        </w:rPr>
        <w:t>, 9 (2): 180 -187.</w:t>
      </w:r>
    </w:p>
    <w:p w14:paraId="60F31DAE"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 xml:space="preserve">Devi, A. P., Bhattacharjee, T., Banerjee, S., Maurya, P. K., Chatterjee, S. and Chattopadhyay, A. (2020). Heterotic expression of okra hybrids for tolerance to enation leaf curl virus. </w:t>
      </w:r>
      <w:r w:rsidRPr="006618AC">
        <w:rPr>
          <w:rFonts w:asciiTheme="minorBidi" w:hAnsiTheme="minorBidi" w:cstheme="minorBidi"/>
          <w:i/>
          <w:iCs/>
        </w:rPr>
        <w:t>International Journal of Vegetable Science</w:t>
      </w:r>
      <w:r w:rsidRPr="006618AC">
        <w:rPr>
          <w:rFonts w:asciiTheme="minorBidi" w:hAnsiTheme="minorBidi" w:cstheme="minorBidi"/>
        </w:rPr>
        <w:t>, 26(2): 163-189.</w:t>
      </w:r>
    </w:p>
    <w:p w14:paraId="69C68E53"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El Tahir, I. M. (2023) .Phenotypic variations among okra (</w:t>
      </w:r>
      <w:r w:rsidRPr="00674918">
        <w:rPr>
          <w:rFonts w:asciiTheme="minorBidi" w:hAnsiTheme="minorBidi" w:cstheme="minorBidi"/>
          <w:i/>
          <w:iCs/>
        </w:rPr>
        <w:t>Abelmoschus esculentus</w:t>
      </w:r>
      <w:r w:rsidRPr="006618AC">
        <w:rPr>
          <w:rFonts w:asciiTheme="minorBidi" w:hAnsiTheme="minorBidi" w:cstheme="minorBidi"/>
        </w:rPr>
        <w:t xml:space="preserve"> (L.) Moench) genetic resources in Sudan”, </w:t>
      </w:r>
      <w:r w:rsidRPr="006618AC">
        <w:rPr>
          <w:rFonts w:asciiTheme="minorBidi" w:hAnsiTheme="minorBidi" w:cstheme="minorBidi"/>
          <w:i/>
          <w:iCs/>
        </w:rPr>
        <w:t>Genetic Resources</w:t>
      </w:r>
      <w:r w:rsidRPr="006618AC">
        <w:rPr>
          <w:rFonts w:asciiTheme="minorBidi" w:hAnsiTheme="minorBidi" w:cstheme="minorBidi"/>
        </w:rPr>
        <w:t xml:space="preserve">, 4(7), pp. 20–31. </w:t>
      </w:r>
      <w:proofErr w:type="spellStart"/>
      <w:r w:rsidRPr="006618AC">
        <w:rPr>
          <w:rFonts w:asciiTheme="minorBidi" w:hAnsiTheme="minorBidi" w:cstheme="minorBidi"/>
        </w:rPr>
        <w:t>doi</w:t>
      </w:r>
      <w:proofErr w:type="spellEnd"/>
      <w:r w:rsidRPr="006618AC">
        <w:rPr>
          <w:rFonts w:asciiTheme="minorBidi" w:hAnsiTheme="minorBidi" w:cstheme="minorBidi"/>
        </w:rPr>
        <w:t>: 10.46265/</w:t>
      </w:r>
      <w:proofErr w:type="gramStart"/>
      <w:r w:rsidRPr="006618AC">
        <w:rPr>
          <w:rFonts w:asciiTheme="minorBidi" w:hAnsiTheme="minorBidi" w:cstheme="minorBidi"/>
        </w:rPr>
        <w:t>genresj.DLOX</w:t>
      </w:r>
      <w:proofErr w:type="gramEnd"/>
      <w:r w:rsidRPr="006618AC">
        <w:rPr>
          <w:rFonts w:asciiTheme="minorBidi" w:hAnsiTheme="minorBidi" w:cstheme="minorBidi"/>
        </w:rPr>
        <w:t>8174.</w:t>
      </w:r>
    </w:p>
    <w:p w14:paraId="014EF87F" w14:textId="77777777" w:rsidR="004C4BE4" w:rsidRPr="006618AC" w:rsidRDefault="004C4BE4" w:rsidP="006618AC">
      <w:pPr>
        <w:ind w:left="720" w:hanging="720"/>
        <w:jc w:val="both"/>
        <w:rPr>
          <w:rFonts w:asciiTheme="minorBidi" w:hAnsiTheme="minorBidi" w:cstheme="minorBidi"/>
        </w:rPr>
      </w:pPr>
      <w:proofErr w:type="spellStart"/>
      <w:r w:rsidRPr="006618AC">
        <w:rPr>
          <w:rFonts w:asciiTheme="minorBidi" w:hAnsiTheme="minorBidi" w:cstheme="minorBidi"/>
        </w:rPr>
        <w:t>Geneif</w:t>
      </w:r>
      <w:proofErr w:type="spellEnd"/>
      <w:r w:rsidRPr="006618AC">
        <w:rPr>
          <w:rFonts w:asciiTheme="minorBidi" w:hAnsiTheme="minorBidi" w:cstheme="minorBidi"/>
        </w:rPr>
        <w:t xml:space="preserve">, A. A. (1983, March). Tapping natural genetic variability of okra in the Sudan. In </w:t>
      </w:r>
      <w:r w:rsidRPr="006618AC">
        <w:rPr>
          <w:rFonts w:asciiTheme="minorBidi" w:hAnsiTheme="minorBidi" w:cstheme="minorBidi"/>
          <w:i/>
          <w:iCs/>
        </w:rPr>
        <w:t>VIII African Symposium on Horticultural Crops 143</w:t>
      </w:r>
      <w:r w:rsidRPr="006618AC">
        <w:rPr>
          <w:rFonts w:asciiTheme="minorBidi" w:hAnsiTheme="minorBidi" w:cstheme="minorBidi"/>
        </w:rPr>
        <w:t xml:space="preserve"> (pp. 175-182).</w:t>
      </w:r>
    </w:p>
    <w:p w14:paraId="4D9FDAA8"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 xml:space="preserve">Gomez, K. A., &amp; Gomez, A. A. (1984). </w:t>
      </w:r>
      <w:r w:rsidRPr="006618AC">
        <w:rPr>
          <w:rFonts w:asciiTheme="minorBidi" w:hAnsiTheme="minorBidi" w:cstheme="minorBidi"/>
          <w:i/>
          <w:iCs/>
        </w:rPr>
        <w:t xml:space="preserve">Statistical procedures for agricultural research </w:t>
      </w:r>
      <w:r w:rsidRPr="006618AC">
        <w:rPr>
          <w:rFonts w:asciiTheme="minorBidi" w:hAnsiTheme="minorBidi" w:cstheme="minorBidi"/>
        </w:rPr>
        <w:t>(2</w:t>
      </w:r>
      <w:r w:rsidRPr="006618AC">
        <w:rPr>
          <w:rFonts w:asciiTheme="minorBidi" w:hAnsiTheme="minorBidi" w:cstheme="minorBidi"/>
          <w:vertAlign w:val="superscript"/>
        </w:rPr>
        <w:t>nd</w:t>
      </w:r>
      <w:r w:rsidRPr="006618AC">
        <w:rPr>
          <w:rFonts w:asciiTheme="minorBidi" w:hAnsiTheme="minorBidi" w:cstheme="minorBidi"/>
        </w:rPr>
        <w:t xml:space="preserve"> ed.). New York: John Wiley &amp; sons.</w:t>
      </w:r>
    </w:p>
    <w:p w14:paraId="0894338E"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 xml:space="preserve">Gopinath, P. P., Parsad, R., Joseph, B., &amp; Adarsh, V. S. (2021). grapesAgri1: collection of shiny apps for data analysis in agriculture. </w:t>
      </w:r>
      <w:r w:rsidRPr="006618AC">
        <w:rPr>
          <w:rFonts w:asciiTheme="minorBidi" w:hAnsiTheme="minorBidi" w:cstheme="minorBidi"/>
          <w:i/>
          <w:iCs/>
        </w:rPr>
        <w:t>Journal of Open Source Software</w:t>
      </w:r>
      <w:r w:rsidRPr="006618AC">
        <w:rPr>
          <w:rFonts w:asciiTheme="minorBidi" w:hAnsiTheme="minorBidi" w:cstheme="minorBidi"/>
        </w:rPr>
        <w:t xml:space="preserve">, </w:t>
      </w:r>
      <w:r w:rsidRPr="006618AC">
        <w:rPr>
          <w:rFonts w:asciiTheme="minorBidi" w:hAnsiTheme="minorBidi" w:cstheme="minorBidi"/>
          <w:i/>
          <w:iCs/>
        </w:rPr>
        <w:t>6</w:t>
      </w:r>
      <w:r w:rsidRPr="006618AC">
        <w:rPr>
          <w:rFonts w:asciiTheme="minorBidi" w:hAnsiTheme="minorBidi" w:cstheme="minorBidi"/>
        </w:rPr>
        <w:t>(63), 3437.</w:t>
      </w:r>
    </w:p>
    <w:p w14:paraId="388A8955"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 xml:space="preserve">Habib, M. M., &amp; Al-Jubouri, K. D. (2024). Genetic Analysis of Locally Development Okra Single Hybrids by the Method of Line× Tester. In </w:t>
      </w:r>
      <w:r w:rsidRPr="006618AC">
        <w:rPr>
          <w:rFonts w:asciiTheme="minorBidi" w:hAnsiTheme="minorBidi" w:cstheme="minorBidi"/>
          <w:i/>
          <w:iCs/>
        </w:rPr>
        <w:t>IOP Conference Series: Earth and Environmental Science</w:t>
      </w:r>
      <w:r w:rsidRPr="006618AC">
        <w:rPr>
          <w:rFonts w:asciiTheme="minorBidi" w:hAnsiTheme="minorBidi" w:cstheme="minorBidi"/>
        </w:rPr>
        <w:t xml:space="preserve">. </w:t>
      </w:r>
      <w:r w:rsidRPr="006618AC">
        <w:rPr>
          <w:rStyle w:val="Accentuation"/>
          <w:rFonts w:asciiTheme="minorBidi" w:hAnsiTheme="minorBidi" w:cstheme="minorBidi"/>
          <w:i w:val="0"/>
          <w:iCs w:val="0"/>
        </w:rPr>
        <w:t xml:space="preserve">1371(4), p. 042037. </w:t>
      </w:r>
      <w:r w:rsidRPr="006618AC">
        <w:rPr>
          <w:rFonts w:asciiTheme="minorBidi" w:hAnsiTheme="minorBidi" w:cstheme="minorBidi"/>
        </w:rPr>
        <w:t xml:space="preserve"> </w:t>
      </w:r>
    </w:p>
    <w:p w14:paraId="35C344F1" w14:textId="77777777" w:rsidR="004C4BE4" w:rsidRPr="006618AC" w:rsidRDefault="004C4BE4" w:rsidP="006618AC">
      <w:pPr>
        <w:ind w:left="720" w:hanging="720"/>
        <w:jc w:val="both"/>
        <w:rPr>
          <w:rFonts w:asciiTheme="minorBidi" w:hAnsiTheme="minorBidi" w:cstheme="minorBidi"/>
        </w:rPr>
      </w:pPr>
      <w:proofErr w:type="spellStart"/>
      <w:r w:rsidRPr="006618AC">
        <w:rPr>
          <w:rFonts w:asciiTheme="minorBidi" w:hAnsiTheme="minorBidi" w:cstheme="minorBidi"/>
        </w:rPr>
        <w:t>Hukare</w:t>
      </w:r>
      <w:proofErr w:type="spellEnd"/>
      <w:r w:rsidRPr="006618AC">
        <w:rPr>
          <w:rFonts w:asciiTheme="minorBidi" w:hAnsiTheme="minorBidi" w:cstheme="minorBidi"/>
        </w:rPr>
        <w:t xml:space="preserve">, B. M. (2023). </w:t>
      </w:r>
      <w:r w:rsidRPr="006618AC">
        <w:rPr>
          <w:rStyle w:val="Accentuation"/>
          <w:rFonts w:asciiTheme="minorBidi" w:hAnsiTheme="minorBidi" w:cstheme="minorBidi"/>
          <w:i w:val="0"/>
          <w:iCs w:val="0"/>
        </w:rPr>
        <w:t>Modification and ergonomic evaluation of okra cutter-holder.</w:t>
      </w:r>
      <w:r w:rsidRPr="006618AC">
        <w:rPr>
          <w:rFonts w:asciiTheme="minorBidi" w:hAnsiTheme="minorBidi" w:cstheme="minorBidi"/>
        </w:rPr>
        <w:t xml:space="preserve">  Master's thesis, Mahatma Phule Krishi Vidyapeeth, Dr </w:t>
      </w:r>
      <w:proofErr w:type="spellStart"/>
      <w:r w:rsidRPr="006618AC">
        <w:rPr>
          <w:rFonts w:asciiTheme="minorBidi" w:hAnsiTheme="minorBidi" w:cstheme="minorBidi"/>
        </w:rPr>
        <w:t>Annasaheb</w:t>
      </w:r>
      <w:proofErr w:type="spellEnd"/>
      <w:r w:rsidRPr="006618AC">
        <w:rPr>
          <w:rFonts w:asciiTheme="minorBidi" w:hAnsiTheme="minorBidi" w:cstheme="minorBidi"/>
        </w:rPr>
        <w:t xml:space="preserve"> Shinde College of Agricultural Engineering and Technology, </w:t>
      </w:r>
      <w:proofErr w:type="spellStart"/>
      <w:r w:rsidRPr="006618AC">
        <w:rPr>
          <w:rFonts w:asciiTheme="minorBidi" w:hAnsiTheme="minorBidi" w:cstheme="minorBidi"/>
        </w:rPr>
        <w:t>Rahuri</w:t>
      </w:r>
      <w:proofErr w:type="spellEnd"/>
      <w:r w:rsidRPr="006618AC">
        <w:rPr>
          <w:rFonts w:asciiTheme="minorBidi" w:hAnsiTheme="minorBidi" w:cstheme="minorBidi"/>
        </w:rPr>
        <w:t>, Ahmednagar, Maharashtra, India). Thesis submitted in partial fulfillment of the requirements for the degree of Master of Technology in Agricultural Engineering, Farm Machinery and Power Engineering.</w:t>
      </w:r>
    </w:p>
    <w:p w14:paraId="1F389AD5"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Jagan, K., Ravinder, R. K., Sujatha, M., Madhusudhan, R., &amp; Sravanthi, V. (2013a). Correlation and path coefficient analysis for certain metric traits in okra (</w:t>
      </w:r>
      <w:r w:rsidRPr="00674918">
        <w:rPr>
          <w:rFonts w:asciiTheme="minorBidi" w:hAnsiTheme="minorBidi" w:cstheme="minorBidi"/>
          <w:i/>
          <w:iCs/>
        </w:rPr>
        <w:t>Abelmoschus esculentus</w:t>
      </w:r>
      <w:r w:rsidRPr="006618AC">
        <w:rPr>
          <w:rFonts w:asciiTheme="minorBidi" w:hAnsiTheme="minorBidi" w:cstheme="minorBidi"/>
        </w:rPr>
        <w:t xml:space="preserve"> (L.) Moench) using line x tester analysis. </w:t>
      </w:r>
      <w:r w:rsidRPr="006618AC">
        <w:rPr>
          <w:rFonts w:asciiTheme="minorBidi" w:hAnsiTheme="minorBidi" w:cstheme="minorBidi"/>
          <w:i/>
          <w:iCs/>
        </w:rPr>
        <w:t xml:space="preserve">Inter. J. </w:t>
      </w:r>
      <w:proofErr w:type="spellStart"/>
      <w:r w:rsidRPr="006618AC">
        <w:rPr>
          <w:rFonts w:asciiTheme="minorBidi" w:hAnsiTheme="minorBidi" w:cstheme="minorBidi"/>
          <w:i/>
          <w:iCs/>
        </w:rPr>
        <w:t>Innov</w:t>
      </w:r>
      <w:proofErr w:type="spellEnd"/>
      <w:r w:rsidRPr="006618AC">
        <w:rPr>
          <w:rFonts w:asciiTheme="minorBidi" w:hAnsiTheme="minorBidi" w:cstheme="minorBidi"/>
          <w:i/>
          <w:iCs/>
        </w:rPr>
        <w:t>. Res. Dev</w:t>
      </w:r>
      <w:r w:rsidRPr="006618AC">
        <w:rPr>
          <w:rFonts w:asciiTheme="minorBidi" w:hAnsiTheme="minorBidi" w:cstheme="minorBidi"/>
        </w:rPr>
        <w:t xml:space="preserve">, </w:t>
      </w:r>
      <w:r w:rsidRPr="006618AC">
        <w:rPr>
          <w:rFonts w:asciiTheme="minorBidi" w:hAnsiTheme="minorBidi" w:cstheme="minorBidi"/>
          <w:i/>
          <w:iCs/>
        </w:rPr>
        <w:t>2</w:t>
      </w:r>
      <w:r w:rsidRPr="006618AC">
        <w:rPr>
          <w:rFonts w:asciiTheme="minorBidi" w:hAnsiTheme="minorBidi" w:cstheme="minorBidi"/>
        </w:rPr>
        <w:t>(8), 287-293.</w:t>
      </w:r>
    </w:p>
    <w:p w14:paraId="5998A994"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lastRenderedPageBreak/>
        <w:t>Jagan, K., Reddy, K. R., Sujatha, M., Sravanthi, V. and Reddy, S. M. (2013b). Studies on genetic variability, heritability and genetic advance in Okra (</w:t>
      </w:r>
      <w:r w:rsidRPr="00674918">
        <w:rPr>
          <w:rFonts w:asciiTheme="minorBidi" w:hAnsiTheme="minorBidi" w:cstheme="minorBidi"/>
          <w:i/>
          <w:iCs/>
        </w:rPr>
        <w:t>Abelmoschus esculentus</w:t>
      </w:r>
      <w:r w:rsidRPr="006618AC">
        <w:rPr>
          <w:rFonts w:asciiTheme="minorBidi" w:hAnsiTheme="minorBidi" w:cstheme="minorBidi"/>
        </w:rPr>
        <w:t xml:space="preserve"> (L.) </w:t>
      </w:r>
      <w:proofErr w:type="spellStart"/>
      <w:r w:rsidRPr="006618AC">
        <w:rPr>
          <w:rFonts w:asciiTheme="minorBidi" w:hAnsiTheme="minorBidi" w:cstheme="minorBidi"/>
        </w:rPr>
        <w:t>Monech</w:t>
      </w:r>
      <w:proofErr w:type="spellEnd"/>
      <w:r w:rsidRPr="006618AC">
        <w:rPr>
          <w:rFonts w:asciiTheme="minorBidi" w:hAnsiTheme="minorBidi" w:cstheme="minorBidi"/>
        </w:rPr>
        <w:t xml:space="preserve">). </w:t>
      </w:r>
      <w:r w:rsidRPr="006618AC">
        <w:rPr>
          <w:rFonts w:asciiTheme="minorBidi" w:hAnsiTheme="minorBidi" w:cstheme="minorBidi"/>
          <w:i/>
          <w:iCs/>
        </w:rPr>
        <w:t>IOSR Journal of Agriculture and Veterinary Sciences</w:t>
      </w:r>
      <w:r w:rsidRPr="006618AC">
        <w:rPr>
          <w:rFonts w:asciiTheme="minorBidi" w:hAnsiTheme="minorBidi" w:cstheme="minorBidi"/>
        </w:rPr>
        <w:t>, 5(1): 59 - 61.</w:t>
      </w:r>
    </w:p>
    <w:p w14:paraId="50AE888D" w14:textId="77777777" w:rsidR="004C4BE4" w:rsidRPr="006618AC" w:rsidRDefault="004C4BE4" w:rsidP="006618AC">
      <w:pPr>
        <w:ind w:left="720" w:hanging="720"/>
        <w:jc w:val="both"/>
        <w:rPr>
          <w:rFonts w:asciiTheme="minorBidi" w:hAnsiTheme="minorBidi" w:cstheme="minorBidi"/>
        </w:rPr>
      </w:pPr>
      <w:proofErr w:type="spellStart"/>
      <w:r w:rsidRPr="006618AC">
        <w:rPr>
          <w:rFonts w:asciiTheme="minorBidi" w:hAnsiTheme="minorBidi" w:cstheme="minorBidi"/>
        </w:rPr>
        <w:t>Jaiprakashnarayan</w:t>
      </w:r>
      <w:proofErr w:type="spellEnd"/>
      <w:r w:rsidRPr="006618AC">
        <w:rPr>
          <w:rFonts w:asciiTheme="minorBidi" w:hAnsiTheme="minorBidi" w:cstheme="minorBidi"/>
        </w:rPr>
        <w:t xml:space="preserve">, R. P., Prashanth, S. J., Ravindra </w:t>
      </w:r>
      <w:proofErr w:type="spellStart"/>
      <w:r w:rsidRPr="006618AC">
        <w:rPr>
          <w:rFonts w:asciiTheme="minorBidi" w:hAnsiTheme="minorBidi" w:cstheme="minorBidi"/>
        </w:rPr>
        <w:t>Mulge</w:t>
      </w:r>
      <w:proofErr w:type="spellEnd"/>
      <w:r w:rsidRPr="006618AC">
        <w:rPr>
          <w:rFonts w:asciiTheme="minorBidi" w:hAnsiTheme="minorBidi" w:cstheme="minorBidi"/>
        </w:rPr>
        <w:t xml:space="preserve">, R. M., &amp; </w:t>
      </w:r>
      <w:proofErr w:type="spellStart"/>
      <w:r w:rsidRPr="006618AC">
        <w:rPr>
          <w:rFonts w:asciiTheme="minorBidi" w:hAnsiTheme="minorBidi" w:cstheme="minorBidi"/>
        </w:rPr>
        <w:t>Madalageri</w:t>
      </w:r>
      <w:proofErr w:type="spellEnd"/>
      <w:r w:rsidRPr="006618AC">
        <w:rPr>
          <w:rFonts w:asciiTheme="minorBidi" w:hAnsiTheme="minorBidi" w:cstheme="minorBidi"/>
        </w:rPr>
        <w:t>, M. B. (2008). Study on heterosis and combining ability for earliness and yield parameters in okra (</w:t>
      </w:r>
      <w:r w:rsidRPr="00674918">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Asian Journal of Horticulture</w:t>
      </w:r>
      <w:r w:rsidRPr="006618AC">
        <w:rPr>
          <w:rFonts w:asciiTheme="minorBidi" w:hAnsiTheme="minorBidi" w:cstheme="minorBidi"/>
        </w:rPr>
        <w:t xml:space="preserve">, 2008, Vol. 3, No. 1, 136-141 </w:t>
      </w:r>
    </w:p>
    <w:p w14:paraId="52B977BE"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color w:val="000000"/>
        </w:rPr>
        <w:t xml:space="preserve">Jonah, P. M., Bello, L. L., </w:t>
      </w:r>
      <w:proofErr w:type="spellStart"/>
      <w:r w:rsidRPr="006618AC">
        <w:rPr>
          <w:rFonts w:asciiTheme="minorBidi" w:hAnsiTheme="minorBidi" w:cstheme="minorBidi"/>
          <w:color w:val="000000"/>
        </w:rPr>
        <w:t>Omoigui</w:t>
      </w:r>
      <w:proofErr w:type="spellEnd"/>
      <w:r w:rsidRPr="006618AC">
        <w:rPr>
          <w:rFonts w:asciiTheme="minorBidi" w:hAnsiTheme="minorBidi" w:cstheme="minorBidi"/>
          <w:color w:val="000000"/>
        </w:rPr>
        <w:t>, L. O., Kalu, B. A. and Adeniji, O. T. (2015).  Genotype by environment interaction, combining ability, heterosis and heritability for fruit yield characters in hybrids from 8 x 8 diallel cross of West African Okra (</w:t>
      </w:r>
      <w:r w:rsidRPr="00674918">
        <w:rPr>
          <w:rFonts w:asciiTheme="minorBidi" w:hAnsiTheme="minorBidi" w:cstheme="minorBidi"/>
          <w:i/>
          <w:iCs/>
          <w:color w:val="000000"/>
        </w:rPr>
        <w:t xml:space="preserve">Abelmoschus </w:t>
      </w:r>
      <w:proofErr w:type="spellStart"/>
      <w:r w:rsidRPr="00674918">
        <w:rPr>
          <w:rFonts w:asciiTheme="minorBidi" w:hAnsiTheme="minorBidi" w:cstheme="minorBidi"/>
          <w:i/>
          <w:iCs/>
          <w:color w:val="000000"/>
        </w:rPr>
        <w:t>caillei</w:t>
      </w:r>
      <w:proofErr w:type="spellEnd"/>
      <w:r w:rsidRPr="00674918">
        <w:rPr>
          <w:rFonts w:asciiTheme="minorBidi" w:hAnsiTheme="minorBidi" w:cstheme="minorBidi"/>
          <w:i/>
          <w:iCs/>
          <w:color w:val="000000"/>
        </w:rPr>
        <w:t xml:space="preserve"> </w:t>
      </w:r>
      <w:r w:rsidRPr="006618AC">
        <w:rPr>
          <w:rFonts w:asciiTheme="minorBidi" w:hAnsiTheme="minorBidi" w:cstheme="minorBidi"/>
          <w:color w:val="000000"/>
        </w:rPr>
        <w:t xml:space="preserve">[A. Chev] </w:t>
      </w:r>
      <w:proofErr w:type="spellStart"/>
      <w:r w:rsidRPr="006618AC">
        <w:rPr>
          <w:rFonts w:asciiTheme="minorBidi" w:hAnsiTheme="minorBidi" w:cstheme="minorBidi"/>
          <w:color w:val="000000"/>
        </w:rPr>
        <w:t>Stevels</w:t>
      </w:r>
      <w:proofErr w:type="spellEnd"/>
      <w:r w:rsidRPr="006618AC">
        <w:rPr>
          <w:rFonts w:asciiTheme="minorBidi" w:hAnsiTheme="minorBidi" w:cstheme="minorBidi"/>
          <w:color w:val="000000"/>
        </w:rPr>
        <w:t xml:space="preserve">). </w:t>
      </w:r>
      <w:r w:rsidRPr="006618AC">
        <w:rPr>
          <w:rFonts w:asciiTheme="minorBidi" w:hAnsiTheme="minorBidi" w:cstheme="minorBidi"/>
          <w:i/>
          <w:iCs/>
          <w:color w:val="000000"/>
        </w:rPr>
        <w:t>Research Journal of Agricultural and Environmental Management</w:t>
      </w:r>
      <w:r w:rsidRPr="006618AC">
        <w:rPr>
          <w:rFonts w:asciiTheme="minorBidi" w:hAnsiTheme="minorBidi" w:cstheme="minorBidi"/>
          <w:color w:val="000000"/>
        </w:rPr>
        <w:t>, 4(5): 235 - 246.</w:t>
      </w:r>
    </w:p>
    <w:p w14:paraId="30338ACB"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 xml:space="preserve">Joshi, J. L., Jayalakshmi, G., Rajan, R. E. B., &amp; Muralidharan, A. (2019). Studies on gene action and combining ability for earliness, fruit yield and yield contributing characters in </w:t>
      </w:r>
      <w:proofErr w:type="spellStart"/>
      <w:r w:rsidRPr="006618AC">
        <w:rPr>
          <w:rFonts w:asciiTheme="minorBidi" w:hAnsiTheme="minorBidi" w:cstheme="minorBidi"/>
        </w:rPr>
        <w:t>bhendi</w:t>
      </w:r>
      <w:proofErr w:type="spellEnd"/>
      <w:r w:rsidRPr="006618AC">
        <w:rPr>
          <w:rFonts w:asciiTheme="minorBidi" w:hAnsiTheme="minorBidi" w:cstheme="minorBidi"/>
        </w:rPr>
        <w:t xml:space="preserve"> (</w:t>
      </w:r>
      <w:r w:rsidRPr="00674918">
        <w:rPr>
          <w:rFonts w:asciiTheme="minorBidi" w:hAnsiTheme="minorBidi" w:cstheme="minorBidi"/>
          <w:i/>
          <w:iCs/>
        </w:rPr>
        <w:t xml:space="preserve">Abelmoschus </w:t>
      </w:r>
      <w:proofErr w:type="spellStart"/>
      <w:r w:rsidRPr="00674918">
        <w:rPr>
          <w:rFonts w:asciiTheme="minorBidi" w:hAnsiTheme="minorBidi" w:cstheme="minorBidi"/>
          <w:i/>
          <w:iCs/>
        </w:rPr>
        <w:t>esculentus</w:t>
      </w:r>
      <w:proofErr w:type="spellEnd"/>
      <w:r w:rsidRPr="006618AC">
        <w:rPr>
          <w:rFonts w:asciiTheme="minorBidi" w:hAnsiTheme="minorBidi" w:cstheme="minorBidi"/>
        </w:rPr>
        <w:t xml:space="preserve"> L. Moench.). </w:t>
      </w:r>
      <w:r w:rsidRPr="006618AC">
        <w:rPr>
          <w:rFonts w:asciiTheme="minorBidi" w:hAnsiTheme="minorBidi" w:cstheme="minorBidi"/>
          <w:i/>
          <w:iCs/>
        </w:rPr>
        <w:t>Plant Archives,</w:t>
      </w:r>
      <w:r w:rsidRPr="006618AC">
        <w:rPr>
          <w:rFonts w:asciiTheme="minorBidi" w:hAnsiTheme="minorBidi" w:cstheme="minorBidi"/>
        </w:rPr>
        <w:t xml:space="preserve"> 19 (2), pp. 2964-2966.</w:t>
      </w:r>
    </w:p>
    <w:p w14:paraId="44604E42"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Kempthorne, O. (1957). The contributions of statistics to agronomy. Advances in Agronomy, 9, 177-204.</w:t>
      </w:r>
    </w:p>
    <w:p w14:paraId="3DA722E0" w14:textId="77777777" w:rsidR="004C4BE4" w:rsidRPr="006618AC" w:rsidRDefault="004C4BE4" w:rsidP="006618AC">
      <w:pPr>
        <w:ind w:left="720" w:hanging="720"/>
        <w:jc w:val="both"/>
        <w:rPr>
          <w:rFonts w:asciiTheme="minorBidi" w:hAnsiTheme="minorBidi" w:cstheme="minorBidi"/>
        </w:rPr>
      </w:pPr>
      <w:proofErr w:type="spellStart"/>
      <w:r w:rsidRPr="006618AC">
        <w:rPr>
          <w:rFonts w:asciiTheme="minorBidi" w:hAnsiTheme="minorBidi" w:cstheme="minorBidi"/>
        </w:rPr>
        <w:t>Kerure</w:t>
      </w:r>
      <w:proofErr w:type="spellEnd"/>
      <w:r w:rsidRPr="006618AC">
        <w:rPr>
          <w:rFonts w:asciiTheme="minorBidi" w:hAnsiTheme="minorBidi" w:cstheme="minorBidi"/>
        </w:rPr>
        <w:t xml:space="preserve">, P. and </w:t>
      </w:r>
      <w:proofErr w:type="spellStart"/>
      <w:r w:rsidRPr="006618AC">
        <w:rPr>
          <w:rFonts w:asciiTheme="minorBidi" w:hAnsiTheme="minorBidi" w:cstheme="minorBidi"/>
        </w:rPr>
        <w:t>Pitchaimuthu</w:t>
      </w:r>
      <w:proofErr w:type="spellEnd"/>
      <w:r w:rsidRPr="006618AC">
        <w:rPr>
          <w:rFonts w:asciiTheme="minorBidi" w:hAnsiTheme="minorBidi" w:cstheme="minorBidi"/>
        </w:rPr>
        <w:t>, M. (2019). Evaluation for heterosis in 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Electronic Journal of Plant Breeding</w:t>
      </w:r>
      <w:r w:rsidRPr="006618AC">
        <w:rPr>
          <w:rFonts w:asciiTheme="minorBidi" w:hAnsiTheme="minorBidi" w:cstheme="minorBidi"/>
        </w:rPr>
        <w:t xml:space="preserve">. 10(1): </w:t>
      </w:r>
      <w:r w:rsidR="00C274C3" w:rsidRPr="006618AC">
        <w:rPr>
          <w:rFonts w:asciiTheme="minorBidi" w:hAnsiTheme="minorBidi" w:cstheme="minorBidi"/>
        </w:rPr>
        <w:t>248 -</w:t>
      </w:r>
      <w:r w:rsidRPr="006618AC">
        <w:rPr>
          <w:rFonts w:asciiTheme="minorBidi" w:hAnsiTheme="minorBidi" w:cstheme="minorBidi"/>
        </w:rPr>
        <w:t xml:space="preserve"> 255.</w:t>
      </w:r>
    </w:p>
    <w:p w14:paraId="4FF1D09A"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color w:val="000000"/>
        </w:rPr>
        <w:t xml:space="preserve">Koli, H. K., Patel, A. I. </w:t>
      </w:r>
      <w:proofErr w:type="spellStart"/>
      <w:r w:rsidRPr="006618AC">
        <w:rPr>
          <w:rFonts w:asciiTheme="minorBidi" w:hAnsiTheme="minorBidi" w:cstheme="minorBidi"/>
          <w:color w:val="000000"/>
        </w:rPr>
        <w:t>Vshai</w:t>
      </w:r>
      <w:proofErr w:type="spellEnd"/>
      <w:r w:rsidRPr="006618AC">
        <w:rPr>
          <w:rFonts w:asciiTheme="minorBidi" w:hAnsiTheme="minorBidi" w:cstheme="minorBidi"/>
          <w:color w:val="000000"/>
        </w:rPr>
        <w:t xml:space="preserve">, J. M. and Chaudhari, B. N. (2020). Study of Heterosis </w:t>
      </w:r>
      <w:r w:rsidR="00C274C3" w:rsidRPr="006618AC">
        <w:rPr>
          <w:rFonts w:asciiTheme="minorBidi" w:hAnsiTheme="minorBidi" w:cstheme="minorBidi"/>
          <w:color w:val="000000"/>
        </w:rPr>
        <w:t>for Fruit</w:t>
      </w:r>
      <w:r w:rsidRPr="006618AC">
        <w:rPr>
          <w:rFonts w:asciiTheme="minorBidi" w:hAnsiTheme="minorBidi" w:cstheme="minorBidi"/>
          <w:color w:val="000000"/>
        </w:rPr>
        <w:t xml:space="preserve"> Yield and its Component Traits in Okra [</w:t>
      </w:r>
      <w:r w:rsidRPr="00C274C3">
        <w:rPr>
          <w:rFonts w:asciiTheme="minorBidi" w:hAnsiTheme="minorBidi" w:cstheme="minorBidi"/>
          <w:i/>
          <w:iCs/>
          <w:color w:val="000000"/>
        </w:rPr>
        <w:t xml:space="preserve">Abelmoschus </w:t>
      </w:r>
      <w:r w:rsidR="00C274C3" w:rsidRPr="00C274C3">
        <w:rPr>
          <w:rFonts w:asciiTheme="minorBidi" w:hAnsiTheme="minorBidi" w:cstheme="minorBidi"/>
          <w:i/>
          <w:iCs/>
          <w:color w:val="000000"/>
        </w:rPr>
        <w:t>esculentus</w:t>
      </w:r>
      <w:r w:rsidR="00C274C3" w:rsidRPr="006618AC">
        <w:rPr>
          <w:rFonts w:asciiTheme="minorBidi" w:hAnsiTheme="minorBidi" w:cstheme="minorBidi"/>
          <w:color w:val="000000"/>
        </w:rPr>
        <w:t xml:space="preserve"> (</w:t>
      </w:r>
      <w:r w:rsidRPr="006618AC">
        <w:rPr>
          <w:rFonts w:asciiTheme="minorBidi" w:hAnsiTheme="minorBidi" w:cstheme="minorBidi"/>
          <w:color w:val="000000"/>
        </w:rPr>
        <w:t xml:space="preserve">L.) Moench]. </w:t>
      </w:r>
      <w:r w:rsidRPr="006618AC">
        <w:rPr>
          <w:rFonts w:asciiTheme="minorBidi" w:hAnsiTheme="minorBidi" w:cstheme="minorBidi"/>
          <w:i/>
          <w:iCs/>
          <w:color w:val="000000"/>
        </w:rPr>
        <w:t xml:space="preserve">International Journal of Current Microbiological </w:t>
      </w:r>
      <w:r w:rsidR="00C274C3" w:rsidRPr="006618AC">
        <w:rPr>
          <w:rFonts w:asciiTheme="minorBidi" w:hAnsiTheme="minorBidi" w:cstheme="minorBidi"/>
          <w:i/>
          <w:iCs/>
          <w:color w:val="000000"/>
        </w:rPr>
        <w:t>Applied Sciences</w:t>
      </w:r>
      <w:r w:rsidRPr="006618AC">
        <w:rPr>
          <w:rFonts w:asciiTheme="minorBidi" w:hAnsiTheme="minorBidi" w:cstheme="minorBidi"/>
          <w:i/>
          <w:iCs/>
          <w:color w:val="000000"/>
        </w:rPr>
        <w:t>,</w:t>
      </w:r>
      <w:r w:rsidRPr="006618AC">
        <w:rPr>
          <w:rFonts w:asciiTheme="minorBidi" w:hAnsiTheme="minorBidi" w:cstheme="minorBidi"/>
          <w:color w:val="000000"/>
        </w:rPr>
        <w:t xml:space="preserve"> 9(9): 1930 -1937.</w:t>
      </w:r>
    </w:p>
    <w:p w14:paraId="0ADC8D00" w14:textId="77777777" w:rsidR="004C4BE4" w:rsidRPr="006618AC" w:rsidRDefault="004C4BE4" w:rsidP="006618AC">
      <w:pPr>
        <w:ind w:left="720" w:hanging="720"/>
        <w:rPr>
          <w:rFonts w:asciiTheme="minorBidi" w:hAnsiTheme="minorBidi" w:cstheme="minorBidi"/>
        </w:rPr>
      </w:pPr>
      <w:r w:rsidRPr="006618AC">
        <w:rPr>
          <w:rFonts w:asciiTheme="minorBidi" w:hAnsiTheme="minorBidi" w:cstheme="minorBidi"/>
        </w:rPr>
        <w:t xml:space="preserve">Kumar, A., Gaurav, S. S. and Tanu, S. (2021). Combining ability studies in </w:t>
      </w:r>
      <w:r w:rsidR="00C274C3" w:rsidRPr="006618AC">
        <w:rPr>
          <w:rFonts w:asciiTheme="minorBidi" w:hAnsiTheme="minorBidi" w:cstheme="minorBidi"/>
        </w:rPr>
        <w:t>okra (</w:t>
      </w:r>
      <w:r w:rsidRPr="00C274C3">
        <w:rPr>
          <w:rFonts w:asciiTheme="minorBidi" w:hAnsiTheme="minorBidi" w:cstheme="minorBidi"/>
          <w:i/>
          <w:iCs/>
        </w:rPr>
        <w:t>Abelmoschus esculentus</w:t>
      </w:r>
      <w:r w:rsidRPr="006618AC">
        <w:rPr>
          <w:rFonts w:asciiTheme="minorBidi" w:hAnsiTheme="minorBidi" w:cstheme="minorBidi"/>
        </w:rPr>
        <w:t xml:space="preserve"> (L.) Moench) through diallel analysis for yield and yield attributing characters. </w:t>
      </w:r>
      <w:r w:rsidRPr="006618AC">
        <w:rPr>
          <w:rFonts w:asciiTheme="minorBidi" w:hAnsiTheme="minorBidi" w:cstheme="minorBidi"/>
          <w:i/>
          <w:iCs/>
        </w:rPr>
        <w:t>The Pharma Innovative Journal</w:t>
      </w:r>
      <w:r w:rsidRPr="006618AC">
        <w:rPr>
          <w:rFonts w:asciiTheme="minorBidi" w:hAnsiTheme="minorBidi" w:cstheme="minorBidi"/>
        </w:rPr>
        <w:t>, 10(5):  480 - 485.</w:t>
      </w:r>
    </w:p>
    <w:p w14:paraId="4A19DF70"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 xml:space="preserve">Kumar, D. S., Tony, D. E., Kumar, A. P., Kumar, K. A., Rao, D. B. S., &amp; </w:t>
      </w:r>
      <w:proofErr w:type="spellStart"/>
      <w:r w:rsidRPr="006618AC">
        <w:rPr>
          <w:rFonts w:asciiTheme="minorBidi" w:hAnsiTheme="minorBidi" w:cstheme="minorBidi"/>
        </w:rPr>
        <w:t>Nadendla</w:t>
      </w:r>
      <w:proofErr w:type="spellEnd"/>
      <w:r w:rsidRPr="006618AC">
        <w:rPr>
          <w:rFonts w:asciiTheme="minorBidi" w:hAnsiTheme="minorBidi" w:cstheme="minorBidi"/>
        </w:rPr>
        <w:t xml:space="preserve">, R. (2013b). A review on: </w:t>
      </w:r>
      <w:r w:rsidRPr="00C274C3">
        <w:rPr>
          <w:rFonts w:asciiTheme="minorBidi" w:hAnsiTheme="minorBidi" w:cstheme="minorBidi"/>
          <w:i/>
          <w:iCs/>
        </w:rPr>
        <w:t>Abelmoschus esculentus</w:t>
      </w:r>
      <w:r w:rsidRPr="006618AC">
        <w:rPr>
          <w:rFonts w:asciiTheme="minorBidi" w:hAnsiTheme="minorBidi" w:cstheme="minorBidi"/>
        </w:rPr>
        <w:t xml:space="preserve"> (Okra). </w:t>
      </w:r>
      <w:r w:rsidRPr="006618AC">
        <w:rPr>
          <w:rFonts w:asciiTheme="minorBidi" w:hAnsiTheme="minorBidi" w:cstheme="minorBidi"/>
          <w:i/>
          <w:iCs/>
        </w:rPr>
        <w:t>International Research Journal of Pharmaceutical and Applied Sciences,</w:t>
      </w:r>
      <w:r w:rsidRPr="006618AC">
        <w:rPr>
          <w:rFonts w:asciiTheme="minorBidi" w:hAnsiTheme="minorBidi" w:cstheme="minorBidi"/>
        </w:rPr>
        <w:t xml:space="preserve"> 3(4), 129-132.</w:t>
      </w:r>
    </w:p>
    <w:p w14:paraId="5D9DAC7E" w14:textId="77777777" w:rsidR="004C4BE4" w:rsidRPr="006618AC" w:rsidRDefault="004C4BE4" w:rsidP="006618AC">
      <w:pPr>
        <w:ind w:left="720" w:hanging="720"/>
        <w:rPr>
          <w:rFonts w:asciiTheme="minorBidi" w:hAnsiTheme="minorBidi" w:cstheme="minorBidi"/>
        </w:rPr>
      </w:pPr>
      <w:r w:rsidRPr="006618AC">
        <w:rPr>
          <w:rFonts w:asciiTheme="minorBidi" w:hAnsiTheme="minorBidi" w:cstheme="minorBidi"/>
        </w:rPr>
        <w:t>Kumar, M., Yadav, A. K., Yadav, R. K., Singh, H. C., Yadav, S. and Yadav, P. K. (2013a).  Genetic analysis of yield and its components in 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Vegetable Science</w:t>
      </w:r>
      <w:r w:rsidRPr="006618AC">
        <w:rPr>
          <w:rFonts w:asciiTheme="minorBidi" w:hAnsiTheme="minorBidi" w:cstheme="minorBidi"/>
        </w:rPr>
        <w:t>, 40(2): 198 - 200.</w:t>
      </w:r>
    </w:p>
    <w:p w14:paraId="04EF51B1" w14:textId="77777777" w:rsidR="004C4BE4" w:rsidRPr="006618AC" w:rsidRDefault="004C4BE4" w:rsidP="006618AC">
      <w:pPr>
        <w:ind w:left="720" w:hanging="720"/>
        <w:rPr>
          <w:rFonts w:asciiTheme="minorBidi" w:hAnsiTheme="minorBidi" w:cstheme="minorBidi"/>
        </w:rPr>
      </w:pPr>
      <w:r w:rsidRPr="006618AC">
        <w:rPr>
          <w:rFonts w:asciiTheme="minorBidi" w:hAnsiTheme="minorBidi" w:cstheme="minorBidi"/>
        </w:rPr>
        <w:t>Kumar, S. H. A. S. H. I., &amp; Reddy, M. T. (2016). The heterotic potential of single cross hybrids in 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Journal of Global Agriculture and Ecology</w:t>
      </w:r>
      <w:r w:rsidRPr="006618AC">
        <w:rPr>
          <w:rFonts w:asciiTheme="minorBidi" w:hAnsiTheme="minorBidi" w:cstheme="minorBidi"/>
        </w:rPr>
        <w:t xml:space="preserve">, </w:t>
      </w:r>
      <w:r w:rsidRPr="006618AC">
        <w:rPr>
          <w:rFonts w:asciiTheme="minorBidi" w:hAnsiTheme="minorBidi" w:cstheme="minorBidi"/>
          <w:i/>
          <w:iCs/>
        </w:rPr>
        <w:t>4</w:t>
      </w:r>
      <w:r w:rsidRPr="006618AC">
        <w:rPr>
          <w:rFonts w:asciiTheme="minorBidi" w:hAnsiTheme="minorBidi" w:cstheme="minorBidi"/>
        </w:rPr>
        <w:t>(1), 45-66.</w:t>
      </w:r>
    </w:p>
    <w:p w14:paraId="6C1DA6B3"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Kumar, S., et al. (2020). Heterosis and combining ability studies for earliness and yield in okra (</w:t>
      </w:r>
      <w:r w:rsidRPr="006618AC">
        <w:rPr>
          <w:rStyle w:val="Accentuation"/>
          <w:rFonts w:asciiTheme="minorBidi" w:hAnsiTheme="minorBidi" w:cstheme="minorBidi"/>
        </w:rPr>
        <w:t>Abelmoschus esculentus</w:t>
      </w:r>
      <w:r w:rsidRPr="006618AC">
        <w:rPr>
          <w:rFonts w:asciiTheme="minorBidi" w:hAnsiTheme="minorBidi" w:cstheme="minorBidi"/>
        </w:rPr>
        <w:t xml:space="preserve"> L.). </w:t>
      </w:r>
      <w:r w:rsidRPr="006618AC">
        <w:rPr>
          <w:rStyle w:val="Accentuation"/>
          <w:rFonts w:asciiTheme="minorBidi" w:hAnsiTheme="minorBidi" w:cstheme="minorBidi"/>
        </w:rPr>
        <w:t>Journal of Agricultural Science, 12</w:t>
      </w:r>
      <w:r w:rsidRPr="006618AC">
        <w:rPr>
          <w:rFonts w:asciiTheme="minorBidi" w:hAnsiTheme="minorBidi" w:cstheme="minorBidi"/>
        </w:rPr>
        <w:t>(2), 102-110.</w:t>
      </w:r>
    </w:p>
    <w:p w14:paraId="48911218"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color w:val="000000"/>
        </w:rPr>
        <w:t>Kumari, A., Singh, V. K., Kundu, M. S. and Prasad, R. P. (2020). Selection of Parents Based on Combining Ability Studies in Okra (</w:t>
      </w:r>
      <w:r w:rsidRPr="00C274C3">
        <w:rPr>
          <w:rFonts w:asciiTheme="minorBidi" w:hAnsiTheme="minorBidi" w:cstheme="minorBidi"/>
          <w:i/>
          <w:iCs/>
          <w:color w:val="000000"/>
        </w:rPr>
        <w:t xml:space="preserve">Abelmoschus esculentus </w:t>
      </w:r>
      <w:r w:rsidRPr="006618AC">
        <w:rPr>
          <w:rFonts w:asciiTheme="minorBidi" w:hAnsiTheme="minorBidi" w:cstheme="minorBidi"/>
          <w:color w:val="000000"/>
        </w:rPr>
        <w:t xml:space="preserve">L.  Moench). </w:t>
      </w:r>
      <w:r w:rsidRPr="006618AC">
        <w:rPr>
          <w:rFonts w:asciiTheme="minorBidi" w:hAnsiTheme="minorBidi" w:cstheme="minorBidi"/>
          <w:i/>
          <w:iCs/>
          <w:color w:val="000000"/>
        </w:rPr>
        <w:t>International Journal of Current Microbiological and Applied Sciences</w:t>
      </w:r>
      <w:r w:rsidRPr="006618AC">
        <w:rPr>
          <w:rFonts w:asciiTheme="minorBidi" w:hAnsiTheme="minorBidi" w:cstheme="minorBidi"/>
          <w:color w:val="000000"/>
        </w:rPr>
        <w:t>, 9(02): 138 - 144.</w:t>
      </w:r>
    </w:p>
    <w:p w14:paraId="0070004F"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Lokeswari, S., Ashok, P., Reddy, R.V. S. K. and Sasikala, K. (2018). Studies on combining ability and gene action for yield and yield contributing characters in 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Journal of Pharmacognosy and Phytochemistry,</w:t>
      </w:r>
      <w:r w:rsidRPr="006618AC">
        <w:rPr>
          <w:rFonts w:asciiTheme="minorBidi" w:hAnsiTheme="minorBidi" w:cstheme="minorBidi"/>
        </w:rPr>
        <w:t xml:space="preserve"> 7(6): 2103 - 2106.</w:t>
      </w:r>
    </w:p>
    <w:p w14:paraId="63C88527"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 xml:space="preserve">Matthew, O., Ohwo, U. O., &amp; </w:t>
      </w:r>
      <w:proofErr w:type="spellStart"/>
      <w:r w:rsidRPr="006618AC">
        <w:rPr>
          <w:rFonts w:asciiTheme="minorBidi" w:hAnsiTheme="minorBidi" w:cstheme="minorBidi"/>
        </w:rPr>
        <w:t>Osawaru</w:t>
      </w:r>
      <w:proofErr w:type="spellEnd"/>
      <w:r w:rsidRPr="006618AC">
        <w:rPr>
          <w:rFonts w:asciiTheme="minorBidi" w:hAnsiTheme="minorBidi" w:cstheme="minorBidi"/>
        </w:rPr>
        <w:t>, M. E. (2018). Morphological Characterization of Okra (</w:t>
      </w:r>
      <w:r w:rsidRPr="006618AC">
        <w:rPr>
          <w:rFonts w:asciiTheme="minorBidi" w:hAnsiTheme="minorBidi" w:cstheme="minorBidi"/>
          <w:i/>
          <w:iCs/>
        </w:rPr>
        <w:t xml:space="preserve">Abelmoschus </w:t>
      </w:r>
      <w:r w:rsidRPr="006618AC">
        <w:rPr>
          <w:rFonts w:asciiTheme="minorBidi" w:hAnsiTheme="minorBidi" w:cstheme="minorBidi"/>
        </w:rPr>
        <w:t>[</w:t>
      </w:r>
      <w:proofErr w:type="spellStart"/>
      <w:r w:rsidRPr="006618AC">
        <w:rPr>
          <w:rFonts w:asciiTheme="minorBidi" w:hAnsiTheme="minorBidi" w:cstheme="minorBidi"/>
        </w:rPr>
        <w:t>Medik</w:t>
      </w:r>
      <w:proofErr w:type="spellEnd"/>
      <w:r w:rsidRPr="006618AC">
        <w:rPr>
          <w:rFonts w:asciiTheme="minorBidi" w:hAnsiTheme="minorBidi" w:cstheme="minorBidi"/>
        </w:rPr>
        <w:t xml:space="preserve">.]) Accessions. </w:t>
      </w:r>
      <w:r w:rsidRPr="006618AC">
        <w:rPr>
          <w:rFonts w:asciiTheme="minorBidi" w:hAnsiTheme="minorBidi" w:cstheme="minorBidi"/>
          <w:i/>
          <w:iCs/>
        </w:rPr>
        <w:t>Makara Journal of Science</w:t>
      </w:r>
      <w:r w:rsidRPr="006618AC">
        <w:rPr>
          <w:rFonts w:asciiTheme="minorBidi" w:hAnsiTheme="minorBidi" w:cstheme="minorBidi"/>
        </w:rPr>
        <w:t xml:space="preserve">, </w:t>
      </w:r>
      <w:r w:rsidRPr="006618AC">
        <w:rPr>
          <w:rFonts w:asciiTheme="minorBidi" w:hAnsiTheme="minorBidi" w:cstheme="minorBidi"/>
          <w:i/>
          <w:iCs/>
        </w:rPr>
        <w:t>22</w:t>
      </w:r>
      <w:r w:rsidRPr="006618AC">
        <w:rPr>
          <w:rFonts w:asciiTheme="minorBidi" w:hAnsiTheme="minorBidi" w:cstheme="minorBidi"/>
        </w:rPr>
        <w:t xml:space="preserve">(2), 67–76. </w:t>
      </w:r>
      <w:hyperlink r:id="rId17" w:history="1">
        <w:r w:rsidRPr="006618AC">
          <w:rPr>
            <w:rStyle w:val="Lienhypertexte"/>
            <w:rFonts w:asciiTheme="minorBidi" w:hAnsiTheme="minorBidi" w:cstheme="minorBidi"/>
          </w:rPr>
          <w:t>https://doi.org/10.7454/mss.v22i2.9126</w:t>
        </w:r>
      </w:hyperlink>
    </w:p>
    <w:p w14:paraId="1EA91AB0" w14:textId="77777777" w:rsidR="004C4BE4" w:rsidRPr="006618AC" w:rsidRDefault="004C4BE4" w:rsidP="006618AC">
      <w:pPr>
        <w:ind w:left="720" w:hanging="720"/>
        <w:jc w:val="both"/>
        <w:rPr>
          <w:rFonts w:asciiTheme="minorBidi" w:hAnsiTheme="minorBidi" w:cstheme="minorBidi"/>
        </w:rPr>
      </w:pPr>
      <w:proofErr w:type="spellStart"/>
      <w:r w:rsidRPr="006618AC">
        <w:rPr>
          <w:rFonts w:asciiTheme="minorBidi" w:hAnsiTheme="minorBidi" w:cstheme="minorBidi"/>
        </w:rPr>
        <w:t>Mengistie</w:t>
      </w:r>
      <w:proofErr w:type="spellEnd"/>
      <w:r w:rsidRPr="006618AC">
        <w:rPr>
          <w:rFonts w:asciiTheme="minorBidi" w:hAnsiTheme="minorBidi" w:cstheme="minorBidi"/>
        </w:rPr>
        <w:t xml:space="preserve"> E, McDonald AG. (2023). Effect of cell wall compositions on lodging resistance of cereal crops: review. </w:t>
      </w:r>
      <w:r w:rsidRPr="006618AC">
        <w:rPr>
          <w:rFonts w:asciiTheme="minorBidi" w:hAnsiTheme="minorBidi" w:cstheme="minorBidi"/>
          <w:i/>
          <w:iCs/>
        </w:rPr>
        <w:t>The Journal of Agricultural Science</w:t>
      </w:r>
      <w:r w:rsidRPr="006618AC">
        <w:rPr>
          <w:rFonts w:asciiTheme="minorBidi" w:hAnsiTheme="minorBidi" w:cstheme="minorBidi"/>
        </w:rPr>
        <w:t>, 161(6):794-807. doi:10.1017/S0021859624000091</w:t>
      </w:r>
    </w:p>
    <w:p w14:paraId="587197FF"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Mohammed, J., Mohammed, W., &amp; Shiferaw, E. (2020). Correlation and path coefficient analysis among agro-morphological and biochemical traits of okra [</w:t>
      </w:r>
      <w:r w:rsidRPr="00C274C3">
        <w:rPr>
          <w:rFonts w:asciiTheme="minorBidi" w:hAnsiTheme="minorBidi" w:cstheme="minorBidi"/>
          <w:i/>
          <w:iCs/>
        </w:rPr>
        <w:t xml:space="preserve">Abelmoschus </w:t>
      </w:r>
      <w:r w:rsidRPr="00C274C3">
        <w:rPr>
          <w:rFonts w:asciiTheme="minorBidi" w:hAnsiTheme="minorBidi" w:cstheme="minorBidi"/>
          <w:i/>
          <w:iCs/>
        </w:rPr>
        <w:lastRenderedPageBreak/>
        <w:t xml:space="preserve">esculentus </w:t>
      </w:r>
      <w:r w:rsidRPr="006618AC">
        <w:rPr>
          <w:rFonts w:asciiTheme="minorBidi" w:hAnsiTheme="minorBidi" w:cstheme="minorBidi"/>
        </w:rPr>
        <w:t xml:space="preserve">(L.) Moench] genotypes in Ethiopia. </w:t>
      </w:r>
      <w:r w:rsidRPr="006618AC">
        <w:rPr>
          <w:rFonts w:asciiTheme="minorBidi" w:hAnsiTheme="minorBidi" w:cstheme="minorBidi"/>
          <w:i/>
          <w:iCs/>
        </w:rPr>
        <w:t xml:space="preserve">Acta </w:t>
      </w:r>
      <w:proofErr w:type="spellStart"/>
      <w:r w:rsidRPr="006618AC">
        <w:rPr>
          <w:rFonts w:asciiTheme="minorBidi" w:hAnsiTheme="minorBidi" w:cstheme="minorBidi"/>
          <w:i/>
          <w:iCs/>
        </w:rPr>
        <w:t>agriculturae</w:t>
      </w:r>
      <w:proofErr w:type="spellEnd"/>
      <w:r w:rsidRPr="006618AC">
        <w:rPr>
          <w:rFonts w:asciiTheme="minorBidi" w:hAnsiTheme="minorBidi" w:cstheme="minorBidi"/>
          <w:i/>
          <w:iCs/>
        </w:rPr>
        <w:t xml:space="preserve"> </w:t>
      </w:r>
      <w:proofErr w:type="spellStart"/>
      <w:r w:rsidRPr="006618AC">
        <w:rPr>
          <w:rFonts w:asciiTheme="minorBidi" w:hAnsiTheme="minorBidi" w:cstheme="minorBidi"/>
          <w:i/>
          <w:iCs/>
        </w:rPr>
        <w:t>Slovenica</w:t>
      </w:r>
      <w:proofErr w:type="spellEnd"/>
      <w:r w:rsidRPr="006618AC">
        <w:rPr>
          <w:rFonts w:asciiTheme="minorBidi" w:hAnsiTheme="minorBidi" w:cstheme="minorBidi"/>
        </w:rPr>
        <w:t xml:space="preserve">, </w:t>
      </w:r>
      <w:r w:rsidRPr="006618AC">
        <w:rPr>
          <w:rFonts w:asciiTheme="minorBidi" w:hAnsiTheme="minorBidi" w:cstheme="minorBidi"/>
          <w:i/>
          <w:iCs/>
        </w:rPr>
        <w:t>115</w:t>
      </w:r>
      <w:r w:rsidRPr="006618AC">
        <w:rPr>
          <w:rFonts w:asciiTheme="minorBidi" w:hAnsiTheme="minorBidi" w:cstheme="minorBidi"/>
        </w:rPr>
        <w:t>(2), 329-339.</w:t>
      </w:r>
    </w:p>
    <w:p w14:paraId="18E0E51C"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 xml:space="preserve">Mritunjay Rai, RK Singh and Vijay Sharma (2022).Intra and </w:t>
      </w:r>
      <w:proofErr w:type="spellStart"/>
      <w:r w:rsidRPr="006618AC">
        <w:rPr>
          <w:rFonts w:asciiTheme="minorBidi" w:hAnsiTheme="minorBidi" w:cstheme="minorBidi"/>
        </w:rPr>
        <w:t>Intercluster</w:t>
      </w:r>
      <w:proofErr w:type="spellEnd"/>
      <w:r w:rsidRPr="006618AC">
        <w:rPr>
          <w:rFonts w:asciiTheme="minorBidi" w:hAnsiTheme="minorBidi" w:cstheme="minorBidi"/>
        </w:rPr>
        <w:t xml:space="preserve"> studies for quantitative traits in 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The Pharma Innovation Journal</w:t>
      </w:r>
      <w:r w:rsidRPr="006618AC">
        <w:rPr>
          <w:rFonts w:asciiTheme="minorBidi" w:hAnsiTheme="minorBidi" w:cstheme="minorBidi"/>
        </w:rPr>
        <w:t>, 11(1): 1713-1718.</w:t>
      </w:r>
    </w:p>
    <w:p w14:paraId="06C223FD"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color w:val="000000"/>
        </w:rPr>
        <w:t xml:space="preserve">Mundhe, S. S., Pole, S. P. and </w:t>
      </w:r>
      <w:proofErr w:type="spellStart"/>
      <w:r w:rsidRPr="006618AC">
        <w:rPr>
          <w:rFonts w:asciiTheme="minorBidi" w:hAnsiTheme="minorBidi" w:cstheme="minorBidi"/>
          <w:color w:val="000000"/>
        </w:rPr>
        <w:t>Khandebharad</w:t>
      </w:r>
      <w:proofErr w:type="spellEnd"/>
      <w:r w:rsidRPr="006618AC">
        <w:rPr>
          <w:rFonts w:asciiTheme="minorBidi" w:hAnsiTheme="minorBidi" w:cstheme="minorBidi"/>
          <w:color w:val="000000"/>
        </w:rPr>
        <w:t>, P. R. (2023). Diallel analysis for yield and yield component traits in okra (</w:t>
      </w:r>
      <w:r w:rsidRPr="00C274C3">
        <w:rPr>
          <w:rFonts w:asciiTheme="minorBidi" w:hAnsiTheme="minorBidi" w:cstheme="minorBidi"/>
          <w:i/>
          <w:iCs/>
          <w:color w:val="000000"/>
        </w:rPr>
        <w:t>Abelmoschus esculentus</w:t>
      </w:r>
      <w:r w:rsidRPr="006618AC">
        <w:rPr>
          <w:rFonts w:asciiTheme="minorBidi" w:hAnsiTheme="minorBidi" w:cstheme="minorBidi"/>
          <w:color w:val="000000"/>
        </w:rPr>
        <w:t xml:space="preserve"> (L.) Moench). </w:t>
      </w:r>
      <w:r w:rsidRPr="006618AC">
        <w:rPr>
          <w:rFonts w:asciiTheme="minorBidi" w:hAnsiTheme="minorBidi" w:cstheme="minorBidi"/>
          <w:i/>
          <w:iCs/>
          <w:color w:val="000000"/>
        </w:rPr>
        <w:t>The Pharma Innovative Journal</w:t>
      </w:r>
      <w:r w:rsidRPr="006618AC">
        <w:rPr>
          <w:rFonts w:asciiTheme="minorBidi" w:hAnsiTheme="minorBidi" w:cstheme="minorBidi"/>
          <w:color w:val="000000"/>
        </w:rPr>
        <w:t>, 12(1): 2981 - 2987.</w:t>
      </w:r>
    </w:p>
    <w:p w14:paraId="60EB58F4" w14:textId="77777777" w:rsidR="004C4BE4" w:rsidRPr="006618AC" w:rsidRDefault="004C4BE4" w:rsidP="006618AC">
      <w:pPr>
        <w:ind w:left="720" w:hanging="720"/>
        <w:jc w:val="both"/>
        <w:rPr>
          <w:rFonts w:asciiTheme="minorBidi" w:hAnsiTheme="minorBidi" w:cstheme="minorBidi"/>
        </w:rPr>
      </w:pPr>
      <w:proofErr w:type="spellStart"/>
      <w:r w:rsidRPr="006618AC">
        <w:rPr>
          <w:rFonts w:asciiTheme="minorBidi" w:hAnsiTheme="minorBidi" w:cstheme="minorBidi"/>
        </w:rPr>
        <w:t>Nalawade</w:t>
      </w:r>
      <w:proofErr w:type="spellEnd"/>
      <w:r w:rsidRPr="006618AC">
        <w:rPr>
          <w:rFonts w:asciiTheme="minorBidi" w:hAnsiTheme="minorBidi" w:cstheme="minorBidi"/>
        </w:rPr>
        <w:t xml:space="preserve">, S. M., Kad, V. P., &amp; </w:t>
      </w:r>
      <w:proofErr w:type="spellStart"/>
      <w:r w:rsidRPr="006618AC">
        <w:rPr>
          <w:rFonts w:asciiTheme="minorBidi" w:hAnsiTheme="minorBidi" w:cstheme="minorBidi"/>
        </w:rPr>
        <w:t>Gajakos</w:t>
      </w:r>
      <w:proofErr w:type="spellEnd"/>
      <w:r w:rsidRPr="006618AC">
        <w:rPr>
          <w:rFonts w:asciiTheme="minorBidi" w:hAnsiTheme="minorBidi" w:cstheme="minorBidi"/>
        </w:rPr>
        <w:t xml:space="preserve">, A. V. (2017). Development of Okra-Cutter-Holder. </w:t>
      </w:r>
      <w:r w:rsidRPr="006618AC">
        <w:rPr>
          <w:rFonts w:asciiTheme="minorBidi" w:hAnsiTheme="minorBidi" w:cstheme="minorBidi"/>
          <w:i/>
          <w:iCs/>
        </w:rPr>
        <w:t>Scientists joined as life members of the society of Krishi Vigyan</w:t>
      </w:r>
      <w:r w:rsidRPr="006618AC">
        <w:rPr>
          <w:rFonts w:asciiTheme="minorBidi" w:hAnsiTheme="minorBidi" w:cstheme="minorBidi"/>
        </w:rPr>
        <w:t>, 54.</w:t>
      </w:r>
    </w:p>
    <w:p w14:paraId="3FC083C0"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Olayiwola, M. O., Olaniran, D. D., Nassir, A. L., &amp; Ariyo, O. J. (2020). Genetic analysis of some agronomic traits in 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 xml:space="preserve">Acta </w:t>
      </w:r>
      <w:proofErr w:type="spellStart"/>
      <w:r w:rsidRPr="006618AC">
        <w:rPr>
          <w:rFonts w:asciiTheme="minorBidi" w:hAnsiTheme="minorBidi" w:cstheme="minorBidi"/>
          <w:i/>
          <w:iCs/>
        </w:rPr>
        <w:t>Horticulturae</w:t>
      </w:r>
      <w:proofErr w:type="spellEnd"/>
      <w:r w:rsidRPr="006618AC">
        <w:rPr>
          <w:rFonts w:asciiTheme="minorBidi" w:hAnsiTheme="minorBidi" w:cstheme="minorBidi"/>
          <w:i/>
          <w:iCs/>
        </w:rPr>
        <w:t xml:space="preserve"> et </w:t>
      </w:r>
      <w:proofErr w:type="spellStart"/>
      <w:r w:rsidRPr="006618AC">
        <w:rPr>
          <w:rFonts w:asciiTheme="minorBidi" w:hAnsiTheme="minorBidi" w:cstheme="minorBidi"/>
          <w:i/>
          <w:iCs/>
        </w:rPr>
        <w:t>Regiotecturae</w:t>
      </w:r>
      <w:proofErr w:type="spellEnd"/>
      <w:r w:rsidRPr="006618AC">
        <w:rPr>
          <w:rFonts w:asciiTheme="minorBidi" w:hAnsiTheme="minorBidi" w:cstheme="minorBidi"/>
        </w:rPr>
        <w:t xml:space="preserve">, </w:t>
      </w:r>
      <w:r w:rsidRPr="006618AC">
        <w:rPr>
          <w:rFonts w:asciiTheme="minorBidi" w:hAnsiTheme="minorBidi" w:cstheme="minorBidi"/>
          <w:i/>
          <w:iCs/>
        </w:rPr>
        <w:t>1</w:t>
      </w:r>
      <w:r w:rsidRPr="006618AC">
        <w:rPr>
          <w:rFonts w:asciiTheme="minorBidi" w:hAnsiTheme="minorBidi" w:cstheme="minorBidi"/>
        </w:rPr>
        <w:t>, 56-59.</w:t>
      </w:r>
    </w:p>
    <w:p w14:paraId="578B20EF"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 xml:space="preserve">Patel, B. M., Vachhani, J. H., </w:t>
      </w:r>
      <w:proofErr w:type="spellStart"/>
      <w:r w:rsidRPr="006618AC">
        <w:rPr>
          <w:rFonts w:asciiTheme="minorBidi" w:hAnsiTheme="minorBidi" w:cstheme="minorBidi"/>
        </w:rPr>
        <w:t>Godhani</w:t>
      </w:r>
      <w:proofErr w:type="spellEnd"/>
      <w:r w:rsidRPr="006618AC">
        <w:rPr>
          <w:rFonts w:asciiTheme="minorBidi" w:hAnsiTheme="minorBidi" w:cstheme="minorBidi"/>
        </w:rPr>
        <w:t xml:space="preserve">, P. P., &amp; </w:t>
      </w:r>
      <w:proofErr w:type="spellStart"/>
      <w:r w:rsidRPr="006618AC">
        <w:rPr>
          <w:rFonts w:asciiTheme="minorBidi" w:hAnsiTheme="minorBidi" w:cstheme="minorBidi"/>
        </w:rPr>
        <w:t>Sapovadiya</w:t>
      </w:r>
      <w:proofErr w:type="spellEnd"/>
      <w:r w:rsidRPr="006618AC">
        <w:rPr>
          <w:rFonts w:asciiTheme="minorBidi" w:hAnsiTheme="minorBidi" w:cstheme="minorBidi"/>
        </w:rPr>
        <w:t>, M. H. (2021). Combining ability for fruit yield and its components in 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J. Pharmacognosy Phytochemistry</w:t>
      </w:r>
      <w:r w:rsidRPr="006618AC">
        <w:rPr>
          <w:rFonts w:asciiTheme="minorBidi" w:hAnsiTheme="minorBidi" w:cstheme="minorBidi"/>
        </w:rPr>
        <w:t xml:space="preserve">, </w:t>
      </w:r>
      <w:r w:rsidRPr="006618AC">
        <w:rPr>
          <w:rFonts w:asciiTheme="minorBidi" w:hAnsiTheme="minorBidi" w:cstheme="minorBidi"/>
          <w:i/>
          <w:iCs/>
        </w:rPr>
        <w:t>10</w:t>
      </w:r>
      <w:r w:rsidRPr="006618AC">
        <w:rPr>
          <w:rFonts w:asciiTheme="minorBidi" w:hAnsiTheme="minorBidi" w:cstheme="minorBidi"/>
        </w:rPr>
        <w:t>, 247-251.</w:t>
      </w:r>
    </w:p>
    <w:p w14:paraId="0F7B55E8"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 xml:space="preserve">Prakash, M., Kumar, B. S., Padmavathi, S. and Sathyanarayanan, G. 2012. Studies </w:t>
      </w:r>
      <w:proofErr w:type="gramStart"/>
      <w:r w:rsidRPr="006618AC">
        <w:rPr>
          <w:rFonts w:asciiTheme="minorBidi" w:hAnsiTheme="minorBidi" w:cstheme="minorBidi"/>
        </w:rPr>
        <w:t>on  combining</w:t>
      </w:r>
      <w:proofErr w:type="gramEnd"/>
      <w:r w:rsidRPr="006618AC">
        <w:rPr>
          <w:rFonts w:asciiTheme="minorBidi" w:hAnsiTheme="minorBidi" w:cstheme="minorBidi"/>
        </w:rPr>
        <w:t xml:space="preserve"> ability and heterosis through full </w:t>
      </w:r>
      <w:proofErr w:type="spellStart"/>
      <w:r w:rsidRPr="006618AC">
        <w:rPr>
          <w:rFonts w:asciiTheme="minorBidi" w:hAnsiTheme="minorBidi" w:cstheme="minorBidi"/>
        </w:rPr>
        <w:t>diallel</w:t>
      </w:r>
      <w:proofErr w:type="spellEnd"/>
      <w:r w:rsidRPr="006618AC">
        <w:rPr>
          <w:rFonts w:asciiTheme="minorBidi" w:hAnsiTheme="minorBidi" w:cstheme="minorBidi"/>
        </w:rPr>
        <w:t xml:space="preserve"> analysis in </w:t>
      </w:r>
      <w:proofErr w:type="spellStart"/>
      <w:r w:rsidRPr="006618AC">
        <w:rPr>
          <w:rFonts w:asciiTheme="minorBidi" w:hAnsiTheme="minorBidi" w:cstheme="minorBidi"/>
        </w:rPr>
        <w:t>bhendi</w:t>
      </w:r>
      <w:proofErr w:type="spellEnd"/>
      <w:r w:rsidRPr="006618AC">
        <w:rPr>
          <w:rFonts w:asciiTheme="minorBidi" w:hAnsiTheme="minorBidi" w:cstheme="minorBidi"/>
        </w:rPr>
        <w:t xml:space="preserve"> 139  [</w:t>
      </w:r>
      <w:r w:rsidRPr="00C274C3">
        <w:rPr>
          <w:rFonts w:asciiTheme="minorBidi" w:hAnsiTheme="minorBidi" w:cstheme="minorBidi"/>
          <w:i/>
          <w:iCs/>
        </w:rPr>
        <w:t xml:space="preserve">Abelmoschus </w:t>
      </w:r>
      <w:proofErr w:type="spellStart"/>
      <w:r w:rsidRPr="00C274C3">
        <w:rPr>
          <w:rFonts w:asciiTheme="minorBidi" w:hAnsiTheme="minorBidi" w:cstheme="minorBidi"/>
          <w:i/>
          <w:iCs/>
        </w:rPr>
        <w:t>esculentus</w:t>
      </w:r>
      <w:proofErr w:type="spellEnd"/>
      <w:r w:rsidRPr="006618AC">
        <w:rPr>
          <w:rFonts w:asciiTheme="minorBidi" w:hAnsiTheme="minorBidi" w:cstheme="minorBidi"/>
        </w:rPr>
        <w:t xml:space="preserve"> (L.) Moench]. </w:t>
      </w:r>
      <w:r w:rsidRPr="006618AC">
        <w:rPr>
          <w:rFonts w:asciiTheme="minorBidi" w:hAnsiTheme="minorBidi" w:cstheme="minorBidi"/>
          <w:i/>
          <w:iCs/>
        </w:rPr>
        <w:t>Crop Research</w:t>
      </w:r>
      <w:r w:rsidRPr="006618AC">
        <w:rPr>
          <w:rFonts w:asciiTheme="minorBidi" w:hAnsiTheme="minorBidi" w:cstheme="minorBidi"/>
        </w:rPr>
        <w:t>, 43(1, 2 &amp; 3): 81 84.</w:t>
      </w:r>
    </w:p>
    <w:p w14:paraId="099B5A09"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Ragheb, E., &amp; Helmy, E. (2022). Improving earliness-related traits of Egyptian local okra cultivar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Scientific Journal of Agricultural Sciences</w:t>
      </w:r>
      <w:r w:rsidRPr="006618AC">
        <w:rPr>
          <w:rFonts w:asciiTheme="minorBidi" w:hAnsiTheme="minorBidi" w:cstheme="minorBidi"/>
        </w:rPr>
        <w:t xml:space="preserve">, </w:t>
      </w:r>
      <w:r w:rsidRPr="006618AC">
        <w:rPr>
          <w:rFonts w:asciiTheme="minorBidi" w:hAnsiTheme="minorBidi" w:cstheme="minorBidi"/>
          <w:i/>
          <w:iCs/>
        </w:rPr>
        <w:t>4</w:t>
      </w:r>
      <w:r w:rsidRPr="006618AC">
        <w:rPr>
          <w:rFonts w:asciiTheme="minorBidi" w:hAnsiTheme="minorBidi" w:cstheme="minorBidi"/>
        </w:rPr>
        <w:t>(1), 1-11.</w:t>
      </w:r>
    </w:p>
    <w:p w14:paraId="27D9B9F4"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Rashwan, A. M. A. (2009). Combining ability and heterosis studies for yield and its components in 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 xml:space="preserve">Journal </w:t>
      </w:r>
      <w:proofErr w:type="gramStart"/>
      <w:r w:rsidRPr="006618AC">
        <w:rPr>
          <w:rFonts w:asciiTheme="minorBidi" w:hAnsiTheme="minorBidi" w:cstheme="minorBidi"/>
          <w:i/>
          <w:iCs/>
        </w:rPr>
        <w:t>of  Agricultural</w:t>
      </w:r>
      <w:proofErr w:type="gramEnd"/>
      <w:r w:rsidRPr="006618AC">
        <w:rPr>
          <w:rFonts w:asciiTheme="minorBidi" w:hAnsiTheme="minorBidi" w:cstheme="minorBidi"/>
          <w:i/>
          <w:iCs/>
        </w:rPr>
        <w:t xml:space="preserve"> Sciences Mansoura University</w:t>
      </w:r>
      <w:r w:rsidRPr="006618AC">
        <w:rPr>
          <w:rFonts w:asciiTheme="minorBidi" w:hAnsiTheme="minorBidi" w:cstheme="minorBidi"/>
        </w:rPr>
        <w:t>, 34(4): 3263 – 3275</w:t>
      </w:r>
    </w:p>
    <w:p w14:paraId="66BF7F55"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Reddy MT, Haribabu K, Ganesh M, Reddy KC, Begum H. (2012a). Genetic divergence analysis of indigenous and exotic collections of okra (</w:t>
      </w:r>
      <w:r w:rsidRPr="00C274C3">
        <w:rPr>
          <w:rFonts w:asciiTheme="minorBidi" w:hAnsiTheme="minorBidi" w:cstheme="minorBidi"/>
          <w:i/>
          <w:iCs/>
        </w:rPr>
        <w:t>Abelmoschus esculentus</w:t>
      </w:r>
      <w:r w:rsidRPr="006618AC">
        <w:rPr>
          <w:rFonts w:asciiTheme="minorBidi" w:hAnsiTheme="minorBidi" w:cstheme="minorBidi"/>
        </w:rPr>
        <w:t xml:space="preserve"> (L.) Moench).</w:t>
      </w:r>
      <w:r w:rsidRPr="006618AC">
        <w:rPr>
          <w:rFonts w:asciiTheme="minorBidi" w:hAnsiTheme="minorBidi" w:cstheme="minorBidi"/>
          <w:i/>
          <w:iCs/>
        </w:rPr>
        <w:t xml:space="preserve"> J Agric. Technol.</w:t>
      </w:r>
      <w:r w:rsidRPr="006618AC">
        <w:rPr>
          <w:rFonts w:asciiTheme="minorBidi" w:hAnsiTheme="minorBidi" w:cstheme="minorBidi"/>
        </w:rPr>
        <w:t>; 8(2):611-623.</w:t>
      </w:r>
    </w:p>
    <w:p w14:paraId="5B84DAD6"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Reddy, M. T., Haribabu, K., Ganesh, M., &amp; Begum, H. (2011). Combining ability analysis for growth, earliness and yield attributes in 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Thai Journal of Agricultural Science</w:t>
      </w:r>
      <w:r w:rsidRPr="006618AC">
        <w:rPr>
          <w:rFonts w:asciiTheme="minorBidi" w:hAnsiTheme="minorBidi" w:cstheme="minorBidi"/>
        </w:rPr>
        <w:t>, 44 (3), 207-218.</w:t>
      </w:r>
    </w:p>
    <w:p w14:paraId="12CC205B"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Reddy, M. T., Haribabu, K., Ganesh, M., &amp; Begum, H. (2013). Exploitation of heterosis in 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Int. J. Agric. Food Res</w:t>
      </w:r>
      <w:r w:rsidRPr="006618AC">
        <w:rPr>
          <w:rFonts w:asciiTheme="minorBidi" w:hAnsiTheme="minorBidi" w:cstheme="minorBidi"/>
        </w:rPr>
        <w:t xml:space="preserve">, </w:t>
      </w:r>
      <w:r w:rsidRPr="006618AC">
        <w:rPr>
          <w:rFonts w:asciiTheme="minorBidi" w:hAnsiTheme="minorBidi" w:cstheme="minorBidi"/>
          <w:i/>
          <w:iCs/>
        </w:rPr>
        <w:t>2</w:t>
      </w:r>
      <w:r w:rsidRPr="006618AC">
        <w:rPr>
          <w:rFonts w:asciiTheme="minorBidi" w:hAnsiTheme="minorBidi" w:cstheme="minorBidi"/>
        </w:rPr>
        <w:t>(4), 25-40.</w:t>
      </w:r>
    </w:p>
    <w:p w14:paraId="3C020A04"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Reddy, M. T., Haribabu, K., Ganesh, M., Reddy, K. C., Begum, H., Subbararama Krishna Reddy, R., &amp; Dilip Babu, J. (2012). Genetic analysis for yield and its components in 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proofErr w:type="spellStart"/>
      <w:r w:rsidRPr="006618AC">
        <w:rPr>
          <w:rFonts w:asciiTheme="minorBidi" w:hAnsiTheme="minorBidi" w:cstheme="minorBidi"/>
          <w:i/>
          <w:iCs/>
        </w:rPr>
        <w:t>Songklanakarin</w:t>
      </w:r>
      <w:proofErr w:type="spellEnd"/>
      <w:r w:rsidRPr="006618AC">
        <w:rPr>
          <w:rFonts w:asciiTheme="minorBidi" w:hAnsiTheme="minorBidi" w:cstheme="minorBidi"/>
          <w:i/>
          <w:iCs/>
        </w:rPr>
        <w:t xml:space="preserve"> Journal of Science &amp; Technology</w:t>
      </w:r>
      <w:r w:rsidRPr="006618AC">
        <w:rPr>
          <w:rFonts w:asciiTheme="minorBidi" w:hAnsiTheme="minorBidi" w:cstheme="minorBidi"/>
        </w:rPr>
        <w:t xml:space="preserve">, </w:t>
      </w:r>
      <w:r w:rsidRPr="006618AC">
        <w:rPr>
          <w:rFonts w:asciiTheme="minorBidi" w:hAnsiTheme="minorBidi" w:cstheme="minorBidi"/>
          <w:i/>
          <w:iCs/>
        </w:rPr>
        <w:t>34</w:t>
      </w:r>
      <w:r w:rsidRPr="006618AC">
        <w:rPr>
          <w:rFonts w:asciiTheme="minorBidi" w:hAnsiTheme="minorBidi" w:cstheme="minorBidi"/>
        </w:rPr>
        <w:t>(2).</w:t>
      </w:r>
    </w:p>
    <w:p w14:paraId="354715D1"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color w:val="000000"/>
        </w:rPr>
        <w:t xml:space="preserve">Satish, K., </w:t>
      </w:r>
      <w:proofErr w:type="spellStart"/>
      <w:r w:rsidRPr="006618AC">
        <w:rPr>
          <w:rFonts w:asciiTheme="minorBidi" w:hAnsiTheme="minorBidi" w:cstheme="minorBidi"/>
          <w:color w:val="000000"/>
        </w:rPr>
        <w:t>Agalodiya</w:t>
      </w:r>
      <w:proofErr w:type="spellEnd"/>
      <w:r w:rsidRPr="006618AC">
        <w:rPr>
          <w:rFonts w:asciiTheme="minorBidi" w:hAnsiTheme="minorBidi" w:cstheme="minorBidi"/>
          <w:color w:val="000000"/>
        </w:rPr>
        <w:t>, A. V. and Prajapati, D. B. (2017). Combining Ability for Yield and its Attributing Traits in Okra (</w:t>
      </w:r>
      <w:r w:rsidRPr="00C274C3">
        <w:rPr>
          <w:rFonts w:asciiTheme="minorBidi" w:hAnsiTheme="minorBidi" w:cstheme="minorBidi"/>
          <w:i/>
          <w:iCs/>
          <w:color w:val="000000"/>
        </w:rPr>
        <w:t>Abelmoschus esculentus</w:t>
      </w:r>
      <w:r w:rsidRPr="006618AC">
        <w:rPr>
          <w:rFonts w:asciiTheme="minorBidi" w:hAnsiTheme="minorBidi" w:cstheme="minorBidi"/>
          <w:color w:val="000000"/>
        </w:rPr>
        <w:t xml:space="preserve"> (L.) Moench).  </w:t>
      </w:r>
      <w:r w:rsidRPr="006618AC">
        <w:rPr>
          <w:rFonts w:asciiTheme="minorBidi" w:hAnsiTheme="minorBidi" w:cstheme="minorBidi"/>
          <w:i/>
          <w:iCs/>
          <w:color w:val="000000"/>
        </w:rPr>
        <w:t>International Journal of Current Microbiology and Applied Sciences,</w:t>
      </w:r>
      <w:r w:rsidRPr="006618AC">
        <w:rPr>
          <w:rFonts w:asciiTheme="minorBidi" w:hAnsiTheme="minorBidi" w:cstheme="minorBidi"/>
          <w:color w:val="000000"/>
        </w:rPr>
        <w:t xml:space="preserve"> 6(9): 1944 - 1954.</w:t>
      </w:r>
    </w:p>
    <w:p w14:paraId="031CCF04"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 xml:space="preserve">Singh, D. R., Singh, P. K., </w:t>
      </w:r>
      <w:proofErr w:type="spellStart"/>
      <w:r w:rsidRPr="006618AC">
        <w:rPr>
          <w:rFonts w:asciiTheme="minorBidi" w:hAnsiTheme="minorBidi" w:cstheme="minorBidi"/>
        </w:rPr>
        <w:t>Syamal</w:t>
      </w:r>
      <w:proofErr w:type="spellEnd"/>
      <w:r w:rsidRPr="006618AC">
        <w:rPr>
          <w:rFonts w:asciiTheme="minorBidi" w:hAnsiTheme="minorBidi" w:cstheme="minorBidi"/>
        </w:rPr>
        <w:t xml:space="preserve">, M. M., &amp; Gautam, S. S. (2009). Studies on combining ability in okra. </w:t>
      </w:r>
      <w:r w:rsidRPr="006618AC">
        <w:rPr>
          <w:rFonts w:asciiTheme="minorBidi" w:hAnsiTheme="minorBidi" w:cstheme="minorBidi"/>
          <w:i/>
          <w:iCs/>
        </w:rPr>
        <w:t>Indian Journal of Horticulture</w:t>
      </w:r>
      <w:r w:rsidRPr="006618AC">
        <w:rPr>
          <w:rFonts w:asciiTheme="minorBidi" w:hAnsiTheme="minorBidi" w:cstheme="minorBidi"/>
        </w:rPr>
        <w:t xml:space="preserve">, </w:t>
      </w:r>
      <w:r w:rsidRPr="006618AC">
        <w:rPr>
          <w:rFonts w:asciiTheme="minorBidi" w:hAnsiTheme="minorBidi" w:cstheme="minorBidi"/>
          <w:i/>
          <w:iCs/>
        </w:rPr>
        <w:t>66</w:t>
      </w:r>
      <w:r w:rsidRPr="006618AC">
        <w:rPr>
          <w:rFonts w:asciiTheme="minorBidi" w:hAnsiTheme="minorBidi" w:cstheme="minorBidi"/>
        </w:rPr>
        <w:t>(2), 277-280.</w:t>
      </w:r>
    </w:p>
    <w:p w14:paraId="033E8900"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Singh, R. K., &amp; Chaudhary, B. D. (1981). Biometrical methods in quantitative genetic analysis. Kalyani Publishers, India.</w:t>
      </w:r>
    </w:p>
    <w:p w14:paraId="111A6F7D"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 xml:space="preserve">Srivastava, M. K., Kumar, S., &amp; Pal, A. K. (2008). Studies on combining ability in okra through diallel analysis. </w:t>
      </w:r>
      <w:r w:rsidRPr="006618AC">
        <w:rPr>
          <w:rFonts w:asciiTheme="minorBidi" w:hAnsiTheme="minorBidi" w:cstheme="minorBidi"/>
          <w:i/>
          <w:iCs/>
        </w:rPr>
        <w:t>Indian Journal of Horticulture</w:t>
      </w:r>
      <w:r w:rsidRPr="006618AC">
        <w:rPr>
          <w:rFonts w:asciiTheme="minorBidi" w:hAnsiTheme="minorBidi" w:cstheme="minorBidi"/>
        </w:rPr>
        <w:t xml:space="preserve">, </w:t>
      </w:r>
      <w:r w:rsidRPr="006618AC">
        <w:rPr>
          <w:rFonts w:asciiTheme="minorBidi" w:hAnsiTheme="minorBidi" w:cstheme="minorBidi"/>
          <w:i/>
          <w:iCs/>
        </w:rPr>
        <w:t>65</w:t>
      </w:r>
      <w:r w:rsidRPr="006618AC">
        <w:rPr>
          <w:rFonts w:asciiTheme="minorBidi" w:hAnsiTheme="minorBidi" w:cstheme="minorBidi"/>
        </w:rPr>
        <w:t>(1), 48-51.</w:t>
      </w:r>
    </w:p>
    <w:p w14:paraId="3E33D883"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color w:val="000000"/>
        </w:rPr>
        <w:t>Sugani, D., Choudhary, B. R., Verma, I. M. (2017). Combining ability analysis for yield and yield contributing characters in okra (</w:t>
      </w:r>
      <w:r w:rsidRPr="00C274C3">
        <w:rPr>
          <w:rFonts w:asciiTheme="minorBidi" w:hAnsiTheme="minorBidi" w:cstheme="minorBidi"/>
          <w:i/>
          <w:iCs/>
          <w:color w:val="000000"/>
        </w:rPr>
        <w:t>Abelmoschus esculentus</w:t>
      </w:r>
      <w:r w:rsidRPr="006618AC">
        <w:rPr>
          <w:rFonts w:asciiTheme="minorBidi" w:hAnsiTheme="minorBidi" w:cstheme="minorBidi"/>
          <w:color w:val="000000"/>
        </w:rPr>
        <w:t xml:space="preserve"> (L.)  Moench). </w:t>
      </w:r>
      <w:r w:rsidRPr="006618AC">
        <w:rPr>
          <w:rFonts w:asciiTheme="minorBidi" w:hAnsiTheme="minorBidi" w:cstheme="minorBidi"/>
          <w:i/>
          <w:iCs/>
          <w:color w:val="000000"/>
        </w:rPr>
        <w:t>International Quarterly Journal of Life Sciences</w:t>
      </w:r>
      <w:r w:rsidRPr="006618AC">
        <w:rPr>
          <w:rFonts w:asciiTheme="minorBidi" w:hAnsiTheme="minorBidi" w:cstheme="minorBidi"/>
          <w:color w:val="000000"/>
        </w:rPr>
        <w:t>, 12(3): 1593 1596.</w:t>
      </w:r>
    </w:p>
    <w:p w14:paraId="6605DE17" w14:textId="77777777" w:rsidR="004C4BE4"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Thirupathi, R. M., Kadiyala, H. B., Ganesh, M., Begum, H. and Reddy, R. S. K. (2012).  Exploitation of Heterosis for Growth, Earli</w:t>
      </w:r>
      <w:r w:rsidR="00C274C3">
        <w:rPr>
          <w:rFonts w:asciiTheme="minorBidi" w:hAnsiTheme="minorBidi" w:cstheme="minorBidi"/>
        </w:rPr>
        <w:t xml:space="preserve">ness and Yield Attributes in </w:t>
      </w:r>
      <w:r w:rsidRPr="006618AC">
        <w:rPr>
          <w:rFonts w:asciiTheme="minorBidi" w:hAnsiTheme="minorBidi" w:cstheme="minorBidi"/>
        </w:rPr>
        <w:t>Okra (</w:t>
      </w:r>
      <w:r w:rsidRPr="00C274C3">
        <w:rPr>
          <w:rFonts w:asciiTheme="minorBidi" w:hAnsiTheme="minorBidi" w:cstheme="minorBidi"/>
          <w:i/>
          <w:iCs/>
        </w:rPr>
        <w:t>Abelmoschus esculentus</w:t>
      </w:r>
      <w:r w:rsidRPr="006618AC">
        <w:rPr>
          <w:rFonts w:asciiTheme="minorBidi" w:hAnsiTheme="minorBidi" w:cstheme="minorBidi"/>
        </w:rPr>
        <w:t xml:space="preserve"> L. Moench). </w:t>
      </w:r>
      <w:r w:rsidRPr="006618AC">
        <w:rPr>
          <w:rFonts w:asciiTheme="minorBidi" w:hAnsiTheme="minorBidi" w:cstheme="minorBidi"/>
          <w:i/>
          <w:iCs/>
        </w:rPr>
        <w:t xml:space="preserve">International Journal of </w:t>
      </w:r>
      <w:r w:rsidR="00C274C3" w:rsidRPr="006618AC">
        <w:rPr>
          <w:rFonts w:asciiTheme="minorBidi" w:hAnsiTheme="minorBidi" w:cstheme="minorBidi"/>
          <w:i/>
          <w:iCs/>
        </w:rPr>
        <w:t>Plant Breeding</w:t>
      </w:r>
      <w:r w:rsidRPr="006618AC">
        <w:rPr>
          <w:rFonts w:asciiTheme="minorBidi" w:hAnsiTheme="minorBidi" w:cstheme="minorBidi"/>
          <w:i/>
          <w:iCs/>
        </w:rPr>
        <w:t>,</w:t>
      </w:r>
      <w:r w:rsidRPr="006618AC">
        <w:rPr>
          <w:rFonts w:asciiTheme="minorBidi" w:hAnsiTheme="minorBidi" w:cstheme="minorBidi"/>
        </w:rPr>
        <w:t xml:space="preserve"> 6(1): 53 - 60.</w:t>
      </w:r>
    </w:p>
    <w:p w14:paraId="0A261171" w14:textId="77777777" w:rsidR="004C4BE4" w:rsidRPr="006618AC" w:rsidRDefault="004C4BE4" w:rsidP="006618AC">
      <w:pPr>
        <w:ind w:left="720" w:hanging="720"/>
        <w:jc w:val="both"/>
        <w:rPr>
          <w:rFonts w:asciiTheme="minorBidi" w:hAnsiTheme="minorBidi" w:cstheme="minorBidi"/>
        </w:rPr>
      </w:pPr>
      <w:proofErr w:type="spellStart"/>
      <w:r w:rsidRPr="006618AC">
        <w:rPr>
          <w:rFonts w:asciiTheme="minorBidi" w:hAnsiTheme="minorBidi" w:cstheme="minorBidi"/>
          <w:color w:val="000000"/>
        </w:rPr>
        <w:lastRenderedPageBreak/>
        <w:t>Wakode</w:t>
      </w:r>
      <w:proofErr w:type="spellEnd"/>
      <w:r w:rsidRPr="006618AC">
        <w:rPr>
          <w:rFonts w:asciiTheme="minorBidi" w:hAnsiTheme="minorBidi" w:cstheme="minorBidi"/>
          <w:color w:val="000000"/>
        </w:rPr>
        <w:t xml:space="preserve">, M. M., Bhave, S. G., </w:t>
      </w:r>
      <w:proofErr w:type="spellStart"/>
      <w:r w:rsidRPr="006618AC">
        <w:rPr>
          <w:rFonts w:asciiTheme="minorBidi" w:hAnsiTheme="minorBidi" w:cstheme="minorBidi"/>
          <w:color w:val="000000"/>
        </w:rPr>
        <w:t>Navhale</w:t>
      </w:r>
      <w:proofErr w:type="spellEnd"/>
      <w:r w:rsidRPr="006618AC">
        <w:rPr>
          <w:rFonts w:asciiTheme="minorBidi" w:hAnsiTheme="minorBidi" w:cstheme="minorBidi"/>
          <w:color w:val="000000"/>
        </w:rPr>
        <w:t xml:space="preserve">, V. C., Dalvi, V. V., </w:t>
      </w:r>
      <w:proofErr w:type="spellStart"/>
      <w:r w:rsidRPr="006618AC">
        <w:rPr>
          <w:rFonts w:asciiTheme="minorBidi" w:hAnsiTheme="minorBidi" w:cstheme="minorBidi"/>
          <w:color w:val="000000"/>
        </w:rPr>
        <w:t>Devmore</w:t>
      </w:r>
      <w:proofErr w:type="spellEnd"/>
      <w:r w:rsidRPr="006618AC">
        <w:rPr>
          <w:rFonts w:asciiTheme="minorBidi" w:hAnsiTheme="minorBidi" w:cstheme="minorBidi"/>
          <w:color w:val="000000"/>
        </w:rPr>
        <w:t>, J. P. and Mahadik,  S.G. (2016). Combining ability studies in Okra (</w:t>
      </w:r>
      <w:r w:rsidRPr="00C274C3">
        <w:rPr>
          <w:rFonts w:asciiTheme="minorBidi" w:hAnsiTheme="minorBidi" w:cstheme="minorBidi"/>
          <w:i/>
          <w:iCs/>
          <w:color w:val="000000"/>
        </w:rPr>
        <w:t xml:space="preserve">Abelmoschus </w:t>
      </w:r>
      <w:proofErr w:type="gramStart"/>
      <w:r w:rsidRPr="00C274C3">
        <w:rPr>
          <w:rFonts w:asciiTheme="minorBidi" w:hAnsiTheme="minorBidi" w:cstheme="minorBidi"/>
          <w:i/>
          <w:iCs/>
          <w:color w:val="000000"/>
        </w:rPr>
        <w:t>esculentus</w:t>
      </w:r>
      <w:r w:rsidRPr="006618AC">
        <w:rPr>
          <w:rFonts w:asciiTheme="minorBidi" w:hAnsiTheme="minorBidi" w:cstheme="minorBidi"/>
          <w:color w:val="000000"/>
        </w:rPr>
        <w:t xml:space="preserve">  (</w:t>
      </w:r>
      <w:proofErr w:type="gramEnd"/>
      <w:r w:rsidRPr="006618AC">
        <w:rPr>
          <w:rFonts w:asciiTheme="minorBidi" w:hAnsiTheme="minorBidi" w:cstheme="minorBidi"/>
          <w:color w:val="000000"/>
        </w:rPr>
        <w:t xml:space="preserve">L). Moench). </w:t>
      </w:r>
      <w:r w:rsidRPr="006618AC">
        <w:rPr>
          <w:rFonts w:asciiTheme="minorBidi" w:hAnsiTheme="minorBidi" w:cstheme="minorBidi"/>
          <w:i/>
          <w:iCs/>
          <w:color w:val="000000"/>
        </w:rPr>
        <w:t>Electronic Journal of Plant Breeding,</w:t>
      </w:r>
      <w:r w:rsidRPr="006618AC">
        <w:rPr>
          <w:rFonts w:asciiTheme="minorBidi" w:hAnsiTheme="minorBidi" w:cstheme="minorBidi"/>
          <w:color w:val="000000"/>
        </w:rPr>
        <w:t xml:space="preserve"> 7(4): 1007 - 1013.</w:t>
      </w:r>
    </w:p>
    <w:p w14:paraId="7177E3E8" w14:textId="77777777" w:rsidR="00790ADA" w:rsidRPr="006618AC" w:rsidRDefault="004C4BE4" w:rsidP="006618AC">
      <w:pPr>
        <w:ind w:left="720" w:hanging="720"/>
        <w:jc w:val="both"/>
        <w:rPr>
          <w:rFonts w:asciiTheme="minorBidi" w:hAnsiTheme="minorBidi" w:cstheme="minorBidi"/>
        </w:rPr>
      </w:pPr>
      <w:r w:rsidRPr="006618AC">
        <w:rPr>
          <w:rFonts w:asciiTheme="minorBidi" w:hAnsiTheme="minorBidi" w:cstheme="minorBidi"/>
        </w:rPr>
        <w:t>Yohanna, M. (2023). Heterosis and combining ability estimates for okra (</w:t>
      </w:r>
      <w:r w:rsidRPr="00C274C3">
        <w:rPr>
          <w:rFonts w:asciiTheme="minorBidi" w:hAnsiTheme="minorBidi" w:cstheme="minorBidi"/>
          <w:i/>
          <w:iCs/>
        </w:rPr>
        <w:t>Abelmoschus esculentus</w:t>
      </w:r>
      <w:r w:rsidRPr="006618AC">
        <w:rPr>
          <w:rFonts w:asciiTheme="minorBidi" w:hAnsiTheme="minorBidi" w:cstheme="minorBidi"/>
        </w:rPr>
        <w:t xml:space="preserve"> L. Moench) varieties for yield attributing characters in the Sudan savanna of Nigeria. </w:t>
      </w:r>
      <w:proofErr w:type="spellStart"/>
      <w:r w:rsidRPr="006618AC">
        <w:rPr>
          <w:rFonts w:asciiTheme="minorBidi" w:hAnsiTheme="minorBidi" w:cstheme="minorBidi"/>
          <w:i/>
          <w:iCs/>
        </w:rPr>
        <w:t>Agrosearch</w:t>
      </w:r>
      <w:proofErr w:type="spellEnd"/>
      <w:r w:rsidRPr="006618AC">
        <w:rPr>
          <w:rFonts w:asciiTheme="minorBidi" w:hAnsiTheme="minorBidi" w:cstheme="minorBidi"/>
        </w:rPr>
        <w:t xml:space="preserve">, </w:t>
      </w:r>
      <w:r w:rsidRPr="006618AC">
        <w:rPr>
          <w:rFonts w:asciiTheme="minorBidi" w:hAnsiTheme="minorBidi" w:cstheme="minorBidi"/>
          <w:i/>
          <w:iCs/>
        </w:rPr>
        <w:t>22</w:t>
      </w:r>
      <w:r w:rsidRPr="006618AC">
        <w:rPr>
          <w:rFonts w:asciiTheme="minorBidi" w:hAnsiTheme="minorBidi" w:cstheme="minorBidi"/>
        </w:rPr>
        <w:t>(1), 13-28.</w:t>
      </w:r>
    </w:p>
    <w:sectPr w:rsidR="00790ADA" w:rsidRPr="006618AC" w:rsidSect="00F908EA">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AL.YAK" w:date="2025-03-10T21:17:00Z" w:initials="ALYAK">
    <w:p w14:paraId="6778595F" w14:textId="481B07C1" w:rsidR="00462A5F" w:rsidRDefault="00462A5F">
      <w:pPr>
        <w:pStyle w:val="Commentaire"/>
      </w:pPr>
      <w:r>
        <w:rPr>
          <w:rStyle w:val="Marquedecommentaire"/>
        </w:rPr>
        <w:annotationRef/>
      </w:r>
      <w:r>
        <w:t xml:space="preserve">What about </w:t>
      </w:r>
      <w:r w:rsidR="00272425">
        <w:t xml:space="preserve">year, </w:t>
      </w:r>
      <w:r>
        <w:t>climatic and soil conditions?</w:t>
      </w:r>
    </w:p>
  </w:comment>
  <w:comment w:id="12" w:author="AL.YAK" w:date="2025-03-10T19:36:00Z" w:initials="ALYAK">
    <w:p w14:paraId="44009FBA" w14:textId="43C6594D" w:rsidR="00462A5F" w:rsidRDefault="00462A5F">
      <w:pPr>
        <w:pStyle w:val="Commentaire"/>
      </w:pPr>
      <w:r>
        <w:rPr>
          <w:rStyle w:val="Marquedecommentaire"/>
        </w:rPr>
        <w:annotationRef/>
      </w:r>
      <w:r>
        <w:t>Reference?</w:t>
      </w:r>
    </w:p>
  </w:comment>
  <w:comment w:id="14" w:author="AL.YAK" w:date="2025-03-10T21:26:00Z" w:initials="ALYAK">
    <w:p w14:paraId="4EEF9C01" w14:textId="72F21A75" w:rsidR="00462A5F" w:rsidRDefault="00462A5F">
      <w:pPr>
        <w:pStyle w:val="Commentaire"/>
      </w:pPr>
      <w:r>
        <w:rPr>
          <w:rStyle w:val="Marquedecommentaire"/>
        </w:rPr>
        <w:annotationRef/>
      </w:r>
      <w:r>
        <w:t>Where are these results?</w:t>
      </w:r>
    </w:p>
  </w:comment>
  <w:comment w:id="15" w:author="AL.YAK" w:date="2025-03-10T21:55:00Z" w:initials="ALYAK">
    <w:p w14:paraId="1DC5CC0F" w14:textId="6C21BA94" w:rsidR="00462A5F" w:rsidRDefault="00462A5F">
      <w:pPr>
        <w:pStyle w:val="Commentaire"/>
      </w:pPr>
      <w:r>
        <w:rPr>
          <w:rStyle w:val="Marquedecommentaire"/>
        </w:rPr>
        <w:annotationRef/>
      </w:r>
      <w:r>
        <w:t>It’s better specify the traits with significant difference according to corresponding source of variation (treatments, crosses)</w:t>
      </w:r>
    </w:p>
  </w:comment>
  <w:comment w:id="16" w:author="AL.YAK" w:date="2025-03-10T23:56:00Z" w:initials="ALYAK">
    <w:p w14:paraId="795B1727" w14:textId="40553FA6" w:rsidR="00272425" w:rsidRDefault="00272425">
      <w:pPr>
        <w:pStyle w:val="Commentaire"/>
      </w:pPr>
      <w:r>
        <w:rPr>
          <w:rStyle w:val="Marquedecommentaire"/>
        </w:rPr>
        <w:annotationRef/>
      </w:r>
      <w:r>
        <w:t>Better use the same trait like in tables</w:t>
      </w:r>
    </w:p>
  </w:comment>
  <w:comment w:id="18" w:author="AL.YAK" w:date="2025-03-10T22:09:00Z" w:initials="ALYAK">
    <w:p w14:paraId="2F5909FB" w14:textId="6553F583" w:rsidR="00462A5F" w:rsidRDefault="00462A5F">
      <w:pPr>
        <w:pStyle w:val="Commentaire"/>
      </w:pPr>
      <w:r>
        <w:rPr>
          <w:rStyle w:val="Marquedecommentaire"/>
        </w:rPr>
        <w:annotationRef/>
      </w:r>
      <w:r>
        <w:t>Reference?</w:t>
      </w:r>
    </w:p>
  </w:comment>
  <w:comment w:id="20" w:author="AL.YAK" w:date="2025-03-10T22:11:00Z" w:initials="ALYAK">
    <w:p w14:paraId="60FE9215" w14:textId="65CF8E23" w:rsidR="00462A5F" w:rsidRDefault="00462A5F">
      <w:pPr>
        <w:pStyle w:val="Commentaire"/>
      </w:pPr>
      <w:r>
        <w:rPr>
          <w:rStyle w:val="Marquedecommentaire"/>
        </w:rPr>
        <w:annotationRef/>
      </w:r>
      <w:r>
        <w:t>Better cite details of authors and their work comparison with yours findings instead of this kind of group citation.</w:t>
      </w:r>
    </w:p>
  </w:comment>
  <w:comment w:id="21" w:author="AL.YAK" w:date="2025-03-10T22:18:00Z" w:initials="ALYAK">
    <w:p w14:paraId="41F108BF" w14:textId="44F806B0" w:rsidR="00462A5F" w:rsidRDefault="00462A5F">
      <w:pPr>
        <w:pStyle w:val="Commentaire"/>
      </w:pPr>
      <w:r>
        <w:rPr>
          <w:rStyle w:val="Marquedecommentaire"/>
        </w:rPr>
        <w:annotationRef/>
      </w:r>
      <w:r>
        <w:t>What about the GCA results in table 3?</w:t>
      </w:r>
    </w:p>
  </w:comment>
  <w:comment w:id="22" w:author="AL.YAK" w:date="2025-03-10T22:17:00Z" w:initials="ALYAK">
    <w:p w14:paraId="2776FD6E" w14:textId="0A643925" w:rsidR="00462A5F" w:rsidRDefault="00462A5F">
      <w:pPr>
        <w:pStyle w:val="Commentaire"/>
      </w:pPr>
      <w:r>
        <w:rPr>
          <w:rStyle w:val="Marquedecommentaire"/>
        </w:rPr>
        <w:annotationRef/>
      </w:r>
      <w:r>
        <w:t>Reference?</w:t>
      </w:r>
    </w:p>
  </w:comment>
  <w:comment w:id="23" w:author="AL.YAK" w:date="2025-03-10T22:35:00Z" w:initials="ALYAK">
    <w:p w14:paraId="4911D1D8" w14:textId="1D8108CE" w:rsidR="00462A5F" w:rsidRDefault="00462A5F">
      <w:pPr>
        <w:pStyle w:val="Commentaire"/>
      </w:pPr>
      <w:r>
        <w:rPr>
          <w:rStyle w:val="Marquedecommentaire"/>
        </w:rPr>
        <w:annotationRef/>
      </w:r>
      <w:r>
        <w:t>Reference?</w:t>
      </w:r>
    </w:p>
  </w:comment>
  <w:comment w:id="27" w:author="AL.YAK" w:date="2025-03-10T22:44:00Z" w:initials="ALYAK">
    <w:p w14:paraId="50447138" w14:textId="28E9E794" w:rsidR="00462A5F" w:rsidRDefault="00462A5F">
      <w:pPr>
        <w:pStyle w:val="Commentaire"/>
      </w:pPr>
      <w:r>
        <w:rPr>
          <w:rStyle w:val="Marquedecommentaire"/>
        </w:rPr>
        <w:annotationRef/>
      </w:r>
      <w:r>
        <w:t>Cite the relevant cross in your study!</w:t>
      </w:r>
    </w:p>
  </w:comment>
  <w:comment w:id="28" w:author="AL.YAK" w:date="2025-03-10T23:08:00Z" w:initials="ALYAK">
    <w:p w14:paraId="07F01DB9" w14:textId="5FA9C95D" w:rsidR="00462A5F" w:rsidRDefault="00462A5F">
      <w:pPr>
        <w:pStyle w:val="Commentaire"/>
      </w:pPr>
      <w:r>
        <w:rPr>
          <w:rStyle w:val="Marquedecommentaire"/>
        </w:rPr>
        <w:annotationRef/>
      </w:r>
      <w:r>
        <w:t>Yes but what about lodging risk?</w:t>
      </w:r>
    </w:p>
  </w:comment>
  <w:comment w:id="30" w:author="AL.YAK" w:date="2025-03-10T23:14:00Z" w:initials="ALYAK">
    <w:p w14:paraId="54CB1192" w14:textId="2075ADB8" w:rsidR="00462A5F" w:rsidRDefault="00462A5F">
      <w:pPr>
        <w:pStyle w:val="Commentaire"/>
      </w:pPr>
      <w:r>
        <w:rPr>
          <w:rStyle w:val="Marquedecommentaire"/>
        </w:rPr>
        <w:annotationRef/>
      </w:r>
      <w:r>
        <w:t>Reference?</w:t>
      </w:r>
    </w:p>
  </w:comment>
  <w:comment w:id="32" w:author="AL.YAK" w:date="2025-03-10T23:23:00Z" w:initials="ALYAK">
    <w:p w14:paraId="4CE5DA41" w14:textId="1F1EF3A0" w:rsidR="00462A5F" w:rsidRDefault="00462A5F">
      <w:pPr>
        <w:pStyle w:val="Commentaire"/>
      </w:pPr>
      <w:r>
        <w:rPr>
          <w:rStyle w:val="Marquedecommentaire"/>
        </w:rPr>
        <w:annotationRef/>
      </w:r>
      <w:r>
        <w:t>Since okra is an allopolyploid species, how would you manage to insure production of desired stable hybrids?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78595F" w15:done="0"/>
  <w15:commentEx w15:paraId="44009FBA" w15:done="0"/>
  <w15:commentEx w15:paraId="4EEF9C01" w15:done="0"/>
  <w15:commentEx w15:paraId="1DC5CC0F" w15:done="0"/>
  <w15:commentEx w15:paraId="795B1727" w15:done="0"/>
  <w15:commentEx w15:paraId="2F5909FB" w15:done="0"/>
  <w15:commentEx w15:paraId="60FE9215" w15:done="0"/>
  <w15:commentEx w15:paraId="41F108BF" w15:done="0"/>
  <w15:commentEx w15:paraId="2776FD6E" w15:done="0"/>
  <w15:commentEx w15:paraId="4911D1D8" w15:done="0"/>
  <w15:commentEx w15:paraId="50447138" w15:done="0"/>
  <w15:commentEx w15:paraId="07F01DB9" w15:done="0"/>
  <w15:commentEx w15:paraId="54CB1192" w15:done="0"/>
  <w15:commentEx w15:paraId="4CE5DA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78595F" w16cid:durableId="2B79D550"/>
  <w16cid:commentId w16cid:paraId="44009FBA" w16cid:durableId="2B79BDD1"/>
  <w16cid:commentId w16cid:paraId="4EEF9C01" w16cid:durableId="2B79D7A3"/>
  <w16cid:commentId w16cid:paraId="1DC5CC0F" w16cid:durableId="2B79DE5E"/>
  <w16cid:commentId w16cid:paraId="795B1727" w16cid:durableId="2B79FA94"/>
  <w16cid:commentId w16cid:paraId="2F5909FB" w16cid:durableId="2B79E19C"/>
  <w16cid:commentId w16cid:paraId="60FE9215" w16cid:durableId="2B79E211"/>
  <w16cid:commentId w16cid:paraId="41F108BF" w16cid:durableId="2B79E3B3"/>
  <w16cid:commentId w16cid:paraId="2776FD6E" w16cid:durableId="2B79E35F"/>
  <w16cid:commentId w16cid:paraId="4911D1D8" w16cid:durableId="2B79E79E"/>
  <w16cid:commentId w16cid:paraId="50447138" w16cid:durableId="2B79E9D2"/>
  <w16cid:commentId w16cid:paraId="07F01DB9" w16cid:durableId="2B79EF58"/>
  <w16cid:commentId w16cid:paraId="54CB1192" w16cid:durableId="2B79F0BB"/>
  <w16cid:commentId w16cid:paraId="4CE5DA41" w16cid:durableId="2B79F3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2D9AC" w14:textId="77777777" w:rsidR="003B60E4" w:rsidRDefault="003B60E4" w:rsidP="00C37E61">
      <w:r>
        <w:separator/>
      </w:r>
    </w:p>
  </w:endnote>
  <w:endnote w:type="continuationSeparator" w:id="0">
    <w:p w14:paraId="38649DA3" w14:textId="77777777" w:rsidR="003B60E4" w:rsidRDefault="003B60E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C3AFE" w14:textId="77777777" w:rsidR="00462A5F" w:rsidRDefault="00462A5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1F050" w14:textId="77777777" w:rsidR="00462A5F" w:rsidRDefault="00462A5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C8E0D" w14:textId="77777777" w:rsidR="00462A5F" w:rsidRDefault="00462A5F">
    <w:pPr>
      <w:pStyle w:val="Pieddepage"/>
      <w:rPr>
        <w:rFonts w:ascii="Arial" w:hAnsi="Arial" w:cs="Arial"/>
        <w:sz w:val="16"/>
      </w:rPr>
    </w:pPr>
  </w:p>
  <w:p w14:paraId="35D26988" w14:textId="77777777" w:rsidR="00462A5F" w:rsidRDefault="00462A5F" w:rsidP="009E048A">
    <w:pPr>
      <w:pStyle w:val="Pieddepage"/>
      <w:jc w:val="center"/>
      <w:rPr>
        <w:rFonts w:ascii="Arial" w:hAnsi="Arial" w:cs="Arial"/>
        <w:sz w:val="16"/>
      </w:rPr>
    </w:pPr>
    <w:r>
      <w:rPr>
        <w:rFonts w:ascii="Arial" w:hAnsi="Arial" w:cs="Arial"/>
        <w:sz w:val="16"/>
      </w:rPr>
      <w:t>____________________________________________________________________________________________</w:t>
    </w:r>
  </w:p>
  <w:p w14:paraId="642753F5" w14:textId="77777777" w:rsidR="00462A5F" w:rsidRDefault="00462A5F">
    <w:pPr>
      <w:pStyle w:val="Pieddepage"/>
      <w:rPr>
        <w:rFonts w:ascii="Arial" w:hAnsi="Arial" w:cs="Arial"/>
        <w:sz w:val="16"/>
      </w:rPr>
    </w:pPr>
  </w:p>
  <w:p w14:paraId="53CCB7C4" w14:textId="77777777" w:rsidR="00462A5F" w:rsidRPr="009E048A" w:rsidRDefault="00462A5F">
    <w:pPr>
      <w:pStyle w:val="Pieddepage"/>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90CD6" w14:textId="77777777" w:rsidR="003B60E4" w:rsidRDefault="003B60E4" w:rsidP="00C37E61">
      <w:r>
        <w:separator/>
      </w:r>
    </w:p>
  </w:footnote>
  <w:footnote w:type="continuationSeparator" w:id="0">
    <w:p w14:paraId="59C9A51B" w14:textId="77777777" w:rsidR="003B60E4" w:rsidRDefault="003B60E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8760C" w14:textId="14A76DB7" w:rsidR="00462A5F" w:rsidRDefault="00462A5F">
    <w:pPr>
      <w:pStyle w:val="En-tte"/>
    </w:pPr>
    <w:r>
      <w:rPr>
        <w:noProof/>
      </w:rPr>
      <w:pict w14:anchorId="381EE7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4849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5DE4E" w14:textId="40D5F5BD" w:rsidR="00462A5F" w:rsidRDefault="00462A5F">
    <w:pPr>
      <w:pStyle w:val="En-tte"/>
    </w:pPr>
    <w:r>
      <w:rPr>
        <w:noProof/>
      </w:rPr>
      <w:pict w14:anchorId="6E9AB9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4849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7B033" w14:textId="3A4A81EA" w:rsidR="00462A5F" w:rsidRPr="00296529" w:rsidRDefault="00462A5F" w:rsidP="00296529">
    <w:pPr>
      <w:ind w:left="2160"/>
      <w:jc w:val="center"/>
      <w:rPr>
        <w:rFonts w:ascii="Times New Roman" w:eastAsia="Calibri" w:hAnsi="Times New Roman"/>
        <w:i/>
        <w:sz w:val="18"/>
        <w:szCs w:val="22"/>
      </w:rPr>
    </w:pPr>
    <w:r>
      <w:rPr>
        <w:noProof/>
      </w:rPr>
      <w:pict w14:anchorId="250E8D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48498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8DF8BF6" w14:textId="77777777" w:rsidR="00462A5F" w:rsidRPr="00296529" w:rsidRDefault="00462A5F"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43094AE3" w14:textId="77777777" w:rsidR="00462A5F" w:rsidRPr="00296529" w:rsidRDefault="00462A5F"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68ABD3B" w14:textId="77777777" w:rsidR="00462A5F" w:rsidRPr="00296529" w:rsidRDefault="00462A5F"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38A6750" w14:textId="77777777" w:rsidR="00462A5F" w:rsidRDefault="00462A5F"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FAA2A9A" w14:textId="77777777" w:rsidR="00462A5F" w:rsidRDefault="00462A5F"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E3114D0" w14:textId="77777777" w:rsidR="00462A5F" w:rsidRDefault="00462A5F">
    <w:pPr>
      <w:pStyle w:val="En-tte"/>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YAK">
    <w15:presenceInfo w15:providerId="None" w15:userId="AL.Y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46F03"/>
    <w:rsid w:val="0007613D"/>
    <w:rsid w:val="000A47FA"/>
    <w:rsid w:val="000A65D3"/>
    <w:rsid w:val="000B1E33"/>
    <w:rsid w:val="000B575F"/>
    <w:rsid w:val="000D689F"/>
    <w:rsid w:val="000E7B7B"/>
    <w:rsid w:val="000E7D62"/>
    <w:rsid w:val="00103357"/>
    <w:rsid w:val="00121FD0"/>
    <w:rsid w:val="00123C9F"/>
    <w:rsid w:val="00126190"/>
    <w:rsid w:val="00130F17"/>
    <w:rsid w:val="001320BF"/>
    <w:rsid w:val="00163BC4"/>
    <w:rsid w:val="001665AB"/>
    <w:rsid w:val="00191062"/>
    <w:rsid w:val="00192B72"/>
    <w:rsid w:val="001A29D8"/>
    <w:rsid w:val="001A5CAA"/>
    <w:rsid w:val="001B0427"/>
    <w:rsid w:val="001B610B"/>
    <w:rsid w:val="001D3A51"/>
    <w:rsid w:val="001E10D2"/>
    <w:rsid w:val="001E25B4"/>
    <w:rsid w:val="001E44FE"/>
    <w:rsid w:val="00200595"/>
    <w:rsid w:val="002026FF"/>
    <w:rsid w:val="00204835"/>
    <w:rsid w:val="00231920"/>
    <w:rsid w:val="0023195C"/>
    <w:rsid w:val="0024282C"/>
    <w:rsid w:val="002460DC"/>
    <w:rsid w:val="00250985"/>
    <w:rsid w:val="00251E45"/>
    <w:rsid w:val="002556F6"/>
    <w:rsid w:val="00272425"/>
    <w:rsid w:val="00283105"/>
    <w:rsid w:val="00284C4C"/>
    <w:rsid w:val="00287E68"/>
    <w:rsid w:val="00296529"/>
    <w:rsid w:val="002B27FB"/>
    <w:rsid w:val="002B685A"/>
    <w:rsid w:val="002C57D2"/>
    <w:rsid w:val="002E0D56"/>
    <w:rsid w:val="00315186"/>
    <w:rsid w:val="00316EBE"/>
    <w:rsid w:val="0033343E"/>
    <w:rsid w:val="003512C2"/>
    <w:rsid w:val="0036600A"/>
    <w:rsid w:val="00371FB6"/>
    <w:rsid w:val="003763C1"/>
    <w:rsid w:val="00376BBE"/>
    <w:rsid w:val="00376EC5"/>
    <w:rsid w:val="00380066"/>
    <w:rsid w:val="0039224F"/>
    <w:rsid w:val="00393EAE"/>
    <w:rsid w:val="0039612A"/>
    <w:rsid w:val="003A43A4"/>
    <w:rsid w:val="003A7E18"/>
    <w:rsid w:val="003B547C"/>
    <w:rsid w:val="003B60E4"/>
    <w:rsid w:val="003C4C86"/>
    <w:rsid w:val="003C6258"/>
    <w:rsid w:val="003E2904"/>
    <w:rsid w:val="00401927"/>
    <w:rsid w:val="0041027F"/>
    <w:rsid w:val="00412475"/>
    <w:rsid w:val="00423789"/>
    <w:rsid w:val="004328B7"/>
    <w:rsid w:val="00440F43"/>
    <w:rsid w:val="00441B6F"/>
    <w:rsid w:val="00445BDA"/>
    <w:rsid w:val="00446221"/>
    <w:rsid w:val="00450E62"/>
    <w:rsid w:val="004539DB"/>
    <w:rsid w:val="00462A5F"/>
    <w:rsid w:val="00471A80"/>
    <w:rsid w:val="004A4643"/>
    <w:rsid w:val="004B020F"/>
    <w:rsid w:val="004C4BE4"/>
    <w:rsid w:val="004D305E"/>
    <w:rsid w:val="004D4277"/>
    <w:rsid w:val="004F0E3C"/>
    <w:rsid w:val="00502516"/>
    <w:rsid w:val="00505F06"/>
    <w:rsid w:val="00506828"/>
    <w:rsid w:val="0053056E"/>
    <w:rsid w:val="00545F15"/>
    <w:rsid w:val="00554FDA"/>
    <w:rsid w:val="00582B54"/>
    <w:rsid w:val="005B3531"/>
    <w:rsid w:val="005C784C"/>
    <w:rsid w:val="005D17F6"/>
    <w:rsid w:val="005E5539"/>
    <w:rsid w:val="00602BF5"/>
    <w:rsid w:val="00616C68"/>
    <w:rsid w:val="00617FDD"/>
    <w:rsid w:val="00633614"/>
    <w:rsid w:val="00633F68"/>
    <w:rsid w:val="00636EB2"/>
    <w:rsid w:val="006375B8"/>
    <w:rsid w:val="006618AC"/>
    <w:rsid w:val="0066510A"/>
    <w:rsid w:val="00673F9F"/>
    <w:rsid w:val="00674918"/>
    <w:rsid w:val="00686953"/>
    <w:rsid w:val="00687DEA"/>
    <w:rsid w:val="00687E67"/>
    <w:rsid w:val="006967F7"/>
    <w:rsid w:val="006A250C"/>
    <w:rsid w:val="006B21D3"/>
    <w:rsid w:val="006B57D0"/>
    <w:rsid w:val="006C27C7"/>
    <w:rsid w:val="006D30FF"/>
    <w:rsid w:val="006D6940"/>
    <w:rsid w:val="006F11EC"/>
    <w:rsid w:val="0070082C"/>
    <w:rsid w:val="007119D2"/>
    <w:rsid w:val="00717DE3"/>
    <w:rsid w:val="007369E6"/>
    <w:rsid w:val="0074464A"/>
    <w:rsid w:val="00746E59"/>
    <w:rsid w:val="00754C9A"/>
    <w:rsid w:val="0075599A"/>
    <w:rsid w:val="00761D52"/>
    <w:rsid w:val="0077749E"/>
    <w:rsid w:val="00790ADA"/>
    <w:rsid w:val="007D2288"/>
    <w:rsid w:val="007E088F"/>
    <w:rsid w:val="007F7B32"/>
    <w:rsid w:val="00804BC2"/>
    <w:rsid w:val="0081431A"/>
    <w:rsid w:val="0083216F"/>
    <w:rsid w:val="0084551C"/>
    <w:rsid w:val="00846798"/>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377C"/>
    <w:rsid w:val="00957C18"/>
    <w:rsid w:val="009659BA"/>
    <w:rsid w:val="0097060C"/>
    <w:rsid w:val="00983040"/>
    <w:rsid w:val="009A4321"/>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3426"/>
    <w:rsid w:val="00A347C0"/>
    <w:rsid w:val="00A51431"/>
    <w:rsid w:val="00A539AD"/>
    <w:rsid w:val="00A94063"/>
    <w:rsid w:val="00AA6219"/>
    <w:rsid w:val="00AA74E0"/>
    <w:rsid w:val="00AB3173"/>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389B"/>
    <w:rsid w:val="00C274C3"/>
    <w:rsid w:val="00C27F5F"/>
    <w:rsid w:val="00C30A0F"/>
    <w:rsid w:val="00C37E61"/>
    <w:rsid w:val="00C665F4"/>
    <w:rsid w:val="00C70F1B"/>
    <w:rsid w:val="00C71A47"/>
    <w:rsid w:val="00C7464C"/>
    <w:rsid w:val="00C76D47"/>
    <w:rsid w:val="00C83859"/>
    <w:rsid w:val="00C85588"/>
    <w:rsid w:val="00CD6755"/>
    <w:rsid w:val="00CD6856"/>
    <w:rsid w:val="00CE0089"/>
    <w:rsid w:val="00CE793C"/>
    <w:rsid w:val="00CF193C"/>
    <w:rsid w:val="00D05FBB"/>
    <w:rsid w:val="00D173F1"/>
    <w:rsid w:val="00D31B1C"/>
    <w:rsid w:val="00D74CB0"/>
    <w:rsid w:val="00D8295D"/>
    <w:rsid w:val="00DC2A65"/>
    <w:rsid w:val="00DE0B5A"/>
    <w:rsid w:val="00DE15F0"/>
    <w:rsid w:val="00DE5663"/>
    <w:rsid w:val="00DE78AA"/>
    <w:rsid w:val="00E053D0"/>
    <w:rsid w:val="00E13846"/>
    <w:rsid w:val="00E15994"/>
    <w:rsid w:val="00E3114E"/>
    <w:rsid w:val="00E31A70"/>
    <w:rsid w:val="00E35B02"/>
    <w:rsid w:val="00E66496"/>
    <w:rsid w:val="00E66B35"/>
    <w:rsid w:val="00E66E10"/>
    <w:rsid w:val="00E769F6"/>
    <w:rsid w:val="00E8407C"/>
    <w:rsid w:val="00E84F3C"/>
    <w:rsid w:val="00EA012C"/>
    <w:rsid w:val="00EC6A55"/>
    <w:rsid w:val="00ED0288"/>
    <w:rsid w:val="00ED1E38"/>
    <w:rsid w:val="00EE52CB"/>
    <w:rsid w:val="00EF581D"/>
    <w:rsid w:val="00EF7FD8"/>
    <w:rsid w:val="00F06BBC"/>
    <w:rsid w:val="00F06F59"/>
    <w:rsid w:val="00F17988"/>
    <w:rsid w:val="00F469F0"/>
    <w:rsid w:val="00F53273"/>
    <w:rsid w:val="00F6138A"/>
    <w:rsid w:val="00F755E4"/>
    <w:rsid w:val="00F77D02"/>
    <w:rsid w:val="00F908EA"/>
    <w:rsid w:val="00FA433A"/>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8CD76A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Titre1">
    <w:name w:val="heading 1"/>
    <w:basedOn w:val="Normal"/>
    <w:next w:val="Normal"/>
    <w:qFormat/>
    <w:rsid w:val="00423789"/>
    <w:pPr>
      <w:keepNext/>
      <w:spacing w:before="240" w:after="60"/>
      <w:outlineLvl w:val="0"/>
    </w:pPr>
    <w:rPr>
      <w:rFonts w:ascii="Arial" w:hAnsi="Arial"/>
      <w:b/>
      <w:kern w:val="28"/>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r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depage">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En-tte">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Policepardfau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Lienhypertexte">
    <w:name w:val="Hyperlink"/>
    <w:basedOn w:val="Policepardfaut"/>
    <w:rsid w:val="00030174"/>
    <w:rPr>
      <w:color w:val="FF0080"/>
      <w:u w:val="single"/>
    </w:rPr>
  </w:style>
  <w:style w:type="character" w:styleId="Lienhypertextesuivivisit">
    <w:name w:val="FollowedHyperlink"/>
    <w:basedOn w:val="Policepardfaut"/>
    <w:rsid w:val="00FB3A86"/>
    <w:rPr>
      <w:color w:val="800080"/>
      <w:u w:val="single"/>
    </w:rPr>
  </w:style>
  <w:style w:type="table" w:styleId="Grilledutableau">
    <w:name w:val="Table Grid"/>
    <w:basedOn w:val="Tableau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rsid w:val="00EF7FD8"/>
    <w:pPr>
      <w:spacing w:after="120" w:line="480" w:lineRule="auto"/>
    </w:pPr>
  </w:style>
  <w:style w:type="character" w:customStyle="1" w:styleId="Corpsdetexte2Car">
    <w:name w:val="Corps de texte 2 Car"/>
    <w:basedOn w:val="Policepardfaut"/>
    <w:link w:val="Corpsdetexte2"/>
    <w:rsid w:val="00EF7FD8"/>
    <w:rPr>
      <w:rFonts w:ascii="Helvetica" w:hAnsi="Helvetica"/>
    </w:rPr>
  </w:style>
  <w:style w:type="character" w:styleId="Marquedecommentaire">
    <w:name w:val="annotation reference"/>
    <w:basedOn w:val="Policepardfaut"/>
    <w:uiPriority w:val="99"/>
    <w:unhideWhenUsed/>
    <w:rsid w:val="00746E59"/>
    <w:rPr>
      <w:sz w:val="16"/>
      <w:szCs w:val="16"/>
    </w:rPr>
  </w:style>
  <w:style w:type="paragraph" w:styleId="Commentaire">
    <w:name w:val="annotation text"/>
    <w:basedOn w:val="Normal"/>
    <w:link w:val="CommentaireCar"/>
    <w:uiPriority w:val="99"/>
    <w:unhideWhenUsed/>
    <w:rsid w:val="00746E59"/>
    <w:rPr>
      <w:rFonts w:ascii="Times New Roman" w:hAnsi="Times New Roman"/>
      <w:lang w:val="nb-NO" w:eastAsia="nb-NO"/>
    </w:rPr>
  </w:style>
  <w:style w:type="character" w:customStyle="1" w:styleId="CommentaireCar">
    <w:name w:val="Commentaire Car"/>
    <w:basedOn w:val="Policepardfaut"/>
    <w:link w:val="Commentaire"/>
    <w:uiPriority w:val="99"/>
    <w:rsid w:val="00746E59"/>
    <w:rPr>
      <w:lang w:val="nb-NO" w:eastAsia="nb-NO"/>
    </w:rPr>
  </w:style>
  <w:style w:type="paragraph" w:styleId="Textedebulles">
    <w:name w:val="Balloon Text"/>
    <w:basedOn w:val="Normal"/>
    <w:link w:val="TextedebullesCar"/>
    <w:rsid w:val="00746E59"/>
    <w:rPr>
      <w:rFonts w:ascii="Tahoma" w:hAnsi="Tahoma" w:cs="Tahoma"/>
      <w:sz w:val="16"/>
      <w:szCs w:val="16"/>
    </w:rPr>
  </w:style>
  <w:style w:type="character" w:customStyle="1" w:styleId="TextedebullesCar">
    <w:name w:val="Texte de bulles Car"/>
    <w:basedOn w:val="Policepardfaut"/>
    <w:link w:val="Textedebulles"/>
    <w:rsid w:val="00746E59"/>
    <w:rPr>
      <w:rFonts w:ascii="Tahoma" w:hAnsi="Tahoma" w:cs="Tahoma"/>
      <w:sz w:val="16"/>
      <w:szCs w:val="16"/>
    </w:rPr>
  </w:style>
  <w:style w:type="paragraph" w:styleId="Corpsdetexte3">
    <w:name w:val="Body Text 3"/>
    <w:basedOn w:val="Normal"/>
    <w:link w:val="Corpsdetexte3Car"/>
    <w:rsid w:val="00231920"/>
    <w:pPr>
      <w:spacing w:after="120"/>
    </w:pPr>
    <w:rPr>
      <w:sz w:val="16"/>
      <w:szCs w:val="16"/>
    </w:rPr>
  </w:style>
  <w:style w:type="character" w:customStyle="1" w:styleId="Corpsdetexte3Car">
    <w:name w:val="Corps de texte 3 Car"/>
    <w:basedOn w:val="Policepardfaut"/>
    <w:link w:val="Corpsdetexte3"/>
    <w:rsid w:val="00231920"/>
    <w:rPr>
      <w:rFonts w:ascii="Helvetica" w:hAnsi="Helvetica"/>
      <w:sz w:val="16"/>
      <w:szCs w:val="16"/>
    </w:rPr>
  </w:style>
  <w:style w:type="character" w:styleId="Numrodeligne">
    <w:name w:val="line number"/>
    <w:basedOn w:val="Policepardfaut"/>
    <w:rsid w:val="00412475"/>
  </w:style>
  <w:style w:type="character" w:styleId="Accentuation">
    <w:name w:val="Emphasis"/>
    <w:basedOn w:val="Policepardfaut"/>
    <w:uiPriority w:val="20"/>
    <w:qFormat/>
    <w:rsid w:val="0024282C"/>
    <w:rPr>
      <w:i/>
      <w:iCs/>
    </w:rPr>
  </w:style>
  <w:style w:type="character" w:customStyle="1" w:styleId="UnresolvedMention1">
    <w:name w:val="Unresolved Mention1"/>
    <w:basedOn w:val="Policepardfaut"/>
    <w:uiPriority w:val="99"/>
    <w:semiHidden/>
    <w:unhideWhenUsed/>
    <w:rsid w:val="00287E68"/>
    <w:rPr>
      <w:color w:val="605E5C"/>
      <w:shd w:val="clear" w:color="auto" w:fill="E1DFDD"/>
    </w:rPr>
  </w:style>
  <w:style w:type="character" w:customStyle="1" w:styleId="VerbatimChar">
    <w:name w:val="Verbatim Char"/>
    <w:link w:val="SourceCode"/>
    <w:rsid w:val="004F0E3C"/>
    <w:rPr>
      <w:rFonts w:ascii="Consolas" w:hAnsi="Consolas"/>
      <w:shd w:val="clear" w:color="auto" w:fill="F8F8F8"/>
    </w:rPr>
  </w:style>
  <w:style w:type="paragraph" w:customStyle="1" w:styleId="SourceCode">
    <w:name w:val="Source Code"/>
    <w:basedOn w:val="Normal"/>
    <w:link w:val="VerbatimChar"/>
    <w:rsid w:val="004F0E3C"/>
    <w:pPr>
      <w:shd w:val="clear" w:color="auto" w:fill="F8F8F8"/>
      <w:wordWrap w:val="0"/>
      <w:spacing w:after="200"/>
    </w:pPr>
    <w:rPr>
      <w:rFonts w:ascii="Consolas" w:hAnsi="Consolas"/>
    </w:rPr>
  </w:style>
  <w:style w:type="paragraph" w:styleId="Objetducommentaire">
    <w:name w:val="annotation subject"/>
    <w:basedOn w:val="Commentaire"/>
    <w:next w:val="Commentaire"/>
    <w:link w:val="ObjetducommentaireCar"/>
    <w:semiHidden/>
    <w:unhideWhenUsed/>
    <w:rsid w:val="00C83859"/>
    <w:rPr>
      <w:rFonts w:ascii="Helvetica" w:hAnsi="Helvetica"/>
      <w:b/>
      <w:bCs/>
      <w:lang w:val="en-US" w:eastAsia="en-US"/>
    </w:rPr>
  </w:style>
  <w:style w:type="character" w:customStyle="1" w:styleId="ObjetducommentaireCar">
    <w:name w:val="Objet du commentaire Car"/>
    <w:basedOn w:val="CommentaireCar"/>
    <w:link w:val="Objetducommentaire"/>
    <w:semiHidden/>
    <w:rsid w:val="00C83859"/>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490845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435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7454/mss.v22i2.9126" TargetMode="Externa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C32C5-7133-4092-8B7F-103174AEB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285</TotalTime>
  <Pages>12</Pages>
  <Words>5935</Words>
  <Characters>33831</Characters>
  <Application>Microsoft Office Word</Application>
  <DocSecurity>0</DocSecurity>
  <Lines>281</Lines>
  <Paragraphs>79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39687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AL.YAK</cp:lastModifiedBy>
  <cp:revision>13</cp:revision>
  <cp:lastPrinted>1999-07-06T11:00:00Z</cp:lastPrinted>
  <dcterms:created xsi:type="dcterms:W3CDTF">2025-03-07T23:34:00Z</dcterms:created>
  <dcterms:modified xsi:type="dcterms:W3CDTF">2025-03-11T00:05:00Z</dcterms:modified>
</cp:coreProperties>
</file>